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6DB551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BB6BFD">
              <w:rPr>
                <w:rFonts w:ascii="Times New Roman" w:eastAsia="DejaVu Sans" w:hAnsi="Times New Roman" w:cs="Arial"/>
                <w:b/>
                <w:bCs/>
                <w:kern w:val="1"/>
                <w:sz w:val="24"/>
                <w:szCs w:val="24"/>
                <w:lang w:val="en-US" w:eastAsia="ar-SA"/>
              </w:rPr>
              <w:t xml:space="preserve"> – PT Data</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19221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72DC05CF"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15-24-0371-00-04ab-consolidated-comments-draft-1-0</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400FC2" w:rsidRPr="000F5746" w14:paraId="049BB43C" w14:textId="31B8026B" w:rsidTr="00E93A12">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34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E93A12" w:rsidRPr="000F5746" w14:paraId="75FE6959" w14:textId="77777777" w:rsidTr="00E93A12">
        <w:trPr>
          <w:ins w:id="1" w:author="Author"/>
        </w:trPr>
        <w:tc>
          <w:tcPr>
            <w:tcW w:w="1031" w:type="dxa"/>
          </w:tcPr>
          <w:p w14:paraId="23BD5556" w14:textId="00F2A38A" w:rsidR="00E93A12" w:rsidRDefault="00E93A12" w:rsidP="00E93A12">
            <w:pPr>
              <w:spacing w:after="0" w:line="240" w:lineRule="auto"/>
              <w:jc w:val="center"/>
              <w:rPr>
                <w:ins w:id="2" w:author="Author"/>
                <w:rFonts w:cs="Arial"/>
                <w:sz w:val="18"/>
                <w:szCs w:val="18"/>
              </w:rPr>
            </w:pPr>
            <w:r w:rsidRPr="00792E6B">
              <w:t>Billy Verso</w:t>
            </w:r>
          </w:p>
        </w:tc>
        <w:tc>
          <w:tcPr>
            <w:tcW w:w="810" w:type="dxa"/>
          </w:tcPr>
          <w:p w14:paraId="317F886E" w14:textId="7778966F" w:rsidR="00E93A12" w:rsidRPr="005530F3" w:rsidRDefault="00E93A12" w:rsidP="00E93A12">
            <w:pPr>
              <w:spacing w:after="0" w:line="240" w:lineRule="auto"/>
              <w:jc w:val="center"/>
              <w:rPr>
                <w:ins w:id="3" w:author="Author"/>
                <w:rFonts w:cs="Arial"/>
                <w:sz w:val="18"/>
                <w:szCs w:val="18"/>
                <w:highlight w:val="yellow"/>
              </w:rPr>
            </w:pPr>
            <w:r w:rsidRPr="00792E6B">
              <w:t>1038</w:t>
            </w:r>
          </w:p>
        </w:tc>
        <w:tc>
          <w:tcPr>
            <w:tcW w:w="540" w:type="dxa"/>
          </w:tcPr>
          <w:p w14:paraId="04A1A2AE" w14:textId="364BB8F1" w:rsidR="00E93A12" w:rsidRPr="00265350" w:rsidRDefault="00E93A12" w:rsidP="00E93A12">
            <w:pPr>
              <w:spacing w:after="0" w:line="240" w:lineRule="auto"/>
              <w:jc w:val="center"/>
              <w:rPr>
                <w:ins w:id="4" w:author="Author"/>
              </w:rPr>
            </w:pPr>
            <w:r w:rsidRPr="006A0926">
              <w:t>26</w:t>
            </w:r>
          </w:p>
        </w:tc>
        <w:tc>
          <w:tcPr>
            <w:tcW w:w="1214" w:type="dxa"/>
          </w:tcPr>
          <w:p w14:paraId="47EAA1F6" w14:textId="1202D131" w:rsidR="00E93A12" w:rsidRPr="00265350" w:rsidRDefault="00E93A12" w:rsidP="00E93A12">
            <w:pPr>
              <w:spacing w:after="0" w:line="240" w:lineRule="auto"/>
              <w:jc w:val="center"/>
              <w:rPr>
                <w:ins w:id="5" w:author="Author"/>
              </w:rPr>
            </w:pPr>
            <w:r w:rsidRPr="006A0926">
              <w:t>9.3.4</w:t>
            </w:r>
          </w:p>
        </w:tc>
        <w:tc>
          <w:tcPr>
            <w:tcW w:w="450" w:type="dxa"/>
          </w:tcPr>
          <w:p w14:paraId="0F542F6A" w14:textId="111FFDE6" w:rsidR="00E93A12" w:rsidRPr="00265350" w:rsidRDefault="00E93A12" w:rsidP="00E93A12">
            <w:pPr>
              <w:spacing w:after="0" w:line="240" w:lineRule="auto"/>
              <w:jc w:val="center"/>
              <w:rPr>
                <w:ins w:id="6" w:author="Author"/>
              </w:rPr>
            </w:pPr>
            <w:r w:rsidRPr="006A0926">
              <w:t>6</w:t>
            </w:r>
          </w:p>
        </w:tc>
        <w:tc>
          <w:tcPr>
            <w:tcW w:w="2656" w:type="dxa"/>
          </w:tcPr>
          <w:p w14:paraId="2BABAF34" w14:textId="135C23C5" w:rsidR="00E93A12" w:rsidRPr="00265350" w:rsidRDefault="00E93A12" w:rsidP="00E93A12">
            <w:pPr>
              <w:spacing w:after="0" w:line="240" w:lineRule="auto"/>
              <w:jc w:val="left"/>
              <w:rPr>
                <w:ins w:id="7" w:author="Author"/>
              </w:rPr>
            </w:pPr>
            <w:r w:rsidRPr="006A0926">
              <w:t>In the secure frames any passthrough data should be encrypted. Securing the MAC payload, i.e. data from the upper layer, is a specified functionality of the 15.4 MAC.  Data confidentiality and authenticity should apply to the passthrough data.</w:t>
            </w:r>
          </w:p>
        </w:tc>
        <w:tc>
          <w:tcPr>
            <w:tcW w:w="2340" w:type="dxa"/>
          </w:tcPr>
          <w:p w14:paraId="746D327B" w14:textId="50D4ED6B" w:rsidR="00E93A12" w:rsidRPr="00265350" w:rsidRDefault="00E93A12" w:rsidP="00E93A12">
            <w:pPr>
              <w:spacing w:after="0" w:line="240" w:lineRule="auto"/>
              <w:jc w:val="left"/>
              <w:rPr>
                <w:ins w:id="8" w:author="Author"/>
              </w:rPr>
            </w:pPr>
            <w:r w:rsidRPr="006A0926">
              <w:t>Alter text so that the passthrough data is in the encrypted/private part of the frame, for all secured frame types with passthrough data.  Also make sure that there is a secured version available of any compact frame with passthrough data.</w:t>
            </w:r>
          </w:p>
        </w:tc>
        <w:tc>
          <w:tcPr>
            <w:tcW w:w="990" w:type="dxa"/>
          </w:tcPr>
          <w:p w14:paraId="1C369BA9" w14:textId="77777777" w:rsidR="00E93A12" w:rsidRPr="000F5746" w:rsidRDefault="00E93A12" w:rsidP="00E93A12">
            <w:pPr>
              <w:spacing w:after="0" w:line="240" w:lineRule="auto"/>
              <w:jc w:val="center"/>
              <w:rPr>
                <w:ins w:id="9" w:author="Author"/>
                <w:rFonts w:cs="Arial"/>
                <w:sz w:val="18"/>
                <w:szCs w:val="18"/>
              </w:rPr>
            </w:pPr>
          </w:p>
        </w:tc>
      </w:tr>
      <w:tr w:rsidR="00E45480" w:rsidRPr="000F5746" w14:paraId="4E995CA0" w14:textId="77777777" w:rsidTr="00E93A12">
        <w:tc>
          <w:tcPr>
            <w:tcW w:w="1031" w:type="dxa"/>
          </w:tcPr>
          <w:p w14:paraId="760D6383" w14:textId="776B3339" w:rsidR="00E45480" w:rsidRPr="000F5746" w:rsidRDefault="00E45480" w:rsidP="00E45480">
            <w:pPr>
              <w:spacing w:after="0" w:line="240" w:lineRule="auto"/>
              <w:jc w:val="center"/>
              <w:rPr>
                <w:rFonts w:cs="Arial"/>
                <w:sz w:val="18"/>
                <w:szCs w:val="18"/>
              </w:rPr>
            </w:pPr>
            <w:r>
              <w:rPr>
                <w:rFonts w:cs="Arial"/>
                <w:sz w:val="18"/>
                <w:szCs w:val="18"/>
              </w:rPr>
              <w:t>Rojan Chitrakar</w:t>
            </w:r>
          </w:p>
        </w:tc>
        <w:tc>
          <w:tcPr>
            <w:tcW w:w="810" w:type="dxa"/>
          </w:tcPr>
          <w:p w14:paraId="41245C71" w14:textId="4BE81504" w:rsidR="00E45480" w:rsidRPr="000F5746" w:rsidRDefault="00E93A12" w:rsidP="00E45480">
            <w:pPr>
              <w:spacing w:after="0" w:line="240" w:lineRule="auto"/>
              <w:jc w:val="center"/>
              <w:rPr>
                <w:rFonts w:cs="Arial"/>
                <w:sz w:val="18"/>
                <w:szCs w:val="18"/>
              </w:rPr>
            </w:pPr>
            <w:r w:rsidRPr="00E93A12">
              <w:rPr>
                <w:rFonts w:cs="Arial"/>
                <w:sz w:val="18"/>
                <w:szCs w:val="18"/>
              </w:rPr>
              <w:t>105</w:t>
            </w:r>
          </w:p>
        </w:tc>
        <w:tc>
          <w:tcPr>
            <w:tcW w:w="540" w:type="dxa"/>
          </w:tcPr>
          <w:p w14:paraId="6C8BB54E" w14:textId="1B34E896" w:rsidR="00E45480" w:rsidRPr="000F5746" w:rsidRDefault="00E45480" w:rsidP="00E45480">
            <w:pPr>
              <w:spacing w:after="0" w:line="240" w:lineRule="auto"/>
              <w:jc w:val="center"/>
              <w:rPr>
                <w:rFonts w:cs="Arial"/>
                <w:color w:val="000000"/>
                <w:sz w:val="18"/>
                <w:szCs w:val="18"/>
              </w:rPr>
            </w:pPr>
            <w:r w:rsidRPr="00265350">
              <w:t>28</w:t>
            </w:r>
          </w:p>
        </w:tc>
        <w:tc>
          <w:tcPr>
            <w:tcW w:w="1214" w:type="dxa"/>
          </w:tcPr>
          <w:p w14:paraId="7AAF85D5" w14:textId="57CB961C" w:rsidR="00E45480" w:rsidRPr="000F5746" w:rsidRDefault="00E45480" w:rsidP="00E45480">
            <w:pPr>
              <w:spacing w:after="0" w:line="240" w:lineRule="auto"/>
              <w:jc w:val="center"/>
              <w:rPr>
                <w:rFonts w:cs="Arial"/>
                <w:sz w:val="18"/>
                <w:szCs w:val="18"/>
              </w:rPr>
            </w:pPr>
            <w:r w:rsidRPr="00265350">
              <w:t>9.2.12</w:t>
            </w:r>
          </w:p>
        </w:tc>
        <w:tc>
          <w:tcPr>
            <w:tcW w:w="450" w:type="dxa"/>
          </w:tcPr>
          <w:p w14:paraId="3AAE364A" w14:textId="384AA549" w:rsidR="00E45480" w:rsidRPr="000F5746" w:rsidRDefault="00E45480" w:rsidP="00E45480">
            <w:pPr>
              <w:spacing w:after="0" w:line="240" w:lineRule="auto"/>
              <w:jc w:val="center"/>
              <w:rPr>
                <w:rFonts w:cs="Arial"/>
                <w:sz w:val="18"/>
                <w:szCs w:val="18"/>
              </w:rPr>
            </w:pPr>
            <w:r w:rsidRPr="00265350">
              <w:t>4</w:t>
            </w:r>
          </w:p>
        </w:tc>
        <w:tc>
          <w:tcPr>
            <w:tcW w:w="2656" w:type="dxa"/>
          </w:tcPr>
          <w:p w14:paraId="48657CBD" w14:textId="22B3B7B0" w:rsidR="00E45480" w:rsidRPr="000F5746" w:rsidRDefault="00E45480" w:rsidP="00E45480">
            <w:pPr>
              <w:spacing w:after="0" w:line="240" w:lineRule="auto"/>
              <w:jc w:val="left"/>
              <w:rPr>
                <w:rFonts w:cs="Arial"/>
                <w:sz w:val="18"/>
                <w:szCs w:val="18"/>
              </w:rPr>
            </w:pPr>
            <w:r w:rsidRPr="00265350">
              <w:t>Passthrough field should also be included in the fields to be secured.</w:t>
            </w:r>
          </w:p>
        </w:tc>
        <w:tc>
          <w:tcPr>
            <w:tcW w:w="2340" w:type="dxa"/>
          </w:tcPr>
          <w:p w14:paraId="786F3FEA" w14:textId="639AB06E" w:rsidR="00E45480" w:rsidRPr="000F5746" w:rsidRDefault="00E45480" w:rsidP="00E45480">
            <w:pPr>
              <w:spacing w:after="0" w:line="240" w:lineRule="auto"/>
              <w:jc w:val="left"/>
              <w:rPr>
                <w:rFonts w:cs="Arial"/>
                <w:sz w:val="18"/>
                <w:szCs w:val="18"/>
              </w:rPr>
            </w:pPr>
            <w:r w:rsidRPr="00265350">
              <w:t>Add Passthrough field in the Private Payload field column for all applicable rows and make all necessary changes in the draft to enable the Passthrough field to be secured.</w:t>
            </w:r>
          </w:p>
        </w:tc>
        <w:tc>
          <w:tcPr>
            <w:tcW w:w="990" w:type="dxa"/>
          </w:tcPr>
          <w:p w14:paraId="5EF3EB5E" w14:textId="1DC6ED92" w:rsidR="00E45480" w:rsidRPr="000F5746" w:rsidRDefault="00E45480" w:rsidP="00E45480">
            <w:pPr>
              <w:spacing w:after="0" w:line="240" w:lineRule="auto"/>
              <w:jc w:val="center"/>
              <w:rPr>
                <w:rFonts w:cs="Arial"/>
                <w:sz w:val="18"/>
                <w:szCs w:val="18"/>
              </w:rPr>
            </w:pPr>
          </w:p>
        </w:tc>
      </w:tr>
      <w:tr w:rsidR="00E93A12" w:rsidRPr="000F5746" w14:paraId="4B70049F" w14:textId="77777777" w:rsidTr="00E93A12">
        <w:trPr>
          <w:ins w:id="10" w:author="Author"/>
        </w:trPr>
        <w:tc>
          <w:tcPr>
            <w:tcW w:w="1031" w:type="dxa"/>
          </w:tcPr>
          <w:p w14:paraId="06AE417B" w14:textId="0D59B5BF" w:rsidR="00E93A12" w:rsidRDefault="00E93A12" w:rsidP="00E93A12">
            <w:pPr>
              <w:spacing w:after="0" w:line="240" w:lineRule="auto"/>
              <w:jc w:val="center"/>
              <w:rPr>
                <w:ins w:id="11" w:author="Author"/>
                <w:rFonts w:cs="Arial"/>
                <w:sz w:val="18"/>
                <w:szCs w:val="18"/>
              </w:rPr>
            </w:pPr>
            <w:r w:rsidRPr="00EC34F9">
              <w:t>Tero Kivinen</w:t>
            </w:r>
          </w:p>
        </w:tc>
        <w:tc>
          <w:tcPr>
            <w:tcW w:w="810" w:type="dxa"/>
          </w:tcPr>
          <w:p w14:paraId="6612CBF8" w14:textId="459E069A" w:rsidR="00E93A12" w:rsidRPr="005530F3" w:rsidRDefault="00E93A12" w:rsidP="00E93A12">
            <w:pPr>
              <w:spacing w:after="0" w:line="240" w:lineRule="auto"/>
              <w:jc w:val="center"/>
              <w:rPr>
                <w:ins w:id="12" w:author="Author"/>
                <w:rFonts w:cs="Arial"/>
                <w:sz w:val="18"/>
                <w:szCs w:val="18"/>
                <w:highlight w:val="yellow"/>
              </w:rPr>
            </w:pPr>
            <w:r w:rsidRPr="00EC34F9">
              <w:t>319</w:t>
            </w:r>
          </w:p>
        </w:tc>
        <w:tc>
          <w:tcPr>
            <w:tcW w:w="540" w:type="dxa"/>
          </w:tcPr>
          <w:p w14:paraId="7A27E373" w14:textId="607E7112" w:rsidR="00E93A12" w:rsidRPr="00265350" w:rsidRDefault="00E93A12" w:rsidP="00E93A12">
            <w:pPr>
              <w:spacing w:after="0" w:line="240" w:lineRule="auto"/>
              <w:jc w:val="center"/>
              <w:rPr>
                <w:ins w:id="13" w:author="Author"/>
              </w:rPr>
            </w:pPr>
            <w:r w:rsidRPr="00C73B4A">
              <w:t>28</w:t>
            </w:r>
          </w:p>
        </w:tc>
        <w:tc>
          <w:tcPr>
            <w:tcW w:w="1214" w:type="dxa"/>
          </w:tcPr>
          <w:p w14:paraId="674DA45E" w14:textId="6DC49A46" w:rsidR="00E93A12" w:rsidRPr="00265350" w:rsidRDefault="00E93A12" w:rsidP="00E93A12">
            <w:pPr>
              <w:spacing w:after="0" w:line="240" w:lineRule="auto"/>
              <w:jc w:val="center"/>
              <w:rPr>
                <w:ins w:id="14" w:author="Author"/>
              </w:rPr>
            </w:pPr>
            <w:r w:rsidRPr="00C73B4A">
              <w:t>9.2.12</w:t>
            </w:r>
          </w:p>
        </w:tc>
        <w:tc>
          <w:tcPr>
            <w:tcW w:w="450" w:type="dxa"/>
          </w:tcPr>
          <w:p w14:paraId="28A79213" w14:textId="2A5F6E5C" w:rsidR="00E93A12" w:rsidRPr="00265350" w:rsidRDefault="00E93A12" w:rsidP="00E93A12">
            <w:pPr>
              <w:spacing w:after="0" w:line="240" w:lineRule="auto"/>
              <w:jc w:val="center"/>
              <w:rPr>
                <w:ins w:id="15" w:author="Author"/>
              </w:rPr>
            </w:pPr>
            <w:r w:rsidRPr="00C73B4A">
              <w:t>5</w:t>
            </w:r>
          </w:p>
        </w:tc>
        <w:tc>
          <w:tcPr>
            <w:tcW w:w="2656" w:type="dxa"/>
          </w:tcPr>
          <w:p w14:paraId="3F9BBA45" w14:textId="2A198DE0" w:rsidR="00E93A12" w:rsidRPr="00265350" w:rsidRDefault="00E93A12" w:rsidP="00E93A12">
            <w:pPr>
              <w:spacing w:after="0" w:line="240" w:lineRule="auto"/>
              <w:jc w:val="left"/>
              <w:rPr>
                <w:ins w:id="16" w:author="Author"/>
              </w:rPr>
            </w:pPr>
            <w:r w:rsidRPr="00C73B4A">
              <w:t xml:space="preserve">Why are the passthrough fields open payload fields? I would assume that we would like to encrypt communication between upper layers. I can see that Message Control field and Key ID fields must be open payload field, but why do every other field be open? </w:t>
            </w:r>
          </w:p>
        </w:tc>
        <w:tc>
          <w:tcPr>
            <w:tcW w:w="2340" w:type="dxa"/>
          </w:tcPr>
          <w:p w14:paraId="5445BAF6" w14:textId="316484AC" w:rsidR="00E93A12" w:rsidRPr="00265350" w:rsidRDefault="00E93A12" w:rsidP="00E93A12">
            <w:pPr>
              <w:spacing w:after="0" w:line="240" w:lineRule="auto"/>
              <w:jc w:val="left"/>
              <w:rPr>
                <w:ins w:id="17" w:author="Author"/>
              </w:rPr>
            </w:pPr>
            <w:r w:rsidRPr="00C73B4A">
              <w:t xml:space="preserve">Change Open Payload field to be specified as list of fields, i.e. "Message Control field and Key ID field", and move the "all other fields" to private payload fields, i.e., make it encrypted by default, not encrypted as an exception. </w:t>
            </w:r>
          </w:p>
        </w:tc>
        <w:tc>
          <w:tcPr>
            <w:tcW w:w="990" w:type="dxa"/>
          </w:tcPr>
          <w:p w14:paraId="12225DAA" w14:textId="77777777" w:rsidR="00E93A12" w:rsidRPr="000F5746" w:rsidRDefault="00E93A12" w:rsidP="00E93A12">
            <w:pPr>
              <w:spacing w:after="0" w:line="240" w:lineRule="auto"/>
              <w:jc w:val="center"/>
              <w:rPr>
                <w:ins w:id="18" w:author="Author"/>
                <w:rFonts w:cs="Arial"/>
                <w:sz w:val="18"/>
                <w:szCs w:val="18"/>
              </w:rPr>
            </w:pPr>
          </w:p>
        </w:tc>
      </w:tr>
      <w:tr w:rsidR="00884D7E" w:rsidRPr="000F5746" w14:paraId="4FB44A32" w14:textId="77777777" w:rsidTr="00E93A12">
        <w:tc>
          <w:tcPr>
            <w:tcW w:w="1031" w:type="dxa"/>
          </w:tcPr>
          <w:p w14:paraId="5BACF4F2" w14:textId="12BD05D8" w:rsidR="00884D7E" w:rsidRPr="00EC34F9" w:rsidRDefault="00884D7E" w:rsidP="00884D7E">
            <w:pPr>
              <w:spacing w:after="0" w:line="240" w:lineRule="auto"/>
              <w:jc w:val="center"/>
            </w:pPr>
            <w:r w:rsidRPr="00CA44C6">
              <w:t>Tero Kivinen</w:t>
            </w:r>
          </w:p>
        </w:tc>
        <w:tc>
          <w:tcPr>
            <w:tcW w:w="810" w:type="dxa"/>
          </w:tcPr>
          <w:p w14:paraId="153DD95C" w14:textId="7895E065" w:rsidR="00884D7E" w:rsidRPr="00EC34F9" w:rsidRDefault="00884D7E" w:rsidP="00884D7E">
            <w:pPr>
              <w:spacing w:after="0" w:line="240" w:lineRule="auto"/>
              <w:jc w:val="center"/>
            </w:pPr>
            <w:r w:rsidRPr="00CA44C6">
              <w:t>638</w:t>
            </w:r>
          </w:p>
        </w:tc>
        <w:tc>
          <w:tcPr>
            <w:tcW w:w="540" w:type="dxa"/>
          </w:tcPr>
          <w:p w14:paraId="00C8520D" w14:textId="7CACACEC" w:rsidR="00884D7E" w:rsidRPr="00C73B4A" w:rsidRDefault="00884D7E" w:rsidP="00884D7E">
            <w:pPr>
              <w:spacing w:after="0" w:line="240" w:lineRule="auto"/>
              <w:jc w:val="center"/>
            </w:pPr>
            <w:r w:rsidRPr="00A461D9">
              <w:t>120</w:t>
            </w:r>
          </w:p>
        </w:tc>
        <w:tc>
          <w:tcPr>
            <w:tcW w:w="1214" w:type="dxa"/>
          </w:tcPr>
          <w:p w14:paraId="200075F8" w14:textId="0772D838" w:rsidR="00884D7E" w:rsidRPr="00C73B4A" w:rsidRDefault="00884D7E" w:rsidP="00884D7E">
            <w:pPr>
              <w:spacing w:after="0" w:line="240" w:lineRule="auto"/>
              <w:jc w:val="center"/>
            </w:pPr>
            <w:r w:rsidRPr="00A461D9">
              <w:t>10.38.9.21</w:t>
            </w:r>
          </w:p>
        </w:tc>
        <w:tc>
          <w:tcPr>
            <w:tcW w:w="450" w:type="dxa"/>
          </w:tcPr>
          <w:p w14:paraId="4CBA7C3E" w14:textId="5BDD80D5" w:rsidR="00884D7E" w:rsidRPr="00C73B4A" w:rsidRDefault="00884D7E" w:rsidP="00884D7E">
            <w:pPr>
              <w:spacing w:after="0" w:line="240" w:lineRule="auto"/>
              <w:jc w:val="center"/>
            </w:pPr>
            <w:r w:rsidRPr="00A461D9">
              <w:t>2</w:t>
            </w:r>
          </w:p>
        </w:tc>
        <w:tc>
          <w:tcPr>
            <w:tcW w:w="2656" w:type="dxa"/>
          </w:tcPr>
          <w:p w14:paraId="293D3100" w14:textId="5BA456D3" w:rsidR="00884D7E" w:rsidRPr="00C73B4A" w:rsidRDefault="00884D7E" w:rsidP="00884D7E">
            <w:pPr>
              <w:spacing w:after="0" w:line="240" w:lineRule="auto"/>
              <w:jc w:val="left"/>
            </w:pPr>
            <w:r w:rsidRPr="00A461D9">
              <w:t xml:space="preserve">I would assume that the passthrough data is exactly something that would need to be encrypted, but currently it is not. </w:t>
            </w:r>
          </w:p>
        </w:tc>
        <w:tc>
          <w:tcPr>
            <w:tcW w:w="2340" w:type="dxa"/>
          </w:tcPr>
          <w:p w14:paraId="2B8DA052" w14:textId="4AA3C8A0" w:rsidR="00884D7E" w:rsidRPr="00C73B4A" w:rsidRDefault="00884D7E" w:rsidP="00884D7E">
            <w:pPr>
              <w:spacing w:after="0" w:line="240" w:lineRule="auto"/>
              <w:jc w:val="left"/>
            </w:pPr>
            <w:r w:rsidRPr="00A461D9">
              <w:t>Either mark passthrough field as being private payload field, or add warning here that its content is not encrypted.</w:t>
            </w:r>
          </w:p>
        </w:tc>
        <w:tc>
          <w:tcPr>
            <w:tcW w:w="990" w:type="dxa"/>
          </w:tcPr>
          <w:p w14:paraId="734C4307" w14:textId="77777777" w:rsidR="00884D7E" w:rsidRPr="000F5746" w:rsidRDefault="00884D7E" w:rsidP="00884D7E">
            <w:pPr>
              <w:spacing w:after="0" w:line="240" w:lineRule="auto"/>
              <w:jc w:val="center"/>
              <w:rPr>
                <w:rFonts w:cs="Arial"/>
                <w:sz w:val="18"/>
                <w:szCs w:val="18"/>
              </w:rPr>
            </w:pPr>
          </w:p>
        </w:tc>
      </w:tr>
      <w:tr w:rsidR="0016219A" w:rsidRPr="000F5746" w14:paraId="12DFFB38" w14:textId="77777777" w:rsidTr="00E93A12">
        <w:tc>
          <w:tcPr>
            <w:tcW w:w="1031" w:type="dxa"/>
          </w:tcPr>
          <w:p w14:paraId="46E7EACD" w14:textId="489D78C8" w:rsidR="0016219A" w:rsidRPr="00CA44C6" w:rsidRDefault="0016219A" w:rsidP="0016219A">
            <w:pPr>
              <w:spacing w:after="0" w:line="240" w:lineRule="auto"/>
              <w:jc w:val="center"/>
            </w:pPr>
            <w:r w:rsidRPr="00C20689">
              <w:t>Billy Verso</w:t>
            </w:r>
          </w:p>
        </w:tc>
        <w:tc>
          <w:tcPr>
            <w:tcW w:w="810" w:type="dxa"/>
          </w:tcPr>
          <w:p w14:paraId="4A279117" w14:textId="5C2F7D74" w:rsidR="0016219A" w:rsidRPr="00CA44C6" w:rsidRDefault="0016219A" w:rsidP="0016219A">
            <w:pPr>
              <w:spacing w:after="0" w:line="240" w:lineRule="auto"/>
              <w:jc w:val="center"/>
            </w:pPr>
            <w:r w:rsidRPr="00C20689">
              <w:t>1239</w:t>
            </w:r>
          </w:p>
        </w:tc>
        <w:tc>
          <w:tcPr>
            <w:tcW w:w="540" w:type="dxa"/>
          </w:tcPr>
          <w:p w14:paraId="6AF5F84B" w14:textId="215AE476" w:rsidR="0016219A" w:rsidRPr="00A461D9" w:rsidRDefault="0016219A" w:rsidP="0016219A">
            <w:pPr>
              <w:spacing w:after="0" w:line="240" w:lineRule="auto"/>
              <w:jc w:val="center"/>
            </w:pPr>
            <w:r w:rsidRPr="00C27636">
              <w:t>120</w:t>
            </w:r>
          </w:p>
        </w:tc>
        <w:tc>
          <w:tcPr>
            <w:tcW w:w="1214" w:type="dxa"/>
          </w:tcPr>
          <w:p w14:paraId="79434662" w14:textId="36FB4EEC" w:rsidR="0016219A" w:rsidRPr="00A461D9" w:rsidRDefault="0016219A" w:rsidP="0016219A">
            <w:pPr>
              <w:spacing w:after="0" w:line="240" w:lineRule="auto"/>
              <w:jc w:val="center"/>
            </w:pPr>
            <w:r w:rsidRPr="00C27636">
              <w:t>10.38.9.21</w:t>
            </w:r>
          </w:p>
        </w:tc>
        <w:tc>
          <w:tcPr>
            <w:tcW w:w="450" w:type="dxa"/>
          </w:tcPr>
          <w:p w14:paraId="24F02898" w14:textId="620F7538" w:rsidR="0016219A" w:rsidRPr="00A461D9" w:rsidRDefault="0016219A" w:rsidP="0016219A">
            <w:pPr>
              <w:spacing w:after="0" w:line="240" w:lineRule="auto"/>
              <w:jc w:val="center"/>
            </w:pPr>
            <w:r w:rsidRPr="00C27636">
              <w:t>2</w:t>
            </w:r>
          </w:p>
        </w:tc>
        <w:tc>
          <w:tcPr>
            <w:tcW w:w="2656" w:type="dxa"/>
          </w:tcPr>
          <w:p w14:paraId="2C5226F6" w14:textId="0610DC1C" w:rsidR="0016219A" w:rsidRPr="00A461D9" w:rsidRDefault="0016219A" w:rsidP="0016219A">
            <w:pPr>
              <w:spacing w:after="0" w:line="240" w:lineRule="auto"/>
              <w:jc w:val="left"/>
            </w:pPr>
            <w:r w:rsidRPr="00C27636">
              <w:t>In the secure frames any passthrough data should be encrypted. Securing the MAC payload, i.e. data from the upper layer, is a specified functionality of the 15.4 MAC.  Data confidentiality and authenticity should apply to the passthrough data.</w:t>
            </w:r>
          </w:p>
        </w:tc>
        <w:tc>
          <w:tcPr>
            <w:tcW w:w="2340" w:type="dxa"/>
          </w:tcPr>
          <w:p w14:paraId="66AD79BD" w14:textId="4FD8CDD3" w:rsidR="0016219A" w:rsidRPr="00A461D9" w:rsidRDefault="0016219A" w:rsidP="0016219A">
            <w:pPr>
              <w:spacing w:after="0" w:line="240" w:lineRule="auto"/>
              <w:jc w:val="left"/>
            </w:pPr>
            <w:r w:rsidRPr="00C27636">
              <w:t>Make it so secure reports encrypt the passthrough data, (but probably not the length though).</w:t>
            </w:r>
          </w:p>
        </w:tc>
        <w:tc>
          <w:tcPr>
            <w:tcW w:w="990" w:type="dxa"/>
          </w:tcPr>
          <w:p w14:paraId="282447B7" w14:textId="77777777" w:rsidR="0016219A" w:rsidRPr="000F5746" w:rsidRDefault="0016219A" w:rsidP="0016219A">
            <w:pPr>
              <w:spacing w:after="0" w:line="240" w:lineRule="auto"/>
              <w:jc w:val="center"/>
              <w:rPr>
                <w:rFonts w:cs="Arial"/>
                <w:sz w:val="18"/>
                <w:szCs w:val="18"/>
              </w:rPr>
            </w:pPr>
          </w:p>
        </w:tc>
      </w:tr>
      <w:tr w:rsidR="00157516" w:rsidRPr="000F5746" w14:paraId="33546638" w14:textId="77777777" w:rsidTr="00E93A12">
        <w:tc>
          <w:tcPr>
            <w:tcW w:w="1031" w:type="dxa"/>
          </w:tcPr>
          <w:p w14:paraId="3CF3BE5D" w14:textId="15C02731" w:rsidR="00157516" w:rsidRPr="00C20689" w:rsidRDefault="00157516" w:rsidP="00157516">
            <w:pPr>
              <w:spacing w:after="0" w:line="240" w:lineRule="auto"/>
              <w:jc w:val="center"/>
            </w:pPr>
            <w:r w:rsidRPr="00B94897">
              <w:t>Tero Kivinen</w:t>
            </w:r>
          </w:p>
        </w:tc>
        <w:tc>
          <w:tcPr>
            <w:tcW w:w="810" w:type="dxa"/>
          </w:tcPr>
          <w:p w14:paraId="6DDADB89" w14:textId="07AC3621" w:rsidR="00157516" w:rsidRPr="00C20689" w:rsidRDefault="00157516" w:rsidP="00157516">
            <w:pPr>
              <w:spacing w:after="0" w:line="240" w:lineRule="auto"/>
              <w:jc w:val="center"/>
            </w:pPr>
            <w:r w:rsidRPr="00B94897">
              <w:t>639</w:t>
            </w:r>
          </w:p>
        </w:tc>
        <w:tc>
          <w:tcPr>
            <w:tcW w:w="540" w:type="dxa"/>
          </w:tcPr>
          <w:p w14:paraId="00250A3D" w14:textId="698819E7" w:rsidR="00157516" w:rsidRPr="00C27636" w:rsidRDefault="00157516" w:rsidP="00157516">
            <w:pPr>
              <w:spacing w:after="0" w:line="240" w:lineRule="auto"/>
              <w:jc w:val="center"/>
            </w:pPr>
            <w:r w:rsidRPr="00906F21">
              <w:t>120</w:t>
            </w:r>
          </w:p>
        </w:tc>
        <w:tc>
          <w:tcPr>
            <w:tcW w:w="1214" w:type="dxa"/>
          </w:tcPr>
          <w:p w14:paraId="28067631" w14:textId="25569F1E" w:rsidR="00157516" w:rsidRPr="00C27636" w:rsidRDefault="00157516" w:rsidP="00157516">
            <w:pPr>
              <w:spacing w:after="0" w:line="240" w:lineRule="auto"/>
              <w:jc w:val="center"/>
            </w:pPr>
            <w:r w:rsidRPr="00906F21">
              <w:t>10.38.9.22</w:t>
            </w:r>
          </w:p>
        </w:tc>
        <w:tc>
          <w:tcPr>
            <w:tcW w:w="450" w:type="dxa"/>
          </w:tcPr>
          <w:p w14:paraId="1AF0F9D7" w14:textId="07230078" w:rsidR="00157516" w:rsidRPr="00C27636" w:rsidRDefault="00157516" w:rsidP="00157516">
            <w:pPr>
              <w:spacing w:after="0" w:line="240" w:lineRule="auto"/>
              <w:jc w:val="center"/>
            </w:pPr>
            <w:r w:rsidRPr="00906F21">
              <w:t>21</w:t>
            </w:r>
          </w:p>
        </w:tc>
        <w:tc>
          <w:tcPr>
            <w:tcW w:w="2656" w:type="dxa"/>
          </w:tcPr>
          <w:p w14:paraId="29AD6C46" w14:textId="64D5A268" w:rsidR="00157516" w:rsidRPr="00C27636" w:rsidRDefault="00157516" w:rsidP="00157516">
            <w:pPr>
              <w:spacing w:after="0" w:line="240" w:lineRule="auto"/>
              <w:jc w:val="left"/>
            </w:pPr>
            <w:r w:rsidRPr="00906F21">
              <w:t xml:space="preserve">I would assume that the passthrough data is exactly something that would need to be encrypted, but currently it is not. </w:t>
            </w:r>
          </w:p>
        </w:tc>
        <w:tc>
          <w:tcPr>
            <w:tcW w:w="2340" w:type="dxa"/>
          </w:tcPr>
          <w:p w14:paraId="7D1F719F" w14:textId="72C44D10" w:rsidR="00157516" w:rsidRPr="00C27636" w:rsidRDefault="00157516" w:rsidP="00157516">
            <w:pPr>
              <w:spacing w:after="0" w:line="240" w:lineRule="auto"/>
              <w:jc w:val="left"/>
            </w:pPr>
            <w:r w:rsidRPr="00906F21">
              <w:t>Either mark passthrough field as being private payload field, or add warning here that its content is not encrypted.</w:t>
            </w:r>
          </w:p>
        </w:tc>
        <w:tc>
          <w:tcPr>
            <w:tcW w:w="990" w:type="dxa"/>
          </w:tcPr>
          <w:p w14:paraId="3A56E9CE" w14:textId="77777777" w:rsidR="00157516" w:rsidRPr="000F5746" w:rsidRDefault="00157516" w:rsidP="00157516">
            <w:pPr>
              <w:spacing w:after="0" w:line="240" w:lineRule="auto"/>
              <w:jc w:val="center"/>
              <w:rPr>
                <w:rFonts w:cs="Arial"/>
                <w:sz w:val="18"/>
                <w:szCs w:val="18"/>
              </w:rPr>
            </w:pPr>
          </w:p>
        </w:tc>
      </w:tr>
      <w:tr w:rsidR="00200EF3" w:rsidRPr="000F5746" w14:paraId="574BC3C1" w14:textId="77777777" w:rsidTr="00E93A12">
        <w:tc>
          <w:tcPr>
            <w:tcW w:w="1031" w:type="dxa"/>
          </w:tcPr>
          <w:p w14:paraId="729C5791" w14:textId="5A1F6A9D" w:rsidR="00200EF3" w:rsidRPr="00B94897" w:rsidRDefault="00200EF3" w:rsidP="00200EF3">
            <w:pPr>
              <w:spacing w:after="0" w:line="240" w:lineRule="auto"/>
              <w:jc w:val="center"/>
            </w:pPr>
            <w:r w:rsidRPr="009150E3">
              <w:t>Tero Kivinen</w:t>
            </w:r>
          </w:p>
        </w:tc>
        <w:tc>
          <w:tcPr>
            <w:tcW w:w="810" w:type="dxa"/>
          </w:tcPr>
          <w:p w14:paraId="72D85CA8" w14:textId="0249F2D7" w:rsidR="00200EF3" w:rsidRPr="00B94897" w:rsidRDefault="00200EF3" w:rsidP="00200EF3">
            <w:pPr>
              <w:spacing w:after="0" w:line="240" w:lineRule="auto"/>
              <w:jc w:val="center"/>
            </w:pPr>
            <w:r w:rsidRPr="009150E3">
              <w:t>642</w:t>
            </w:r>
          </w:p>
        </w:tc>
        <w:tc>
          <w:tcPr>
            <w:tcW w:w="540" w:type="dxa"/>
          </w:tcPr>
          <w:p w14:paraId="71678EBE" w14:textId="75B543F2" w:rsidR="00200EF3" w:rsidRPr="00906F21" w:rsidRDefault="00200EF3" w:rsidP="00200EF3">
            <w:pPr>
              <w:spacing w:after="0" w:line="240" w:lineRule="auto"/>
              <w:jc w:val="center"/>
            </w:pPr>
            <w:r w:rsidRPr="005259BE">
              <w:t>121</w:t>
            </w:r>
          </w:p>
        </w:tc>
        <w:tc>
          <w:tcPr>
            <w:tcW w:w="1214" w:type="dxa"/>
          </w:tcPr>
          <w:p w14:paraId="2CDBF6A7" w14:textId="45FC90A0" w:rsidR="00200EF3" w:rsidRPr="00906F21" w:rsidRDefault="00200EF3" w:rsidP="00200EF3">
            <w:pPr>
              <w:spacing w:after="0" w:line="240" w:lineRule="auto"/>
              <w:jc w:val="center"/>
            </w:pPr>
            <w:r w:rsidRPr="005259BE">
              <w:t>10.38.9.22</w:t>
            </w:r>
          </w:p>
        </w:tc>
        <w:tc>
          <w:tcPr>
            <w:tcW w:w="450" w:type="dxa"/>
          </w:tcPr>
          <w:p w14:paraId="0D92203D" w14:textId="054531C1" w:rsidR="00200EF3" w:rsidRPr="00906F21" w:rsidRDefault="00200EF3" w:rsidP="00200EF3">
            <w:pPr>
              <w:spacing w:after="0" w:line="240" w:lineRule="auto"/>
              <w:jc w:val="center"/>
            </w:pPr>
            <w:r w:rsidRPr="005259BE">
              <w:t>7</w:t>
            </w:r>
          </w:p>
        </w:tc>
        <w:tc>
          <w:tcPr>
            <w:tcW w:w="2656" w:type="dxa"/>
          </w:tcPr>
          <w:p w14:paraId="39EB8726" w14:textId="4A92749B" w:rsidR="00200EF3" w:rsidRPr="00906F21" w:rsidRDefault="00200EF3" w:rsidP="00200EF3">
            <w:pPr>
              <w:spacing w:after="0" w:line="240" w:lineRule="auto"/>
              <w:jc w:val="left"/>
            </w:pPr>
            <w:r w:rsidRPr="005259BE">
              <w:t xml:space="preserve">I would assume that the passthrough data is exactly </w:t>
            </w:r>
            <w:r w:rsidRPr="005259BE">
              <w:lastRenderedPageBreak/>
              <w:t xml:space="preserve">something that would need to be encrypted, but currently it is not. </w:t>
            </w:r>
          </w:p>
        </w:tc>
        <w:tc>
          <w:tcPr>
            <w:tcW w:w="2340" w:type="dxa"/>
          </w:tcPr>
          <w:p w14:paraId="1BAC7F1E" w14:textId="6F9040B0" w:rsidR="00200EF3" w:rsidRPr="00906F21" w:rsidRDefault="00200EF3" w:rsidP="00200EF3">
            <w:pPr>
              <w:spacing w:after="0" w:line="240" w:lineRule="auto"/>
              <w:jc w:val="left"/>
            </w:pPr>
            <w:r w:rsidRPr="005259BE">
              <w:lastRenderedPageBreak/>
              <w:t xml:space="preserve">Either mark passthrough field as </w:t>
            </w:r>
            <w:r w:rsidRPr="005259BE">
              <w:lastRenderedPageBreak/>
              <w:t>being private payload field, or add warning here that its content is not encrypted.</w:t>
            </w:r>
          </w:p>
        </w:tc>
        <w:tc>
          <w:tcPr>
            <w:tcW w:w="990" w:type="dxa"/>
          </w:tcPr>
          <w:p w14:paraId="43957239" w14:textId="77777777" w:rsidR="00200EF3" w:rsidRPr="000F5746" w:rsidRDefault="00200EF3" w:rsidP="00200EF3">
            <w:pPr>
              <w:spacing w:after="0" w:line="240" w:lineRule="auto"/>
              <w:jc w:val="center"/>
              <w:rPr>
                <w:rFonts w:cs="Arial"/>
                <w:sz w:val="18"/>
                <w:szCs w:val="18"/>
              </w:rPr>
            </w:pPr>
          </w:p>
        </w:tc>
      </w:tr>
      <w:tr w:rsidR="00131A44" w:rsidRPr="000F5746" w14:paraId="4FC519F7" w14:textId="77777777" w:rsidTr="00E93A12">
        <w:tc>
          <w:tcPr>
            <w:tcW w:w="1031" w:type="dxa"/>
          </w:tcPr>
          <w:p w14:paraId="7BDA5A3A" w14:textId="1A3E156F" w:rsidR="00131A44" w:rsidRPr="009150E3" w:rsidRDefault="00131A44" w:rsidP="00131A44">
            <w:pPr>
              <w:spacing w:after="0" w:line="240" w:lineRule="auto"/>
              <w:jc w:val="center"/>
            </w:pPr>
            <w:r w:rsidRPr="00FA4C68">
              <w:t>Tero Kivinen</w:t>
            </w:r>
          </w:p>
        </w:tc>
        <w:tc>
          <w:tcPr>
            <w:tcW w:w="810" w:type="dxa"/>
          </w:tcPr>
          <w:p w14:paraId="02C45C15" w14:textId="5AC90C27" w:rsidR="00131A44" w:rsidRPr="009150E3" w:rsidRDefault="00131A44" w:rsidP="00131A44">
            <w:pPr>
              <w:spacing w:after="0" w:line="240" w:lineRule="auto"/>
              <w:jc w:val="center"/>
            </w:pPr>
            <w:r w:rsidRPr="00FA4C68">
              <w:t>646</w:t>
            </w:r>
          </w:p>
        </w:tc>
        <w:tc>
          <w:tcPr>
            <w:tcW w:w="540" w:type="dxa"/>
          </w:tcPr>
          <w:p w14:paraId="420D5298" w14:textId="51AE0564" w:rsidR="00131A44" w:rsidRPr="005259BE" w:rsidRDefault="00131A44" w:rsidP="00131A44">
            <w:pPr>
              <w:spacing w:after="0" w:line="240" w:lineRule="auto"/>
              <w:jc w:val="center"/>
            </w:pPr>
            <w:r w:rsidRPr="00BF5F97">
              <w:t>122</w:t>
            </w:r>
          </w:p>
        </w:tc>
        <w:tc>
          <w:tcPr>
            <w:tcW w:w="1214" w:type="dxa"/>
          </w:tcPr>
          <w:p w14:paraId="14265735" w14:textId="1C11BB2D" w:rsidR="00131A44" w:rsidRPr="005259BE" w:rsidRDefault="00131A44" w:rsidP="00131A44">
            <w:pPr>
              <w:spacing w:after="0" w:line="240" w:lineRule="auto"/>
              <w:jc w:val="center"/>
            </w:pPr>
            <w:r w:rsidRPr="00BF5F97">
              <w:t>10.38.9.23</w:t>
            </w:r>
          </w:p>
        </w:tc>
        <w:tc>
          <w:tcPr>
            <w:tcW w:w="450" w:type="dxa"/>
          </w:tcPr>
          <w:p w14:paraId="1DEC4966" w14:textId="6F466BC3" w:rsidR="00131A44" w:rsidRPr="005259BE" w:rsidRDefault="00131A44" w:rsidP="00131A44">
            <w:pPr>
              <w:spacing w:after="0" w:line="240" w:lineRule="auto"/>
              <w:jc w:val="center"/>
            </w:pPr>
            <w:r w:rsidRPr="00BF5F97">
              <w:t>4</w:t>
            </w:r>
          </w:p>
        </w:tc>
        <w:tc>
          <w:tcPr>
            <w:tcW w:w="2656" w:type="dxa"/>
          </w:tcPr>
          <w:p w14:paraId="0CC889ED" w14:textId="7BA0FD70" w:rsidR="00131A44" w:rsidRPr="005259BE" w:rsidRDefault="00131A44" w:rsidP="00131A44">
            <w:pPr>
              <w:spacing w:after="0" w:line="240" w:lineRule="auto"/>
              <w:jc w:val="left"/>
            </w:pPr>
            <w:r w:rsidRPr="00BF5F97">
              <w:t xml:space="preserve">I would assume that the passthrough data is exactly something that would need to be encrypted, but currently it is not. </w:t>
            </w:r>
          </w:p>
        </w:tc>
        <w:tc>
          <w:tcPr>
            <w:tcW w:w="2340" w:type="dxa"/>
          </w:tcPr>
          <w:p w14:paraId="04600199" w14:textId="6A27BD94" w:rsidR="00131A44" w:rsidRPr="005259BE" w:rsidRDefault="00131A44" w:rsidP="00131A44">
            <w:pPr>
              <w:spacing w:after="0" w:line="240" w:lineRule="auto"/>
              <w:jc w:val="left"/>
            </w:pPr>
            <w:r w:rsidRPr="00BF5F97">
              <w:t>Either mark passthrough field as being private payload field, or add warning here that its content is not encrypted.</w:t>
            </w:r>
          </w:p>
        </w:tc>
        <w:tc>
          <w:tcPr>
            <w:tcW w:w="990" w:type="dxa"/>
          </w:tcPr>
          <w:p w14:paraId="7229FC68" w14:textId="77777777" w:rsidR="00131A44" w:rsidRPr="000F5746" w:rsidRDefault="00131A44" w:rsidP="00131A44">
            <w:pPr>
              <w:spacing w:after="0" w:line="240" w:lineRule="auto"/>
              <w:jc w:val="center"/>
              <w:rPr>
                <w:rFonts w:cs="Arial"/>
                <w:sz w:val="18"/>
                <w:szCs w:val="18"/>
              </w:rPr>
            </w:pPr>
          </w:p>
        </w:tc>
      </w:tr>
      <w:tr w:rsidR="00D425F7" w:rsidRPr="000F5746" w14:paraId="7CB4AF12" w14:textId="77777777" w:rsidTr="00E93A12">
        <w:tc>
          <w:tcPr>
            <w:tcW w:w="1031" w:type="dxa"/>
          </w:tcPr>
          <w:p w14:paraId="00A113BB" w14:textId="2284E588" w:rsidR="00D425F7" w:rsidRPr="00FA4C68" w:rsidRDefault="00D425F7" w:rsidP="00D425F7">
            <w:pPr>
              <w:spacing w:after="0" w:line="240" w:lineRule="auto"/>
              <w:jc w:val="center"/>
            </w:pPr>
            <w:r w:rsidRPr="00163817">
              <w:t>Tero Kivinen</w:t>
            </w:r>
          </w:p>
        </w:tc>
        <w:tc>
          <w:tcPr>
            <w:tcW w:w="810" w:type="dxa"/>
          </w:tcPr>
          <w:p w14:paraId="3E7EA0BF" w14:textId="5F664A60" w:rsidR="00D425F7" w:rsidRPr="00FA4C68" w:rsidRDefault="00D425F7" w:rsidP="00D425F7">
            <w:pPr>
              <w:spacing w:after="0" w:line="240" w:lineRule="auto"/>
              <w:jc w:val="center"/>
            </w:pPr>
            <w:r w:rsidRPr="00163817">
              <w:t>651</w:t>
            </w:r>
          </w:p>
        </w:tc>
        <w:tc>
          <w:tcPr>
            <w:tcW w:w="540" w:type="dxa"/>
          </w:tcPr>
          <w:p w14:paraId="1AE99D3D" w14:textId="1E7749CF" w:rsidR="00D425F7" w:rsidRPr="00BF5F97" w:rsidRDefault="00D425F7" w:rsidP="00D425F7">
            <w:pPr>
              <w:spacing w:after="0" w:line="240" w:lineRule="auto"/>
              <w:jc w:val="center"/>
            </w:pPr>
            <w:r w:rsidRPr="00FE0603">
              <w:t>123</w:t>
            </w:r>
          </w:p>
        </w:tc>
        <w:tc>
          <w:tcPr>
            <w:tcW w:w="1214" w:type="dxa"/>
          </w:tcPr>
          <w:p w14:paraId="0F41EC54" w14:textId="61574DA2" w:rsidR="00D425F7" w:rsidRPr="00BF5F97" w:rsidRDefault="00D425F7" w:rsidP="00D425F7">
            <w:pPr>
              <w:spacing w:after="0" w:line="240" w:lineRule="auto"/>
              <w:jc w:val="center"/>
            </w:pPr>
            <w:r w:rsidRPr="00FE0603">
              <w:t>10.38.9.24</w:t>
            </w:r>
          </w:p>
        </w:tc>
        <w:tc>
          <w:tcPr>
            <w:tcW w:w="450" w:type="dxa"/>
          </w:tcPr>
          <w:p w14:paraId="6F140AB6" w14:textId="6D4A2BF8" w:rsidR="00D425F7" w:rsidRPr="00BF5F97" w:rsidRDefault="00D425F7" w:rsidP="00D425F7">
            <w:pPr>
              <w:spacing w:after="0" w:line="240" w:lineRule="auto"/>
              <w:jc w:val="center"/>
            </w:pPr>
            <w:r w:rsidRPr="00FE0603">
              <w:t>11</w:t>
            </w:r>
          </w:p>
        </w:tc>
        <w:tc>
          <w:tcPr>
            <w:tcW w:w="2656" w:type="dxa"/>
          </w:tcPr>
          <w:p w14:paraId="6EEBCACC" w14:textId="5185CD6B" w:rsidR="00D425F7" w:rsidRPr="00BF5F97" w:rsidRDefault="00D425F7" w:rsidP="00D425F7">
            <w:pPr>
              <w:spacing w:after="0" w:line="240" w:lineRule="auto"/>
              <w:jc w:val="left"/>
            </w:pPr>
            <w:r w:rsidRPr="00FE0603">
              <w:t xml:space="preserve">I would assume that the passthrough data is exactly something that would need to be encrypted, but currently it is not. </w:t>
            </w:r>
          </w:p>
        </w:tc>
        <w:tc>
          <w:tcPr>
            <w:tcW w:w="2340" w:type="dxa"/>
          </w:tcPr>
          <w:p w14:paraId="66CFD67D" w14:textId="15265352" w:rsidR="00D425F7" w:rsidRPr="00BF5F97" w:rsidRDefault="00D425F7" w:rsidP="00D425F7">
            <w:pPr>
              <w:spacing w:after="0" w:line="240" w:lineRule="auto"/>
              <w:jc w:val="left"/>
            </w:pPr>
            <w:r w:rsidRPr="00FE0603">
              <w:t>Either mark passthrough field as being private payload field, or add warning here that its content is not encrypted.</w:t>
            </w:r>
          </w:p>
        </w:tc>
        <w:tc>
          <w:tcPr>
            <w:tcW w:w="990" w:type="dxa"/>
          </w:tcPr>
          <w:p w14:paraId="4E646648" w14:textId="77777777" w:rsidR="00D425F7" w:rsidRPr="000F5746" w:rsidRDefault="00D425F7" w:rsidP="00D425F7">
            <w:pPr>
              <w:spacing w:after="0" w:line="240" w:lineRule="auto"/>
              <w:jc w:val="center"/>
              <w:rPr>
                <w:rFonts w:cs="Arial"/>
                <w:sz w:val="18"/>
                <w:szCs w:val="18"/>
              </w:rPr>
            </w:pPr>
          </w:p>
        </w:tc>
      </w:tr>
      <w:tr w:rsidR="00884621" w:rsidRPr="000F5746" w14:paraId="5F1B82D0" w14:textId="77777777" w:rsidTr="00E93A12">
        <w:tc>
          <w:tcPr>
            <w:tcW w:w="1031" w:type="dxa"/>
          </w:tcPr>
          <w:p w14:paraId="783C9D0D" w14:textId="52E79ADD" w:rsidR="00884621" w:rsidRPr="00163817" w:rsidRDefault="00884621" w:rsidP="00884621">
            <w:pPr>
              <w:spacing w:after="0" w:line="240" w:lineRule="auto"/>
              <w:jc w:val="center"/>
            </w:pPr>
            <w:r w:rsidRPr="00D4352D">
              <w:t>Tero Kivinen</w:t>
            </w:r>
          </w:p>
        </w:tc>
        <w:tc>
          <w:tcPr>
            <w:tcW w:w="810" w:type="dxa"/>
          </w:tcPr>
          <w:p w14:paraId="4861F7CE" w14:textId="1A2CE99A" w:rsidR="00884621" w:rsidRPr="00163817" w:rsidRDefault="00884621" w:rsidP="00884621">
            <w:pPr>
              <w:spacing w:after="0" w:line="240" w:lineRule="auto"/>
              <w:jc w:val="center"/>
            </w:pPr>
            <w:r w:rsidRPr="00D4352D">
              <w:t>657</w:t>
            </w:r>
          </w:p>
        </w:tc>
        <w:tc>
          <w:tcPr>
            <w:tcW w:w="540" w:type="dxa"/>
          </w:tcPr>
          <w:p w14:paraId="716C6BE1" w14:textId="4421973F" w:rsidR="00884621" w:rsidRPr="00FE0603" w:rsidRDefault="00884621" w:rsidP="00884621">
            <w:pPr>
              <w:spacing w:after="0" w:line="240" w:lineRule="auto"/>
              <w:jc w:val="center"/>
            </w:pPr>
            <w:r w:rsidRPr="00466E98">
              <w:t>124</w:t>
            </w:r>
          </w:p>
        </w:tc>
        <w:tc>
          <w:tcPr>
            <w:tcW w:w="1214" w:type="dxa"/>
          </w:tcPr>
          <w:p w14:paraId="677392F8" w14:textId="57B41311" w:rsidR="00884621" w:rsidRPr="00FE0603" w:rsidRDefault="00884621" w:rsidP="00884621">
            <w:pPr>
              <w:spacing w:after="0" w:line="240" w:lineRule="auto"/>
              <w:jc w:val="center"/>
            </w:pPr>
            <w:r w:rsidRPr="00466E98">
              <w:t>10.38.9.24</w:t>
            </w:r>
          </w:p>
        </w:tc>
        <w:tc>
          <w:tcPr>
            <w:tcW w:w="450" w:type="dxa"/>
          </w:tcPr>
          <w:p w14:paraId="57DA143A" w14:textId="324C6272" w:rsidR="00884621" w:rsidRPr="00FE0603" w:rsidRDefault="00884621" w:rsidP="00884621">
            <w:pPr>
              <w:spacing w:after="0" w:line="240" w:lineRule="auto"/>
              <w:jc w:val="center"/>
            </w:pPr>
            <w:r w:rsidRPr="00466E98">
              <w:t>8</w:t>
            </w:r>
          </w:p>
        </w:tc>
        <w:tc>
          <w:tcPr>
            <w:tcW w:w="2656" w:type="dxa"/>
          </w:tcPr>
          <w:p w14:paraId="6446D0A1" w14:textId="37697F23" w:rsidR="00884621" w:rsidRPr="00FE0603" w:rsidRDefault="00884621" w:rsidP="00884621">
            <w:pPr>
              <w:spacing w:after="0" w:line="240" w:lineRule="auto"/>
              <w:jc w:val="left"/>
            </w:pPr>
            <w:r w:rsidRPr="00466E98">
              <w:t xml:space="preserve">I would assume that the passthrough data is exactly something that would need to be encrypted, but currently it is not. </w:t>
            </w:r>
          </w:p>
        </w:tc>
        <w:tc>
          <w:tcPr>
            <w:tcW w:w="2340" w:type="dxa"/>
          </w:tcPr>
          <w:p w14:paraId="0BBEAF58" w14:textId="653F45BE" w:rsidR="00884621" w:rsidRPr="00FE0603" w:rsidRDefault="00884621" w:rsidP="00884621">
            <w:pPr>
              <w:spacing w:after="0" w:line="240" w:lineRule="auto"/>
              <w:jc w:val="left"/>
            </w:pPr>
            <w:r w:rsidRPr="00466E98">
              <w:t>Either mark passthrough field as being private payload field, or add warning here that its content is not encrypted.</w:t>
            </w:r>
          </w:p>
        </w:tc>
        <w:tc>
          <w:tcPr>
            <w:tcW w:w="990" w:type="dxa"/>
          </w:tcPr>
          <w:p w14:paraId="2D598A4D" w14:textId="77777777" w:rsidR="00884621" w:rsidRPr="000F5746" w:rsidRDefault="00884621" w:rsidP="00884621">
            <w:pPr>
              <w:spacing w:after="0" w:line="240" w:lineRule="auto"/>
              <w:jc w:val="center"/>
              <w:rPr>
                <w:rFonts w:cs="Arial"/>
                <w:sz w:val="18"/>
                <w:szCs w:val="18"/>
              </w:rPr>
            </w:pPr>
          </w:p>
        </w:tc>
      </w:tr>
    </w:tbl>
    <w:p w14:paraId="3AF5C445" w14:textId="77777777" w:rsidR="00F1712F" w:rsidRDefault="00F1712F" w:rsidP="00F1712F">
      <w:pPr>
        <w:rPr>
          <w:b/>
          <w:bCs/>
          <w:i/>
          <w:color w:val="4F81BD" w:themeColor="accent1"/>
        </w:rPr>
      </w:pPr>
    </w:p>
    <w:p w14:paraId="1CE7CDF0" w14:textId="77777777" w:rsidR="00002FBE" w:rsidRDefault="00002FBE">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01775314" w14:textId="6ABAD77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11DE9872" w14:textId="7DF41278" w:rsidR="00CF544E" w:rsidRDefault="00CF544E"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Currently, secure compact frames only provide security for the Round-trip Time and the Reply Time fields</w:t>
      </w:r>
      <w:r w:rsidR="0097035B">
        <w:rPr>
          <w:rFonts w:asciiTheme="minorHAnsi" w:eastAsiaTheme="minorEastAsia" w:hAnsiTheme="minorHAnsi" w:cstheme="minorHAnsi"/>
          <w:bCs/>
          <w:lang w:eastAsia="zh-CN"/>
        </w:rPr>
        <w:t>:</w:t>
      </w:r>
    </w:p>
    <w:p w14:paraId="25F07749" w14:textId="5BE5E5AE" w:rsidR="002A6174" w:rsidRDefault="00506420" w:rsidP="00F1712F">
      <w:pPr>
        <w:rPr>
          <w:rFonts w:asciiTheme="minorHAnsi" w:eastAsiaTheme="minorEastAsia" w:hAnsiTheme="minorHAnsi" w:cstheme="minorHAnsi"/>
          <w:bCs/>
          <w:lang w:eastAsia="zh-CN"/>
        </w:rPr>
      </w:pPr>
      <w:r>
        <w:rPr>
          <w:noProof/>
        </w:rPr>
        <mc:AlternateContent>
          <mc:Choice Requires="wps">
            <w:drawing>
              <wp:anchor distT="0" distB="0" distL="114300" distR="114300" simplePos="0" relativeHeight="251659264" behindDoc="0" locked="0" layoutInCell="1" allowOverlap="1" wp14:anchorId="1DA93342" wp14:editId="2E250624">
                <wp:simplePos x="0" y="0"/>
                <wp:positionH relativeFrom="column">
                  <wp:posOffset>2019300</wp:posOffset>
                </wp:positionH>
                <wp:positionV relativeFrom="paragraph">
                  <wp:posOffset>435610</wp:posOffset>
                </wp:positionV>
                <wp:extent cx="1200150" cy="3157855"/>
                <wp:effectExtent l="0" t="0" r="19050" b="23495"/>
                <wp:wrapNone/>
                <wp:docPr id="2" name="Rectangle 2"/>
                <wp:cNvGraphicFramePr/>
                <a:graphic xmlns:a="http://schemas.openxmlformats.org/drawingml/2006/main">
                  <a:graphicData uri="http://schemas.microsoft.com/office/word/2010/wordprocessingShape">
                    <wps:wsp>
                      <wps:cNvSpPr/>
                      <wps:spPr>
                        <a:xfrm>
                          <a:off x="0" y="0"/>
                          <a:ext cx="1200150" cy="3157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C7170" id="Rectangle 2" o:spid="_x0000_s1026" style="position:absolute;margin-left:159pt;margin-top:34.3pt;width:94.5pt;height:24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" filled="f" strokecolor="red" strokeweight="2pt"/>
            </w:pict>
          </mc:Fallback>
        </mc:AlternateContent>
      </w:r>
      <w:r w:rsidR="00CF544E">
        <w:rPr>
          <w:noProof/>
        </w:rPr>
        <w:drawing>
          <wp:inline distT="0" distB="0" distL="0" distR="0" wp14:anchorId="72DCA95D" wp14:editId="4705986C">
            <wp:extent cx="5731510" cy="35960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596005"/>
                    </a:xfrm>
                    <a:prstGeom prst="rect">
                      <a:avLst/>
                    </a:prstGeom>
                  </pic:spPr>
                </pic:pic>
              </a:graphicData>
            </a:graphic>
          </wp:inline>
        </w:drawing>
      </w:r>
    </w:p>
    <w:p w14:paraId="2453ED5B" w14:textId="36541695" w:rsidR="0033075D" w:rsidRDefault="0033075D" w:rsidP="00E44D6C">
      <w:pPr>
        <w:rPr>
          <w:rFonts w:asciiTheme="minorHAnsi" w:hAnsiTheme="minorHAnsi" w:cstheme="minorHAnsi"/>
          <w:bCs/>
        </w:rPr>
      </w:pPr>
      <w:r>
        <w:rPr>
          <w:rFonts w:asciiTheme="minorHAnsi" w:hAnsiTheme="minorHAnsi" w:cstheme="minorHAnsi"/>
          <w:bCs/>
        </w:rPr>
        <w:t>It is beneficial to include t</w:t>
      </w:r>
      <w:r w:rsidRPr="0033075D">
        <w:rPr>
          <w:rFonts w:asciiTheme="minorHAnsi" w:hAnsiTheme="minorHAnsi" w:cstheme="minorHAnsi"/>
          <w:bCs/>
        </w:rPr>
        <w:t>he Passthrough</w:t>
      </w:r>
      <w:r>
        <w:rPr>
          <w:rFonts w:asciiTheme="minorHAnsi" w:hAnsiTheme="minorHAnsi" w:cstheme="minorHAnsi"/>
          <w:bCs/>
        </w:rPr>
        <w:t xml:space="preserve"> field in the field to be secured. In addition, the field order can also be swapped so that the secure and unsecure versions of the same frame will have the same order of the fields.</w:t>
      </w:r>
    </w:p>
    <w:p w14:paraId="52F312F1" w14:textId="481AEE3C" w:rsidR="00002FBE" w:rsidRDefault="00002FBE" w:rsidP="00E44D6C">
      <w:pPr>
        <w:rPr>
          <w:rFonts w:asciiTheme="minorHAnsi" w:hAnsiTheme="minorHAnsi" w:cstheme="minorHAnsi"/>
          <w:bCs/>
        </w:rPr>
      </w:pPr>
      <w:r>
        <w:rPr>
          <w:noProof/>
        </w:rPr>
        <w:drawing>
          <wp:inline distT="0" distB="0" distL="0" distR="0" wp14:anchorId="4C324E03" wp14:editId="01A67A9F">
            <wp:extent cx="5731510" cy="11379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137920"/>
                    </a:xfrm>
                    <a:prstGeom prst="rect">
                      <a:avLst/>
                    </a:prstGeom>
                  </pic:spPr>
                </pic:pic>
              </a:graphicData>
            </a:graphic>
          </wp:inline>
        </w:drawing>
      </w:r>
    </w:p>
    <w:p w14:paraId="4462031C" w14:textId="05302E11" w:rsidR="00002FBE" w:rsidRDefault="00002FBE" w:rsidP="00E44D6C">
      <w:pPr>
        <w:rPr>
          <w:rFonts w:asciiTheme="minorHAnsi" w:hAnsiTheme="minorHAnsi" w:cstheme="minorHAnsi"/>
          <w:bCs/>
        </w:rPr>
      </w:pPr>
      <w:r w:rsidRPr="00002FBE">
        <w:rPr>
          <w:noProof/>
        </w:rPr>
        <w:drawing>
          <wp:inline distT="0" distB="0" distL="0" distR="0" wp14:anchorId="24640311" wp14:editId="609CA416">
            <wp:extent cx="5731510" cy="11531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153160"/>
                    </a:xfrm>
                    <a:prstGeom prst="rect">
                      <a:avLst/>
                    </a:prstGeom>
                  </pic:spPr>
                </pic:pic>
              </a:graphicData>
            </a:graphic>
          </wp:inline>
        </w:drawing>
      </w:r>
    </w:p>
    <w:p w14:paraId="44B2FEEC" w14:textId="77777777" w:rsidR="00002FBE" w:rsidRPr="0033075D" w:rsidRDefault="00002FBE" w:rsidP="00E44D6C">
      <w:pPr>
        <w:rPr>
          <w:rFonts w:asciiTheme="minorHAnsi" w:hAnsiTheme="minorHAnsi" w:cstheme="minorHAnsi"/>
          <w:bCs/>
        </w:rPr>
      </w:pPr>
    </w:p>
    <w:p w14:paraId="01626924" w14:textId="77777777" w:rsidR="00002FBE" w:rsidRDefault="00002FBE">
      <w:pPr>
        <w:spacing w:after="200" w:line="276" w:lineRule="auto"/>
        <w:jc w:val="left"/>
        <w:rPr>
          <w:rFonts w:asciiTheme="minorHAnsi" w:hAnsiTheme="minorHAnsi" w:cstheme="minorHAnsi"/>
          <w:b/>
          <w:bCs/>
        </w:rPr>
      </w:pPr>
      <w:r>
        <w:rPr>
          <w:rFonts w:asciiTheme="minorHAnsi" w:hAnsiTheme="minorHAnsi" w:cstheme="minorHAnsi"/>
          <w:b/>
          <w:bCs/>
        </w:rPr>
        <w:br w:type="page"/>
      </w:r>
    </w:p>
    <w:p w14:paraId="1AE9D161" w14:textId="03D444DC" w:rsidR="0060134F" w:rsidRDefault="0043665B" w:rsidP="00E44D6C">
      <w:pPr>
        <w:rPr>
          <w:rFonts w:asciiTheme="minorHAnsi" w:hAnsiTheme="minorHAnsi" w:cstheme="minorHAnsi"/>
          <w:b/>
          <w:bCs/>
        </w:rPr>
      </w:pPr>
      <w:r>
        <w:rPr>
          <w:rFonts w:asciiTheme="minorHAnsi" w:hAnsiTheme="minorHAnsi" w:cstheme="minorHAnsi"/>
          <w:b/>
          <w:bCs/>
        </w:rPr>
        <w:lastRenderedPageBreak/>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59972D1C"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2E993166"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C0F3B64" w14:textId="4254508C" w:rsidR="00591E4A" w:rsidRDefault="00591E4A" w:rsidP="00F614D1">
      <w:pPr>
        <w:rPr>
          <w:rFonts w:asciiTheme="minorHAnsi" w:hAnsiTheme="minorHAnsi" w:cstheme="minorHAnsi"/>
          <w:b/>
          <w:bCs/>
          <w:i/>
        </w:rPr>
      </w:pPr>
      <w:r w:rsidRPr="00591E4A">
        <w:rPr>
          <w:b/>
          <w:bCs/>
        </w:rPr>
        <w:t xml:space="preserve">9.2.12 Outgoing frame security procedure for Compact frames </w:t>
      </w:r>
    </w:p>
    <w:p w14:paraId="48A384F1" w14:textId="236009EB" w:rsidR="00520A70" w:rsidRPr="00520A70" w:rsidRDefault="00520A70" w:rsidP="00851F5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16AFFC9" w14:textId="4BE26E05" w:rsidR="00851F59" w:rsidRDefault="00851F59" w:rsidP="00851F59">
      <w:pPr>
        <w:rPr>
          <w:rFonts w:asciiTheme="minorHAnsi" w:hAnsiTheme="minorHAnsi" w:cstheme="minorHAnsi"/>
          <w:bCs/>
        </w:rPr>
      </w:pPr>
      <w:r>
        <w:rPr>
          <w:rFonts w:asciiTheme="minorHAnsi" w:hAnsiTheme="minorHAnsi" w:cstheme="minorHAnsi"/>
          <w:bCs/>
        </w:rPr>
        <w:t>…</w:t>
      </w:r>
    </w:p>
    <w:p w14:paraId="0823E7D1" w14:textId="19417BE5" w:rsidR="00520A70" w:rsidRDefault="00520A70" w:rsidP="00520A7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f) </w:t>
      </w:r>
      <w:r>
        <w:rPr>
          <w:rFonts w:ascii="Times New Roman" w:eastAsia="Batang" w:hAnsi="Times New Roman"/>
          <w:b/>
          <w:bCs/>
          <w:lang w:val="en-SG"/>
        </w:rPr>
        <w:t>Secure Compact frame</w:t>
      </w:r>
      <w:r>
        <w:rPr>
          <w:rFonts w:ascii="Times New Roman" w:eastAsia="Batang" w:hAnsi="Times New Roman"/>
          <w:lang w:val="en-SG"/>
        </w:rPr>
        <w:t>. The Private Payload field and Open Payload field shall be set as</w:t>
      </w:r>
      <w:r>
        <w:rPr>
          <w:rFonts w:ascii="Times New Roman" w:eastAsia="Batang" w:hAnsi="Times New Roman"/>
          <w:sz w:val="24"/>
          <w:szCs w:val="24"/>
          <w:lang w:val="en-SG"/>
        </w:rPr>
        <w:t xml:space="preserve"> </w:t>
      </w:r>
      <w:r>
        <w:rPr>
          <w:rFonts w:ascii="Times New Roman" w:eastAsia="Batang" w:hAnsi="Times New Roman"/>
          <w:lang w:val="en-SG"/>
        </w:rPr>
        <w:t>indicated in the Table 3. The procedure shall then use the Private Payload field, the Open Payload</w:t>
      </w:r>
      <w:r w:rsidRPr="00520A70">
        <w:t xml:space="preserve"> </w:t>
      </w:r>
      <w:r w:rsidRPr="00520A70">
        <w:rPr>
          <w:rFonts w:ascii="Times New Roman" w:eastAsia="Batang" w:hAnsi="Times New Roman"/>
          <w:lang w:val="en-SG"/>
        </w:rPr>
        <w:t>field, the source address, the frame counter, and the Key to produce the secured Compact frame,</w:t>
      </w:r>
      <w:r>
        <w:rPr>
          <w:rFonts w:ascii="Times New Roman" w:eastAsia="Batang" w:hAnsi="Times New Roman"/>
          <w:lang w:val="en-SG"/>
        </w:rPr>
        <w:t xml:space="preserve"> </w:t>
      </w:r>
      <w:r w:rsidRPr="00520A70">
        <w:rPr>
          <w:rFonts w:ascii="Times New Roman" w:eastAsia="Batang" w:hAnsi="Times New Roman"/>
          <w:lang w:val="en-SG"/>
        </w:rPr>
        <w:t>according to the transformation process described in</w:t>
      </w:r>
      <w:commentRangeStart w:id="19"/>
      <w:r w:rsidRPr="00520A70">
        <w:rPr>
          <w:rFonts w:ascii="Times New Roman" w:eastAsia="Batang" w:hAnsi="Times New Roman"/>
          <w:lang w:val="en-SG"/>
        </w:rPr>
        <w:t xml:space="preserve"> 9.3.</w:t>
      </w:r>
      <w:del w:id="20" w:author="Author">
        <w:r w:rsidRPr="00520A70" w:rsidDel="00A43A41">
          <w:rPr>
            <w:rFonts w:ascii="Times New Roman" w:eastAsia="Batang" w:hAnsi="Times New Roman"/>
            <w:lang w:val="en-SG"/>
          </w:rPr>
          <w:delText>5</w:delText>
        </w:r>
      </w:del>
      <w:ins w:id="21" w:author="Author">
        <w:r w:rsidR="00A43A41">
          <w:rPr>
            <w:rFonts w:ascii="Times New Roman" w:eastAsia="Batang" w:hAnsi="Times New Roman"/>
            <w:lang w:val="en-SG"/>
          </w:rPr>
          <w:t>4</w:t>
        </w:r>
        <w:commentRangeEnd w:id="19"/>
        <w:r w:rsidR="00A43A41">
          <w:rPr>
            <w:rStyle w:val="CommentReference"/>
            <w:lang w:eastAsia="x-none"/>
          </w:rPr>
          <w:commentReference w:id="19"/>
        </w:r>
      </w:ins>
      <w:r w:rsidRPr="00520A70">
        <w:rPr>
          <w:rFonts w:ascii="Times New Roman" w:eastAsia="Batang" w:hAnsi="Times New Roman"/>
          <w:lang w:val="en-SG"/>
        </w:rPr>
        <w:t>.</w:t>
      </w:r>
    </w:p>
    <w:p w14:paraId="6E66A8F1" w14:textId="55B01DA5" w:rsidR="00520A70" w:rsidRDefault="00520A70" w:rsidP="00520A70">
      <w:pPr>
        <w:rPr>
          <w:rFonts w:asciiTheme="minorHAnsi" w:hAnsiTheme="minorHAnsi" w:cstheme="minorHAnsi"/>
          <w:bCs/>
        </w:rPr>
      </w:pPr>
      <w:r>
        <w:rPr>
          <w:rFonts w:asciiTheme="minorHAnsi" w:hAnsiTheme="minorHAnsi" w:cstheme="minorHAnsi"/>
          <w:bCs/>
        </w:rPr>
        <w:t>…</w:t>
      </w:r>
    </w:p>
    <w:p w14:paraId="2730D64A" w14:textId="673E000B" w:rsidR="00A55709" w:rsidRPr="00A55709" w:rsidRDefault="00A55709" w:rsidP="00A55709">
      <w:pPr>
        <w:spacing w:line="240" w:lineRule="auto"/>
        <w:rPr>
          <w:rFonts w:ascii="Times New Roman" w:eastAsiaTheme="minorHAnsi" w:hAnsi="Times New Roman"/>
          <w:lang w:val="en-US" w:eastAsia="ja-JP"/>
        </w:rPr>
      </w:pPr>
      <w:r w:rsidRPr="00A55709">
        <w:rPr>
          <w:rFonts w:ascii="Arial-BoldMT" w:eastAsia="Batang" w:hAnsi="Arial-BoldMT" w:cs="Arial-BoldMT"/>
          <w:b/>
          <w:bCs/>
          <w:lang w:val="en-SG" w:eastAsia="ja-JP"/>
        </w:rPr>
        <w:t>Table 3—Compact frame exceptions to Private Payload field and Open Payload field</w:t>
      </w:r>
      <w:r>
        <w:rPr>
          <w:rFonts w:ascii="Arial-BoldMT" w:eastAsia="Batang" w:hAnsi="Arial-BoldMT" w:cs="Arial-BoldMT"/>
          <w:b/>
          <w:bCs/>
          <w:lang w:val="en-SG" w:eastAsia="ja-JP"/>
        </w:rPr>
        <w:t xml:space="preserve"> definitions</w:t>
      </w:r>
    </w:p>
    <w:tbl>
      <w:tblPr>
        <w:tblW w:w="9437" w:type="dxa"/>
        <w:tblInd w:w="-10"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87"/>
        <w:gridCol w:w="2520"/>
        <w:gridCol w:w="4230"/>
      </w:tblGrid>
      <w:tr w:rsidR="009F42D3" w:rsidRPr="00A55709" w14:paraId="5D28031D" w14:textId="77777777" w:rsidTr="0087786D">
        <w:trPr>
          <w:trHeight w:val="517"/>
        </w:trPr>
        <w:tc>
          <w:tcPr>
            <w:tcW w:w="2687" w:type="dxa"/>
            <w:shd w:val="clear" w:color="auto" w:fill="auto"/>
            <w:tcMar>
              <w:top w:w="15" w:type="dxa"/>
              <w:left w:w="108" w:type="dxa"/>
              <w:bottom w:w="0" w:type="dxa"/>
              <w:right w:w="108" w:type="dxa"/>
            </w:tcMar>
            <w:vAlign w:val="center"/>
          </w:tcPr>
          <w:p w14:paraId="17999F24" w14:textId="671974D8" w:rsidR="00A55709" w:rsidRPr="00A55709" w:rsidRDefault="00A55709" w:rsidP="00A55709">
            <w:pPr>
              <w:spacing w:after="0" w:line="276" w:lineRule="auto"/>
              <w:jc w:val="left"/>
              <w:rPr>
                <w:rFonts w:cs="Arial"/>
                <w:lang w:val="en-SG" w:eastAsia="zh-CN"/>
              </w:rPr>
            </w:pPr>
            <w:r w:rsidRPr="00A55709">
              <w:rPr>
                <w:rFonts w:eastAsia="Batang" w:cs="Arial"/>
                <w:b/>
                <w:bCs/>
                <w:lang w:val="en-SG"/>
              </w:rPr>
              <w:t>Compact frame type</w:t>
            </w:r>
          </w:p>
        </w:tc>
        <w:tc>
          <w:tcPr>
            <w:tcW w:w="2520" w:type="dxa"/>
            <w:shd w:val="clear" w:color="auto" w:fill="auto"/>
            <w:tcMar>
              <w:top w:w="15" w:type="dxa"/>
              <w:left w:w="108" w:type="dxa"/>
              <w:bottom w:w="0" w:type="dxa"/>
              <w:right w:w="108" w:type="dxa"/>
            </w:tcMar>
            <w:vAlign w:val="center"/>
          </w:tcPr>
          <w:p w14:paraId="7B7ADBC6" w14:textId="77777777" w:rsidR="00A55709" w:rsidRPr="00A55709" w:rsidRDefault="00A55709" w:rsidP="00A55709">
            <w:pPr>
              <w:spacing w:after="0" w:line="276" w:lineRule="auto"/>
              <w:jc w:val="left"/>
              <w:rPr>
                <w:rFonts w:cs="Arial"/>
                <w:lang w:val="en-SG" w:eastAsia="zh-CN"/>
              </w:rPr>
            </w:pPr>
            <w:r w:rsidRPr="00A55709">
              <w:rPr>
                <w:rFonts w:eastAsia="Batang" w:cs="Arial"/>
                <w:b/>
                <w:bCs/>
                <w:lang w:val="en-SG"/>
              </w:rPr>
              <w:t>Private Payload field</w:t>
            </w:r>
          </w:p>
        </w:tc>
        <w:tc>
          <w:tcPr>
            <w:tcW w:w="4230" w:type="dxa"/>
            <w:shd w:val="clear" w:color="auto" w:fill="auto"/>
            <w:tcMar>
              <w:top w:w="15" w:type="dxa"/>
              <w:left w:w="108" w:type="dxa"/>
              <w:bottom w:w="0" w:type="dxa"/>
              <w:right w:w="108" w:type="dxa"/>
            </w:tcMar>
            <w:vAlign w:val="center"/>
          </w:tcPr>
          <w:p w14:paraId="334E47DF" w14:textId="77777777" w:rsidR="00A55709" w:rsidRPr="00A55709" w:rsidRDefault="00A55709" w:rsidP="00A55709">
            <w:pPr>
              <w:spacing w:after="0" w:line="276" w:lineRule="auto"/>
              <w:jc w:val="left"/>
              <w:rPr>
                <w:rFonts w:cs="Arial"/>
                <w:lang w:val="en-SG" w:eastAsia="zh-CN"/>
              </w:rPr>
            </w:pPr>
            <w:r w:rsidRPr="00A55709">
              <w:rPr>
                <w:rFonts w:eastAsia="Batang" w:cs="Arial"/>
                <w:b/>
                <w:bCs/>
                <w:lang w:val="en-SG"/>
              </w:rPr>
              <w:t>Open Payload field</w:t>
            </w:r>
          </w:p>
        </w:tc>
      </w:tr>
      <w:tr w:rsidR="009F42D3" w:rsidRPr="00A55709" w14:paraId="135A4BBC" w14:textId="77777777" w:rsidTr="0087786D">
        <w:trPr>
          <w:trHeight w:val="517"/>
        </w:trPr>
        <w:tc>
          <w:tcPr>
            <w:tcW w:w="2687" w:type="dxa"/>
            <w:vMerge w:val="restart"/>
            <w:shd w:val="clear" w:color="auto" w:fill="auto"/>
            <w:tcMar>
              <w:top w:w="15" w:type="dxa"/>
              <w:left w:w="108" w:type="dxa"/>
              <w:bottom w:w="0" w:type="dxa"/>
              <w:right w:w="108" w:type="dxa"/>
            </w:tcMar>
            <w:vAlign w:val="center"/>
          </w:tcPr>
          <w:p w14:paraId="68E09F9F" w14:textId="65324576" w:rsidR="00A55709" w:rsidRPr="00A55709" w:rsidRDefault="00A55709" w:rsidP="00A55709">
            <w:pPr>
              <w:spacing w:after="0" w:line="276" w:lineRule="auto"/>
              <w:jc w:val="left"/>
              <w:rPr>
                <w:rFonts w:cs="Arial"/>
                <w:lang w:val="en-SG" w:eastAsia="zh-CN"/>
              </w:rPr>
            </w:pPr>
            <w:r w:rsidRPr="00A55709">
              <w:rPr>
                <w:rFonts w:cs="Arial"/>
                <w:lang w:val="en-SG" w:eastAsia="zh-CN"/>
              </w:rPr>
              <w:t>One-to-one Initiator Secure Report</w:t>
            </w:r>
          </w:p>
        </w:tc>
        <w:tc>
          <w:tcPr>
            <w:tcW w:w="2520" w:type="dxa"/>
            <w:vMerge w:val="restart"/>
            <w:shd w:val="clear" w:color="auto" w:fill="auto"/>
            <w:tcMar>
              <w:top w:w="15" w:type="dxa"/>
              <w:left w:w="108" w:type="dxa"/>
              <w:bottom w:w="0" w:type="dxa"/>
              <w:right w:w="108" w:type="dxa"/>
            </w:tcMar>
            <w:vAlign w:val="center"/>
          </w:tcPr>
          <w:p w14:paraId="0C589864" w14:textId="4D4551FF" w:rsidR="00A55709" w:rsidRPr="00A55709" w:rsidRDefault="0087786D" w:rsidP="00A55709">
            <w:pPr>
              <w:spacing w:after="0" w:line="276" w:lineRule="auto"/>
              <w:jc w:val="left"/>
              <w:rPr>
                <w:rFonts w:cs="Arial"/>
                <w:lang w:val="en-SG" w:eastAsia="zh-CN"/>
              </w:rPr>
            </w:pPr>
            <w:ins w:id="22" w:author="Author">
              <w:r>
                <w:rPr>
                  <w:rFonts w:cs="Arial"/>
                  <w:lang w:val="en-SG" w:eastAsia="zh-CN"/>
                </w:rPr>
                <w:t xml:space="preserve">The </w:t>
              </w:r>
              <w:r w:rsidRPr="0087786D">
                <w:rPr>
                  <w:rFonts w:cs="Arial"/>
                  <w:lang w:val="en-SG" w:eastAsia="zh-CN"/>
                </w:rPr>
                <w:t>right-concatenation</w:t>
              </w:r>
              <w:r>
                <w:rPr>
                  <w:rFonts w:cs="Arial"/>
                  <w:lang w:val="en-SG" w:eastAsia="zh-CN"/>
                </w:rPr>
                <w:t xml:space="preserve"> of the </w:t>
              </w:r>
            </w:ins>
            <w:r w:rsidR="00A55709" w:rsidRPr="00A55709">
              <w:rPr>
                <w:rFonts w:cs="Arial"/>
                <w:lang w:val="en-SG" w:eastAsia="zh-CN"/>
              </w:rPr>
              <w:t>Round-trip Time field</w:t>
            </w:r>
            <w:ins w:id="23" w:author="Author">
              <w:r>
                <w:rPr>
                  <w:rFonts w:cs="Arial"/>
                  <w:lang w:val="en-SG" w:eastAsia="zh-CN"/>
                </w:rPr>
                <w:t xml:space="preserve"> and the Passthrough field</w:t>
              </w:r>
            </w:ins>
          </w:p>
        </w:tc>
        <w:tc>
          <w:tcPr>
            <w:tcW w:w="4230" w:type="dxa"/>
            <w:vMerge w:val="restart"/>
            <w:shd w:val="clear" w:color="auto" w:fill="auto"/>
            <w:tcMar>
              <w:top w:w="15" w:type="dxa"/>
              <w:left w:w="108" w:type="dxa"/>
              <w:bottom w:w="0" w:type="dxa"/>
              <w:right w:w="108" w:type="dxa"/>
            </w:tcMar>
            <w:vAlign w:val="center"/>
          </w:tcPr>
          <w:p w14:paraId="3DDAF0F2" w14:textId="5D48CC5C" w:rsidR="00A55709" w:rsidRPr="00A55709" w:rsidRDefault="00A55709" w:rsidP="00A55709">
            <w:pPr>
              <w:spacing w:after="0" w:line="276" w:lineRule="auto"/>
              <w:jc w:val="left"/>
              <w:rPr>
                <w:rFonts w:cs="Arial"/>
                <w:lang w:val="en-SG" w:eastAsia="zh-CN"/>
              </w:rPr>
            </w:pPr>
            <w:r w:rsidRPr="00A55709">
              <w:rPr>
                <w:rFonts w:cs="Arial"/>
                <w:lang w:val="en-SG" w:eastAsia="zh-CN"/>
              </w:rPr>
              <w:t>The Message Control field and all other fields in</w:t>
            </w:r>
            <w:r>
              <w:rPr>
                <w:rFonts w:cs="Arial"/>
                <w:lang w:val="en-SG" w:eastAsia="zh-CN"/>
              </w:rPr>
              <w:t xml:space="preserve"> </w:t>
            </w:r>
            <w:r w:rsidRPr="00A55709">
              <w:rPr>
                <w:rFonts w:cs="Arial"/>
                <w:lang w:val="en-SG" w:eastAsia="zh-CN"/>
              </w:rPr>
              <w:t>the Message Content field except the Round-trip</w:t>
            </w:r>
            <w:r>
              <w:rPr>
                <w:rFonts w:cs="Arial"/>
                <w:lang w:val="en-SG" w:eastAsia="zh-CN"/>
              </w:rPr>
              <w:t xml:space="preserve"> </w:t>
            </w:r>
            <w:r w:rsidRPr="00A55709">
              <w:rPr>
                <w:rFonts w:cs="Arial"/>
                <w:lang w:val="en-SG" w:eastAsia="zh-CN"/>
              </w:rPr>
              <w:t>Time field</w:t>
            </w:r>
            <w:ins w:id="24" w:author="Author">
              <w:r w:rsidR="00E14A47">
                <w:rPr>
                  <w:rFonts w:cs="Arial"/>
                  <w:lang w:val="en-SG" w:eastAsia="zh-CN"/>
                </w:rPr>
                <w:t xml:space="preserve"> and the Passthrough field</w:t>
              </w:r>
            </w:ins>
            <w:r w:rsidRPr="00A55709">
              <w:rPr>
                <w:rFonts w:cs="Arial"/>
                <w:lang w:val="en-SG" w:eastAsia="zh-CN"/>
              </w:rPr>
              <w:t>.</w:t>
            </w:r>
          </w:p>
        </w:tc>
      </w:tr>
      <w:tr w:rsidR="009F42D3" w:rsidRPr="00A55709" w14:paraId="3FFFB94D" w14:textId="77777777" w:rsidTr="0087786D">
        <w:trPr>
          <w:trHeight w:val="414"/>
        </w:trPr>
        <w:tc>
          <w:tcPr>
            <w:tcW w:w="2687" w:type="dxa"/>
            <w:vMerge/>
            <w:vAlign w:val="center"/>
          </w:tcPr>
          <w:p w14:paraId="0A181A48" w14:textId="77777777" w:rsidR="00A55709" w:rsidRPr="00A55709" w:rsidRDefault="00A55709" w:rsidP="00A55709">
            <w:pPr>
              <w:spacing w:after="0" w:line="240" w:lineRule="auto"/>
              <w:jc w:val="left"/>
              <w:rPr>
                <w:rFonts w:cs="Arial"/>
                <w:lang w:val="en-SG" w:eastAsia="zh-CN"/>
              </w:rPr>
            </w:pPr>
          </w:p>
        </w:tc>
        <w:tc>
          <w:tcPr>
            <w:tcW w:w="2520" w:type="dxa"/>
            <w:vMerge/>
            <w:vAlign w:val="center"/>
          </w:tcPr>
          <w:p w14:paraId="59B4EB5C" w14:textId="77777777" w:rsidR="00A55709" w:rsidRPr="00A55709" w:rsidRDefault="00A55709" w:rsidP="00A55709">
            <w:pPr>
              <w:spacing w:after="0" w:line="240" w:lineRule="auto"/>
              <w:jc w:val="left"/>
              <w:rPr>
                <w:rFonts w:cs="Arial"/>
                <w:lang w:val="en-SG" w:eastAsia="zh-CN"/>
              </w:rPr>
            </w:pPr>
          </w:p>
        </w:tc>
        <w:tc>
          <w:tcPr>
            <w:tcW w:w="4230" w:type="dxa"/>
            <w:vMerge/>
            <w:vAlign w:val="center"/>
          </w:tcPr>
          <w:p w14:paraId="0CB612E6" w14:textId="77777777" w:rsidR="00A55709" w:rsidRPr="00A55709" w:rsidRDefault="00A55709" w:rsidP="00A55709">
            <w:pPr>
              <w:spacing w:after="0" w:line="240" w:lineRule="auto"/>
              <w:jc w:val="left"/>
              <w:rPr>
                <w:rFonts w:cs="Arial"/>
                <w:lang w:val="en-SG" w:eastAsia="zh-CN"/>
              </w:rPr>
            </w:pPr>
          </w:p>
        </w:tc>
      </w:tr>
      <w:tr w:rsidR="009F42D3" w:rsidRPr="00A55709" w14:paraId="183D5315" w14:textId="77777777" w:rsidTr="0087786D">
        <w:trPr>
          <w:trHeight w:val="692"/>
        </w:trPr>
        <w:tc>
          <w:tcPr>
            <w:tcW w:w="2687" w:type="dxa"/>
            <w:vAlign w:val="center"/>
          </w:tcPr>
          <w:p w14:paraId="24E62BED" w14:textId="2966F091" w:rsidR="00A55709" w:rsidRPr="00A55709" w:rsidRDefault="00A55709" w:rsidP="00D90530">
            <w:pPr>
              <w:spacing w:after="0" w:line="276" w:lineRule="auto"/>
              <w:jc w:val="left"/>
              <w:rPr>
                <w:rFonts w:cs="Arial"/>
                <w:lang w:val="en-SG" w:eastAsia="zh-CN"/>
              </w:rPr>
            </w:pPr>
            <w:r w:rsidRPr="00D90530">
              <w:rPr>
                <w:rFonts w:cs="Arial"/>
                <w:lang w:val="en-SG" w:eastAsia="zh-CN"/>
              </w:rPr>
              <w:t>One-to-one Responder Secure Report</w:t>
            </w:r>
          </w:p>
        </w:tc>
        <w:tc>
          <w:tcPr>
            <w:tcW w:w="2520" w:type="dxa"/>
            <w:vAlign w:val="center"/>
          </w:tcPr>
          <w:p w14:paraId="2D2FE051" w14:textId="1C6D83F9" w:rsidR="00A55709" w:rsidRPr="00A55709" w:rsidRDefault="0087786D" w:rsidP="00D90530">
            <w:pPr>
              <w:spacing w:after="0" w:line="276" w:lineRule="auto"/>
              <w:jc w:val="left"/>
              <w:rPr>
                <w:rFonts w:cs="Arial"/>
                <w:lang w:val="en-SG" w:eastAsia="zh-CN"/>
              </w:rPr>
            </w:pPr>
            <w:ins w:id="25" w:author="Author">
              <w:r>
                <w:rPr>
                  <w:rFonts w:cs="Arial"/>
                  <w:lang w:val="en-SG" w:eastAsia="zh-CN"/>
                </w:rPr>
                <w:t xml:space="preserve">The </w:t>
              </w:r>
              <w:r w:rsidRPr="0087786D">
                <w:rPr>
                  <w:rFonts w:cs="Arial"/>
                  <w:lang w:val="en-SG" w:eastAsia="zh-CN"/>
                </w:rPr>
                <w:t>right-concatenation</w:t>
              </w:r>
              <w:r>
                <w:rPr>
                  <w:rFonts w:cs="Arial"/>
                  <w:lang w:val="en-SG" w:eastAsia="zh-CN"/>
                </w:rPr>
                <w:t xml:space="preserve"> of the </w:t>
              </w:r>
            </w:ins>
            <w:r w:rsidR="00A55709" w:rsidRPr="00D90530">
              <w:rPr>
                <w:rFonts w:cs="Arial"/>
                <w:lang w:val="en-SG" w:eastAsia="zh-CN"/>
              </w:rPr>
              <w:t>Reply Time field</w:t>
            </w:r>
            <w:ins w:id="26" w:author="Author">
              <w:r>
                <w:rPr>
                  <w:rFonts w:cs="Arial"/>
                  <w:lang w:val="en-SG" w:eastAsia="zh-CN"/>
                </w:rPr>
                <w:t xml:space="preserve"> and the Passthrough field</w:t>
              </w:r>
            </w:ins>
          </w:p>
        </w:tc>
        <w:tc>
          <w:tcPr>
            <w:tcW w:w="4230" w:type="dxa"/>
            <w:vAlign w:val="center"/>
          </w:tcPr>
          <w:p w14:paraId="20BD4644" w14:textId="18080708" w:rsidR="00A55709" w:rsidRPr="00A55709" w:rsidRDefault="00A55709" w:rsidP="00D90530">
            <w:pPr>
              <w:autoSpaceDE w:val="0"/>
              <w:autoSpaceDN w:val="0"/>
              <w:adjustRightInd w:val="0"/>
              <w:spacing w:after="0" w:line="276" w:lineRule="auto"/>
              <w:jc w:val="left"/>
              <w:rPr>
                <w:rFonts w:cs="Arial"/>
                <w:lang w:val="en-SG" w:eastAsia="zh-CN"/>
              </w:rPr>
            </w:pPr>
            <w:r w:rsidRPr="00D90530">
              <w:rPr>
                <w:rFonts w:cs="Arial"/>
                <w:lang w:val="en-SG" w:eastAsia="zh-CN"/>
              </w:rPr>
              <w:t>The Message Control field and all other fields in the Message Content field except the Reply Time field</w:t>
            </w:r>
            <w:ins w:id="27" w:author="Author">
              <w:r w:rsidR="00E14A47">
                <w:rPr>
                  <w:rFonts w:cs="Arial"/>
                  <w:lang w:val="en-SG" w:eastAsia="zh-CN"/>
                </w:rPr>
                <w:t xml:space="preserve"> and the Passthrough field</w:t>
              </w:r>
            </w:ins>
            <w:r w:rsidRPr="00D90530">
              <w:rPr>
                <w:rFonts w:cs="Arial"/>
                <w:lang w:val="en-SG" w:eastAsia="zh-CN"/>
              </w:rPr>
              <w:t>.</w:t>
            </w:r>
          </w:p>
        </w:tc>
      </w:tr>
      <w:tr w:rsidR="009F42D3" w:rsidRPr="00A55709" w14:paraId="12BF00AF" w14:textId="77777777" w:rsidTr="0087786D">
        <w:trPr>
          <w:trHeight w:val="692"/>
        </w:trPr>
        <w:tc>
          <w:tcPr>
            <w:tcW w:w="2687" w:type="dxa"/>
            <w:vAlign w:val="center"/>
          </w:tcPr>
          <w:p w14:paraId="37130951" w14:textId="77777777" w:rsidR="00A55709" w:rsidRPr="00D90530" w:rsidRDefault="00A55709" w:rsidP="00D90530">
            <w:pPr>
              <w:spacing w:after="0" w:line="276" w:lineRule="auto"/>
              <w:jc w:val="left"/>
              <w:rPr>
                <w:rFonts w:cs="Arial"/>
                <w:lang w:val="en-SG" w:eastAsia="zh-CN"/>
              </w:rPr>
            </w:pPr>
            <w:r w:rsidRPr="00D90530">
              <w:rPr>
                <w:rFonts w:cs="Arial"/>
                <w:lang w:val="en-SG" w:eastAsia="zh-CN"/>
              </w:rPr>
              <w:t>One-to-many Initiator Secure Report,</w:t>
            </w:r>
          </w:p>
          <w:p w14:paraId="03A8FED6" w14:textId="70594C74" w:rsidR="00A55709" w:rsidRPr="00A55709" w:rsidRDefault="00A55709" w:rsidP="00D90530">
            <w:pPr>
              <w:spacing w:after="0" w:line="276" w:lineRule="auto"/>
              <w:jc w:val="left"/>
              <w:rPr>
                <w:rFonts w:cs="Arial"/>
                <w:lang w:val="en-SG" w:eastAsia="zh-CN"/>
              </w:rPr>
            </w:pPr>
            <w:r w:rsidRPr="00D90530">
              <w:rPr>
                <w:rFonts w:cs="Arial"/>
                <w:lang w:val="en-SG" w:eastAsia="zh-CN"/>
              </w:rPr>
              <w:t>with Message Control field = 0x00</w:t>
            </w:r>
          </w:p>
        </w:tc>
        <w:tc>
          <w:tcPr>
            <w:tcW w:w="2520" w:type="dxa"/>
            <w:vAlign w:val="center"/>
          </w:tcPr>
          <w:p w14:paraId="0544FFAF" w14:textId="306CA50D" w:rsidR="00A55709" w:rsidRPr="00A55709" w:rsidRDefault="0087786D" w:rsidP="00D90530">
            <w:pPr>
              <w:spacing w:after="0" w:line="276" w:lineRule="auto"/>
              <w:jc w:val="left"/>
              <w:rPr>
                <w:rFonts w:cs="Arial"/>
                <w:lang w:val="en-SG" w:eastAsia="zh-CN"/>
              </w:rPr>
            </w:pPr>
            <w:ins w:id="28" w:author="Author">
              <w:r>
                <w:rPr>
                  <w:rFonts w:cs="Arial"/>
                  <w:lang w:val="en-SG" w:eastAsia="zh-CN"/>
                </w:rPr>
                <w:t xml:space="preserve">The </w:t>
              </w:r>
              <w:r w:rsidRPr="0087786D">
                <w:rPr>
                  <w:rFonts w:cs="Arial"/>
                  <w:lang w:val="en-SG" w:eastAsia="zh-CN"/>
                </w:rPr>
                <w:t>right-concatenation</w:t>
              </w:r>
              <w:r>
                <w:rPr>
                  <w:rFonts w:cs="Arial"/>
                  <w:lang w:val="en-SG" w:eastAsia="zh-CN"/>
                </w:rPr>
                <w:t xml:space="preserve"> of the </w:t>
              </w:r>
            </w:ins>
            <w:r w:rsidR="00A55709" w:rsidRPr="00D90530">
              <w:rPr>
                <w:rFonts w:cs="Arial"/>
                <w:lang w:val="en-SG" w:eastAsia="zh-CN"/>
              </w:rPr>
              <w:t>Round-trip Time field</w:t>
            </w:r>
            <w:ins w:id="29" w:author="Author">
              <w:r>
                <w:rPr>
                  <w:rFonts w:cs="Arial"/>
                  <w:lang w:val="en-SG" w:eastAsia="zh-CN"/>
                </w:rPr>
                <w:t xml:space="preserve"> and the Passthrough field</w:t>
              </w:r>
            </w:ins>
          </w:p>
        </w:tc>
        <w:tc>
          <w:tcPr>
            <w:tcW w:w="4230" w:type="dxa"/>
            <w:vAlign w:val="center"/>
          </w:tcPr>
          <w:p w14:paraId="431188EF" w14:textId="077EE357" w:rsidR="00A55709" w:rsidRPr="00A55709" w:rsidRDefault="00A55709" w:rsidP="00D90530">
            <w:pPr>
              <w:spacing w:after="0" w:line="276" w:lineRule="auto"/>
              <w:jc w:val="left"/>
              <w:rPr>
                <w:rFonts w:cs="Arial"/>
                <w:lang w:val="en-SG" w:eastAsia="zh-CN"/>
              </w:rPr>
            </w:pPr>
            <w:r w:rsidRPr="00D90530">
              <w:rPr>
                <w:rFonts w:cs="Arial"/>
                <w:lang w:val="en-SG" w:eastAsia="zh-CN"/>
              </w:rPr>
              <w:t>The Message Control field and all other fields in the Message Content field except the Round-trip Time field</w:t>
            </w:r>
            <w:ins w:id="30" w:author="Author">
              <w:r w:rsidR="00E14A47">
                <w:rPr>
                  <w:rFonts w:cs="Arial"/>
                  <w:lang w:val="en-SG" w:eastAsia="zh-CN"/>
                </w:rPr>
                <w:t xml:space="preserve"> and the Passthrough field</w:t>
              </w:r>
            </w:ins>
            <w:r w:rsidRPr="00D90530">
              <w:rPr>
                <w:rFonts w:cs="Arial"/>
                <w:lang w:val="en-SG" w:eastAsia="zh-CN"/>
              </w:rPr>
              <w:t>.</w:t>
            </w:r>
          </w:p>
        </w:tc>
      </w:tr>
      <w:tr w:rsidR="009F42D3" w:rsidRPr="00A55709" w14:paraId="324B08EE" w14:textId="77777777" w:rsidTr="0087786D">
        <w:trPr>
          <w:trHeight w:val="692"/>
        </w:trPr>
        <w:tc>
          <w:tcPr>
            <w:tcW w:w="2687" w:type="dxa"/>
            <w:vAlign w:val="center"/>
          </w:tcPr>
          <w:p w14:paraId="524D023F" w14:textId="77777777" w:rsidR="00A55709" w:rsidRPr="00D90530" w:rsidRDefault="00A55709" w:rsidP="00D90530">
            <w:pPr>
              <w:spacing w:after="0" w:line="276" w:lineRule="auto"/>
              <w:jc w:val="left"/>
              <w:rPr>
                <w:rFonts w:cs="Arial"/>
                <w:lang w:val="en-SG" w:eastAsia="zh-CN"/>
              </w:rPr>
            </w:pPr>
            <w:r w:rsidRPr="00D90530">
              <w:rPr>
                <w:rFonts w:cs="Arial"/>
                <w:lang w:val="en-SG" w:eastAsia="zh-CN"/>
              </w:rPr>
              <w:t>One-to-many Initiator Secure Report,</w:t>
            </w:r>
          </w:p>
          <w:p w14:paraId="4489F478" w14:textId="6F5C022D" w:rsidR="00A55709" w:rsidRPr="00A55709" w:rsidRDefault="00A55709" w:rsidP="00D90530">
            <w:pPr>
              <w:spacing w:after="0" w:line="276" w:lineRule="auto"/>
              <w:jc w:val="left"/>
              <w:rPr>
                <w:rFonts w:cs="Arial"/>
                <w:lang w:val="en-SG" w:eastAsia="zh-CN"/>
              </w:rPr>
            </w:pPr>
            <w:r w:rsidRPr="00D90530">
              <w:rPr>
                <w:rFonts w:cs="Arial"/>
                <w:lang w:val="en-SG" w:eastAsia="zh-CN"/>
              </w:rPr>
              <w:t>with Message Control field = 0x10</w:t>
            </w:r>
          </w:p>
        </w:tc>
        <w:tc>
          <w:tcPr>
            <w:tcW w:w="2520" w:type="dxa"/>
            <w:vAlign w:val="center"/>
          </w:tcPr>
          <w:p w14:paraId="460024A3" w14:textId="7DEEF650" w:rsidR="00A55709" w:rsidRPr="00D90530" w:rsidRDefault="0087786D" w:rsidP="00D90530">
            <w:pPr>
              <w:spacing w:after="0" w:line="276" w:lineRule="auto"/>
              <w:jc w:val="left"/>
              <w:rPr>
                <w:rFonts w:cs="Arial"/>
                <w:lang w:val="en-SG" w:eastAsia="zh-CN"/>
              </w:rPr>
            </w:pPr>
            <w:ins w:id="31" w:author="Author">
              <w:r>
                <w:rPr>
                  <w:rFonts w:cs="Arial"/>
                  <w:lang w:val="en-SG" w:eastAsia="zh-CN"/>
                </w:rPr>
                <w:t xml:space="preserve">The </w:t>
              </w:r>
              <w:r w:rsidRPr="0087786D">
                <w:rPr>
                  <w:rFonts w:cs="Arial"/>
                  <w:lang w:val="en-SG" w:eastAsia="zh-CN"/>
                </w:rPr>
                <w:t>right-concatenation</w:t>
              </w:r>
              <w:r>
                <w:rPr>
                  <w:rFonts w:cs="Arial"/>
                  <w:lang w:val="en-SG" w:eastAsia="zh-CN"/>
                </w:rPr>
                <w:t xml:space="preserve"> of the </w:t>
              </w:r>
            </w:ins>
            <w:r w:rsidR="00A55709" w:rsidRPr="00D90530">
              <w:rPr>
                <w:rFonts w:cs="Arial"/>
                <w:lang w:val="en-SG" w:eastAsia="zh-CN"/>
              </w:rPr>
              <w:t>Round-trip Time One</w:t>
            </w:r>
          </w:p>
          <w:p w14:paraId="0E8A4AA6" w14:textId="69D63C6A" w:rsidR="00A55709" w:rsidRPr="00D90530" w:rsidDel="0087786D" w:rsidRDefault="00A55709" w:rsidP="0087786D">
            <w:pPr>
              <w:spacing w:after="0" w:line="276" w:lineRule="auto"/>
              <w:jc w:val="left"/>
              <w:rPr>
                <w:del w:id="32" w:author="Author"/>
                <w:rFonts w:cs="Arial"/>
                <w:lang w:val="en-SG" w:eastAsia="zh-CN"/>
              </w:rPr>
            </w:pPr>
            <w:del w:id="33" w:author="Author">
              <w:r w:rsidRPr="00D90530" w:rsidDel="0087786D">
                <w:rPr>
                  <w:rFonts w:cs="Arial"/>
                  <w:lang w:val="en-SG" w:eastAsia="zh-CN"/>
                </w:rPr>
                <w:delText xml:space="preserve">and </w:delText>
              </w:r>
            </w:del>
            <w:ins w:id="34" w:author="Author">
              <w:r w:rsidR="0087786D">
                <w:rPr>
                  <w:rFonts w:cs="Arial"/>
                  <w:lang w:val="en-SG" w:eastAsia="zh-CN"/>
                </w:rPr>
                <w:t>field, the</w:t>
              </w:r>
              <w:r w:rsidR="0087786D" w:rsidRPr="00D90530">
                <w:rPr>
                  <w:rFonts w:cs="Arial"/>
                  <w:lang w:val="en-SG" w:eastAsia="zh-CN"/>
                </w:rPr>
                <w:t xml:space="preserve"> </w:t>
              </w:r>
            </w:ins>
            <w:r w:rsidRPr="00D90530">
              <w:rPr>
                <w:rFonts w:cs="Arial"/>
                <w:lang w:val="en-SG" w:eastAsia="zh-CN"/>
              </w:rPr>
              <w:t>Round-trip Time</w:t>
            </w:r>
          </w:p>
          <w:p w14:paraId="7B747097" w14:textId="44B6592B" w:rsidR="00A55709" w:rsidRPr="00A55709" w:rsidRDefault="0087786D" w:rsidP="00D90530">
            <w:pPr>
              <w:spacing w:after="0" w:line="276" w:lineRule="auto"/>
              <w:jc w:val="left"/>
              <w:rPr>
                <w:rFonts w:cs="Arial"/>
                <w:lang w:val="en-SG" w:eastAsia="zh-CN"/>
              </w:rPr>
            </w:pPr>
            <w:ins w:id="35" w:author="Author">
              <w:r>
                <w:rPr>
                  <w:rFonts w:cs="Arial"/>
                  <w:lang w:val="en-SG" w:eastAsia="zh-CN"/>
                </w:rPr>
                <w:t xml:space="preserve"> </w:t>
              </w:r>
            </w:ins>
            <w:r w:rsidR="00A55709" w:rsidRPr="00D90530">
              <w:rPr>
                <w:rFonts w:cs="Arial"/>
                <w:lang w:val="en-SG" w:eastAsia="zh-CN"/>
              </w:rPr>
              <w:t>Two field</w:t>
            </w:r>
            <w:del w:id="36" w:author="Author">
              <w:r w:rsidR="00A55709" w:rsidRPr="00D90530" w:rsidDel="0087786D">
                <w:rPr>
                  <w:rFonts w:cs="Arial"/>
                  <w:lang w:val="en-SG" w:eastAsia="zh-CN"/>
                </w:rPr>
                <w:delText>s</w:delText>
              </w:r>
            </w:del>
            <w:ins w:id="37" w:author="Author">
              <w:r>
                <w:rPr>
                  <w:rFonts w:cs="Arial"/>
                  <w:lang w:val="en-SG" w:eastAsia="zh-CN"/>
                </w:rPr>
                <w:t xml:space="preserve"> and the Passthrough field</w:t>
              </w:r>
            </w:ins>
          </w:p>
        </w:tc>
        <w:tc>
          <w:tcPr>
            <w:tcW w:w="4230" w:type="dxa"/>
            <w:vAlign w:val="center"/>
          </w:tcPr>
          <w:p w14:paraId="3D103842" w14:textId="348C05D5" w:rsidR="00A55709" w:rsidRPr="00A55709" w:rsidRDefault="00A55709" w:rsidP="00D90530">
            <w:pPr>
              <w:spacing w:after="0" w:line="276" w:lineRule="auto"/>
              <w:jc w:val="left"/>
              <w:rPr>
                <w:rFonts w:cs="Arial"/>
                <w:lang w:val="en-SG" w:eastAsia="zh-CN"/>
              </w:rPr>
            </w:pPr>
            <w:r w:rsidRPr="00D90530">
              <w:rPr>
                <w:rFonts w:cs="Arial"/>
                <w:lang w:val="en-SG" w:eastAsia="zh-CN"/>
              </w:rPr>
              <w:t>The Message Control field and all other fields in the Message Content field except the Round-trip Time One and Round-trip Time Two fields</w:t>
            </w:r>
            <w:ins w:id="38" w:author="Author">
              <w:r w:rsidR="00E14A47">
                <w:rPr>
                  <w:rFonts w:cs="Arial"/>
                  <w:lang w:val="en-SG" w:eastAsia="zh-CN"/>
                </w:rPr>
                <w:t xml:space="preserve"> and the Passthrough field</w:t>
              </w:r>
            </w:ins>
            <w:r w:rsidRPr="00D90530">
              <w:rPr>
                <w:rFonts w:cs="Arial"/>
                <w:lang w:val="en-SG" w:eastAsia="zh-CN"/>
              </w:rPr>
              <w:t>.</w:t>
            </w:r>
          </w:p>
        </w:tc>
      </w:tr>
      <w:tr w:rsidR="009F42D3" w:rsidRPr="00A55709" w14:paraId="6FEA6FA3" w14:textId="77777777" w:rsidTr="0087786D">
        <w:trPr>
          <w:trHeight w:val="692"/>
        </w:trPr>
        <w:tc>
          <w:tcPr>
            <w:tcW w:w="2687" w:type="dxa"/>
            <w:vAlign w:val="center"/>
          </w:tcPr>
          <w:p w14:paraId="13D5FC58" w14:textId="77777777" w:rsidR="00A55709" w:rsidRPr="00D90530" w:rsidRDefault="00A55709" w:rsidP="00D90530">
            <w:pPr>
              <w:spacing w:after="0" w:line="276" w:lineRule="auto"/>
              <w:jc w:val="left"/>
              <w:rPr>
                <w:rFonts w:cs="Arial"/>
                <w:lang w:val="en-SG" w:eastAsia="zh-CN"/>
              </w:rPr>
            </w:pPr>
            <w:r w:rsidRPr="00D90530">
              <w:rPr>
                <w:rFonts w:cs="Arial"/>
                <w:lang w:val="en-SG" w:eastAsia="zh-CN"/>
              </w:rPr>
              <w:t>One-to-many Responder Secure</w:t>
            </w:r>
          </w:p>
          <w:p w14:paraId="513DAF96" w14:textId="133E6602" w:rsidR="00A55709" w:rsidRPr="00A55709" w:rsidRDefault="00A55709" w:rsidP="00D90530">
            <w:pPr>
              <w:spacing w:after="0" w:line="276" w:lineRule="auto"/>
              <w:jc w:val="left"/>
              <w:rPr>
                <w:rFonts w:cs="Arial"/>
                <w:lang w:val="en-SG" w:eastAsia="zh-CN"/>
              </w:rPr>
            </w:pPr>
            <w:r w:rsidRPr="00D90530">
              <w:rPr>
                <w:rFonts w:cs="Arial"/>
                <w:lang w:val="en-SG" w:eastAsia="zh-CN"/>
              </w:rPr>
              <w:t>Report</w:t>
            </w:r>
          </w:p>
        </w:tc>
        <w:tc>
          <w:tcPr>
            <w:tcW w:w="2520" w:type="dxa"/>
            <w:vAlign w:val="center"/>
          </w:tcPr>
          <w:p w14:paraId="4685DF17" w14:textId="7761F50F" w:rsidR="00A55709" w:rsidRPr="00A55709" w:rsidRDefault="0087786D" w:rsidP="00D90530">
            <w:pPr>
              <w:spacing w:after="0" w:line="276" w:lineRule="auto"/>
              <w:jc w:val="left"/>
              <w:rPr>
                <w:rFonts w:cs="Arial"/>
                <w:lang w:val="en-SG" w:eastAsia="zh-CN"/>
              </w:rPr>
            </w:pPr>
            <w:ins w:id="39" w:author="Author">
              <w:r>
                <w:rPr>
                  <w:rFonts w:cs="Arial"/>
                  <w:lang w:val="en-SG" w:eastAsia="zh-CN"/>
                </w:rPr>
                <w:t xml:space="preserve">The </w:t>
              </w:r>
              <w:r w:rsidRPr="0087786D">
                <w:rPr>
                  <w:rFonts w:cs="Arial"/>
                  <w:lang w:val="en-SG" w:eastAsia="zh-CN"/>
                </w:rPr>
                <w:t>right-concatenation</w:t>
              </w:r>
              <w:r>
                <w:rPr>
                  <w:rFonts w:cs="Arial"/>
                  <w:lang w:val="en-SG" w:eastAsia="zh-CN"/>
                </w:rPr>
                <w:t xml:space="preserve"> of the </w:t>
              </w:r>
            </w:ins>
            <w:r w:rsidR="00A55709" w:rsidRPr="00D90530">
              <w:rPr>
                <w:rFonts w:cs="Arial"/>
                <w:lang w:val="en-SG" w:eastAsia="zh-CN"/>
              </w:rPr>
              <w:t>Reply Time field</w:t>
            </w:r>
            <w:ins w:id="40" w:author="Author">
              <w:r>
                <w:rPr>
                  <w:rFonts w:cs="Arial"/>
                  <w:lang w:val="en-SG" w:eastAsia="zh-CN"/>
                </w:rPr>
                <w:t xml:space="preserve"> and the Passthrough field</w:t>
              </w:r>
            </w:ins>
          </w:p>
        </w:tc>
        <w:tc>
          <w:tcPr>
            <w:tcW w:w="4230" w:type="dxa"/>
            <w:vAlign w:val="center"/>
          </w:tcPr>
          <w:p w14:paraId="18CC47C8" w14:textId="7D1DA9AB" w:rsidR="00A55709" w:rsidRPr="00A55709" w:rsidRDefault="00A55709" w:rsidP="00D90530">
            <w:pPr>
              <w:spacing w:after="0" w:line="276" w:lineRule="auto"/>
              <w:jc w:val="left"/>
              <w:rPr>
                <w:rFonts w:cs="Arial"/>
                <w:lang w:val="en-SG" w:eastAsia="zh-CN"/>
              </w:rPr>
            </w:pPr>
            <w:r w:rsidRPr="00D90530">
              <w:rPr>
                <w:rFonts w:cs="Arial"/>
                <w:lang w:val="en-SG" w:eastAsia="zh-CN"/>
              </w:rPr>
              <w:t>The Message Control field and all other fields in the Message Content field except the Reply Time field</w:t>
            </w:r>
            <w:ins w:id="41" w:author="Author">
              <w:r w:rsidR="00E14A47">
                <w:rPr>
                  <w:rFonts w:cs="Arial"/>
                  <w:lang w:val="en-SG" w:eastAsia="zh-CN"/>
                </w:rPr>
                <w:t xml:space="preserve"> and the Passthrough field</w:t>
              </w:r>
            </w:ins>
            <w:r w:rsidRPr="00D90530">
              <w:rPr>
                <w:rFonts w:cs="Arial"/>
                <w:lang w:val="en-SG" w:eastAsia="zh-CN"/>
              </w:rPr>
              <w:t>.</w:t>
            </w:r>
          </w:p>
        </w:tc>
      </w:tr>
    </w:tbl>
    <w:p w14:paraId="1FA4DF1C" w14:textId="77777777" w:rsidR="00A55709" w:rsidRPr="00136A84" w:rsidRDefault="00A55709" w:rsidP="00851F59">
      <w:pPr>
        <w:rPr>
          <w:rFonts w:asciiTheme="minorHAnsi" w:hAnsiTheme="minorHAnsi" w:cstheme="minorHAnsi"/>
          <w:bCs/>
        </w:rPr>
      </w:pPr>
    </w:p>
    <w:p w14:paraId="13B42E2A" w14:textId="07A210D3" w:rsidR="00537F84" w:rsidRDefault="00537F84" w:rsidP="00F05B9F">
      <w:pPr>
        <w:rPr>
          <w:rFonts w:asciiTheme="minorHAnsi" w:hAnsiTheme="minorHAnsi" w:cstheme="minorHAnsi"/>
          <w:b/>
          <w:bCs/>
        </w:rPr>
      </w:pPr>
      <w:r>
        <w:rPr>
          <w:rFonts w:ascii="Arial-BoldMT" w:eastAsia="Batang" w:hAnsi="Arial-BoldMT" w:cs="Arial-BoldMT"/>
          <w:b/>
          <w:bCs/>
          <w:lang w:val="en-SG"/>
        </w:rPr>
        <w:t xml:space="preserve">9.2.13 </w:t>
      </w:r>
      <w:r>
        <w:rPr>
          <w:rFonts w:eastAsia="Batang" w:cs="Arial"/>
          <w:b/>
          <w:bCs/>
          <w:lang w:val="en-SG"/>
        </w:rPr>
        <w:t>Incoming frame security procedure for the Compact frames</w:t>
      </w:r>
    </w:p>
    <w:p w14:paraId="2F4E5421" w14:textId="362F356F" w:rsidR="001D05CD" w:rsidRPr="001D05CD" w:rsidRDefault="001D05CD" w:rsidP="00537F84">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15002D26" w14:textId="12750BB2" w:rsidR="00537F84" w:rsidRPr="00537F84" w:rsidRDefault="00537F84" w:rsidP="00537F84">
      <w:pPr>
        <w:rPr>
          <w:rFonts w:asciiTheme="minorHAnsi" w:hAnsiTheme="minorHAnsi" w:cstheme="minorHAnsi"/>
          <w:bCs/>
        </w:rPr>
      </w:pPr>
      <w:r w:rsidRPr="00537F84">
        <w:rPr>
          <w:rFonts w:asciiTheme="minorHAnsi" w:hAnsiTheme="minorHAnsi" w:cstheme="minorHAnsi"/>
          <w:bCs/>
        </w:rPr>
        <w:t xml:space="preserve">f) </w:t>
      </w:r>
      <w:r w:rsidRPr="008E543B">
        <w:rPr>
          <w:rFonts w:asciiTheme="minorHAnsi" w:hAnsiTheme="minorHAnsi" w:cstheme="minorHAnsi"/>
          <w:b/>
          <w:bCs/>
        </w:rPr>
        <w:t>Unsecure Compact frame</w:t>
      </w:r>
      <w:r w:rsidRPr="00537F84">
        <w:rPr>
          <w:rFonts w:asciiTheme="minorHAnsi" w:hAnsiTheme="minorHAnsi" w:cstheme="minorHAnsi"/>
          <w:bCs/>
        </w:rPr>
        <w:t>. The Private Payload field and Open Payload field shall be set as indicated in the Table 3. The procedure shall then use the Private Payload field, the Open Payload</w:t>
      </w:r>
      <w:r>
        <w:rPr>
          <w:rFonts w:asciiTheme="minorHAnsi" w:hAnsiTheme="minorHAnsi" w:cstheme="minorHAnsi"/>
          <w:bCs/>
        </w:rPr>
        <w:t xml:space="preserve"> </w:t>
      </w:r>
      <w:r w:rsidRPr="00537F84">
        <w:rPr>
          <w:rFonts w:asciiTheme="minorHAnsi" w:hAnsiTheme="minorHAnsi" w:cstheme="minorHAnsi"/>
          <w:bCs/>
        </w:rPr>
        <w:t xml:space="preserve"> field, the source address, the frame counter, and the Key to produce the unsecured Compact frame,</w:t>
      </w:r>
      <w:r>
        <w:rPr>
          <w:rFonts w:asciiTheme="minorHAnsi" w:hAnsiTheme="minorHAnsi" w:cstheme="minorHAnsi"/>
          <w:bCs/>
        </w:rPr>
        <w:t xml:space="preserve"> </w:t>
      </w:r>
      <w:r w:rsidRPr="00537F84">
        <w:rPr>
          <w:rFonts w:asciiTheme="minorHAnsi" w:hAnsiTheme="minorHAnsi" w:cstheme="minorHAnsi"/>
          <w:bCs/>
        </w:rPr>
        <w:t>according to the inverse transformation process described in the security operations, as described</w:t>
      </w:r>
      <w:r>
        <w:rPr>
          <w:rFonts w:asciiTheme="minorHAnsi" w:hAnsiTheme="minorHAnsi" w:cstheme="minorHAnsi"/>
          <w:bCs/>
        </w:rPr>
        <w:t xml:space="preserve"> </w:t>
      </w:r>
      <w:r w:rsidRPr="00537F84">
        <w:rPr>
          <w:rFonts w:asciiTheme="minorHAnsi" w:hAnsiTheme="minorHAnsi" w:cstheme="minorHAnsi"/>
          <w:bCs/>
        </w:rPr>
        <w:t xml:space="preserve">in </w:t>
      </w:r>
      <w:commentRangeStart w:id="42"/>
      <w:r w:rsidRPr="00537F84">
        <w:rPr>
          <w:rFonts w:asciiTheme="minorHAnsi" w:hAnsiTheme="minorHAnsi" w:cstheme="minorHAnsi"/>
          <w:bCs/>
        </w:rPr>
        <w:t>9.3.</w:t>
      </w:r>
      <w:del w:id="43" w:author="Author">
        <w:r w:rsidRPr="00537F84" w:rsidDel="00786E22">
          <w:rPr>
            <w:rFonts w:asciiTheme="minorHAnsi" w:hAnsiTheme="minorHAnsi" w:cstheme="minorHAnsi"/>
            <w:bCs/>
          </w:rPr>
          <w:delText>6</w:delText>
        </w:r>
      </w:del>
      <w:ins w:id="44" w:author="Author">
        <w:r w:rsidR="00786E22">
          <w:rPr>
            <w:rFonts w:asciiTheme="minorHAnsi" w:hAnsiTheme="minorHAnsi" w:cstheme="minorHAnsi"/>
            <w:bCs/>
          </w:rPr>
          <w:t>5</w:t>
        </w:r>
        <w:commentRangeEnd w:id="42"/>
        <w:r w:rsidR="00786E22">
          <w:rPr>
            <w:rStyle w:val="CommentReference"/>
            <w:lang w:eastAsia="x-none"/>
          </w:rPr>
          <w:commentReference w:id="42"/>
        </w:r>
      </w:ins>
      <w:r w:rsidRPr="00537F84">
        <w:rPr>
          <w:rFonts w:asciiTheme="minorHAnsi" w:hAnsiTheme="minorHAnsi" w:cstheme="minorHAnsi"/>
          <w:bCs/>
        </w:rPr>
        <w:t>. If the inverse transformation process fails, the procedure shall return with a Status of</w:t>
      </w:r>
      <w:r>
        <w:rPr>
          <w:rFonts w:asciiTheme="minorHAnsi" w:hAnsiTheme="minorHAnsi" w:cstheme="minorHAnsi"/>
          <w:bCs/>
        </w:rPr>
        <w:t xml:space="preserve"> </w:t>
      </w:r>
      <w:r w:rsidRPr="00537F84">
        <w:rPr>
          <w:rFonts w:asciiTheme="minorHAnsi" w:hAnsiTheme="minorHAnsi" w:cstheme="minorHAnsi"/>
          <w:bCs/>
        </w:rPr>
        <w:t>SECURITY_ERROR.</w:t>
      </w:r>
    </w:p>
    <w:p w14:paraId="04FE0CC8" w14:textId="790CC0D7" w:rsidR="00DC5DC2" w:rsidRDefault="00DC5DC2">
      <w:pPr>
        <w:spacing w:after="200" w:line="276" w:lineRule="auto"/>
        <w:jc w:val="left"/>
        <w:rPr>
          <w:b/>
          <w:bCs/>
          <w:color w:val="4F81BD" w:themeColor="accent1"/>
        </w:rPr>
      </w:pPr>
    </w:p>
    <w:p w14:paraId="794EE054" w14:textId="581758D5" w:rsidR="007E3FA2" w:rsidRDefault="007E3FA2">
      <w:pPr>
        <w:spacing w:after="200" w:line="276" w:lineRule="auto"/>
        <w:jc w:val="left"/>
        <w:rPr>
          <w:rFonts w:eastAsia="Batang" w:cs="Arial"/>
          <w:b/>
          <w:bCs/>
          <w:lang w:val="en-SG"/>
        </w:rPr>
      </w:pPr>
      <w:r>
        <w:rPr>
          <w:rFonts w:ascii="Arial-BoldMT" w:eastAsia="Batang" w:hAnsi="Arial-BoldMT" w:cs="Arial-BoldMT"/>
          <w:b/>
          <w:bCs/>
          <w:lang w:val="en-SG"/>
        </w:rPr>
        <w:lastRenderedPageBreak/>
        <w:t xml:space="preserve">10.38.9.21 </w:t>
      </w:r>
      <w:r>
        <w:rPr>
          <w:rFonts w:eastAsia="Batang" w:cs="Arial"/>
          <w:b/>
          <w:bCs/>
          <w:lang w:val="en-SG"/>
        </w:rPr>
        <w:t>One-to-one Initiator Secure Report Compact frame</w:t>
      </w:r>
    </w:p>
    <w:p w14:paraId="3861E572" w14:textId="77777777" w:rsidR="009E3AAD" w:rsidRPr="00520A70" w:rsidRDefault="009E3AAD" w:rsidP="009E3AAD">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9F4CB2F" w14:textId="1E18D1A9" w:rsidR="00D46885" w:rsidRDefault="007634A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51C34237" w14:textId="5694E12E" w:rsidR="00821EFE" w:rsidRDefault="007634AB" w:rsidP="00821EFE">
      <w:pPr>
        <w:spacing w:after="200" w:line="276" w:lineRule="auto"/>
        <w:jc w:val="left"/>
        <w:rPr>
          <w:rFonts w:asciiTheme="minorHAnsi" w:hAnsiTheme="minorHAnsi" w:cstheme="minorHAnsi"/>
          <w:bCs/>
        </w:rPr>
      </w:pPr>
      <w:r>
        <w:rPr>
          <w:rFonts w:ascii="Times New Roman" w:eastAsia="Batang" w:hAnsi="Times New Roman"/>
          <w:lang w:val="en-SG"/>
        </w:rPr>
        <w:t>The MIC field shall be set as specified in 10.38.9.3.18.</w:t>
      </w:r>
    </w:p>
    <w:tbl>
      <w:tblPr>
        <w:tblStyle w:val="TableGrid"/>
        <w:tblW w:w="6980" w:type="dxa"/>
        <w:jc w:val="center"/>
        <w:tblLayout w:type="fixed"/>
        <w:tblLook w:val="04A0" w:firstRow="1" w:lastRow="0" w:firstColumn="1" w:lastColumn="0" w:noHBand="0" w:noVBand="1"/>
      </w:tblPr>
      <w:tblGrid>
        <w:gridCol w:w="1930"/>
        <w:gridCol w:w="1450"/>
        <w:gridCol w:w="1800"/>
        <w:gridCol w:w="1800"/>
      </w:tblGrid>
      <w:tr w:rsidR="00C86F67" w:rsidRPr="00E704A5" w14:paraId="3C1D89C1" w14:textId="730CBE08" w:rsidTr="00C86F67">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4AD00EE6" w14:textId="77777777" w:rsidR="00C86F67" w:rsidRPr="00E704A5" w:rsidRDefault="00C86F67" w:rsidP="00C86F67">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494E7305" w14:textId="0A76F259" w:rsidR="00C86F67" w:rsidRPr="00E704A5" w:rsidRDefault="00C86F67" w:rsidP="00C86F67">
            <w:pPr>
              <w:jc w:val="center"/>
              <w:rPr>
                <w:rFonts w:ascii="Times New Roman" w:eastAsiaTheme="minorEastAsia" w:hAnsi="Times New Roman"/>
                <w:lang w:eastAsia="zh-CN"/>
              </w:rPr>
            </w:pPr>
            <w:del w:id="45" w:author="Author">
              <w:r w:rsidRPr="00E704A5" w:rsidDel="00C86F67">
                <w:rPr>
                  <w:rFonts w:ascii="Times New Roman" w:eastAsiaTheme="minorEastAsia" w:hAnsi="Times New Roman"/>
                  <w:lang w:eastAsia="zh-CN"/>
                </w:rPr>
                <w:delText>0/variable</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619F6CCB" w14:textId="77777777" w:rsidR="00C86F67" w:rsidRPr="00E704A5" w:rsidRDefault="00C86F67" w:rsidP="00C86F67">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4AE321A8" w14:textId="573573F3" w:rsidR="00C86F67" w:rsidRPr="00E704A5" w:rsidRDefault="00C86F67" w:rsidP="00C86F67">
            <w:pPr>
              <w:jc w:val="center"/>
              <w:rPr>
                <w:ins w:id="46" w:author="Author"/>
                <w:rFonts w:ascii="Times New Roman" w:eastAsiaTheme="minorEastAsia" w:hAnsi="Times New Roman"/>
                <w:lang w:eastAsia="zh-CN"/>
              </w:rPr>
            </w:pPr>
            <w:ins w:id="47" w:author="Author">
              <w:r w:rsidRPr="00E704A5">
                <w:rPr>
                  <w:rFonts w:ascii="Times New Roman" w:eastAsiaTheme="minorEastAsia" w:hAnsi="Times New Roman"/>
                  <w:lang w:eastAsia="zh-CN"/>
                </w:rPr>
                <w:t>0/variable</w:t>
              </w:r>
            </w:ins>
          </w:p>
        </w:tc>
      </w:tr>
      <w:tr w:rsidR="00C86F67" w:rsidRPr="00E704A5" w14:paraId="2D5591AD" w14:textId="068F017A" w:rsidTr="00C86F67">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543A7B11" w14:textId="77777777" w:rsidR="00C86F67" w:rsidRPr="00E704A5" w:rsidRDefault="00C86F67" w:rsidP="00C86F67">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4E1E19A1" w14:textId="103BE8B9" w:rsidR="00C86F67" w:rsidRPr="00E704A5" w:rsidRDefault="00C86F67" w:rsidP="00C86F67">
            <w:pPr>
              <w:jc w:val="center"/>
              <w:rPr>
                <w:rFonts w:ascii="Times New Roman" w:eastAsiaTheme="minorEastAsia" w:hAnsi="Times New Roman"/>
                <w:lang w:eastAsia="zh-CN"/>
              </w:rPr>
            </w:pPr>
            <w:del w:id="48" w:author="Author">
              <w:r w:rsidRPr="00E704A5" w:rsidDel="00C86F67">
                <w:rPr>
                  <w:rFonts w:ascii="Times New Roman" w:hAnsi="Times New Roman"/>
                  <w:szCs w:val="24"/>
                  <w:lang w:val="en-US"/>
                </w:rPr>
                <w:delText>Passthrough</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73CA2760" w14:textId="77777777" w:rsidR="00C86F67" w:rsidRPr="00E704A5" w:rsidRDefault="00C86F67" w:rsidP="00C86F67">
            <w:pPr>
              <w:jc w:val="center"/>
              <w:rPr>
                <w:rFonts w:ascii="Times New Roman" w:eastAsiaTheme="minorEastAsia" w:hAnsi="Times New Roman"/>
                <w:lang w:eastAsia="zh-CN"/>
              </w:rPr>
            </w:pPr>
            <w:r w:rsidRPr="00E704A5">
              <w:rPr>
                <w:rFonts w:ascii="Times New Roman" w:eastAsiaTheme="minorEastAsia" w:hAnsi="Times New Roman"/>
                <w:lang w:eastAsia="zh-CN"/>
              </w:rPr>
              <w:t>Round-trip Time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373857D3" w14:textId="38AE1C0D" w:rsidR="00C86F67" w:rsidRPr="00E704A5" w:rsidRDefault="00C86F67" w:rsidP="00C86F67">
            <w:pPr>
              <w:jc w:val="center"/>
              <w:rPr>
                <w:ins w:id="49" w:author="Author"/>
                <w:rFonts w:ascii="Times New Roman" w:eastAsiaTheme="minorEastAsia" w:hAnsi="Times New Roman"/>
                <w:lang w:eastAsia="zh-CN"/>
              </w:rPr>
            </w:pPr>
            <w:ins w:id="50" w:author="Author">
              <w:r w:rsidRPr="00E704A5">
                <w:rPr>
                  <w:rFonts w:ascii="Times New Roman" w:hAnsi="Times New Roman"/>
                  <w:szCs w:val="24"/>
                  <w:lang w:val="en-US"/>
                </w:rPr>
                <w:t>Passthrough</w:t>
              </w:r>
            </w:ins>
          </w:p>
        </w:tc>
      </w:tr>
    </w:tbl>
    <w:p w14:paraId="46C260CE" w14:textId="7D4C0AF0" w:rsidR="00821EFE" w:rsidRPr="00583C8F" w:rsidRDefault="00821EFE" w:rsidP="00821EFE">
      <w:pPr>
        <w:jc w:val="center"/>
        <w:rPr>
          <w:ins w:id="51" w:author="Author"/>
          <w:rFonts w:asciiTheme="minorHAnsi" w:hAnsiTheme="minorHAnsi" w:cstheme="minorHAnsi"/>
          <w:bCs/>
        </w:rPr>
      </w:pPr>
      <w:r>
        <w:rPr>
          <w:b/>
          <w:bCs/>
        </w:rPr>
        <w:t xml:space="preserve">Figure 126—Format of the Message Content field in the One-to-one Initiator Secure Report </w:t>
      </w:r>
      <w:r w:rsidRPr="00E05A4C">
        <w:rPr>
          <w:b/>
          <w:bCs/>
        </w:rPr>
        <w:t>Compact frame</w:t>
      </w:r>
    </w:p>
    <w:p w14:paraId="07C2023A" w14:textId="0545B789" w:rsidR="00C86F67" w:rsidDel="004B1D16" w:rsidRDefault="00C86F67" w:rsidP="00C86F67">
      <w:pPr>
        <w:autoSpaceDE w:val="0"/>
        <w:autoSpaceDN w:val="0"/>
        <w:adjustRightInd w:val="0"/>
        <w:spacing w:after="0" w:line="240" w:lineRule="auto"/>
        <w:jc w:val="left"/>
        <w:rPr>
          <w:moveFrom w:id="52" w:author="Author"/>
          <w:rFonts w:ascii="Times New Roman" w:eastAsia="Batang" w:hAnsi="Times New Roman"/>
          <w:lang w:val="en-SG"/>
        </w:rPr>
      </w:pPr>
      <w:moveFromRangeStart w:id="53" w:author="Author" w:name="move171502023"/>
      <w:moveFrom w:id="54" w:author="Author">
        <w:r w:rsidDel="004B1D16">
          <w:rPr>
            <w:rFonts w:ascii="Times New Roman" w:eastAsia="Batang" w:hAnsi="Times New Roman"/>
            <w:lang w:val="en-SG"/>
          </w:rPr>
          <w:t>The Passthrough field is defined in 10.38.9.3.6. Its presence can be inferred from the frame length.</w:t>
        </w:r>
      </w:moveFrom>
    </w:p>
    <w:moveFromRangeEnd w:id="53"/>
    <w:p w14:paraId="66D4824C" w14:textId="77777777" w:rsidR="00C86F67" w:rsidRDefault="00C86F67" w:rsidP="00C86F67">
      <w:pPr>
        <w:autoSpaceDE w:val="0"/>
        <w:autoSpaceDN w:val="0"/>
        <w:adjustRightInd w:val="0"/>
        <w:spacing w:after="0" w:line="240" w:lineRule="auto"/>
        <w:jc w:val="left"/>
        <w:rPr>
          <w:rFonts w:ascii="Times New Roman" w:eastAsia="Batang" w:hAnsi="Times New Roman"/>
          <w:lang w:val="en-SG"/>
        </w:rPr>
      </w:pPr>
    </w:p>
    <w:p w14:paraId="38DC1614" w14:textId="2CB6F277" w:rsidR="00C86F67" w:rsidRDefault="00C86F67" w:rsidP="00C86F6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Round-trip Time field value is an unsigned integer that reports the time difference, measured at the</w:t>
      </w:r>
    </w:p>
    <w:p w14:paraId="6E47E124" w14:textId="3BEAB6D2" w:rsidR="00C86F67" w:rsidRDefault="00C86F67" w:rsidP="00C86F6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initiator, between the RMARK</w:t>
      </w:r>
      <w:r>
        <w:rPr>
          <w:rFonts w:ascii="TimesNewRomanPSMT" w:eastAsia="Batang" w:hAnsi="TimesNewRomanPSMT" w:cs="TimesNewRomanPSMT"/>
          <w:lang w:val="en-SG"/>
        </w:rPr>
        <w:t>ERs of the initiator’s MMS fragments and the responder’s M</w:t>
      </w:r>
      <w:r>
        <w:rPr>
          <w:rFonts w:ascii="Times New Roman" w:eastAsia="Batang" w:hAnsi="Times New Roman"/>
          <w:lang w:val="en-SG"/>
        </w:rPr>
        <w:t>MS fragments.</w:t>
      </w:r>
    </w:p>
    <w:p w14:paraId="53B83880" w14:textId="5E9EB50B" w:rsidR="007634AB" w:rsidRDefault="00C86F67" w:rsidP="00C86F67">
      <w:pPr>
        <w:spacing w:after="200" w:line="276" w:lineRule="auto"/>
        <w:jc w:val="left"/>
        <w:rPr>
          <w:ins w:id="55" w:author="Author"/>
          <w:rFonts w:ascii="Times New Roman" w:eastAsia="Batang" w:hAnsi="Times New Roman"/>
          <w:lang w:val="en-SG"/>
        </w:rPr>
      </w:pPr>
      <w:r>
        <w:rPr>
          <w:rFonts w:ascii="Times New Roman" w:eastAsia="Batang" w:hAnsi="Times New Roman"/>
          <w:lang w:val="en-SG"/>
        </w:rPr>
        <w:t xml:space="preserve">The units of time are specified in 10.29.1.4 </w:t>
      </w:r>
      <w:r>
        <w:rPr>
          <w:rFonts w:ascii="Times New Roman" w:eastAsia="Batang" w:hAnsi="Times New Roman"/>
          <w:i/>
          <w:iCs/>
          <w:lang w:val="en-SG"/>
        </w:rPr>
        <w:t>(Ranging counter time unit)</w:t>
      </w:r>
      <w:r>
        <w:rPr>
          <w:rFonts w:ascii="Times New Roman" w:eastAsia="Batang" w:hAnsi="Times New Roman"/>
          <w:lang w:val="en-SG"/>
        </w:rPr>
        <w:t>.</w:t>
      </w:r>
    </w:p>
    <w:p w14:paraId="1C988917" w14:textId="77777777" w:rsidR="004B1D16" w:rsidRDefault="004B1D16" w:rsidP="004B1D16">
      <w:pPr>
        <w:autoSpaceDE w:val="0"/>
        <w:autoSpaceDN w:val="0"/>
        <w:adjustRightInd w:val="0"/>
        <w:spacing w:after="0" w:line="240" w:lineRule="auto"/>
        <w:jc w:val="left"/>
        <w:rPr>
          <w:moveTo w:id="56" w:author="Author"/>
          <w:rFonts w:ascii="Times New Roman" w:eastAsia="Batang" w:hAnsi="Times New Roman"/>
          <w:lang w:val="en-SG"/>
        </w:rPr>
      </w:pPr>
      <w:moveToRangeStart w:id="57" w:author="Author" w:name="move171502023"/>
      <w:moveTo w:id="58" w:author="Author">
        <w:r>
          <w:rPr>
            <w:rFonts w:ascii="Times New Roman" w:eastAsia="Batang" w:hAnsi="Times New Roman"/>
            <w:lang w:val="en-SG"/>
          </w:rPr>
          <w:t>The Passthrough field is defined in 10.38.9.3.6. Its presence can be inferred from the frame length.</w:t>
        </w:r>
      </w:moveTo>
    </w:p>
    <w:moveToRangeEnd w:id="57"/>
    <w:p w14:paraId="099462A2" w14:textId="77777777" w:rsidR="004B1D16" w:rsidRPr="00881D32" w:rsidRDefault="004B1D16" w:rsidP="00C86F67">
      <w:pPr>
        <w:spacing w:after="200" w:line="276" w:lineRule="auto"/>
        <w:jc w:val="left"/>
        <w:rPr>
          <w:rFonts w:ascii="Arial-BoldMT" w:eastAsia="Batang" w:hAnsi="Arial-BoldMT" w:cs="Arial-BoldMT"/>
          <w:b/>
          <w:bCs/>
          <w:lang w:val="en-SG"/>
        </w:rPr>
      </w:pPr>
    </w:p>
    <w:p w14:paraId="12B7D606" w14:textId="48D3A1D9" w:rsidR="007E3FA2" w:rsidRDefault="00D46885">
      <w:pPr>
        <w:spacing w:after="200" w:line="276" w:lineRule="auto"/>
        <w:jc w:val="left"/>
        <w:rPr>
          <w:b/>
          <w:bCs/>
          <w:color w:val="4F81BD" w:themeColor="accent1"/>
        </w:rPr>
      </w:pPr>
      <w:r>
        <w:rPr>
          <w:rFonts w:ascii="Arial-BoldMT" w:eastAsia="Batang" w:hAnsi="Arial-BoldMT" w:cs="Arial-BoldMT"/>
          <w:b/>
          <w:bCs/>
          <w:lang w:val="en-SG"/>
        </w:rPr>
        <w:t xml:space="preserve">10.38.9.22 </w:t>
      </w:r>
      <w:r>
        <w:rPr>
          <w:rFonts w:eastAsia="Batang" w:cs="Arial"/>
          <w:b/>
          <w:bCs/>
          <w:lang w:val="en-SG"/>
        </w:rPr>
        <w:t>One-to-one Responder Secure Report Compact frame</w:t>
      </w:r>
    </w:p>
    <w:p w14:paraId="7298D977" w14:textId="77777777" w:rsidR="005A5DD6" w:rsidRPr="00520A70" w:rsidRDefault="005A5DD6" w:rsidP="005A5DD6">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33CDA0A6" w14:textId="15FE23E2" w:rsidR="005A5DD6" w:rsidRDefault="007634AB">
      <w:pPr>
        <w:spacing w:after="200" w:line="276" w:lineRule="auto"/>
        <w:jc w:val="left"/>
        <w:rPr>
          <w:b/>
          <w:bCs/>
          <w:color w:val="4F81BD" w:themeColor="accent1"/>
        </w:rPr>
      </w:pPr>
      <w:r>
        <w:rPr>
          <w:b/>
          <w:bCs/>
          <w:color w:val="4F81BD" w:themeColor="accent1"/>
        </w:rPr>
        <w:t>…</w:t>
      </w:r>
    </w:p>
    <w:p w14:paraId="51B357F0" w14:textId="6579800E" w:rsidR="007634AB" w:rsidRDefault="007634AB">
      <w:pPr>
        <w:spacing w:after="200" w:line="276" w:lineRule="auto"/>
        <w:jc w:val="left"/>
        <w:rPr>
          <w:rFonts w:ascii="Times New Roman" w:eastAsia="Batang" w:hAnsi="Times New Roman"/>
          <w:lang w:val="en-SG"/>
        </w:rPr>
      </w:pPr>
      <w:r>
        <w:rPr>
          <w:rFonts w:ascii="Times New Roman" w:eastAsia="Batang" w:hAnsi="Times New Roman"/>
          <w:lang w:val="en-SG"/>
        </w:rPr>
        <w:t>The MIC field shall be set as specified in 10.38.9.3.18.</w:t>
      </w:r>
    </w:p>
    <w:p w14:paraId="760D6930" w14:textId="77777777" w:rsidR="00155AE5" w:rsidRDefault="00155AE5" w:rsidP="00155AE5">
      <w:pPr>
        <w:rPr>
          <w:rFonts w:asciiTheme="minorHAnsi" w:hAnsiTheme="minorHAnsi" w:cstheme="minorHAnsi"/>
          <w:bCs/>
        </w:rPr>
      </w:pPr>
      <w:r>
        <w:rPr>
          <w:rFonts w:asciiTheme="minorHAnsi" w:hAnsiTheme="minorHAnsi" w:cstheme="minorHAnsi"/>
          <w:bCs/>
        </w:rPr>
        <w:t>…</w:t>
      </w:r>
    </w:p>
    <w:tbl>
      <w:tblPr>
        <w:tblStyle w:val="TableGrid"/>
        <w:tblW w:w="6980" w:type="dxa"/>
        <w:jc w:val="center"/>
        <w:tblLayout w:type="fixed"/>
        <w:tblLook w:val="04A0" w:firstRow="1" w:lastRow="0" w:firstColumn="1" w:lastColumn="0" w:noHBand="0" w:noVBand="1"/>
      </w:tblPr>
      <w:tblGrid>
        <w:gridCol w:w="1930"/>
        <w:gridCol w:w="1450"/>
        <w:gridCol w:w="1800"/>
        <w:gridCol w:w="1800"/>
      </w:tblGrid>
      <w:tr w:rsidR="00881D32" w:rsidRPr="00E704A5" w14:paraId="62296BAD" w14:textId="2555652A" w:rsidTr="00881D32">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7B895CEE"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411A4667" w14:textId="17B2C25C" w:rsidR="00881D32" w:rsidRPr="00E704A5" w:rsidRDefault="00881D32" w:rsidP="00881D32">
            <w:pPr>
              <w:jc w:val="center"/>
              <w:rPr>
                <w:rFonts w:ascii="Times New Roman" w:eastAsiaTheme="minorEastAsia" w:hAnsi="Times New Roman"/>
                <w:lang w:eastAsia="zh-CN"/>
              </w:rPr>
            </w:pPr>
            <w:del w:id="59" w:author="Author">
              <w:r w:rsidRPr="00E704A5" w:rsidDel="00881D32">
                <w:rPr>
                  <w:rFonts w:ascii="Times New Roman" w:eastAsiaTheme="minorEastAsia" w:hAnsi="Times New Roman"/>
                  <w:lang w:eastAsia="zh-CN"/>
                </w:rPr>
                <w:delText>0/variable</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280BA79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5816C1CA" w14:textId="450B1509" w:rsidR="00881D32" w:rsidRPr="00E704A5" w:rsidRDefault="00881D32" w:rsidP="00881D32">
            <w:pPr>
              <w:jc w:val="center"/>
              <w:rPr>
                <w:rFonts w:ascii="Times New Roman" w:eastAsiaTheme="minorEastAsia" w:hAnsi="Times New Roman"/>
                <w:lang w:eastAsia="zh-CN"/>
              </w:rPr>
            </w:pPr>
            <w:ins w:id="60" w:author="Author">
              <w:r w:rsidRPr="00E704A5">
                <w:rPr>
                  <w:rFonts w:ascii="Times New Roman" w:eastAsiaTheme="minorEastAsia" w:hAnsi="Times New Roman"/>
                  <w:lang w:eastAsia="zh-CN"/>
                </w:rPr>
                <w:t>0/variable</w:t>
              </w:r>
            </w:ins>
          </w:p>
        </w:tc>
      </w:tr>
      <w:tr w:rsidR="00881D32" w:rsidRPr="00E704A5" w14:paraId="6B36AD68" w14:textId="7C1551CC" w:rsidTr="00881D32">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6A14B68B"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5890A576" w14:textId="3FD6F746" w:rsidR="00881D32" w:rsidRPr="00E704A5" w:rsidRDefault="00881D32" w:rsidP="00881D32">
            <w:pPr>
              <w:jc w:val="center"/>
              <w:rPr>
                <w:rFonts w:ascii="Times New Roman" w:eastAsiaTheme="minorEastAsia" w:hAnsi="Times New Roman"/>
                <w:lang w:eastAsia="zh-CN"/>
              </w:rPr>
            </w:pPr>
            <w:del w:id="61" w:author="Author">
              <w:r w:rsidRPr="00E704A5" w:rsidDel="00881D32">
                <w:rPr>
                  <w:rFonts w:ascii="Times New Roman" w:eastAsiaTheme="minorEastAsia" w:hAnsi="Times New Roman"/>
                  <w:lang w:eastAsia="zh-CN"/>
                </w:rPr>
                <w:delText>Passthrough</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402875A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Round-trip Time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58F00322" w14:textId="5532C4BF" w:rsidR="00881D32" w:rsidRPr="00E704A5" w:rsidRDefault="00881D32" w:rsidP="00881D32">
            <w:pPr>
              <w:jc w:val="center"/>
              <w:rPr>
                <w:ins w:id="62" w:author="Author"/>
                <w:rFonts w:ascii="Times New Roman" w:eastAsiaTheme="minorEastAsia" w:hAnsi="Times New Roman"/>
                <w:lang w:eastAsia="zh-CN"/>
              </w:rPr>
            </w:pPr>
            <w:ins w:id="63" w:author="Author">
              <w:r w:rsidRPr="00E704A5">
                <w:rPr>
                  <w:rFonts w:ascii="Times New Roman" w:eastAsiaTheme="minorEastAsia" w:hAnsi="Times New Roman"/>
                  <w:lang w:eastAsia="zh-CN"/>
                </w:rPr>
                <w:t>Passthrough</w:t>
              </w:r>
            </w:ins>
          </w:p>
        </w:tc>
      </w:tr>
    </w:tbl>
    <w:p w14:paraId="2BA766E5" w14:textId="2D2BBB72" w:rsidR="00155AE5" w:rsidRPr="00583C8F" w:rsidRDefault="00155AE5" w:rsidP="00155AE5">
      <w:pPr>
        <w:jc w:val="center"/>
        <w:rPr>
          <w:ins w:id="64" w:author="Author"/>
          <w:rFonts w:asciiTheme="minorHAnsi" w:hAnsiTheme="minorHAnsi" w:cstheme="minorHAnsi"/>
          <w:bCs/>
        </w:rPr>
      </w:pPr>
      <w:r w:rsidRPr="0042611C">
        <w:rPr>
          <w:b/>
          <w:bCs/>
        </w:rPr>
        <w:t>Figure 1</w:t>
      </w:r>
      <w:r w:rsidR="00F5480A">
        <w:rPr>
          <w:b/>
          <w:bCs/>
        </w:rPr>
        <w:t>29</w:t>
      </w:r>
      <w:r w:rsidRPr="0042611C">
        <w:rPr>
          <w:b/>
          <w:bCs/>
        </w:rPr>
        <w:t>—Format of the Message Content field in the One-to-one Responder Secure</w:t>
      </w:r>
      <w:r>
        <w:rPr>
          <w:b/>
          <w:bCs/>
        </w:rPr>
        <w:t xml:space="preserve"> </w:t>
      </w:r>
      <w:r w:rsidRPr="0042611C">
        <w:rPr>
          <w:b/>
          <w:bCs/>
        </w:rPr>
        <w:t>Report Compact frame when the Message Control field value is 0x00</w:t>
      </w:r>
    </w:p>
    <w:p w14:paraId="6ABA2E5F" w14:textId="2DE84643" w:rsidR="00881D32" w:rsidDel="00881D32" w:rsidRDefault="00881D32" w:rsidP="00881D32">
      <w:pPr>
        <w:autoSpaceDE w:val="0"/>
        <w:autoSpaceDN w:val="0"/>
        <w:adjustRightInd w:val="0"/>
        <w:spacing w:after="0" w:line="240" w:lineRule="auto"/>
        <w:jc w:val="left"/>
        <w:rPr>
          <w:moveFrom w:id="65" w:author="Author"/>
          <w:rFonts w:ascii="Times New Roman" w:eastAsia="Batang" w:hAnsi="Times New Roman"/>
          <w:lang w:val="en-SG"/>
        </w:rPr>
      </w:pPr>
      <w:moveFromRangeStart w:id="66" w:author="Author" w:name="move171502105"/>
      <w:moveFrom w:id="67" w:author="Author">
        <w:r w:rsidDel="00881D32">
          <w:rPr>
            <w:rFonts w:ascii="Times New Roman" w:eastAsia="Batang" w:hAnsi="Times New Roman"/>
            <w:lang w:val="en-SG"/>
          </w:rPr>
          <w:t>The Passthrough field is defined in 10.38.9.3.6. Its presence can be inferred from the frame length.</w:t>
        </w:r>
      </w:moveFrom>
    </w:p>
    <w:moveFromRangeEnd w:id="66"/>
    <w:p w14:paraId="5127362D" w14:textId="77777777" w:rsidR="00881D32" w:rsidRDefault="00881D32" w:rsidP="00881D32">
      <w:pPr>
        <w:autoSpaceDE w:val="0"/>
        <w:autoSpaceDN w:val="0"/>
        <w:adjustRightInd w:val="0"/>
        <w:spacing w:after="0" w:line="240" w:lineRule="auto"/>
        <w:jc w:val="left"/>
        <w:rPr>
          <w:rFonts w:ascii="Times New Roman" w:eastAsia="Batang" w:hAnsi="Times New Roman"/>
          <w:lang w:val="en-SG"/>
        </w:rPr>
      </w:pPr>
    </w:p>
    <w:p w14:paraId="0391EC0D" w14:textId="58DA7E2C" w:rsidR="00881D32" w:rsidRDefault="00881D32" w:rsidP="00881D3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Reply Time field value is an unsigned integer reporting the time difference, measured at the responder,</w:t>
      </w:r>
    </w:p>
    <w:p w14:paraId="101953AA" w14:textId="63F1ED81" w:rsidR="00881D32" w:rsidRDefault="00881D32" w:rsidP="00881D3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between the RMARKERs of the MMS fragments received from the initiator and the MMS fragments</w:t>
      </w:r>
    </w:p>
    <w:p w14:paraId="5761AF27" w14:textId="1DA18791" w:rsidR="00881D32" w:rsidRDefault="00881D32" w:rsidP="00881D32">
      <w:pPr>
        <w:rPr>
          <w:rFonts w:asciiTheme="minorHAnsi" w:hAnsiTheme="minorHAnsi" w:cstheme="minorHAnsi"/>
          <w:bCs/>
        </w:rPr>
      </w:pPr>
      <w:r>
        <w:rPr>
          <w:rFonts w:ascii="Times New Roman" w:eastAsia="Batang" w:hAnsi="Times New Roman"/>
          <w:lang w:val="en-SG"/>
        </w:rPr>
        <w:t xml:space="preserve">transmitted by the responder. The units of time are specified in 10.29.1.4 </w:t>
      </w:r>
      <w:r>
        <w:rPr>
          <w:rFonts w:ascii="Times New Roman" w:eastAsia="Batang" w:hAnsi="Times New Roman"/>
          <w:i/>
          <w:iCs/>
          <w:lang w:val="en-SG"/>
        </w:rPr>
        <w:t>(Ranging counter time unit)</w:t>
      </w:r>
      <w:r>
        <w:rPr>
          <w:rFonts w:ascii="Times New Roman" w:eastAsia="Batang" w:hAnsi="Times New Roman"/>
          <w:lang w:val="en-SG"/>
        </w:rPr>
        <w:t>.</w:t>
      </w:r>
    </w:p>
    <w:p w14:paraId="42DC44D7" w14:textId="77777777" w:rsidR="00881D32" w:rsidRDefault="00881D32" w:rsidP="00881D32">
      <w:pPr>
        <w:autoSpaceDE w:val="0"/>
        <w:autoSpaceDN w:val="0"/>
        <w:adjustRightInd w:val="0"/>
        <w:spacing w:after="0" w:line="240" w:lineRule="auto"/>
        <w:jc w:val="left"/>
        <w:rPr>
          <w:moveTo w:id="68" w:author="Author"/>
          <w:rFonts w:ascii="Times New Roman" w:eastAsia="Batang" w:hAnsi="Times New Roman"/>
          <w:lang w:val="en-SG"/>
        </w:rPr>
      </w:pPr>
      <w:moveToRangeStart w:id="69" w:author="Author" w:name="move171502105"/>
      <w:moveTo w:id="70" w:author="Author">
        <w:r>
          <w:rPr>
            <w:rFonts w:ascii="Times New Roman" w:eastAsia="Batang" w:hAnsi="Times New Roman"/>
            <w:lang w:val="en-SG"/>
          </w:rPr>
          <w:t>The Passthrough field is defined in 10.38.9.3.6. Its presence can be inferred from the frame length.</w:t>
        </w:r>
      </w:moveTo>
    </w:p>
    <w:moveToRangeEnd w:id="69"/>
    <w:p w14:paraId="50231943" w14:textId="755EF81F" w:rsidR="00155AE5" w:rsidRDefault="00155AE5" w:rsidP="00155AE5">
      <w:pPr>
        <w:rPr>
          <w:rFonts w:asciiTheme="minorHAnsi" w:hAnsiTheme="minorHAnsi" w:cstheme="minorHAnsi"/>
          <w:bCs/>
        </w:rPr>
      </w:pPr>
      <w:r>
        <w:rPr>
          <w:rFonts w:asciiTheme="minorHAnsi" w:hAnsiTheme="minorHAnsi" w:cstheme="minorHAnsi"/>
          <w:bCs/>
        </w:rPr>
        <w:t>…</w:t>
      </w:r>
    </w:p>
    <w:tbl>
      <w:tblPr>
        <w:tblStyle w:val="TableGrid"/>
        <w:tblW w:w="8640" w:type="dxa"/>
        <w:jc w:val="center"/>
        <w:tblLayout w:type="fixed"/>
        <w:tblLook w:val="04A0" w:firstRow="1" w:lastRow="0" w:firstColumn="1" w:lastColumn="0" w:noHBand="0" w:noVBand="1"/>
      </w:tblPr>
      <w:tblGrid>
        <w:gridCol w:w="864"/>
        <w:gridCol w:w="864"/>
        <w:gridCol w:w="864"/>
        <w:gridCol w:w="864"/>
        <w:gridCol w:w="864"/>
        <w:gridCol w:w="864"/>
        <w:gridCol w:w="864"/>
        <w:gridCol w:w="864"/>
        <w:gridCol w:w="864"/>
        <w:gridCol w:w="864"/>
      </w:tblGrid>
      <w:tr w:rsidR="00881D32" w:rsidRPr="00E704A5" w14:paraId="445AC35B" w14:textId="6BF2B9EA" w:rsidTr="00881D32">
        <w:trPr>
          <w:trHeight w:val="403"/>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6D8CF06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3A641A6"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C313AF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7B028BD"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C17C30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6A20B15"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190042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0/2</w:t>
            </w:r>
          </w:p>
        </w:tc>
        <w:tc>
          <w:tcPr>
            <w:tcW w:w="864" w:type="dxa"/>
            <w:tcBorders>
              <w:top w:val="single" w:sz="24" w:space="0" w:color="000000"/>
              <w:left w:val="single" w:sz="24" w:space="0" w:color="000000"/>
              <w:bottom w:val="single" w:sz="24" w:space="0" w:color="000000"/>
              <w:right w:val="single" w:sz="24" w:space="0" w:color="000000"/>
            </w:tcBorders>
          </w:tcPr>
          <w:p w14:paraId="1CFC8970" w14:textId="39CBCC9F" w:rsidR="00881D32" w:rsidRPr="00E704A5" w:rsidRDefault="00881D32" w:rsidP="00881D32">
            <w:pPr>
              <w:jc w:val="center"/>
              <w:rPr>
                <w:rFonts w:ascii="Times New Roman" w:eastAsiaTheme="minorEastAsia" w:hAnsi="Times New Roman"/>
                <w:lang w:eastAsia="zh-CN"/>
              </w:rPr>
            </w:pPr>
            <w:del w:id="71" w:author="Author">
              <w:r w:rsidRPr="00E704A5" w:rsidDel="00881D32">
                <w:rPr>
                  <w:rFonts w:ascii="Times New Roman" w:eastAsia="Batang" w:hAnsi="Times New Roman"/>
                  <w:b/>
                  <w:bCs/>
                  <w:color w:val="000000"/>
                  <w:sz w:val="18"/>
                  <w:szCs w:val="18"/>
                  <w:lang w:val="en-SG"/>
                </w:rPr>
                <w:delText>0/variable</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1F3160C9"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864" w:type="dxa"/>
            <w:tcBorders>
              <w:top w:val="single" w:sz="24" w:space="0" w:color="000000"/>
              <w:left w:val="single" w:sz="24" w:space="0" w:color="000000"/>
              <w:bottom w:val="single" w:sz="24" w:space="0" w:color="000000"/>
              <w:right w:val="single" w:sz="24" w:space="0" w:color="000000"/>
            </w:tcBorders>
          </w:tcPr>
          <w:p w14:paraId="59D33EA4" w14:textId="04E9E0EA" w:rsidR="00881D32" w:rsidRPr="00E704A5" w:rsidRDefault="00881D32" w:rsidP="00881D32">
            <w:pPr>
              <w:jc w:val="center"/>
              <w:rPr>
                <w:ins w:id="72" w:author="Author"/>
                <w:rFonts w:ascii="Times New Roman" w:eastAsiaTheme="minorEastAsia" w:hAnsi="Times New Roman"/>
                <w:lang w:eastAsia="zh-CN"/>
              </w:rPr>
            </w:pPr>
            <w:ins w:id="73" w:author="Author">
              <w:r w:rsidRPr="00E704A5">
                <w:rPr>
                  <w:rFonts w:ascii="Times New Roman" w:eastAsia="Batang" w:hAnsi="Times New Roman"/>
                  <w:b/>
                  <w:bCs/>
                  <w:color w:val="000000"/>
                  <w:sz w:val="18"/>
                  <w:szCs w:val="18"/>
                  <w:lang w:val="en-SG"/>
                </w:rPr>
                <w:t>0/variable</w:t>
              </w:r>
            </w:ins>
          </w:p>
        </w:tc>
      </w:tr>
      <w:tr w:rsidR="00881D32" w:rsidRPr="00E704A5" w14:paraId="2D76CB1D" w14:textId="18170481" w:rsidTr="00881D32">
        <w:trPr>
          <w:trHeight w:val="407"/>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690546B5"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6EE6B68"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739B4687"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6ED97CA"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 xml:space="preserve">Management PHY </w:t>
            </w:r>
            <w:r w:rsidRPr="00E704A5">
              <w:rPr>
                <w:rFonts w:ascii="Times New Roman" w:eastAsiaTheme="minorEastAsia" w:hAnsi="Times New Roman"/>
                <w:lang w:eastAsia="zh-CN"/>
              </w:rPr>
              <w:lastRenderedPageBreak/>
              <w:t>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03E4E5D8"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lastRenderedPageBreak/>
              <w:t xml:space="preserve">Management MAC </w:t>
            </w:r>
            <w:r w:rsidRPr="00E704A5">
              <w:rPr>
                <w:rFonts w:ascii="Times New Roman" w:eastAsiaTheme="minorEastAsia" w:hAnsi="Times New Roman"/>
                <w:lang w:eastAsia="zh-CN"/>
              </w:rPr>
              <w:lastRenderedPageBreak/>
              <w:t>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7F52518D"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lastRenderedPageBreak/>
              <w:t xml:space="preserve">Ranging PHY </w:t>
            </w:r>
            <w:r w:rsidRPr="00E704A5">
              <w:rPr>
                <w:rFonts w:ascii="Times New Roman" w:eastAsiaTheme="minorEastAsia" w:hAnsi="Times New Roman"/>
                <w:lang w:eastAsia="zh-CN"/>
              </w:rPr>
              <w:lastRenderedPageBreak/>
              <w:t>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40F965F"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lastRenderedPageBreak/>
              <w:t xml:space="preserve">Ranging MAC </w:t>
            </w:r>
            <w:r w:rsidRPr="00E704A5">
              <w:rPr>
                <w:rFonts w:ascii="Times New Roman" w:eastAsiaTheme="minorEastAsia" w:hAnsi="Times New Roman"/>
                <w:lang w:eastAsia="zh-CN"/>
              </w:rPr>
              <w:lastRenderedPageBreak/>
              <w:t>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5086FA3" w14:textId="5A75D450" w:rsidR="00881D32" w:rsidRPr="00E704A5" w:rsidRDefault="00881D32" w:rsidP="00881D32">
            <w:pPr>
              <w:jc w:val="center"/>
              <w:rPr>
                <w:rFonts w:ascii="Times New Roman" w:eastAsiaTheme="minorEastAsia" w:hAnsi="Times New Roman"/>
                <w:lang w:eastAsia="zh-CN"/>
              </w:rPr>
            </w:pPr>
            <w:del w:id="74" w:author="Author">
              <w:r w:rsidRPr="00E704A5" w:rsidDel="00881D32">
                <w:rPr>
                  <w:rFonts w:ascii="Times New Roman" w:hAnsi="Times New Roman"/>
                  <w:szCs w:val="24"/>
                  <w:lang w:val="en-US"/>
                </w:rPr>
                <w:lastRenderedPageBreak/>
                <w:delText>Passthrough</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1FAF91BD" w14:textId="77777777" w:rsidR="00881D32" w:rsidRPr="00E704A5" w:rsidRDefault="00881D32" w:rsidP="00881D32">
            <w:pPr>
              <w:jc w:val="center"/>
              <w:rPr>
                <w:rFonts w:ascii="Times New Roman" w:eastAsiaTheme="minorEastAsia" w:hAnsi="Times New Roman"/>
                <w:lang w:eastAsia="zh-CN"/>
              </w:rPr>
            </w:pPr>
            <w:r w:rsidRPr="00E704A5">
              <w:rPr>
                <w:rFonts w:ascii="Times New Roman" w:eastAsiaTheme="minorEastAsia" w:hAnsi="Times New Roman"/>
                <w:lang w:eastAsia="zh-CN"/>
              </w:rPr>
              <w:t>Reply Time</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614840E" w14:textId="1B662CA7" w:rsidR="00881D32" w:rsidRPr="00E704A5" w:rsidRDefault="00881D32" w:rsidP="00881D32">
            <w:pPr>
              <w:jc w:val="center"/>
              <w:rPr>
                <w:rFonts w:ascii="Times New Roman" w:eastAsiaTheme="minorEastAsia" w:hAnsi="Times New Roman"/>
                <w:lang w:eastAsia="zh-CN"/>
              </w:rPr>
            </w:pPr>
            <w:ins w:id="75" w:author="Author">
              <w:r w:rsidRPr="00E704A5">
                <w:rPr>
                  <w:rFonts w:ascii="Times New Roman" w:hAnsi="Times New Roman"/>
                  <w:szCs w:val="24"/>
                  <w:lang w:val="en-US"/>
                </w:rPr>
                <w:t>Passthrough</w:t>
              </w:r>
            </w:ins>
          </w:p>
        </w:tc>
      </w:tr>
    </w:tbl>
    <w:p w14:paraId="0132922D" w14:textId="01A5407A" w:rsidR="007634AB" w:rsidRDefault="00155AE5">
      <w:pPr>
        <w:spacing w:after="200" w:line="276" w:lineRule="auto"/>
        <w:jc w:val="left"/>
        <w:rPr>
          <w:b/>
          <w:bCs/>
          <w:color w:val="4F81BD" w:themeColor="accent1"/>
        </w:rPr>
      </w:pPr>
      <w:r>
        <w:rPr>
          <w:b/>
          <w:bCs/>
        </w:rPr>
        <w:t>Figure 1</w:t>
      </w:r>
      <w:r w:rsidR="00F5480A">
        <w:rPr>
          <w:b/>
          <w:bCs/>
        </w:rPr>
        <w:t>30</w:t>
      </w:r>
      <w:r>
        <w:rPr>
          <w:b/>
          <w:bCs/>
        </w:rPr>
        <w:t>—</w:t>
      </w:r>
      <w:r w:rsidRPr="00DA24C1">
        <w:t xml:space="preserve"> </w:t>
      </w:r>
      <w:r w:rsidRPr="00DA24C1">
        <w:rPr>
          <w:b/>
          <w:bCs/>
        </w:rPr>
        <w:t>Format of the Message Content field in the One-to-one Responder Secure</w:t>
      </w:r>
      <w:r>
        <w:rPr>
          <w:b/>
          <w:bCs/>
        </w:rPr>
        <w:t xml:space="preserve"> Report Compact frame when the Message Control field value is 0x10</w:t>
      </w:r>
    </w:p>
    <w:p w14:paraId="26CA4FA5" w14:textId="7B1AADA3" w:rsidR="003A4F8D" w:rsidRDefault="003A4F8D">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4AA6D520" w14:textId="2EC251BC" w:rsidR="003A4F8D" w:rsidDel="003A4F8D" w:rsidRDefault="003A4F8D" w:rsidP="003A4F8D">
      <w:pPr>
        <w:autoSpaceDE w:val="0"/>
        <w:autoSpaceDN w:val="0"/>
        <w:adjustRightInd w:val="0"/>
        <w:spacing w:after="0" w:line="240" w:lineRule="auto"/>
        <w:jc w:val="left"/>
        <w:rPr>
          <w:moveFrom w:id="76" w:author="Author"/>
          <w:rFonts w:ascii="Times New Roman" w:eastAsia="Batang" w:hAnsi="Times New Roman"/>
          <w:lang w:val="en-SG"/>
        </w:rPr>
      </w:pPr>
      <w:moveFromRangeStart w:id="77" w:author="Author" w:name="move171502143"/>
      <w:moveFrom w:id="78" w:author="Author">
        <w:r w:rsidDel="003A4F8D">
          <w:rPr>
            <w:rFonts w:ascii="Times New Roman" w:eastAsia="Batang" w:hAnsi="Times New Roman"/>
            <w:lang w:val="en-SG"/>
          </w:rPr>
          <w:t>The Passthrough field is defined in 10.38.9.3.6. Its presence can be inferred from the frame length.</w:t>
        </w:r>
      </w:moveFrom>
    </w:p>
    <w:moveFromRangeEnd w:id="77"/>
    <w:p w14:paraId="662AF0A8" w14:textId="77777777" w:rsidR="003A4F8D" w:rsidRDefault="003A4F8D" w:rsidP="003A4F8D">
      <w:pPr>
        <w:autoSpaceDE w:val="0"/>
        <w:autoSpaceDN w:val="0"/>
        <w:adjustRightInd w:val="0"/>
        <w:spacing w:after="0" w:line="240" w:lineRule="auto"/>
        <w:jc w:val="left"/>
        <w:rPr>
          <w:rFonts w:ascii="Times New Roman" w:eastAsia="Batang" w:hAnsi="Times New Roman"/>
          <w:lang w:val="en-SG"/>
        </w:rPr>
      </w:pPr>
    </w:p>
    <w:p w14:paraId="7D4AFFB8" w14:textId="1A91CB24" w:rsidR="003A4F8D" w:rsidRDefault="003A4F8D" w:rsidP="003A4F8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Reply Time field value is an unsigned integer reporting the time difference, measured at the responder,</w:t>
      </w:r>
    </w:p>
    <w:p w14:paraId="4141208B" w14:textId="247B9FE6" w:rsidR="003A4F8D" w:rsidRDefault="003A4F8D" w:rsidP="003A4F8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between the RMARKERs of the MMS fragments received from the initiator and the MMS fragments</w:t>
      </w:r>
    </w:p>
    <w:p w14:paraId="49843A81" w14:textId="03136837" w:rsidR="003A4F8D" w:rsidRDefault="003A4F8D" w:rsidP="003A4F8D">
      <w:pPr>
        <w:spacing w:after="200" w:line="276" w:lineRule="auto"/>
        <w:jc w:val="left"/>
        <w:rPr>
          <w:rFonts w:ascii="Arial-BoldMT" w:eastAsia="Batang" w:hAnsi="Arial-BoldMT" w:cs="Arial-BoldMT"/>
          <w:b/>
          <w:bCs/>
          <w:lang w:val="en-SG"/>
        </w:rPr>
      </w:pPr>
      <w:r>
        <w:rPr>
          <w:rFonts w:ascii="Times New Roman" w:eastAsia="Batang" w:hAnsi="Times New Roman"/>
          <w:lang w:val="en-SG"/>
        </w:rPr>
        <w:t xml:space="preserve">transmitted by the responder. The units of time are specified in 10.29.1.4 </w:t>
      </w:r>
      <w:r>
        <w:rPr>
          <w:rFonts w:ascii="Times New Roman" w:eastAsia="Batang" w:hAnsi="Times New Roman"/>
          <w:i/>
          <w:iCs/>
          <w:lang w:val="en-SG"/>
        </w:rPr>
        <w:t>(Ranging counter time unit)</w:t>
      </w:r>
      <w:r>
        <w:rPr>
          <w:rFonts w:ascii="Times New Roman" w:eastAsia="Batang" w:hAnsi="Times New Roman"/>
          <w:lang w:val="en-SG"/>
        </w:rPr>
        <w:t>.</w:t>
      </w:r>
    </w:p>
    <w:p w14:paraId="6FC66E7D" w14:textId="77777777" w:rsidR="003A4F8D" w:rsidRDefault="003A4F8D" w:rsidP="003A4F8D">
      <w:pPr>
        <w:autoSpaceDE w:val="0"/>
        <w:autoSpaceDN w:val="0"/>
        <w:adjustRightInd w:val="0"/>
        <w:spacing w:after="0" w:line="240" w:lineRule="auto"/>
        <w:jc w:val="left"/>
        <w:rPr>
          <w:moveTo w:id="79" w:author="Author"/>
          <w:rFonts w:ascii="Times New Roman" w:eastAsia="Batang" w:hAnsi="Times New Roman"/>
          <w:lang w:val="en-SG"/>
        </w:rPr>
      </w:pPr>
      <w:moveToRangeStart w:id="80" w:author="Author" w:name="move171502143"/>
      <w:moveTo w:id="81" w:author="Author">
        <w:r>
          <w:rPr>
            <w:rFonts w:ascii="Times New Roman" w:eastAsia="Batang" w:hAnsi="Times New Roman"/>
            <w:lang w:val="en-SG"/>
          </w:rPr>
          <w:t>The Passthrough field is defined in 10.38.9.3.6. Its presence can be inferred from the frame length.</w:t>
        </w:r>
      </w:moveTo>
    </w:p>
    <w:moveToRangeEnd w:id="80"/>
    <w:p w14:paraId="4A02A40A" w14:textId="77777777" w:rsidR="003A4F8D" w:rsidRDefault="003A4F8D">
      <w:pPr>
        <w:spacing w:after="200" w:line="276" w:lineRule="auto"/>
        <w:jc w:val="left"/>
        <w:rPr>
          <w:rFonts w:ascii="Arial-BoldMT" w:eastAsia="Batang" w:hAnsi="Arial-BoldMT" w:cs="Arial-BoldMT"/>
          <w:b/>
          <w:bCs/>
          <w:lang w:val="en-SG"/>
        </w:rPr>
      </w:pPr>
    </w:p>
    <w:p w14:paraId="5A140320" w14:textId="3A5E2D75" w:rsidR="00D46885" w:rsidRDefault="00D46885">
      <w:pPr>
        <w:spacing w:after="200" w:line="276" w:lineRule="auto"/>
        <w:jc w:val="left"/>
        <w:rPr>
          <w:b/>
          <w:bCs/>
          <w:color w:val="4F81BD" w:themeColor="accent1"/>
        </w:rPr>
      </w:pPr>
      <w:r>
        <w:rPr>
          <w:rFonts w:ascii="Arial-BoldMT" w:eastAsia="Batang" w:hAnsi="Arial-BoldMT" w:cs="Arial-BoldMT"/>
          <w:b/>
          <w:bCs/>
          <w:lang w:val="en-SG"/>
        </w:rPr>
        <w:t xml:space="preserve">10.38.9.23 </w:t>
      </w:r>
      <w:r>
        <w:rPr>
          <w:rFonts w:eastAsia="Batang" w:cs="Arial"/>
          <w:b/>
          <w:bCs/>
          <w:lang w:val="en-SG"/>
        </w:rPr>
        <w:t>One-to-many Initiator Secure Report Compact frame</w:t>
      </w:r>
    </w:p>
    <w:p w14:paraId="68697471" w14:textId="77777777" w:rsidR="005A5DD6" w:rsidRPr="00520A70" w:rsidRDefault="005A5DD6" w:rsidP="005A5DD6">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43066BFC" w14:textId="0F5258DD" w:rsidR="005A5DD6" w:rsidRDefault="007634AB">
      <w:pPr>
        <w:spacing w:after="200" w:line="276" w:lineRule="auto"/>
        <w:jc w:val="left"/>
        <w:rPr>
          <w:b/>
          <w:bCs/>
          <w:color w:val="4F81BD" w:themeColor="accent1"/>
        </w:rPr>
      </w:pPr>
      <w:r>
        <w:rPr>
          <w:b/>
          <w:bCs/>
          <w:color w:val="4F81BD" w:themeColor="accent1"/>
        </w:rPr>
        <w:t>…</w:t>
      </w:r>
    </w:p>
    <w:p w14:paraId="6527C2DE" w14:textId="67FE1F48" w:rsidR="007634AB" w:rsidRDefault="007634AB">
      <w:pPr>
        <w:spacing w:after="200" w:line="276" w:lineRule="auto"/>
        <w:jc w:val="left"/>
        <w:rPr>
          <w:rFonts w:ascii="Times New Roman" w:eastAsia="Batang" w:hAnsi="Times New Roman"/>
          <w:lang w:val="en-SG"/>
        </w:rPr>
      </w:pPr>
      <w:r>
        <w:rPr>
          <w:rFonts w:ascii="Times New Roman" w:eastAsia="Batang" w:hAnsi="Times New Roman"/>
          <w:lang w:val="en-SG"/>
        </w:rPr>
        <w:t>The MIC field shall be set as specified in 10.38.9.3.18.</w:t>
      </w:r>
    </w:p>
    <w:p w14:paraId="5E9A5A4D" w14:textId="77777777" w:rsidR="00155AE5" w:rsidRDefault="00155AE5" w:rsidP="00155AE5">
      <w:pPr>
        <w:rPr>
          <w:rFonts w:asciiTheme="minorHAnsi" w:hAnsiTheme="minorHAnsi" w:cstheme="minorHAnsi"/>
          <w:bCs/>
        </w:rPr>
      </w:pPr>
    </w:p>
    <w:tbl>
      <w:tblPr>
        <w:tblStyle w:val="TableGrid"/>
        <w:tblW w:w="6980" w:type="dxa"/>
        <w:jc w:val="center"/>
        <w:tblLayout w:type="fixed"/>
        <w:tblLook w:val="04A0" w:firstRow="1" w:lastRow="0" w:firstColumn="1" w:lastColumn="0" w:noHBand="0" w:noVBand="1"/>
      </w:tblPr>
      <w:tblGrid>
        <w:gridCol w:w="1930"/>
        <w:gridCol w:w="1450"/>
        <w:gridCol w:w="1800"/>
        <w:gridCol w:w="1800"/>
      </w:tblGrid>
      <w:tr w:rsidR="000C3936" w:rsidRPr="00E704A5" w14:paraId="76E4EEAF" w14:textId="6386F019" w:rsidTr="000C3936">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62871B5B"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2389D919" w14:textId="36A67977" w:rsidR="000C3936" w:rsidRPr="00E704A5" w:rsidRDefault="000C3936" w:rsidP="000C3936">
            <w:pPr>
              <w:jc w:val="center"/>
              <w:rPr>
                <w:rFonts w:ascii="Times New Roman" w:eastAsiaTheme="minorEastAsia" w:hAnsi="Times New Roman"/>
                <w:lang w:eastAsia="zh-CN"/>
              </w:rPr>
            </w:pPr>
            <w:del w:id="82" w:author="Author">
              <w:r w:rsidRPr="00E704A5" w:rsidDel="000C3936">
                <w:rPr>
                  <w:rFonts w:ascii="Times New Roman" w:eastAsiaTheme="minorEastAsia" w:hAnsi="Times New Roman"/>
                  <w:lang w:eastAsia="zh-CN"/>
                </w:rPr>
                <w:delText>0/variable</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7A5A57BD"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4AB5E16C" w14:textId="36E33E91" w:rsidR="000C3936" w:rsidRPr="00E704A5" w:rsidRDefault="000C3936" w:rsidP="000C3936">
            <w:pPr>
              <w:jc w:val="center"/>
              <w:rPr>
                <w:rFonts w:ascii="Times New Roman" w:eastAsiaTheme="minorEastAsia" w:hAnsi="Times New Roman"/>
                <w:lang w:eastAsia="zh-CN"/>
              </w:rPr>
            </w:pPr>
            <w:ins w:id="83" w:author="Author">
              <w:r w:rsidRPr="00E704A5">
                <w:rPr>
                  <w:rFonts w:ascii="Times New Roman" w:eastAsiaTheme="minorEastAsia" w:hAnsi="Times New Roman"/>
                  <w:lang w:eastAsia="zh-CN"/>
                </w:rPr>
                <w:t>0/variable</w:t>
              </w:r>
            </w:ins>
          </w:p>
        </w:tc>
      </w:tr>
      <w:tr w:rsidR="000C3936" w:rsidRPr="00E704A5" w14:paraId="04235598" w14:textId="3E95CD1E" w:rsidTr="000C3936">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47A5A7AF"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6C78AECC" w14:textId="2B8E9037" w:rsidR="000C3936" w:rsidRPr="00E704A5" w:rsidRDefault="000C3936" w:rsidP="000C3936">
            <w:pPr>
              <w:jc w:val="center"/>
              <w:rPr>
                <w:rFonts w:ascii="Times New Roman" w:eastAsiaTheme="minorEastAsia" w:hAnsi="Times New Roman"/>
                <w:lang w:eastAsia="zh-CN"/>
              </w:rPr>
            </w:pPr>
            <w:del w:id="84" w:author="Author">
              <w:r w:rsidRPr="00E704A5" w:rsidDel="000C3936">
                <w:rPr>
                  <w:rFonts w:ascii="Times New Roman" w:eastAsiaTheme="minorEastAsia" w:hAnsi="Times New Roman"/>
                  <w:lang w:eastAsia="zh-CN"/>
                </w:rPr>
                <w:delText>Passthrough</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6CD6B67A"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Round-trip Time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13EACC6C" w14:textId="46E4127F" w:rsidR="000C3936" w:rsidRPr="00E704A5" w:rsidRDefault="000C3936" w:rsidP="000C3936">
            <w:pPr>
              <w:jc w:val="center"/>
              <w:rPr>
                <w:ins w:id="85" w:author="Author"/>
                <w:rFonts w:ascii="Times New Roman" w:eastAsiaTheme="minorEastAsia" w:hAnsi="Times New Roman"/>
                <w:lang w:eastAsia="zh-CN"/>
              </w:rPr>
            </w:pPr>
            <w:ins w:id="86" w:author="Author">
              <w:r w:rsidRPr="00E704A5">
                <w:rPr>
                  <w:rFonts w:ascii="Times New Roman" w:eastAsiaTheme="minorEastAsia" w:hAnsi="Times New Roman"/>
                  <w:lang w:eastAsia="zh-CN"/>
                </w:rPr>
                <w:t>Passthrough</w:t>
              </w:r>
            </w:ins>
          </w:p>
        </w:tc>
      </w:tr>
    </w:tbl>
    <w:p w14:paraId="5A9751A7" w14:textId="3E42C03B" w:rsidR="00155AE5" w:rsidRPr="00583C8F" w:rsidRDefault="00155AE5" w:rsidP="00155AE5">
      <w:pPr>
        <w:jc w:val="center"/>
        <w:rPr>
          <w:ins w:id="87" w:author="Author"/>
          <w:rFonts w:asciiTheme="minorHAnsi" w:hAnsiTheme="minorHAnsi" w:cstheme="minorHAnsi"/>
          <w:bCs/>
        </w:rPr>
      </w:pPr>
      <w:r w:rsidRPr="00A668F9">
        <w:rPr>
          <w:b/>
          <w:bCs/>
        </w:rPr>
        <w:t>Figure 1</w:t>
      </w:r>
      <w:r w:rsidR="00F5480A">
        <w:rPr>
          <w:b/>
          <w:bCs/>
        </w:rPr>
        <w:t>32</w:t>
      </w:r>
      <w:r w:rsidRPr="00A668F9">
        <w:rPr>
          <w:b/>
          <w:bCs/>
        </w:rPr>
        <w:t>—Format of the Message Content field in the One-to-many Initiator Secure</w:t>
      </w:r>
      <w:r>
        <w:rPr>
          <w:b/>
          <w:bCs/>
        </w:rPr>
        <w:t xml:space="preserve"> </w:t>
      </w:r>
      <w:r w:rsidRPr="00A668F9">
        <w:rPr>
          <w:b/>
          <w:bCs/>
        </w:rPr>
        <w:t>Report Compact frame when the Message Control field value is 0x00</w:t>
      </w:r>
    </w:p>
    <w:p w14:paraId="745894E3" w14:textId="04638E5B" w:rsidR="00D8044D" w:rsidDel="00D8044D" w:rsidRDefault="00D8044D" w:rsidP="00D8044D">
      <w:pPr>
        <w:autoSpaceDE w:val="0"/>
        <w:autoSpaceDN w:val="0"/>
        <w:adjustRightInd w:val="0"/>
        <w:spacing w:after="0" w:line="240" w:lineRule="auto"/>
        <w:jc w:val="left"/>
        <w:rPr>
          <w:moveFrom w:id="88" w:author="Author"/>
          <w:rFonts w:ascii="Times New Roman" w:eastAsia="Batang" w:hAnsi="Times New Roman"/>
          <w:lang w:val="en-SG"/>
        </w:rPr>
      </w:pPr>
      <w:moveFromRangeStart w:id="89" w:author="Author" w:name="move171502215"/>
      <w:moveFrom w:id="90" w:author="Author">
        <w:r w:rsidDel="00D8044D">
          <w:rPr>
            <w:rFonts w:ascii="Times New Roman" w:eastAsia="Batang" w:hAnsi="Times New Roman"/>
            <w:lang w:val="en-SG"/>
          </w:rPr>
          <w:t>The Passthrough field is defined in 10.38.9.3.6. Its presence can be inferred from the frame length.</w:t>
        </w:r>
      </w:moveFrom>
    </w:p>
    <w:moveFromRangeEnd w:id="89"/>
    <w:p w14:paraId="038688CF" w14:textId="77777777" w:rsidR="00D8044D" w:rsidRDefault="00D8044D" w:rsidP="00D8044D">
      <w:pPr>
        <w:autoSpaceDE w:val="0"/>
        <w:autoSpaceDN w:val="0"/>
        <w:adjustRightInd w:val="0"/>
        <w:spacing w:after="0" w:line="240" w:lineRule="auto"/>
        <w:jc w:val="left"/>
        <w:rPr>
          <w:rFonts w:ascii="Times New Roman" w:eastAsia="Batang" w:hAnsi="Times New Roman"/>
          <w:lang w:val="en-SG"/>
        </w:rPr>
      </w:pPr>
    </w:p>
    <w:p w14:paraId="0554B497" w14:textId="6085AE8F" w:rsidR="00D8044D" w:rsidRDefault="00D8044D" w:rsidP="00D8044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Round-trip Time field value is an unsigned integer that reports the time difference, measured at the</w:t>
      </w:r>
    </w:p>
    <w:p w14:paraId="1DA0BC88" w14:textId="07A9AA76" w:rsidR="00D8044D" w:rsidRDefault="00D8044D" w:rsidP="00D8044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initiator, between the RMARKERs of </w:t>
      </w:r>
      <w:r>
        <w:rPr>
          <w:rFonts w:ascii="TimesNewRomanPSMT" w:eastAsia="Batang" w:hAnsi="TimesNewRomanPSMT" w:cs="TimesNewRomanPSMT"/>
          <w:lang w:val="en-SG"/>
        </w:rPr>
        <w:t>the initiator’s MMS fragments an</w:t>
      </w:r>
      <w:r>
        <w:rPr>
          <w:rFonts w:ascii="Times New Roman" w:eastAsia="Batang" w:hAnsi="Times New Roman"/>
          <w:lang w:val="en-SG"/>
        </w:rPr>
        <w:t>d th</w:t>
      </w:r>
      <w:r>
        <w:rPr>
          <w:rFonts w:ascii="TimesNewRomanPSMT" w:eastAsia="Batang" w:hAnsi="TimesNewRomanPSMT" w:cs="TimesNewRomanPSMT"/>
          <w:lang w:val="en-SG"/>
        </w:rPr>
        <w:t>e responder’</w:t>
      </w:r>
      <w:r>
        <w:rPr>
          <w:rFonts w:ascii="Times New Roman" w:eastAsia="Batang" w:hAnsi="Times New Roman"/>
          <w:lang w:val="en-SG"/>
        </w:rPr>
        <w:t>s MMS fragments.</w:t>
      </w:r>
    </w:p>
    <w:p w14:paraId="44EFE6B7" w14:textId="1D13C89E" w:rsidR="00D8044D" w:rsidRDefault="00D8044D" w:rsidP="00D8044D">
      <w:pPr>
        <w:spacing w:after="200" w:line="276" w:lineRule="auto"/>
        <w:jc w:val="left"/>
        <w:rPr>
          <w:ins w:id="91" w:author="Author"/>
          <w:rFonts w:ascii="Times New Roman" w:eastAsia="Batang" w:hAnsi="Times New Roman"/>
        </w:rPr>
      </w:pPr>
      <w:r>
        <w:rPr>
          <w:rFonts w:ascii="Times New Roman" w:eastAsia="Batang" w:hAnsi="Times New Roman"/>
          <w:lang w:val="en-SG"/>
        </w:rPr>
        <w:t xml:space="preserve">The units of time are specified in 10.29.1.4 </w:t>
      </w:r>
      <w:r>
        <w:rPr>
          <w:rFonts w:ascii="Times New Roman" w:eastAsia="Batang" w:hAnsi="Times New Roman"/>
          <w:i/>
          <w:iCs/>
          <w:lang w:val="en-SG"/>
        </w:rPr>
        <w:t>(Ranging counter time unit)</w:t>
      </w:r>
      <w:r>
        <w:rPr>
          <w:rFonts w:ascii="Times New Roman" w:eastAsia="Batang" w:hAnsi="Times New Roman"/>
          <w:lang w:val="en-SG"/>
        </w:rPr>
        <w:t>.</w:t>
      </w:r>
    </w:p>
    <w:p w14:paraId="7A58F1DA" w14:textId="77777777" w:rsidR="00D8044D" w:rsidRDefault="00D8044D" w:rsidP="00D8044D">
      <w:pPr>
        <w:autoSpaceDE w:val="0"/>
        <w:autoSpaceDN w:val="0"/>
        <w:adjustRightInd w:val="0"/>
        <w:spacing w:after="0" w:line="240" w:lineRule="auto"/>
        <w:jc w:val="left"/>
        <w:rPr>
          <w:moveTo w:id="92" w:author="Author"/>
          <w:rFonts w:ascii="Times New Roman" w:eastAsia="Batang" w:hAnsi="Times New Roman"/>
          <w:lang w:val="en-SG"/>
        </w:rPr>
      </w:pPr>
      <w:moveToRangeStart w:id="93" w:author="Author" w:name="move171502215"/>
      <w:moveTo w:id="94" w:author="Author">
        <w:r>
          <w:rPr>
            <w:rFonts w:ascii="Times New Roman" w:eastAsia="Batang" w:hAnsi="Times New Roman"/>
            <w:lang w:val="en-SG"/>
          </w:rPr>
          <w:t>The Passthrough field is defined in 10.38.9.3.6. Its presence can be inferred from the frame length.</w:t>
        </w:r>
      </w:moveTo>
    </w:p>
    <w:moveToRangeEnd w:id="93"/>
    <w:p w14:paraId="2E30D7C9" w14:textId="41432C42" w:rsidR="00DF23C0" w:rsidRPr="00D8044D" w:rsidRDefault="00DF23C0" w:rsidP="00D8044D">
      <w:pPr>
        <w:spacing w:after="200" w:line="276" w:lineRule="auto"/>
        <w:jc w:val="left"/>
        <w:rPr>
          <w:rFonts w:ascii="Times New Roman" w:eastAsia="Batang" w:hAnsi="Times New Roman"/>
        </w:rPr>
      </w:pPr>
      <w:r>
        <w:rPr>
          <w:rFonts w:ascii="Times New Roman" w:eastAsia="Batang" w:hAnsi="Times New Roman"/>
        </w:rPr>
        <w:t>…</w:t>
      </w:r>
    </w:p>
    <w:tbl>
      <w:tblPr>
        <w:tblStyle w:val="TableGrid"/>
        <w:tblW w:w="8780" w:type="dxa"/>
        <w:jc w:val="center"/>
        <w:tblLayout w:type="fixed"/>
        <w:tblLook w:val="04A0" w:firstRow="1" w:lastRow="0" w:firstColumn="1" w:lastColumn="0" w:noHBand="0" w:noVBand="1"/>
      </w:tblPr>
      <w:tblGrid>
        <w:gridCol w:w="1930"/>
        <w:gridCol w:w="1450"/>
        <w:gridCol w:w="1800"/>
        <w:gridCol w:w="1800"/>
        <w:gridCol w:w="1800"/>
      </w:tblGrid>
      <w:tr w:rsidR="000C3936" w:rsidRPr="00E704A5" w14:paraId="4323E9CF" w14:textId="78A22617" w:rsidTr="000C3936">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22D30C11"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1582BE0C" w14:textId="611EA1BC" w:rsidR="000C3936" w:rsidRPr="00E704A5" w:rsidRDefault="000C3936" w:rsidP="000C3936">
            <w:pPr>
              <w:jc w:val="center"/>
              <w:rPr>
                <w:rFonts w:ascii="Times New Roman" w:eastAsiaTheme="minorEastAsia" w:hAnsi="Times New Roman"/>
                <w:lang w:eastAsia="zh-CN"/>
              </w:rPr>
            </w:pPr>
            <w:del w:id="95" w:author="Author">
              <w:r w:rsidRPr="00E704A5" w:rsidDel="000C3936">
                <w:rPr>
                  <w:rFonts w:ascii="Times New Roman" w:eastAsiaTheme="minorEastAsia" w:hAnsi="Times New Roman"/>
                  <w:lang w:eastAsia="zh-CN"/>
                </w:rPr>
                <w:delText>0/variable</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53C18BFA"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1FFF6B79" w14:textId="7348DCF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7F9C34F1" w14:textId="0E1629F7" w:rsidR="000C3936" w:rsidRPr="00E704A5" w:rsidRDefault="000C3936" w:rsidP="000C3936">
            <w:pPr>
              <w:jc w:val="center"/>
              <w:rPr>
                <w:rFonts w:ascii="Times New Roman" w:eastAsiaTheme="minorEastAsia" w:hAnsi="Times New Roman"/>
                <w:lang w:eastAsia="zh-CN"/>
              </w:rPr>
            </w:pPr>
            <w:ins w:id="96" w:author="Author">
              <w:r w:rsidRPr="00E704A5">
                <w:rPr>
                  <w:rFonts w:ascii="Times New Roman" w:eastAsiaTheme="minorEastAsia" w:hAnsi="Times New Roman"/>
                  <w:lang w:eastAsia="zh-CN"/>
                </w:rPr>
                <w:t>0/variable</w:t>
              </w:r>
            </w:ins>
          </w:p>
        </w:tc>
      </w:tr>
      <w:tr w:rsidR="000C3936" w:rsidRPr="00E704A5" w14:paraId="04037274" w14:textId="26A7F3AB" w:rsidTr="000C3936">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53CD8AEE" w14:textId="77777777"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0F57B969" w14:textId="6F2F8456" w:rsidR="000C3936" w:rsidRPr="00E704A5" w:rsidRDefault="000C3936" w:rsidP="000C3936">
            <w:pPr>
              <w:jc w:val="center"/>
              <w:rPr>
                <w:rFonts w:ascii="Times New Roman" w:eastAsiaTheme="minorEastAsia" w:hAnsi="Times New Roman"/>
                <w:lang w:eastAsia="zh-CN"/>
              </w:rPr>
            </w:pPr>
            <w:del w:id="97" w:author="Author">
              <w:r w:rsidRPr="00E704A5" w:rsidDel="000C3936">
                <w:rPr>
                  <w:rFonts w:ascii="Times New Roman" w:eastAsiaTheme="minorEastAsia" w:hAnsi="Times New Roman"/>
                  <w:lang w:eastAsia="zh-CN"/>
                </w:rPr>
                <w:delText>Passthrough</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3370A8AB" w14:textId="0E596355"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Round-trip Time One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0F02FD4D" w14:textId="2C32FC18" w:rsidR="000C3936" w:rsidRPr="00E704A5" w:rsidRDefault="000C3936" w:rsidP="000C3936">
            <w:pPr>
              <w:jc w:val="center"/>
              <w:rPr>
                <w:rFonts w:ascii="Times New Roman" w:eastAsiaTheme="minorEastAsia" w:hAnsi="Times New Roman"/>
                <w:lang w:eastAsia="zh-CN"/>
              </w:rPr>
            </w:pPr>
            <w:r w:rsidRPr="00E704A5">
              <w:rPr>
                <w:rFonts w:ascii="Times New Roman" w:eastAsiaTheme="minorEastAsia" w:hAnsi="Times New Roman"/>
                <w:lang w:eastAsia="zh-CN"/>
              </w:rPr>
              <w:t>Round-trip Time Two</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143BB32D" w14:textId="0354A3DA" w:rsidR="000C3936" w:rsidRPr="00E704A5" w:rsidRDefault="000C3936" w:rsidP="000C3936">
            <w:pPr>
              <w:jc w:val="center"/>
              <w:rPr>
                <w:ins w:id="98" w:author="Author"/>
                <w:rFonts w:ascii="Times New Roman" w:eastAsiaTheme="minorEastAsia" w:hAnsi="Times New Roman"/>
                <w:lang w:eastAsia="zh-CN"/>
              </w:rPr>
            </w:pPr>
            <w:ins w:id="99" w:author="Author">
              <w:r w:rsidRPr="00E704A5">
                <w:rPr>
                  <w:rFonts w:ascii="Times New Roman" w:eastAsiaTheme="minorEastAsia" w:hAnsi="Times New Roman"/>
                  <w:lang w:eastAsia="zh-CN"/>
                </w:rPr>
                <w:t>Passthrough</w:t>
              </w:r>
            </w:ins>
          </w:p>
        </w:tc>
      </w:tr>
    </w:tbl>
    <w:p w14:paraId="134A86D0" w14:textId="688FD41D" w:rsidR="00DF23C0" w:rsidRPr="00583C8F" w:rsidRDefault="00DF23C0" w:rsidP="00DF23C0">
      <w:pPr>
        <w:jc w:val="center"/>
        <w:rPr>
          <w:ins w:id="100" w:author="Author"/>
          <w:rFonts w:asciiTheme="minorHAnsi" w:hAnsiTheme="minorHAnsi" w:cstheme="minorHAnsi"/>
          <w:bCs/>
        </w:rPr>
      </w:pPr>
      <w:r w:rsidRPr="00A668F9">
        <w:rPr>
          <w:b/>
          <w:bCs/>
        </w:rPr>
        <w:t>Figure 1</w:t>
      </w:r>
      <w:r>
        <w:rPr>
          <w:b/>
          <w:bCs/>
        </w:rPr>
        <w:t>33</w:t>
      </w:r>
      <w:r w:rsidRPr="00A668F9">
        <w:rPr>
          <w:b/>
          <w:bCs/>
        </w:rPr>
        <w:t>—Format of the Message Content field in the One-to-many Initiator Secure</w:t>
      </w:r>
      <w:r>
        <w:rPr>
          <w:b/>
          <w:bCs/>
        </w:rPr>
        <w:t xml:space="preserve"> </w:t>
      </w:r>
      <w:r w:rsidRPr="00A668F9">
        <w:rPr>
          <w:b/>
          <w:bCs/>
        </w:rPr>
        <w:t>Report Compact frame when the Message Control field value is 0x</w:t>
      </w:r>
      <w:r>
        <w:rPr>
          <w:b/>
          <w:bCs/>
        </w:rPr>
        <w:t>1</w:t>
      </w:r>
      <w:r w:rsidRPr="00A668F9">
        <w:rPr>
          <w:b/>
          <w:bCs/>
        </w:rPr>
        <w:t>0</w:t>
      </w:r>
    </w:p>
    <w:p w14:paraId="11EE22F9" w14:textId="1C72A92B" w:rsidR="003F3C11" w:rsidDel="003F3C11" w:rsidRDefault="003F3C11" w:rsidP="003F3C11">
      <w:pPr>
        <w:autoSpaceDE w:val="0"/>
        <w:autoSpaceDN w:val="0"/>
        <w:adjustRightInd w:val="0"/>
        <w:spacing w:after="0" w:line="240" w:lineRule="auto"/>
        <w:jc w:val="left"/>
        <w:rPr>
          <w:moveFrom w:id="101" w:author="Author"/>
          <w:rFonts w:ascii="Times New Roman" w:eastAsia="Batang" w:hAnsi="Times New Roman"/>
          <w:lang w:val="en-SG"/>
        </w:rPr>
      </w:pPr>
      <w:moveFromRangeStart w:id="102" w:author="Author" w:name="move171502252"/>
      <w:moveFrom w:id="103" w:author="Author">
        <w:r w:rsidDel="003F3C11">
          <w:rPr>
            <w:rFonts w:ascii="Times New Roman" w:eastAsia="Batang" w:hAnsi="Times New Roman"/>
            <w:lang w:val="en-SG"/>
          </w:rPr>
          <w:t>The Passthrough field is defined in 10.38.9.3.6. Its presence can be inferred from the frame length.</w:t>
        </w:r>
      </w:moveFrom>
    </w:p>
    <w:moveFromRangeEnd w:id="102"/>
    <w:p w14:paraId="731669C7" w14:textId="77777777" w:rsidR="003F3C11" w:rsidRDefault="003F3C11" w:rsidP="003F3C11">
      <w:pPr>
        <w:autoSpaceDE w:val="0"/>
        <w:autoSpaceDN w:val="0"/>
        <w:adjustRightInd w:val="0"/>
        <w:spacing w:after="0" w:line="240" w:lineRule="auto"/>
        <w:jc w:val="left"/>
        <w:rPr>
          <w:rFonts w:ascii="Times New Roman" w:eastAsia="Batang" w:hAnsi="Times New Roman"/>
          <w:lang w:val="en-SG"/>
        </w:rPr>
      </w:pPr>
    </w:p>
    <w:p w14:paraId="77C06DF7" w14:textId="7E49DFAA" w:rsidR="003F3C11" w:rsidRDefault="003F3C11" w:rsidP="003F3C11">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Round-trip Time One field is an unsigned integer that conveys the time difference between the transmit</w:t>
      </w:r>
    </w:p>
    <w:p w14:paraId="2C478FD2" w14:textId="422341B6" w:rsidR="003F3C11" w:rsidRDefault="003F3C11" w:rsidP="003F3C11">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time of the poll MMS fragments initiating a round-trip time measurement and the receive time of the</w:t>
      </w:r>
    </w:p>
    <w:p w14:paraId="50654521" w14:textId="04E4F3DE" w:rsidR="003F3C11" w:rsidRDefault="003F3C11" w:rsidP="003F3C11">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response MMS fragments from the responder with Time Shift Indication field (defined in 10.38.9.12) set to</w:t>
      </w:r>
    </w:p>
    <w:p w14:paraId="5819D4A9" w14:textId="7788162D" w:rsidR="003F3C11" w:rsidRDefault="003F3C11" w:rsidP="003F3C11">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zero that completes the round-trip time measurement. The units of time are as specified in 10.29.1.4</w:t>
      </w:r>
    </w:p>
    <w:p w14:paraId="74DBC566" w14:textId="074F308F" w:rsidR="00DF23C0" w:rsidRPr="00155AE5" w:rsidRDefault="003F3C11" w:rsidP="003F3C11">
      <w:pPr>
        <w:spacing w:after="200" w:line="276" w:lineRule="auto"/>
        <w:jc w:val="left"/>
        <w:rPr>
          <w:rFonts w:ascii="Times New Roman" w:eastAsia="Batang" w:hAnsi="Times New Roman"/>
        </w:rPr>
      </w:pPr>
      <w:r>
        <w:rPr>
          <w:rFonts w:ascii="Times New Roman" w:eastAsia="Batang" w:hAnsi="Times New Roman"/>
          <w:lang w:val="en-SG"/>
        </w:rPr>
        <w:lastRenderedPageBreak/>
        <w:t>(</w:t>
      </w:r>
      <w:r>
        <w:rPr>
          <w:rFonts w:ascii="Times New Roman" w:eastAsia="Batang" w:hAnsi="Times New Roman"/>
          <w:i/>
          <w:iCs/>
          <w:lang w:val="en-SG"/>
        </w:rPr>
        <w:t>Ranging counter time unit</w:t>
      </w:r>
      <w:r>
        <w:rPr>
          <w:rFonts w:ascii="Times New Roman" w:eastAsia="Batang" w:hAnsi="Times New Roman"/>
          <w:lang w:val="en-SG"/>
        </w:rPr>
        <w:t>).</w:t>
      </w:r>
    </w:p>
    <w:p w14:paraId="75D08C44" w14:textId="77777777" w:rsidR="003F3C11" w:rsidRDefault="003F3C11" w:rsidP="003F3C11">
      <w:pPr>
        <w:autoSpaceDE w:val="0"/>
        <w:autoSpaceDN w:val="0"/>
        <w:adjustRightInd w:val="0"/>
        <w:spacing w:after="0" w:line="240" w:lineRule="auto"/>
        <w:jc w:val="left"/>
        <w:rPr>
          <w:moveTo w:id="104" w:author="Author"/>
          <w:rFonts w:ascii="Times New Roman" w:eastAsia="Batang" w:hAnsi="Times New Roman"/>
          <w:lang w:val="en-SG"/>
        </w:rPr>
      </w:pPr>
      <w:moveToRangeStart w:id="105" w:author="Author" w:name="move171502252"/>
      <w:moveTo w:id="106" w:author="Author">
        <w:r>
          <w:rPr>
            <w:rFonts w:ascii="Times New Roman" w:eastAsia="Batang" w:hAnsi="Times New Roman"/>
            <w:lang w:val="en-SG"/>
          </w:rPr>
          <w:t>The Passthrough field is defined in 10.38.9.3.6. Its presence can be inferred from the frame length.</w:t>
        </w:r>
      </w:moveTo>
    </w:p>
    <w:moveToRangeEnd w:id="105"/>
    <w:p w14:paraId="381015F3" w14:textId="77777777" w:rsidR="007634AB" w:rsidRPr="00373F12" w:rsidRDefault="007634AB">
      <w:pPr>
        <w:spacing w:after="200" w:line="276" w:lineRule="auto"/>
        <w:jc w:val="left"/>
        <w:rPr>
          <w:b/>
          <w:bCs/>
          <w:color w:val="4F81BD" w:themeColor="accent1"/>
          <w:lang w:val="en-SG"/>
        </w:rPr>
      </w:pPr>
    </w:p>
    <w:p w14:paraId="4B7198B9" w14:textId="0DDBCA90" w:rsidR="00D46885" w:rsidRDefault="00D46885">
      <w:pPr>
        <w:spacing w:after="200" w:line="276" w:lineRule="auto"/>
        <w:jc w:val="left"/>
        <w:rPr>
          <w:b/>
          <w:bCs/>
          <w:color w:val="4F81BD" w:themeColor="accent1"/>
        </w:rPr>
      </w:pPr>
      <w:r>
        <w:rPr>
          <w:rFonts w:ascii="Arial-BoldMT" w:eastAsia="Batang" w:hAnsi="Arial-BoldMT" w:cs="Arial-BoldMT"/>
          <w:b/>
          <w:bCs/>
          <w:lang w:val="en-SG"/>
        </w:rPr>
        <w:t xml:space="preserve">10.38.9.24 </w:t>
      </w:r>
      <w:r>
        <w:rPr>
          <w:rFonts w:eastAsia="Batang" w:cs="Arial"/>
          <w:b/>
          <w:bCs/>
          <w:lang w:val="en-SG"/>
        </w:rPr>
        <w:t>One-to-many Responder Secure Report Compact frame</w:t>
      </w:r>
    </w:p>
    <w:p w14:paraId="1569CC0B" w14:textId="77777777" w:rsidR="005A5DD6" w:rsidRPr="00520A70" w:rsidRDefault="005A5DD6" w:rsidP="005A5DD6">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45317532" w14:textId="38CD2841" w:rsidR="005A5DD6" w:rsidRDefault="007634AB">
      <w:pPr>
        <w:spacing w:after="200" w:line="276" w:lineRule="auto"/>
        <w:jc w:val="left"/>
        <w:rPr>
          <w:b/>
          <w:bCs/>
          <w:color w:val="4F81BD" w:themeColor="accent1"/>
        </w:rPr>
      </w:pPr>
      <w:r>
        <w:rPr>
          <w:b/>
          <w:bCs/>
          <w:color w:val="4F81BD" w:themeColor="accent1"/>
        </w:rPr>
        <w:t>…</w:t>
      </w:r>
    </w:p>
    <w:p w14:paraId="318E0C59" w14:textId="6A1E9528" w:rsidR="007634AB" w:rsidRDefault="007634AB">
      <w:pPr>
        <w:spacing w:after="200" w:line="276" w:lineRule="auto"/>
        <w:jc w:val="left"/>
        <w:rPr>
          <w:rFonts w:ascii="Times New Roman" w:eastAsia="Batang" w:hAnsi="Times New Roman"/>
          <w:lang w:val="en-SG"/>
        </w:rPr>
      </w:pPr>
      <w:r>
        <w:rPr>
          <w:rFonts w:ascii="Times New Roman" w:eastAsia="Batang" w:hAnsi="Times New Roman"/>
          <w:lang w:val="en-SG"/>
        </w:rPr>
        <w:t>The MIC field shall be set as specified in 10.38.9.3.18.</w:t>
      </w:r>
    </w:p>
    <w:p w14:paraId="6CA51752" w14:textId="77777777" w:rsidR="00155AE5" w:rsidRDefault="00155AE5" w:rsidP="00155AE5">
      <w:pPr>
        <w:rPr>
          <w:rFonts w:asciiTheme="minorHAnsi" w:hAnsiTheme="minorHAnsi" w:cstheme="minorHAnsi"/>
          <w:bCs/>
        </w:rPr>
      </w:pPr>
    </w:p>
    <w:tbl>
      <w:tblPr>
        <w:tblStyle w:val="TableGrid"/>
        <w:tblW w:w="6980" w:type="dxa"/>
        <w:jc w:val="center"/>
        <w:tblLayout w:type="fixed"/>
        <w:tblLook w:val="04A0" w:firstRow="1" w:lastRow="0" w:firstColumn="1" w:lastColumn="0" w:noHBand="0" w:noVBand="1"/>
      </w:tblPr>
      <w:tblGrid>
        <w:gridCol w:w="1930"/>
        <w:gridCol w:w="1450"/>
        <w:gridCol w:w="1800"/>
        <w:gridCol w:w="1800"/>
      </w:tblGrid>
      <w:tr w:rsidR="00373F12" w:rsidRPr="00E704A5" w14:paraId="2192F3A5" w14:textId="4621F13A" w:rsidTr="00373F12">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147C8B72"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1D3E5155" w14:textId="12C7283A" w:rsidR="00373F12" w:rsidRPr="00E704A5" w:rsidRDefault="00373F12" w:rsidP="00373F12">
            <w:pPr>
              <w:jc w:val="center"/>
              <w:rPr>
                <w:rFonts w:ascii="Times New Roman" w:eastAsiaTheme="minorEastAsia" w:hAnsi="Times New Roman"/>
                <w:lang w:eastAsia="zh-CN"/>
              </w:rPr>
            </w:pPr>
            <w:del w:id="107" w:author="Author">
              <w:r w:rsidRPr="00E704A5" w:rsidDel="00373F12">
                <w:rPr>
                  <w:rFonts w:ascii="Times New Roman" w:eastAsiaTheme="minorEastAsia" w:hAnsi="Times New Roman"/>
                  <w:lang w:eastAsia="zh-CN"/>
                </w:rPr>
                <w:delText>0/variable</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7AC2E332"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1F3029F8" w14:textId="2F87B4DC" w:rsidR="00373F12" w:rsidRPr="00E704A5" w:rsidRDefault="00373F12" w:rsidP="00373F12">
            <w:pPr>
              <w:jc w:val="center"/>
              <w:rPr>
                <w:rFonts w:ascii="Times New Roman" w:eastAsiaTheme="minorEastAsia" w:hAnsi="Times New Roman"/>
                <w:lang w:eastAsia="zh-CN"/>
              </w:rPr>
            </w:pPr>
            <w:ins w:id="108" w:author="Author">
              <w:r w:rsidRPr="00E704A5">
                <w:rPr>
                  <w:rFonts w:ascii="Times New Roman" w:eastAsiaTheme="minorEastAsia" w:hAnsi="Times New Roman"/>
                  <w:lang w:eastAsia="zh-CN"/>
                </w:rPr>
                <w:t>0/variable</w:t>
              </w:r>
            </w:ins>
          </w:p>
        </w:tc>
      </w:tr>
      <w:tr w:rsidR="00373F12" w:rsidRPr="00E704A5" w14:paraId="014E222F" w14:textId="15C6D827" w:rsidTr="00373F12">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1D99CBCC"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265C41C6" w14:textId="7D5EE640" w:rsidR="00373F12" w:rsidRPr="00E704A5" w:rsidRDefault="00373F12" w:rsidP="00373F12">
            <w:pPr>
              <w:jc w:val="center"/>
              <w:rPr>
                <w:rFonts w:ascii="Times New Roman" w:eastAsiaTheme="minorEastAsia" w:hAnsi="Times New Roman"/>
                <w:lang w:eastAsia="zh-CN"/>
              </w:rPr>
            </w:pPr>
            <w:del w:id="109" w:author="Author">
              <w:r w:rsidRPr="00E704A5" w:rsidDel="00373F12">
                <w:rPr>
                  <w:rFonts w:ascii="Times New Roman" w:eastAsiaTheme="minorEastAsia" w:hAnsi="Times New Roman"/>
                  <w:lang w:eastAsia="zh-CN"/>
                </w:rPr>
                <w:delText>Passthrough</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3C5418F4"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Round-trip Time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085F0778" w14:textId="04322521" w:rsidR="00373F12" w:rsidRPr="00E704A5" w:rsidRDefault="00373F12" w:rsidP="00373F12">
            <w:pPr>
              <w:jc w:val="center"/>
              <w:rPr>
                <w:ins w:id="110" w:author="Author"/>
                <w:rFonts w:ascii="Times New Roman" w:eastAsiaTheme="minorEastAsia" w:hAnsi="Times New Roman"/>
                <w:lang w:eastAsia="zh-CN"/>
              </w:rPr>
            </w:pPr>
            <w:ins w:id="111" w:author="Author">
              <w:r w:rsidRPr="00E704A5">
                <w:rPr>
                  <w:rFonts w:ascii="Times New Roman" w:eastAsiaTheme="minorEastAsia" w:hAnsi="Times New Roman"/>
                  <w:lang w:eastAsia="zh-CN"/>
                </w:rPr>
                <w:t>Passthrough</w:t>
              </w:r>
            </w:ins>
          </w:p>
        </w:tc>
      </w:tr>
    </w:tbl>
    <w:p w14:paraId="2D821AE0" w14:textId="6CC204F5" w:rsidR="00155AE5" w:rsidRPr="00583C8F" w:rsidRDefault="00155AE5" w:rsidP="00155AE5">
      <w:pPr>
        <w:jc w:val="center"/>
        <w:rPr>
          <w:ins w:id="112" w:author="Author"/>
          <w:rFonts w:asciiTheme="minorHAnsi" w:hAnsiTheme="minorHAnsi" w:cstheme="minorHAnsi"/>
          <w:bCs/>
        </w:rPr>
      </w:pPr>
      <w:r>
        <w:rPr>
          <w:b/>
          <w:bCs/>
        </w:rPr>
        <w:t>Figure 1</w:t>
      </w:r>
      <w:r w:rsidR="00F12B5E">
        <w:rPr>
          <w:b/>
          <w:bCs/>
        </w:rPr>
        <w:t>35</w:t>
      </w:r>
      <w:r>
        <w:rPr>
          <w:b/>
          <w:bCs/>
        </w:rPr>
        <w:t xml:space="preserve">—Format of the Message Content field in the One-to-many Responder Secure </w:t>
      </w:r>
      <w:r w:rsidRPr="0042611C">
        <w:rPr>
          <w:b/>
          <w:bCs/>
        </w:rPr>
        <w:t xml:space="preserve"> </w:t>
      </w:r>
      <w:r w:rsidRPr="00297188">
        <w:rPr>
          <w:b/>
          <w:bCs/>
        </w:rPr>
        <w:t>Report Compact frame when the Message Control field value is 0x00</w:t>
      </w:r>
    </w:p>
    <w:p w14:paraId="7ABF6C03" w14:textId="38FB14F5" w:rsidR="003F788E" w:rsidDel="003F788E" w:rsidRDefault="003F788E" w:rsidP="003F788E">
      <w:pPr>
        <w:autoSpaceDE w:val="0"/>
        <w:autoSpaceDN w:val="0"/>
        <w:adjustRightInd w:val="0"/>
        <w:spacing w:after="0" w:line="240" w:lineRule="auto"/>
        <w:jc w:val="left"/>
        <w:rPr>
          <w:moveFrom w:id="113" w:author="Author"/>
          <w:rFonts w:ascii="Times New Roman" w:eastAsia="Batang" w:hAnsi="Times New Roman"/>
          <w:lang w:val="en-SG"/>
        </w:rPr>
      </w:pPr>
      <w:moveFromRangeStart w:id="114" w:author="Author" w:name="move171502312"/>
      <w:moveFrom w:id="115" w:author="Author">
        <w:r w:rsidDel="003F788E">
          <w:rPr>
            <w:rFonts w:ascii="Times New Roman" w:eastAsia="Batang" w:hAnsi="Times New Roman"/>
            <w:lang w:val="en-SG"/>
          </w:rPr>
          <w:t>The Passthrough field is defined in 10.38.9.3.6. Its presence can be inferred from the frame length.</w:t>
        </w:r>
      </w:moveFrom>
    </w:p>
    <w:moveFromRangeEnd w:id="114"/>
    <w:p w14:paraId="5EB0EF51" w14:textId="77777777" w:rsidR="003F788E" w:rsidRDefault="003F788E" w:rsidP="003F788E">
      <w:pPr>
        <w:autoSpaceDE w:val="0"/>
        <w:autoSpaceDN w:val="0"/>
        <w:adjustRightInd w:val="0"/>
        <w:spacing w:after="0" w:line="240" w:lineRule="auto"/>
        <w:jc w:val="left"/>
        <w:rPr>
          <w:rFonts w:ascii="Times New Roman" w:eastAsia="Batang" w:hAnsi="Times New Roman"/>
          <w:lang w:val="en-SG"/>
        </w:rPr>
      </w:pPr>
    </w:p>
    <w:p w14:paraId="1C9FA3C1" w14:textId="00588347" w:rsidR="003F788E" w:rsidRDefault="003F788E" w:rsidP="003F788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Reply Time field value is an unsigned integer reporting the time difference, measured at the responder,</w:t>
      </w:r>
    </w:p>
    <w:p w14:paraId="3359F5E9" w14:textId="539FBAA6" w:rsidR="003F788E" w:rsidRDefault="003F788E" w:rsidP="003F788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between the RMARKERs of the MMS fragments received from the initiator and the MMS fragments</w:t>
      </w:r>
    </w:p>
    <w:p w14:paraId="12C96F43" w14:textId="4B02E937" w:rsidR="003F788E" w:rsidRDefault="003F788E" w:rsidP="003F788E">
      <w:pPr>
        <w:rPr>
          <w:rFonts w:asciiTheme="minorHAnsi" w:hAnsiTheme="minorHAnsi" w:cstheme="minorHAnsi"/>
          <w:b/>
          <w:bCs/>
        </w:rPr>
      </w:pPr>
      <w:r>
        <w:rPr>
          <w:rFonts w:ascii="Times New Roman" w:eastAsia="Batang" w:hAnsi="Times New Roman"/>
          <w:lang w:val="en-SG"/>
        </w:rPr>
        <w:t xml:space="preserve">transmitted by the responder. The units of time are specified in 10.29.1.4 </w:t>
      </w:r>
      <w:r>
        <w:rPr>
          <w:rFonts w:ascii="Times New Roman" w:eastAsia="Batang" w:hAnsi="Times New Roman"/>
          <w:i/>
          <w:iCs/>
          <w:lang w:val="en-SG"/>
        </w:rPr>
        <w:t>(Ranging counter time unit)</w:t>
      </w:r>
      <w:r>
        <w:rPr>
          <w:rFonts w:ascii="Times New Roman" w:eastAsia="Batang" w:hAnsi="Times New Roman"/>
          <w:lang w:val="en-SG"/>
        </w:rPr>
        <w:t>.</w:t>
      </w:r>
    </w:p>
    <w:p w14:paraId="135FCA5B" w14:textId="77777777" w:rsidR="003F788E" w:rsidRDefault="003F788E" w:rsidP="003F788E">
      <w:pPr>
        <w:autoSpaceDE w:val="0"/>
        <w:autoSpaceDN w:val="0"/>
        <w:adjustRightInd w:val="0"/>
        <w:spacing w:after="0" w:line="240" w:lineRule="auto"/>
        <w:jc w:val="left"/>
        <w:rPr>
          <w:moveTo w:id="116" w:author="Author"/>
          <w:rFonts w:ascii="Times New Roman" w:eastAsia="Batang" w:hAnsi="Times New Roman"/>
          <w:lang w:val="en-SG"/>
        </w:rPr>
      </w:pPr>
      <w:moveToRangeStart w:id="117" w:author="Author" w:name="move171502312"/>
      <w:moveTo w:id="118" w:author="Author">
        <w:r>
          <w:rPr>
            <w:rFonts w:ascii="Times New Roman" w:eastAsia="Batang" w:hAnsi="Times New Roman"/>
            <w:lang w:val="en-SG"/>
          </w:rPr>
          <w:t>The Passthrough field is defined in 10.38.9.3.6. Its presence can be inferred from the frame length.</w:t>
        </w:r>
      </w:moveTo>
    </w:p>
    <w:moveToRangeEnd w:id="117"/>
    <w:p w14:paraId="734DC6E2" w14:textId="2B951EC0" w:rsidR="00155AE5" w:rsidRDefault="00155AE5" w:rsidP="00155AE5">
      <w:pPr>
        <w:rPr>
          <w:rFonts w:asciiTheme="minorHAnsi" w:hAnsiTheme="minorHAnsi" w:cstheme="minorHAnsi"/>
          <w:b/>
          <w:bCs/>
        </w:rPr>
      </w:pPr>
      <w:r>
        <w:rPr>
          <w:rFonts w:asciiTheme="minorHAnsi" w:hAnsiTheme="minorHAnsi" w:cstheme="minorHAnsi"/>
          <w:b/>
          <w:bCs/>
        </w:rPr>
        <w:t>…</w:t>
      </w:r>
    </w:p>
    <w:tbl>
      <w:tblPr>
        <w:tblStyle w:val="TableGrid"/>
        <w:tblW w:w="8640" w:type="dxa"/>
        <w:jc w:val="center"/>
        <w:tblLayout w:type="fixed"/>
        <w:tblLook w:val="04A0" w:firstRow="1" w:lastRow="0" w:firstColumn="1" w:lastColumn="0" w:noHBand="0" w:noVBand="1"/>
      </w:tblPr>
      <w:tblGrid>
        <w:gridCol w:w="864"/>
        <w:gridCol w:w="864"/>
        <w:gridCol w:w="864"/>
        <w:gridCol w:w="864"/>
        <w:gridCol w:w="864"/>
        <w:gridCol w:w="864"/>
        <w:gridCol w:w="864"/>
        <w:gridCol w:w="864"/>
        <w:gridCol w:w="864"/>
        <w:gridCol w:w="864"/>
      </w:tblGrid>
      <w:tr w:rsidR="00373F12" w:rsidRPr="00E704A5" w14:paraId="0FB63CCF" w14:textId="4B5491E3" w:rsidTr="00373F12">
        <w:trPr>
          <w:trHeight w:val="403"/>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09D3CAB2"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B71A1B6"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1558E0C"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A372E6A"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1FC59FF"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9155C09"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3789B4A"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0/2</w:t>
            </w:r>
          </w:p>
        </w:tc>
        <w:tc>
          <w:tcPr>
            <w:tcW w:w="864" w:type="dxa"/>
            <w:tcBorders>
              <w:top w:val="single" w:sz="24" w:space="0" w:color="000000"/>
              <w:left w:val="single" w:sz="24" w:space="0" w:color="000000"/>
              <w:bottom w:val="single" w:sz="24" w:space="0" w:color="000000"/>
              <w:right w:val="single" w:sz="24" w:space="0" w:color="000000"/>
            </w:tcBorders>
          </w:tcPr>
          <w:p w14:paraId="64EA2D70" w14:textId="32E84B50" w:rsidR="00373F12" w:rsidRPr="00E704A5" w:rsidRDefault="00373F12" w:rsidP="00373F12">
            <w:pPr>
              <w:jc w:val="center"/>
              <w:rPr>
                <w:rFonts w:ascii="Times New Roman" w:eastAsiaTheme="minorEastAsia" w:hAnsi="Times New Roman"/>
                <w:lang w:eastAsia="zh-CN"/>
              </w:rPr>
            </w:pPr>
            <w:del w:id="119" w:author="Author">
              <w:r w:rsidRPr="00E704A5" w:rsidDel="00373F12">
                <w:rPr>
                  <w:rFonts w:ascii="Times New Roman" w:eastAsia="Batang" w:hAnsi="Times New Roman"/>
                  <w:b/>
                  <w:bCs/>
                  <w:color w:val="000000"/>
                  <w:sz w:val="18"/>
                  <w:szCs w:val="18"/>
                  <w:lang w:val="en-SG"/>
                </w:rPr>
                <w:delText>0/variable</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06DE0D70"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5</w:t>
            </w:r>
          </w:p>
        </w:tc>
        <w:tc>
          <w:tcPr>
            <w:tcW w:w="864" w:type="dxa"/>
            <w:tcBorders>
              <w:top w:val="single" w:sz="24" w:space="0" w:color="000000"/>
              <w:left w:val="single" w:sz="24" w:space="0" w:color="000000"/>
              <w:bottom w:val="single" w:sz="24" w:space="0" w:color="000000"/>
              <w:right w:val="single" w:sz="24" w:space="0" w:color="000000"/>
            </w:tcBorders>
          </w:tcPr>
          <w:p w14:paraId="066D7DAC" w14:textId="76C4BCCC" w:rsidR="00373F12" w:rsidRPr="00E704A5" w:rsidRDefault="00373F12" w:rsidP="00373F12">
            <w:pPr>
              <w:jc w:val="center"/>
              <w:rPr>
                <w:ins w:id="120" w:author="Author"/>
                <w:rFonts w:ascii="Times New Roman" w:eastAsiaTheme="minorEastAsia" w:hAnsi="Times New Roman"/>
                <w:lang w:eastAsia="zh-CN"/>
              </w:rPr>
            </w:pPr>
            <w:ins w:id="121" w:author="Author">
              <w:r w:rsidRPr="00E704A5">
                <w:rPr>
                  <w:rFonts w:ascii="Times New Roman" w:eastAsia="Batang" w:hAnsi="Times New Roman"/>
                  <w:b/>
                  <w:bCs/>
                  <w:color w:val="000000"/>
                  <w:sz w:val="18"/>
                  <w:szCs w:val="18"/>
                  <w:lang w:val="en-SG"/>
                </w:rPr>
                <w:t>0/variable</w:t>
              </w:r>
            </w:ins>
          </w:p>
        </w:tc>
      </w:tr>
      <w:tr w:rsidR="00373F12" w:rsidRPr="00E704A5" w14:paraId="67016B95" w14:textId="317AD88C" w:rsidTr="00373F12">
        <w:trPr>
          <w:trHeight w:val="407"/>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5D4790BD"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Key ID</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1CF6BA1"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D60AD58"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60E6E91A"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5896603"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31B3337"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588B2AD"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783B6DB0" w14:textId="149E10A9" w:rsidR="00373F12" w:rsidRPr="00E704A5" w:rsidRDefault="00373F12" w:rsidP="00373F12">
            <w:pPr>
              <w:jc w:val="center"/>
              <w:rPr>
                <w:rFonts w:ascii="Times New Roman" w:eastAsiaTheme="minorEastAsia" w:hAnsi="Times New Roman"/>
                <w:lang w:eastAsia="zh-CN"/>
              </w:rPr>
            </w:pPr>
            <w:del w:id="122" w:author="Author">
              <w:r w:rsidRPr="00E704A5" w:rsidDel="00373F12">
                <w:rPr>
                  <w:rFonts w:ascii="Times New Roman" w:hAnsi="Times New Roman"/>
                  <w:szCs w:val="24"/>
                  <w:lang w:val="en-US"/>
                </w:rPr>
                <w:delText>Passthrough</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1AEBE6C9" w14:textId="77777777" w:rsidR="00373F12" w:rsidRPr="00E704A5" w:rsidRDefault="00373F12" w:rsidP="00373F12">
            <w:pPr>
              <w:jc w:val="center"/>
              <w:rPr>
                <w:rFonts w:ascii="Times New Roman" w:eastAsiaTheme="minorEastAsia" w:hAnsi="Times New Roman"/>
                <w:lang w:eastAsia="zh-CN"/>
              </w:rPr>
            </w:pPr>
            <w:r w:rsidRPr="00E704A5">
              <w:rPr>
                <w:rFonts w:ascii="Times New Roman" w:eastAsiaTheme="minorEastAsia" w:hAnsi="Times New Roman"/>
                <w:lang w:eastAsia="zh-CN"/>
              </w:rPr>
              <w:t>Reply Time</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0D23B04" w14:textId="748BD145" w:rsidR="00373F12" w:rsidRPr="00E704A5" w:rsidRDefault="00373F12" w:rsidP="00373F12">
            <w:pPr>
              <w:jc w:val="center"/>
              <w:rPr>
                <w:rFonts w:ascii="Times New Roman" w:eastAsiaTheme="minorEastAsia" w:hAnsi="Times New Roman"/>
                <w:lang w:eastAsia="zh-CN"/>
              </w:rPr>
            </w:pPr>
            <w:ins w:id="123" w:author="Author">
              <w:r w:rsidRPr="00E704A5">
                <w:rPr>
                  <w:rFonts w:ascii="Times New Roman" w:hAnsi="Times New Roman"/>
                  <w:szCs w:val="24"/>
                  <w:lang w:val="en-US"/>
                </w:rPr>
                <w:t>Passthrough</w:t>
              </w:r>
            </w:ins>
          </w:p>
        </w:tc>
      </w:tr>
    </w:tbl>
    <w:p w14:paraId="324D214F" w14:textId="63CBFD06" w:rsidR="007634AB" w:rsidRDefault="00155AE5" w:rsidP="00B61B2D">
      <w:pPr>
        <w:jc w:val="center"/>
        <w:rPr>
          <w:ins w:id="124" w:author="Author"/>
          <w:b/>
          <w:bCs/>
        </w:rPr>
      </w:pPr>
      <w:r>
        <w:rPr>
          <w:b/>
          <w:bCs/>
        </w:rPr>
        <w:t>Figure 1</w:t>
      </w:r>
      <w:r w:rsidR="00F12B5E">
        <w:rPr>
          <w:b/>
          <w:bCs/>
        </w:rPr>
        <w:t>36</w:t>
      </w:r>
      <w:r>
        <w:rPr>
          <w:b/>
          <w:bCs/>
        </w:rPr>
        <w:t>—Format of the Message Content field in the One-to-many Responder Secure Report Compact frame when the Message Control field value is 0x10</w:t>
      </w:r>
    </w:p>
    <w:p w14:paraId="23B6A8CC" w14:textId="172D9741" w:rsidR="004E58F8" w:rsidRDefault="004E58F8" w:rsidP="004E58F8">
      <w:pPr>
        <w:jc w:val="left"/>
        <w:rPr>
          <w:b/>
          <w:bCs/>
          <w:color w:val="4F81BD" w:themeColor="accent1"/>
        </w:rPr>
      </w:pPr>
      <w:r>
        <w:rPr>
          <w:b/>
          <w:bCs/>
          <w:color w:val="4F81BD" w:themeColor="accent1"/>
        </w:rPr>
        <w:t>…</w:t>
      </w:r>
    </w:p>
    <w:p w14:paraId="085B71A8" w14:textId="027C383E" w:rsidR="004E58F8" w:rsidDel="004E58F8" w:rsidRDefault="004E58F8" w:rsidP="004E58F8">
      <w:pPr>
        <w:autoSpaceDE w:val="0"/>
        <w:autoSpaceDN w:val="0"/>
        <w:adjustRightInd w:val="0"/>
        <w:spacing w:after="0" w:line="240" w:lineRule="auto"/>
        <w:jc w:val="left"/>
        <w:rPr>
          <w:moveFrom w:id="125" w:author="Author"/>
          <w:rFonts w:ascii="Times New Roman" w:eastAsia="Batang" w:hAnsi="Times New Roman"/>
          <w:lang w:val="en-SG"/>
        </w:rPr>
      </w:pPr>
      <w:moveFromRangeStart w:id="126" w:author="Author" w:name="move171502354"/>
      <w:moveFrom w:id="127" w:author="Author">
        <w:r w:rsidDel="004E58F8">
          <w:rPr>
            <w:rFonts w:ascii="Times New Roman" w:eastAsia="Batang" w:hAnsi="Times New Roman"/>
            <w:lang w:val="en-SG"/>
          </w:rPr>
          <w:t>The Passthrough field is defined in 10.38.9.3.6. Its presence can be inferred from the frame length.</w:t>
        </w:r>
      </w:moveFrom>
    </w:p>
    <w:moveFromRangeEnd w:id="126"/>
    <w:p w14:paraId="20FCCD7F" w14:textId="77777777" w:rsidR="004E58F8" w:rsidRDefault="004E58F8" w:rsidP="004E58F8">
      <w:pPr>
        <w:autoSpaceDE w:val="0"/>
        <w:autoSpaceDN w:val="0"/>
        <w:adjustRightInd w:val="0"/>
        <w:spacing w:after="0" w:line="240" w:lineRule="auto"/>
        <w:jc w:val="left"/>
        <w:rPr>
          <w:rFonts w:ascii="Times New Roman" w:eastAsia="Batang" w:hAnsi="Times New Roman"/>
          <w:lang w:val="en-SG"/>
        </w:rPr>
      </w:pPr>
    </w:p>
    <w:p w14:paraId="3723EA36" w14:textId="04E6B00E" w:rsidR="004E58F8" w:rsidRDefault="004E58F8" w:rsidP="004E58F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Reply Time field value is an unsigned integer reporting the time difference, measured at the responder,</w:t>
      </w:r>
    </w:p>
    <w:p w14:paraId="77DCEB96" w14:textId="5B4A6E5A" w:rsidR="004E58F8" w:rsidRDefault="004E58F8" w:rsidP="004E58F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between the RMARKERs of the MMS fragments received from the initiator and the MMS fragments</w:t>
      </w:r>
    </w:p>
    <w:p w14:paraId="4B104E90" w14:textId="728651A7" w:rsidR="004E58F8" w:rsidRDefault="004E58F8" w:rsidP="004E58F8">
      <w:pPr>
        <w:jc w:val="left"/>
        <w:rPr>
          <w:ins w:id="128" w:author="Author"/>
          <w:rFonts w:ascii="Times New Roman" w:eastAsia="Batang" w:hAnsi="Times New Roman"/>
          <w:lang w:val="en-SG"/>
        </w:rPr>
      </w:pPr>
      <w:r>
        <w:rPr>
          <w:rFonts w:ascii="Times New Roman" w:eastAsia="Batang" w:hAnsi="Times New Roman"/>
          <w:lang w:val="en-SG"/>
        </w:rPr>
        <w:t xml:space="preserve">transmitted by the responder. The units of time are specified in 10.29.1.4 </w:t>
      </w:r>
      <w:r>
        <w:rPr>
          <w:rFonts w:ascii="Times New Roman" w:eastAsia="Batang" w:hAnsi="Times New Roman"/>
          <w:i/>
          <w:iCs/>
          <w:lang w:val="en-SG"/>
        </w:rPr>
        <w:t>(Ranging counter time unit)</w:t>
      </w:r>
      <w:r>
        <w:rPr>
          <w:rFonts w:ascii="Times New Roman" w:eastAsia="Batang" w:hAnsi="Times New Roman"/>
          <w:lang w:val="en-SG"/>
        </w:rPr>
        <w:t>.</w:t>
      </w:r>
    </w:p>
    <w:p w14:paraId="1CD82C4C" w14:textId="77777777" w:rsidR="004E58F8" w:rsidRDefault="004E58F8" w:rsidP="004E58F8">
      <w:pPr>
        <w:autoSpaceDE w:val="0"/>
        <w:autoSpaceDN w:val="0"/>
        <w:adjustRightInd w:val="0"/>
        <w:spacing w:after="0" w:line="240" w:lineRule="auto"/>
        <w:jc w:val="left"/>
        <w:rPr>
          <w:moveTo w:id="129" w:author="Author"/>
          <w:rFonts w:ascii="Times New Roman" w:eastAsia="Batang" w:hAnsi="Times New Roman"/>
          <w:lang w:val="en-SG"/>
        </w:rPr>
      </w:pPr>
      <w:moveToRangeStart w:id="130" w:author="Author" w:name="move171502354"/>
      <w:moveTo w:id="131" w:author="Author">
        <w:r>
          <w:rPr>
            <w:rFonts w:ascii="Times New Roman" w:eastAsia="Batang" w:hAnsi="Times New Roman"/>
            <w:lang w:val="en-SG"/>
          </w:rPr>
          <w:t>The Passthrough field is defined in 10.38.9.3.6. Its presence can be inferred from the frame length.</w:t>
        </w:r>
      </w:moveTo>
    </w:p>
    <w:moveToRangeEnd w:id="130"/>
    <w:p w14:paraId="25F7572D" w14:textId="77777777" w:rsidR="004E58F8" w:rsidRPr="00194503" w:rsidRDefault="004E58F8" w:rsidP="004E58F8">
      <w:pPr>
        <w:jc w:val="left"/>
        <w:rPr>
          <w:bCs/>
          <w:color w:val="4F81BD" w:themeColor="accent1"/>
          <w:lang w:val="en-SG"/>
        </w:rPr>
      </w:pPr>
    </w:p>
    <w:sectPr w:rsidR="004E58F8" w:rsidRPr="00194503"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2A3D0211" w14:textId="4306541B" w:rsidR="00A43A41" w:rsidRDefault="00A43A41">
      <w:pPr>
        <w:pStyle w:val="CommentText"/>
      </w:pPr>
      <w:r>
        <w:rPr>
          <w:rStyle w:val="CommentReference"/>
        </w:rPr>
        <w:annotationRef/>
      </w:r>
      <w:r w:rsidRPr="00A43A41">
        <w:t>9.3.4 AEAD transformation data representation</w:t>
      </w:r>
      <w:r>
        <w:t xml:space="preserve"> in 15-04me-D06</w:t>
      </w:r>
    </w:p>
  </w:comment>
  <w:comment w:id="42" w:author="Author" w:initials="A">
    <w:p w14:paraId="74C10461" w14:textId="569A421A" w:rsidR="00786E22" w:rsidRDefault="00786E22">
      <w:pPr>
        <w:pStyle w:val="CommentText"/>
      </w:pPr>
      <w:r>
        <w:rPr>
          <w:rStyle w:val="CommentReference"/>
        </w:rPr>
        <w:annotationRef/>
      </w:r>
      <w:r w:rsidRPr="00786E22">
        <w:t>9.3.5 AEAD inverse transformation data representation</w:t>
      </w:r>
      <w:r>
        <w:t xml:space="preserve"> in 15-04me-D06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D0211" w15:done="0"/>
  <w15:commentEx w15:paraId="74C104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D0211" w16cid:durableId="2A38E2C0"/>
  <w16cid:commentId w16cid:paraId="74C10461" w16cid:durableId="2A38E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B5BD" w14:textId="77777777" w:rsidR="00192217" w:rsidRDefault="00192217" w:rsidP="00B72CFD">
      <w:pPr>
        <w:spacing w:after="0" w:line="240" w:lineRule="auto"/>
      </w:pPr>
      <w:r>
        <w:separator/>
      </w:r>
    </w:p>
  </w:endnote>
  <w:endnote w:type="continuationSeparator" w:id="0">
    <w:p w14:paraId="3DFB6D68" w14:textId="77777777" w:rsidR="00192217" w:rsidRDefault="0019221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E356" w14:textId="77777777" w:rsidR="00192217" w:rsidRDefault="00192217" w:rsidP="00B72CFD">
      <w:pPr>
        <w:spacing w:after="0" w:line="240" w:lineRule="auto"/>
      </w:pPr>
      <w:r>
        <w:separator/>
      </w:r>
    </w:p>
  </w:footnote>
  <w:footnote w:type="continuationSeparator" w:id="0">
    <w:p w14:paraId="0BA11129" w14:textId="77777777" w:rsidR="00192217" w:rsidRDefault="0019221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3DCF034"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bookmarkStart w:id="132" w:name="_GoBack"/>
    <w:bookmarkEnd w:id="132"/>
    <w:r w:rsidR="00242D3A" w:rsidRPr="00242D3A">
      <w:rPr>
        <w:rFonts w:ascii="Times New Roman" w:eastAsia="Malgun Gothic" w:hAnsi="Times New Roman"/>
        <w:u w:val="single"/>
      </w:rPr>
      <w:t xml:space="preserve">0381 </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11716</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2024-07-15T19:27:00Z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