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06446D9"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325B31">
              <w:rPr>
                <w:rFonts w:ascii="Times New Roman" w:eastAsia="DejaVu Sans" w:hAnsi="Times New Roman" w:cs="Arial"/>
                <w:b/>
                <w:bCs/>
                <w:kern w:val="1"/>
                <w:sz w:val="24"/>
                <w:szCs w:val="24"/>
                <w:lang w:val="en-US" w:eastAsia="ar-SA"/>
              </w:rPr>
              <w:t xml:space="preserve"> </w:t>
            </w:r>
            <w:r w:rsidR="004B22C5">
              <w:rPr>
                <w:rFonts w:ascii="Times New Roman" w:eastAsia="DejaVu Sans" w:hAnsi="Times New Roman" w:cs="Arial"/>
                <w:b/>
                <w:bCs/>
                <w:kern w:val="1"/>
                <w:sz w:val="24"/>
                <w:szCs w:val="24"/>
                <w:lang w:val="en-US" w:eastAsia="ar-SA"/>
              </w:rPr>
              <w:t xml:space="preserve">152 </w:t>
            </w:r>
            <w:r w:rsidR="00692664">
              <w:rPr>
                <w:rFonts w:ascii="Times New Roman" w:eastAsia="DejaVu Sans" w:hAnsi="Times New Roman" w:cs="Arial"/>
                <w:b/>
                <w:bCs/>
                <w:kern w:val="1"/>
                <w:sz w:val="24"/>
                <w:szCs w:val="24"/>
                <w:lang w:val="en-US" w:eastAsia="ar-SA"/>
              </w:rPr>
              <w:t xml:space="preserve">153 178 </w:t>
            </w:r>
            <w:r w:rsidR="00855117">
              <w:rPr>
                <w:rFonts w:ascii="Times New Roman" w:eastAsia="DejaVu Sans" w:hAnsi="Times New Roman" w:cs="Arial"/>
                <w:b/>
                <w:bCs/>
                <w:kern w:val="1"/>
                <w:sz w:val="24"/>
                <w:szCs w:val="24"/>
                <w:lang w:val="en-US" w:eastAsia="ar-SA"/>
              </w:rPr>
              <w:t>1</w:t>
            </w:r>
            <w:r w:rsidR="00141871">
              <w:rPr>
                <w:rFonts w:ascii="Times New Roman" w:eastAsia="DejaVu Sans" w:hAnsi="Times New Roman" w:cs="Arial"/>
                <w:b/>
                <w:bCs/>
                <w:kern w:val="1"/>
                <w:sz w:val="24"/>
                <w:szCs w:val="24"/>
                <w:lang w:val="en-US" w:eastAsia="ar-SA"/>
              </w:rPr>
              <w:t>79</w:t>
            </w:r>
            <w:r w:rsidR="00C441FF">
              <w:rPr>
                <w:rFonts w:ascii="Times New Roman" w:eastAsia="DejaVu Sans" w:hAnsi="Times New Roman" w:cs="Arial"/>
                <w:b/>
                <w:bCs/>
                <w:kern w:val="1"/>
                <w:sz w:val="24"/>
                <w:szCs w:val="24"/>
                <w:lang w:val="en-US" w:eastAsia="ar-SA"/>
              </w:rPr>
              <w:t xml:space="preserve"> </w:t>
            </w:r>
            <w:r w:rsidR="00692664">
              <w:rPr>
                <w:rFonts w:ascii="Times New Roman" w:eastAsia="DejaVu Sans" w:hAnsi="Times New Roman" w:cs="Arial"/>
                <w:b/>
                <w:bCs/>
                <w:kern w:val="1"/>
                <w:sz w:val="24"/>
                <w:szCs w:val="24"/>
                <w:lang w:val="en-US" w:eastAsia="ar-SA"/>
              </w:rPr>
              <w:t>200 232 233</w:t>
            </w:r>
            <w:r w:rsidR="00325B31">
              <w:rPr>
                <w:rFonts w:ascii="Times New Roman" w:eastAsia="DejaVu Sans" w:hAnsi="Times New Roman" w:cs="Arial"/>
                <w:b/>
                <w:bCs/>
                <w:kern w:val="1"/>
                <w:sz w:val="24"/>
                <w:szCs w:val="24"/>
                <w:lang w:val="en-US" w:eastAsia="ar-SA"/>
              </w:rPr>
              <w:t xml:space="preserve"> 234 235</w:t>
            </w:r>
            <w:r w:rsidR="00692664">
              <w:rPr>
                <w:rFonts w:ascii="Times New Roman" w:eastAsia="DejaVu Sans" w:hAnsi="Times New Roman" w:cs="Arial"/>
                <w:b/>
                <w:bCs/>
                <w:kern w:val="1"/>
                <w:sz w:val="24"/>
                <w:szCs w:val="24"/>
                <w:lang w:val="en-US" w:eastAsia="ar-SA"/>
              </w:rPr>
              <w:t xml:space="preserve"> 236 294</w:t>
            </w:r>
            <w:r w:rsidR="00325B31">
              <w:rPr>
                <w:rFonts w:ascii="Times New Roman" w:eastAsia="DejaVu Sans" w:hAnsi="Times New Roman" w:cs="Arial"/>
                <w:b/>
                <w:bCs/>
                <w:kern w:val="1"/>
                <w:sz w:val="24"/>
                <w:szCs w:val="24"/>
                <w:lang w:val="en-US" w:eastAsia="ar-SA"/>
              </w:rPr>
              <w:t xml:space="preserve"> </w:t>
            </w:r>
            <w:r w:rsidR="00692664">
              <w:rPr>
                <w:rFonts w:ascii="Times New Roman" w:eastAsia="DejaVu Sans" w:hAnsi="Times New Roman" w:cs="Arial"/>
                <w:b/>
                <w:bCs/>
                <w:kern w:val="1"/>
                <w:sz w:val="24"/>
                <w:szCs w:val="24"/>
                <w:lang w:val="en-US" w:eastAsia="ar-SA"/>
              </w:rPr>
              <w:t xml:space="preserve">313 677 </w:t>
            </w:r>
            <w:r w:rsidR="00141871">
              <w:rPr>
                <w:rFonts w:ascii="Times New Roman" w:eastAsia="DejaVu Sans" w:hAnsi="Times New Roman" w:cs="Arial"/>
                <w:b/>
                <w:bCs/>
                <w:kern w:val="1"/>
                <w:sz w:val="24"/>
                <w:szCs w:val="24"/>
                <w:lang w:val="en-US" w:eastAsia="ar-SA"/>
              </w:rPr>
              <w:t xml:space="preserve">678 </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3EF6CF2" w:rsidR="00615A5F" w:rsidRPr="00885717" w:rsidRDefault="0015327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141871">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1</w:t>
            </w:r>
            <w:r w:rsidR="002F3741">
              <w:rPr>
                <w:rFonts w:ascii="Times New Roman" w:eastAsia="DejaVu Sans" w:hAnsi="Times New Roman" w:cs="Arial"/>
                <w:kern w:val="1"/>
                <w:sz w:val="24"/>
                <w:szCs w:val="24"/>
                <w:lang w:val="en-US" w:eastAsia="ar-SA"/>
              </w:rPr>
              <w:t>5</w:t>
            </w:r>
            <w:r w:rsidR="00CF4D97">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141871">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6E24C39" w:rsidR="005521B6" w:rsidRPr="008279C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Carlos Aldana (Meta)</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4FC7814"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293946">
              <w:rPr>
                <w:rFonts w:ascii="Times New Roman" w:eastAsia="DejaVu Sans" w:hAnsi="Times New Roman" w:cs="Arial"/>
                <w:kern w:val="1"/>
                <w:sz w:val="24"/>
                <w:szCs w:val="24"/>
                <w:lang w:val="en-US" w:eastAsia="ar-SA"/>
              </w:rPr>
              <w:t>some comments</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“P802.15.4ab™/D</w:t>
            </w:r>
            <w:r w:rsidR="00FC0311">
              <w:rPr>
                <w:rFonts w:ascii="Times New Roman" w:eastAsia="DejaVu Sans" w:hAnsi="Times New Roman" w:cs="Arial"/>
                <w:kern w:val="1"/>
                <w:sz w:val="24"/>
                <w:szCs w:val="24"/>
                <w:lang w:val="en-US" w:eastAsia="ar-SA"/>
              </w:rPr>
              <w:t>raft</w:t>
            </w:r>
            <w:r w:rsidRPr="00881556">
              <w:rPr>
                <w:rFonts w:ascii="Times New Roman" w:eastAsia="DejaVu Sans" w:hAnsi="Times New Roman" w:cs="Arial"/>
                <w:kern w:val="1"/>
                <w:sz w:val="24"/>
                <w:szCs w:val="24"/>
                <w:lang w:val="en-US" w:eastAsia="ar-SA"/>
              </w:rPr>
              <w:t xml:space="preserve"> (pre-ballot) </w:t>
            </w:r>
            <w:r w:rsidR="00FC0311">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619EE6EB" w14:textId="77777777" w:rsidR="000A2FC9" w:rsidRDefault="000A2FC9" w:rsidP="000A2FC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178</w:t>
      </w:r>
    </w:p>
    <w:p w14:paraId="280DB218" w14:textId="77777777" w:rsidR="000A2FC9" w:rsidRDefault="000A2FC9" w:rsidP="000A2FC9">
      <w:pPr>
        <w:rPr>
          <w:b/>
          <w:bCs/>
          <w:i/>
          <w:color w:val="4F81BD" w:themeColor="accent1"/>
        </w:rPr>
      </w:pPr>
    </w:p>
    <w:tbl>
      <w:tblPr>
        <w:tblStyle w:val="TableGrid"/>
        <w:tblW w:w="0" w:type="auto"/>
        <w:tblLook w:val="04A0" w:firstRow="1" w:lastRow="0" w:firstColumn="1" w:lastColumn="0" w:noHBand="0" w:noVBand="1"/>
      </w:tblPr>
      <w:tblGrid>
        <w:gridCol w:w="1332"/>
        <w:gridCol w:w="1252"/>
        <w:gridCol w:w="1251"/>
        <w:gridCol w:w="1331"/>
        <w:gridCol w:w="1234"/>
        <w:gridCol w:w="1325"/>
        <w:gridCol w:w="1291"/>
      </w:tblGrid>
      <w:tr w:rsidR="000A2FC9" w14:paraId="7C29AA6F" w14:textId="77777777" w:rsidTr="00876CFD">
        <w:tc>
          <w:tcPr>
            <w:tcW w:w="1385" w:type="dxa"/>
            <w:vAlign w:val="center"/>
          </w:tcPr>
          <w:p w14:paraId="30760BB3" w14:textId="77777777" w:rsidR="000A2FC9" w:rsidRDefault="000A2FC9" w:rsidP="00876CFD">
            <w:pPr>
              <w:rPr>
                <w:b/>
                <w:bCs/>
                <w:i/>
                <w:color w:val="4F81BD" w:themeColor="accent1"/>
              </w:rPr>
            </w:pPr>
            <w:r>
              <w:rPr>
                <w:rFonts w:cs="Arial"/>
                <w:color w:val="000000"/>
              </w:rPr>
              <w:t>Benjamin Rolfe</w:t>
            </w:r>
          </w:p>
        </w:tc>
        <w:tc>
          <w:tcPr>
            <w:tcW w:w="1385" w:type="dxa"/>
            <w:vAlign w:val="center"/>
          </w:tcPr>
          <w:p w14:paraId="3BABA8B8" w14:textId="77777777" w:rsidR="000A2FC9" w:rsidRDefault="000A2FC9" w:rsidP="00876CFD">
            <w:pPr>
              <w:rPr>
                <w:b/>
                <w:bCs/>
                <w:i/>
                <w:color w:val="4F81BD" w:themeColor="accent1"/>
              </w:rPr>
            </w:pPr>
            <w:r>
              <w:rPr>
                <w:rFonts w:cs="Arial"/>
              </w:rPr>
              <w:t>178</w:t>
            </w:r>
          </w:p>
        </w:tc>
        <w:tc>
          <w:tcPr>
            <w:tcW w:w="1385" w:type="dxa"/>
            <w:vAlign w:val="center"/>
          </w:tcPr>
          <w:p w14:paraId="43747AC1" w14:textId="77777777" w:rsidR="000A2FC9" w:rsidRDefault="000A2FC9" w:rsidP="00876CFD">
            <w:pPr>
              <w:rPr>
                <w:b/>
                <w:bCs/>
                <w:i/>
                <w:color w:val="4F81BD" w:themeColor="accent1"/>
              </w:rPr>
            </w:pPr>
            <w:r>
              <w:rPr>
                <w:rFonts w:cs="Arial"/>
                <w:color w:val="000000"/>
              </w:rPr>
              <w:t>135</w:t>
            </w:r>
          </w:p>
        </w:tc>
        <w:tc>
          <w:tcPr>
            <w:tcW w:w="1385" w:type="dxa"/>
            <w:vAlign w:val="center"/>
          </w:tcPr>
          <w:p w14:paraId="669604C5" w14:textId="77777777" w:rsidR="000A2FC9" w:rsidRDefault="000A2FC9" w:rsidP="00876CFD">
            <w:pPr>
              <w:rPr>
                <w:b/>
                <w:bCs/>
                <w:i/>
                <w:color w:val="4F81BD" w:themeColor="accent1"/>
              </w:rPr>
            </w:pPr>
            <w:r>
              <w:rPr>
                <w:rFonts w:cs="Arial"/>
                <w:color w:val="000000"/>
              </w:rPr>
              <w:t>10.40.4.1</w:t>
            </w:r>
          </w:p>
        </w:tc>
        <w:tc>
          <w:tcPr>
            <w:tcW w:w="1386" w:type="dxa"/>
            <w:vAlign w:val="center"/>
          </w:tcPr>
          <w:p w14:paraId="2441DE6C" w14:textId="77777777" w:rsidR="000A2FC9" w:rsidRDefault="000A2FC9" w:rsidP="00876CFD">
            <w:pPr>
              <w:rPr>
                <w:b/>
                <w:bCs/>
                <w:i/>
                <w:color w:val="4F81BD" w:themeColor="accent1"/>
              </w:rPr>
            </w:pPr>
            <w:r>
              <w:rPr>
                <w:rFonts w:cs="Arial"/>
                <w:color w:val="000000"/>
              </w:rPr>
              <w:t>19</w:t>
            </w:r>
          </w:p>
        </w:tc>
        <w:tc>
          <w:tcPr>
            <w:tcW w:w="1386" w:type="dxa"/>
          </w:tcPr>
          <w:p w14:paraId="0DFE9B72" w14:textId="77777777" w:rsidR="000A2FC9" w:rsidRDefault="000A2FC9" w:rsidP="00876CFD">
            <w:pPr>
              <w:rPr>
                <w:b/>
                <w:bCs/>
                <w:i/>
                <w:color w:val="4F81BD" w:themeColor="accent1"/>
              </w:rPr>
            </w:pPr>
            <w:r>
              <w:rPr>
                <w:rFonts w:cs="Arial"/>
                <w:color w:val="000000"/>
              </w:rPr>
              <w:t>We don't need "only" in "shall only" - just "shall" is sufficient (and correct).</w:t>
            </w:r>
          </w:p>
        </w:tc>
        <w:tc>
          <w:tcPr>
            <w:tcW w:w="1386" w:type="dxa"/>
          </w:tcPr>
          <w:p w14:paraId="7B9E1F74" w14:textId="77777777" w:rsidR="000A2FC9" w:rsidRDefault="000A2FC9" w:rsidP="00876CFD">
            <w:pPr>
              <w:rPr>
                <w:b/>
                <w:bCs/>
                <w:i/>
                <w:color w:val="4F81BD" w:themeColor="accent1"/>
              </w:rPr>
            </w:pPr>
            <w:r>
              <w:rPr>
                <w:rFonts w:cs="Arial"/>
                <w:color w:val="000000"/>
              </w:rPr>
              <w:t xml:space="preserve">Delete "only";  </w:t>
            </w:r>
          </w:p>
        </w:tc>
      </w:tr>
    </w:tbl>
    <w:p w14:paraId="657C69EB" w14:textId="55DD660F" w:rsidR="000A2FC9" w:rsidRPr="0088009C" w:rsidRDefault="000A2FC9" w:rsidP="000A2FC9">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Agree with commenter.</w:t>
      </w:r>
    </w:p>
    <w:p w14:paraId="70F8577A" w14:textId="77777777" w:rsidR="000A2FC9" w:rsidRDefault="000A2FC9" w:rsidP="000A2FC9">
      <w:pPr>
        <w:rPr>
          <w:b/>
          <w:bCs/>
          <w:i/>
          <w:color w:val="4F81BD" w:themeColor="accent1"/>
        </w:rPr>
      </w:pPr>
      <w:r w:rsidRPr="00C77F92">
        <w:rPr>
          <w:rFonts w:ascii="Times New Roman" w:eastAsiaTheme="minorEastAsia" w:hAnsi="Times New Roman"/>
          <w:b/>
          <w:bCs/>
          <w:sz w:val="24"/>
          <w:szCs w:val="24"/>
          <w:lang w:eastAsia="zh-CN"/>
        </w:rPr>
        <w:t>Proposed Resolution</w:t>
      </w:r>
      <w:r>
        <w:rPr>
          <w:rFonts w:ascii="Times New Roman" w:eastAsiaTheme="minorEastAsia" w:hAnsi="Times New Roman"/>
          <w:b/>
          <w:bCs/>
          <w:sz w:val="24"/>
          <w:szCs w:val="24"/>
          <w:lang w:eastAsia="zh-CN"/>
        </w:rPr>
        <w:t xml:space="preserve"> </w:t>
      </w:r>
      <w:r w:rsidRPr="00334A30">
        <w:rPr>
          <w:rFonts w:eastAsiaTheme="minorEastAsia" w:cs="Arial"/>
          <w:lang w:eastAsia="zh-CN"/>
        </w:rPr>
        <w:t>Accept</w:t>
      </w:r>
    </w:p>
    <w:p w14:paraId="389A8200" w14:textId="77777777" w:rsidR="00A55977" w:rsidRDefault="00A55977" w:rsidP="00A55977">
      <w:pPr>
        <w:rPr>
          <w:b/>
          <w:bCs/>
          <w:i/>
          <w:color w:val="4F81BD" w:themeColor="accent1"/>
        </w:rPr>
      </w:pPr>
    </w:p>
    <w:p w14:paraId="1A7A0B86" w14:textId="77777777" w:rsidR="00A55977" w:rsidRDefault="00A55977" w:rsidP="00A55977">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 233</w:t>
      </w:r>
    </w:p>
    <w:p w14:paraId="5718DF22" w14:textId="77777777" w:rsidR="00A55977" w:rsidRDefault="00A55977" w:rsidP="00A55977">
      <w:pPr>
        <w:rPr>
          <w:b/>
          <w:bCs/>
          <w:i/>
          <w:color w:val="4F81BD" w:themeColor="accent1"/>
        </w:rPr>
      </w:pPr>
    </w:p>
    <w:tbl>
      <w:tblPr>
        <w:tblStyle w:val="TableGrid"/>
        <w:tblW w:w="0" w:type="auto"/>
        <w:tblLook w:val="04A0" w:firstRow="1" w:lastRow="0" w:firstColumn="1" w:lastColumn="0" w:noHBand="0" w:noVBand="1"/>
      </w:tblPr>
      <w:tblGrid>
        <w:gridCol w:w="1287"/>
        <w:gridCol w:w="1259"/>
        <w:gridCol w:w="1259"/>
        <w:gridCol w:w="1335"/>
        <w:gridCol w:w="1243"/>
        <w:gridCol w:w="1324"/>
        <w:gridCol w:w="1309"/>
      </w:tblGrid>
      <w:tr w:rsidR="00A55977" w14:paraId="6E1746CA" w14:textId="77777777" w:rsidTr="00D35A44">
        <w:tc>
          <w:tcPr>
            <w:tcW w:w="1385" w:type="dxa"/>
            <w:vAlign w:val="center"/>
          </w:tcPr>
          <w:p w14:paraId="7034F1D1" w14:textId="77777777" w:rsidR="00A55977" w:rsidRDefault="00A55977" w:rsidP="00876CFD">
            <w:pPr>
              <w:rPr>
                <w:b/>
                <w:bCs/>
                <w:i/>
                <w:color w:val="4F81BD" w:themeColor="accent1"/>
              </w:rPr>
            </w:pPr>
            <w:r w:rsidRPr="00D35A44">
              <w:rPr>
                <w:rFonts w:cs="Arial"/>
                <w:color w:val="000000"/>
              </w:rPr>
              <w:t>Billy Verso</w:t>
            </w:r>
          </w:p>
        </w:tc>
        <w:tc>
          <w:tcPr>
            <w:tcW w:w="1385" w:type="dxa"/>
            <w:vAlign w:val="center"/>
          </w:tcPr>
          <w:p w14:paraId="3A2DD04B" w14:textId="77777777" w:rsidR="00A55977" w:rsidRDefault="00A55977" w:rsidP="00876CFD">
            <w:pPr>
              <w:rPr>
                <w:b/>
                <w:bCs/>
                <w:i/>
                <w:color w:val="4F81BD" w:themeColor="accent1"/>
              </w:rPr>
            </w:pPr>
            <w:r>
              <w:rPr>
                <w:rFonts w:cs="Arial"/>
              </w:rPr>
              <w:t>233</w:t>
            </w:r>
          </w:p>
        </w:tc>
        <w:tc>
          <w:tcPr>
            <w:tcW w:w="1385" w:type="dxa"/>
            <w:vAlign w:val="center"/>
          </w:tcPr>
          <w:p w14:paraId="0A9CA058" w14:textId="77777777" w:rsidR="00A55977" w:rsidRDefault="00A55977" w:rsidP="00876CFD">
            <w:pPr>
              <w:rPr>
                <w:b/>
                <w:bCs/>
                <w:i/>
                <w:color w:val="4F81BD" w:themeColor="accent1"/>
              </w:rPr>
            </w:pPr>
            <w:r>
              <w:rPr>
                <w:rFonts w:cs="Arial"/>
                <w:color w:val="000000"/>
              </w:rPr>
              <w:t>135</w:t>
            </w:r>
          </w:p>
        </w:tc>
        <w:tc>
          <w:tcPr>
            <w:tcW w:w="1385" w:type="dxa"/>
            <w:vAlign w:val="center"/>
          </w:tcPr>
          <w:p w14:paraId="35C0144E" w14:textId="77777777" w:rsidR="00A55977" w:rsidRDefault="00A55977" w:rsidP="00876CFD">
            <w:pPr>
              <w:rPr>
                <w:b/>
                <w:bCs/>
                <w:i/>
                <w:color w:val="4F81BD" w:themeColor="accent1"/>
              </w:rPr>
            </w:pPr>
            <w:r>
              <w:rPr>
                <w:rFonts w:cs="Arial"/>
                <w:color w:val="000000"/>
              </w:rPr>
              <w:t>10.40.4.1</w:t>
            </w:r>
          </w:p>
        </w:tc>
        <w:tc>
          <w:tcPr>
            <w:tcW w:w="1386" w:type="dxa"/>
            <w:vAlign w:val="center"/>
          </w:tcPr>
          <w:p w14:paraId="24D7C0FD" w14:textId="77777777" w:rsidR="00A55977" w:rsidRDefault="00A55977" w:rsidP="00876CFD">
            <w:pPr>
              <w:rPr>
                <w:b/>
                <w:bCs/>
                <w:i/>
                <w:color w:val="4F81BD" w:themeColor="accent1"/>
              </w:rPr>
            </w:pPr>
            <w:r>
              <w:rPr>
                <w:rFonts w:cs="Arial"/>
                <w:color w:val="000000"/>
              </w:rPr>
              <w:t>19</w:t>
            </w:r>
          </w:p>
        </w:tc>
        <w:tc>
          <w:tcPr>
            <w:tcW w:w="1386" w:type="dxa"/>
          </w:tcPr>
          <w:p w14:paraId="04137CC9" w14:textId="77777777" w:rsidR="00A55977" w:rsidRDefault="00A55977" w:rsidP="00876CFD">
            <w:pPr>
              <w:rPr>
                <w:b/>
                <w:bCs/>
                <w:i/>
                <w:color w:val="4F81BD" w:themeColor="accent1"/>
              </w:rPr>
            </w:pPr>
            <w:r>
              <w:rPr>
                <w:rFonts w:cs="Arial"/>
                <w:color w:val="000000"/>
              </w:rPr>
              <w:t>"shall only" is not testable.</w:t>
            </w:r>
          </w:p>
        </w:tc>
        <w:tc>
          <w:tcPr>
            <w:tcW w:w="1386" w:type="dxa"/>
          </w:tcPr>
          <w:p w14:paraId="7AA6DA72" w14:textId="77777777" w:rsidR="00A55977" w:rsidRDefault="00A55977" w:rsidP="00876CFD">
            <w:pPr>
              <w:rPr>
                <w:b/>
                <w:bCs/>
                <w:i/>
                <w:color w:val="4F81BD" w:themeColor="accent1"/>
              </w:rPr>
            </w:pPr>
            <w:r>
              <w:rPr>
                <w:rFonts w:cs="Arial"/>
                <w:color w:val="000000"/>
              </w:rPr>
              <w:t>change to "may"</w:t>
            </w:r>
          </w:p>
        </w:tc>
      </w:tr>
    </w:tbl>
    <w:p w14:paraId="516C776F" w14:textId="29B03DC6" w:rsidR="00D35A44" w:rsidRPr="0088009C" w:rsidRDefault="00D35A44" w:rsidP="00D35A44">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 xml:space="preserve">Similar comment as 178, but </w:t>
      </w:r>
      <w:r w:rsidR="007A40D6">
        <w:rPr>
          <w:rFonts w:ascii="Times New Roman" w:eastAsiaTheme="minorEastAsia" w:hAnsi="Times New Roman"/>
          <w:sz w:val="24"/>
          <w:szCs w:val="24"/>
          <w:lang w:eastAsia="zh-CN"/>
        </w:rPr>
        <w:t xml:space="preserve">proposed </w:t>
      </w:r>
      <w:r>
        <w:rPr>
          <w:rFonts w:ascii="Times New Roman" w:eastAsiaTheme="minorEastAsia" w:hAnsi="Times New Roman"/>
          <w:sz w:val="24"/>
          <w:szCs w:val="24"/>
          <w:lang w:eastAsia="zh-CN"/>
        </w:rPr>
        <w:t>resolution is reject</w:t>
      </w:r>
      <w:r w:rsidR="00A17EEC">
        <w:rPr>
          <w:rFonts w:ascii="Times New Roman" w:eastAsiaTheme="minorEastAsia" w:hAnsi="Times New Roman"/>
          <w:sz w:val="24"/>
          <w:szCs w:val="24"/>
          <w:lang w:eastAsia="zh-CN"/>
        </w:rPr>
        <w:t xml:space="preserve"> since 178 resolves the concern.</w:t>
      </w:r>
    </w:p>
    <w:p w14:paraId="492EADA6" w14:textId="2A62DC67" w:rsidR="00D35A44" w:rsidRDefault="00D35A44" w:rsidP="00D35A44">
      <w:pPr>
        <w:rPr>
          <w:b/>
          <w:bCs/>
          <w:i/>
          <w:color w:val="4F81BD" w:themeColor="accent1"/>
        </w:rPr>
      </w:pPr>
      <w:r w:rsidRPr="00C77F92">
        <w:rPr>
          <w:rFonts w:ascii="Times New Roman" w:eastAsiaTheme="minorEastAsia" w:hAnsi="Times New Roman"/>
          <w:b/>
          <w:bCs/>
          <w:sz w:val="24"/>
          <w:szCs w:val="24"/>
          <w:lang w:eastAsia="zh-CN"/>
        </w:rPr>
        <w:t>Proposed Resolution</w:t>
      </w:r>
      <w:r>
        <w:rPr>
          <w:rFonts w:ascii="Times New Roman" w:eastAsiaTheme="minorEastAsia" w:hAnsi="Times New Roman"/>
          <w:b/>
          <w:bCs/>
          <w:sz w:val="24"/>
          <w:szCs w:val="24"/>
          <w:lang w:eastAsia="zh-CN"/>
        </w:rPr>
        <w:t xml:space="preserve"> </w:t>
      </w:r>
      <w:r w:rsidR="00A17EEC">
        <w:rPr>
          <w:rFonts w:eastAsiaTheme="minorEastAsia" w:cs="Arial"/>
          <w:lang w:eastAsia="zh-CN"/>
        </w:rPr>
        <w:t xml:space="preserve">Reject </w:t>
      </w: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3DD6E135" w14:textId="77777777" w:rsidR="00A55977" w:rsidRDefault="00A55977">
      <w:pPr>
        <w:spacing w:after="200" w:line="276" w:lineRule="auto"/>
        <w:jc w:val="left"/>
        <w:rPr>
          <w:rFonts w:ascii="Times New Roman" w:eastAsia="DejaVu Sans" w:hAnsi="Times New Roman" w:cs="Arial"/>
          <w:kern w:val="1"/>
          <w:sz w:val="24"/>
          <w:szCs w:val="24"/>
          <w:lang w:val="en-US" w:eastAsia="ar-SA"/>
        </w:rPr>
      </w:pPr>
    </w:p>
    <w:p w14:paraId="4772437A" w14:textId="5B374828"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931020">
        <w:rPr>
          <w:b/>
          <w:bCs/>
          <w:i/>
          <w:color w:val="4F81BD" w:themeColor="accent1"/>
        </w:rPr>
        <w:t>1</w:t>
      </w:r>
      <w:r w:rsidR="00141871">
        <w:rPr>
          <w:b/>
          <w:bCs/>
          <w:i/>
          <w:color w:val="4F81BD" w:themeColor="accent1"/>
        </w:rPr>
        <w:t>79</w:t>
      </w:r>
      <w:r w:rsidRPr="00C53CE2">
        <w:rPr>
          <w:b/>
          <w:bCs/>
          <w:i/>
          <w:color w:val="4F81BD" w:themeColor="accent1"/>
        </w:rPr>
        <w:t xml:space="preserve"> 15-2</w:t>
      </w:r>
      <w:r w:rsidR="00931020">
        <w:rPr>
          <w:b/>
          <w:bCs/>
          <w:i/>
          <w:color w:val="4F81BD" w:themeColor="accent1"/>
        </w:rPr>
        <w:t>4</w:t>
      </w:r>
      <w:r w:rsidRPr="00C53CE2">
        <w:rPr>
          <w:b/>
          <w:bCs/>
          <w:i/>
          <w:color w:val="4F81BD" w:themeColor="accent1"/>
        </w:rPr>
        <w:t>-0</w:t>
      </w:r>
      <w:r w:rsidR="00931020">
        <w:rPr>
          <w:b/>
          <w:bCs/>
          <w:i/>
          <w:color w:val="4F81BD" w:themeColor="accent1"/>
        </w:rPr>
        <w:t>010</w:t>
      </w:r>
      <w:r w:rsidRPr="00C53CE2">
        <w:rPr>
          <w:b/>
          <w:bCs/>
          <w:i/>
          <w:color w:val="4F81BD" w:themeColor="accent1"/>
        </w:rPr>
        <w:t>-</w:t>
      </w:r>
      <w:r w:rsidR="00931020">
        <w:rPr>
          <w:b/>
          <w:bCs/>
          <w:i/>
          <w:color w:val="4F81BD" w:themeColor="accent1"/>
        </w:rPr>
        <w:t>27</w:t>
      </w:r>
      <w:r w:rsidRPr="00C53CE2">
        <w:rPr>
          <w:b/>
          <w:bCs/>
          <w:i/>
          <w:color w:val="4F81BD" w:themeColor="accent1"/>
        </w:rPr>
        <w:t>-04ab-consolidated-comments</w:t>
      </w:r>
      <w:r w:rsidR="00931020">
        <w:rPr>
          <w:b/>
          <w:bCs/>
          <w:i/>
          <w:color w:val="4F81BD" w:themeColor="accent1"/>
        </w:rPr>
        <w:t>-draft-c.xlsx</w:t>
      </w:r>
    </w:p>
    <w:p w14:paraId="13F50DC2" w14:textId="7F7F87DB" w:rsidR="009D2EB0" w:rsidRDefault="009D2EB0" w:rsidP="00BB00FA">
      <w:pPr>
        <w:rPr>
          <w:b/>
          <w:bCs/>
          <w:i/>
          <w:color w:val="4F81BD" w:themeColor="accent1"/>
        </w:rPr>
      </w:pPr>
    </w:p>
    <w:tbl>
      <w:tblPr>
        <w:tblStyle w:val="TableGrid"/>
        <w:tblW w:w="0" w:type="auto"/>
        <w:tblLook w:val="04A0" w:firstRow="1" w:lastRow="0" w:firstColumn="1" w:lastColumn="0" w:noHBand="0" w:noVBand="1"/>
      </w:tblPr>
      <w:tblGrid>
        <w:gridCol w:w="1431"/>
        <w:gridCol w:w="1183"/>
        <w:gridCol w:w="1183"/>
        <w:gridCol w:w="1431"/>
        <w:gridCol w:w="1074"/>
        <w:gridCol w:w="1409"/>
        <w:gridCol w:w="1305"/>
      </w:tblGrid>
      <w:tr w:rsidR="0037779A" w14:paraId="134B6BB5" w14:textId="6963F478" w:rsidTr="0037779A">
        <w:tc>
          <w:tcPr>
            <w:tcW w:w="1803" w:type="dxa"/>
            <w:vAlign w:val="center"/>
          </w:tcPr>
          <w:p w14:paraId="2A82CEB1" w14:textId="4035165A" w:rsidR="0037779A" w:rsidRDefault="0037779A" w:rsidP="0037779A">
            <w:pPr>
              <w:rPr>
                <w:b/>
                <w:bCs/>
                <w:i/>
                <w:color w:val="4F81BD" w:themeColor="accent1"/>
              </w:rPr>
            </w:pPr>
            <w:r>
              <w:rPr>
                <w:rFonts w:cs="Arial"/>
                <w:color w:val="000000"/>
              </w:rPr>
              <w:t>Benjamin Rolfe</w:t>
            </w:r>
          </w:p>
        </w:tc>
        <w:tc>
          <w:tcPr>
            <w:tcW w:w="1803" w:type="dxa"/>
            <w:vAlign w:val="center"/>
          </w:tcPr>
          <w:p w14:paraId="774023DB" w14:textId="4FA7404E" w:rsidR="0037779A" w:rsidRDefault="0037779A" w:rsidP="0037779A">
            <w:pPr>
              <w:rPr>
                <w:b/>
                <w:bCs/>
                <w:i/>
                <w:color w:val="4F81BD" w:themeColor="accent1"/>
              </w:rPr>
            </w:pPr>
            <w:r>
              <w:rPr>
                <w:rFonts w:cs="Arial"/>
              </w:rPr>
              <w:t>179</w:t>
            </w:r>
          </w:p>
        </w:tc>
        <w:tc>
          <w:tcPr>
            <w:tcW w:w="1803" w:type="dxa"/>
            <w:vAlign w:val="center"/>
          </w:tcPr>
          <w:p w14:paraId="72AC744D" w14:textId="5E5AC05C" w:rsidR="0037779A" w:rsidRDefault="0037779A" w:rsidP="0037779A">
            <w:pPr>
              <w:rPr>
                <w:b/>
                <w:bCs/>
                <w:i/>
                <w:color w:val="4F81BD" w:themeColor="accent1"/>
              </w:rPr>
            </w:pPr>
            <w:r>
              <w:rPr>
                <w:rFonts w:cs="Arial"/>
                <w:color w:val="000000"/>
              </w:rPr>
              <w:t>137</w:t>
            </w:r>
          </w:p>
        </w:tc>
        <w:tc>
          <w:tcPr>
            <w:tcW w:w="1803" w:type="dxa"/>
            <w:vAlign w:val="center"/>
          </w:tcPr>
          <w:p w14:paraId="5CF6B5F7" w14:textId="5A9262F6" w:rsidR="0037779A" w:rsidRDefault="0037779A" w:rsidP="0037779A">
            <w:pPr>
              <w:rPr>
                <w:b/>
                <w:bCs/>
                <w:i/>
                <w:color w:val="4F81BD" w:themeColor="accent1"/>
              </w:rPr>
            </w:pPr>
            <w:r>
              <w:rPr>
                <w:rFonts w:cs="Arial"/>
                <w:color w:val="000000"/>
              </w:rPr>
              <w:t>10.40.4.2</w:t>
            </w:r>
          </w:p>
        </w:tc>
        <w:tc>
          <w:tcPr>
            <w:tcW w:w="1804" w:type="dxa"/>
            <w:vAlign w:val="center"/>
          </w:tcPr>
          <w:p w14:paraId="7FAFB8A4" w14:textId="3CEB5388" w:rsidR="0037779A" w:rsidRDefault="0037779A" w:rsidP="0037779A">
            <w:pPr>
              <w:rPr>
                <w:b/>
                <w:bCs/>
                <w:i/>
                <w:color w:val="4F81BD" w:themeColor="accent1"/>
              </w:rPr>
            </w:pPr>
            <w:r>
              <w:rPr>
                <w:rFonts w:cs="Arial"/>
                <w:color w:val="000000"/>
              </w:rPr>
              <w:t>2</w:t>
            </w:r>
          </w:p>
        </w:tc>
        <w:tc>
          <w:tcPr>
            <w:tcW w:w="1804" w:type="dxa"/>
          </w:tcPr>
          <w:p w14:paraId="3AA69A41" w14:textId="2AF04BEB" w:rsidR="0037779A" w:rsidRDefault="0037779A" w:rsidP="0037779A">
            <w:pPr>
              <w:rPr>
                <w:b/>
                <w:bCs/>
                <w:i/>
                <w:color w:val="4F81BD" w:themeColor="accent1"/>
              </w:rPr>
            </w:pPr>
            <w:r>
              <w:rPr>
                <w:rFonts w:cs="Arial"/>
                <w:color w:val="000000"/>
              </w:rPr>
              <w:t>We don't need "only" in "shall only" - just "shall" is sufficient (and correct).</w:t>
            </w:r>
          </w:p>
        </w:tc>
        <w:tc>
          <w:tcPr>
            <w:tcW w:w="1804" w:type="dxa"/>
          </w:tcPr>
          <w:p w14:paraId="2478705A" w14:textId="5F9D4319" w:rsidR="0037779A" w:rsidRDefault="0037779A" w:rsidP="0037779A">
            <w:pPr>
              <w:rPr>
                <w:b/>
                <w:bCs/>
                <w:i/>
                <w:color w:val="4F81BD" w:themeColor="accent1"/>
              </w:rPr>
            </w:pPr>
            <w:r>
              <w:rPr>
                <w:rFonts w:cs="Arial"/>
                <w:color w:val="000000"/>
              </w:rPr>
              <w:t xml:space="preserve">Delete "only";  </w:t>
            </w:r>
          </w:p>
        </w:tc>
      </w:tr>
    </w:tbl>
    <w:p w14:paraId="30EAA2BE" w14:textId="274789BA" w:rsidR="0037779A" w:rsidRPr="003D5D42" w:rsidRDefault="0037779A" w:rsidP="0037779A">
      <w:pPr>
        <w:rPr>
          <w:rFonts w:eastAsiaTheme="minorEastAsia" w:cs="Arial"/>
          <w:lang w:eastAsia="zh-CN"/>
        </w:rPr>
      </w:pPr>
      <w:r w:rsidRPr="003D5D42">
        <w:rPr>
          <w:rFonts w:eastAsiaTheme="minorEastAsia" w:cs="Arial"/>
          <w:b/>
          <w:bCs/>
          <w:lang w:eastAsia="zh-CN"/>
        </w:rPr>
        <w:t>Discussion</w:t>
      </w:r>
      <w:r w:rsidRPr="003D5D42">
        <w:rPr>
          <w:rFonts w:eastAsiaTheme="minorEastAsia" w:cs="Arial"/>
          <w:lang w:eastAsia="zh-CN"/>
        </w:rPr>
        <w:t xml:space="preserve">: </w:t>
      </w:r>
      <w:r w:rsidR="000A2FC9">
        <w:rPr>
          <w:rFonts w:ascii="Times New Roman" w:eastAsiaTheme="minorEastAsia" w:hAnsi="Times New Roman"/>
          <w:sz w:val="24"/>
          <w:szCs w:val="24"/>
          <w:lang w:eastAsia="zh-CN"/>
        </w:rPr>
        <w:t>Agree with commenter.</w:t>
      </w:r>
    </w:p>
    <w:p w14:paraId="4715AA11" w14:textId="79455DDB" w:rsidR="000431C8" w:rsidRDefault="0037779A" w:rsidP="0037779A">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sidR="0042389B">
        <w:rPr>
          <w:rFonts w:ascii="Times New Roman" w:eastAsiaTheme="minorEastAsia" w:hAnsi="Times New Roman"/>
          <w:b/>
          <w:bCs/>
          <w:sz w:val="24"/>
          <w:szCs w:val="24"/>
          <w:lang w:eastAsia="zh-CN"/>
        </w:rPr>
        <w:t xml:space="preserve">:  </w:t>
      </w:r>
      <w:r w:rsidR="000A2FC9">
        <w:rPr>
          <w:rFonts w:ascii="Times New Roman" w:eastAsiaTheme="minorEastAsia" w:hAnsi="Times New Roman"/>
          <w:b/>
          <w:bCs/>
          <w:sz w:val="24"/>
          <w:szCs w:val="24"/>
          <w:lang w:eastAsia="zh-CN"/>
        </w:rPr>
        <w:t>Accept</w:t>
      </w:r>
      <w:r w:rsidR="00B9135F">
        <w:rPr>
          <w:rFonts w:ascii="Times New Roman" w:eastAsiaTheme="minorEastAsia" w:hAnsi="Times New Roman"/>
          <w:b/>
          <w:bCs/>
          <w:sz w:val="24"/>
          <w:szCs w:val="24"/>
          <w:lang w:eastAsia="zh-CN"/>
        </w:rPr>
        <w:t xml:space="preserve">  </w:t>
      </w:r>
    </w:p>
    <w:p w14:paraId="575D71CA" w14:textId="68432C0D" w:rsidR="00971383" w:rsidRDefault="00971383" w:rsidP="0037779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678</w:t>
      </w:r>
    </w:p>
    <w:tbl>
      <w:tblPr>
        <w:tblStyle w:val="TableGrid"/>
        <w:tblW w:w="0" w:type="auto"/>
        <w:tblLook w:val="04A0" w:firstRow="1" w:lastRow="0" w:firstColumn="1" w:lastColumn="0" w:noHBand="0" w:noVBand="1"/>
      </w:tblPr>
      <w:tblGrid>
        <w:gridCol w:w="1318"/>
        <w:gridCol w:w="1230"/>
        <w:gridCol w:w="1230"/>
        <w:gridCol w:w="1323"/>
        <w:gridCol w:w="1189"/>
        <w:gridCol w:w="1353"/>
        <w:gridCol w:w="1373"/>
      </w:tblGrid>
      <w:tr w:rsidR="00971383" w14:paraId="5C890B25" w14:textId="77777777" w:rsidTr="00971383">
        <w:tc>
          <w:tcPr>
            <w:tcW w:w="1385" w:type="dxa"/>
            <w:vAlign w:val="center"/>
          </w:tcPr>
          <w:p w14:paraId="31BBDBBA" w14:textId="44A2E73A" w:rsidR="00971383" w:rsidRDefault="00971383" w:rsidP="00971383">
            <w:pPr>
              <w:rPr>
                <w:b/>
                <w:bCs/>
                <w:i/>
                <w:color w:val="4F81BD" w:themeColor="accent1"/>
              </w:rPr>
            </w:pPr>
            <w:r>
              <w:rPr>
                <w:rFonts w:cs="Arial"/>
                <w:color w:val="000000"/>
              </w:rPr>
              <w:t>Rojan Chitrakar</w:t>
            </w:r>
          </w:p>
        </w:tc>
        <w:tc>
          <w:tcPr>
            <w:tcW w:w="1385" w:type="dxa"/>
            <w:vAlign w:val="center"/>
          </w:tcPr>
          <w:p w14:paraId="0EE93934" w14:textId="388D71A4" w:rsidR="00971383" w:rsidRDefault="00971383" w:rsidP="00971383">
            <w:pPr>
              <w:rPr>
                <w:b/>
                <w:bCs/>
                <w:i/>
                <w:color w:val="4F81BD" w:themeColor="accent1"/>
              </w:rPr>
            </w:pPr>
            <w:r>
              <w:rPr>
                <w:rFonts w:cs="Arial"/>
              </w:rPr>
              <w:t>678</w:t>
            </w:r>
          </w:p>
        </w:tc>
        <w:tc>
          <w:tcPr>
            <w:tcW w:w="1385" w:type="dxa"/>
            <w:vAlign w:val="center"/>
          </w:tcPr>
          <w:p w14:paraId="24443012" w14:textId="254D64B1" w:rsidR="00971383" w:rsidRDefault="00971383" w:rsidP="00971383">
            <w:pPr>
              <w:rPr>
                <w:b/>
                <w:bCs/>
                <w:i/>
                <w:color w:val="4F81BD" w:themeColor="accent1"/>
              </w:rPr>
            </w:pPr>
            <w:r>
              <w:rPr>
                <w:rFonts w:cs="Arial"/>
                <w:color w:val="000000"/>
              </w:rPr>
              <w:t>139</w:t>
            </w:r>
          </w:p>
        </w:tc>
        <w:tc>
          <w:tcPr>
            <w:tcW w:w="1385" w:type="dxa"/>
            <w:vAlign w:val="center"/>
          </w:tcPr>
          <w:p w14:paraId="66F4F482" w14:textId="251C920D" w:rsidR="00971383" w:rsidRDefault="00971383" w:rsidP="00971383">
            <w:pPr>
              <w:rPr>
                <w:b/>
                <w:bCs/>
                <w:i/>
                <w:color w:val="4F81BD" w:themeColor="accent1"/>
              </w:rPr>
            </w:pPr>
            <w:r>
              <w:rPr>
                <w:rFonts w:cs="Arial"/>
                <w:color w:val="000000"/>
              </w:rPr>
              <w:t>10.40.4.1</w:t>
            </w:r>
          </w:p>
        </w:tc>
        <w:tc>
          <w:tcPr>
            <w:tcW w:w="1386" w:type="dxa"/>
            <w:vAlign w:val="center"/>
          </w:tcPr>
          <w:p w14:paraId="5E55147D" w14:textId="541BB598" w:rsidR="00971383" w:rsidRDefault="00971383" w:rsidP="00971383">
            <w:pPr>
              <w:rPr>
                <w:b/>
                <w:bCs/>
                <w:i/>
                <w:color w:val="4F81BD" w:themeColor="accent1"/>
              </w:rPr>
            </w:pPr>
            <w:r>
              <w:rPr>
                <w:rFonts w:cs="Arial"/>
                <w:color w:val="000000"/>
              </w:rPr>
              <w:t>3</w:t>
            </w:r>
          </w:p>
        </w:tc>
        <w:tc>
          <w:tcPr>
            <w:tcW w:w="1386" w:type="dxa"/>
          </w:tcPr>
          <w:p w14:paraId="00FFE385" w14:textId="46125CE3" w:rsidR="00971383" w:rsidRDefault="00971383" w:rsidP="00971383">
            <w:pPr>
              <w:rPr>
                <w:b/>
                <w:bCs/>
                <w:i/>
                <w:color w:val="4F81BD" w:themeColor="accent1"/>
              </w:rPr>
            </w:pPr>
            <w:r>
              <w:rPr>
                <w:rFonts w:cs="Arial"/>
                <w:color w:val="000000"/>
              </w:rPr>
              <w:t>Why UWB HRP capability and not HRP UWB Capability?</w:t>
            </w:r>
          </w:p>
        </w:tc>
        <w:tc>
          <w:tcPr>
            <w:tcW w:w="1386" w:type="dxa"/>
          </w:tcPr>
          <w:p w14:paraId="73C80C34" w14:textId="4982540B" w:rsidR="00971383" w:rsidRDefault="00971383" w:rsidP="00971383">
            <w:pPr>
              <w:rPr>
                <w:b/>
                <w:bCs/>
                <w:i/>
                <w:color w:val="4F81BD" w:themeColor="accent1"/>
              </w:rPr>
            </w:pPr>
            <w:r>
              <w:rPr>
                <w:rFonts w:cs="Arial"/>
                <w:color w:val="000000"/>
              </w:rPr>
              <w:t>Rename as HRP UWB Capability for consistency.</w:t>
            </w:r>
          </w:p>
        </w:tc>
      </w:tr>
    </w:tbl>
    <w:p w14:paraId="1C913062" w14:textId="7E7B77AA" w:rsidR="0037779A" w:rsidRPr="0088009C" w:rsidRDefault="0037779A" w:rsidP="0037779A">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F60BBC" w:rsidRPr="009C02BD">
        <w:rPr>
          <w:rFonts w:eastAsiaTheme="minorEastAsia" w:cs="Arial"/>
          <w:lang w:eastAsia="zh-CN"/>
        </w:rPr>
        <w:t>Agree with commenter.</w:t>
      </w:r>
      <w:r w:rsidR="00E45438">
        <w:rPr>
          <w:rFonts w:eastAsiaTheme="minorEastAsia" w:cs="Arial"/>
          <w:lang w:eastAsia="zh-CN"/>
        </w:rPr>
        <w:t xml:space="preserve">  There is more than 1 instance where this change is necessary.</w:t>
      </w:r>
    </w:p>
    <w:p w14:paraId="08F9EA62" w14:textId="1611D269" w:rsidR="0037779A" w:rsidRPr="009C02BD" w:rsidRDefault="0037779A" w:rsidP="0037779A">
      <w:pPr>
        <w:rPr>
          <w:rFonts w:cs="Arial"/>
          <w:i/>
          <w:color w:val="4F81BD" w:themeColor="accent1"/>
        </w:rPr>
      </w:pPr>
      <w:r w:rsidRPr="00C77F92">
        <w:rPr>
          <w:rFonts w:ascii="Times New Roman" w:eastAsiaTheme="minorEastAsia" w:hAnsi="Times New Roman"/>
          <w:b/>
          <w:bCs/>
          <w:sz w:val="24"/>
          <w:szCs w:val="24"/>
          <w:lang w:eastAsia="zh-CN"/>
        </w:rPr>
        <w:t>Proposed Resolution</w:t>
      </w:r>
      <w:r w:rsidR="00F60BBC">
        <w:rPr>
          <w:rFonts w:ascii="Times New Roman" w:eastAsiaTheme="minorEastAsia" w:hAnsi="Times New Roman"/>
          <w:b/>
          <w:bCs/>
          <w:sz w:val="24"/>
          <w:szCs w:val="24"/>
          <w:lang w:eastAsia="zh-CN"/>
        </w:rPr>
        <w:t xml:space="preserve">: </w:t>
      </w:r>
      <w:r w:rsidR="00D43D03" w:rsidRPr="009C02BD">
        <w:rPr>
          <w:rFonts w:eastAsiaTheme="minorEastAsia" w:cs="Arial"/>
          <w:lang w:eastAsia="zh-CN"/>
        </w:rPr>
        <w:t xml:space="preserve">In page 136, there are 3 instances of “UWB HRP </w:t>
      </w:r>
      <w:r w:rsidR="009C02BD" w:rsidRPr="009C02BD">
        <w:rPr>
          <w:rFonts w:eastAsiaTheme="minorEastAsia" w:cs="Arial"/>
          <w:lang w:eastAsia="zh-CN"/>
        </w:rPr>
        <w:t>C</w:t>
      </w:r>
      <w:r w:rsidR="00D43D03" w:rsidRPr="009C02BD">
        <w:rPr>
          <w:rFonts w:eastAsiaTheme="minorEastAsia" w:cs="Arial"/>
          <w:lang w:eastAsia="zh-CN"/>
        </w:rPr>
        <w:t xml:space="preserve">apability”.  </w:t>
      </w:r>
      <w:r w:rsidR="009C02BD" w:rsidRPr="009C02BD">
        <w:rPr>
          <w:rFonts w:eastAsiaTheme="minorEastAsia" w:cs="Arial"/>
          <w:lang w:eastAsia="zh-CN"/>
        </w:rPr>
        <w:t>Replace th</w:t>
      </w:r>
      <w:r w:rsidR="009C02BD">
        <w:rPr>
          <w:rFonts w:eastAsiaTheme="minorEastAsia" w:cs="Arial"/>
          <w:lang w:eastAsia="zh-CN"/>
        </w:rPr>
        <w:t>em</w:t>
      </w:r>
      <w:r w:rsidR="009C02BD" w:rsidRPr="009C02BD">
        <w:rPr>
          <w:rFonts w:eastAsiaTheme="minorEastAsia" w:cs="Arial"/>
          <w:lang w:eastAsia="zh-CN"/>
        </w:rPr>
        <w:t xml:space="preserve"> with “HRP UWB Capability”.</w:t>
      </w:r>
    </w:p>
    <w:p w14:paraId="4D690CFE" w14:textId="30A13927" w:rsidR="00FA2408" w:rsidRDefault="00FA2408" w:rsidP="00FA2408">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27DDE">
        <w:rPr>
          <w:b/>
          <w:bCs/>
          <w:i/>
          <w:color w:val="4F81BD" w:themeColor="accent1"/>
        </w:rPr>
        <w:t>232</w:t>
      </w:r>
    </w:p>
    <w:p w14:paraId="69AACECF" w14:textId="77777777" w:rsidR="003313BB" w:rsidRDefault="003313BB" w:rsidP="00BB00FA">
      <w:pPr>
        <w:rPr>
          <w:b/>
          <w:bCs/>
          <w:i/>
          <w:color w:val="4F81BD" w:themeColor="accent1"/>
        </w:rPr>
      </w:pPr>
    </w:p>
    <w:tbl>
      <w:tblPr>
        <w:tblStyle w:val="TableGrid"/>
        <w:tblW w:w="0" w:type="auto"/>
        <w:tblLook w:val="04A0" w:firstRow="1" w:lastRow="0" w:firstColumn="1" w:lastColumn="0" w:noHBand="0" w:noVBand="1"/>
      </w:tblPr>
      <w:tblGrid>
        <w:gridCol w:w="1293"/>
        <w:gridCol w:w="1265"/>
        <w:gridCol w:w="1265"/>
        <w:gridCol w:w="1313"/>
        <w:gridCol w:w="1234"/>
        <w:gridCol w:w="1357"/>
        <w:gridCol w:w="1289"/>
      </w:tblGrid>
      <w:tr w:rsidR="00E539BA" w14:paraId="5A410E02" w14:textId="77777777" w:rsidTr="00E539BA">
        <w:tc>
          <w:tcPr>
            <w:tcW w:w="1385" w:type="dxa"/>
            <w:vAlign w:val="center"/>
          </w:tcPr>
          <w:p w14:paraId="2C58969A" w14:textId="0D56846A" w:rsidR="00E539BA" w:rsidRDefault="00E539BA" w:rsidP="00E539BA">
            <w:pPr>
              <w:rPr>
                <w:b/>
                <w:bCs/>
                <w:i/>
                <w:color w:val="4F81BD" w:themeColor="accent1"/>
              </w:rPr>
            </w:pPr>
            <w:r>
              <w:rPr>
                <w:rFonts w:cs="Arial"/>
                <w:color w:val="000000"/>
              </w:rPr>
              <w:t>Billy Verso</w:t>
            </w:r>
          </w:p>
        </w:tc>
        <w:tc>
          <w:tcPr>
            <w:tcW w:w="1385" w:type="dxa"/>
            <w:vAlign w:val="center"/>
          </w:tcPr>
          <w:p w14:paraId="5D9653E1" w14:textId="4B22972C" w:rsidR="00E539BA" w:rsidRDefault="00E539BA" w:rsidP="00E539BA">
            <w:pPr>
              <w:rPr>
                <w:b/>
                <w:bCs/>
                <w:i/>
                <w:color w:val="4F81BD" w:themeColor="accent1"/>
              </w:rPr>
            </w:pPr>
            <w:r>
              <w:rPr>
                <w:rFonts w:cs="Arial"/>
              </w:rPr>
              <w:t>232</w:t>
            </w:r>
          </w:p>
        </w:tc>
        <w:tc>
          <w:tcPr>
            <w:tcW w:w="1385" w:type="dxa"/>
            <w:vAlign w:val="center"/>
          </w:tcPr>
          <w:p w14:paraId="6B1CD8F2" w14:textId="090E4376" w:rsidR="00E539BA" w:rsidRDefault="00E539BA" w:rsidP="00E539BA">
            <w:pPr>
              <w:rPr>
                <w:b/>
                <w:bCs/>
                <w:i/>
                <w:color w:val="4F81BD" w:themeColor="accent1"/>
              </w:rPr>
            </w:pPr>
            <w:r>
              <w:rPr>
                <w:rFonts w:cs="Arial"/>
                <w:color w:val="000000"/>
              </w:rPr>
              <w:t>135</w:t>
            </w:r>
          </w:p>
        </w:tc>
        <w:tc>
          <w:tcPr>
            <w:tcW w:w="1385" w:type="dxa"/>
            <w:vAlign w:val="center"/>
          </w:tcPr>
          <w:p w14:paraId="4CBB9F91" w14:textId="033EBC7E" w:rsidR="00E539BA" w:rsidRDefault="00E539BA" w:rsidP="00E539BA">
            <w:pPr>
              <w:rPr>
                <w:b/>
                <w:bCs/>
                <w:i/>
                <w:color w:val="4F81BD" w:themeColor="accent1"/>
              </w:rPr>
            </w:pPr>
            <w:r>
              <w:rPr>
                <w:rFonts w:cs="Arial"/>
                <w:color w:val="000000"/>
              </w:rPr>
              <w:t>10.40.3</w:t>
            </w:r>
          </w:p>
        </w:tc>
        <w:tc>
          <w:tcPr>
            <w:tcW w:w="1386" w:type="dxa"/>
            <w:vAlign w:val="center"/>
          </w:tcPr>
          <w:p w14:paraId="54E56DFE" w14:textId="18D1F136" w:rsidR="00E539BA" w:rsidRDefault="00E539BA" w:rsidP="00E539BA">
            <w:pPr>
              <w:rPr>
                <w:b/>
                <w:bCs/>
                <w:i/>
                <w:color w:val="4F81BD" w:themeColor="accent1"/>
              </w:rPr>
            </w:pPr>
            <w:r>
              <w:rPr>
                <w:rFonts w:cs="Arial"/>
                <w:color w:val="000000"/>
              </w:rPr>
              <w:t>7</w:t>
            </w:r>
          </w:p>
        </w:tc>
        <w:tc>
          <w:tcPr>
            <w:tcW w:w="1386" w:type="dxa"/>
          </w:tcPr>
          <w:p w14:paraId="00B98DD5" w14:textId="491F6A61" w:rsidR="00E539BA" w:rsidRDefault="00E539BA" w:rsidP="00E539BA">
            <w:pPr>
              <w:rPr>
                <w:b/>
                <w:bCs/>
                <w:i/>
                <w:color w:val="4F81BD" w:themeColor="accent1"/>
              </w:rPr>
            </w:pPr>
            <w:r>
              <w:rPr>
                <w:rFonts w:cs="Arial"/>
                <w:color w:val="000000"/>
              </w:rPr>
              <w:t>Lines 7 to 13, uses hex codes in body of text.  This is makes the message description cryptic and hard to read. Better to define some more descriptive names for the different messages types and put the detail of the over the air encoding into message definition clause only.</w:t>
            </w:r>
          </w:p>
        </w:tc>
        <w:tc>
          <w:tcPr>
            <w:tcW w:w="1386" w:type="dxa"/>
          </w:tcPr>
          <w:p w14:paraId="6982CEB6" w14:textId="5540D9D6" w:rsidR="00E539BA" w:rsidRDefault="00E539BA" w:rsidP="00E539BA">
            <w:pPr>
              <w:rPr>
                <w:b/>
                <w:bCs/>
                <w:i/>
                <w:color w:val="4F81BD" w:themeColor="accent1"/>
              </w:rPr>
            </w:pPr>
            <w:r>
              <w:rPr>
                <w:rFonts w:cs="Arial"/>
                <w:color w:val="000000"/>
              </w:rPr>
              <w:t>Make it so.</w:t>
            </w:r>
          </w:p>
        </w:tc>
      </w:tr>
    </w:tbl>
    <w:p w14:paraId="521C51C8" w14:textId="61AA9F74" w:rsidR="0037779A" w:rsidRPr="0088009C" w:rsidRDefault="0037779A" w:rsidP="0037779A">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363B78">
        <w:rPr>
          <w:rFonts w:ascii="Times New Roman" w:eastAsiaTheme="minorEastAsia" w:hAnsi="Times New Roman"/>
          <w:sz w:val="24"/>
          <w:szCs w:val="24"/>
          <w:lang w:eastAsia="zh-CN"/>
        </w:rPr>
        <w:t>Agree with commenter.</w:t>
      </w:r>
    </w:p>
    <w:p w14:paraId="237A566D" w14:textId="11446374" w:rsidR="0037779A" w:rsidRDefault="0037779A" w:rsidP="0037779A">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sidR="00363B78">
        <w:rPr>
          <w:rFonts w:ascii="Times New Roman" w:eastAsiaTheme="minorEastAsia" w:hAnsi="Times New Roman"/>
          <w:b/>
          <w:bCs/>
          <w:sz w:val="24"/>
          <w:szCs w:val="24"/>
          <w:lang w:eastAsia="zh-CN"/>
        </w:rPr>
        <w:t xml:space="preserve">  </w:t>
      </w:r>
      <w:r w:rsidR="00363B78" w:rsidRPr="00363B78">
        <w:rPr>
          <w:rFonts w:eastAsiaTheme="minorEastAsia" w:cs="Arial"/>
          <w:lang w:eastAsia="zh-CN"/>
        </w:rPr>
        <w:t>Replace text with the following easier to read text:</w:t>
      </w:r>
      <w:r w:rsidR="00C227D1">
        <w:rPr>
          <w:rFonts w:eastAsiaTheme="minorEastAsia" w:cs="Arial"/>
          <w:lang w:eastAsia="zh-CN"/>
        </w:rPr>
        <w:t xml:space="preserve"> </w:t>
      </w:r>
    </w:p>
    <w:p w14:paraId="1F673C02" w14:textId="494B6A8E" w:rsidR="00363B78" w:rsidRPr="00103D61" w:rsidRDefault="00971983" w:rsidP="00103D61">
      <w:pPr>
        <w:pStyle w:val="Default"/>
        <w:jc w:val="both"/>
        <w:rPr>
          <w:sz w:val="20"/>
          <w:szCs w:val="20"/>
        </w:rPr>
      </w:pPr>
      <w:r w:rsidRPr="00103D61">
        <w:rPr>
          <w:sz w:val="20"/>
          <w:szCs w:val="20"/>
        </w:rPr>
        <w:t xml:space="preserve">When the controller sends the HRP UWB Association Response command </w:t>
      </w:r>
      <w:r w:rsidR="00294983" w:rsidRPr="00294983">
        <w:rPr>
          <w:color w:val="FF0000"/>
          <w:sz w:val="20"/>
          <w:szCs w:val="20"/>
        </w:rPr>
        <w:t xml:space="preserve">to indicate success </w:t>
      </w:r>
      <w:r w:rsidRPr="00103D61">
        <w:rPr>
          <w:sz w:val="20"/>
          <w:szCs w:val="20"/>
        </w:rPr>
        <w:t xml:space="preserve">with the Association Status field </w:t>
      </w:r>
      <w:r w:rsidR="009300C9" w:rsidRPr="009300C9">
        <w:rPr>
          <w:color w:val="FF0000"/>
          <w:sz w:val="20"/>
          <w:szCs w:val="20"/>
        </w:rPr>
        <w:t>value</w:t>
      </w:r>
      <w:r w:rsidR="009300C9">
        <w:rPr>
          <w:sz w:val="20"/>
          <w:szCs w:val="20"/>
        </w:rPr>
        <w:t xml:space="preserve"> </w:t>
      </w:r>
      <w:r w:rsidRPr="00103D61">
        <w:rPr>
          <w:sz w:val="20"/>
          <w:szCs w:val="20"/>
        </w:rPr>
        <w:t>set to</w:t>
      </w:r>
      <w:r w:rsidR="00294983">
        <w:rPr>
          <w:sz w:val="20"/>
          <w:szCs w:val="20"/>
        </w:rPr>
        <w:t xml:space="preserve"> </w:t>
      </w:r>
      <w:r w:rsidRPr="00103D61">
        <w:rPr>
          <w:color w:val="FF0000"/>
          <w:sz w:val="20"/>
          <w:szCs w:val="20"/>
        </w:rPr>
        <w:t>0</w:t>
      </w:r>
      <w:r w:rsidR="00713DB4" w:rsidRPr="00103D61">
        <w:rPr>
          <w:color w:val="FF0000"/>
          <w:sz w:val="20"/>
          <w:szCs w:val="20"/>
        </w:rPr>
        <w:t xml:space="preserve"> or 2</w:t>
      </w:r>
      <w:r w:rsidRPr="00103D61">
        <w:rPr>
          <w:color w:val="FF0000"/>
          <w:sz w:val="20"/>
          <w:szCs w:val="20"/>
        </w:rPr>
        <w:t xml:space="preserve">, </w:t>
      </w:r>
      <w:r w:rsidR="00A65FD0">
        <w:rPr>
          <w:color w:val="FF0000"/>
          <w:sz w:val="20"/>
          <w:szCs w:val="20"/>
        </w:rPr>
        <w:t xml:space="preserve">(as described in Table 35 – Valid values of the Association Status field), </w:t>
      </w:r>
      <w:r w:rsidRPr="00103D61">
        <w:rPr>
          <w:sz w:val="20"/>
          <w:szCs w:val="20"/>
        </w:rPr>
        <w:t xml:space="preserve">the Association Response command from the controller shall contain the Session Configuration field. When the short address chosen by the controlee already exists, the controller may send Association Response command with the Association Status field set to </w:t>
      </w:r>
      <w:r w:rsidR="008D4004" w:rsidRPr="00103D61">
        <w:rPr>
          <w:color w:val="FF0000"/>
          <w:sz w:val="20"/>
          <w:szCs w:val="20"/>
        </w:rPr>
        <w:t>“Association successful with updated short address” (i.e.</w:t>
      </w:r>
      <w:r w:rsidR="00706B31" w:rsidRPr="00103D61">
        <w:rPr>
          <w:color w:val="FF0000"/>
          <w:sz w:val="20"/>
          <w:szCs w:val="20"/>
        </w:rPr>
        <w:t>,</w:t>
      </w:r>
      <w:r w:rsidR="008D4004" w:rsidRPr="00103D61">
        <w:rPr>
          <w:color w:val="FF0000"/>
          <w:sz w:val="20"/>
          <w:szCs w:val="20"/>
        </w:rPr>
        <w:t xml:space="preserve"> value of </w:t>
      </w:r>
      <w:r w:rsidRPr="00103D61">
        <w:rPr>
          <w:color w:val="FF0000"/>
          <w:sz w:val="20"/>
          <w:szCs w:val="20"/>
        </w:rPr>
        <w:t>2</w:t>
      </w:r>
      <w:r w:rsidR="008D4004" w:rsidRPr="00103D61">
        <w:rPr>
          <w:color w:val="FF0000"/>
          <w:sz w:val="20"/>
          <w:szCs w:val="20"/>
        </w:rPr>
        <w:t>)</w:t>
      </w:r>
      <w:r w:rsidRPr="00103D61">
        <w:rPr>
          <w:sz w:val="20"/>
          <w:szCs w:val="20"/>
        </w:rPr>
        <w:t xml:space="preserve"> to update the short address for the controlee. When the Association Status field is set to </w:t>
      </w:r>
      <w:r w:rsidR="00151C0A" w:rsidRPr="00103D61">
        <w:rPr>
          <w:color w:val="FF0000"/>
          <w:sz w:val="20"/>
          <w:szCs w:val="20"/>
        </w:rPr>
        <w:t>“Association successful with updated short address” (i.e., value of 2)</w:t>
      </w:r>
      <w:r w:rsidRPr="00103D61">
        <w:rPr>
          <w:sz w:val="20"/>
          <w:szCs w:val="20"/>
        </w:rPr>
        <w:t>, the Association Response command shall contain the Updated Short Address field whose value is unique in the session</w:t>
      </w:r>
      <w:r w:rsidR="00A151EE" w:rsidRPr="00103D61">
        <w:rPr>
          <w:sz w:val="20"/>
          <w:szCs w:val="20"/>
        </w:rPr>
        <w:t xml:space="preserve">. </w:t>
      </w:r>
      <w:r w:rsidRPr="00103D61">
        <w:rPr>
          <w:sz w:val="20"/>
          <w:szCs w:val="20"/>
        </w:rPr>
        <w:t xml:space="preserve">When two or more controlees send an Association Request with the same short address in the same round, the controller should send an Association Response command with the Association Status field set to </w:t>
      </w:r>
      <w:r w:rsidR="0034487E" w:rsidRPr="00103D61">
        <w:rPr>
          <w:color w:val="FF0000"/>
          <w:sz w:val="20"/>
          <w:szCs w:val="20"/>
        </w:rPr>
        <w:t>“</w:t>
      </w:r>
      <w:r w:rsidR="0034487E" w:rsidRPr="00103D61">
        <w:rPr>
          <w:color w:val="FF0000"/>
          <w:sz w:val="20"/>
          <w:szCs w:val="20"/>
          <w:lang w:val="en-US"/>
        </w:rPr>
        <w:t xml:space="preserve">Association denied because duplicate short addresses requested. Try again with a different short address“ (i.e., value of </w:t>
      </w:r>
      <w:r w:rsidRPr="00103D61">
        <w:rPr>
          <w:color w:val="FF0000"/>
          <w:sz w:val="20"/>
          <w:szCs w:val="20"/>
        </w:rPr>
        <w:t>3</w:t>
      </w:r>
      <w:r w:rsidR="0034487E" w:rsidRPr="00103D61">
        <w:rPr>
          <w:color w:val="FF0000"/>
          <w:sz w:val="20"/>
          <w:szCs w:val="20"/>
        </w:rPr>
        <w:t>)</w:t>
      </w:r>
      <w:r w:rsidRPr="00103D61">
        <w:rPr>
          <w:sz w:val="20"/>
          <w:szCs w:val="20"/>
        </w:rPr>
        <w:t xml:space="preserve"> to inform the controlees to try again with a different short address.</w:t>
      </w:r>
    </w:p>
    <w:p w14:paraId="4B8EF963" w14:textId="77777777" w:rsidR="00103D61" w:rsidRPr="00103D61" w:rsidRDefault="00103D61" w:rsidP="00103D61">
      <w:pPr>
        <w:pStyle w:val="Default"/>
        <w:jc w:val="both"/>
        <w:rPr>
          <w:rFonts w:ascii="Times New Roman" w:hAnsi="Times New Roman" w:cs="Times New Roman"/>
          <w:sz w:val="18"/>
          <w:szCs w:val="18"/>
          <w:lang w:val="en-US"/>
        </w:rPr>
      </w:pPr>
    </w:p>
    <w:p w14:paraId="2BA41C0A" w14:textId="1B93EE58" w:rsidR="00527DDE" w:rsidRDefault="00527DDE" w:rsidP="00527DD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200</w:t>
      </w:r>
      <w:r w:rsidR="00BB284B">
        <w:rPr>
          <w:b/>
          <w:bCs/>
          <w:i/>
          <w:color w:val="4F81BD" w:themeColor="accent1"/>
        </w:rPr>
        <w:t xml:space="preserve">, </w:t>
      </w:r>
      <w:r w:rsidR="00944CFE">
        <w:rPr>
          <w:b/>
          <w:bCs/>
          <w:i/>
          <w:color w:val="4F81BD" w:themeColor="accent1"/>
        </w:rPr>
        <w:t>294</w:t>
      </w:r>
      <w:r w:rsidR="00BB284B">
        <w:rPr>
          <w:b/>
          <w:bCs/>
          <w:i/>
          <w:color w:val="4F81BD" w:themeColor="accent1"/>
        </w:rPr>
        <w:t>, and 313</w:t>
      </w:r>
    </w:p>
    <w:p w14:paraId="376B5996" w14:textId="77777777" w:rsidR="000B343E" w:rsidRDefault="000B343E" w:rsidP="00BB00FA">
      <w:pPr>
        <w:rPr>
          <w:b/>
          <w:bCs/>
          <w:i/>
          <w:color w:val="4F81BD" w:themeColor="accent1"/>
        </w:rPr>
      </w:pPr>
    </w:p>
    <w:tbl>
      <w:tblPr>
        <w:tblStyle w:val="TableGrid"/>
        <w:tblW w:w="0" w:type="auto"/>
        <w:tblLook w:val="04A0" w:firstRow="1" w:lastRow="0" w:firstColumn="1" w:lastColumn="0" w:noHBand="0" w:noVBand="1"/>
      </w:tblPr>
      <w:tblGrid>
        <w:gridCol w:w="1273"/>
        <w:gridCol w:w="1240"/>
        <w:gridCol w:w="1221"/>
        <w:gridCol w:w="1346"/>
        <w:gridCol w:w="1203"/>
        <w:gridCol w:w="1374"/>
        <w:gridCol w:w="1359"/>
      </w:tblGrid>
      <w:tr w:rsidR="00617C24" w14:paraId="4CF78B09" w14:textId="77777777" w:rsidTr="00617C24">
        <w:tc>
          <w:tcPr>
            <w:tcW w:w="1385" w:type="dxa"/>
            <w:vAlign w:val="center"/>
          </w:tcPr>
          <w:p w14:paraId="194E4BBF" w14:textId="519DF7D8" w:rsidR="00617C24" w:rsidRDefault="00617C24" w:rsidP="00617C24">
            <w:pPr>
              <w:rPr>
                <w:b/>
                <w:bCs/>
                <w:i/>
                <w:color w:val="4F81BD" w:themeColor="accent1"/>
              </w:rPr>
            </w:pPr>
            <w:r>
              <w:rPr>
                <w:rFonts w:cs="Arial"/>
                <w:color w:val="000000"/>
              </w:rPr>
              <w:t>Billy Verso</w:t>
            </w:r>
          </w:p>
        </w:tc>
        <w:tc>
          <w:tcPr>
            <w:tcW w:w="1385" w:type="dxa"/>
            <w:vAlign w:val="center"/>
          </w:tcPr>
          <w:p w14:paraId="6BBCAB30" w14:textId="3439F1CF" w:rsidR="00617C24" w:rsidRDefault="00617C24" w:rsidP="00617C24">
            <w:pPr>
              <w:rPr>
                <w:b/>
                <w:bCs/>
                <w:i/>
                <w:color w:val="4F81BD" w:themeColor="accent1"/>
              </w:rPr>
            </w:pPr>
            <w:r>
              <w:rPr>
                <w:rFonts w:cs="Arial"/>
              </w:rPr>
              <w:t>200</w:t>
            </w:r>
          </w:p>
        </w:tc>
        <w:tc>
          <w:tcPr>
            <w:tcW w:w="1385" w:type="dxa"/>
            <w:vAlign w:val="center"/>
          </w:tcPr>
          <w:p w14:paraId="4000313F" w14:textId="2DFE71F6" w:rsidR="00617C24" w:rsidRDefault="00617C24" w:rsidP="00617C24">
            <w:pPr>
              <w:rPr>
                <w:b/>
                <w:bCs/>
                <w:i/>
                <w:color w:val="4F81BD" w:themeColor="accent1"/>
              </w:rPr>
            </w:pPr>
            <w:r>
              <w:rPr>
                <w:rFonts w:cs="Arial"/>
                <w:color w:val="000000"/>
              </w:rPr>
              <w:t>38</w:t>
            </w:r>
          </w:p>
        </w:tc>
        <w:tc>
          <w:tcPr>
            <w:tcW w:w="1385" w:type="dxa"/>
            <w:vAlign w:val="center"/>
          </w:tcPr>
          <w:p w14:paraId="626E0B70" w14:textId="1566A317" w:rsidR="00617C24" w:rsidRDefault="00617C24" w:rsidP="00617C24">
            <w:pPr>
              <w:rPr>
                <w:b/>
                <w:bCs/>
                <w:i/>
                <w:color w:val="4F81BD" w:themeColor="accent1"/>
              </w:rPr>
            </w:pPr>
            <w:r>
              <w:rPr>
                <w:rFonts w:cs="Arial"/>
                <w:color w:val="000000"/>
              </w:rPr>
              <w:t>10.31.9.10</w:t>
            </w:r>
          </w:p>
        </w:tc>
        <w:tc>
          <w:tcPr>
            <w:tcW w:w="1386" w:type="dxa"/>
            <w:vAlign w:val="center"/>
          </w:tcPr>
          <w:p w14:paraId="32B9A174" w14:textId="1D8B7017" w:rsidR="00617C24" w:rsidRDefault="00617C24" w:rsidP="00617C24">
            <w:pPr>
              <w:rPr>
                <w:b/>
                <w:bCs/>
                <w:i/>
                <w:color w:val="4F81BD" w:themeColor="accent1"/>
              </w:rPr>
            </w:pPr>
            <w:r>
              <w:rPr>
                <w:rFonts w:cs="Arial"/>
                <w:color w:val="000000"/>
              </w:rPr>
              <w:t>8</w:t>
            </w:r>
          </w:p>
        </w:tc>
        <w:tc>
          <w:tcPr>
            <w:tcW w:w="1386" w:type="dxa"/>
          </w:tcPr>
          <w:p w14:paraId="1673A9D9" w14:textId="0957E7D1" w:rsidR="00617C24" w:rsidRDefault="00617C24" w:rsidP="00617C24">
            <w:pPr>
              <w:rPr>
                <w:b/>
                <w:bCs/>
                <w:i/>
                <w:color w:val="4F81BD" w:themeColor="accent1"/>
              </w:rPr>
            </w:pPr>
            <w:r>
              <w:rPr>
                <w:rFonts w:cs="Arial"/>
                <w:color w:val="000000"/>
              </w:rPr>
              <w:t>I think this needs some clarification.  Would these IEs be used in the same frame? What role has RDM IE if the Scheduling IE is present?  RDM was introduced by 4z while Scheduling IE is new and would not be understood by older devices. Is there any need for / thoughts on backward compatibility interworking with older devices?</w:t>
            </w:r>
          </w:p>
        </w:tc>
        <w:tc>
          <w:tcPr>
            <w:tcW w:w="1386" w:type="dxa"/>
          </w:tcPr>
          <w:p w14:paraId="6E47A0FA" w14:textId="0C64FF04" w:rsidR="00617C24" w:rsidRDefault="00617C24" w:rsidP="00617C24">
            <w:pPr>
              <w:rPr>
                <w:b/>
                <w:bCs/>
                <w:i/>
                <w:color w:val="4F81BD" w:themeColor="accent1"/>
              </w:rPr>
            </w:pPr>
            <w:r>
              <w:rPr>
                <w:rFonts w:cs="Arial"/>
                <w:color w:val="000000"/>
              </w:rPr>
              <w:t>Add/refer to appropriate operational description that explains the usage / addresses these concerns.</w:t>
            </w:r>
          </w:p>
        </w:tc>
      </w:tr>
    </w:tbl>
    <w:p w14:paraId="5CCFD5A4" w14:textId="7B4636EC" w:rsidR="00527DDE" w:rsidRDefault="00527DDE" w:rsidP="00527DD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w:t>
      </w:r>
      <w:r w:rsidR="00572809">
        <w:rPr>
          <w:b/>
          <w:bCs/>
          <w:i/>
          <w:color w:val="4F81BD" w:themeColor="accent1"/>
        </w:rPr>
        <w:t>94</w:t>
      </w:r>
    </w:p>
    <w:p w14:paraId="3B391E5B" w14:textId="77777777" w:rsidR="000B343E" w:rsidRDefault="000B343E" w:rsidP="00BB00FA">
      <w:pPr>
        <w:rPr>
          <w:b/>
          <w:bCs/>
          <w:i/>
          <w:color w:val="4F81BD" w:themeColor="accent1"/>
        </w:rPr>
      </w:pPr>
    </w:p>
    <w:tbl>
      <w:tblPr>
        <w:tblStyle w:val="TableGrid"/>
        <w:tblW w:w="0" w:type="auto"/>
        <w:tblLook w:val="04A0" w:firstRow="1" w:lastRow="0" w:firstColumn="1" w:lastColumn="0" w:noHBand="0" w:noVBand="1"/>
      </w:tblPr>
      <w:tblGrid>
        <w:gridCol w:w="1288"/>
        <w:gridCol w:w="1236"/>
        <w:gridCol w:w="1216"/>
        <w:gridCol w:w="1345"/>
        <w:gridCol w:w="1197"/>
        <w:gridCol w:w="1364"/>
        <w:gridCol w:w="1370"/>
      </w:tblGrid>
      <w:tr w:rsidR="00944CFE" w14:paraId="06F3D9F3" w14:textId="77777777" w:rsidTr="00BA7145">
        <w:tc>
          <w:tcPr>
            <w:tcW w:w="1385" w:type="dxa"/>
            <w:vAlign w:val="center"/>
          </w:tcPr>
          <w:p w14:paraId="6586282A" w14:textId="3978909E" w:rsidR="00944CFE" w:rsidRDefault="00944CFE" w:rsidP="00944CFE">
            <w:pPr>
              <w:rPr>
                <w:b/>
                <w:bCs/>
                <w:i/>
                <w:color w:val="4F81BD" w:themeColor="accent1"/>
              </w:rPr>
            </w:pPr>
            <w:r>
              <w:rPr>
                <w:rFonts w:cs="Arial"/>
                <w:color w:val="000000"/>
              </w:rPr>
              <w:t>Carlos Aldana</w:t>
            </w:r>
          </w:p>
        </w:tc>
        <w:tc>
          <w:tcPr>
            <w:tcW w:w="1385" w:type="dxa"/>
            <w:vAlign w:val="center"/>
          </w:tcPr>
          <w:p w14:paraId="66BFB9D5" w14:textId="6150DDAE" w:rsidR="00944CFE" w:rsidRDefault="00944CFE" w:rsidP="00944CFE">
            <w:pPr>
              <w:rPr>
                <w:b/>
                <w:bCs/>
                <w:i/>
                <w:color w:val="4F81BD" w:themeColor="accent1"/>
              </w:rPr>
            </w:pPr>
            <w:r>
              <w:rPr>
                <w:rFonts w:cs="Arial"/>
              </w:rPr>
              <w:t>294</w:t>
            </w:r>
          </w:p>
        </w:tc>
        <w:tc>
          <w:tcPr>
            <w:tcW w:w="1385" w:type="dxa"/>
            <w:vAlign w:val="center"/>
          </w:tcPr>
          <w:p w14:paraId="644913C4" w14:textId="765545B5" w:rsidR="00944CFE" w:rsidRDefault="00944CFE" w:rsidP="00944CFE">
            <w:pPr>
              <w:rPr>
                <w:b/>
                <w:bCs/>
                <w:i/>
                <w:color w:val="4F81BD" w:themeColor="accent1"/>
              </w:rPr>
            </w:pPr>
            <w:r>
              <w:rPr>
                <w:rFonts w:cs="Arial"/>
                <w:color w:val="000000"/>
              </w:rPr>
              <w:t>38</w:t>
            </w:r>
          </w:p>
        </w:tc>
        <w:tc>
          <w:tcPr>
            <w:tcW w:w="1385" w:type="dxa"/>
            <w:vAlign w:val="center"/>
          </w:tcPr>
          <w:p w14:paraId="62883BEA" w14:textId="4060275E" w:rsidR="00944CFE" w:rsidRDefault="00944CFE" w:rsidP="00944CFE">
            <w:pPr>
              <w:rPr>
                <w:b/>
                <w:bCs/>
                <w:i/>
                <w:color w:val="4F81BD" w:themeColor="accent1"/>
              </w:rPr>
            </w:pPr>
            <w:r>
              <w:rPr>
                <w:rFonts w:cs="Arial"/>
                <w:color w:val="000000"/>
              </w:rPr>
              <w:t>10.31.9.10</w:t>
            </w:r>
          </w:p>
        </w:tc>
        <w:tc>
          <w:tcPr>
            <w:tcW w:w="1386" w:type="dxa"/>
            <w:vAlign w:val="center"/>
          </w:tcPr>
          <w:p w14:paraId="1F6F6790" w14:textId="43D3094E" w:rsidR="00944CFE" w:rsidRDefault="00944CFE" w:rsidP="00944CFE">
            <w:pPr>
              <w:rPr>
                <w:b/>
                <w:bCs/>
                <w:i/>
                <w:color w:val="4F81BD" w:themeColor="accent1"/>
              </w:rPr>
            </w:pPr>
            <w:r>
              <w:rPr>
                <w:rFonts w:cs="Arial"/>
                <w:color w:val="000000"/>
              </w:rPr>
              <w:t>8</w:t>
            </w:r>
          </w:p>
        </w:tc>
        <w:tc>
          <w:tcPr>
            <w:tcW w:w="1386" w:type="dxa"/>
          </w:tcPr>
          <w:p w14:paraId="0FE4B3D7" w14:textId="1218CC1B" w:rsidR="00944CFE" w:rsidRDefault="00944CFE" w:rsidP="00944CFE">
            <w:pPr>
              <w:rPr>
                <w:b/>
                <w:bCs/>
                <w:i/>
                <w:color w:val="4F81BD" w:themeColor="accent1"/>
              </w:rPr>
            </w:pPr>
            <w:r>
              <w:rPr>
                <w:rFonts w:cs="Arial"/>
                <w:color w:val="000000"/>
              </w:rPr>
              <w:t xml:space="preserve">Due to its inefficiency, the RDM IE should not be present in the same frame as the scheduling IE. </w:t>
            </w:r>
          </w:p>
        </w:tc>
        <w:tc>
          <w:tcPr>
            <w:tcW w:w="1386" w:type="dxa"/>
          </w:tcPr>
          <w:p w14:paraId="53D3FF3E" w14:textId="5C5AE852" w:rsidR="00944CFE" w:rsidRDefault="00944CFE" w:rsidP="00944CFE">
            <w:pPr>
              <w:rPr>
                <w:b/>
                <w:bCs/>
                <w:i/>
                <w:color w:val="4F81BD" w:themeColor="accent1"/>
              </w:rPr>
            </w:pPr>
            <w:r>
              <w:rPr>
                <w:rFonts w:cs="Arial"/>
                <w:color w:val="000000"/>
              </w:rPr>
              <w:t>Replace sentence in lines 8-9 with "An RDM IE shall not be used in the same frame as a scheduling IE.  The Scheduling IE shall be used for scheduling."</w:t>
            </w:r>
          </w:p>
        </w:tc>
      </w:tr>
    </w:tbl>
    <w:p w14:paraId="4F219715" w14:textId="7D765995" w:rsidR="0037779A" w:rsidRDefault="0037779A" w:rsidP="0037779A">
      <w:pPr>
        <w:rPr>
          <w:b/>
          <w:bCs/>
          <w:i/>
          <w:color w:val="4F81BD" w:themeColor="accent1"/>
        </w:rPr>
      </w:pPr>
    </w:p>
    <w:p w14:paraId="6FDE1E54" w14:textId="61C3F2D1"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E59F2">
        <w:rPr>
          <w:b/>
          <w:bCs/>
          <w:i/>
          <w:color w:val="4F81BD" w:themeColor="accent1"/>
        </w:rPr>
        <w:t>313</w:t>
      </w:r>
    </w:p>
    <w:p w14:paraId="373E81BD" w14:textId="77777777" w:rsidR="00572809" w:rsidRDefault="00572809" w:rsidP="00572809">
      <w:pPr>
        <w:rPr>
          <w:b/>
          <w:bCs/>
          <w:i/>
          <w:color w:val="4F81BD" w:themeColor="accent1"/>
        </w:rPr>
      </w:pPr>
    </w:p>
    <w:tbl>
      <w:tblPr>
        <w:tblStyle w:val="TableGrid"/>
        <w:tblW w:w="0" w:type="auto"/>
        <w:tblLook w:val="04A0" w:firstRow="1" w:lastRow="0" w:firstColumn="1" w:lastColumn="0" w:noHBand="0" w:noVBand="1"/>
      </w:tblPr>
      <w:tblGrid>
        <w:gridCol w:w="1225"/>
        <w:gridCol w:w="1180"/>
        <w:gridCol w:w="1125"/>
        <w:gridCol w:w="1484"/>
        <w:gridCol w:w="1071"/>
        <w:gridCol w:w="1507"/>
        <w:gridCol w:w="1424"/>
      </w:tblGrid>
      <w:tr w:rsidR="00475EC6" w14:paraId="10C67843" w14:textId="77777777" w:rsidTr="00BB284B">
        <w:tc>
          <w:tcPr>
            <w:tcW w:w="1803" w:type="dxa"/>
            <w:vAlign w:val="center"/>
          </w:tcPr>
          <w:p w14:paraId="740407FF" w14:textId="25A711AF" w:rsidR="00475EC6" w:rsidRDefault="00475EC6" w:rsidP="00475EC6">
            <w:pPr>
              <w:rPr>
                <w:b/>
                <w:bCs/>
                <w:i/>
                <w:color w:val="4F81BD" w:themeColor="accent1"/>
              </w:rPr>
            </w:pPr>
            <w:r>
              <w:rPr>
                <w:rFonts w:cs="Arial"/>
                <w:color w:val="000000"/>
              </w:rPr>
              <w:t>Bin Qian</w:t>
            </w:r>
          </w:p>
        </w:tc>
        <w:tc>
          <w:tcPr>
            <w:tcW w:w="1803" w:type="dxa"/>
            <w:vAlign w:val="center"/>
          </w:tcPr>
          <w:p w14:paraId="59B3C7C2" w14:textId="155E2D3C" w:rsidR="00475EC6" w:rsidRDefault="00475EC6" w:rsidP="00475EC6">
            <w:pPr>
              <w:rPr>
                <w:b/>
                <w:bCs/>
                <w:i/>
                <w:color w:val="4F81BD" w:themeColor="accent1"/>
              </w:rPr>
            </w:pPr>
            <w:r>
              <w:rPr>
                <w:rFonts w:cs="Arial"/>
              </w:rPr>
              <w:t>313</w:t>
            </w:r>
          </w:p>
        </w:tc>
        <w:tc>
          <w:tcPr>
            <w:tcW w:w="1803" w:type="dxa"/>
            <w:vAlign w:val="center"/>
          </w:tcPr>
          <w:p w14:paraId="61033CB5" w14:textId="58FA1549" w:rsidR="00475EC6" w:rsidRDefault="00475EC6" w:rsidP="00475EC6">
            <w:pPr>
              <w:rPr>
                <w:b/>
                <w:bCs/>
                <w:i/>
                <w:color w:val="4F81BD" w:themeColor="accent1"/>
              </w:rPr>
            </w:pPr>
            <w:r>
              <w:rPr>
                <w:rFonts w:cs="Arial"/>
                <w:color w:val="000000"/>
              </w:rPr>
              <w:t>38</w:t>
            </w:r>
          </w:p>
        </w:tc>
        <w:tc>
          <w:tcPr>
            <w:tcW w:w="1803" w:type="dxa"/>
            <w:vAlign w:val="center"/>
          </w:tcPr>
          <w:p w14:paraId="543CE6C9" w14:textId="0D0F7E18" w:rsidR="00475EC6" w:rsidRDefault="00475EC6" w:rsidP="00475EC6">
            <w:pPr>
              <w:rPr>
                <w:b/>
                <w:bCs/>
                <w:i/>
                <w:color w:val="4F81BD" w:themeColor="accent1"/>
              </w:rPr>
            </w:pPr>
            <w:r>
              <w:rPr>
                <w:rFonts w:cs="Arial"/>
                <w:color w:val="000000"/>
              </w:rPr>
              <w:t>10.31.9.10</w:t>
            </w:r>
          </w:p>
        </w:tc>
        <w:tc>
          <w:tcPr>
            <w:tcW w:w="1804" w:type="dxa"/>
            <w:vAlign w:val="center"/>
          </w:tcPr>
          <w:p w14:paraId="3F6E9099" w14:textId="266519C4" w:rsidR="00475EC6" w:rsidRDefault="00475EC6" w:rsidP="00475EC6">
            <w:pPr>
              <w:rPr>
                <w:b/>
                <w:bCs/>
                <w:i/>
                <w:color w:val="4F81BD" w:themeColor="accent1"/>
              </w:rPr>
            </w:pPr>
            <w:r>
              <w:rPr>
                <w:rFonts w:cs="Arial"/>
                <w:color w:val="000000"/>
              </w:rPr>
              <w:t>8</w:t>
            </w:r>
          </w:p>
        </w:tc>
        <w:tc>
          <w:tcPr>
            <w:tcW w:w="1804" w:type="dxa"/>
          </w:tcPr>
          <w:p w14:paraId="0FAE26C9" w14:textId="0F9A2CC7" w:rsidR="00475EC6" w:rsidRDefault="00475EC6" w:rsidP="00475EC6">
            <w:pPr>
              <w:rPr>
                <w:b/>
                <w:bCs/>
                <w:i/>
                <w:color w:val="4F81BD" w:themeColor="accent1"/>
              </w:rPr>
            </w:pPr>
            <w:r>
              <w:rPr>
                <w:rFonts w:cs="Arial"/>
                <w:color w:val="000000"/>
              </w:rPr>
              <w:t>Does it mean when there are both Scheduling IE and RDM IE, 4ab device will follow Scheduling IE and 4z device will follow RDM IE?</w:t>
            </w:r>
          </w:p>
        </w:tc>
        <w:tc>
          <w:tcPr>
            <w:tcW w:w="1804" w:type="dxa"/>
          </w:tcPr>
          <w:p w14:paraId="2712A165" w14:textId="28B48717" w:rsidR="00475EC6" w:rsidRDefault="00475EC6" w:rsidP="00475EC6">
            <w:pPr>
              <w:rPr>
                <w:b/>
                <w:bCs/>
                <w:i/>
                <w:color w:val="4F81BD" w:themeColor="accent1"/>
              </w:rPr>
            </w:pPr>
            <w:r>
              <w:rPr>
                <w:rFonts w:cs="Arial"/>
                <w:color w:val="000000"/>
              </w:rPr>
              <w:t>Clarify the case in the comment</w:t>
            </w:r>
          </w:p>
        </w:tc>
      </w:tr>
    </w:tbl>
    <w:p w14:paraId="4736753F" w14:textId="69B41827" w:rsidR="00BB284B" w:rsidRPr="00BA7145" w:rsidRDefault="00BB284B" w:rsidP="00BB284B">
      <w:pPr>
        <w:rPr>
          <w:rFonts w:eastAsiaTheme="minorEastAsia" w:cs="Arial"/>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 xml:space="preserve"> </w:t>
      </w:r>
      <w:r w:rsidR="00C005DF">
        <w:rPr>
          <w:rFonts w:ascii="Times New Roman" w:eastAsiaTheme="minorEastAsia" w:hAnsi="Times New Roman"/>
          <w:sz w:val="24"/>
          <w:szCs w:val="24"/>
          <w:lang w:eastAsia="zh-CN"/>
        </w:rPr>
        <w:t xml:space="preserve">For 4ab devices, </w:t>
      </w:r>
      <w:r w:rsidR="00C005DF">
        <w:rPr>
          <w:rFonts w:eastAsiaTheme="minorEastAsia" w:cs="Arial"/>
          <w:lang w:eastAsia="zh-CN"/>
        </w:rPr>
        <w:t>t</w:t>
      </w:r>
      <w:r w:rsidRPr="00BA7145">
        <w:rPr>
          <w:rFonts w:eastAsiaTheme="minorEastAsia" w:cs="Arial"/>
          <w:lang w:eastAsia="zh-CN"/>
        </w:rPr>
        <w:t xml:space="preserve">he RDM IE shall not be present in same frame as scheduling IE.  Regarding backwards compatibility, the legacy devices will not understand the scheduling IE and should ignore its content.   </w:t>
      </w:r>
      <w:r w:rsidR="00C005DF">
        <w:rPr>
          <w:rFonts w:eastAsiaTheme="minorEastAsia" w:cs="Arial"/>
          <w:lang w:eastAsia="zh-CN"/>
        </w:rPr>
        <w:t xml:space="preserve">If </w:t>
      </w:r>
      <w:r w:rsidR="00182EE5">
        <w:rPr>
          <w:rFonts w:eastAsiaTheme="minorEastAsia" w:cs="Arial"/>
          <w:lang w:eastAsia="zh-CN"/>
        </w:rPr>
        <w:t>there is both scheduling IE and RDM IE, then 4ab device will follow Scheduling IE and 4z device will follow RDM IE.</w:t>
      </w:r>
    </w:p>
    <w:p w14:paraId="53F6E3F0" w14:textId="77777777" w:rsidR="00D266BB" w:rsidRDefault="00BB284B" w:rsidP="00BB284B">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Pr>
          <w:rFonts w:ascii="Times New Roman" w:eastAsiaTheme="minorEastAsia" w:hAnsi="Times New Roman"/>
          <w:b/>
          <w:bCs/>
          <w:sz w:val="24"/>
          <w:szCs w:val="24"/>
          <w:lang w:eastAsia="zh-CN"/>
        </w:rPr>
        <w:t xml:space="preserve"> </w:t>
      </w:r>
      <w:r w:rsidR="00D266BB">
        <w:rPr>
          <w:rFonts w:ascii="Times New Roman" w:eastAsiaTheme="minorEastAsia" w:hAnsi="Times New Roman"/>
          <w:b/>
          <w:bCs/>
          <w:sz w:val="24"/>
          <w:szCs w:val="24"/>
          <w:lang w:eastAsia="zh-CN"/>
        </w:rPr>
        <w:t>Revise</w:t>
      </w:r>
    </w:p>
    <w:p w14:paraId="0F3CC7FC" w14:textId="3D98282B" w:rsidR="00BB284B" w:rsidRDefault="00BB284B" w:rsidP="00BB284B">
      <w:pPr>
        <w:rPr>
          <w:b/>
          <w:bCs/>
          <w:i/>
          <w:color w:val="4F81BD" w:themeColor="accent1"/>
        </w:rPr>
      </w:pPr>
      <w:r>
        <w:rPr>
          <w:rFonts w:cs="Arial"/>
          <w:color w:val="000000"/>
        </w:rPr>
        <w:t>Replace sentence in lines 8-9 with "</w:t>
      </w:r>
      <w:r w:rsidR="00C00F35">
        <w:rPr>
          <w:rFonts w:cs="Arial"/>
          <w:color w:val="000000"/>
        </w:rPr>
        <w:t>For HRP-</w:t>
      </w:r>
      <w:r w:rsidR="00EB4F95">
        <w:rPr>
          <w:rFonts w:cs="Arial"/>
          <w:color w:val="000000"/>
        </w:rPr>
        <w:t>EM</w:t>
      </w:r>
      <w:r w:rsidR="00284281">
        <w:rPr>
          <w:rFonts w:cs="Arial"/>
          <w:color w:val="000000"/>
        </w:rPr>
        <w:t xml:space="preserve">DEVs, </w:t>
      </w:r>
      <w:r w:rsidR="00EB4B8D">
        <w:rPr>
          <w:rFonts w:cs="Arial"/>
          <w:color w:val="000000"/>
        </w:rPr>
        <w:t>t</w:t>
      </w:r>
      <w:r>
        <w:rPr>
          <w:rFonts w:cs="Arial"/>
          <w:color w:val="000000"/>
        </w:rPr>
        <w:t>he Scheduling IE shall</w:t>
      </w:r>
      <w:r w:rsidR="00631601">
        <w:rPr>
          <w:rFonts w:cs="Arial"/>
          <w:color w:val="000000"/>
        </w:rPr>
        <w:t xml:space="preserve"> only</w:t>
      </w:r>
      <w:r>
        <w:rPr>
          <w:rFonts w:cs="Arial"/>
          <w:color w:val="000000"/>
        </w:rPr>
        <w:t xml:space="preserve"> be used for scheduling.</w:t>
      </w:r>
      <w:r w:rsidR="00284281">
        <w:rPr>
          <w:rFonts w:cs="Arial"/>
          <w:color w:val="000000"/>
        </w:rPr>
        <w:t xml:space="preserve"> For HRP-ERDEV, </w:t>
      </w:r>
      <w:r w:rsidR="005A15D7">
        <w:rPr>
          <w:rFonts w:cs="Arial"/>
          <w:color w:val="000000"/>
        </w:rPr>
        <w:t xml:space="preserve">RDM IE </w:t>
      </w:r>
      <w:r w:rsidR="00B00197">
        <w:rPr>
          <w:rFonts w:cs="Arial"/>
          <w:color w:val="000000"/>
        </w:rPr>
        <w:t>shall</w:t>
      </w:r>
      <w:r w:rsidR="005A15D7">
        <w:rPr>
          <w:rFonts w:cs="Arial"/>
          <w:color w:val="000000"/>
        </w:rPr>
        <w:t xml:space="preserve"> be used</w:t>
      </w:r>
      <w:r w:rsidR="00EB4B8D">
        <w:rPr>
          <w:rFonts w:cs="Arial"/>
          <w:color w:val="000000"/>
        </w:rPr>
        <w:t xml:space="preserve"> for scheduling</w:t>
      </w:r>
      <w:r w:rsidR="005A15D7">
        <w:rPr>
          <w:rFonts w:cs="Arial"/>
          <w:color w:val="000000"/>
        </w:rPr>
        <w:t>.</w:t>
      </w:r>
      <w:r>
        <w:rPr>
          <w:rFonts w:cs="Arial"/>
          <w:color w:val="000000"/>
        </w:rPr>
        <w:t>"</w:t>
      </w:r>
    </w:p>
    <w:p w14:paraId="6E343FF2" w14:textId="77777777" w:rsidR="000B343E" w:rsidRDefault="000B343E" w:rsidP="00BB00FA">
      <w:pPr>
        <w:rPr>
          <w:b/>
          <w:bCs/>
          <w:i/>
          <w:color w:val="4F81BD" w:themeColor="accent1"/>
        </w:rPr>
      </w:pPr>
    </w:p>
    <w:p w14:paraId="79FFE680" w14:textId="1DAF3EFA"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E59F2">
        <w:rPr>
          <w:b/>
          <w:bCs/>
          <w:i/>
          <w:color w:val="4F81BD" w:themeColor="accent1"/>
        </w:rPr>
        <w:t>153</w:t>
      </w:r>
      <w:r w:rsidR="00D3578D">
        <w:rPr>
          <w:b/>
          <w:bCs/>
          <w:i/>
          <w:color w:val="4F81BD" w:themeColor="accent1"/>
        </w:rPr>
        <w:t xml:space="preserve"> </w:t>
      </w:r>
    </w:p>
    <w:p w14:paraId="693AA3F9" w14:textId="77777777" w:rsidR="00572809" w:rsidRDefault="00572809" w:rsidP="00572809">
      <w:pPr>
        <w:rPr>
          <w:b/>
          <w:bCs/>
          <w:i/>
          <w:color w:val="4F81BD" w:themeColor="accent1"/>
        </w:rPr>
      </w:pPr>
    </w:p>
    <w:tbl>
      <w:tblPr>
        <w:tblStyle w:val="TableGrid"/>
        <w:tblW w:w="0" w:type="auto"/>
        <w:tblLook w:val="04A0" w:firstRow="1" w:lastRow="0" w:firstColumn="1" w:lastColumn="0" w:noHBand="0" w:noVBand="1"/>
      </w:tblPr>
      <w:tblGrid>
        <w:gridCol w:w="1377"/>
        <w:gridCol w:w="1092"/>
        <w:gridCol w:w="1092"/>
        <w:gridCol w:w="1376"/>
        <w:gridCol w:w="1030"/>
        <w:gridCol w:w="1503"/>
        <w:gridCol w:w="1546"/>
      </w:tblGrid>
      <w:tr w:rsidR="00940F3C" w14:paraId="6D4A56BA" w14:textId="77777777" w:rsidTr="00070477">
        <w:tc>
          <w:tcPr>
            <w:tcW w:w="1803" w:type="dxa"/>
            <w:vAlign w:val="center"/>
          </w:tcPr>
          <w:p w14:paraId="09B181D2" w14:textId="719DC231" w:rsidR="00940F3C" w:rsidRDefault="00940F3C" w:rsidP="00940F3C">
            <w:pPr>
              <w:rPr>
                <w:b/>
                <w:bCs/>
                <w:i/>
                <w:color w:val="4F81BD" w:themeColor="accent1"/>
              </w:rPr>
            </w:pPr>
            <w:r>
              <w:rPr>
                <w:rFonts w:cs="Arial"/>
              </w:rPr>
              <w:t>Benjamin Rolfe</w:t>
            </w:r>
          </w:p>
        </w:tc>
        <w:tc>
          <w:tcPr>
            <w:tcW w:w="1803" w:type="dxa"/>
            <w:vAlign w:val="center"/>
          </w:tcPr>
          <w:p w14:paraId="79CDFA27" w14:textId="4C2FBB4D" w:rsidR="00940F3C" w:rsidRDefault="00940F3C" w:rsidP="00940F3C">
            <w:pPr>
              <w:rPr>
                <w:b/>
                <w:bCs/>
                <w:i/>
                <w:color w:val="4F81BD" w:themeColor="accent1"/>
              </w:rPr>
            </w:pPr>
            <w:r>
              <w:rPr>
                <w:rFonts w:cs="Arial"/>
              </w:rPr>
              <w:t>153</w:t>
            </w:r>
          </w:p>
        </w:tc>
        <w:tc>
          <w:tcPr>
            <w:tcW w:w="1803" w:type="dxa"/>
            <w:vAlign w:val="center"/>
          </w:tcPr>
          <w:p w14:paraId="6E029217" w14:textId="5E314938" w:rsidR="00940F3C" w:rsidRDefault="00940F3C" w:rsidP="00940F3C">
            <w:pPr>
              <w:rPr>
                <w:b/>
                <w:bCs/>
                <w:i/>
                <w:color w:val="4F81BD" w:themeColor="accent1"/>
              </w:rPr>
            </w:pPr>
            <w:r>
              <w:rPr>
                <w:rFonts w:cs="Arial"/>
              </w:rPr>
              <w:t>137</w:t>
            </w:r>
          </w:p>
        </w:tc>
        <w:tc>
          <w:tcPr>
            <w:tcW w:w="1803" w:type="dxa"/>
            <w:vAlign w:val="center"/>
          </w:tcPr>
          <w:p w14:paraId="73AB7A28" w14:textId="23D2D7CA" w:rsidR="00940F3C" w:rsidRDefault="00940F3C" w:rsidP="00940F3C">
            <w:pPr>
              <w:rPr>
                <w:b/>
                <w:bCs/>
                <w:i/>
                <w:color w:val="4F81BD" w:themeColor="accent1"/>
              </w:rPr>
            </w:pPr>
            <w:r>
              <w:rPr>
                <w:rFonts w:cs="Arial"/>
              </w:rPr>
              <w:t xml:space="preserve">10.40.4.2 </w:t>
            </w:r>
          </w:p>
        </w:tc>
        <w:tc>
          <w:tcPr>
            <w:tcW w:w="1804" w:type="dxa"/>
            <w:vAlign w:val="center"/>
          </w:tcPr>
          <w:p w14:paraId="147A4FD6" w14:textId="6AAD302E" w:rsidR="00940F3C" w:rsidRDefault="00940F3C" w:rsidP="00940F3C">
            <w:pPr>
              <w:rPr>
                <w:b/>
                <w:bCs/>
                <w:i/>
                <w:color w:val="4F81BD" w:themeColor="accent1"/>
              </w:rPr>
            </w:pPr>
            <w:r>
              <w:rPr>
                <w:rFonts w:cs="Arial"/>
              </w:rPr>
              <w:t>10</w:t>
            </w:r>
          </w:p>
        </w:tc>
        <w:tc>
          <w:tcPr>
            <w:tcW w:w="1804" w:type="dxa"/>
          </w:tcPr>
          <w:p w14:paraId="33558F99" w14:textId="111E3FB6" w:rsidR="00940F3C" w:rsidRDefault="00940F3C" w:rsidP="00940F3C">
            <w:pPr>
              <w:rPr>
                <w:b/>
                <w:bCs/>
                <w:i/>
                <w:color w:val="4F81BD" w:themeColor="accent1"/>
              </w:rPr>
            </w:pPr>
            <w:r>
              <w:rPr>
                <w:rFonts w:cs="Arial"/>
                <w:color w:val="000000"/>
              </w:rPr>
              <w:t xml:space="preserve">The behavior is inconsistent with the base standard.  </w:t>
            </w:r>
          </w:p>
        </w:tc>
        <w:tc>
          <w:tcPr>
            <w:tcW w:w="1804" w:type="dxa"/>
          </w:tcPr>
          <w:p w14:paraId="7472A5AA" w14:textId="507EEB47" w:rsidR="00940F3C" w:rsidRDefault="00940F3C" w:rsidP="00940F3C">
            <w:pPr>
              <w:rPr>
                <w:b/>
                <w:bCs/>
                <w:i/>
                <w:color w:val="4F81BD" w:themeColor="accent1"/>
              </w:rPr>
            </w:pPr>
            <w:r>
              <w:rPr>
                <w:rFonts w:cs="Arial"/>
                <w:color w:val="000000"/>
              </w:rPr>
              <w:t>Change to:  The PAN ID compression field, the Source PAN ID field, and the Destination PAN ID field shall be set as</w:t>
            </w:r>
            <w:r>
              <w:rPr>
                <w:rFonts w:cs="Arial"/>
                <w:color w:val="000000"/>
              </w:rPr>
              <w:br/>
              <w:t>defined in 7.2.2.6.</w:t>
            </w:r>
          </w:p>
        </w:tc>
      </w:tr>
    </w:tbl>
    <w:p w14:paraId="37A4F450" w14:textId="3D0F8967" w:rsidR="00526095" w:rsidRDefault="00572809" w:rsidP="004D4112">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526095">
        <w:rPr>
          <w:rFonts w:ascii="Times New Roman" w:eastAsiaTheme="minorEastAsia" w:hAnsi="Times New Roman"/>
          <w:sz w:val="24"/>
          <w:szCs w:val="24"/>
          <w:lang w:eastAsia="zh-CN"/>
        </w:rPr>
        <w:t xml:space="preserve"> </w:t>
      </w:r>
      <w:r w:rsidR="004D4112">
        <w:rPr>
          <w:rFonts w:ascii="Times New Roman" w:eastAsiaTheme="minorEastAsia" w:hAnsi="Times New Roman"/>
          <w:sz w:val="24"/>
          <w:szCs w:val="24"/>
          <w:lang w:eastAsia="zh-CN"/>
        </w:rPr>
        <w:t>Agree with commenter.</w:t>
      </w:r>
    </w:p>
    <w:p w14:paraId="407C4865" w14:textId="274A7E29" w:rsidR="004D4112" w:rsidRDefault="004D4112" w:rsidP="004D4112">
      <w:r w:rsidRPr="00120BD8">
        <w:rPr>
          <w:rFonts w:ascii="Times New Roman" w:eastAsiaTheme="minorEastAsia" w:hAnsi="Times New Roman"/>
          <w:b/>
          <w:bCs/>
          <w:sz w:val="24"/>
          <w:szCs w:val="24"/>
          <w:lang w:eastAsia="zh-CN"/>
        </w:rPr>
        <w:t>Proposed Resolution</w:t>
      </w:r>
      <w:r>
        <w:rPr>
          <w:rFonts w:ascii="Times New Roman" w:eastAsiaTheme="minorEastAsia" w:hAnsi="Times New Roman"/>
          <w:sz w:val="24"/>
          <w:szCs w:val="24"/>
          <w:lang w:eastAsia="zh-CN"/>
        </w:rPr>
        <w:t xml:space="preserve"> </w:t>
      </w:r>
      <w:r w:rsidR="00DB5366">
        <w:rPr>
          <w:rFonts w:ascii="Times New Roman" w:eastAsiaTheme="minorEastAsia" w:hAnsi="Times New Roman"/>
          <w:sz w:val="24"/>
          <w:szCs w:val="24"/>
          <w:lang w:eastAsia="zh-CN"/>
        </w:rPr>
        <w:t xml:space="preserve">Make the change as indicated </w:t>
      </w:r>
      <w:r w:rsidR="00120BD8">
        <w:rPr>
          <w:rFonts w:ascii="Times New Roman" w:eastAsiaTheme="minorEastAsia" w:hAnsi="Times New Roman"/>
          <w:sz w:val="24"/>
          <w:szCs w:val="24"/>
          <w:lang w:eastAsia="zh-CN"/>
        </w:rPr>
        <w:t>in</w:t>
      </w:r>
      <w:r w:rsidR="00DB5366">
        <w:rPr>
          <w:rFonts w:ascii="Times New Roman" w:eastAsiaTheme="minorEastAsia" w:hAnsi="Times New Roman"/>
          <w:sz w:val="24"/>
          <w:szCs w:val="24"/>
          <w:lang w:eastAsia="zh-CN"/>
        </w:rPr>
        <w:t xml:space="preserve"> </w:t>
      </w:r>
      <w:r w:rsidR="00120BD8">
        <w:rPr>
          <w:rFonts w:ascii="Times New Roman" w:eastAsiaTheme="minorEastAsia" w:hAnsi="Times New Roman"/>
          <w:sz w:val="24"/>
          <w:szCs w:val="24"/>
          <w:lang w:eastAsia="zh-CN"/>
        </w:rPr>
        <w:t>S</w:t>
      </w:r>
      <w:r w:rsidR="00DB5366">
        <w:rPr>
          <w:rFonts w:ascii="Times New Roman" w:eastAsiaTheme="minorEastAsia" w:hAnsi="Times New Roman"/>
          <w:sz w:val="24"/>
          <w:szCs w:val="24"/>
          <w:lang w:eastAsia="zh-CN"/>
        </w:rPr>
        <w:t xml:space="preserve">ection 10.40.4.2 </w:t>
      </w:r>
    </w:p>
    <w:p w14:paraId="7194F174" w14:textId="77777777" w:rsidR="00572809" w:rsidRDefault="00572809" w:rsidP="00BB00FA">
      <w:pPr>
        <w:rPr>
          <w:b/>
          <w:bCs/>
          <w:i/>
          <w:color w:val="4F81BD" w:themeColor="accent1"/>
        </w:rPr>
      </w:pPr>
    </w:p>
    <w:p w14:paraId="09143995" w14:textId="52B8CEE6"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995245">
        <w:rPr>
          <w:b/>
          <w:bCs/>
          <w:i/>
          <w:color w:val="4F81BD" w:themeColor="accent1"/>
        </w:rPr>
        <w:t xml:space="preserve"> 235 and </w:t>
      </w:r>
      <w:r>
        <w:rPr>
          <w:b/>
          <w:bCs/>
          <w:i/>
          <w:color w:val="4F81BD" w:themeColor="accent1"/>
        </w:rPr>
        <w:t>2</w:t>
      </w:r>
      <w:r w:rsidR="005E59F2">
        <w:rPr>
          <w:b/>
          <w:bCs/>
          <w:i/>
          <w:color w:val="4F81BD" w:themeColor="accent1"/>
        </w:rPr>
        <w:t>36</w:t>
      </w:r>
    </w:p>
    <w:p w14:paraId="16E61E08" w14:textId="77777777" w:rsidR="00995245" w:rsidRDefault="00995245" w:rsidP="00995245">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235</w:t>
      </w:r>
    </w:p>
    <w:p w14:paraId="151ACF88" w14:textId="77777777" w:rsidR="00995245" w:rsidRDefault="00995245" w:rsidP="00995245">
      <w:pPr>
        <w:rPr>
          <w:b/>
          <w:bCs/>
          <w:i/>
          <w:color w:val="4F81BD" w:themeColor="accent1"/>
        </w:rPr>
      </w:pPr>
    </w:p>
    <w:tbl>
      <w:tblPr>
        <w:tblStyle w:val="TableGrid"/>
        <w:tblW w:w="0" w:type="auto"/>
        <w:tblLook w:val="04A0" w:firstRow="1" w:lastRow="0" w:firstColumn="1" w:lastColumn="0" w:noHBand="0" w:noVBand="1"/>
      </w:tblPr>
      <w:tblGrid>
        <w:gridCol w:w="1274"/>
        <w:gridCol w:w="1242"/>
        <w:gridCol w:w="1243"/>
        <w:gridCol w:w="1328"/>
        <w:gridCol w:w="1225"/>
        <w:gridCol w:w="1352"/>
        <w:gridCol w:w="1352"/>
      </w:tblGrid>
      <w:tr w:rsidR="00995245" w:rsidRPr="00CE51B0" w14:paraId="3BA7B1B7" w14:textId="77777777" w:rsidTr="006C5BDC">
        <w:tc>
          <w:tcPr>
            <w:tcW w:w="1385" w:type="dxa"/>
            <w:vAlign w:val="center"/>
          </w:tcPr>
          <w:p w14:paraId="409857D8" w14:textId="77777777" w:rsidR="00995245" w:rsidRPr="00CE51B0" w:rsidRDefault="00995245" w:rsidP="006C5BDC">
            <w:pPr>
              <w:rPr>
                <w:b/>
                <w:bCs/>
                <w:i/>
                <w:color w:val="4F81BD" w:themeColor="accent1"/>
              </w:rPr>
            </w:pPr>
            <w:r w:rsidRPr="00CE51B0">
              <w:rPr>
                <w:rFonts w:cs="Arial"/>
                <w:color w:val="000000"/>
              </w:rPr>
              <w:t>Billy Verso</w:t>
            </w:r>
          </w:p>
        </w:tc>
        <w:tc>
          <w:tcPr>
            <w:tcW w:w="1385" w:type="dxa"/>
            <w:vAlign w:val="center"/>
          </w:tcPr>
          <w:p w14:paraId="2F6EBF3A" w14:textId="77777777" w:rsidR="00995245" w:rsidRPr="00CE51B0" w:rsidRDefault="00995245" w:rsidP="006C5BDC">
            <w:pPr>
              <w:rPr>
                <w:b/>
                <w:bCs/>
                <w:i/>
                <w:color w:val="4F81BD" w:themeColor="accent1"/>
              </w:rPr>
            </w:pPr>
            <w:r w:rsidRPr="00CE51B0">
              <w:rPr>
                <w:rFonts w:cs="Arial"/>
              </w:rPr>
              <w:t>235</w:t>
            </w:r>
          </w:p>
        </w:tc>
        <w:tc>
          <w:tcPr>
            <w:tcW w:w="1385" w:type="dxa"/>
            <w:vAlign w:val="center"/>
          </w:tcPr>
          <w:p w14:paraId="46AAF208" w14:textId="77777777" w:rsidR="00995245" w:rsidRPr="00CE51B0" w:rsidRDefault="00995245" w:rsidP="006C5BDC">
            <w:pPr>
              <w:rPr>
                <w:b/>
                <w:bCs/>
                <w:i/>
                <w:color w:val="4F81BD" w:themeColor="accent1"/>
              </w:rPr>
            </w:pPr>
            <w:r w:rsidRPr="00CE51B0">
              <w:rPr>
                <w:rFonts w:cs="Arial"/>
                <w:color w:val="000000"/>
              </w:rPr>
              <w:t>135</w:t>
            </w:r>
          </w:p>
        </w:tc>
        <w:tc>
          <w:tcPr>
            <w:tcW w:w="1385" w:type="dxa"/>
            <w:vAlign w:val="center"/>
          </w:tcPr>
          <w:p w14:paraId="2713EE35" w14:textId="77777777" w:rsidR="00995245" w:rsidRPr="00CE51B0" w:rsidRDefault="00995245" w:rsidP="006C5BDC">
            <w:pPr>
              <w:rPr>
                <w:b/>
                <w:bCs/>
                <w:i/>
                <w:color w:val="4F81BD" w:themeColor="accent1"/>
              </w:rPr>
            </w:pPr>
            <w:r w:rsidRPr="00CE51B0">
              <w:rPr>
                <w:rFonts w:cs="Arial"/>
                <w:color w:val="000000"/>
              </w:rPr>
              <w:t>10.40.4.1</w:t>
            </w:r>
          </w:p>
        </w:tc>
        <w:tc>
          <w:tcPr>
            <w:tcW w:w="1386" w:type="dxa"/>
            <w:vAlign w:val="center"/>
          </w:tcPr>
          <w:p w14:paraId="42A61DCD" w14:textId="77777777" w:rsidR="00995245" w:rsidRPr="00CE51B0" w:rsidRDefault="00995245" w:rsidP="006C5BDC">
            <w:pPr>
              <w:rPr>
                <w:b/>
                <w:bCs/>
                <w:i/>
                <w:color w:val="4F81BD" w:themeColor="accent1"/>
              </w:rPr>
            </w:pPr>
            <w:r w:rsidRPr="00CE51B0">
              <w:rPr>
                <w:rFonts w:cs="Arial"/>
                <w:color w:val="000000"/>
              </w:rPr>
              <w:t>27</w:t>
            </w:r>
          </w:p>
        </w:tc>
        <w:tc>
          <w:tcPr>
            <w:tcW w:w="1386" w:type="dxa"/>
          </w:tcPr>
          <w:p w14:paraId="79D2244D" w14:textId="77777777" w:rsidR="00995245" w:rsidRPr="00CE51B0" w:rsidRDefault="00995245" w:rsidP="006C5BDC">
            <w:pPr>
              <w:rPr>
                <w:b/>
                <w:bCs/>
                <w:i/>
                <w:color w:val="4F81BD" w:themeColor="accent1"/>
              </w:rPr>
            </w:pPr>
            <w:r w:rsidRPr="00CE51B0">
              <w:rPr>
                <w:rFonts w:cs="Arial"/>
                <w:color w:val="000000"/>
              </w:rPr>
              <w:t>The destination address cannot be the device's own mac address attributes, it is not sending the command to itself.</w:t>
            </w:r>
          </w:p>
        </w:tc>
        <w:tc>
          <w:tcPr>
            <w:tcW w:w="1386" w:type="dxa"/>
          </w:tcPr>
          <w:p w14:paraId="0DC78E38" w14:textId="77777777" w:rsidR="00995245" w:rsidRPr="00CE51B0" w:rsidRDefault="00995245" w:rsidP="006C5BDC">
            <w:pPr>
              <w:rPr>
                <w:b/>
                <w:bCs/>
                <w:i/>
                <w:color w:val="4F81BD" w:themeColor="accent1"/>
              </w:rPr>
            </w:pPr>
            <w:r w:rsidRPr="00CE51B0">
              <w:rPr>
                <w:rFonts w:cs="Arial"/>
                <w:color w:val="000000"/>
              </w:rPr>
              <w:t>Put in correct source of destination address.</w:t>
            </w:r>
          </w:p>
        </w:tc>
      </w:tr>
    </w:tbl>
    <w:p w14:paraId="67F1CAD7" w14:textId="77777777" w:rsidR="00572809" w:rsidRPr="00CE51B0" w:rsidRDefault="00572809" w:rsidP="00572809">
      <w:pPr>
        <w:rPr>
          <w:b/>
          <w:bCs/>
          <w:i/>
          <w:color w:val="4F81BD" w:themeColor="accent1"/>
        </w:rPr>
      </w:pPr>
    </w:p>
    <w:tbl>
      <w:tblPr>
        <w:tblStyle w:val="TableGrid"/>
        <w:tblW w:w="0" w:type="auto"/>
        <w:tblLook w:val="04A0" w:firstRow="1" w:lastRow="0" w:firstColumn="1" w:lastColumn="0" w:noHBand="0" w:noVBand="1"/>
      </w:tblPr>
      <w:tblGrid>
        <w:gridCol w:w="1274"/>
        <w:gridCol w:w="1242"/>
        <w:gridCol w:w="1243"/>
        <w:gridCol w:w="1328"/>
        <w:gridCol w:w="1225"/>
        <w:gridCol w:w="1352"/>
        <w:gridCol w:w="1352"/>
      </w:tblGrid>
      <w:tr w:rsidR="003D6164" w14:paraId="248EE5BE" w14:textId="77777777" w:rsidTr="003D6164">
        <w:tc>
          <w:tcPr>
            <w:tcW w:w="1385" w:type="dxa"/>
            <w:vAlign w:val="center"/>
          </w:tcPr>
          <w:p w14:paraId="41FF7F69" w14:textId="0565067D" w:rsidR="003D6164" w:rsidRPr="00CE51B0" w:rsidRDefault="003D6164" w:rsidP="003D6164">
            <w:pPr>
              <w:rPr>
                <w:b/>
                <w:bCs/>
                <w:i/>
                <w:color w:val="4F81BD" w:themeColor="accent1"/>
              </w:rPr>
            </w:pPr>
            <w:r w:rsidRPr="00CE51B0">
              <w:rPr>
                <w:rFonts w:cs="Arial"/>
                <w:color w:val="000000"/>
              </w:rPr>
              <w:t>Billy Verso</w:t>
            </w:r>
          </w:p>
        </w:tc>
        <w:tc>
          <w:tcPr>
            <w:tcW w:w="1385" w:type="dxa"/>
            <w:vAlign w:val="center"/>
          </w:tcPr>
          <w:p w14:paraId="01C7A8CE" w14:textId="0FB6ACD9" w:rsidR="003D6164" w:rsidRPr="00CE51B0" w:rsidRDefault="003D6164" w:rsidP="003D6164">
            <w:pPr>
              <w:rPr>
                <w:b/>
                <w:bCs/>
                <w:i/>
                <w:color w:val="4F81BD" w:themeColor="accent1"/>
              </w:rPr>
            </w:pPr>
            <w:r w:rsidRPr="00CE51B0">
              <w:rPr>
                <w:rFonts w:cs="Arial"/>
              </w:rPr>
              <w:t>236</w:t>
            </w:r>
          </w:p>
        </w:tc>
        <w:tc>
          <w:tcPr>
            <w:tcW w:w="1385" w:type="dxa"/>
            <w:vAlign w:val="center"/>
          </w:tcPr>
          <w:p w14:paraId="63A38927" w14:textId="6E11C696" w:rsidR="003D6164" w:rsidRPr="00CE51B0" w:rsidRDefault="003D6164" w:rsidP="003D6164">
            <w:pPr>
              <w:rPr>
                <w:b/>
                <w:bCs/>
                <w:i/>
                <w:color w:val="4F81BD" w:themeColor="accent1"/>
              </w:rPr>
            </w:pPr>
            <w:r w:rsidRPr="00CE51B0">
              <w:rPr>
                <w:rFonts w:cs="Arial"/>
                <w:color w:val="000000"/>
              </w:rPr>
              <w:t>137</w:t>
            </w:r>
          </w:p>
        </w:tc>
        <w:tc>
          <w:tcPr>
            <w:tcW w:w="1385" w:type="dxa"/>
            <w:vAlign w:val="center"/>
          </w:tcPr>
          <w:p w14:paraId="13D17E5B" w14:textId="3AFC6CD1" w:rsidR="003D6164" w:rsidRPr="00CE51B0" w:rsidRDefault="003D6164" w:rsidP="003D6164">
            <w:pPr>
              <w:rPr>
                <w:b/>
                <w:bCs/>
                <w:i/>
                <w:color w:val="4F81BD" w:themeColor="accent1"/>
              </w:rPr>
            </w:pPr>
            <w:r w:rsidRPr="00CE51B0">
              <w:rPr>
                <w:rFonts w:cs="Arial"/>
                <w:color w:val="000000"/>
              </w:rPr>
              <w:t>10.40.4.2</w:t>
            </w:r>
          </w:p>
        </w:tc>
        <w:tc>
          <w:tcPr>
            <w:tcW w:w="1386" w:type="dxa"/>
            <w:vAlign w:val="center"/>
          </w:tcPr>
          <w:p w14:paraId="66E923BA" w14:textId="00E75F61" w:rsidR="003D6164" w:rsidRPr="00CE51B0" w:rsidRDefault="003D6164" w:rsidP="003D6164">
            <w:pPr>
              <w:rPr>
                <w:b/>
                <w:bCs/>
                <w:i/>
                <w:color w:val="4F81BD" w:themeColor="accent1"/>
              </w:rPr>
            </w:pPr>
            <w:r w:rsidRPr="00CE51B0">
              <w:rPr>
                <w:rFonts w:cs="Arial"/>
                <w:color w:val="000000"/>
              </w:rPr>
              <w:t>11</w:t>
            </w:r>
          </w:p>
        </w:tc>
        <w:tc>
          <w:tcPr>
            <w:tcW w:w="1386" w:type="dxa"/>
          </w:tcPr>
          <w:p w14:paraId="190C7907" w14:textId="4742AA5C" w:rsidR="003D6164" w:rsidRPr="00CE51B0" w:rsidRDefault="003D6164" w:rsidP="003D6164">
            <w:pPr>
              <w:rPr>
                <w:b/>
                <w:bCs/>
                <w:i/>
                <w:color w:val="4F81BD" w:themeColor="accent1"/>
              </w:rPr>
            </w:pPr>
            <w:r w:rsidRPr="00CE51B0">
              <w:rPr>
                <w:rFonts w:cs="Arial"/>
                <w:color w:val="000000"/>
              </w:rPr>
              <w:t>The destination address cannot be the device's own mac address attributes, it is not sending the command to itself.</w:t>
            </w:r>
          </w:p>
        </w:tc>
        <w:tc>
          <w:tcPr>
            <w:tcW w:w="1386" w:type="dxa"/>
          </w:tcPr>
          <w:p w14:paraId="0E8BCEF2" w14:textId="638E6602" w:rsidR="003D6164" w:rsidRDefault="003D6164" w:rsidP="003D6164">
            <w:pPr>
              <w:rPr>
                <w:b/>
                <w:bCs/>
                <w:i/>
                <w:color w:val="4F81BD" w:themeColor="accent1"/>
              </w:rPr>
            </w:pPr>
            <w:r w:rsidRPr="00CE51B0">
              <w:rPr>
                <w:rFonts w:cs="Arial"/>
                <w:color w:val="000000"/>
              </w:rPr>
              <w:t>Put in correct source of destination address.</w:t>
            </w:r>
          </w:p>
        </w:tc>
      </w:tr>
    </w:tbl>
    <w:p w14:paraId="19107CF9" w14:textId="18170A37" w:rsidR="00572809" w:rsidRDefault="00572809" w:rsidP="00572809">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382E1E">
        <w:rPr>
          <w:rFonts w:ascii="Times New Roman" w:eastAsiaTheme="minorEastAsia" w:hAnsi="Times New Roman"/>
          <w:sz w:val="24"/>
          <w:szCs w:val="24"/>
          <w:lang w:eastAsia="zh-CN"/>
        </w:rPr>
        <w:t>Agree wi</w:t>
      </w:r>
      <w:r w:rsidR="004E0118">
        <w:rPr>
          <w:rFonts w:ascii="Times New Roman" w:eastAsiaTheme="minorEastAsia" w:hAnsi="Times New Roman"/>
          <w:sz w:val="24"/>
          <w:szCs w:val="24"/>
          <w:lang w:eastAsia="zh-CN"/>
        </w:rPr>
        <w:t xml:space="preserve">th the commenter that the current text can be improved.  </w:t>
      </w:r>
      <w:r w:rsidR="00F40D27">
        <w:rPr>
          <w:rFonts w:ascii="Times New Roman" w:eastAsiaTheme="minorEastAsia" w:hAnsi="Times New Roman"/>
          <w:sz w:val="24"/>
          <w:szCs w:val="24"/>
          <w:lang w:eastAsia="zh-CN"/>
        </w:rPr>
        <w:t xml:space="preserve">The current text in </w:t>
      </w:r>
      <w:r w:rsidR="00452D40">
        <w:rPr>
          <w:rFonts w:ascii="Times New Roman" w:eastAsiaTheme="minorEastAsia" w:hAnsi="Times New Roman"/>
          <w:sz w:val="24"/>
          <w:szCs w:val="24"/>
          <w:lang w:eastAsia="zh-CN"/>
        </w:rPr>
        <w:t xml:space="preserve">both </w:t>
      </w:r>
      <w:r w:rsidR="00A5347B">
        <w:rPr>
          <w:rFonts w:ascii="Times New Roman" w:eastAsiaTheme="minorEastAsia" w:hAnsi="Times New Roman"/>
          <w:sz w:val="24"/>
          <w:szCs w:val="24"/>
          <w:lang w:eastAsia="zh-CN"/>
        </w:rPr>
        <w:t>Section</w:t>
      </w:r>
      <w:r w:rsidR="00452D40">
        <w:rPr>
          <w:rFonts w:ascii="Times New Roman" w:eastAsiaTheme="minorEastAsia" w:hAnsi="Times New Roman"/>
          <w:sz w:val="24"/>
          <w:szCs w:val="24"/>
          <w:lang w:eastAsia="zh-CN"/>
        </w:rPr>
        <w:t>s 10.40.4.1 and</w:t>
      </w:r>
      <w:r w:rsidR="00A5347B">
        <w:rPr>
          <w:rFonts w:ascii="Times New Roman" w:eastAsiaTheme="minorEastAsia" w:hAnsi="Times New Roman"/>
          <w:sz w:val="24"/>
          <w:szCs w:val="24"/>
          <w:lang w:eastAsia="zh-CN"/>
        </w:rPr>
        <w:t xml:space="preserve"> </w:t>
      </w:r>
      <w:r w:rsidR="00BE4C18">
        <w:rPr>
          <w:rFonts w:ascii="Times New Roman" w:eastAsiaTheme="minorEastAsia" w:hAnsi="Times New Roman"/>
          <w:sz w:val="24"/>
          <w:szCs w:val="24"/>
          <w:lang w:eastAsia="zh-CN"/>
        </w:rPr>
        <w:t xml:space="preserve">10.40.4.2 </w:t>
      </w:r>
      <w:r w:rsidR="00F40D27">
        <w:rPr>
          <w:rFonts w:ascii="Times New Roman" w:eastAsiaTheme="minorEastAsia" w:hAnsi="Times New Roman"/>
          <w:sz w:val="24"/>
          <w:szCs w:val="24"/>
          <w:lang w:eastAsia="zh-CN"/>
        </w:rPr>
        <w:t>can be clarified:</w:t>
      </w:r>
    </w:p>
    <w:p w14:paraId="53A4D95F" w14:textId="5CB994E2" w:rsidR="00F40D27" w:rsidRPr="00F40D27" w:rsidRDefault="00F40D27" w:rsidP="00F40D27">
      <w:pPr>
        <w:autoSpaceDE w:val="0"/>
        <w:autoSpaceDN w:val="0"/>
        <w:adjustRightInd w:val="0"/>
        <w:spacing w:after="0" w:line="240" w:lineRule="auto"/>
        <w:jc w:val="left"/>
        <w:rPr>
          <w:rFonts w:ascii="Times New Roman" w:eastAsia="Batang" w:hAnsi="Times New Roman"/>
          <w:color w:val="000000"/>
          <w:sz w:val="23"/>
          <w:szCs w:val="23"/>
          <w:lang w:val="en-US"/>
        </w:rPr>
      </w:pPr>
      <w:r w:rsidRPr="00F40D27">
        <w:rPr>
          <w:rFonts w:ascii="Times New Roman" w:eastAsia="Batang" w:hAnsi="Times New Roman"/>
          <w:color w:val="000000"/>
          <w:lang w:val="en-US"/>
        </w:rPr>
        <w:t xml:space="preserve">The Destination Address field shall contain the value of </w:t>
      </w:r>
      <w:r w:rsidRPr="00F40D27">
        <w:rPr>
          <w:rFonts w:ascii="Times New Roman" w:eastAsia="Batang" w:hAnsi="Times New Roman"/>
          <w:i/>
          <w:iCs/>
          <w:color w:val="000000"/>
          <w:lang w:val="en-US"/>
        </w:rPr>
        <w:t xml:space="preserve">macShortAddress </w:t>
      </w:r>
      <w:r w:rsidRPr="00F40D27">
        <w:rPr>
          <w:rFonts w:ascii="Times New Roman" w:eastAsia="Batang" w:hAnsi="Times New Roman"/>
          <w:color w:val="000000"/>
          <w:lang w:val="en-US"/>
        </w:rPr>
        <w:t xml:space="preserve">or </w:t>
      </w:r>
      <w:r w:rsidRPr="00F40D27">
        <w:rPr>
          <w:rFonts w:ascii="Times New Roman" w:eastAsia="Batang" w:hAnsi="Times New Roman"/>
          <w:i/>
          <w:iCs/>
          <w:color w:val="000000"/>
          <w:lang w:val="en-US"/>
        </w:rPr>
        <w:t>macExtendedAddress</w:t>
      </w:r>
      <w:r w:rsidRPr="00F40D27">
        <w:rPr>
          <w:rFonts w:ascii="Times New Roman" w:eastAsia="Batang" w:hAnsi="Times New Roman"/>
          <w:color w:val="000000"/>
          <w:lang w:val="en-US"/>
        </w:rPr>
        <w:t xml:space="preserve">, when the Destination Addressing Mode field is 0b10 or 0b11, respectively. </w:t>
      </w:r>
    </w:p>
    <w:p w14:paraId="6DDBC401" w14:textId="1870C34C" w:rsidR="00F40D27" w:rsidRDefault="00F40D27" w:rsidP="00F40D27">
      <w:pPr>
        <w:rPr>
          <w:rFonts w:ascii="Times New Roman" w:eastAsia="Batang" w:hAnsi="Times New Roman"/>
          <w:color w:val="000000"/>
          <w:lang w:val="en-US"/>
        </w:rPr>
      </w:pPr>
      <w:r w:rsidRPr="00F40D27">
        <w:rPr>
          <w:rFonts w:ascii="Times New Roman" w:eastAsia="Batang" w:hAnsi="Times New Roman"/>
          <w:color w:val="000000"/>
          <w:lang w:val="en-US"/>
        </w:rPr>
        <w:t xml:space="preserve">The Source Address field shall contain the value of </w:t>
      </w:r>
      <w:r w:rsidRPr="00F40D27">
        <w:rPr>
          <w:rFonts w:ascii="Times New Roman" w:eastAsia="Batang" w:hAnsi="Times New Roman"/>
          <w:i/>
          <w:iCs/>
          <w:color w:val="000000"/>
          <w:lang w:val="en-US"/>
        </w:rPr>
        <w:t xml:space="preserve">macShortAddress </w:t>
      </w:r>
      <w:r w:rsidRPr="00F40D27">
        <w:rPr>
          <w:rFonts w:ascii="Times New Roman" w:eastAsia="Batang" w:hAnsi="Times New Roman"/>
          <w:color w:val="000000"/>
          <w:lang w:val="en-US"/>
        </w:rPr>
        <w:t xml:space="preserve">or </w:t>
      </w:r>
      <w:r w:rsidRPr="00F40D27">
        <w:rPr>
          <w:rFonts w:ascii="Times New Roman" w:eastAsia="Batang" w:hAnsi="Times New Roman"/>
          <w:i/>
          <w:iCs/>
          <w:color w:val="000000"/>
          <w:lang w:val="en-US"/>
        </w:rPr>
        <w:t>macExtendedAddress</w:t>
      </w:r>
      <w:r w:rsidRPr="00F40D27">
        <w:rPr>
          <w:rFonts w:ascii="Times New Roman" w:eastAsia="Batang" w:hAnsi="Times New Roman"/>
          <w:color w:val="000000"/>
          <w:lang w:val="en-US"/>
        </w:rPr>
        <w:t>, when the</w:t>
      </w:r>
      <w:r>
        <w:rPr>
          <w:rFonts w:ascii="Times New Roman" w:eastAsia="Batang" w:hAnsi="Times New Roman"/>
          <w:color w:val="000000"/>
          <w:lang w:val="en-US"/>
        </w:rPr>
        <w:t xml:space="preserve"> </w:t>
      </w:r>
      <w:r w:rsidRPr="00F40D27">
        <w:rPr>
          <w:rFonts w:ascii="Times New Roman" w:eastAsia="Batang" w:hAnsi="Times New Roman"/>
          <w:color w:val="000000"/>
          <w:lang w:val="en-US"/>
        </w:rPr>
        <w:t>Source Addressing Mode field is 0b10 or 0b11, respectively.</w:t>
      </w:r>
    </w:p>
    <w:p w14:paraId="54E0B0B0" w14:textId="69EE4434" w:rsidR="00F40D27" w:rsidRPr="00382E1E" w:rsidRDefault="00EB7658" w:rsidP="00F40D27">
      <w:pPr>
        <w:rPr>
          <w:rFonts w:eastAsiaTheme="minorEastAsia" w:cs="Arial"/>
          <w:lang w:eastAsia="zh-CN"/>
        </w:rPr>
      </w:pPr>
      <w:r w:rsidRPr="00382E1E">
        <w:rPr>
          <w:rFonts w:eastAsiaTheme="minorEastAsia" w:cs="Arial"/>
          <w:lang w:eastAsia="zh-CN"/>
        </w:rPr>
        <w:t xml:space="preserve">The text can be changed to </w:t>
      </w:r>
    </w:p>
    <w:p w14:paraId="2CD268A5" w14:textId="650E2606" w:rsidR="005A12FB" w:rsidRPr="00F40D27" w:rsidRDefault="005A12FB" w:rsidP="005A12FB">
      <w:pPr>
        <w:autoSpaceDE w:val="0"/>
        <w:autoSpaceDN w:val="0"/>
        <w:adjustRightInd w:val="0"/>
        <w:spacing w:after="0" w:line="240" w:lineRule="auto"/>
        <w:jc w:val="left"/>
        <w:rPr>
          <w:rFonts w:ascii="Times New Roman" w:eastAsia="Batang" w:hAnsi="Times New Roman"/>
          <w:color w:val="000000"/>
          <w:sz w:val="23"/>
          <w:szCs w:val="23"/>
          <w:lang w:val="en-US"/>
        </w:rPr>
      </w:pPr>
      <w:r w:rsidRPr="00F40D27">
        <w:rPr>
          <w:rFonts w:ascii="Times New Roman" w:eastAsia="Batang" w:hAnsi="Times New Roman"/>
          <w:color w:val="000000"/>
          <w:lang w:val="en-US"/>
        </w:rPr>
        <w:t>The Destination Address field shall contain the value of</w:t>
      </w:r>
      <w:r w:rsidR="008C5554">
        <w:rPr>
          <w:rFonts w:ascii="Times New Roman" w:eastAsia="Batang" w:hAnsi="Times New Roman"/>
          <w:color w:val="000000"/>
          <w:lang w:val="en-US"/>
        </w:rPr>
        <w:t xml:space="preserve"> </w:t>
      </w:r>
      <w:r w:rsidR="008C5554" w:rsidRPr="008C5554">
        <w:rPr>
          <w:rFonts w:ascii="Times New Roman" w:eastAsia="Batang" w:hAnsi="Times New Roman"/>
          <w:color w:val="FF0000"/>
          <w:lang w:val="en-US"/>
        </w:rPr>
        <w:t>the</w:t>
      </w:r>
      <w:r w:rsidR="00827179" w:rsidRPr="008C5554">
        <w:rPr>
          <w:rFonts w:ascii="Times New Roman" w:eastAsia="Batang" w:hAnsi="Times New Roman"/>
          <w:color w:val="FF0000"/>
          <w:lang w:val="en-US"/>
        </w:rPr>
        <w:t xml:space="preserve"> short address</w:t>
      </w:r>
      <w:r w:rsidR="008E6D38" w:rsidRPr="008C5554">
        <w:rPr>
          <w:rFonts w:ascii="Times New Roman" w:eastAsia="Batang" w:hAnsi="Times New Roman"/>
          <w:color w:val="FF0000"/>
          <w:lang w:val="en-US"/>
        </w:rPr>
        <w:t xml:space="preserve"> or extended address</w:t>
      </w:r>
      <w:r w:rsidR="00827179" w:rsidRPr="008C5554">
        <w:rPr>
          <w:rFonts w:ascii="Times New Roman" w:eastAsia="Batang" w:hAnsi="Times New Roman"/>
          <w:strike/>
          <w:color w:val="FF0000"/>
          <w:lang w:val="en-US"/>
        </w:rPr>
        <w:t xml:space="preserve"> </w:t>
      </w:r>
      <w:r w:rsidRPr="008C5554">
        <w:rPr>
          <w:rFonts w:ascii="Times New Roman" w:eastAsia="Batang" w:hAnsi="Times New Roman"/>
          <w:strike/>
          <w:color w:val="FF0000"/>
          <w:lang w:val="en-US"/>
        </w:rPr>
        <w:t xml:space="preserve"> </w:t>
      </w:r>
      <w:r w:rsidRPr="008E6D38">
        <w:rPr>
          <w:rFonts w:ascii="Times New Roman" w:eastAsia="Batang" w:hAnsi="Times New Roman"/>
          <w:i/>
          <w:iCs/>
          <w:strike/>
          <w:color w:val="000000"/>
          <w:lang w:val="en-US"/>
        </w:rPr>
        <w:t xml:space="preserve">macShortAddress </w:t>
      </w:r>
      <w:r w:rsidRPr="008E6D38">
        <w:rPr>
          <w:rFonts w:ascii="Times New Roman" w:eastAsia="Batang" w:hAnsi="Times New Roman"/>
          <w:strike/>
          <w:color w:val="000000"/>
          <w:lang w:val="en-US"/>
        </w:rPr>
        <w:t xml:space="preserve">or </w:t>
      </w:r>
      <w:r w:rsidRPr="008E6D38">
        <w:rPr>
          <w:rFonts w:ascii="Times New Roman" w:eastAsia="Batang" w:hAnsi="Times New Roman"/>
          <w:i/>
          <w:iCs/>
          <w:strike/>
          <w:color w:val="000000"/>
          <w:lang w:val="en-US"/>
        </w:rPr>
        <w:t>macExtendedAddress</w:t>
      </w:r>
      <w:r>
        <w:rPr>
          <w:rFonts w:ascii="Times New Roman" w:eastAsia="Batang" w:hAnsi="Times New Roman"/>
          <w:i/>
          <w:iCs/>
          <w:color w:val="000000"/>
          <w:lang w:val="en-US"/>
        </w:rPr>
        <w:t xml:space="preserve"> </w:t>
      </w:r>
      <w:r w:rsidRPr="00BE1568">
        <w:rPr>
          <w:rFonts w:ascii="Times New Roman" w:eastAsia="Batang" w:hAnsi="Times New Roman"/>
          <w:color w:val="FF0000"/>
          <w:lang w:val="en-US"/>
        </w:rPr>
        <w:t>of the device requesting association</w:t>
      </w:r>
      <w:r w:rsidRPr="00F40D27">
        <w:rPr>
          <w:rFonts w:ascii="Times New Roman" w:eastAsia="Batang" w:hAnsi="Times New Roman"/>
          <w:color w:val="FF0000"/>
          <w:lang w:val="en-US"/>
        </w:rPr>
        <w:t>,</w:t>
      </w:r>
      <w:r w:rsidRPr="00F40D27">
        <w:rPr>
          <w:rFonts w:ascii="Times New Roman" w:eastAsia="Batang" w:hAnsi="Times New Roman"/>
          <w:color w:val="000000"/>
          <w:lang w:val="en-US"/>
        </w:rPr>
        <w:t xml:space="preserve"> when the Destination Addressing Mode field is 0b10 or 0b11, respectively. </w:t>
      </w:r>
    </w:p>
    <w:p w14:paraId="5C2E33BF" w14:textId="44CC2B08" w:rsidR="00EB7658" w:rsidRDefault="005A12FB" w:rsidP="00EB7658">
      <w:pPr>
        <w:rPr>
          <w:rFonts w:ascii="Times New Roman" w:eastAsia="Batang" w:hAnsi="Times New Roman"/>
          <w:color w:val="000000"/>
          <w:lang w:val="en-US"/>
        </w:rPr>
      </w:pPr>
      <w:r w:rsidRPr="00F40D27">
        <w:rPr>
          <w:rFonts w:ascii="Times New Roman" w:eastAsia="Batang" w:hAnsi="Times New Roman"/>
          <w:color w:val="000000"/>
          <w:lang w:val="en-US"/>
        </w:rPr>
        <w:t>The Source Address field shall contain the value of</w:t>
      </w:r>
      <w:r w:rsidR="002B6FDA">
        <w:rPr>
          <w:rFonts w:ascii="Times New Roman" w:eastAsia="Batang" w:hAnsi="Times New Roman"/>
          <w:color w:val="000000"/>
          <w:lang w:val="en-US"/>
        </w:rPr>
        <w:t xml:space="preserve"> </w:t>
      </w:r>
      <w:r w:rsidR="005A6E82" w:rsidRPr="008C5554">
        <w:rPr>
          <w:rFonts w:ascii="Times New Roman" w:eastAsia="Batang" w:hAnsi="Times New Roman"/>
          <w:color w:val="FF0000"/>
          <w:lang w:val="en-US"/>
        </w:rPr>
        <w:t>the short address or extended address</w:t>
      </w:r>
      <w:r w:rsidR="005A6E82" w:rsidRPr="008C5554">
        <w:rPr>
          <w:rFonts w:ascii="Times New Roman" w:eastAsia="Batang" w:hAnsi="Times New Roman"/>
          <w:strike/>
          <w:color w:val="FF0000"/>
          <w:lang w:val="en-US"/>
        </w:rPr>
        <w:t xml:space="preserve">  </w:t>
      </w:r>
      <w:r w:rsidRPr="00F40D27">
        <w:rPr>
          <w:rFonts w:ascii="Times New Roman" w:eastAsia="Batang" w:hAnsi="Times New Roman"/>
          <w:color w:val="000000"/>
          <w:lang w:val="en-US"/>
        </w:rPr>
        <w:t xml:space="preserve"> </w:t>
      </w:r>
      <w:r w:rsidRPr="005A6E82">
        <w:rPr>
          <w:rFonts w:ascii="Times New Roman" w:eastAsia="Batang" w:hAnsi="Times New Roman"/>
          <w:i/>
          <w:iCs/>
          <w:strike/>
          <w:color w:val="000000"/>
          <w:lang w:val="en-US"/>
        </w:rPr>
        <w:t xml:space="preserve">macShortAddress </w:t>
      </w:r>
      <w:r w:rsidRPr="005A6E82">
        <w:rPr>
          <w:rFonts w:ascii="Times New Roman" w:eastAsia="Batang" w:hAnsi="Times New Roman"/>
          <w:strike/>
          <w:color w:val="000000"/>
          <w:lang w:val="en-US"/>
        </w:rPr>
        <w:t xml:space="preserve">or </w:t>
      </w:r>
      <w:r w:rsidRPr="005A6E82">
        <w:rPr>
          <w:rFonts w:ascii="Times New Roman" w:eastAsia="Batang" w:hAnsi="Times New Roman"/>
          <w:i/>
          <w:iCs/>
          <w:strike/>
          <w:color w:val="000000"/>
          <w:lang w:val="en-US"/>
        </w:rPr>
        <w:t>macExtendedAddress</w:t>
      </w:r>
      <w:r w:rsidR="0064637D">
        <w:rPr>
          <w:rFonts w:ascii="Times New Roman" w:eastAsia="Batang" w:hAnsi="Times New Roman"/>
          <w:i/>
          <w:iCs/>
          <w:color w:val="000000"/>
          <w:lang w:val="en-US"/>
        </w:rPr>
        <w:t xml:space="preserve"> </w:t>
      </w:r>
      <w:r w:rsidR="0064637D" w:rsidRPr="005A6E82">
        <w:rPr>
          <w:rFonts w:ascii="Times New Roman" w:eastAsia="Batang" w:hAnsi="Times New Roman"/>
          <w:color w:val="FF0000"/>
          <w:lang w:val="en-US"/>
        </w:rPr>
        <w:t>of the device sending the frame</w:t>
      </w:r>
      <w:r w:rsidRPr="00BE1568">
        <w:rPr>
          <w:rFonts w:ascii="Times New Roman" w:eastAsia="Batang" w:hAnsi="Times New Roman"/>
          <w:color w:val="000000"/>
          <w:lang w:val="en-US"/>
        </w:rPr>
        <w:t>, when</w:t>
      </w:r>
      <w:r w:rsidRPr="00F40D27">
        <w:rPr>
          <w:rFonts w:ascii="Times New Roman" w:eastAsia="Batang" w:hAnsi="Times New Roman"/>
          <w:color w:val="000000"/>
          <w:lang w:val="en-US"/>
        </w:rPr>
        <w:t xml:space="preserve"> the</w:t>
      </w:r>
      <w:r>
        <w:rPr>
          <w:rFonts w:ascii="Times New Roman" w:eastAsia="Batang" w:hAnsi="Times New Roman"/>
          <w:color w:val="000000"/>
          <w:lang w:val="en-US"/>
        </w:rPr>
        <w:t xml:space="preserve"> </w:t>
      </w:r>
      <w:r w:rsidRPr="00F40D27">
        <w:rPr>
          <w:rFonts w:ascii="Times New Roman" w:eastAsia="Batang" w:hAnsi="Times New Roman"/>
          <w:color w:val="000000"/>
          <w:lang w:val="en-US"/>
        </w:rPr>
        <w:t>Source Addressing Mode field is 0b10 or 0b11, respectively.</w:t>
      </w:r>
    </w:p>
    <w:p w14:paraId="4D95B2F9" w14:textId="77777777" w:rsidR="00F908D5" w:rsidRDefault="00F908D5" w:rsidP="00EB7658">
      <w:pPr>
        <w:rPr>
          <w:rFonts w:ascii="Times New Roman" w:eastAsia="Batang" w:hAnsi="Times New Roman"/>
          <w:color w:val="000000"/>
          <w:lang w:val="en-US"/>
        </w:rPr>
      </w:pPr>
    </w:p>
    <w:p w14:paraId="29A30EC0" w14:textId="711C3930" w:rsidR="00F908D5" w:rsidRPr="00382E1E" w:rsidRDefault="00F908D5" w:rsidP="00EB7658">
      <w:pPr>
        <w:rPr>
          <w:rFonts w:ascii="Times New Roman" w:eastAsia="Batang" w:hAnsi="Times New Roman"/>
          <w:color w:val="000000"/>
          <w:lang w:val="en-US"/>
        </w:rPr>
      </w:pPr>
    </w:p>
    <w:p w14:paraId="289712DB" w14:textId="45B88562" w:rsidR="00572809" w:rsidRDefault="00572809" w:rsidP="00572809">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sidR="00BE5203">
        <w:rPr>
          <w:rFonts w:ascii="Times New Roman" w:eastAsiaTheme="minorEastAsia" w:hAnsi="Times New Roman"/>
          <w:b/>
          <w:bCs/>
          <w:sz w:val="24"/>
          <w:szCs w:val="24"/>
          <w:lang w:eastAsia="zh-CN"/>
        </w:rPr>
        <w:t xml:space="preserve"> </w:t>
      </w:r>
      <w:r w:rsidR="0082490F">
        <w:rPr>
          <w:rFonts w:ascii="Times New Roman" w:eastAsiaTheme="minorEastAsia" w:hAnsi="Times New Roman"/>
          <w:b/>
          <w:bCs/>
          <w:sz w:val="24"/>
          <w:szCs w:val="24"/>
          <w:lang w:eastAsia="zh-CN"/>
        </w:rPr>
        <w:t>Revise</w:t>
      </w:r>
    </w:p>
    <w:p w14:paraId="49DDEF4E" w14:textId="1F085BDD" w:rsidR="00382E1E" w:rsidRPr="00382E1E" w:rsidRDefault="00BE5203" w:rsidP="00572809">
      <w:pPr>
        <w:rPr>
          <w:rFonts w:eastAsiaTheme="minorEastAsia" w:cs="Arial"/>
          <w:lang w:eastAsia="zh-CN"/>
        </w:rPr>
      </w:pPr>
      <w:r w:rsidRPr="00BE5203">
        <w:rPr>
          <w:rFonts w:eastAsiaTheme="minorEastAsia" w:cs="Arial"/>
          <w:b/>
          <w:bCs/>
          <w:lang w:eastAsia="zh-CN"/>
        </w:rPr>
        <w:t xml:space="preserve">NOTE TO </w:t>
      </w:r>
      <w:r w:rsidR="007A40D6" w:rsidRPr="00BE5203">
        <w:rPr>
          <w:rFonts w:eastAsiaTheme="minorEastAsia" w:cs="Arial"/>
          <w:b/>
          <w:bCs/>
          <w:lang w:eastAsia="zh-CN"/>
        </w:rPr>
        <w:t>EDITOR:</w:t>
      </w:r>
      <w:r w:rsidRPr="00BE5203">
        <w:rPr>
          <w:rFonts w:eastAsiaTheme="minorEastAsia" w:cs="Arial"/>
          <w:lang w:eastAsia="zh-CN"/>
        </w:rPr>
        <w:t xml:space="preserve"> </w:t>
      </w:r>
      <w:r w:rsidR="00382E1E" w:rsidRPr="00382E1E">
        <w:rPr>
          <w:rFonts w:eastAsiaTheme="minorEastAsia" w:cs="Arial"/>
          <w:lang w:eastAsia="zh-CN"/>
        </w:rPr>
        <w:t>In Section 10.40.4.2, change the text in lines 11-14 to the following:</w:t>
      </w:r>
    </w:p>
    <w:p w14:paraId="4DF70F5C" w14:textId="77777777" w:rsidR="0082490F" w:rsidRPr="00F40D27" w:rsidRDefault="0082490F" w:rsidP="0082490F">
      <w:pPr>
        <w:autoSpaceDE w:val="0"/>
        <w:autoSpaceDN w:val="0"/>
        <w:adjustRightInd w:val="0"/>
        <w:spacing w:after="0" w:line="240" w:lineRule="auto"/>
        <w:jc w:val="left"/>
        <w:rPr>
          <w:rFonts w:ascii="Times New Roman" w:eastAsia="Batang" w:hAnsi="Times New Roman"/>
          <w:color w:val="000000"/>
          <w:sz w:val="23"/>
          <w:szCs w:val="23"/>
          <w:lang w:val="en-US"/>
        </w:rPr>
      </w:pPr>
      <w:r w:rsidRPr="00F40D27">
        <w:rPr>
          <w:rFonts w:ascii="Times New Roman" w:eastAsia="Batang" w:hAnsi="Times New Roman"/>
          <w:color w:val="000000"/>
          <w:lang w:val="en-US"/>
        </w:rPr>
        <w:t>The Destination Address field shall contain the value of</w:t>
      </w:r>
      <w:r>
        <w:rPr>
          <w:rFonts w:ascii="Times New Roman" w:eastAsia="Batang" w:hAnsi="Times New Roman"/>
          <w:color w:val="000000"/>
          <w:lang w:val="en-US"/>
        </w:rPr>
        <w:t xml:space="preserve"> </w:t>
      </w:r>
      <w:r w:rsidRPr="008C5554">
        <w:rPr>
          <w:rFonts w:ascii="Times New Roman" w:eastAsia="Batang" w:hAnsi="Times New Roman"/>
          <w:color w:val="FF0000"/>
          <w:lang w:val="en-US"/>
        </w:rPr>
        <w:t>the short address or extended address</w:t>
      </w:r>
      <w:r w:rsidRPr="008C5554">
        <w:rPr>
          <w:rFonts w:ascii="Times New Roman" w:eastAsia="Batang" w:hAnsi="Times New Roman"/>
          <w:strike/>
          <w:color w:val="FF0000"/>
          <w:lang w:val="en-US"/>
        </w:rPr>
        <w:t xml:space="preserve">  </w:t>
      </w:r>
      <w:r w:rsidRPr="008E6D38">
        <w:rPr>
          <w:rFonts w:ascii="Times New Roman" w:eastAsia="Batang" w:hAnsi="Times New Roman"/>
          <w:i/>
          <w:iCs/>
          <w:strike/>
          <w:color w:val="000000"/>
          <w:lang w:val="en-US"/>
        </w:rPr>
        <w:t xml:space="preserve">macShortAddress </w:t>
      </w:r>
      <w:r w:rsidRPr="008E6D38">
        <w:rPr>
          <w:rFonts w:ascii="Times New Roman" w:eastAsia="Batang" w:hAnsi="Times New Roman"/>
          <w:strike/>
          <w:color w:val="000000"/>
          <w:lang w:val="en-US"/>
        </w:rPr>
        <w:t xml:space="preserve">or </w:t>
      </w:r>
      <w:r w:rsidRPr="008E6D38">
        <w:rPr>
          <w:rFonts w:ascii="Times New Roman" w:eastAsia="Batang" w:hAnsi="Times New Roman"/>
          <w:i/>
          <w:iCs/>
          <w:strike/>
          <w:color w:val="000000"/>
          <w:lang w:val="en-US"/>
        </w:rPr>
        <w:t>macExtendedAddress</w:t>
      </w:r>
      <w:r>
        <w:rPr>
          <w:rFonts w:ascii="Times New Roman" w:eastAsia="Batang" w:hAnsi="Times New Roman"/>
          <w:i/>
          <w:iCs/>
          <w:color w:val="000000"/>
          <w:lang w:val="en-US"/>
        </w:rPr>
        <w:t xml:space="preserve"> </w:t>
      </w:r>
      <w:r w:rsidRPr="00BE1568">
        <w:rPr>
          <w:rFonts w:ascii="Times New Roman" w:eastAsia="Batang" w:hAnsi="Times New Roman"/>
          <w:color w:val="FF0000"/>
          <w:lang w:val="en-US"/>
        </w:rPr>
        <w:t>of the device requesting association</w:t>
      </w:r>
      <w:r w:rsidRPr="00F40D27">
        <w:rPr>
          <w:rFonts w:ascii="Times New Roman" w:eastAsia="Batang" w:hAnsi="Times New Roman"/>
          <w:color w:val="FF0000"/>
          <w:lang w:val="en-US"/>
        </w:rPr>
        <w:t>,</w:t>
      </w:r>
      <w:r w:rsidRPr="00F40D27">
        <w:rPr>
          <w:rFonts w:ascii="Times New Roman" w:eastAsia="Batang" w:hAnsi="Times New Roman"/>
          <w:color w:val="000000"/>
          <w:lang w:val="en-US"/>
        </w:rPr>
        <w:t xml:space="preserve"> when the Destination Addressing Mode field is 0b10 or 0b11, respectively. </w:t>
      </w:r>
    </w:p>
    <w:p w14:paraId="1A15119E" w14:textId="77777777" w:rsidR="0082490F" w:rsidRDefault="0082490F" w:rsidP="0082490F">
      <w:pPr>
        <w:rPr>
          <w:rFonts w:ascii="Times New Roman" w:eastAsia="Batang" w:hAnsi="Times New Roman"/>
          <w:color w:val="000000"/>
          <w:lang w:val="en-US"/>
        </w:rPr>
      </w:pPr>
      <w:r w:rsidRPr="00F40D27">
        <w:rPr>
          <w:rFonts w:ascii="Times New Roman" w:eastAsia="Batang" w:hAnsi="Times New Roman"/>
          <w:color w:val="000000"/>
          <w:lang w:val="en-US"/>
        </w:rPr>
        <w:t>The Source Address field shall contain the value of</w:t>
      </w:r>
      <w:r>
        <w:rPr>
          <w:rFonts w:ascii="Times New Roman" w:eastAsia="Batang" w:hAnsi="Times New Roman"/>
          <w:color w:val="000000"/>
          <w:lang w:val="en-US"/>
        </w:rPr>
        <w:t xml:space="preserve"> </w:t>
      </w:r>
      <w:r w:rsidRPr="008C5554">
        <w:rPr>
          <w:rFonts w:ascii="Times New Roman" w:eastAsia="Batang" w:hAnsi="Times New Roman"/>
          <w:color w:val="FF0000"/>
          <w:lang w:val="en-US"/>
        </w:rPr>
        <w:t>the short address or extended address</w:t>
      </w:r>
      <w:r w:rsidRPr="008C5554">
        <w:rPr>
          <w:rFonts w:ascii="Times New Roman" w:eastAsia="Batang" w:hAnsi="Times New Roman"/>
          <w:strike/>
          <w:color w:val="FF0000"/>
          <w:lang w:val="en-US"/>
        </w:rPr>
        <w:t xml:space="preserve">  </w:t>
      </w:r>
      <w:r w:rsidRPr="00F40D27">
        <w:rPr>
          <w:rFonts w:ascii="Times New Roman" w:eastAsia="Batang" w:hAnsi="Times New Roman"/>
          <w:color w:val="000000"/>
          <w:lang w:val="en-US"/>
        </w:rPr>
        <w:t xml:space="preserve"> </w:t>
      </w:r>
      <w:r w:rsidRPr="005A6E82">
        <w:rPr>
          <w:rFonts w:ascii="Times New Roman" w:eastAsia="Batang" w:hAnsi="Times New Roman"/>
          <w:i/>
          <w:iCs/>
          <w:strike/>
          <w:color w:val="000000"/>
          <w:lang w:val="en-US"/>
        </w:rPr>
        <w:t xml:space="preserve">macShortAddress </w:t>
      </w:r>
      <w:r w:rsidRPr="005A6E82">
        <w:rPr>
          <w:rFonts w:ascii="Times New Roman" w:eastAsia="Batang" w:hAnsi="Times New Roman"/>
          <w:strike/>
          <w:color w:val="000000"/>
          <w:lang w:val="en-US"/>
        </w:rPr>
        <w:t xml:space="preserve">or </w:t>
      </w:r>
      <w:r w:rsidRPr="005A6E82">
        <w:rPr>
          <w:rFonts w:ascii="Times New Roman" w:eastAsia="Batang" w:hAnsi="Times New Roman"/>
          <w:i/>
          <w:iCs/>
          <w:strike/>
          <w:color w:val="000000"/>
          <w:lang w:val="en-US"/>
        </w:rPr>
        <w:t>macExtendedAddress</w:t>
      </w:r>
      <w:r>
        <w:rPr>
          <w:rFonts w:ascii="Times New Roman" w:eastAsia="Batang" w:hAnsi="Times New Roman"/>
          <w:i/>
          <w:iCs/>
          <w:color w:val="000000"/>
          <w:lang w:val="en-US"/>
        </w:rPr>
        <w:t xml:space="preserve"> </w:t>
      </w:r>
      <w:r w:rsidRPr="005A6E82">
        <w:rPr>
          <w:rFonts w:ascii="Times New Roman" w:eastAsia="Batang" w:hAnsi="Times New Roman"/>
          <w:color w:val="FF0000"/>
          <w:lang w:val="en-US"/>
        </w:rPr>
        <w:t>of the device sending the frame</w:t>
      </w:r>
      <w:r w:rsidRPr="00BE1568">
        <w:rPr>
          <w:rFonts w:ascii="Times New Roman" w:eastAsia="Batang" w:hAnsi="Times New Roman"/>
          <w:color w:val="000000"/>
          <w:lang w:val="en-US"/>
        </w:rPr>
        <w:t>, when</w:t>
      </w:r>
      <w:r w:rsidRPr="00F40D27">
        <w:rPr>
          <w:rFonts w:ascii="Times New Roman" w:eastAsia="Batang" w:hAnsi="Times New Roman"/>
          <w:color w:val="000000"/>
          <w:lang w:val="en-US"/>
        </w:rPr>
        <w:t xml:space="preserve"> the</w:t>
      </w:r>
      <w:r>
        <w:rPr>
          <w:rFonts w:ascii="Times New Roman" w:eastAsia="Batang" w:hAnsi="Times New Roman"/>
          <w:color w:val="000000"/>
          <w:lang w:val="en-US"/>
        </w:rPr>
        <w:t xml:space="preserve"> </w:t>
      </w:r>
      <w:r w:rsidRPr="00F40D27">
        <w:rPr>
          <w:rFonts w:ascii="Times New Roman" w:eastAsia="Batang" w:hAnsi="Times New Roman"/>
          <w:color w:val="000000"/>
          <w:lang w:val="en-US"/>
        </w:rPr>
        <w:t>Source Addressing Mode field is 0b10 or 0b11, respectively.</w:t>
      </w:r>
    </w:p>
    <w:p w14:paraId="07F1452A" w14:textId="77777777" w:rsidR="0082490F" w:rsidRDefault="0082490F" w:rsidP="00572809">
      <w:pPr>
        <w:rPr>
          <w:iCs/>
          <w:lang w:val="en-US"/>
        </w:rPr>
      </w:pPr>
    </w:p>
    <w:p w14:paraId="2DA5D061" w14:textId="195C6090" w:rsidR="00382E1E" w:rsidRPr="00BE5203" w:rsidRDefault="00452D40" w:rsidP="00572809">
      <w:pPr>
        <w:rPr>
          <w:iCs/>
          <w:lang w:val="en-US"/>
        </w:rPr>
      </w:pPr>
      <w:r w:rsidRPr="00BE5203">
        <w:rPr>
          <w:iCs/>
          <w:lang w:val="en-US"/>
        </w:rPr>
        <w:t xml:space="preserve">In Section 10.40.4.1, do the same for </w:t>
      </w:r>
      <w:r w:rsidR="00BE5203">
        <w:rPr>
          <w:iCs/>
          <w:lang w:val="en-US"/>
        </w:rPr>
        <w:t xml:space="preserve">text in </w:t>
      </w:r>
      <w:r w:rsidRPr="00BE5203">
        <w:rPr>
          <w:iCs/>
          <w:lang w:val="en-US"/>
        </w:rPr>
        <w:t xml:space="preserve">lines </w:t>
      </w:r>
      <w:r w:rsidR="00BE5203" w:rsidRPr="00BE5203">
        <w:rPr>
          <w:iCs/>
          <w:lang w:val="en-US"/>
        </w:rPr>
        <w:t>27-30.</w:t>
      </w:r>
    </w:p>
    <w:p w14:paraId="28CE3000" w14:textId="77777777" w:rsidR="00572809" w:rsidRDefault="00572809" w:rsidP="00BB00FA">
      <w:pPr>
        <w:rPr>
          <w:b/>
          <w:bCs/>
          <w:i/>
          <w:color w:val="4F81BD" w:themeColor="accent1"/>
        </w:rPr>
      </w:pPr>
    </w:p>
    <w:p w14:paraId="7C307B2C" w14:textId="7A4F2361"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E59F2">
        <w:rPr>
          <w:b/>
          <w:bCs/>
          <w:i/>
          <w:color w:val="4F81BD" w:themeColor="accent1"/>
        </w:rPr>
        <w:t>677</w:t>
      </w:r>
    </w:p>
    <w:p w14:paraId="6AF24935" w14:textId="77777777" w:rsidR="00572809" w:rsidRDefault="00572809" w:rsidP="00572809">
      <w:pPr>
        <w:rPr>
          <w:b/>
          <w:bCs/>
          <w:i/>
          <w:color w:val="4F81BD" w:themeColor="accent1"/>
        </w:rPr>
      </w:pPr>
    </w:p>
    <w:tbl>
      <w:tblPr>
        <w:tblStyle w:val="TableGrid"/>
        <w:tblW w:w="0" w:type="auto"/>
        <w:tblLook w:val="04A0" w:firstRow="1" w:lastRow="0" w:firstColumn="1" w:lastColumn="0" w:noHBand="0" w:noVBand="1"/>
      </w:tblPr>
      <w:tblGrid>
        <w:gridCol w:w="1326"/>
        <w:gridCol w:w="1244"/>
        <w:gridCol w:w="1244"/>
        <w:gridCol w:w="1301"/>
        <w:gridCol w:w="1226"/>
        <w:gridCol w:w="1359"/>
        <w:gridCol w:w="1316"/>
      </w:tblGrid>
      <w:tr w:rsidR="00141555" w14:paraId="1790B173" w14:textId="77777777" w:rsidTr="00141555">
        <w:tc>
          <w:tcPr>
            <w:tcW w:w="1385" w:type="dxa"/>
            <w:vAlign w:val="center"/>
          </w:tcPr>
          <w:p w14:paraId="6BEF6AC4" w14:textId="7AE69AA9" w:rsidR="00141555" w:rsidRDefault="00141555" w:rsidP="00141555">
            <w:pPr>
              <w:rPr>
                <w:b/>
                <w:bCs/>
                <w:i/>
                <w:color w:val="4F81BD" w:themeColor="accent1"/>
              </w:rPr>
            </w:pPr>
            <w:r>
              <w:rPr>
                <w:rFonts w:cs="Arial"/>
                <w:color w:val="000000"/>
              </w:rPr>
              <w:t>Rojan Chitrakar</w:t>
            </w:r>
          </w:p>
        </w:tc>
        <w:tc>
          <w:tcPr>
            <w:tcW w:w="1385" w:type="dxa"/>
            <w:vAlign w:val="center"/>
          </w:tcPr>
          <w:p w14:paraId="5ADFCC6D" w14:textId="7BC83BA1" w:rsidR="00141555" w:rsidRDefault="00141555" w:rsidP="00141555">
            <w:pPr>
              <w:rPr>
                <w:b/>
                <w:bCs/>
                <w:i/>
                <w:color w:val="4F81BD" w:themeColor="accent1"/>
              </w:rPr>
            </w:pPr>
            <w:r>
              <w:rPr>
                <w:rFonts w:cs="Arial"/>
              </w:rPr>
              <w:t>677</w:t>
            </w:r>
          </w:p>
        </w:tc>
        <w:tc>
          <w:tcPr>
            <w:tcW w:w="1385" w:type="dxa"/>
            <w:vAlign w:val="center"/>
          </w:tcPr>
          <w:p w14:paraId="56B248BD" w14:textId="4BA4819B" w:rsidR="00141555" w:rsidRDefault="00141555" w:rsidP="00141555">
            <w:pPr>
              <w:rPr>
                <w:b/>
                <w:bCs/>
                <w:i/>
                <w:color w:val="4F81BD" w:themeColor="accent1"/>
              </w:rPr>
            </w:pPr>
            <w:r>
              <w:rPr>
                <w:rFonts w:cs="Arial"/>
                <w:color w:val="000000"/>
              </w:rPr>
              <w:t>136</w:t>
            </w:r>
          </w:p>
        </w:tc>
        <w:tc>
          <w:tcPr>
            <w:tcW w:w="1385" w:type="dxa"/>
            <w:vAlign w:val="center"/>
          </w:tcPr>
          <w:p w14:paraId="109D5E05" w14:textId="010CE35D" w:rsidR="00141555" w:rsidRDefault="00141555" w:rsidP="00141555">
            <w:pPr>
              <w:rPr>
                <w:b/>
                <w:bCs/>
                <w:i/>
                <w:color w:val="4F81BD" w:themeColor="accent1"/>
              </w:rPr>
            </w:pPr>
            <w:r>
              <w:rPr>
                <w:rFonts w:cs="Arial"/>
                <w:color w:val="000000"/>
              </w:rPr>
              <w:t>10.40.3</w:t>
            </w:r>
          </w:p>
        </w:tc>
        <w:tc>
          <w:tcPr>
            <w:tcW w:w="1386" w:type="dxa"/>
            <w:vAlign w:val="center"/>
          </w:tcPr>
          <w:p w14:paraId="002C93C0" w14:textId="667B2845" w:rsidR="00141555" w:rsidRDefault="00141555" w:rsidP="00141555">
            <w:pPr>
              <w:rPr>
                <w:b/>
                <w:bCs/>
                <w:i/>
                <w:color w:val="4F81BD" w:themeColor="accent1"/>
              </w:rPr>
            </w:pPr>
            <w:r>
              <w:rPr>
                <w:rFonts w:cs="Arial"/>
                <w:color w:val="000000"/>
              </w:rPr>
              <w:t>16</w:t>
            </w:r>
          </w:p>
        </w:tc>
        <w:tc>
          <w:tcPr>
            <w:tcW w:w="1386" w:type="dxa"/>
          </w:tcPr>
          <w:p w14:paraId="492CED7D" w14:textId="1DC4D5D5" w:rsidR="00141555" w:rsidRDefault="00141555" w:rsidP="00141555">
            <w:pPr>
              <w:rPr>
                <w:b/>
                <w:bCs/>
                <w:i/>
                <w:color w:val="4F81BD" w:themeColor="accent1"/>
              </w:rPr>
            </w:pPr>
            <w:r>
              <w:rPr>
                <w:rFonts w:cs="Arial"/>
                <w:color w:val="000000"/>
              </w:rPr>
              <w:t>Figure is misleading; block and round length are same?</w:t>
            </w:r>
          </w:p>
        </w:tc>
        <w:tc>
          <w:tcPr>
            <w:tcW w:w="1386" w:type="dxa"/>
          </w:tcPr>
          <w:p w14:paraId="5B9FABDA" w14:textId="234C0780" w:rsidR="00141555" w:rsidRDefault="00141555" w:rsidP="00141555">
            <w:pPr>
              <w:rPr>
                <w:b/>
                <w:bCs/>
                <w:i/>
                <w:color w:val="4F81BD" w:themeColor="accent1"/>
              </w:rPr>
            </w:pPr>
            <w:r>
              <w:rPr>
                <w:rFonts w:cs="Arial"/>
                <w:color w:val="000000"/>
              </w:rPr>
              <w:t>Redraw the figure correctly else delete the figure</w:t>
            </w:r>
          </w:p>
        </w:tc>
      </w:tr>
    </w:tbl>
    <w:p w14:paraId="24F447CB" w14:textId="46EF92A2" w:rsidR="00572809" w:rsidRPr="00182234" w:rsidRDefault="00572809" w:rsidP="00572809">
      <w:pPr>
        <w:rPr>
          <w:rFonts w:ascii="Times New Roman" w:eastAsiaTheme="minorEastAsia" w:hAnsi="Times New Roman"/>
          <w:lang w:eastAsia="zh-CN"/>
        </w:rPr>
      </w:pPr>
      <w:r w:rsidRPr="00182234">
        <w:rPr>
          <w:rFonts w:ascii="Times New Roman" w:eastAsiaTheme="minorEastAsia" w:hAnsi="Times New Roman"/>
          <w:b/>
          <w:bCs/>
          <w:lang w:eastAsia="zh-CN"/>
        </w:rPr>
        <w:t>Discussion</w:t>
      </w:r>
      <w:r w:rsidRPr="00182234">
        <w:rPr>
          <w:rFonts w:ascii="Times New Roman" w:eastAsiaTheme="minorEastAsia" w:hAnsi="Times New Roman"/>
          <w:lang w:eastAsia="zh-CN"/>
        </w:rPr>
        <w:t xml:space="preserve">: </w:t>
      </w:r>
      <w:r w:rsidR="007E3B5B" w:rsidRPr="00182234">
        <w:rPr>
          <w:rFonts w:ascii="Times New Roman" w:eastAsiaTheme="minorEastAsia" w:hAnsi="Times New Roman"/>
          <w:lang w:eastAsia="zh-CN"/>
        </w:rPr>
        <w:t>Agree with commenter</w:t>
      </w:r>
      <w:r w:rsidR="00B840C4" w:rsidRPr="00182234">
        <w:rPr>
          <w:rFonts w:ascii="Times New Roman" w:eastAsiaTheme="minorEastAsia" w:hAnsi="Times New Roman"/>
          <w:lang w:eastAsia="zh-CN"/>
        </w:rPr>
        <w:t xml:space="preserve"> even though the page reference is incorrect.</w:t>
      </w:r>
    </w:p>
    <w:p w14:paraId="4A73075E" w14:textId="2BD52582" w:rsidR="00572809" w:rsidRPr="00182234" w:rsidRDefault="00572809" w:rsidP="00572809">
      <w:pPr>
        <w:rPr>
          <w:rFonts w:ascii="Times New Roman" w:eastAsiaTheme="minorEastAsia" w:hAnsi="Times New Roman"/>
          <w:b/>
          <w:bCs/>
          <w:lang w:eastAsia="zh-CN"/>
        </w:rPr>
      </w:pPr>
      <w:r w:rsidRPr="00182234">
        <w:rPr>
          <w:rFonts w:ascii="Times New Roman" w:eastAsiaTheme="minorEastAsia" w:hAnsi="Times New Roman"/>
          <w:b/>
          <w:bCs/>
          <w:lang w:eastAsia="zh-CN"/>
        </w:rPr>
        <w:t>Proposed Resolution</w:t>
      </w:r>
      <w:r w:rsidR="00B840C4" w:rsidRPr="00182234">
        <w:rPr>
          <w:rFonts w:ascii="Times New Roman" w:eastAsiaTheme="minorEastAsia" w:hAnsi="Times New Roman"/>
          <w:b/>
          <w:bCs/>
          <w:lang w:eastAsia="zh-CN"/>
        </w:rPr>
        <w:t xml:space="preserve">: </w:t>
      </w:r>
      <w:r w:rsidR="00334A30" w:rsidRPr="00334A30">
        <w:rPr>
          <w:rFonts w:eastAsiaTheme="minorEastAsia" w:cs="Arial"/>
          <w:lang w:eastAsia="zh-CN"/>
        </w:rPr>
        <w:t>Accept to f</w:t>
      </w:r>
      <w:r w:rsidR="00B840C4" w:rsidRPr="00334A30">
        <w:rPr>
          <w:rFonts w:eastAsiaTheme="minorEastAsia" w:cs="Arial"/>
          <w:lang w:eastAsia="zh-CN"/>
        </w:rPr>
        <w:t>ix the figure.</w:t>
      </w:r>
    </w:p>
    <w:p w14:paraId="0F39C043" w14:textId="389B96F0" w:rsidR="007E3B5B" w:rsidRPr="00182234" w:rsidRDefault="007E3B5B" w:rsidP="00572809">
      <w:pPr>
        <w:rPr>
          <w:rFonts w:cs="Arial"/>
          <w:i/>
          <w:color w:val="4F81BD" w:themeColor="accent1"/>
        </w:rPr>
      </w:pPr>
      <w:r w:rsidRPr="00182234">
        <w:rPr>
          <w:rFonts w:eastAsiaTheme="minorEastAsia" w:cs="Arial"/>
          <w:lang w:eastAsia="zh-CN"/>
        </w:rPr>
        <w:t xml:space="preserve">NOTE TO EDITOR: Can you please remove the </w:t>
      </w:r>
      <w:r w:rsidR="00B840C4" w:rsidRPr="00182234">
        <w:rPr>
          <w:rFonts w:eastAsiaTheme="minorEastAsia" w:cs="Arial"/>
          <w:lang w:eastAsia="zh-CN"/>
        </w:rPr>
        <w:t xml:space="preserve">word </w:t>
      </w:r>
      <w:r w:rsidRPr="00182234">
        <w:rPr>
          <w:rFonts w:eastAsiaTheme="minorEastAsia" w:cs="Arial"/>
          <w:lang w:eastAsia="zh-CN"/>
        </w:rPr>
        <w:t>“Block” in Figure 157</w:t>
      </w:r>
      <w:r w:rsidR="00B840C4" w:rsidRPr="00182234">
        <w:rPr>
          <w:rFonts w:eastAsiaTheme="minorEastAsia" w:cs="Arial"/>
          <w:lang w:eastAsia="zh-CN"/>
        </w:rPr>
        <w:t>, page 135?</w:t>
      </w:r>
    </w:p>
    <w:p w14:paraId="6ECE0CA8" w14:textId="77777777" w:rsidR="00572809" w:rsidRDefault="00572809" w:rsidP="00BB00FA">
      <w:pPr>
        <w:rPr>
          <w:b/>
          <w:bCs/>
          <w:i/>
          <w:color w:val="4F81BD" w:themeColor="accent1"/>
        </w:rPr>
      </w:pPr>
    </w:p>
    <w:p w14:paraId="063AED7E" w14:textId="1C5B11BB"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w:t>
      </w:r>
      <w:r w:rsidR="005E59F2">
        <w:rPr>
          <w:b/>
          <w:bCs/>
          <w:i/>
          <w:color w:val="4F81BD" w:themeColor="accent1"/>
        </w:rPr>
        <w:t>34</w:t>
      </w:r>
      <w:r w:rsidR="002E4580">
        <w:rPr>
          <w:b/>
          <w:bCs/>
          <w:i/>
          <w:color w:val="4F81BD" w:themeColor="accent1"/>
        </w:rPr>
        <w:t xml:space="preserve"> </w:t>
      </w:r>
    </w:p>
    <w:p w14:paraId="1DB59BF8" w14:textId="77777777" w:rsidR="00572809" w:rsidRDefault="00572809" w:rsidP="00572809">
      <w:pPr>
        <w:rPr>
          <w:b/>
          <w:bCs/>
          <w:i/>
          <w:color w:val="4F81BD" w:themeColor="accent1"/>
        </w:rPr>
      </w:pPr>
    </w:p>
    <w:tbl>
      <w:tblPr>
        <w:tblStyle w:val="TableGrid"/>
        <w:tblW w:w="0" w:type="auto"/>
        <w:tblLook w:val="04A0" w:firstRow="1" w:lastRow="0" w:firstColumn="1" w:lastColumn="0" w:noHBand="0" w:noVBand="1"/>
      </w:tblPr>
      <w:tblGrid>
        <w:gridCol w:w="1219"/>
        <w:gridCol w:w="1170"/>
        <w:gridCol w:w="1170"/>
        <w:gridCol w:w="1299"/>
        <w:gridCol w:w="1143"/>
        <w:gridCol w:w="1320"/>
        <w:gridCol w:w="1695"/>
      </w:tblGrid>
      <w:tr w:rsidR="00D3207F" w14:paraId="040B33E1" w14:textId="77777777" w:rsidTr="000B5FF9">
        <w:tc>
          <w:tcPr>
            <w:tcW w:w="1385" w:type="dxa"/>
            <w:shd w:val="clear" w:color="auto" w:fill="auto"/>
            <w:vAlign w:val="center"/>
          </w:tcPr>
          <w:p w14:paraId="5B2D3E7A" w14:textId="5FA6956C" w:rsidR="00D3207F" w:rsidRDefault="00D3207F" w:rsidP="00D3207F">
            <w:pPr>
              <w:rPr>
                <w:b/>
                <w:bCs/>
                <w:i/>
                <w:color w:val="4F81BD" w:themeColor="accent1"/>
              </w:rPr>
            </w:pPr>
            <w:r w:rsidRPr="000B5FF9">
              <w:rPr>
                <w:rFonts w:cs="Arial"/>
                <w:color w:val="000000"/>
              </w:rPr>
              <w:t>Billy Verso</w:t>
            </w:r>
          </w:p>
        </w:tc>
        <w:tc>
          <w:tcPr>
            <w:tcW w:w="1385" w:type="dxa"/>
            <w:vAlign w:val="center"/>
          </w:tcPr>
          <w:p w14:paraId="71C2AFCD" w14:textId="14BF3DB5" w:rsidR="00D3207F" w:rsidRDefault="00D3207F" w:rsidP="00D3207F">
            <w:pPr>
              <w:rPr>
                <w:b/>
                <w:bCs/>
                <w:i/>
                <w:color w:val="4F81BD" w:themeColor="accent1"/>
              </w:rPr>
            </w:pPr>
            <w:r>
              <w:rPr>
                <w:rFonts w:cs="Arial"/>
              </w:rPr>
              <w:t>234</w:t>
            </w:r>
          </w:p>
        </w:tc>
        <w:tc>
          <w:tcPr>
            <w:tcW w:w="1385" w:type="dxa"/>
            <w:vAlign w:val="center"/>
          </w:tcPr>
          <w:p w14:paraId="54DF3160" w14:textId="07AF1629" w:rsidR="00D3207F" w:rsidRDefault="00D3207F" w:rsidP="00D3207F">
            <w:pPr>
              <w:rPr>
                <w:b/>
                <w:bCs/>
                <w:i/>
                <w:color w:val="4F81BD" w:themeColor="accent1"/>
              </w:rPr>
            </w:pPr>
            <w:r>
              <w:rPr>
                <w:rFonts w:cs="Arial"/>
                <w:color w:val="000000"/>
              </w:rPr>
              <w:t>135</w:t>
            </w:r>
          </w:p>
        </w:tc>
        <w:tc>
          <w:tcPr>
            <w:tcW w:w="1385" w:type="dxa"/>
            <w:vAlign w:val="center"/>
          </w:tcPr>
          <w:p w14:paraId="11760AEB" w14:textId="62F1C85B" w:rsidR="00D3207F" w:rsidRDefault="00D3207F" w:rsidP="00D3207F">
            <w:pPr>
              <w:rPr>
                <w:b/>
                <w:bCs/>
                <w:i/>
                <w:color w:val="4F81BD" w:themeColor="accent1"/>
              </w:rPr>
            </w:pPr>
            <w:r>
              <w:rPr>
                <w:rFonts w:cs="Arial"/>
                <w:color w:val="000000"/>
              </w:rPr>
              <w:t>10.40.4.1</w:t>
            </w:r>
          </w:p>
        </w:tc>
        <w:tc>
          <w:tcPr>
            <w:tcW w:w="1386" w:type="dxa"/>
            <w:vAlign w:val="center"/>
          </w:tcPr>
          <w:p w14:paraId="788D8114" w14:textId="70A0445D" w:rsidR="00D3207F" w:rsidRDefault="00D3207F" w:rsidP="00D3207F">
            <w:pPr>
              <w:rPr>
                <w:b/>
                <w:bCs/>
                <w:i/>
                <w:color w:val="4F81BD" w:themeColor="accent1"/>
              </w:rPr>
            </w:pPr>
            <w:r>
              <w:rPr>
                <w:rFonts w:cs="Arial"/>
                <w:color w:val="000000"/>
              </w:rPr>
              <w:t>21</w:t>
            </w:r>
          </w:p>
        </w:tc>
        <w:tc>
          <w:tcPr>
            <w:tcW w:w="1386" w:type="dxa"/>
          </w:tcPr>
          <w:p w14:paraId="679DE6CE" w14:textId="4F6BA6E9" w:rsidR="00D3207F" w:rsidRDefault="00D3207F" w:rsidP="00D3207F">
            <w:pPr>
              <w:rPr>
                <w:b/>
                <w:bCs/>
                <w:i/>
                <w:color w:val="4F81BD" w:themeColor="accent1"/>
              </w:rPr>
            </w:pPr>
            <w:r>
              <w:rPr>
                <w:rFonts w:cs="Arial"/>
                <w:color w:val="000000"/>
              </w:rPr>
              <w:t>This one line paragraph does not make sense to me... what is "the Control Message" and how does the MAC command refer to it?</w:t>
            </w:r>
          </w:p>
        </w:tc>
        <w:tc>
          <w:tcPr>
            <w:tcW w:w="1386" w:type="dxa"/>
          </w:tcPr>
          <w:p w14:paraId="2FAC677F" w14:textId="6FEF0DAF" w:rsidR="00D3207F" w:rsidRDefault="00D3207F" w:rsidP="00D3207F">
            <w:pPr>
              <w:rPr>
                <w:b/>
                <w:bCs/>
                <w:i/>
                <w:color w:val="4F81BD" w:themeColor="accent1"/>
              </w:rPr>
            </w:pPr>
            <w:r>
              <w:rPr>
                <w:rFonts w:cs="Arial"/>
                <w:color w:val="000000"/>
              </w:rPr>
              <w:t>Not sure what is the correct fix, but "Control Message" should be deleted/replaced with something.</w:t>
            </w:r>
          </w:p>
        </w:tc>
      </w:tr>
    </w:tbl>
    <w:p w14:paraId="3CD1EFD1" w14:textId="6FD92299" w:rsidR="00572809" w:rsidRDefault="00572809" w:rsidP="00572809">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086E29">
        <w:rPr>
          <w:rFonts w:ascii="Times New Roman" w:eastAsiaTheme="minorEastAsia" w:hAnsi="Times New Roman"/>
          <w:sz w:val="24"/>
          <w:szCs w:val="24"/>
          <w:lang w:eastAsia="zh-CN"/>
        </w:rPr>
        <w:t>This is in reference to the following sentence:</w:t>
      </w:r>
    </w:p>
    <w:p w14:paraId="4BC82447" w14:textId="5440E3C9" w:rsidR="00086E29" w:rsidRDefault="00086E29" w:rsidP="00572809">
      <w:r>
        <w:t>The Source Addressing Mode field and the Destination Addressing Mode field shall be set to the same mode as indicated in the Control Message to which the HRP UWB Association Request command refers.</w:t>
      </w:r>
    </w:p>
    <w:p w14:paraId="0576AC12" w14:textId="3DDE6D9E" w:rsidR="0000175B" w:rsidRPr="0088009C" w:rsidRDefault="0000175B" w:rsidP="00572809">
      <w:pPr>
        <w:rPr>
          <w:rFonts w:ascii="Times New Roman" w:eastAsiaTheme="minorEastAsia" w:hAnsi="Times New Roman"/>
          <w:sz w:val="24"/>
          <w:szCs w:val="24"/>
          <w:lang w:eastAsia="zh-CN"/>
        </w:rPr>
      </w:pPr>
      <w:r>
        <w:t>Agree with commenter that this needs clarification.</w:t>
      </w:r>
    </w:p>
    <w:p w14:paraId="5CE9FDCA" w14:textId="035CFED1" w:rsidR="00572809" w:rsidRDefault="00572809" w:rsidP="00572809">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sidR="000B5FF9">
        <w:rPr>
          <w:rFonts w:ascii="Times New Roman" w:eastAsiaTheme="minorEastAsia" w:hAnsi="Times New Roman"/>
          <w:b/>
          <w:bCs/>
          <w:sz w:val="24"/>
          <w:szCs w:val="24"/>
          <w:lang w:eastAsia="zh-CN"/>
        </w:rPr>
        <w:t>: R</w:t>
      </w:r>
      <w:r w:rsidR="0000175B">
        <w:rPr>
          <w:rFonts w:ascii="Times New Roman" w:eastAsiaTheme="minorEastAsia" w:hAnsi="Times New Roman"/>
          <w:b/>
          <w:bCs/>
          <w:sz w:val="24"/>
          <w:szCs w:val="24"/>
          <w:lang w:eastAsia="zh-CN"/>
        </w:rPr>
        <w:t>evise</w:t>
      </w:r>
    </w:p>
    <w:p w14:paraId="4D0A728E" w14:textId="19D38D7E" w:rsidR="0000175B" w:rsidRDefault="0037208E" w:rsidP="00572809">
      <w:r w:rsidRPr="00E51D79">
        <w:rPr>
          <w:rFonts w:ascii="Times New Roman" w:eastAsiaTheme="minorEastAsia" w:hAnsi="Times New Roman"/>
          <w:sz w:val="24"/>
          <w:szCs w:val="24"/>
          <w:lang w:eastAsia="zh-CN"/>
        </w:rPr>
        <w:t>Change the sentence to “</w:t>
      </w:r>
      <w:r w:rsidRPr="00E51D79">
        <w:t>The</w:t>
      </w:r>
      <w:r>
        <w:t xml:space="preserve"> Source Addressing Mode field and the Destination Addressing Mode field shall be set to the same mode as indicated </w:t>
      </w:r>
      <w:r w:rsidRPr="0037208E">
        <w:rPr>
          <w:color w:val="FF0000"/>
        </w:rPr>
        <w:t>by the AC IE</w:t>
      </w:r>
      <w:r>
        <w:t xml:space="preserve"> in the Control Message to which the HRP UWB Association Request command refers.</w:t>
      </w:r>
      <w:r w:rsidR="00E51D79">
        <w:t>”</w:t>
      </w:r>
    </w:p>
    <w:p w14:paraId="3744AE2B" w14:textId="77777777" w:rsidR="00142C07" w:rsidRDefault="00142C07" w:rsidP="00572809"/>
    <w:p w14:paraId="3B374287" w14:textId="77777777" w:rsidR="00142C07" w:rsidRDefault="00142C07" w:rsidP="00142C07">
      <w:pPr>
        <w:rPr>
          <w:b/>
          <w:bCs/>
          <w:i/>
          <w:color w:val="4F81BD" w:themeColor="accent1"/>
        </w:rPr>
      </w:pPr>
    </w:p>
    <w:p w14:paraId="52000CDC" w14:textId="77777777" w:rsidR="00142C07" w:rsidRDefault="00142C07" w:rsidP="00142C07">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152</w:t>
      </w:r>
    </w:p>
    <w:p w14:paraId="66FA2943" w14:textId="77777777" w:rsidR="00142C07" w:rsidRDefault="00142C07" w:rsidP="00142C07">
      <w:pPr>
        <w:rPr>
          <w:b/>
          <w:bCs/>
          <w:i/>
          <w:color w:val="4F81BD" w:themeColor="accent1"/>
        </w:rPr>
      </w:pPr>
    </w:p>
    <w:tbl>
      <w:tblPr>
        <w:tblStyle w:val="TableGrid"/>
        <w:tblW w:w="0" w:type="auto"/>
        <w:tblLook w:val="04A0" w:firstRow="1" w:lastRow="0" w:firstColumn="1" w:lastColumn="0" w:noHBand="0" w:noVBand="1"/>
      </w:tblPr>
      <w:tblGrid>
        <w:gridCol w:w="1325"/>
        <w:gridCol w:w="1236"/>
        <w:gridCol w:w="1236"/>
        <w:gridCol w:w="1296"/>
        <w:gridCol w:w="1217"/>
        <w:gridCol w:w="1346"/>
        <w:gridCol w:w="1360"/>
      </w:tblGrid>
      <w:tr w:rsidR="00142C07" w14:paraId="18033832" w14:textId="77777777" w:rsidTr="00876CFD">
        <w:tc>
          <w:tcPr>
            <w:tcW w:w="1385" w:type="dxa"/>
            <w:vAlign w:val="center"/>
          </w:tcPr>
          <w:p w14:paraId="260DEB46" w14:textId="77777777" w:rsidR="00142C07" w:rsidRDefault="00142C07" w:rsidP="00876CFD">
            <w:pPr>
              <w:rPr>
                <w:b/>
                <w:bCs/>
                <w:i/>
                <w:color w:val="4F81BD" w:themeColor="accent1"/>
              </w:rPr>
            </w:pPr>
            <w:r>
              <w:rPr>
                <w:rFonts w:cs="Arial"/>
              </w:rPr>
              <w:t>Benjamin Rolfe</w:t>
            </w:r>
          </w:p>
        </w:tc>
        <w:tc>
          <w:tcPr>
            <w:tcW w:w="1385" w:type="dxa"/>
            <w:vAlign w:val="center"/>
          </w:tcPr>
          <w:p w14:paraId="7F07A089" w14:textId="77777777" w:rsidR="00142C07" w:rsidRDefault="00142C07" w:rsidP="00876CFD">
            <w:pPr>
              <w:rPr>
                <w:b/>
                <w:bCs/>
                <w:i/>
                <w:color w:val="4F81BD" w:themeColor="accent1"/>
              </w:rPr>
            </w:pPr>
            <w:r>
              <w:rPr>
                <w:rFonts w:cs="Arial"/>
              </w:rPr>
              <w:t>152</w:t>
            </w:r>
          </w:p>
        </w:tc>
        <w:tc>
          <w:tcPr>
            <w:tcW w:w="1385" w:type="dxa"/>
            <w:vAlign w:val="center"/>
          </w:tcPr>
          <w:p w14:paraId="62A6AC3E" w14:textId="77777777" w:rsidR="00142C07" w:rsidRDefault="00142C07" w:rsidP="00876CFD">
            <w:pPr>
              <w:rPr>
                <w:b/>
                <w:bCs/>
                <w:i/>
                <w:color w:val="4F81BD" w:themeColor="accent1"/>
              </w:rPr>
            </w:pPr>
            <w:r>
              <w:rPr>
                <w:rFonts w:cs="Arial"/>
              </w:rPr>
              <w:t>134</w:t>
            </w:r>
          </w:p>
        </w:tc>
        <w:tc>
          <w:tcPr>
            <w:tcW w:w="1385" w:type="dxa"/>
            <w:vAlign w:val="center"/>
          </w:tcPr>
          <w:p w14:paraId="2F2AA5C2" w14:textId="77777777" w:rsidR="00142C07" w:rsidRDefault="00142C07" w:rsidP="00876CFD">
            <w:pPr>
              <w:rPr>
                <w:b/>
                <w:bCs/>
                <w:i/>
                <w:color w:val="4F81BD" w:themeColor="accent1"/>
              </w:rPr>
            </w:pPr>
            <w:r>
              <w:rPr>
                <w:rFonts w:cs="Arial"/>
              </w:rPr>
              <w:t>10.40.3 A</w:t>
            </w:r>
          </w:p>
        </w:tc>
        <w:tc>
          <w:tcPr>
            <w:tcW w:w="1386" w:type="dxa"/>
            <w:vAlign w:val="center"/>
          </w:tcPr>
          <w:p w14:paraId="1225D826" w14:textId="77777777" w:rsidR="00142C07" w:rsidRDefault="00142C07" w:rsidP="00876CFD">
            <w:pPr>
              <w:rPr>
                <w:b/>
                <w:bCs/>
                <w:i/>
                <w:color w:val="4F81BD" w:themeColor="accent1"/>
              </w:rPr>
            </w:pPr>
            <w:r>
              <w:rPr>
                <w:rFonts w:cs="Arial"/>
              </w:rPr>
              <w:t>23</w:t>
            </w:r>
          </w:p>
        </w:tc>
        <w:tc>
          <w:tcPr>
            <w:tcW w:w="1386" w:type="dxa"/>
          </w:tcPr>
          <w:p w14:paraId="50E1E705" w14:textId="77777777" w:rsidR="00142C07" w:rsidRDefault="00142C07" w:rsidP="00876CFD">
            <w:pPr>
              <w:rPr>
                <w:b/>
                <w:bCs/>
                <w:i/>
                <w:color w:val="4F81BD" w:themeColor="accent1"/>
              </w:rPr>
            </w:pPr>
            <w:r>
              <w:rPr>
                <w:rFonts w:cs="Arial"/>
                <w:color w:val="000000"/>
              </w:rPr>
              <w:t>"shall not" again (incorrect use of normative language).</w:t>
            </w:r>
          </w:p>
        </w:tc>
        <w:tc>
          <w:tcPr>
            <w:tcW w:w="1386" w:type="dxa"/>
          </w:tcPr>
          <w:p w14:paraId="05689405" w14:textId="77777777" w:rsidR="00142C07" w:rsidRDefault="00142C07" w:rsidP="00876CFD">
            <w:pPr>
              <w:rPr>
                <w:b/>
                <w:bCs/>
                <w:i/>
                <w:color w:val="4F81BD" w:themeColor="accent1"/>
              </w:rPr>
            </w:pPr>
            <w:r>
              <w:rPr>
                <w:rFonts w:cs="Arial"/>
                <w:color w:val="000000"/>
              </w:rPr>
              <w:t xml:space="preserve">Change to: A controlee shall send the HRP UWB Association Request command in a block when the Association Availability field is set to one.  </w:t>
            </w:r>
          </w:p>
        </w:tc>
      </w:tr>
    </w:tbl>
    <w:p w14:paraId="4E8F885E" w14:textId="15F0668D" w:rsidR="00142C07" w:rsidRPr="0088009C" w:rsidRDefault="00142C07" w:rsidP="00142C07">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del w:id="1" w:author="Author">
        <w:r w:rsidRPr="0088009C" w:rsidDel="00E94F9C">
          <w:rPr>
            <w:rFonts w:ascii="Times New Roman" w:eastAsiaTheme="minorEastAsia" w:hAnsi="Times New Roman"/>
            <w:b/>
            <w:bCs/>
            <w:sz w:val="24"/>
            <w:szCs w:val="24"/>
            <w:lang w:eastAsia="zh-CN"/>
          </w:rPr>
          <w:delText xml:space="preserve"> </w:delText>
        </w:r>
      </w:del>
      <w:r w:rsidRPr="0088009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 xml:space="preserve"> The proposed resolution is already </w:t>
      </w:r>
      <w:r w:rsidR="006B1148">
        <w:rPr>
          <w:rFonts w:ascii="Times New Roman" w:eastAsiaTheme="minorEastAsia" w:hAnsi="Times New Roman"/>
          <w:sz w:val="24"/>
          <w:szCs w:val="24"/>
          <w:lang w:eastAsia="zh-CN"/>
        </w:rPr>
        <w:t>there (with different wording)</w:t>
      </w:r>
      <w:r w:rsidR="004B22C5">
        <w:rPr>
          <w:rFonts w:ascii="Times New Roman" w:eastAsiaTheme="minorEastAsia" w:hAnsi="Times New Roman"/>
          <w:sz w:val="24"/>
          <w:szCs w:val="24"/>
          <w:lang w:eastAsia="zh-CN"/>
        </w:rPr>
        <w:t xml:space="preserve"> in lines 19-21</w:t>
      </w:r>
      <w:r w:rsidR="006B1148">
        <w:rPr>
          <w:rFonts w:ascii="Times New Roman" w:eastAsiaTheme="minorEastAsia" w:hAnsi="Times New Roman"/>
          <w:sz w:val="24"/>
          <w:szCs w:val="24"/>
          <w:lang w:eastAsia="zh-CN"/>
        </w:rPr>
        <w:t>.  The goal here is to prevent a controlee from sending an HRP UWB Association Request command when the Association Availability field is zero.</w:t>
      </w:r>
    </w:p>
    <w:p w14:paraId="736F4C72" w14:textId="5588EBA6" w:rsidR="00142C07" w:rsidRDefault="00142C07" w:rsidP="00142C07">
      <w:pPr>
        <w:rPr>
          <w:b/>
          <w:bCs/>
          <w:i/>
          <w:color w:val="4F81BD" w:themeColor="accent1"/>
        </w:rPr>
      </w:pPr>
      <w:r w:rsidRPr="00C77F92">
        <w:rPr>
          <w:rFonts w:ascii="Times New Roman" w:eastAsiaTheme="minorEastAsia" w:hAnsi="Times New Roman"/>
          <w:b/>
          <w:bCs/>
          <w:sz w:val="24"/>
          <w:szCs w:val="24"/>
          <w:lang w:eastAsia="zh-CN"/>
        </w:rPr>
        <w:t>Proposed Resolution</w:t>
      </w:r>
      <w:r w:rsidR="006B1148">
        <w:rPr>
          <w:rFonts w:ascii="Times New Roman" w:eastAsiaTheme="minorEastAsia" w:hAnsi="Times New Roman"/>
          <w:b/>
          <w:bCs/>
          <w:sz w:val="24"/>
          <w:szCs w:val="24"/>
          <w:lang w:eastAsia="zh-CN"/>
        </w:rPr>
        <w:t xml:space="preserve">  Reject</w:t>
      </w:r>
    </w:p>
    <w:sectPr w:rsidR="00142C07" w:rsidSect="001D4CBE">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C93D" w14:textId="77777777" w:rsidR="001D4CBE" w:rsidRDefault="001D4CBE" w:rsidP="00B72CFD">
      <w:pPr>
        <w:spacing w:after="0" w:line="240" w:lineRule="auto"/>
      </w:pPr>
      <w:r>
        <w:separator/>
      </w:r>
    </w:p>
  </w:endnote>
  <w:endnote w:type="continuationSeparator" w:id="0">
    <w:p w14:paraId="28BA0DEB" w14:textId="77777777" w:rsidR="001D4CBE" w:rsidRDefault="001D4CB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default"/>
    <w:sig w:usb0="00000000" w:usb1="00000000"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E6B5FD"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F043" w14:textId="77777777" w:rsidR="001D4CBE" w:rsidRDefault="001D4CBE" w:rsidP="00B72CFD">
      <w:pPr>
        <w:spacing w:after="0" w:line="240" w:lineRule="auto"/>
      </w:pPr>
      <w:r>
        <w:separator/>
      </w:r>
    </w:p>
  </w:footnote>
  <w:footnote w:type="continuationSeparator" w:id="0">
    <w:p w14:paraId="5FA5AA9A" w14:textId="77777777" w:rsidR="001D4CBE" w:rsidRDefault="001D4CB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6082A8FE" w:rsidR="006A2723" w:rsidRPr="00B72CFD" w:rsidRDefault="006A2723"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sidR="00121CCC">
      <w:rPr>
        <w:rFonts w:ascii="Times New Roman" w:eastAsia="Malgun Gothic" w:hAnsi="Times New Roman"/>
        <w:u w:val="single"/>
      </w:rPr>
      <w:t>053</w:t>
    </w:r>
    <w:r w:rsidR="00CF4D97">
      <w:rPr>
        <w:rFonts w:ascii="Times New Roman" w:eastAsia="Malgun Gothic" w:hAnsi="Times New Roman"/>
        <w:u w:val="single"/>
      </w:rPr>
      <w:t>9</w:t>
    </w:r>
    <w:r w:rsidRPr="00A7629E">
      <w:rPr>
        <w:rFonts w:ascii="Times New Roman" w:eastAsia="Malgun Gothic" w:hAnsi="Times New Roman"/>
        <w:u w:val="single"/>
      </w:rPr>
      <w:t>-0</w:t>
    </w:r>
    <w:r w:rsidR="00543C10">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5251"/>
    <w:multiLevelType w:val="hybridMultilevel"/>
    <w:tmpl w:val="8D8E1722"/>
    <w:lvl w:ilvl="0" w:tplc="B668692C">
      <w:start w:val="1"/>
      <w:numFmt w:val="bullet"/>
      <w:lvlText w:val="•"/>
      <w:lvlJc w:val="left"/>
      <w:pPr>
        <w:tabs>
          <w:tab w:val="num" w:pos="720"/>
        </w:tabs>
        <w:ind w:left="720" w:hanging="360"/>
      </w:pPr>
      <w:rPr>
        <w:rFonts w:ascii="Times New Roman" w:hAnsi="Times New Roman" w:hint="default"/>
      </w:rPr>
    </w:lvl>
    <w:lvl w:ilvl="1" w:tplc="13A04FEE" w:tentative="1">
      <w:start w:val="1"/>
      <w:numFmt w:val="bullet"/>
      <w:lvlText w:val="•"/>
      <w:lvlJc w:val="left"/>
      <w:pPr>
        <w:tabs>
          <w:tab w:val="num" w:pos="1440"/>
        </w:tabs>
        <w:ind w:left="1440" w:hanging="360"/>
      </w:pPr>
      <w:rPr>
        <w:rFonts w:ascii="Times New Roman" w:hAnsi="Times New Roman" w:hint="default"/>
      </w:rPr>
    </w:lvl>
    <w:lvl w:ilvl="2" w:tplc="C8A04340" w:tentative="1">
      <w:start w:val="1"/>
      <w:numFmt w:val="bullet"/>
      <w:lvlText w:val="•"/>
      <w:lvlJc w:val="left"/>
      <w:pPr>
        <w:tabs>
          <w:tab w:val="num" w:pos="2160"/>
        </w:tabs>
        <w:ind w:left="2160" w:hanging="360"/>
      </w:pPr>
      <w:rPr>
        <w:rFonts w:ascii="Times New Roman" w:hAnsi="Times New Roman" w:hint="default"/>
      </w:rPr>
    </w:lvl>
    <w:lvl w:ilvl="3" w:tplc="7A4666F8" w:tentative="1">
      <w:start w:val="1"/>
      <w:numFmt w:val="bullet"/>
      <w:lvlText w:val="•"/>
      <w:lvlJc w:val="left"/>
      <w:pPr>
        <w:tabs>
          <w:tab w:val="num" w:pos="2880"/>
        </w:tabs>
        <w:ind w:left="2880" w:hanging="360"/>
      </w:pPr>
      <w:rPr>
        <w:rFonts w:ascii="Times New Roman" w:hAnsi="Times New Roman" w:hint="default"/>
      </w:rPr>
    </w:lvl>
    <w:lvl w:ilvl="4" w:tplc="9858DB86" w:tentative="1">
      <w:start w:val="1"/>
      <w:numFmt w:val="bullet"/>
      <w:lvlText w:val="•"/>
      <w:lvlJc w:val="left"/>
      <w:pPr>
        <w:tabs>
          <w:tab w:val="num" w:pos="3600"/>
        </w:tabs>
        <w:ind w:left="3600" w:hanging="360"/>
      </w:pPr>
      <w:rPr>
        <w:rFonts w:ascii="Times New Roman" w:hAnsi="Times New Roman" w:hint="default"/>
      </w:rPr>
    </w:lvl>
    <w:lvl w:ilvl="5" w:tplc="1BCE2CB2" w:tentative="1">
      <w:start w:val="1"/>
      <w:numFmt w:val="bullet"/>
      <w:lvlText w:val="•"/>
      <w:lvlJc w:val="left"/>
      <w:pPr>
        <w:tabs>
          <w:tab w:val="num" w:pos="4320"/>
        </w:tabs>
        <w:ind w:left="4320" w:hanging="360"/>
      </w:pPr>
      <w:rPr>
        <w:rFonts w:ascii="Times New Roman" w:hAnsi="Times New Roman" w:hint="default"/>
      </w:rPr>
    </w:lvl>
    <w:lvl w:ilvl="6" w:tplc="15A478CC" w:tentative="1">
      <w:start w:val="1"/>
      <w:numFmt w:val="bullet"/>
      <w:lvlText w:val="•"/>
      <w:lvlJc w:val="left"/>
      <w:pPr>
        <w:tabs>
          <w:tab w:val="num" w:pos="5040"/>
        </w:tabs>
        <w:ind w:left="5040" w:hanging="360"/>
      </w:pPr>
      <w:rPr>
        <w:rFonts w:ascii="Times New Roman" w:hAnsi="Times New Roman" w:hint="default"/>
      </w:rPr>
    </w:lvl>
    <w:lvl w:ilvl="7" w:tplc="88CEA922" w:tentative="1">
      <w:start w:val="1"/>
      <w:numFmt w:val="bullet"/>
      <w:lvlText w:val="•"/>
      <w:lvlJc w:val="left"/>
      <w:pPr>
        <w:tabs>
          <w:tab w:val="num" w:pos="5760"/>
        </w:tabs>
        <w:ind w:left="5760" w:hanging="360"/>
      </w:pPr>
      <w:rPr>
        <w:rFonts w:ascii="Times New Roman" w:hAnsi="Times New Roman" w:hint="default"/>
      </w:rPr>
    </w:lvl>
    <w:lvl w:ilvl="8" w:tplc="EAD48FC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069715">
    <w:abstractNumId w:val="20"/>
  </w:num>
  <w:num w:numId="2" w16cid:durableId="367533700">
    <w:abstractNumId w:val="38"/>
  </w:num>
  <w:num w:numId="3" w16cid:durableId="1106733539">
    <w:abstractNumId w:val="37"/>
  </w:num>
  <w:num w:numId="4" w16cid:durableId="1174413041">
    <w:abstractNumId w:val="16"/>
  </w:num>
  <w:num w:numId="5" w16cid:durableId="1630167540">
    <w:abstractNumId w:val="4"/>
  </w:num>
  <w:num w:numId="6" w16cid:durableId="724917153">
    <w:abstractNumId w:val="21"/>
  </w:num>
  <w:num w:numId="7" w16cid:durableId="143351388">
    <w:abstractNumId w:val="5"/>
  </w:num>
  <w:num w:numId="8" w16cid:durableId="1560508743">
    <w:abstractNumId w:val="27"/>
  </w:num>
  <w:num w:numId="9" w16cid:durableId="1239367038">
    <w:abstractNumId w:val="12"/>
  </w:num>
  <w:num w:numId="10" w16cid:durableId="158271404">
    <w:abstractNumId w:val="22"/>
  </w:num>
  <w:num w:numId="11" w16cid:durableId="443233261">
    <w:abstractNumId w:val="25"/>
  </w:num>
  <w:num w:numId="12" w16cid:durableId="1009871051">
    <w:abstractNumId w:val="6"/>
  </w:num>
  <w:num w:numId="13" w16cid:durableId="1324972079">
    <w:abstractNumId w:val="29"/>
  </w:num>
  <w:num w:numId="14" w16cid:durableId="632323754">
    <w:abstractNumId w:val="40"/>
  </w:num>
  <w:num w:numId="15" w16cid:durableId="675962535">
    <w:abstractNumId w:val="7"/>
  </w:num>
  <w:num w:numId="16" w16cid:durableId="1935241012">
    <w:abstractNumId w:val="19"/>
  </w:num>
  <w:num w:numId="17" w16cid:durableId="2137798781">
    <w:abstractNumId w:val="39"/>
  </w:num>
  <w:num w:numId="18" w16cid:durableId="2135438418">
    <w:abstractNumId w:val="31"/>
  </w:num>
  <w:num w:numId="19" w16cid:durableId="1713530476">
    <w:abstractNumId w:val="36"/>
  </w:num>
  <w:num w:numId="20" w16cid:durableId="424613335">
    <w:abstractNumId w:val="30"/>
  </w:num>
  <w:num w:numId="21" w16cid:durableId="1292829210">
    <w:abstractNumId w:val="11"/>
  </w:num>
  <w:num w:numId="22" w16cid:durableId="1139498305">
    <w:abstractNumId w:val="9"/>
  </w:num>
  <w:num w:numId="23" w16cid:durableId="79447885">
    <w:abstractNumId w:val="13"/>
  </w:num>
  <w:num w:numId="24" w16cid:durableId="967247507">
    <w:abstractNumId w:val="33"/>
  </w:num>
  <w:num w:numId="25" w16cid:durableId="771776564">
    <w:abstractNumId w:val="15"/>
  </w:num>
  <w:num w:numId="26" w16cid:durableId="712729869">
    <w:abstractNumId w:val="42"/>
  </w:num>
  <w:num w:numId="27" w16cid:durableId="1415472767">
    <w:abstractNumId w:val="3"/>
  </w:num>
  <w:num w:numId="28" w16cid:durableId="1667249711">
    <w:abstractNumId w:val="10"/>
  </w:num>
  <w:num w:numId="29" w16cid:durableId="394014568">
    <w:abstractNumId w:val="8"/>
  </w:num>
  <w:num w:numId="30" w16cid:durableId="2126266735">
    <w:abstractNumId w:val="34"/>
  </w:num>
  <w:num w:numId="31" w16cid:durableId="783040033">
    <w:abstractNumId w:val="32"/>
  </w:num>
  <w:num w:numId="32" w16cid:durableId="1579095309">
    <w:abstractNumId w:val="14"/>
  </w:num>
  <w:num w:numId="33" w16cid:durableId="958952973">
    <w:abstractNumId w:val="35"/>
  </w:num>
  <w:num w:numId="34" w16cid:durableId="1051272801">
    <w:abstractNumId w:val="0"/>
  </w:num>
  <w:num w:numId="35" w16cid:durableId="688339957">
    <w:abstractNumId w:val="1"/>
  </w:num>
  <w:num w:numId="36" w16cid:durableId="272858373">
    <w:abstractNumId w:val="2"/>
  </w:num>
  <w:num w:numId="37" w16cid:durableId="1557353482">
    <w:abstractNumId w:val="43"/>
  </w:num>
  <w:num w:numId="38" w16cid:durableId="89813891">
    <w:abstractNumId w:val="41"/>
  </w:num>
  <w:num w:numId="39" w16cid:durableId="573205784">
    <w:abstractNumId w:val="17"/>
  </w:num>
  <w:num w:numId="40" w16cid:durableId="1120421001">
    <w:abstractNumId w:val="23"/>
  </w:num>
  <w:num w:numId="41" w16cid:durableId="232159565">
    <w:abstractNumId w:val="18"/>
  </w:num>
  <w:num w:numId="42" w16cid:durableId="26562953">
    <w:abstractNumId w:val="26"/>
  </w:num>
  <w:num w:numId="43" w16cid:durableId="1302227374">
    <w:abstractNumId w:val="26"/>
  </w:num>
  <w:num w:numId="44" w16cid:durableId="1596591107">
    <w:abstractNumId w:val="28"/>
  </w:num>
  <w:num w:numId="45" w16cid:durableId="14423831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74C"/>
    <w:rsid w:val="000065CE"/>
    <w:rsid w:val="00010704"/>
    <w:rsid w:val="00012FAA"/>
    <w:rsid w:val="00014260"/>
    <w:rsid w:val="00014ED2"/>
    <w:rsid w:val="00015C93"/>
    <w:rsid w:val="00015D71"/>
    <w:rsid w:val="00017103"/>
    <w:rsid w:val="00022248"/>
    <w:rsid w:val="000224DD"/>
    <w:rsid w:val="000237D1"/>
    <w:rsid w:val="00023B36"/>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1C8"/>
    <w:rsid w:val="00043DC7"/>
    <w:rsid w:val="00044FF7"/>
    <w:rsid w:val="00045F43"/>
    <w:rsid w:val="000473E9"/>
    <w:rsid w:val="0005079C"/>
    <w:rsid w:val="000508BE"/>
    <w:rsid w:val="0005109C"/>
    <w:rsid w:val="0005176C"/>
    <w:rsid w:val="00052078"/>
    <w:rsid w:val="000524D7"/>
    <w:rsid w:val="00052682"/>
    <w:rsid w:val="00053385"/>
    <w:rsid w:val="0005456A"/>
    <w:rsid w:val="000548AE"/>
    <w:rsid w:val="00057127"/>
    <w:rsid w:val="00062F65"/>
    <w:rsid w:val="000639DC"/>
    <w:rsid w:val="00063A18"/>
    <w:rsid w:val="00067F7C"/>
    <w:rsid w:val="00071D0B"/>
    <w:rsid w:val="0007261F"/>
    <w:rsid w:val="00072B31"/>
    <w:rsid w:val="00073187"/>
    <w:rsid w:val="00073F3D"/>
    <w:rsid w:val="00074FC3"/>
    <w:rsid w:val="000754B5"/>
    <w:rsid w:val="00076B22"/>
    <w:rsid w:val="00077975"/>
    <w:rsid w:val="00080239"/>
    <w:rsid w:val="00080952"/>
    <w:rsid w:val="00082391"/>
    <w:rsid w:val="00084599"/>
    <w:rsid w:val="00084C61"/>
    <w:rsid w:val="00086E29"/>
    <w:rsid w:val="00086FAD"/>
    <w:rsid w:val="00087562"/>
    <w:rsid w:val="00087AEC"/>
    <w:rsid w:val="000904E2"/>
    <w:rsid w:val="00092466"/>
    <w:rsid w:val="00092C8D"/>
    <w:rsid w:val="000944D1"/>
    <w:rsid w:val="00094B79"/>
    <w:rsid w:val="00094C62"/>
    <w:rsid w:val="00095393"/>
    <w:rsid w:val="0009747A"/>
    <w:rsid w:val="000A1175"/>
    <w:rsid w:val="000A21D9"/>
    <w:rsid w:val="000A2FC9"/>
    <w:rsid w:val="000A707C"/>
    <w:rsid w:val="000A7799"/>
    <w:rsid w:val="000B06B3"/>
    <w:rsid w:val="000B117D"/>
    <w:rsid w:val="000B235E"/>
    <w:rsid w:val="000B24DA"/>
    <w:rsid w:val="000B29A5"/>
    <w:rsid w:val="000B343E"/>
    <w:rsid w:val="000B3648"/>
    <w:rsid w:val="000B4A19"/>
    <w:rsid w:val="000B578F"/>
    <w:rsid w:val="000B5FF9"/>
    <w:rsid w:val="000B62C4"/>
    <w:rsid w:val="000C0B26"/>
    <w:rsid w:val="000C0E0D"/>
    <w:rsid w:val="000C2469"/>
    <w:rsid w:val="000C28AE"/>
    <w:rsid w:val="000C30DC"/>
    <w:rsid w:val="000C338A"/>
    <w:rsid w:val="000C6089"/>
    <w:rsid w:val="000C69B5"/>
    <w:rsid w:val="000C7AEB"/>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4B9"/>
    <w:rsid w:val="000E7F36"/>
    <w:rsid w:val="000F15BC"/>
    <w:rsid w:val="000F1A82"/>
    <w:rsid w:val="000F1BB9"/>
    <w:rsid w:val="000F24A2"/>
    <w:rsid w:val="000F36CD"/>
    <w:rsid w:val="000F448F"/>
    <w:rsid w:val="000F4A20"/>
    <w:rsid w:val="000F6222"/>
    <w:rsid w:val="000F7B2C"/>
    <w:rsid w:val="00102545"/>
    <w:rsid w:val="00103D61"/>
    <w:rsid w:val="001043B6"/>
    <w:rsid w:val="00104535"/>
    <w:rsid w:val="00104537"/>
    <w:rsid w:val="00111359"/>
    <w:rsid w:val="001131A1"/>
    <w:rsid w:val="0011450A"/>
    <w:rsid w:val="00115733"/>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2B72"/>
    <w:rsid w:val="001331E9"/>
    <w:rsid w:val="001347A3"/>
    <w:rsid w:val="0013561F"/>
    <w:rsid w:val="001374AB"/>
    <w:rsid w:val="00137DBC"/>
    <w:rsid w:val="00140EC3"/>
    <w:rsid w:val="00141555"/>
    <w:rsid w:val="00141871"/>
    <w:rsid w:val="00141B09"/>
    <w:rsid w:val="00142C07"/>
    <w:rsid w:val="001430ED"/>
    <w:rsid w:val="001438AE"/>
    <w:rsid w:val="001449C9"/>
    <w:rsid w:val="001455E3"/>
    <w:rsid w:val="001458FC"/>
    <w:rsid w:val="00146CE1"/>
    <w:rsid w:val="00146EF7"/>
    <w:rsid w:val="00147EB1"/>
    <w:rsid w:val="00150265"/>
    <w:rsid w:val="0015175F"/>
    <w:rsid w:val="00151C0A"/>
    <w:rsid w:val="0015301C"/>
    <w:rsid w:val="00153274"/>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2234"/>
    <w:rsid w:val="00182EE5"/>
    <w:rsid w:val="0018326A"/>
    <w:rsid w:val="001861F6"/>
    <w:rsid w:val="00190442"/>
    <w:rsid w:val="00190549"/>
    <w:rsid w:val="0019132A"/>
    <w:rsid w:val="001917CF"/>
    <w:rsid w:val="00191BB7"/>
    <w:rsid w:val="00191E64"/>
    <w:rsid w:val="001930E7"/>
    <w:rsid w:val="0019330D"/>
    <w:rsid w:val="001937A4"/>
    <w:rsid w:val="001943C2"/>
    <w:rsid w:val="00194F29"/>
    <w:rsid w:val="00194F47"/>
    <w:rsid w:val="00196309"/>
    <w:rsid w:val="001A061A"/>
    <w:rsid w:val="001A0AEF"/>
    <w:rsid w:val="001A10C6"/>
    <w:rsid w:val="001A2600"/>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2F97"/>
    <w:rsid w:val="001D4A4B"/>
    <w:rsid w:val="001D4CBE"/>
    <w:rsid w:val="001D60F7"/>
    <w:rsid w:val="001D6498"/>
    <w:rsid w:val="001E1B6A"/>
    <w:rsid w:val="001E2CA4"/>
    <w:rsid w:val="001E354A"/>
    <w:rsid w:val="001E43FE"/>
    <w:rsid w:val="001E555A"/>
    <w:rsid w:val="001E62CE"/>
    <w:rsid w:val="001E6E09"/>
    <w:rsid w:val="001E729B"/>
    <w:rsid w:val="001F32B4"/>
    <w:rsid w:val="001F3822"/>
    <w:rsid w:val="001F3D73"/>
    <w:rsid w:val="001F3EBF"/>
    <w:rsid w:val="001F446A"/>
    <w:rsid w:val="001F5332"/>
    <w:rsid w:val="001F727E"/>
    <w:rsid w:val="001F736D"/>
    <w:rsid w:val="001F7CCD"/>
    <w:rsid w:val="0020484F"/>
    <w:rsid w:val="00204A9A"/>
    <w:rsid w:val="00205380"/>
    <w:rsid w:val="00206391"/>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63DB"/>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6B7A"/>
    <w:rsid w:val="002B0256"/>
    <w:rsid w:val="002B0B51"/>
    <w:rsid w:val="002B22C6"/>
    <w:rsid w:val="002B245F"/>
    <w:rsid w:val="002B306D"/>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580"/>
    <w:rsid w:val="002E4CF9"/>
    <w:rsid w:val="002E6660"/>
    <w:rsid w:val="002E7C0E"/>
    <w:rsid w:val="002F1A1A"/>
    <w:rsid w:val="002F1D7A"/>
    <w:rsid w:val="002F3607"/>
    <w:rsid w:val="002F364B"/>
    <w:rsid w:val="002F3741"/>
    <w:rsid w:val="002F3FD5"/>
    <w:rsid w:val="002F4EC4"/>
    <w:rsid w:val="002F54FB"/>
    <w:rsid w:val="002F626C"/>
    <w:rsid w:val="00300BE7"/>
    <w:rsid w:val="00300E7D"/>
    <w:rsid w:val="00301E41"/>
    <w:rsid w:val="003026F6"/>
    <w:rsid w:val="00302ECD"/>
    <w:rsid w:val="00303910"/>
    <w:rsid w:val="00303DEA"/>
    <w:rsid w:val="00304134"/>
    <w:rsid w:val="00304409"/>
    <w:rsid w:val="0030445B"/>
    <w:rsid w:val="00304A05"/>
    <w:rsid w:val="00306C78"/>
    <w:rsid w:val="00306EAA"/>
    <w:rsid w:val="003101FA"/>
    <w:rsid w:val="00311371"/>
    <w:rsid w:val="00313882"/>
    <w:rsid w:val="00313E33"/>
    <w:rsid w:val="00314C85"/>
    <w:rsid w:val="00315FD9"/>
    <w:rsid w:val="00317108"/>
    <w:rsid w:val="0032049F"/>
    <w:rsid w:val="00320A73"/>
    <w:rsid w:val="00320F5B"/>
    <w:rsid w:val="0032126B"/>
    <w:rsid w:val="00322805"/>
    <w:rsid w:val="0032367B"/>
    <w:rsid w:val="00325A4F"/>
    <w:rsid w:val="00325B31"/>
    <w:rsid w:val="00326072"/>
    <w:rsid w:val="00326C00"/>
    <w:rsid w:val="00327E4E"/>
    <w:rsid w:val="00331303"/>
    <w:rsid w:val="0033131D"/>
    <w:rsid w:val="003313BB"/>
    <w:rsid w:val="0033191D"/>
    <w:rsid w:val="00333883"/>
    <w:rsid w:val="00334A30"/>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B36"/>
    <w:rsid w:val="00353FAD"/>
    <w:rsid w:val="00356F51"/>
    <w:rsid w:val="00357D96"/>
    <w:rsid w:val="0036008A"/>
    <w:rsid w:val="003623E2"/>
    <w:rsid w:val="00363B78"/>
    <w:rsid w:val="00364CCC"/>
    <w:rsid w:val="00367AB8"/>
    <w:rsid w:val="0037010C"/>
    <w:rsid w:val="0037208E"/>
    <w:rsid w:val="0037216D"/>
    <w:rsid w:val="00372576"/>
    <w:rsid w:val="00373336"/>
    <w:rsid w:val="00374215"/>
    <w:rsid w:val="003742A8"/>
    <w:rsid w:val="0037779A"/>
    <w:rsid w:val="003819B1"/>
    <w:rsid w:val="00381CB0"/>
    <w:rsid w:val="00381DCC"/>
    <w:rsid w:val="003820E2"/>
    <w:rsid w:val="00382E1E"/>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294D"/>
    <w:rsid w:val="003D32C9"/>
    <w:rsid w:val="003D3535"/>
    <w:rsid w:val="003D4E3E"/>
    <w:rsid w:val="003D5D42"/>
    <w:rsid w:val="003D6164"/>
    <w:rsid w:val="003E161E"/>
    <w:rsid w:val="003E1D4D"/>
    <w:rsid w:val="003E41B3"/>
    <w:rsid w:val="003E482F"/>
    <w:rsid w:val="003E504B"/>
    <w:rsid w:val="003E5D19"/>
    <w:rsid w:val="003E7016"/>
    <w:rsid w:val="003F002D"/>
    <w:rsid w:val="003F1B07"/>
    <w:rsid w:val="003F27EF"/>
    <w:rsid w:val="003F313A"/>
    <w:rsid w:val="003F34CA"/>
    <w:rsid w:val="003F37EB"/>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389B"/>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D40"/>
    <w:rsid w:val="00452F3D"/>
    <w:rsid w:val="004546E9"/>
    <w:rsid w:val="00454E4C"/>
    <w:rsid w:val="00455991"/>
    <w:rsid w:val="0045692A"/>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75EC6"/>
    <w:rsid w:val="004805AE"/>
    <w:rsid w:val="004815AE"/>
    <w:rsid w:val="0048330A"/>
    <w:rsid w:val="00483830"/>
    <w:rsid w:val="004839EE"/>
    <w:rsid w:val="00484199"/>
    <w:rsid w:val="0048515C"/>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2C5"/>
    <w:rsid w:val="004B28E8"/>
    <w:rsid w:val="004B3E9B"/>
    <w:rsid w:val="004B5A36"/>
    <w:rsid w:val="004B6CDE"/>
    <w:rsid w:val="004C331A"/>
    <w:rsid w:val="004C4A69"/>
    <w:rsid w:val="004C58A8"/>
    <w:rsid w:val="004C7A3E"/>
    <w:rsid w:val="004C7F65"/>
    <w:rsid w:val="004D2572"/>
    <w:rsid w:val="004D3830"/>
    <w:rsid w:val="004D4112"/>
    <w:rsid w:val="004D435F"/>
    <w:rsid w:val="004D5E15"/>
    <w:rsid w:val="004D61FA"/>
    <w:rsid w:val="004D6CED"/>
    <w:rsid w:val="004D7AA5"/>
    <w:rsid w:val="004D7D9D"/>
    <w:rsid w:val="004E0118"/>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4E93"/>
    <w:rsid w:val="00535AE3"/>
    <w:rsid w:val="005373DA"/>
    <w:rsid w:val="005374C7"/>
    <w:rsid w:val="005377C0"/>
    <w:rsid w:val="0054011C"/>
    <w:rsid w:val="0054023C"/>
    <w:rsid w:val="00540310"/>
    <w:rsid w:val="005409DE"/>
    <w:rsid w:val="00542113"/>
    <w:rsid w:val="00543C10"/>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2809"/>
    <w:rsid w:val="0057458D"/>
    <w:rsid w:val="005763CD"/>
    <w:rsid w:val="0058037F"/>
    <w:rsid w:val="00580F99"/>
    <w:rsid w:val="005828E2"/>
    <w:rsid w:val="00582DD2"/>
    <w:rsid w:val="00582FD6"/>
    <w:rsid w:val="00584572"/>
    <w:rsid w:val="00584689"/>
    <w:rsid w:val="005849C6"/>
    <w:rsid w:val="00586807"/>
    <w:rsid w:val="00586F75"/>
    <w:rsid w:val="005870EB"/>
    <w:rsid w:val="0058788A"/>
    <w:rsid w:val="00590007"/>
    <w:rsid w:val="00594B77"/>
    <w:rsid w:val="005951B8"/>
    <w:rsid w:val="00595A3E"/>
    <w:rsid w:val="0059689F"/>
    <w:rsid w:val="005A03C6"/>
    <w:rsid w:val="005A0E28"/>
    <w:rsid w:val="005A12FB"/>
    <w:rsid w:val="005A15D7"/>
    <w:rsid w:val="005A1B72"/>
    <w:rsid w:val="005A22DA"/>
    <w:rsid w:val="005A3371"/>
    <w:rsid w:val="005A46D8"/>
    <w:rsid w:val="005A56DA"/>
    <w:rsid w:val="005A5B50"/>
    <w:rsid w:val="005A6E82"/>
    <w:rsid w:val="005A71D1"/>
    <w:rsid w:val="005B023E"/>
    <w:rsid w:val="005B0950"/>
    <w:rsid w:val="005B0A93"/>
    <w:rsid w:val="005B21D9"/>
    <w:rsid w:val="005B2391"/>
    <w:rsid w:val="005B3233"/>
    <w:rsid w:val="005B4338"/>
    <w:rsid w:val="005B4E1B"/>
    <w:rsid w:val="005B6235"/>
    <w:rsid w:val="005B6A1E"/>
    <w:rsid w:val="005B7474"/>
    <w:rsid w:val="005B7AA9"/>
    <w:rsid w:val="005C0961"/>
    <w:rsid w:val="005C2497"/>
    <w:rsid w:val="005C3690"/>
    <w:rsid w:val="005C3E8F"/>
    <w:rsid w:val="005C3FA9"/>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59F2"/>
    <w:rsid w:val="005E6D09"/>
    <w:rsid w:val="005F0214"/>
    <w:rsid w:val="005F04F5"/>
    <w:rsid w:val="005F273E"/>
    <w:rsid w:val="005F38F6"/>
    <w:rsid w:val="005F52D6"/>
    <w:rsid w:val="005F62E8"/>
    <w:rsid w:val="005F6319"/>
    <w:rsid w:val="00600F1B"/>
    <w:rsid w:val="00600FAB"/>
    <w:rsid w:val="00601023"/>
    <w:rsid w:val="00603B0F"/>
    <w:rsid w:val="006073E3"/>
    <w:rsid w:val="006105C7"/>
    <w:rsid w:val="00610EFE"/>
    <w:rsid w:val="00611771"/>
    <w:rsid w:val="00611E14"/>
    <w:rsid w:val="0061254A"/>
    <w:rsid w:val="006131CB"/>
    <w:rsid w:val="00614726"/>
    <w:rsid w:val="006157A2"/>
    <w:rsid w:val="00615A5F"/>
    <w:rsid w:val="00616283"/>
    <w:rsid w:val="00616419"/>
    <w:rsid w:val="00616EEE"/>
    <w:rsid w:val="00617949"/>
    <w:rsid w:val="00617C24"/>
    <w:rsid w:val="00620D01"/>
    <w:rsid w:val="006215F8"/>
    <w:rsid w:val="00622693"/>
    <w:rsid w:val="0062394B"/>
    <w:rsid w:val="006260ED"/>
    <w:rsid w:val="00630417"/>
    <w:rsid w:val="00631601"/>
    <w:rsid w:val="00632007"/>
    <w:rsid w:val="00632B33"/>
    <w:rsid w:val="006333E6"/>
    <w:rsid w:val="006339FB"/>
    <w:rsid w:val="0063407E"/>
    <w:rsid w:val="0063413A"/>
    <w:rsid w:val="00634395"/>
    <w:rsid w:val="00634449"/>
    <w:rsid w:val="00634501"/>
    <w:rsid w:val="006349D3"/>
    <w:rsid w:val="006360B0"/>
    <w:rsid w:val="00640E5A"/>
    <w:rsid w:val="00640F33"/>
    <w:rsid w:val="006451F1"/>
    <w:rsid w:val="0064637D"/>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FA8"/>
    <w:rsid w:val="00687EB0"/>
    <w:rsid w:val="00692664"/>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1148"/>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0768"/>
    <w:rsid w:val="006E13E5"/>
    <w:rsid w:val="006E1A65"/>
    <w:rsid w:val="006E1BC2"/>
    <w:rsid w:val="006E2039"/>
    <w:rsid w:val="006E51C3"/>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B31"/>
    <w:rsid w:val="00707017"/>
    <w:rsid w:val="00707919"/>
    <w:rsid w:val="007100E9"/>
    <w:rsid w:val="00711C64"/>
    <w:rsid w:val="00712FC3"/>
    <w:rsid w:val="007139AC"/>
    <w:rsid w:val="00713A0F"/>
    <w:rsid w:val="00713DB4"/>
    <w:rsid w:val="007152F1"/>
    <w:rsid w:val="0071593A"/>
    <w:rsid w:val="00716B62"/>
    <w:rsid w:val="0071742F"/>
    <w:rsid w:val="007176AF"/>
    <w:rsid w:val="00717DFA"/>
    <w:rsid w:val="00720A52"/>
    <w:rsid w:val="007212A7"/>
    <w:rsid w:val="00722B6D"/>
    <w:rsid w:val="007231B2"/>
    <w:rsid w:val="00725CFB"/>
    <w:rsid w:val="007273C8"/>
    <w:rsid w:val="00727CAB"/>
    <w:rsid w:val="00730D95"/>
    <w:rsid w:val="007318D0"/>
    <w:rsid w:val="0073393A"/>
    <w:rsid w:val="00733B22"/>
    <w:rsid w:val="00734912"/>
    <w:rsid w:val="00735376"/>
    <w:rsid w:val="00735AD3"/>
    <w:rsid w:val="00735C85"/>
    <w:rsid w:val="00735D5B"/>
    <w:rsid w:val="00736093"/>
    <w:rsid w:val="00736CA7"/>
    <w:rsid w:val="00737678"/>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1FD"/>
    <w:rsid w:val="00762A37"/>
    <w:rsid w:val="00765A68"/>
    <w:rsid w:val="00770821"/>
    <w:rsid w:val="00770D9C"/>
    <w:rsid w:val="00770E66"/>
    <w:rsid w:val="00771F30"/>
    <w:rsid w:val="00775A2F"/>
    <w:rsid w:val="00776705"/>
    <w:rsid w:val="00780988"/>
    <w:rsid w:val="00780BD7"/>
    <w:rsid w:val="0078162E"/>
    <w:rsid w:val="00781ADF"/>
    <w:rsid w:val="00781D48"/>
    <w:rsid w:val="007875B1"/>
    <w:rsid w:val="007904A3"/>
    <w:rsid w:val="00790EBB"/>
    <w:rsid w:val="007926FF"/>
    <w:rsid w:val="00794363"/>
    <w:rsid w:val="007A14A6"/>
    <w:rsid w:val="007A2853"/>
    <w:rsid w:val="007A2A72"/>
    <w:rsid w:val="007A32BC"/>
    <w:rsid w:val="007A3D6C"/>
    <w:rsid w:val="007A40D6"/>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5929"/>
    <w:rsid w:val="007C72CC"/>
    <w:rsid w:val="007C76CB"/>
    <w:rsid w:val="007D0B08"/>
    <w:rsid w:val="007D2BB5"/>
    <w:rsid w:val="007D3C69"/>
    <w:rsid w:val="007D5B4D"/>
    <w:rsid w:val="007D5CCE"/>
    <w:rsid w:val="007D66A1"/>
    <w:rsid w:val="007D730E"/>
    <w:rsid w:val="007D7F76"/>
    <w:rsid w:val="007E0599"/>
    <w:rsid w:val="007E3B5B"/>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446"/>
    <w:rsid w:val="00812BDD"/>
    <w:rsid w:val="00813798"/>
    <w:rsid w:val="00814EDE"/>
    <w:rsid w:val="008156FB"/>
    <w:rsid w:val="008163CC"/>
    <w:rsid w:val="0081791E"/>
    <w:rsid w:val="00820D40"/>
    <w:rsid w:val="00821AF1"/>
    <w:rsid w:val="00821FD9"/>
    <w:rsid w:val="00822126"/>
    <w:rsid w:val="00822929"/>
    <w:rsid w:val="00822932"/>
    <w:rsid w:val="00823D17"/>
    <w:rsid w:val="0082490F"/>
    <w:rsid w:val="00824C79"/>
    <w:rsid w:val="008257A3"/>
    <w:rsid w:val="00827179"/>
    <w:rsid w:val="008279CF"/>
    <w:rsid w:val="00827DB9"/>
    <w:rsid w:val="008309C3"/>
    <w:rsid w:val="00834200"/>
    <w:rsid w:val="008358AA"/>
    <w:rsid w:val="00840B6F"/>
    <w:rsid w:val="00841D4B"/>
    <w:rsid w:val="008504E5"/>
    <w:rsid w:val="00850537"/>
    <w:rsid w:val="00851DF9"/>
    <w:rsid w:val="0085205D"/>
    <w:rsid w:val="0085288B"/>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C96"/>
    <w:rsid w:val="0088009C"/>
    <w:rsid w:val="008801E9"/>
    <w:rsid w:val="00880FA4"/>
    <w:rsid w:val="00881556"/>
    <w:rsid w:val="00881746"/>
    <w:rsid w:val="0088277A"/>
    <w:rsid w:val="00885717"/>
    <w:rsid w:val="0088582D"/>
    <w:rsid w:val="00887EE6"/>
    <w:rsid w:val="00890B45"/>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5554"/>
    <w:rsid w:val="008C7803"/>
    <w:rsid w:val="008D1EA5"/>
    <w:rsid w:val="008D328C"/>
    <w:rsid w:val="008D4004"/>
    <w:rsid w:val="008D5259"/>
    <w:rsid w:val="008D734C"/>
    <w:rsid w:val="008D7B6B"/>
    <w:rsid w:val="008E0A20"/>
    <w:rsid w:val="008E1B72"/>
    <w:rsid w:val="008E2D01"/>
    <w:rsid w:val="008E3407"/>
    <w:rsid w:val="008E3D1F"/>
    <w:rsid w:val="008E65D0"/>
    <w:rsid w:val="008E699C"/>
    <w:rsid w:val="008E6D38"/>
    <w:rsid w:val="008F1239"/>
    <w:rsid w:val="008F1379"/>
    <w:rsid w:val="008F1B42"/>
    <w:rsid w:val="008F430D"/>
    <w:rsid w:val="008F5C78"/>
    <w:rsid w:val="008F6E96"/>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40E6C"/>
    <w:rsid w:val="00940F3C"/>
    <w:rsid w:val="009423E1"/>
    <w:rsid w:val="0094292D"/>
    <w:rsid w:val="00942A79"/>
    <w:rsid w:val="0094308A"/>
    <w:rsid w:val="009434A4"/>
    <w:rsid w:val="00943DFB"/>
    <w:rsid w:val="00943F58"/>
    <w:rsid w:val="0094494A"/>
    <w:rsid w:val="00944CFE"/>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1383"/>
    <w:rsid w:val="00971983"/>
    <w:rsid w:val="00973E77"/>
    <w:rsid w:val="00974294"/>
    <w:rsid w:val="0097475D"/>
    <w:rsid w:val="00975E08"/>
    <w:rsid w:val="0098101B"/>
    <w:rsid w:val="009822F8"/>
    <w:rsid w:val="00987614"/>
    <w:rsid w:val="00990D89"/>
    <w:rsid w:val="00992254"/>
    <w:rsid w:val="00994C58"/>
    <w:rsid w:val="00994DC1"/>
    <w:rsid w:val="00995245"/>
    <w:rsid w:val="00995329"/>
    <w:rsid w:val="00995DFD"/>
    <w:rsid w:val="0099607E"/>
    <w:rsid w:val="00997411"/>
    <w:rsid w:val="00997498"/>
    <w:rsid w:val="009A08BF"/>
    <w:rsid w:val="009A1224"/>
    <w:rsid w:val="009A2CBC"/>
    <w:rsid w:val="009A3AB2"/>
    <w:rsid w:val="009A41D4"/>
    <w:rsid w:val="009B0C13"/>
    <w:rsid w:val="009B2278"/>
    <w:rsid w:val="009B30D6"/>
    <w:rsid w:val="009B31C6"/>
    <w:rsid w:val="009B3DE6"/>
    <w:rsid w:val="009B4D42"/>
    <w:rsid w:val="009B58C8"/>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603"/>
    <w:rsid w:val="009D2EB0"/>
    <w:rsid w:val="009D31EB"/>
    <w:rsid w:val="009D333D"/>
    <w:rsid w:val="009D42B3"/>
    <w:rsid w:val="009D542E"/>
    <w:rsid w:val="009D582C"/>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08C8"/>
    <w:rsid w:val="00A0200F"/>
    <w:rsid w:val="00A02304"/>
    <w:rsid w:val="00A02BD1"/>
    <w:rsid w:val="00A035E6"/>
    <w:rsid w:val="00A05CFC"/>
    <w:rsid w:val="00A06515"/>
    <w:rsid w:val="00A0656E"/>
    <w:rsid w:val="00A07608"/>
    <w:rsid w:val="00A076EA"/>
    <w:rsid w:val="00A10956"/>
    <w:rsid w:val="00A12160"/>
    <w:rsid w:val="00A12313"/>
    <w:rsid w:val="00A12C0E"/>
    <w:rsid w:val="00A12EFA"/>
    <w:rsid w:val="00A12FCF"/>
    <w:rsid w:val="00A143D7"/>
    <w:rsid w:val="00A151EE"/>
    <w:rsid w:val="00A160C2"/>
    <w:rsid w:val="00A17EEC"/>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47B"/>
    <w:rsid w:val="00A5377E"/>
    <w:rsid w:val="00A55977"/>
    <w:rsid w:val="00A55B5E"/>
    <w:rsid w:val="00A56A6C"/>
    <w:rsid w:val="00A5731F"/>
    <w:rsid w:val="00A57E14"/>
    <w:rsid w:val="00A60A1C"/>
    <w:rsid w:val="00A61CE1"/>
    <w:rsid w:val="00A6283A"/>
    <w:rsid w:val="00A640F4"/>
    <w:rsid w:val="00A64194"/>
    <w:rsid w:val="00A65A58"/>
    <w:rsid w:val="00A65FD0"/>
    <w:rsid w:val="00A66AD7"/>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50E6"/>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E0B"/>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0586"/>
    <w:rsid w:val="00AE152C"/>
    <w:rsid w:val="00AE1767"/>
    <w:rsid w:val="00AE2259"/>
    <w:rsid w:val="00AE22BB"/>
    <w:rsid w:val="00AE28D3"/>
    <w:rsid w:val="00AE504A"/>
    <w:rsid w:val="00AE52FB"/>
    <w:rsid w:val="00AE6E0B"/>
    <w:rsid w:val="00AF044F"/>
    <w:rsid w:val="00AF0D9C"/>
    <w:rsid w:val="00AF2D0F"/>
    <w:rsid w:val="00AF334E"/>
    <w:rsid w:val="00AF3674"/>
    <w:rsid w:val="00AF3FFA"/>
    <w:rsid w:val="00AF4676"/>
    <w:rsid w:val="00AF6BF7"/>
    <w:rsid w:val="00AF7951"/>
    <w:rsid w:val="00B00197"/>
    <w:rsid w:val="00B02D66"/>
    <w:rsid w:val="00B034E7"/>
    <w:rsid w:val="00B0376E"/>
    <w:rsid w:val="00B03CFA"/>
    <w:rsid w:val="00B05329"/>
    <w:rsid w:val="00B07124"/>
    <w:rsid w:val="00B1249F"/>
    <w:rsid w:val="00B1283E"/>
    <w:rsid w:val="00B141C4"/>
    <w:rsid w:val="00B14B9D"/>
    <w:rsid w:val="00B155AB"/>
    <w:rsid w:val="00B20B31"/>
    <w:rsid w:val="00B23910"/>
    <w:rsid w:val="00B23C24"/>
    <w:rsid w:val="00B262E6"/>
    <w:rsid w:val="00B271C8"/>
    <w:rsid w:val="00B27BD9"/>
    <w:rsid w:val="00B3082A"/>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5CE2"/>
    <w:rsid w:val="00B665C3"/>
    <w:rsid w:val="00B66F8F"/>
    <w:rsid w:val="00B715D1"/>
    <w:rsid w:val="00B72CFD"/>
    <w:rsid w:val="00B74CFB"/>
    <w:rsid w:val="00B75152"/>
    <w:rsid w:val="00B75544"/>
    <w:rsid w:val="00B75777"/>
    <w:rsid w:val="00B763B8"/>
    <w:rsid w:val="00B806D9"/>
    <w:rsid w:val="00B80E60"/>
    <w:rsid w:val="00B81B74"/>
    <w:rsid w:val="00B81B77"/>
    <w:rsid w:val="00B821B8"/>
    <w:rsid w:val="00B82E47"/>
    <w:rsid w:val="00B840C4"/>
    <w:rsid w:val="00B84BCC"/>
    <w:rsid w:val="00B8501F"/>
    <w:rsid w:val="00B8534C"/>
    <w:rsid w:val="00B8559C"/>
    <w:rsid w:val="00B85B5F"/>
    <w:rsid w:val="00B879B2"/>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1DA"/>
    <w:rsid w:val="00BA5313"/>
    <w:rsid w:val="00BA7145"/>
    <w:rsid w:val="00BB00FA"/>
    <w:rsid w:val="00BB284B"/>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D7F94"/>
    <w:rsid w:val="00BE07C0"/>
    <w:rsid w:val="00BE0FBC"/>
    <w:rsid w:val="00BE1568"/>
    <w:rsid w:val="00BE1D07"/>
    <w:rsid w:val="00BE20EC"/>
    <w:rsid w:val="00BE32B2"/>
    <w:rsid w:val="00BE3C94"/>
    <w:rsid w:val="00BE479B"/>
    <w:rsid w:val="00BE4C18"/>
    <w:rsid w:val="00BE5203"/>
    <w:rsid w:val="00BE53E3"/>
    <w:rsid w:val="00BF2966"/>
    <w:rsid w:val="00BF32DF"/>
    <w:rsid w:val="00BF4C1D"/>
    <w:rsid w:val="00BF4D5F"/>
    <w:rsid w:val="00BF6308"/>
    <w:rsid w:val="00BF6FB0"/>
    <w:rsid w:val="00C005DF"/>
    <w:rsid w:val="00C00C18"/>
    <w:rsid w:val="00C00F35"/>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7D1"/>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0D7"/>
    <w:rsid w:val="00C41FB1"/>
    <w:rsid w:val="00C42711"/>
    <w:rsid w:val="00C42D71"/>
    <w:rsid w:val="00C43495"/>
    <w:rsid w:val="00C441FF"/>
    <w:rsid w:val="00C45D73"/>
    <w:rsid w:val="00C46EA7"/>
    <w:rsid w:val="00C50CB3"/>
    <w:rsid w:val="00C51818"/>
    <w:rsid w:val="00C5241B"/>
    <w:rsid w:val="00C528F3"/>
    <w:rsid w:val="00C52DD2"/>
    <w:rsid w:val="00C52F24"/>
    <w:rsid w:val="00C53CE2"/>
    <w:rsid w:val="00C55FA5"/>
    <w:rsid w:val="00C611B0"/>
    <w:rsid w:val="00C61CE9"/>
    <w:rsid w:val="00C6255D"/>
    <w:rsid w:val="00C64460"/>
    <w:rsid w:val="00C64BEB"/>
    <w:rsid w:val="00C67A2B"/>
    <w:rsid w:val="00C711E2"/>
    <w:rsid w:val="00C7324A"/>
    <w:rsid w:val="00C764E8"/>
    <w:rsid w:val="00C770EE"/>
    <w:rsid w:val="00C77F92"/>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349D"/>
    <w:rsid w:val="00CC40C2"/>
    <w:rsid w:val="00CC77F5"/>
    <w:rsid w:val="00CC7998"/>
    <w:rsid w:val="00CD03BE"/>
    <w:rsid w:val="00CD040C"/>
    <w:rsid w:val="00CD2106"/>
    <w:rsid w:val="00CD2836"/>
    <w:rsid w:val="00CD3A43"/>
    <w:rsid w:val="00CD752B"/>
    <w:rsid w:val="00CE0009"/>
    <w:rsid w:val="00CE0883"/>
    <w:rsid w:val="00CE1F70"/>
    <w:rsid w:val="00CE27E1"/>
    <w:rsid w:val="00CE2914"/>
    <w:rsid w:val="00CE3B1B"/>
    <w:rsid w:val="00CE43D1"/>
    <w:rsid w:val="00CE4583"/>
    <w:rsid w:val="00CE51B0"/>
    <w:rsid w:val="00CE5243"/>
    <w:rsid w:val="00CE5E31"/>
    <w:rsid w:val="00CE633F"/>
    <w:rsid w:val="00CF17FB"/>
    <w:rsid w:val="00CF4D97"/>
    <w:rsid w:val="00CF5125"/>
    <w:rsid w:val="00CF6BE0"/>
    <w:rsid w:val="00CF7940"/>
    <w:rsid w:val="00D01197"/>
    <w:rsid w:val="00D01311"/>
    <w:rsid w:val="00D01C3A"/>
    <w:rsid w:val="00D04D7C"/>
    <w:rsid w:val="00D05DF4"/>
    <w:rsid w:val="00D064CA"/>
    <w:rsid w:val="00D0710D"/>
    <w:rsid w:val="00D07CA7"/>
    <w:rsid w:val="00D12596"/>
    <w:rsid w:val="00D139DF"/>
    <w:rsid w:val="00D14EE0"/>
    <w:rsid w:val="00D160E9"/>
    <w:rsid w:val="00D1735D"/>
    <w:rsid w:val="00D20B53"/>
    <w:rsid w:val="00D20F7B"/>
    <w:rsid w:val="00D21EA0"/>
    <w:rsid w:val="00D23184"/>
    <w:rsid w:val="00D266BB"/>
    <w:rsid w:val="00D27716"/>
    <w:rsid w:val="00D27A88"/>
    <w:rsid w:val="00D30191"/>
    <w:rsid w:val="00D3044E"/>
    <w:rsid w:val="00D31D44"/>
    <w:rsid w:val="00D3207F"/>
    <w:rsid w:val="00D32096"/>
    <w:rsid w:val="00D330D6"/>
    <w:rsid w:val="00D33156"/>
    <w:rsid w:val="00D333A9"/>
    <w:rsid w:val="00D33C17"/>
    <w:rsid w:val="00D3535D"/>
    <w:rsid w:val="00D3578D"/>
    <w:rsid w:val="00D35A44"/>
    <w:rsid w:val="00D36F95"/>
    <w:rsid w:val="00D37082"/>
    <w:rsid w:val="00D42744"/>
    <w:rsid w:val="00D43D03"/>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32AD"/>
    <w:rsid w:val="00D77008"/>
    <w:rsid w:val="00D77390"/>
    <w:rsid w:val="00D82429"/>
    <w:rsid w:val="00D84015"/>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5366"/>
    <w:rsid w:val="00DB62F2"/>
    <w:rsid w:val="00DB6AAA"/>
    <w:rsid w:val="00DB76F2"/>
    <w:rsid w:val="00DB7B86"/>
    <w:rsid w:val="00DB7D99"/>
    <w:rsid w:val="00DC0F88"/>
    <w:rsid w:val="00DC1419"/>
    <w:rsid w:val="00DC1E75"/>
    <w:rsid w:val="00DC3FC9"/>
    <w:rsid w:val="00DC439D"/>
    <w:rsid w:val="00DC595C"/>
    <w:rsid w:val="00DC5967"/>
    <w:rsid w:val="00DC7129"/>
    <w:rsid w:val="00DD0849"/>
    <w:rsid w:val="00DD0B66"/>
    <w:rsid w:val="00DD2B17"/>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1AD6"/>
    <w:rsid w:val="00E3263C"/>
    <w:rsid w:val="00E35D82"/>
    <w:rsid w:val="00E36D25"/>
    <w:rsid w:val="00E36E76"/>
    <w:rsid w:val="00E36EC1"/>
    <w:rsid w:val="00E36F82"/>
    <w:rsid w:val="00E41F33"/>
    <w:rsid w:val="00E42775"/>
    <w:rsid w:val="00E43E1C"/>
    <w:rsid w:val="00E44951"/>
    <w:rsid w:val="00E45438"/>
    <w:rsid w:val="00E4583D"/>
    <w:rsid w:val="00E4598A"/>
    <w:rsid w:val="00E46395"/>
    <w:rsid w:val="00E4777F"/>
    <w:rsid w:val="00E50C5E"/>
    <w:rsid w:val="00E51B6C"/>
    <w:rsid w:val="00E51D15"/>
    <w:rsid w:val="00E51D79"/>
    <w:rsid w:val="00E52653"/>
    <w:rsid w:val="00E529AC"/>
    <w:rsid w:val="00E5378E"/>
    <w:rsid w:val="00E539BA"/>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DC5"/>
    <w:rsid w:val="00E73FDE"/>
    <w:rsid w:val="00E75555"/>
    <w:rsid w:val="00E75BA7"/>
    <w:rsid w:val="00E77315"/>
    <w:rsid w:val="00E77B2F"/>
    <w:rsid w:val="00E81CED"/>
    <w:rsid w:val="00E82D70"/>
    <w:rsid w:val="00E83568"/>
    <w:rsid w:val="00E8369C"/>
    <w:rsid w:val="00E843C1"/>
    <w:rsid w:val="00E86DBE"/>
    <w:rsid w:val="00E9217F"/>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1CC"/>
    <w:rsid w:val="00EB4B8D"/>
    <w:rsid w:val="00EB4C7C"/>
    <w:rsid w:val="00EB4F95"/>
    <w:rsid w:val="00EB75C0"/>
    <w:rsid w:val="00EB7658"/>
    <w:rsid w:val="00EB792E"/>
    <w:rsid w:val="00EC0134"/>
    <w:rsid w:val="00EC1199"/>
    <w:rsid w:val="00EC4386"/>
    <w:rsid w:val="00EC5259"/>
    <w:rsid w:val="00EC5B51"/>
    <w:rsid w:val="00ED0F6D"/>
    <w:rsid w:val="00ED0FCE"/>
    <w:rsid w:val="00ED25E6"/>
    <w:rsid w:val="00ED32AA"/>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07266"/>
    <w:rsid w:val="00F11219"/>
    <w:rsid w:val="00F1166E"/>
    <w:rsid w:val="00F12902"/>
    <w:rsid w:val="00F12C58"/>
    <w:rsid w:val="00F12CC3"/>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6C1C"/>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5103"/>
    <w:rsid w:val="00F55A8D"/>
    <w:rsid w:val="00F55F59"/>
    <w:rsid w:val="00F57228"/>
    <w:rsid w:val="00F5751D"/>
    <w:rsid w:val="00F57AC2"/>
    <w:rsid w:val="00F60B85"/>
    <w:rsid w:val="00F60BBC"/>
    <w:rsid w:val="00F61821"/>
    <w:rsid w:val="00F61C8A"/>
    <w:rsid w:val="00F63209"/>
    <w:rsid w:val="00F63BD2"/>
    <w:rsid w:val="00F64B5D"/>
    <w:rsid w:val="00F64F09"/>
    <w:rsid w:val="00F70CF9"/>
    <w:rsid w:val="00F72193"/>
    <w:rsid w:val="00F72FEE"/>
    <w:rsid w:val="00F73071"/>
    <w:rsid w:val="00F7538D"/>
    <w:rsid w:val="00F75845"/>
    <w:rsid w:val="00F75929"/>
    <w:rsid w:val="00F76187"/>
    <w:rsid w:val="00F8092A"/>
    <w:rsid w:val="00F81CB7"/>
    <w:rsid w:val="00F82942"/>
    <w:rsid w:val="00F84F7B"/>
    <w:rsid w:val="00F856B0"/>
    <w:rsid w:val="00F85F5C"/>
    <w:rsid w:val="00F87C01"/>
    <w:rsid w:val="00F90416"/>
    <w:rsid w:val="00F904EE"/>
    <w:rsid w:val="00F908D5"/>
    <w:rsid w:val="00F90918"/>
    <w:rsid w:val="00F90A42"/>
    <w:rsid w:val="00F90A9B"/>
    <w:rsid w:val="00F9383D"/>
    <w:rsid w:val="00F9526C"/>
    <w:rsid w:val="00F9623D"/>
    <w:rsid w:val="00F96F18"/>
    <w:rsid w:val="00FA1440"/>
    <w:rsid w:val="00FA19F9"/>
    <w:rsid w:val="00FA2408"/>
    <w:rsid w:val="00FA249B"/>
    <w:rsid w:val="00FA349D"/>
    <w:rsid w:val="00FA3759"/>
    <w:rsid w:val="00FA3F9A"/>
    <w:rsid w:val="00FA4820"/>
    <w:rsid w:val="00FA69C4"/>
    <w:rsid w:val="00FA6CB9"/>
    <w:rsid w:val="00FA751D"/>
    <w:rsid w:val="00FA75EB"/>
    <w:rsid w:val="00FB0919"/>
    <w:rsid w:val="00FB33B8"/>
    <w:rsid w:val="00FB3947"/>
    <w:rsid w:val="00FB42C0"/>
    <w:rsid w:val="00FB4AEF"/>
    <w:rsid w:val="00FB4E71"/>
    <w:rsid w:val="00FC031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 w:val="00FF6C98"/>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1408</Words>
  <Characters>8031</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2024-05-15T05:36:00Z</dcterms:created>
  <dcterms:modified xsi:type="dcterms:W3CDTF">2024-05-15T05:36:00Z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