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AF2D331"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2F3E12">
              <w:rPr>
                <w:rFonts w:ascii="Times New Roman" w:eastAsia="DejaVu Sans" w:hAnsi="Times New Roman" w:cs="Arial"/>
                <w:b/>
                <w:bCs/>
                <w:kern w:val="1"/>
                <w:sz w:val="24"/>
                <w:szCs w:val="24"/>
                <w:lang w:val="en-US" w:eastAsia="ar-SA"/>
              </w:rPr>
              <w:t>Presence Bitmap</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45F16BC" w:rsidR="00615A5F" w:rsidRPr="00885717" w:rsidRDefault="00A675B7"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DF451C"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3D29B87F"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633EFE">
              <w:rPr>
                <w:rFonts w:ascii="Times New Roman" w:eastAsia="DejaVu Sans" w:hAnsi="Times New Roman" w:cs="Arial"/>
                <w:kern w:val="1"/>
                <w:sz w:val="24"/>
                <w:szCs w:val="24"/>
                <w:lang w:val="en-US" w:eastAsia="ar-SA"/>
              </w:rPr>
              <w:t xml:space="preserve">for </w:t>
            </w:r>
            <w:r w:rsidR="002F3E12" w:rsidRPr="002F3E12">
              <w:rPr>
                <w:rFonts w:ascii="Times New Roman" w:eastAsia="DejaVu Sans" w:hAnsi="Times New Roman" w:cs="Arial"/>
                <w:kern w:val="1"/>
                <w:sz w:val="24"/>
                <w:szCs w:val="24"/>
                <w:lang w:val="en-US" w:eastAsia="ar-SA"/>
              </w:rPr>
              <w:t xml:space="preserve">Presence Bitmap </w:t>
            </w:r>
            <w:r w:rsidR="00633EFE">
              <w:rPr>
                <w:rFonts w:ascii="Times New Roman" w:eastAsia="DejaVu Sans" w:hAnsi="Times New Roman" w:cs="Arial"/>
                <w:kern w:val="1"/>
                <w:sz w:val="24"/>
                <w:szCs w:val="24"/>
                <w:lang w:val="en-US" w:eastAsia="ar-SA"/>
              </w:rPr>
              <w:t xml:space="preserve">related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2925299B" w:rsidR="00064065"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0497B50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B08C607" w14:textId="77777777" w:rsidR="002F3E12" w:rsidRDefault="002F3E12"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648EB43" w14:textId="194DBC82" w:rsidR="00F1712F" w:rsidRDefault="00F1712F" w:rsidP="00F1712F">
      <w:pPr>
        <w:rPr>
          <w:b/>
          <w:bCs/>
          <w:i/>
          <w:color w:val="4F81BD" w:themeColor="accent1"/>
        </w:rPr>
      </w:pPr>
      <w:r w:rsidRPr="00C53CE2">
        <w:rPr>
          <w:b/>
          <w:bCs/>
          <w:i/>
          <w:color w:val="4F81BD" w:themeColor="accent1"/>
        </w:rPr>
        <w:lastRenderedPageBreak/>
        <w:t xml:space="preserve">Comment </w:t>
      </w:r>
      <w:r>
        <w:rPr>
          <w:b/>
          <w:bCs/>
          <w:i/>
          <w:color w:val="4F81BD" w:themeColor="accent1"/>
        </w:rPr>
        <w:t>Ind</w:t>
      </w:r>
      <w:r w:rsidR="00F85FA4">
        <w:rPr>
          <w:b/>
          <w:bCs/>
          <w:i/>
          <w:color w:val="4F81BD" w:themeColor="accent1"/>
        </w:rPr>
        <w:t xml:space="preserve">ices in </w:t>
      </w:r>
      <w:r w:rsidR="00F85FA4" w:rsidRPr="00F85FA4">
        <w:rPr>
          <w:b/>
          <w:bCs/>
          <w:i/>
          <w:color w:val="4F81BD" w:themeColor="accent1"/>
        </w:rPr>
        <w:t>15-24-0010-00-04ab-consolidated-comments-draft-c</w:t>
      </w:r>
      <w:r w:rsidR="00F85FA4">
        <w:rPr>
          <w:b/>
          <w:bCs/>
          <w:i/>
          <w:color w:val="4F81BD" w:themeColor="accent1"/>
        </w:rPr>
        <w:t>:</w:t>
      </w:r>
    </w:p>
    <w:p w14:paraId="3AF5C445" w14:textId="77777777" w:rsidR="00F1712F" w:rsidRDefault="00F1712F" w:rsidP="00F1712F">
      <w:pPr>
        <w:rPr>
          <w:b/>
          <w:bCs/>
          <w:i/>
          <w:color w:val="4F81BD" w:themeColor="accent1"/>
        </w:rPr>
      </w:pPr>
    </w:p>
    <w:tbl>
      <w:tblPr>
        <w:tblW w:w="9715" w:type="dxa"/>
        <w:tblLook w:val="04A0" w:firstRow="1" w:lastRow="0" w:firstColumn="1" w:lastColumn="0" w:noHBand="0" w:noVBand="1"/>
      </w:tblPr>
      <w:tblGrid>
        <w:gridCol w:w="1130"/>
        <w:gridCol w:w="674"/>
        <w:gridCol w:w="599"/>
        <w:gridCol w:w="506"/>
        <w:gridCol w:w="2396"/>
        <w:gridCol w:w="1980"/>
        <w:gridCol w:w="2430"/>
      </w:tblGrid>
      <w:tr w:rsidR="002F3E12" w14:paraId="15DEB15A" w14:textId="77777777" w:rsidTr="002F3E12">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B6BCD" w14:textId="77777777" w:rsidR="002F3E12" w:rsidRDefault="002F3E12" w:rsidP="00AA5119">
            <w:pPr>
              <w:rPr>
                <w:rFonts w:cs="Arial"/>
                <w:b/>
                <w:bCs/>
              </w:rPr>
            </w:pPr>
            <w:r>
              <w:rPr>
                <w:rFonts w:cs="Arial"/>
                <w:b/>
                <w:bCs/>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35631" w14:textId="77777777" w:rsidR="002F3E12" w:rsidRDefault="002F3E12" w:rsidP="00AA5119">
            <w:pPr>
              <w:rPr>
                <w:rFonts w:cs="Arial"/>
                <w:b/>
                <w:bCs/>
              </w:rPr>
            </w:pPr>
            <w:proofErr w:type="spellStart"/>
            <w:r>
              <w:rPr>
                <w:rFonts w:cs="Arial"/>
                <w:b/>
                <w:bCs/>
              </w:rPr>
              <w:t>Idx</w:t>
            </w:r>
            <w:proofErr w:type="spellEnd"/>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AAE4A8C" w14:textId="77777777" w:rsidR="002F3E12" w:rsidRDefault="002F3E12" w:rsidP="00AA5119">
            <w:pPr>
              <w:rPr>
                <w:rFonts w:cs="Arial"/>
                <w:b/>
                <w:bCs/>
              </w:rPr>
            </w:pPr>
            <w:proofErr w:type="spellStart"/>
            <w:r>
              <w:rPr>
                <w:rFonts w:cs="Arial"/>
                <w:b/>
                <w:bCs/>
              </w:rPr>
              <w:t>Pg</w:t>
            </w:r>
            <w:proofErr w:type="spellEnd"/>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0B6ED845" w14:textId="77777777" w:rsidR="002F3E12" w:rsidRDefault="002F3E12" w:rsidP="00AA5119">
            <w:pPr>
              <w:rPr>
                <w:rFonts w:cs="Arial"/>
                <w:b/>
                <w:bCs/>
              </w:rPr>
            </w:pPr>
            <w:r>
              <w:rPr>
                <w:rFonts w:cs="Arial"/>
                <w:b/>
                <w:bCs/>
              </w:rPr>
              <w:t>L.</w:t>
            </w:r>
          </w:p>
        </w:tc>
        <w:tc>
          <w:tcPr>
            <w:tcW w:w="2396" w:type="dxa"/>
            <w:tcBorders>
              <w:top w:val="single" w:sz="4" w:space="0" w:color="auto"/>
              <w:left w:val="nil"/>
              <w:bottom w:val="single" w:sz="4" w:space="0" w:color="auto"/>
              <w:right w:val="single" w:sz="4" w:space="0" w:color="auto"/>
            </w:tcBorders>
            <w:shd w:val="clear" w:color="auto" w:fill="auto"/>
            <w:vAlign w:val="center"/>
            <w:hideMark/>
          </w:tcPr>
          <w:p w14:paraId="366B88D6" w14:textId="77777777" w:rsidR="002F3E12" w:rsidRDefault="002F3E12" w:rsidP="00AA5119">
            <w:pPr>
              <w:rPr>
                <w:rFonts w:cs="Arial"/>
                <w:b/>
                <w:bCs/>
              </w:rPr>
            </w:pPr>
            <w:r>
              <w:rPr>
                <w:rFonts w:cs="Arial"/>
                <w:b/>
                <w:bCs/>
              </w:rPr>
              <w:t>Comment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D554E" w14:textId="77777777" w:rsidR="002F3E12" w:rsidRDefault="002F3E12" w:rsidP="00AA5119">
            <w:pPr>
              <w:rPr>
                <w:rFonts w:cs="Arial"/>
                <w:b/>
                <w:bCs/>
              </w:rPr>
            </w:pPr>
            <w:r>
              <w:rPr>
                <w:rFonts w:cs="Arial"/>
                <w:b/>
                <w:bCs/>
              </w:rPr>
              <w:t>Proposed Change</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E69D4" w14:textId="77777777" w:rsidR="002F3E12" w:rsidRDefault="002F3E12" w:rsidP="00AA5119">
            <w:pPr>
              <w:rPr>
                <w:rFonts w:cs="Arial"/>
                <w:b/>
                <w:bCs/>
              </w:rPr>
            </w:pPr>
            <w:r>
              <w:rPr>
                <w:rFonts w:cs="Arial"/>
                <w:b/>
                <w:bCs/>
              </w:rPr>
              <w:t>Resolution</w:t>
            </w:r>
          </w:p>
        </w:tc>
      </w:tr>
      <w:tr w:rsidR="0071298C" w14:paraId="66F437C0" w14:textId="77777777" w:rsidTr="00F80452">
        <w:trPr>
          <w:trHeight w:val="380"/>
          <w:ins w:id="1" w:author="Author"/>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DF26D28" w14:textId="0AF12160" w:rsidR="0071298C" w:rsidRDefault="0071298C" w:rsidP="0071298C">
            <w:pPr>
              <w:rPr>
                <w:ins w:id="2" w:author="Author"/>
                <w:rFonts w:cs="Arial"/>
                <w:b/>
                <w:bCs/>
              </w:rPr>
            </w:pPr>
            <w:r w:rsidRPr="007F2994">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85285E6" w14:textId="5F9A1E97" w:rsidR="0071298C" w:rsidRDefault="0071298C" w:rsidP="0071298C">
            <w:pPr>
              <w:rPr>
                <w:ins w:id="3" w:author="Author"/>
                <w:rFonts w:cs="Arial"/>
                <w:b/>
                <w:bCs/>
              </w:rPr>
            </w:pPr>
            <w:r w:rsidRPr="007F2994">
              <w:t>743</w:t>
            </w:r>
          </w:p>
        </w:tc>
        <w:tc>
          <w:tcPr>
            <w:tcW w:w="599" w:type="dxa"/>
            <w:tcBorders>
              <w:top w:val="single" w:sz="4" w:space="0" w:color="auto"/>
              <w:left w:val="nil"/>
              <w:bottom w:val="single" w:sz="4" w:space="0" w:color="auto"/>
              <w:right w:val="single" w:sz="4" w:space="0" w:color="auto"/>
            </w:tcBorders>
            <w:shd w:val="clear" w:color="auto" w:fill="auto"/>
          </w:tcPr>
          <w:p w14:paraId="70E7B7D2" w14:textId="369461F8" w:rsidR="0071298C" w:rsidRDefault="0071298C" w:rsidP="0071298C">
            <w:pPr>
              <w:rPr>
                <w:ins w:id="4" w:author="Author"/>
                <w:rFonts w:cs="Arial"/>
                <w:b/>
                <w:bCs/>
              </w:rPr>
            </w:pPr>
            <w:r w:rsidRPr="007F2994">
              <w:t>72</w:t>
            </w:r>
          </w:p>
        </w:tc>
        <w:tc>
          <w:tcPr>
            <w:tcW w:w="506" w:type="dxa"/>
            <w:tcBorders>
              <w:top w:val="single" w:sz="4" w:space="0" w:color="auto"/>
              <w:left w:val="nil"/>
              <w:bottom w:val="single" w:sz="4" w:space="0" w:color="auto"/>
              <w:right w:val="single" w:sz="4" w:space="0" w:color="auto"/>
            </w:tcBorders>
            <w:shd w:val="clear" w:color="auto" w:fill="auto"/>
          </w:tcPr>
          <w:p w14:paraId="0483E961" w14:textId="757F3C22" w:rsidR="0071298C" w:rsidRDefault="0071298C" w:rsidP="0071298C">
            <w:pPr>
              <w:rPr>
                <w:ins w:id="5" w:author="Author"/>
                <w:rFonts w:cs="Arial"/>
                <w:b/>
                <w:bCs/>
              </w:rPr>
            </w:pPr>
            <w:r w:rsidRPr="007F2994">
              <w:t>15</w:t>
            </w:r>
          </w:p>
        </w:tc>
        <w:tc>
          <w:tcPr>
            <w:tcW w:w="2396" w:type="dxa"/>
            <w:tcBorders>
              <w:top w:val="single" w:sz="4" w:space="0" w:color="auto"/>
              <w:left w:val="nil"/>
              <w:bottom w:val="single" w:sz="4" w:space="0" w:color="auto"/>
              <w:right w:val="single" w:sz="4" w:space="0" w:color="auto"/>
            </w:tcBorders>
            <w:shd w:val="clear" w:color="auto" w:fill="auto"/>
          </w:tcPr>
          <w:p w14:paraId="539CEBE7" w14:textId="2D32EAC6" w:rsidR="0071298C" w:rsidRDefault="0071298C" w:rsidP="0071298C">
            <w:pPr>
              <w:rPr>
                <w:ins w:id="6" w:author="Author"/>
                <w:rFonts w:cs="Arial"/>
                <w:b/>
                <w:bCs/>
              </w:rPr>
            </w:pPr>
            <w:r w:rsidRPr="007F2994">
              <w:t>Would it be better to get rid of message control 0x00 as 0x01 provides the same functionality but is more flexible at the cost of 1 octet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612E990" w14:textId="156582AD" w:rsidR="0071298C" w:rsidRDefault="0071298C" w:rsidP="0071298C">
            <w:pPr>
              <w:rPr>
                <w:ins w:id="7" w:author="Author"/>
                <w:rFonts w:cs="Arial"/>
                <w:b/>
                <w:bCs/>
              </w:rPr>
            </w:pPr>
            <w:r w:rsidRPr="007F2994">
              <w:t>Should discuss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E9721B0" w14:textId="49AC9866" w:rsidR="0071298C" w:rsidRDefault="0071298C" w:rsidP="0071298C">
            <w:pPr>
              <w:rPr>
                <w:ins w:id="8" w:author="Author"/>
                <w:rFonts w:cs="Arial"/>
                <w:b/>
                <w:bCs/>
              </w:rPr>
            </w:pPr>
            <w:r>
              <w:rPr>
                <w:rFonts w:cs="Arial"/>
              </w:rPr>
              <w:t>Revise. message control 0x00 is retained but the rest (0x10, 0x20 and 0x30) are combined.</w:t>
            </w:r>
          </w:p>
        </w:tc>
      </w:tr>
      <w:tr w:rsidR="0071298C" w:rsidRPr="00A13A26" w14:paraId="707A7FE8" w14:textId="77777777" w:rsidTr="002F3E12">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AF82A" w14:textId="77777777" w:rsidR="0071298C" w:rsidRPr="00A13A26" w:rsidRDefault="0071298C" w:rsidP="0071298C">
            <w:pPr>
              <w:rPr>
                <w:rFonts w:cs="Arial"/>
              </w:rPr>
            </w:pPr>
            <w:r w:rsidRPr="00A13A26">
              <w:rPr>
                <w:rFonts w:cs="Arial"/>
              </w:rPr>
              <w:t>Rojan Chitrakar</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F402B" w14:textId="77777777" w:rsidR="0071298C" w:rsidRDefault="0071298C" w:rsidP="0071298C">
            <w:pPr>
              <w:rPr>
                <w:rFonts w:cs="Arial"/>
              </w:rPr>
            </w:pPr>
            <w:r>
              <w:rPr>
                <w:rFonts w:cs="Arial"/>
              </w:rPr>
              <w:t>639</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4CD9473" w14:textId="77777777" w:rsidR="0071298C" w:rsidRPr="00A13A26" w:rsidRDefault="0071298C" w:rsidP="0071298C">
            <w:pPr>
              <w:rPr>
                <w:rFonts w:cs="Arial"/>
              </w:rPr>
            </w:pPr>
            <w:r w:rsidRPr="00A13A26">
              <w:rPr>
                <w:rFonts w:cs="Arial"/>
              </w:rPr>
              <w:t>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DC4F004" w14:textId="77777777" w:rsidR="0071298C" w:rsidRPr="00A13A26" w:rsidRDefault="0071298C" w:rsidP="0071298C">
            <w:pPr>
              <w:rPr>
                <w:rFonts w:cs="Arial"/>
              </w:rPr>
            </w:pPr>
            <w:r w:rsidRPr="00A13A26">
              <w:rPr>
                <w:rFonts w:cs="Arial"/>
              </w:rPr>
              <w:t>15</w:t>
            </w:r>
          </w:p>
        </w:tc>
        <w:tc>
          <w:tcPr>
            <w:tcW w:w="2396" w:type="dxa"/>
            <w:tcBorders>
              <w:top w:val="single" w:sz="4" w:space="0" w:color="auto"/>
              <w:left w:val="nil"/>
              <w:bottom w:val="single" w:sz="4" w:space="0" w:color="auto"/>
              <w:right w:val="single" w:sz="4" w:space="0" w:color="auto"/>
            </w:tcBorders>
            <w:shd w:val="clear" w:color="auto" w:fill="auto"/>
            <w:vAlign w:val="center"/>
            <w:hideMark/>
          </w:tcPr>
          <w:p w14:paraId="3738CD67" w14:textId="77777777" w:rsidR="0071298C" w:rsidRPr="00A13A26" w:rsidRDefault="0071298C" w:rsidP="0071298C">
            <w:pPr>
              <w:rPr>
                <w:rFonts w:cs="Arial"/>
              </w:rPr>
            </w:pPr>
            <w:r w:rsidRPr="00A13A26">
              <w:rPr>
                <w:rFonts w:cs="Arial"/>
              </w:rPr>
              <w:t>The 3 message control version are almost the same and can be easily unified by adopting the presence bitmap in all versions.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CBD50" w14:textId="77777777" w:rsidR="0071298C" w:rsidRPr="00A13A26" w:rsidRDefault="0071298C" w:rsidP="0071298C">
            <w:pPr>
              <w:rPr>
                <w:rFonts w:cs="Arial"/>
              </w:rPr>
            </w:pPr>
            <w:r w:rsidRPr="00A13A26">
              <w:rPr>
                <w:rFonts w:cs="Arial"/>
              </w:rPr>
              <w:t>Unify the 3 message control versions by adopting the presence bitmap field in all versions.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7782F" w14:textId="58F90857" w:rsidR="0071298C" w:rsidRPr="00A13A26" w:rsidRDefault="0071298C" w:rsidP="0071298C">
            <w:pPr>
              <w:rPr>
                <w:rFonts w:cs="Arial"/>
              </w:rPr>
            </w:pPr>
            <w:r>
              <w:rPr>
                <w:rFonts w:cs="Arial"/>
              </w:rPr>
              <w:t>Revise. message control 0x10, 0x20 and 0x30 are combined.</w:t>
            </w:r>
          </w:p>
        </w:tc>
      </w:tr>
    </w:tbl>
    <w:p w14:paraId="29D5F241" w14:textId="77777777" w:rsidR="002F3E12" w:rsidRDefault="002F3E12" w:rsidP="00F1712F">
      <w:pPr>
        <w:rPr>
          <w:rFonts w:asciiTheme="minorHAnsi" w:eastAsiaTheme="minorEastAsia" w:hAnsiTheme="minorHAnsi" w:cstheme="minorHAnsi"/>
          <w:b/>
          <w:bCs/>
          <w:u w:val="single"/>
          <w:lang w:eastAsia="zh-CN"/>
        </w:rPr>
      </w:pPr>
    </w:p>
    <w:p w14:paraId="01775314" w14:textId="4BA57111"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24EF82C0" w14:textId="51828587" w:rsidR="00C9399F" w:rsidRDefault="00C9399F" w:rsidP="00F1712F">
      <w:pPr>
        <w:rPr>
          <w:rFonts w:asciiTheme="minorHAnsi" w:eastAsiaTheme="minorEastAsia" w:hAnsiTheme="minorHAnsi" w:cstheme="minorHAnsi"/>
          <w:bCs/>
          <w:lang w:eastAsia="zh-CN"/>
        </w:rPr>
      </w:pPr>
      <w:r>
        <w:rPr>
          <w:noProof/>
        </w:rPr>
        <w:drawing>
          <wp:inline distT="0" distB="0" distL="0" distR="0" wp14:anchorId="7FB8E4C4" wp14:editId="1CEF42F7">
            <wp:extent cx="5327650" cy="382217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27650" cy="3822176"/>
                    </a:xfrm>
                    <a:prstGeom prst="rect">
                      <a:avLst/>
                    </a:prstGeom>
                  </pic:spPr>
                </pic:pic>
              </a:graphicData>
            </a:graphic>
          </wp:inline>
        </w:drawing>
      </w:r>
    </w:p>
    <w:p w14:paraId="1749777E" w14:textId="21E8B57B" w:rsidR="00C9399F" w:rsidRDefault="00C9399F" w:rsidP="00F1712F">
      <w:pPr>
        <w:rPr>
          <w:rFonts w:asciiTheme="minorHAnsi" w:eastAsiaTheme="minorEastAsia" w:hAnsiTheme="minorHAnsi" w:cstheme="minorHAnsi"/>
          <w:bCs/>
          <w:lang w:eastAsia="zh-CN"/>
        </w:rPr>
      </w:pPr>
      <w:r>
        <w:rPr>
          <w:noProof/>
        </w:rPr>
        <w:lastRenderedPageBreak/>
        <w:drawing>
          <wp:inline distT="0" distB="0" distL="0" distR="0" wp14:anchorId="281CE0C0" wp14:editId="00A461C0">
            <wp:extent cx="4635500" cy="31306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41339" cy="3134546"/>
                    </a:xfrm>
                    <a:prstGeom prst="rect">
                      <a:avLst/>
                    </a:prstGeom>
                  </pic:spPr>
                </pic:pic>
              </a:graphicData>
            </a:graphic>
          </wp:inline>
        </w:drawing>
      </w:r>
    </w:p>
    <w:p w14:paraId="7786F40D" w14:textId="37A2B5F2" w:rsidR="00C9399F" w:rsidRDefault="00C9399F" w:rsidP="00F1712F">
      <w:pPr>
        <w:rPr>
          <w:rFonts w:asciiTheme="minorHAnsi" w:eastAsiaTheme="minorEastAsia" w:hAnsiTheme="minorHAnsi" w:cstheme="minorHAnsi" w:hint="eastAsia"/>
          <w:bCs/>
          <w:lang w:eastAsia="zh-CN"/>
        </w:rPr>
      </w:pPr>
      <w:r>
        <w:rPr>
          <w:noProof/>
        </w:rPr>
        <w:drawing>
          <wp:inline distT="0" distB="0" distL="0" distR="0" wp14:anchorId="782ADA8E" wp14:editId="46BD99BE">
            <wp:extent cx="4744145" cy="3390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53751" cy="3397766"/>
                    </a:xfrm>
                    <a:prstGeom prst="rect">
                      <a:avLst/>
                    </a:prstGeom>
                  </pic:spPr>
                </pic:pic>
              </a:graphicData>
            </a:graphic>
          </wp:inline>
        </w:drawing>
      </w:r>
    </w:p>
    <w:p w14:paraId="1AE9D161" w14:textId="2E87F43A" w:rsidR="0060134F" w:rsidRDefault="0043665B" w:rsidP="002F3E12">
      <w:pPr>
        <w:jc w:val="left"/>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Revised</w:t>
      </w:r>
    </w:p>
    <w:p w14:paraId="67A02557" w14:textId="2FA2FDA8" w:rsidR="00EA64B7" w:rsidRDefault="002124E6" w:rsidP="00F05B9F">
      <w:pPr>
        <w:rPr>
          <w:rFonts w:asciiTheme="minorHAnsi" w:hAnsiTheme="minorHAnsi" w:cstheme="minorHAnsi"/>
          <w:b/>
          <w:bCs/>
        </w:rPr>
      </w:pPr>
      <w:r>
        <w:rPr>
          <w:rFonts w:asciiTheme="minorHAnsi" w:hAnsiTheme="minorHAnsi" w:cstheme="minorHAnsi"/>
          <w:b/>
          <w:bCs/>
        </w:rPr>
        <w:t>Disposition Detail:</w:t>
      </w:r>
    </w:p>
    <w:p w14:paraId="481A905A" w14:textId="77777777" w:rsidR="00C9399F" w:rsidRDefault="00C9399F">
      <w:pPr>
        <w:spacing w:after="200" w:line="276" w:lineRule="auto"/>
        <w:jc w:val="left"/>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br w:type="page"/>
      </w:r>
    </w:p>
    <w:p w14:paraId="41DD578A" w14:textId="72BFEE01" w:rsidR="00AE25F8" w:rsidRDefault="00EA64B7" w:rsidP="0098721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lastRenderedPageBreak/>
        <w:t xml:space="preserve">Proposed text changes on P802.15.4ab™/D (pre-ballot) </w:t>
      </w:r>
      <w:r w:rsidR="00B45018">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F7A3DD6" w14:textId="314E93C7" w:rsidR="0060134F" w:rsidRDefault="00986FB6" w:rsidP="0098721C">
      <w:pPr>
        <w:rPr>
          <w:b/>
          <w:bCs/>
        </w:rPr>
      </w:pPr>
      <w:r w:rsidRPr="00986FB6">
        <w:rPr>
          <w:b/>
          <w:bCs/>
        </w:rPr>
        <w:t xml:space="preserve">10.38.10.5 Advertising Response Compact frame </w:t>
      </w:r>
    </w:p>
    <w:p w14:paraId="4E99076C" w14:textId="2CDC6E25" w:rsidR="0098721C" w:rsidRDefault="0098721C" w:rsidP="0098721C">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14B40CAC" w14:textId="468B5D74" w:rsidR="002F3E12" w:rsidRDefault="002F3E12" w:rsidP="00571AF8">
      <w:pPr>
        <w:rPr>
          <w:rFonts w:asciiTheme="minorHAnsi" w:hAnsiTheme="minorHAnsi" w:cstheme="minorHAnsi"/>
          <w:bCs/>
        </w:rPr>
      </w:pPr>
      <w:r>
        <w:rPr>
          <w:rFonts w:asciiTheme="minorHAnsi" w:hAnsiTheme="minorHAnsi" w:cstheme="minorHAnsi"/>
          <w:bCs/>
        </w:rPr>
        <w:t>…</w:t>
      </w:r>
    </w:p>
    <w:p w14:paraId="30652A33" w14:textId="77777777" w:rsidR="002F3E12" w:rsidRPr="002F3E12" w:rsidRDefault="002F3E12" w:rsidP="002F3E12">
      <w:pPr>
        <w:rPr>
          <w:rFonts w:asciiTheme="minorHAnsi" w:hAnsiTheme="minorHAnsi" w:cstheme="minorHAnsi"/>
          <w:bCs/>
        </w:rPr>
      </w:pPr>
      <w:r w:rsidRPr="002F3E12">
        <w:rPr>
          <w:rFonts w:asciiTheme="minorHAnsi" w:hAnsiTheme="minorHAnsi" w:cstheme="minorHAnsi"/>
          <w:bCs/>
        </w:rPr>
        <w:t>The RPA Hash field shall be set as specified in 10.38.10.2.1. 12</w:t>
      </w:r>
    </w:p>
    <w:p w14:paraId="6B8D0D98" w14:textId="5BA5A791" w:rsidR="002F3E12" w:rsidRDefault="002F3E12" w:rsidP="002F3E12">
      <w:pPr>
        <w:rPr>
          <w:rFonts w:asciiTheme="minorHAnsi" w:hAnsiTheme="minorHAnsi" w:cstheme="minorHAnsi"/>
          <w:bCs/>
        </w:rPr>
      </w:pPr>
      <w:r w:rsidRPr="002F3E12">
        <w:rPr>
          <w:rFonts w:asciiTheme="minorHAnsi" w:hAnsiTheme="minorHAnsi" w:cstheme="minorHAnsi"/>
          <w:bCs/>
        </w:rPr>
        <w:t>The Message Control field value shall be one of 0x00</w:t>
      </w:r>
      <w:del w:id="9" w:author="Author">
        <w:r w:rsidRPr="002F3E12" w:rsidDel="002F3E12">
          <w:rPr>
            <w:rFonts w:asciiTheme="minorHAnsi" w:hAnsiTheme="minorHAnsi" w:cstheme="minorHAnsi"/>
            <w:bCs/>
          </w:rPr>
          <w:delText>,</w:delText>
        </w:r>
      </w:del>
      <w:r w:rsidRPr="002F3E12">
        <w:rPr>
          <w:rFonts w:asciiTheme="minorHAnsi" w:hAnsiTheme="minorHAnsi" w:cstheme="minorHAnsi"/>
          <w:bCs/>
        </w:rPr>
        <w:t xml:space="preserve"> </w:t>
      </w:r>
      <w:ins w:id="10" w:author="Author">
        <w:r>
          <w:rPr>
            <w:rFonts w:asciiTheme="minorHAnsi" w:hAnsiTheme="minorHAnsi" w:cstheme="minorHAnsi"/>
            <w:bCs/>
          </w:rPr>
          <w:t xml:space="preserve">or </w:t>
        </w:r>
      </w:ins>
      <w:r w:rsidRPr="002F3E12">
        <w:rPr>
          <w:rFonts w:asciiTheme="minorHAnsi" w:hAnsiTheme="minorHAnsi" w:cstheme="minorHAnsi"/>
          <w:bCs/>
        </w:rPr>
        <w:t>0x10</w:t>
      </w:r>
      <w:del w:id="11" w:author="Author">
        <w:r w:rsidRPr="002F3E12" w:rsidDel="002F3E12">
          <w:rPr>
            <w:rFonts w:asciiTheme="minorHAnsi" w:hAnsiTheme="minorHAnsi" w:cstheme="minorHAnsi"/>
            <w:bCs/>
          </w:rPr>
          <w:delText>, 0x20 or 0x30</w:delText>
        </w:r>
      </w:del>
      <w:r w:rsidRPr="002F3E12">
        <w:rPr>
          <w:rFonts w:asciiTheme="minorHAnsi" w:hAnsiTheme="minorHAnsi" w:cstheme="minorHAnsi"/>
          <w:bCs/>
        </w:rPr>
        <w:t>. This value determines the formatting of the Message Content field.</w:t>
      </w:r>
    </w:p>
    <w:p w14:paraId="02BBCB56" w14:textId="30B1165F" w:rsidR="00136A84" w:rsidRDefault="00E4494F" w:rsidP="00571AF8">
      <w:pPr>
        <w:rPr>
          <w:rFonts w:asciiTheme="minorHAnsi" w:hAnsiTheme="minorHAnsi" w:cstheme="minorHAnsi"/>
          <w:bCs/>
        </w:rPr>
      </w:pPr>
      <w:r>
        <w:rPr>
          <w:rFonts w:asciiTheme="minorHAnsi" w:hAnsiTheme="minorHAnsi" w:cstheme="minorHAnsi"/>
          <w:bCs/>
        </w:rPr>
        <w:t>…</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214"/>
        <w:gridCol w:w="2052"/>
        <w:gridCol w:w="1292"/>
        <w:gridCol w:w="1350"/>
        <w:gridCol w:w="1350"/>
        <w:gridCol w:w="1260"/>
      </w:tblGrid>
      <w:tr w:rsidR="00FC10E3" w:rsidRPr="00E7798E" w14:paraId="5736A293" w14:textId="1FE98726" w:rsidTr="00FC10E3">
        <w:trPr>
          <w:trHeight w:val="80"/>
          <w:jc w:val="center"/>
        </w:trPr>
        <w:tc>
          <w:tcPr>
            <w:tcW w:w="0" w:type="auto"/>
          </w:tcPr>
          <w:p w14:paraId="2F959455" w14:textId="4CAA9343" w:rsidR="00FC10E3" w:rsidRPr="00E7798E" w:rsidRDefault="00FC10E3" w:rsidP="00FC10E3">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Octets: 1</w:t>
            </w:r>
            <w:ins w:id="12" w:author="Author">
              <w:r>
                <w:rPr>
                  <w:rFonts w:ascii="Times New Roman" w:eastAsia="Batang" w:hAnsi="Times New Roman"/>
                  <w:b/>
                  <w:bCs/>
                  <w:color w:val="000000"/>
                  <w:sz w:val="18"/>
                  <w:szCs w:val="18"/>
                  <w:lang w:val="en-SG"/>
                </w:rPr>
                <w:t>/2</w:t>
              </w:r>
            </w:ins>
          </w:p>
        </w:tc>
        <w:tc>
          <w:tcPr>
            <w:tcW w:w="0" w:type="auto"/>
          </w:tcPr>
          <w:p w14:paraId="18685207" w14:textId="77777777" w:rsidR="00FC10E3" w:rsidRPr="00E7798E" w:rsidRDefault="00FC10E3" w:rsidP="00FC10E3">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6</w:t>
            </w:r>
          </w:p>
        </w:tc>
        <w:tc>
          <w:tcPr>
            <w:tcW w:w="0" w:type="auto"/>
          </w:tcPr>
          <w:p w14:paraId="751FA584" w14:textId="500AC8DF" w:rsidR="00FC10E3" w:rsidRPr="00E7798E" w:rsidRDefault="00FC10E3" w:rsidP="00FC10E3">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1</w:t>
            </w:r>
          </w:p>
        </w:tc>
        <w:tc>
          <w:tcPr>
            <w:tcW w:w="1292" w:type="dxa"/>
          </w:tcPr>
          <w:p w14:paraId="5A1DA406" w14:textId="3F22E568" w:rsidR="00FC10E3" w:rsidRPr="00E7798E" w:rsidRDefault="00FC10E3" w:rsidP="00FC10E3">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7</w:t>
            </w:r>
          </w:p>
        </w:tc>
        <w:tc>
          <w:tcPr>
            <w:tcW w:w="1350" w:type="dxa"/>
          </w:tcPr>
          <w:p w14:paraId="3E2A69C0" w14:textId="77777777" w:rsidR="00FC10E3" w:rsidRPr="00E7798E" w:rsidRDefault="00FC10E3" w:rsidP="00FC10E3">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0/1</w:t>
            </w:r>
          </w:p>
        </w:tc>
        <w:tc>
          <w:tcPr>
            <w:tcW w:w="1350" w:type="dxa"/>
          </w:tcPr>
          <w:p w14:paraId="7C27AFFB" w14:textId="2ACDB9BF" w:rsidR="00FC10E3" w:rsidRPr="00E7798E" w:rsidRDefault="00FC10E3" w:rsidP="00FC10E3">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2</w:t>
            </w:r>
          </w:p>
        </w:tc>
        <w:tc>
          <w:tcPr>
            <w:tcW w:w="1260" w:type="dxa"/>
          </w:tcPr>
          <w:p w14:paraId="5CF286AF" w14:textId="21C89352" w:rsidR="00FC10E3" w:rsidRPr="00FC10E3" w:rsidRDefault="00FC10E3" w:rsidP="00FC10E3">
            <w:pPr>
              <w:autoSpaceDE w:val="0"/>
              <w:autoSpaceDN w:val="0"/>
              <w:adjustRightInd w:val="0"/>
              <w:spacing w:after="0" w:line="240" w:lineRule="auto"/>
              <w:jc w:val="center"/>
              <w:rPr>
                <w:ins w:id="13" w:author="Author"/>
                <w:rFonts w:ascii="Times New Roman" w:eastAsia="Batang" w:hAnsi="Times New Roman"/>
                <w:color w:val="000000"/>
                <w:sz w:val="18"/>
                <w:szCs w:val="18"/>
                <w:lang w:val="en-SG"/>
              </w:rPr>
            </w:pPr>
            <w:ins w:id="14" w:author="Author">
              <w:r w:rsidRPr="00FC10E3">
                <w:rPr>
                  <w:rFonts w:ascii="Times New Roman" w:eastAsia="Batang" w:hAnsi="Times New Roman"/>
                  <w:color w:val="000000"/>
                  <w:sz w:val="18"/>
                  <w:szCs w:val="18"/>
                  <w:lang w:val="en-SG"/>
                </w:rPr>
                <w:t>0/variable</w:t>
              </w:r>
            </w:ins>
          </w:p>
        </w:tc>
      </w:tr>
      <w:tr w:rsidR="00FC10E3" w:rsidRPr="00E7798E" w14:paraId="2F6D6AC1" w14:textId="5F25C528" w:rsidTr="00FC10E3">
        <w:trPr>
          <w:trHeight w:val="496"/>
          <w:jc w:val="center"/>
        </w:trPr>
        <w:tc>
          <w:tcPr>
            <w:tcW w:w="0" w:type="auto"/>
            <w:vAlign w:val="center"/>
          </w:tcPr>
          <w:p w14:paraId="6607C2A8" w14:textId="77777777" w:rsidR="00FC10E3" w:rsidRPr="00E7798E" w:rsidRDefault="00FC10E3" w:rsidP="00FC10E3">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Presence Bitmap</w:t>
            </w:r>
          </w:p>
        </w:tc>
        <w:tc>
          <w:tcPr>
            <w:tcW w:w="0" w:type="auto"/>
            <w:vAlign w:val="center"/>
          </w:tcPr>
          <w:p w14:paraId="52C39E64" w14:textId="77777777" w:rsidR="00FC10E3" w:rsidRPr="00E7798E" w:rsidRDefault="00FC10E3" w:rsidP="00FC10E3">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 xml:space="preserve">NB Channel </w:t>
            </w:r>
            <w:r>
              <w:rPr>
                <w:rFonts w:ascii="Times New Roman" w:eastAsia="Batang" w:hAnsi="Times New Roman"/>
                <w:color w:val="000000"/>
                <w:sz w:val="18"/>
                <w:szCs w:val="18"/>
                <w:lang w:val="en-SG"/>
              </w:rPr>
              <w:t>Map</w:t>
            </w:r>
          </w:p>
        </w:tc>
        <w:tc>
          <w:tcPr>
            <w:tcW w:w="0" w:type="auto"/>
            <w:vAlign w:val="center"/>
          </w:tcPr>
          <w:p w14:paraId="35A049BB" w14:textId="473EDFD5" w:rsidR="00FC10E3" w:rsidRPr="00E7798E" w:rsidRDefault="00FC10E3" w:rsidP="00FC10E3">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PHY Configuration</w:t>
            </w:r>
          </w:p>
        </w:tc>
        <w:tc>
          <w:tcPr>
            <w:tcW w:w="1292" w:type="dxa"/>
            <w:vAlign w:val="center"/>
          </w:tcPr>
          <w:p w14:paraId="613957E2" w14:textId="23E4C928" w:rsidR="00FC10E3" w:rsidRPr="00E7798E" w:rsidRDefault="00FC10E3" w:rsidP="00FC10E3">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MAC Configuration</w:t>
            </w:r>
          </w:p>
        </w:tc>
        <w:tc>
          <w:tcPr>
            <w:tcW w:w="1350" w:type="dxa"/>
            <w:vAlign w:val="center"/>
          </w:tcPr>
          <w:p w14:paraId="6FED67D8" w14:textId="44907238" w:rsidR="00FC10E3" w:rsidRPr="00E7798E" w:rsidRDefault="00FC10E3" w:rsidP="00FC10E3">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PHY Configuration</w:t>
            </w:r>
          </w:p>
        </w:tc>
        <w:tc>
          <w:tcPr>
            <w:tcW w:w="1350" w:type="dxa"/>
            <w:vAlign w:val="center"/>
          </w:tcPr>
          <w:p w14:paraId="01B5B525" w14:textId="68CE97B7" w:rsidR="00FC10E3" w:rsidRPr="00E7798E" w:rsidRDefault="00FC10E3" w:rsidP="00FC10E3">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MAC Configuration</w:t>
            </w:r>
          </w:p>
        </w:tc>
        <w:tc>
          <w:tcPr>
            <w:tcW w:w="1260" w:type="dxa"/>
          </w:tcPr>
          <w:p w14:paraId="47098AB7" w14:textId="75F9B9FA" w:rsidR="00FC10E3" w:rsidRDefault="00FC10E3" w:rsidP="00FC10E3">
            <w:pPr>
              <w:autoSpaceDE w:val="0"/>
              <w:autoSpaceDN w:val="0"/>
              <w:adjustRightInd w:val="0"/>
              <w:spacing w:after="0" w:line="240" w:lineRule="auto"/>
              <w:jc w:val="center"/>
              <w:rPr>
                <w:ins w:id="15" w:author="Author"/>
                <w:rFonts w:ascii="Times New Roman" w:eastAsia="Batang" w:hAnsi="Times New Roman"/>
                <w:color w:val="000000"/>
                <w:sz w:val="18"/>
                <w:szCs w:val="18"/>
                <w:lang w:val="en-SG"/>
              </w:rPr>
            </w:pPr>
            <w:ins w:id="16" w:author="Author">
              <w:r w:rsidRPr="00FC10E3">
                <w:rPr>
                  <w:rFonts w:ascii="Times New Roman" w:eastAsia="Batang" w:hAnsi="Times New Roman"/>
                  <w:color w:val="000000"/>
                  <w:sz w:val="18"/>
                  <w:szCs w:val="18"/>
                  <w:lang w:val="en-SG"/>
                </w:rPr>
                <w:t>SMC_TLVs</w:t>
              </w:r>
            </w:ins>
          </w:p>
        </w:tc>
      </w:tr>
    </w:tbl>
    <w:p w14:paraId="13A5354C" w14:textId="1D4DCD93" w:rsidR="009025E2" w:rsidRPr="00EF5570" w:rsidRDefault="007E27D2" w:rsidP="009025E2">
      <w:pPr>
        <w:jc w:val="center"/>
        <w:rPr>
          <w:rFonts w:asciiTheme="minorHAnsi" w:hAnsiTheme="minorHAnsi" w:cstheme="minorHAnsi"/>
          <w:b/>
          <w:bCs/>
        </w:rPr>
      </w:pPr>
      <w:r w:rsidRPr="00EF5570">
        <w:rPr>
          <w:rFonts w:asciiTheme="minorHAnsi" w:hAnsiTheme="minorHAnsi" w:cstheme="minorHAnsi"/>
          <w:b/>
          <w:bCs/>
        </w:rPr>
        <w:t>Figure 55—Format of the Message Content field in the Advertising Response Compact frame when the Message Control field value is 0x10</w:t>
      </w:r>
    </w:p>
    <w:p w14:paraId="6D3CFBEE" w14:textId="5DF8B18E" w:rsidR="00F1792C" w:rsidRPr="00EF5570" w:rsidRDefault="00D0781F" w:rsidP="00ED5143">
      <w:pPr>
        <w:spacing w:after="200" w:line="276" w:lineRule="auto"/>
        <w:jc w:val="left"/>
        <w:rPr>
          <w:rFonts w:asciiTheme="minorHAnsi" w:hAnsiTheme="minorHAnsi" w:cstheme="minorHAnsi"/>
          <w:b/>
          <w:bCs/>
        </w:rPr>
      </w:pPr>
      <w:r w:rsidRPr="00D0781F">
        <w:rPr>
          <w:rFonts w:asciiTheme="minorHAnsi" w:hAnsiTheme="minorHAnsi" w:cstheme="minorHAnsi"/>
          <w:bCs/>
        </w:rPr>
        <w:t>The Presence Bitmap field</w:t>
      </w:r>
      <w:r w:rsidR="00D074BC">
        <w:rPr>
          <w:rFonts w:asciiTheme="minorHAnsi" w:hAnsiTheme="minorHAnsi" w:cstheme="minorHAnsi"/>
          <w:bCs/>
        </w:rPr>
        <w:t xml:space="preserve"> </w:t>
      </w:r>
      <w:del w:id="17" w:author="Author">
        <w:r w:rsidRPr="00FC10E3" w:rsidDel="00FC10E3">
          <w:rPr>
            <w:rFonts w:asciiTheme="minorHAnsi" w:hAnsiTheme="minorHAnsi" w:cstheme="minorHAnsi"/>
            <w:bCs/>
          </w:rPr>
          <w:delText>shall be formatted as shown in Figure 56</w:delText>
        </w:r>
      </w:del>
      <w:ins w:id="18" w:author="Author">
        <w:r w:rsidR="00FC10E3">
          <w:rPr>
            <w:rFonts w:asciiTheme="minorHAnsi" w:hAnsiTheme="minorHAnsi" w:cstheme="minorHAnsi"/>
            <w:bCs/>
          </w:rPr>
          <w:t xml:space="preserve"> is set as specified in </w:t>
        </w:r>
        <w:commentRangeStart w:id="19"/>
        <w:r w:rsidR="00FC10E3" w:rsidRPr="00D074BC">
          <w:rPr>
            <w:rFonts w:asciiTheme="minorHAnsi" w:hAnsiTheme="minorHAnsi" w:cstheme="minorHAnsi"/>
            <w:bCs/>
          </w:rPr>
          <w:t>10.38.10.3.xx</w:t>
        </w:r>
      </w:ins>
      <w:commentRangeEnd w:id="19"/>
      <w:r w:rsidR="00FC10E3">
        <w:rPr>
          <w:rStyle w:val="CommentReference"/>
          <w:lang w:eastAsia="x-none"/>
        </w:rPr>
        <w:commentReference w:id="19"/>
      </w:r>
      <w:r w:rsidRPr="00D0781F">
        <w:rPr>
          <w:rFonts w:asciiTheme="minorHAnsi" w:hAnsiTheme="minorHAnsi" w:cstheme="minorHAnsi"/>
          <w:bCs/>
        </w:rPr>
        <w:t>.</w:t>
      </w:r>
    </w:p>
    <w:p w14:paraId="243FC404" w14:textId="09156566" w:rsidR="00FC10E3" w:rsidRDefault="00FC10E3" w:rsidP="00FC10E3">
      <w:pPr>
        <w:rPr>
          <w:rFonts w:asciiTheme="minorHAnsi" w:hAnsiTheme="minorHAnsi" w:cstheme="minorHAnsi"/>
          <w:b/>
          <w:bCs/>
          <w:i/>
        </w:rPr>
      </w:pPr>
      <w:r>
        <w:rPr>
          <w:rFonts w:asciiTheme="minorHAnsi" w:hAnsiTheme="minorHAnsi" w:cstheme="minorHAnsi"/>
          <w:b/>
          <w:bCs/>
          <w:i/>
          <w:highlight w:val="yellow"/>
        </w:rPr>
        <w:t>Delete Figure 56 and lines 8 to 22</w:t>
      </w:r>
      <w:r w:rsidR="0044373F" w:rsidRPr="0044373F">
        <w:rPr>
          <w:rFonts w:asciiTheme="minorHAnsi" w:hAnsiTheme="minorHAnsi" w:cstheme="minorHAnsi"/>
          <w:b/>
          <w:bCs/>
          <w:i/>
          <w:highlight w:val="yellow"/>
        </w:rPr>
        <w:t xml:space="preserve"> </w:t>
      </w:r>
      <w:r w:rsidR="0044373F">
        <w:rPr>
          <w:rFonts w:asciiTheme="minorHAnsi" w:hAnsiTheme="minorHAnsi" w:cstheme="minorHAnsi"/>
          <w:b/>
          <w:bCs/>
          <w:i/>
          <w:highlight w:val="yellow"/>
        </w:rPr>
        <w:t>in page 7</w:t>
      </w:r>
      <w:r w:rsidR="005E6BC1">
        <w:rPr>
          <w:rFonts w:asciiTheme="minorHAnsi" w:hAnsiTheme="minorHAnsi" w:cstheme="minorHAnsi"/>
          <w:b/>
          <w:bCs/>
          <w:i/>
          <w:highlight w:val="yellow"/>
        </w:rPr>
        <w:t>2</w:t>
      </w:r>
    </w:p>
    <w:p w14:paraId="231C37A0" w14:textId="4D1059E2" w:rsidR="00D6392C" w:rsidRPr="00FC10E3" w:rsidRDefault="00D6392C" w:rsidP="00BF393E">
      <w:pPr>
        <w:spacing w:after="0" w:line="240" w:lineRule="auto"/>
        <w:jc w:val="left"/>
        <w:rPr>
          <w:rFonts w:cs="Arial"/>
          <w:szCs w:val="24"/>
        </w:rPr>
      </w:pPr>
    </w:p>
    <w:p w14:paraId="3011909D" w14:textId="39F4E256" w:rsidR="00FC10E3" w:rsidRPr="003A2162" w:rsidRDefault="00FC10E3" w:rsidP="00BF393E">
      <w:pPr>
        <w:spacing w:after="0" w:line="240" w:lineRule="auto"/>
        <w:jc w:val="left"/>
        <w:rPr>
          <w:ins w:id="20" w:author="Author"/>
          <w:rFonts w:cs="Arial"/>
          <w:szCs w:val="24"/>
          <w:rPrChange w:id="21" w:author="Author">
            <w:rPr>
              <w:ins w:id="22" w:author="Author"/>
              <w:rFonts w:cs="Arial"/>
              <w:szCs w:val="24"/>
              <w:lang w:val="en-US"/>
            </w:rPr>
          </w:rPrChange>
        </w:rPr>
      </w:pPr>
      <w:del w:id="23" w:author="Author">
        <w:r w:rsidDel="00FC10E3">
          <w:rPr>
            <w:noProof/>
          </w:rPr>
          <w:drawing>
            <wp:inline distT="0" distB="0" distL="0" distR="0" wp14:anchorId="50AE957E" wp14:editId="029BCFE4">
              <wp:extent cx="6188710" cy="43656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88710" cy="4365625"/>
                      </a:xfrm>
                      <a:prstGeom prst="rect">
                        <a:avLst/>
                      </a:prstGeom>
                    </pic:spPr>
                  </pic:pic>
                </a:graphicData>
              </a:graphic>
            </wp:inline>
          </w:drawing>
        </w:r>
      </w:del>
    </w:p>
    <w:p w14:paraId="219182C6" w14:textId="77777777" w:rsidR="00FC10E3" w:rsidRDefault="00FC10E3" w:rsidP="00BF393E">
      <w:pPr>
        <w:rPr>
          <w:rFonts w:cs="Arial"/>
          <w:b/>
          <w:bCs/>
        </w:rPr>
      </w:pPr>
      <w:bookmarkStart w:id="24" w:name="_Hlk166168211"/>
      <w:bookmarkStart w:id="25" w:name="_Hlk166485841"/>
    </w:p>
    <w:p w14:paraId="0F0120D6" w14:textId="64208296" w:rsidR="00FC10E3" w:rsidRDefault="00FC10E3" w:rsidP="00BF393E">
      <w:r>
        <w:lastRenderedPageBreak/>
        <w:t>The NB Channel Map field if present shall be set as per 10.38.10.3.7</w:t>
      </w:r>
    </w:p>
    <w:p w14:paraId="7F76F04D" w14:textId="4199DF2A" w:rsidR="003A2162" w:rsidDel="00A92B30" w:rsidRDefault="003A2162" w:rsidP="00BF393E">
      <w:pPr>
        <w:rPr>
          <w:moveFrom w:id="26" w:author="Author"/>
        </w:rPr>
      </w:pPr>
      <w:moveFromRangeStart w:id="27" w:author="Author" w:name="move166525877"/>
      <w:moveFrom w:id="28" w:author="Author">
        <w:r w:rsidDel="00A92B30">
          <w:t>The Ranging PHY Configuration if present shall be as per 10.38.10.3.8</w:t>
        </w:r>
      </w:moveFrom>
    </w:p>
    <w:p w14:paraId="4DFF5D18" w14:textId="436F2A58" w:rsidR="003A2162" w:rsidDel="00A92B30" w:rsidRDefault="003A2162" w:rsidP="00BF393E">
      <w:pPr>
        <w:rPr>
          <w:moveFrom w:id="29" w:author="Author"/>
        </w:rPr>
      </w:pPr>
      <w:moveFrom w:id="30" w:author="Author">
        <w:r w:rsidDel="00A92B30">
          <w:t>The Ranging MAC Configuration field if present shall be set as per 10.38.10.3.9</w:t>
        </w:r>
      </w:moveFrom>
    </w:p>
    <w:moveFromRangeEnd w:id="27"/>
    <w:p w14:paraId="75306562" w14:textId="6D3E3566" w:rsidR="00FC10E3" w:rsidDel="003A2162" w:rsidRDefault="00FC10E3" w:rsidP="00BF393E">
      <w:pPr>
        <w:rPr>
          <w:rFonts w:cs="Arial"/>
          <w:b/>
          <w:bCs/>
        </w:rPr>
      </w:pPr>
      <w:r w:rsidDel="003A2162">
        <w:t>The Management MAC Configuration field if present shall be set as per 10.38.10.3.10</w:t>
      </w:r>
    </w:p>
    <w:p w14:paraId="1EC7E81C" w14:textId="1AB83C60" w:rsidR="00FC10E3" w:rsidRDefault="003A2162" w:rsidP="00BF393E">
      <w:pPr>
        <w:rPr>
          <w:ins w:id="31" w:author="Author"/>
        </w:rPr>
      </w:pPr>
      <w:r>
        <w:t>The Management PHY Configuration field if present shall be set as per 10.38.10.3.15</w:t>
      </w:r>
    </w:p>
    <w:p w14:paraId="3E47AFED" w14:textId="77777777" w:rsidR="00A92B30" w:rsidRDefault="00A92B30" w:rsidP="00A92B30">
      <w:pPr>
        <w:rPr>
          <w:moveTo w:id="32" w:author="Author"/>
        </w:rPr>
      </w:pPr>
      <w:moveToRangeStart w:id="33" w:author="Author" w:name="move166525877"/>
      <w:moveTo w:id="34" w:author="Author">
        <w:r>
          <w:t>The Ranging PHY Configuration if present shall be as per 10.38.10.3.8</w:t>
        </w:r>
      </w:moveTo>
    </w:p>
    <w:p w14:paraId="28F0F084" w14:textId="0064B6D2" w:rsidR="00A92B30" w:rsidRDefault="00A92B30" w:rsidP="00BF393E">
      <w:pPr>
        <w:rPr>
          <w:rFonts w:cs="Arial"/>
          <w:b/>
          <w:bCs/>
        </w:rPr>
      </w:pPr>
      <w:moveTo w:id="35" w:author="Author">
        <w:r w:rsidDel="003A2162">
          <w:t>The Ranging MAC Configuration field if present shall be set as per 10.38.10.3.9</w:t>
        </w:r>
      </w:moveTo>
      <w:moveToRangeEnd w:id="33"/>
    </w:p>
    <w:p w14:paraId="4D52D628" w14:textId="0C8429CC" w:rsidR="00FC10E3" w:rsidRPr="00B06B58" w:rsidRDefault="00B06B58" w:rsidP="00BF393E">
      <w:ins w:id="36" w:author="Author">
        <w:r w:rsidRPr="00B06B58">
          <w:t xml:space="preserve">The SMC TLVs field is the list of supported message control commands </w:t>
        </w:r>
        <w:r w:rsidR="00435E1B">
          <w:t>and if present shall be set as per</w:t>
        </w:r>
        <w:r w:rsidRPr="00B06B58">
          <w:t xml:space="preserve"> 10.38.10.3.x. This is used by the ini</w:t>
        </w:r>
        <w:r>
          <w:t>ti</w:t>
        </w:r>
        <w:r w:rsidRPr="00B06B58">
          <w:t>ator to signal to responders which compact frames and which message control values it supports.</w:t>
        </w:r>
      </w:ins>
    </w:p>
    <w:p w14:paraId="7C2F474D" w14:textId="14DFA1D8" w:rsidR="0044373F" w:rsidRDefault="0044373F" w:rsidP="0044373F">
      <w:pPr>
        <w:rPr>
          <w:rFonts w:asciiTheme="minorHAnsi" w:hAnsiTheme="minorHAnsi" w:cstheme="minorHAnsi"/>
          <w:b/>
          <w:bCs/>
          <w:i/>
        </w:rPr>
      </w:pPr>
      <w:r>
        <w:rPr>
          <w:rFonts w:asciiTheme="minorHAnsi" w:hAnsiTheme="minorHAnsi" w:cstheme="minorHAnsi"/>
          <w:b/>
          <w:bCs/>
          <w:i/>
          <w:highlight w:val="yellow"/>
        </w:rPr>
        <w:t>Delete lines 3 to 15 in page 74</w:t>
      </w:r>
    </w:p>
    <w:p w14:paraId="434B205C" w14:textId="0D0E896C" w:rsidR="00FC10E3" w:rsidRDefault="00DA4C0D" w:rsidP="00BF393E">
      <w:pPr>
        <w:rPr>
          <w:b/>
          <w:bCs/>
        </w:rPr>
      </w:pPr>
      <w:r>
        <w:rPr>
          <w:b/>
          <w:bCs/>
        </w:rPr>
        <w:t>10.38.10.17 Public Advertising Response Compact frame</w:t>
      </w:r>
    </w:p>
    <w:p w14:paraId="34671408" w14:textId="77777777" w:rsidR="00E333B1" w:rsidRDefault="00E333B1" w:rsidP="00E333B1">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01BABE58" w14:textId="2487CAFF" w:rsidR="00DA4C0D" w:rsidRPr="00DA4C0D" w:rsidRDefault="00DA4C0D" w:rsidP="00BF393E">
      <w:pPr>
        <w:rPr>
          <w:rFonts w:cs="Arial"/>
          <w:bCs/>
        </w:rPr>
      </w:pPr>
      <w:r w:rsidRPr="00DA4C0D">
        <w:rPr>
          <w:rFonts w:cs="Arial"/>
          <w:bCs/>
        </w:rPr>
        <w:t>…</w:t>
      </w:r>
    </w:p>
    <w:p w14:paraId="13224392" w14:textId="054BCE90" w:rsidR="00FC10E3" w:rsidRDefault="00E333B1" w:rsidP="00BF393E">
      <w:pPr>
        <w:rPr>
          <w:rFonts w:cs="Arial"/>
          <w:bCs/>
        </w:rPr>
      </w:pPr>
      <w:r w:rsidRPr="00E333B1">
        <w:rPr>
          <w:rFonts w:cs="Arial"/>
          <w:bCs/>
        </w:rPr>
        <w:t xml:space="preserve">The Message Control field value shall be </w:t>
      </w:r>
      <w:del w:id="37" w:author="Author">
        <w:r w:rsidRPr="00E333B1" w:rsidDel="00E333B1">
          <w:rPr>
            <w:rFonts w:cs="Arial"/>
            <w:bCs/>
          </w:rPr>
          <w:delText xml:space="preserve">one of </w:delText>
        </w:r>
      </w:del>
      <w:r w:rsidRPr="00E333B1">
        <w:rPr>
          <w:rFonts w:cs="Arial"/>
          <w:bCs/>
        </w:rPr>
        <w:t>0x00</w:t>
      </w:r>
      <w:ins w:id="38" w:author="Author">
        <w:r>
          <w:rPr>
            <w:rFonts w:cs="Arial"/>
            <w:bCs/>
          </w:rPr>
          <w:t>.</w:t>
        </w:r>
      </w:ins>
      <w:del w:id="39" w:author="Author">
        <w:r w:rsidRPr="00E333B1" w:rsidDel="00E333B1">
          <w:rPr>
            <w:rFonts w:cs="Arial"/>
            <w:bCs/>
          </w:rPr>
          <w:delText>, 0x10 or 0x20</w:delText>
        </w:r>
      </w:del>
      <w:r w:rsidRPr="00E333B1">
        <w:rPr>
          <w:rFonts w:cs="Arial"/>
          <w:bCs/>
        </w:rPr>
        <w:t xml:space="preserve">. </w:t>
      </w:r>
      <w:del w:id="40" w:author="Author">
        <w:r w:rsidRPr="00E333B1" w:rsidDel="00E333B1">
          <w:rPr>
            <w:rFonts w:cs="Arial"/>
            <w:bCs/>
          </w:rPr>
          <w:delText>This value determines the formatting of the Message Content field.</w:delText>
        </w:r>
      </w:del>
    </w:p>
    <w:p w14:paraId="0DFB5AA3" w14:textId="77C1B6D1" w:rsidR="00E333B1" w:rsidRPr="00E333B1" w:rsidRDefault="00E333B1" w:rsidP="00BF393E">
      <w:pPr>
        <w:rPr>
          <w:rFonts w:cs="Arial"/>
          <w:bCs/>
        </w:rPr>
      </w:pPr>
      <w:del w:id="41" w:author="Author">
        <w:r w:rsidRPr="00E333B1" w:rsidDel="00E333B1">
          <w:rPr>
            <w:rFonts w:cs="Arial"/>
            <w:bCs/>
          </w:rPr>
          <w:delText>When the Message Control field value is 0x00 t</w:delText>
        </w:r>
      </w:del>
      <w:ins w:id="42" w:author="Author">
        <w:r>
          <w:rPr>
            <w:rFonts w:cs="Arial"/>
            <w:bCs/>
          </w:rPr>
          <w:t>T</w:t>
        </w:r>
      </w:ins>
      <w:r w:rsidRPr="00E333B1">
        <w:rPr>
          <w:rFonts w:cs="Arial"/>
          <w:bCs/>
        </w:rPr>
        <w:t>he Message Content is formatted the same as for the Advertising Response Compact frame Message Content field with Message Control field value 0x10, as shown in Figure 55, with the same function and meaning for each of the fields.</w:t>
      </w:r>
    </w:p>
    <w:p w14:paraId="72E57888" w14:textId="2D265685" w:rsidR="00E333B1" w:rsidRDefault="00E333B1" w:rsidP="00E333B1">
      <w:pPr>
        <w:rPr>
          <w:rFonts w:asciiTheme="minorHAnsi" w:hAnsiTheme="minorHAnsi" w:cstheme="minorHAnsi"/>
          <w:b/>
          <w:bCs/>
          <w:i/>
          <w:highlight w:val="yellow"/>
        </w:rPr>
      </w:pPr>
      <w:r>
        <w:rPr>
          <w:rFonts w:asciiTheme="minorHAnsi" w:hAnsiTheme="minorHAnsi" w:cstheme="minorHAnsi"/>
          <w:b/>
          <w:bCs/>
          <w:i/>
          <w:highlight w:val="yellow"/>
        </w:rPr>
        <w:t xml:space="preserve">Delete lines </w:t>
      </w:r>
      <w:r w:rsidR="00A50276">
        <w:rPr>
          <w:rFonts w:asciiTheme="minorHAnsi" w:hAnsiTheme="minorHAnsi" w:cstheme="minorHAnsi"/>
          <w:b/>
          <w:bCs/>
          <w:i/>
          <w:highlight w:val="yellow"/>
        </w:rPr>
        <w:t>12</w:t>
      </w:r>
      <w:r>
        <w:rPr>
          <w:rFonts w:asciiTheme="minorHAnsi" w:hAnsiTheme="minorHAnsi" w:cstheme="minorHAnsi"/>
          <w:b/>
          <w:bCs/>
          <w:i/>
          <w:highlight w:val="yellow"/>
        </w:rPr>
        <w:t xml:space="preserve"> to 1</w:t>
      </w:r>
      <w:r w:rsidR="00A50276">
        <w:rPr>
          <w:rFonts w:asciiTheme="minorHAnsi" w:hAnsiTheme="minorHAnsi" w:cstheme="minorHAnsi"/>
          <w:b/>
          <w:bCs/>
          <w:i/>
          <w:highlight w:val="yellow"/>
        </w:rPr>
        <w:t>7</w:t>
      </w:r>
      <w:r>
        <w:rPr>
          <w:rFonts w:asciiTheme="minorHAnsi" w:hAnsiTheme="minorHAnsi" w:cstheme="minorHAnsi"/>
          <w:b/>
          <w:bCs/>
          <w:i/>
          <w:highlight w:val="yellow"/>
        </w:rPr>
        <w:t xml:space="preserve"> in page </w:t>
      </w:r>
      <w:r w:rsidR="00A50276">
        <w:rPr>
          <w:rFonts w:asciiTheme="minorHAnsi" w:hAnsiTheme="minorHAnsi" w:cstheme="minorHAnsi"/>
          <w:b/>
          <w:bCs/>
          <w:i/>
          <w:highlight w:val="yellow"/>
        </w:rPr>
        <w:t>92</w:t>
      </w:r>
    </w:p>
    <w:p w14:paraId="568E2CB0" w14:textId="785295BB" w:rsidR="00A50276" w:rsidRDefault="00A50276" w:rsidP="00E333B1">
      <w:pPr>
        <w:rPr>
          <w:rFonts w:asciiTheme="minorHAnsi" w:hAnsiTheme="minorHAnsi" w:cstheme="minorHAnsi"/>
          <w:b/>
          <w:bCs/>
          <w:i/>
        </w:rPr>
      </w:pPr>
      <w:del w:id="43" w:author="Author">
        <w:r w:rsidDel="00A50276">
          <w:rPr>
            <w:noProof/>
          </w:rPr>
          <w:drawing>
            <wp:inline distT="0" distB="0" distL="0" distR="0" wp14:anchorId="6CB8B407" wp14:editId="13471DD9">
              <wp:extent cx="6188710" cy="1153160"/>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88710" cy="1153160"/>
                      </a:xfrm>
                      <a:prstGeom prst="rect">
                        <a:avLst/>
                      </a:prstGeom>
                    </pic:spPr>
                  </pic:pic>
                </a:graphicData>
              </a:graphic>
            </wp:inline>
          </w:drawing>
        </w:r>
      </w:del>
    </w:p>
    <w:p w14:paraId="4455EF89" w14:textId="77777777" w:rsidR="00DA4C0D" w:rsidRDefault="00DA4C0D" w:rsidP="00BF393E">
      <w:pPr>
        <w:rPr>
          <w:rFonts w:cs="Arial"/>
          <w:b/>
          <w:bCs/>
        </w:rPr>
      </w:pPr>
    </w:p>
    <w:p w14:paraId="06AA1B8C" w14:textId="77777777" w:rsidR="00C9399F" w:rsidRDefault="00C9399F">
      <w:pPr>
        <w:spacing w:after="200" w:line="276" w:lineRule="auto"/>
        <w:jc w:val="left"/>
        <w:rPr>
          <w:rFonts w:cs="Arial"/>
          <w:b/>
          <w:bCs/>
        </w:rPr>
      </w:pPr>
      <w:r>
        <w:rPr>
          <w:rFonts w:cs="Arial"/>
          <w:b/>
          <w:bCs/>
        </w:rPr>
        <w:br w:type="page"/>
      </w:r>
    </w:p>
    <w:p w14:paraId="2E56ED8A" w14:textId="3E20AD6E" w:rsidR="00BF393E" w:rsidRPr="00BF393E" w:rsidRDefault="00BF393E" w:rsidP="00BF393E">
      <w:pPr>
        <w:rPr>
          <w:rFonts w:cs="Arial"/>
          <w:b/>
          <w:bCs/>
        </w:rPr>
      </w:pPr>
      <w:r w:rsidRPr="00BF393E">
        <w:rPr>
          <w:rFonts w:cs="Arial"/>
          <w:b/>
          <w:bCs/>
        </w:rPr>
        <w:lastRenderedPageBreak/>
        <w:t>10.38.10.3 Common message fields</w:t>
      </w:r>
      <w:bookmarkEnd w:id="24"/>
    </w:p>
    <w:bookmarkEnd w:id="25"/>
    <w:p w14:paraId="57E39B0D" w14:textId="4D06EDC6" w:rsidR="00BF393E" w:rsidRPr="00BF393E" w:rsidRDefault="00BF393E" w:rsidP="00BF393E">
      <w:pPr>
        <w:spacing w:after="0" w:line="240" w:lineRule="auto"/>
        <w:jc w:val="left"/>
        <w:rPr>
          <w:rFonts w:ascii="DengXian" w:hAnsi="DengXian" w:cs="DengXian"/>
          <w:b/>
          <w:bCs/>
          <w:i/>
          <w:sz w:val="24"/>
          <w:szCs w:val="24"/>
          <w:lang w:val="en-US"/>
        </w:rPr>
      </w:pPr>
      <w:r w:rsidRPr="00BF393E">
        <w:rPr>
          <w:rFonts w:ascii="DengXian" w:hAnsi="DengXian" w:cs="DengXian"/>
          <w:b/>
          <w:bCs/>
          <w:i/>
          <w:sz w:val="24"/>
          <w:szCs w:val="24"/>
          <w:highlight w:val="yellow"/>
          <w:lang w:val="en-US"/>
        </w:rPr>
        <w:t xml:space="preserve">Note to editor: </w:t>
      </w:r>
      <w:r w:rsidR="006C6F20">
        <w:rPr>
          <w:rFonts w:ascii="DengXian" w:hAnsi="DengXian" w:cs="DengXian"/>
          <w:b/>
          <w:bCs/>
          <w:i/>
          <w:sz w:val="24"/>
          <w:szCs w:val="24"/>
          <w:highlight w:val="yellow"/>
          <w:lang w:val="en-US"/>
        </w:rPr>
        <w:t xml:space="preserve">Add </w:t>
      </w:r>
      <w:r w:rsidR="000443F3">
        <w:rPr>
          <w:rFonts w:ascii="DengXian" w:hAnsi="DengXian" w:cs="DengXian"/>
          <w:b/>
          <w:bCs/>
          <w:i/>
          <w:sz w:val="24"/>
          <w:szCs w:val="24"/>
          <w:highlight w:val="yellow"/>
          <w:lang w:val="en-US"/>
        </w:rPr>
        <w:t>the</w:t>
      </w:r>
      <w:r w:rsidRPr="00BF393E">
        <w:rPr>
          <w:rFonts w:ascii="DengXian" w:hAnsi="DengXian" w:cs="DengXian"/>
          <w:b/>
          <w:bCs/>
          <w:i/>
          <w:sz w:val="24"/>
          <w:szCs w:val="24"/>
          <w:highlight w:val="yellow"/>
          <w:lang w:val="en-US"/>
        </w:rPr>
        <w:t xml:space="preserve"> </w:t>
      </w:r>
      <w:r w:rsidR="006C6F20">
        <w:rPr>
          <w:rFonts w:ascii="DengXian" w:hAnsi="DengXian" w:cs="DengXian"/>
          <w:b/>
          <w:bCs/>
          <w:i/>
          <w:sz w:val="24"/>
          <w:szCs w:val="24"/>
          <w:highlight w:val="yellow"/>
          <w:lang w:val="en-US"/>
        </w:rPr>
        <w:t xml:space="preserve">following to the end of the </w:t>
      </w:r>
      <w:r w:rsidRPr="00BF393E">
        <w:rPr>
          <w:rFonts w:ascii="DengXian" w:hAnsi="DengXian" w:cs="DengXian"/>
          <w:b/>
          <w:bCs/>
          <w:i/>
          <w:sz w:val="24"/>
          <w:szCs w:val="24"/>
          <w:highlight w:val="yellow"/>
          <w:lang w:val="en-US"/>
        </w:rPr>
        <w:t>subclause</w:t>
      </w:r>
    </w:p>
    <w:p w14:paraId="51C02C58" w14:textId="77777777" w:rsidR="00BF393E" w:rsidRPr="00BF393E" w:rsidRDefault="00BF393E" w:rsidP="00BF393E">
      <w:pPr>
        <w:rPr>
          <w:rFonts w:cs="Arial"/>
          <w:b/>
        </w:rPr>
      </w:pPr>
      <w:bookmarkStart w:id="44" w:name="_Hlk166168266"/>
    </w:p>
    <w:p w14:paraId="54721804" w14:textId="77777777" w:rsidR="00BF393E" w:rsidRPr="00BF393E" w:rsidRDefault="00BF393E" w:rsidP="00BF393E">
      <w:pPr>
        <w:rPr>
          <w:rFonts w:cs="Arial"/>
          <w:b/>
        </w:rPr>
      </w:pPr>
      <w:r w:rsidRPr="00BF393E">
        <w:rPr>
          <w:rFonts w:cs="Arial"/>
          <w:b/>
        </w:rPr>
        <w:t>10.38.10.3.xx The Presence Bitmap field</w:t>
      </w:r>
    </w:p>
    <w:bookmarkEnd w:id="44"/>
    <w:p w14:paraId="38102872" w14:textId="77777777" w:rsidR="00BF393E" w:rsidRPr="00BF393E" w:rsidRDefault="00BF393E" w:rsidP="00BF393E">
      <w:pPr>
        <w:rPr>
          <w:rFonts w:cs="Arial"/>
        </w:rPr>
      </w:pPr>
      <w:r w:rsidRPr="00BF393E">
        <w:rPr>
          <w:rFonts w:cs="Arial"/>
        </w:rPr>
        <w:t>The Presence Bitmap field shall be formatted as shown in Figure xx1.</w:t>
      </w:r>
    </w:p>
    <w:tbl>
      <w:tblPr>
        <w:tblStyle w:val="TableGrid1"/>
        <w:tblW w:w="0" w:type="auto"/>
        <w:jc w:val="center"/>
        <w:tblLook w:val="04A0" w:firstRow="1" w:lastRow="0" w:firstColumn="1" w:lastColumn="0" w:noHBand="0" w:noVBand="1"/>
      </w:tblPr>
      <w:tblGrid>
        <w:gridCol w:w="1102"/>
        <w:gridCol w:w="1309"/>
        <w:gridCol w:w="1309"/>
        <w:gridCol w:w="1309"/>
        <w:gridCol w:w="1309"/>
        <w:gridCol w:w="1066"/>
        <w:gridCol w:w="1166"/>
        <w:gridCol w:w="1166"/>
      </w:tblGrid>
      <w:tr w:rsidR="00BF393E" w:rsidRPr="00BF393E" w14:paraId="1B01A2AB" w14:textId="77777777" w:rsidTr="00BE7CB9">
        <w:trPr>
          <w:jc w:val="center"/>
        </w:trPr>
        <w:tc>
          <w:tcPr>
            <w:tcW w:w="1348" w:type="dxa"/>
          </w:tcPr>
          <w:p w14:paraId="5EEC72D5"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 xml:space="preserve">Bits: </w:t>
            </w:r>
            <w:commentRangeStart w:id="45"/>
            <w:r w:rsidRPr="00BF393E">
              <w:rPr>
                <w:rFonts w:cs="Arial"/>
                <w:szCs w:val="24"/>
                <w:lang w:val="en-US"/>
              </w:rPr>
              <w:t>0-1</w:t>
            </w:r>
            <w:commentRangeEnd w:id="45"/>
            <w:r w:rsidR="00C9399F">
              <w:rPr>
                <w:rStyle w:val="CommentReference"/>
                <w:lang w:eastAsia="x-none"/>
              </w:rPr>
              <w:commentReference w:id="45"/>
            </w:r>
          </w:p>
        </w:tc>
        <w:tc>
          <w:tcPr>
            <w:tcW w:w="1349" w:type="dxa"/>
          </w:tcPr>
          <w:p w14:paraId="2FFE31EB"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2</w:t>
            </w:r>
          </w:p>
        </w:tc>
        <w:tc>
          <w:tcPr>
            <w:tcW w:w="1349" w:type="dxa"/>
          </w:tcPr>
          <w:p w14:paraId="45CDC45C"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3</w:t>
            </w:r>
          </w:p>
        </w:tc>
        <w:tc>
          <w:tcPr>
            <w:tcW w:w="1349" w:type="dxa"/>
          </w:tcPr>
          <w:p w14:paraId="01F2DBE9"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4</w:t>
            </w:r>
          </w:p>
        </w:tc>
        <w:tc>
          <w:tcPr>
            <w:tcW w:w="1349" w:type="dxa"/>
          </w:tcPr>
          <w:p w14:paraId="5CEB2EFE"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5</w:t>
            </w:r>
          </w:p>
        </w:tc>
        <w:tc>
          <w:tcPr>
            <w:tcW w:w="1349" w:type="dxa"/>
          </w:tcPr>
          <w:p w14:paraId="4576ACB4"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6</w:t>
            </w:r>
          </w:p>
        </w:tc>
        <w:tc>
          <w:tcPr>
            <w:tcW w:w="1349" w:type="dxa"/>
          </w:tcPr>
          <w:p w14:paraId="74CC4B7B"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7</w:t>
            </w:r>
          </w:p>
        </w:tc>
        <w:tc>
          <w:tcPr>
            <w:tcW w:w="1349" w:type="dxa"/>
          </w:tcPr>
          <w:p w14:paraId="5C78A292"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Octets: 0/1</w:t>
            </w:r>
          </w:p>
        </w:tc>
      </w:tr>
      <w:tr w:rsidR="00BF393E" w:rsidRPr="00BF393E" w14:paraId="612E09A5" w14:textId="77777777" w:rsidTr="00BE7CB9">
        <w:trPr>
          <w:jc w:val="center"/>
        </w:trPr>
        <w:tc>
          <w:tcPr>
            <w:tcW w:w="1348" w:type="dxa"/>
          </w:tcPr>
          <w:p w14:paraId="28CA359E"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NB Channel Map Present</w:t>
            </w:r>
          </w:p>
        </w:tc>
        <w:tc>
          <w:tcPr>
            <w:tcW w:w="1349" w:type="dxa"/>
          </w:tcPr>
          <w:p w14:paraId="7077AA6A"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Management</w:t>
            </w:r>
          </w:p>
          <w:p w14:paraId="39D1914E"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PHY</w:t>
            </w:r>
          </w:p>
          <w:p w14:paraId="37C02D49"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Configuration</w:t>
            </w:r>
          </w:p>
          <w:p w14:paraId="62961C17"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Present</w:t>
            </w:r>
          </w:p>
          <w:p w14:paraId="33C07EA4" w14:textId="77777777" w:rsidR="00BF393E" w:rsidRPr="00BF393E" w:rsidRDefault="00BF393E" w:rsidP="00BF393E">
            <w:pPr>
              <w:spacing w:after="0" w:line="240" w:lineRule="auto"/>
              <w:jc w:val="center"/>
              <w:rPr>
                <w:rFonts w:cs="Arial"/>
                <w:szCs w:val="24"/>
                <w:lang w:val="en-US"/>
              </w:rPr>
            </w:pPr>
          </w:p>
        </w:tc>
        <w:tc>
          <w:tcPr>
            <w:tcW w:w="1349" w:type="dxa"/>
          </w:tcPr>
          <w:p w14:paraId="7AC71CB6"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Management</w:t>
            </w:r>
          </w:p>
          <w:p w14:paraId="43A568BB"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MAC</w:t>
            </w:r>
          </w:p>
          <w:p w14:paraId="3BAF9617"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Configuration</w:t>
            </w:r>
          </w:p>
          <w:p w14:paraId="5A1DC71F"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Present</w:t>
            </w:r>
          </w:p>
          <w:p w14:paraId="436CD723" w14:textId="77777777" w:rsidR="00BF393E" w:rsidRPr="00BF393E" w:rsidRDefault="00BF393E" w:rsidP="00BF393E">
            <w:pPr>
              <w:spacing w:after="0" w:line="240" w:lineRule="auto"/>
              <w:jc w:val="center"/>
              <w:rPr>
                <w:rFonts w:cs="Arial"/>
                <w:szCs w:val="24"/>
                <w:lang w:val="en-US"/>
              </w:rPr>
            </w:pPr>
          </w:p>
        </w:tc>
        <w:tc>
          <w:tcPr>
            <w:tcW w:w="1349" w:type="dxa"/>
          </w:tcPr>
          <w:p w14:paraId="4186429D"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Ranging PHY</w:t>
            </w:r>
          </w:p>
          <w:p w14:paraId="56B66643"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Configuration</w:t>
            </w:r>
          </w:p>
          <w:p w14:paraId="2E7E0164"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Present</w:t>
            </w:r>
          </w:p>
          <w:p w14:paraId="33082621" w14:textId="77777777" w:rsidR="00BF393E" w:rsidRPr="00BF393E" w:rsidRDefault="00BF393E" w:rsidP="00BF393E">
            <w:pPr>
              <w:spacing w:after="0" w:line="240" w:lineRule="auto"/>
              <w:jc w:val="center"/>
              <w:rPr>
                <w:rFonts w:cs="Arial"/>
                <w:szCs w:val="24"/>
                <w:lang w:val="en-US"/>
              </w:rPr>
            </w:pPr>
          </w:p>
        </w:tc>
        <w:tc>
          <w:tcPr>
            <w:tcW w:w="1349" w:type="dxa"/>
          </w:tcPr>
          <w:p w14:paraId="5AABA0CB"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Ranging MAC</w:t>
            </w:r>
          </w:p>
          <w:p w14:paraId="05447FAA"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Configuration</w:t>
            </w:r>
          </w:p>
          <w:p w14:paraId="2FE25029"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Present</w:t>
            </w:r>
          </w:p>
        </w:tc>
        <w:tc>
          <w:tcPr>
            <w:tcW w:w="1349" w:type="dxa"/>
          </w:tcPr>
          <w:p w14:paraId="1829FF9A"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Block and Round Index Present</w:t>
            </w:r>
          </w:p>
        </w:tc>
        <w:tc>
          <w:tcPr>
            <w:tcW w:w="1349" w:type="dxa"/>
          </w:tcPr>
          <w:p w14:paraId="1E3F6E18" w14:textId="77777777" w:rsidR="00BF393E" w:rsidRPr="00BF393E" w:rsidRDefault="00BF393E" w:rsidP="00BF393E">
            <w:pPr>
              <w:spacing w:after="0" w:line="240" w:lineRule="auto"/>
              <w:jc w:val="center"/>
              <w:rPr>
                <w:rFonts w:cs="Arial"/>
                <w:szCs w:val="24"/>
                <w:highlight w:val="yellow"/>
                <w:lang w:val="en-US"/>
              </w:rPr>
            </w:pPr>
            <w:r w:rsidRPr="00BF393E">
              <w:rPr>
                <w:rFonts w:cs="Arial"/>
                <w:szCs w:val="24"/>
                <w:highlight w:val="yellow"/>
                <w:lang w:val="en-US"/>
              </w:rPr>
              <w:t>Extended Presence Bitmap</w:t>
            </w:r>
          </w:p>
          <w:p w14:paraId="026F5C93" w14:textId="77777777" w:rsidR="00BF393E" w:rsidRPr="00BF393E" w:rsidRDefault="00BF393E" w:rsidP="00BF393E">
            <w:pPr>
              <w:spacing w:after="0" w:line="240" w:lineRule="auto"/>
              <w:jc w:val="center"/>
              <w:rPr>
                <w:rFonts w:cs="Arial"/>
                <w:szCs w:val="24"/>
                <w:lang w:val="en-US"/>
              </w:rPr>
            </w:pPr>
            <w:r w:rsidRPr="00BF393E">
              <w:rPr>
                <w:rFonts w:cs="Arial"/>
                <w:szCs w:val="24"/>
                <w:highlight w:val="yellow"/>
                <w:lang w:val="en-US"/>
              </w:rPr>
              <w:t>Present</w:t>
            </w:r>
          </w:p>
        </w:tc>
        <w:tc>
          <w:tcPr>
            <w:tcW w:w="1349" w:type="dxa"/>
          </w:tcPr>
          <w:p w14:paraId="053F1C51" w14:textId="77777777" w:rsidR="00BF393E" w:rsidRPr="00BF393E" w:rsidRDefault="00BF393E" w:rsidP="00BF393E">
            <w:pPr>
              <w:spacing w:after="0" w:line="240" w:lineRule="auto"/>
              <w:jc w:val="center"/>
              <w:rPr>
                <w:rFonts w:cs="Arial"/>
                <w:szCs w:val="24"/>
                <w:highlight w:val="yellow"/>
                <w:lang w:val="en-US"/>
              </w:rPr>
            </w:pPr>
            <w:r w:rsidRPr="00BF393E">
              <w:rPr>
                <w:rFonts w:cs="Arial"/>
                <w:szCs w:val="24"/>
                <w:highlight w:val="yellow"/>
                <w:lang w:val="en-US"/>
              </w:rPr>
              <w:t>Extended Presence Bitmap</w:t>
            </w:r>
          </w:p>
        </w:tc>
      </w:tr>
    </w:tbl>
    <w:p w14:paraId="3E34F4F2" w14:textId="77777777" w:rsidR="00BF393E" w:rsidRPr="00BF393E" w:rsidRDefault="00BF393E" w:rsidP="00BF393E">
      <w:pPr>
        <w:tabs>
          <w:tab w:val="left" w:pos="5760"/>
        </w:tabs>
        <w:jc w:val="center"/>
        <w:rPr>
          <w:rFonts w:ascii="Calibri" w:hAnsi="Calibri" w:cs="Calibri"/>
          <w:b/>
        </w:rPr>
      </w:pPr>
      <w:r w:rsidRPr="00BF393E">
        <w:rPr>
          <w:rFonts w:ascii="Calibri" w:hAnsi="Calibri" w:cs="Calibri"/>
          <w:b/>
        </w:rPr>
        <w:t>Figure xx1—</w:t>
      </w:r>
      <w:bookmarkStart w:id="46" w:name="_Hlk166159600"/>
      <w:r w:rsidRPr="00BF393E">
        <w:rPr>
          <w:rFonts w:ascii="Calibri" w:hAnsi="Calibri" w:cs="Calibri"/>
          <w:b/>
        </w:rPr>
        <w:t xml:space="preserve">Presence Bitmap </w:t>
      </w:r>
      <w:bookmarkEnd w:id="46"/>
      <w:r w:rsidRPr="00BF393E">
        <w:rPr>
          <w:rFonts w:ascii="Calibri" w:hAnsi="Calibri" w:cs="Calibri"/>
          <w:b/>
        </w:rPr>
        <w:t>format</w:t>
      </w:r>
    </w:p>
    <w:p w14:paraId="10A5B5B1" w14:textId="77777777" w:rsidR="00BF393E" w:rsidRPr="00BF393E" w:rsidRDefault="00BF393E" w:rsidP="00BF393E">
      <w:pPr>
        <w:rPr>
          <w:rFonts w:cs="Arial"/>
        </w:rPr>
      </w:pPr>
      <w:r w:rsidRPr="00BF393E">
        <w:rPr>
          <w:rFonts w:cs="Arial"/>
        </w:rPr>
        <w:t>The NB Channel Map Present field set to a value 0 indicates absence of a NB Channel Map in the Message Content field, a value of 1 indicates the presence in the Message Content field of a 2-byte NB Lower Channel Map as shown in Figure 44, a value of 2 indicates the presence in the Message Content field of a 5-byte NB Higher Channel Map as shown in Figure 44, and a value of 3 indicates the presence in the Message Content field of a 6-byte NB Channel Map as shown in Figure 43.</w:t>
      </w:r>
    </w:p>
    <w:p w14:paraId="40380F9B" w14:textId="77777777" w:rsidR="00BF393E" w:rsidRPr="00BF393E" w:rsidRDefault="00BF393E" w:rsidP="00BF393E">
      <w:pPr>
        <w:rPr>
          <w:rFonts w:cs="Arial"/>
        </w:rPr>
      </w:pPr>
      <w:r w:rsidRPr="00BF393E">
        <w:rPr>
          <w:rFonts w:cs="Arial"/>
        </w:rPr>
        <w:t>The Management PHY Configuration Present field when one indicates that the Management PHY Configuration field is included in the Responder Detail List elements or is not included when the Management PHY Configuration Present field value is zero.</w:t>
      </w:r>
    </w:p>
    <w:p w14:paraId="41BB9203" w14:textId="77777777" w:rsidR="00BF393E" w:rsidRPr="00BF393E" w:rsidRDefault="00BF393E" w:rsidP="00BF393E">
      <w:pPr>
        <w:rPr>
          <w:rFonts w:cs="Arial"/>
        </w:rPr>
      </w:pPr>
      <w:r w:rsidRPr="00BF393E">
        <w:rPr>
          <w:rFonts w:cs="Arial"/>
        </w:rPr>
        <w:t>The Management MAC Configuration Present field when one indicates that the Management MAC Configuration field is included in the Responder Detail List elements or is not included when the Management MAC Configuration Present field value is zero.</w:t>
      </w:r>
    </w:p>
    <w:p w14:paraId="53DD5BB9" w14:textId="77777777" w:rsidR="00BF393E" w:rsidRPr="00BF393E" w:rsidRDefault="00BF393E" w:rsidP="00BF393E">
      <w:pPr>
        <w:rPr>
          <w:rFonts w:eastAsia="SimSun" w:cs="Arial"/>
          <w:color w:val="000000"/>
          <w:lang w:eastAsia="zh-CN"/>
        </w:rPr>
      </w:pPr>
      <w:r w:rsidRPr="00BF393E">
        <w:rPr>
          <w:rFonts w:eastAsia="SimSun" w:cs="Arial"/>
          <w:color w:val="000000"/>
          <w:lang w:eastAsia="zh-CN"/>
        </w:rPr>
        <w:t>The Ranging PHY Configuration Present field when one indicates that the Ranging PHY Configuration field is included in the Responder Detail List elements or is not included when the Ranging PHY Configuration Present field value is zero.</w:t>
      </w:r>
    </w:p>
    <w:p w14:paraId="6E14B1DA" w14:textId="77777777" w:rsidR="00BF393E" w:rsidRPr="00BF393E" w:rsidRDefault="00BF393E" w:rsidP="00BF393E">
      <w:pPr>
        <w:rPr>
          <w:rFonts w:eastAsia="SimSun" w:cs="Arial"/>
          <w:color w:val="000000"/>
          <w:lang w:eastAsia="zh-CN"/>
        </w:rPr>
      </w:pPr>
      <w:r w:rsidRPr="00BF393E">
        <w:rPr>
          <w:rFonts w:eastAsia="SimSun" w:cs="Arial"/>
          <w:color w:val="000000"/>
          <w:lang w:eastAsia="zh-CN"/>
        </w:rPr>
        <w:t>The Ranging MAC Configuration Present field when one indicates that the Ranging MAC Configuration field is included in the Responder Detail List elements or is not included when the Ranging MAC Configuration Present field value is zero.</w:t>
      </w:r>
    </w:p>
    <w:p w14:paraId="2AF7FCBF"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Arial"/>
          <w:color w:val="000000"/>
          <w:lang w:eastAsia="zh-CN"/>
        </w:rPr>
      </w:pPr>
      <w:r w:rsidRPr="00BF393E">
        <w:rPr>
          <w:rFonts w:eastAsia="SimSun" w:cs="Arial"/>
          <w:color w:val="000000"/>
          <w:lang w:eastAsia="zh-CN"/>
        </w:rPr>
        <w:t>The Block and Round Index Present field when one indicates that both the Block index field and the Round Index field are included in the Message Content field or are not included when the Block and Round Index Present field value is zero.</w:t>
      </w:r>
    </w:p>
    <w:p w14:paraId="06A7EB4E" w14:textId="77777777" w:rsidR="00BF393E" w:rsidRPr="00BF393E" w:rsidRDefault="00BF393E" w:rsidP="00BF393E">
      <w:pPr>
        <w:tabs>
          <w:tab w:val="left" w:pos="5760"/>
        </w:tabs>
        <w:rPr>
          <w:rFonts w:cs="Arial"/>
        </w:rPr>
      </w:pPr>
      <w:r w:rsidRPr="00BF393E">
        <w:rPr>
          <w:rFonts w:cs="Arial"/>
        </w:rPr>
        <w:t>The Extended Presence Bitmap Present field when one indicates that the Extended Presence Bitmap is included in the Presence Bitmap field or is not included when the Extended Presence Bitmap Present field is zero.</w:t>
      </w:r>
    </w:p>
    <w:p w14:paraId="72FAC07C" w14:textId="77777777" w:rsidR="00BF393E" w:rsidRPr="00BF393E" w:rsidRDefault="00BF393E" w:rsidP="00BF393E">
      <w:pPr>
        <w:rPr>
          <w:rFonts w:cs="Arial"/>
        </w:rPr>
      </w:pPr>
      <w:r w:rsidRPr="00BF393E">
        <w:rPr>
          <w:rFonts w:cs="Arial"/>
        </w:rPr>
        <w:t>The Extended Presence Bitmap field shall be formatted as shown in Figure xx2.</w:t>
      </w:r>
    </w:p>
    <w:tbl>
      <w:tblPr>
        <w:tblStyle w:val="TableGrid1"/>
        <w:tblW w:w="0" w:type="auto"/>
        <w:jc w:val="center"/>
        <w:tblLook w:val="04A0" w:firstRow="1" w:lastRow="0" w:firstColumn="1" w:lastColumn="0" w:noHBand="0" w:noVBand="1"/>
      </w:tblPr>
      <w:tblGrid>
        <w:gridCol w:w="1348"/>
        <w:gridCol w:w="1349"/>
        <w:gridCol w:w="1349"/>
      </w:tblGrid>
      <w:tr w:rsidR="006C6F20" w:rsidRPr="00BF393E" w14:paraId="39C6A124" w14:textId="77777777" w:rsidTr="0084766D">
        <w:trPr>
          <w:jc w:val="center"/>
        </w:trPr>
        <w:tc>
          <w:tcPr>
            <w:tcW w:w="1348" w:type="dxa"/>
          </w:tcPr>
          <w:p w14:paraId="18B75B3F" w14:textId="77777777" w:rsidR="006C6F20" w:rsidRPr="00BF393E" w:rsidRDefault="006C6F20" w:rsidP="00BF393E">
            <w:pPr>
              <w:spacing w:after="0" w:line="240" w:lineRule="auto"/>
              <w:jc w:val="center"/>
              <w:rPr>
                <w:rFonts w:cs="Arial"/>
                <w:szCs w:val="24"/>
                <w:lang w:val="en-US"/>
              </w:rPr>
            </w:pPr>
            <w:r w:rsidRPr="00BF393E">
              <w:rPr>
                <w:rFonts w:cs="Arial"/>
                <w:szCs w:val="24"/>
                <w:lang w:val="en-US"/>
              </w:rPr>
              <w:t>Bits: 0</w:t>
            </w:r>
          </w:p>
        </w:tc>
        <w:tc>
          <w:tcPr>
            <w:tcW w:w="1349" w:type="dxa"/>
          </w:tcPr>
          <w:p w14:paraId="4D343FA6" w14:textId="77777777" w:rsidR="006C6F20" w:rsidRPr="00BF393E" w:rsidRDefault="006C6F20" w:rsidP="00BF393E">
            <w:pPr>
              <w:spacing w:after="0" w:line="240" w:lineRule="auto"/>
              <w:jc w:val="center"/>
              <w:rPr>
                <w:rFonts w:cs="Arial"/>
                <w:szCs w:val="24"/>
                <w:lang w:val="en-US"/>
              </w:rPr>
            </w:pPr>
            <w:r w:rsidRPr="00BF393E">
              <w:rPr>
                <w:rFonts w:cs="Arial"/>
                <w:szCs w:val="24"/>
                <w:lang w:val="en-US"/>
              </w:rPr>
              <w:t>1</w:t>
            </w:r>
          </w:p>
        </w:tc>
        <w:tc>
          <w:tcPr>
            <w:tcW w:w="1349" w:type="dxa"/>
          </w:tcPr>
          <w:p w14:paraId="6EDD45AB" w14:textId="54995C8C" w:rsidR="006C6F20" w:rsidRPr="00BF393E" w:rsidRDefault="006C6F20" w:rsidP="00BF393E">
            <w:pPr>
              <w:spacing w:after="0" w:line="240" w:lineRule="auto"/>
              <w:jc w:val="center"/>
              <w:rPr>
                <w:rFonts w:cs="Arial"/>
                <w:szCs w:val="24"/>
                <w:lang w:val="en-US"/>
              </w:rPr>
            </w:pPr>
            <w:r>
              <w:rPr>
                <w:rFonts w:cs="Arial"/>
                <w:szCs w:val="24"/>
                <w:lang w:val="en-US"/>
              </w:rPr>
              <w:t>2</w:t>
            </w:r>
            <w:r w:rsidR="008C322F">
              <w:rPr>
                <w:rFonts w:cs="Arial"/>
                <w:szCs w:val="24"/>
                <w:lang w:val="en-US"/>
              </w:rPr>
              <w:t xml:space="preserve"> </w:t>
            </w:r>
            <w:r w:rsidRPr="00BF393E">
              <w:rPr>
                <w:rFonts w:cs="Arial"/>
                <w:szCs w:val="24"/>
                <w:lang w:val="en-US"/>
              </w:rPr>
              <w:t>- 7</w:t>
            </w:r>
          </w:p>
        </w:tc>
      </w:tr>
      <w:tr w:rsidR="006C6F20" w:rsidRPr="00BF393E" w14:paraId="02502EFC" w14:textId="77777777" w:rsidTr="0084766D">
        <w:trPr>
          <w:jc w:val="center"/>
        </w:trPr>
        <w:tc>
          <w:tcPr>
            <w:tcW w:w="1348" w:type="dxa"/>
          </w:tcPr>
          <w:p w14:paraId="1420AAD6" w14:textId="77777777" w:rsidR="006C6F20" w:rsidRPr="00BF393E" w:rsidRDefault="006C6F20" w:rsidP="00BF393E">
            <w:pPr>
              <w:spacing w:after="0" w:line="240" w:lineRule="auto"/>
              <w:jc w:val="center"/>
              <w:rPr>
                <w:rFonts w:cs="Arial"/>
                <w:szCs w:val="24"/>
                <w:lang w:val="en-US"/>
              </w:rPr>
            </w:pPr>
            <w:r w:rsidRPr="00BF393E">
              <w:rPr>
                <w:rFonts w:cs="Arial"/>
                <w:szCs w:val="24"/>
                <w:lang w:val="en-US"/>
              </w:rPr>
              <w:t>SMC_TLVs</w:t>
            </w:r>
          </w:p>
          <w:p w14:paraId="44469587" w14:textId="77777777" w:rsidR="006C6F20" w:rsidRPr="00BF393E" w:rsidRDefault="006C6F20" w:rsidP="00BF393E">
            <w:pPr>
              <w:spacing w:after="0" w:line="240" w:lineRule="auto"/>
              <w:jc w:val="center"/>
              <w:rPr>
                <w:rFonts w:cs="Arial"/>
                <w:szCs w:val="24"/>
                <w:lang w:val="en-US"/>
              </w:rPr>
            </w:pPr>
            <w:r w:rsidRPr="00BF393E">
              <w:rPr>
                <w:rFonts w:cs="Arial"/>
                <w:szCs w:val="24"/>
                <w:lang w:val="en-US"/>
              </w:rPr>
              <w:t>Present</w:t>
            </w:r>
          </w:p>
        </w:tc>
        <w:tc>
          <w:tcPr>
            <w:tcW w:w="1349" w:type="dxa"/>
          </w:tcPr>
          <w:p w14:paraId="62E34850" w14:textId="77777777" w:rsidR="006C6F20" w:rsidRPr="00BF393E" w:rsidRDefault="006C6F20" w:rsidP="00BF393E">
            <w:pPr>
              <w:spacing w:after="0" w:line="240" w:lineRule="auto"/>
              <w:jc w:val="center"/>
              <w:rPr>
                <w:rFonts w:cs="Arial"/>
                <w:szCs w:val="24"/>
                <w:lang w:val="en-US"/>
              </w:rPr>
            </w:pPr>
            <w:r w:rsidRPr="00BF393E">
              <w:rPr>
                <w:rFonts w:cs="Arial"/>
                <w:szCs w:val="24"/>
                <w:lang w:val="en-US"/>
              </w:rPr>
              <w:t>Start and End Slot Indices Present</w:t>
            </w:r>
          </w:p>
        </w:tc>
        <w:tc>
          <w:tcPr>
            <w:tcW w:w="1349" w:type="dxa"/>
          </w:tcPr>
          <w:p w14:paraId="7350EAE4" w14:textId="0A195E54" w:rsidR="006C6F20" w:rsidRPr="00BF393E" w:rsidRDefault="006C6F20" w:rsidP="00BF393E">
            <w:pPr>
              <w:spacing w:after="0" w:line="240" w:lineRule="auto"/>
              <w:jc w:val="center"/>
              <w:rPr>
                <w:rFonts w:cs="Arial"/>
                <w:szCs w:val="24"/>
                <w:lang w:val="en-US"/>
              </w:rPr>
            </w:pPr>
            <w:r w:rsidRPr="00BF393E">
              <w:rPr>
                <w:rFonts w:cs="Arial"/>
                <w:szCs w:val="24"/>
                <w:lang w:val="en-US"/>
              </w:rPr>
              <w:t>Reserved</w:t>
            </w:r>
          </w:p>
        </w:tc>
      </w:tr>
    </w:tbl>
    <w:p w14:paraId="59271A4A" w14:textId="77777777" w:rsidR="00BF393E" w:rsidRPr="00BF393E" w:rsidRDefault="00BF393E" w:rsidP="00BF393E">
      <w:pPr>
        <w:tabs>
          <w:tab w:val="left" w:pos="5760"/>
        </w:tabs>
        <w:jc w:val="center"/>
        <w:rPr>
          <w:rFonts w:ascii="Calibri" w:hAnsi="Calibri" w:cs="Calibri"/>
          <w:b/>
        </w:rPr>
      </w:pPr>
      <w:r w:rsidRPr="00BF393E">
        <w:rPr>
          <w:rFonts w:ascii="Calibri" w:hAnsi="Calibri" w:cs="Calibri"/>
          <w:b/>
        </w:rPr>
        <w:t>Figure xx2—Extended Presence Bitmap format</w:t>
      </w:r>
    </w:p>
    <w:p w14:paraId="4C28712F" w14:textId="77777777" w:rsidR="00BF393E" w:rsidRPr="00BF393E" w:rsidRDefault="00BF393E" w:rsidP="00BF393E">
      <w:pPr>
        <w:tabs>
          <w:tab w:val="left" w:pos="5760"/>
        </w:tabs>
        <w:rPr>
          <w:rFonts w:ascii="Calibri" w:hAnsi="Calibri" w:cs="Calibri"/>
        </w:rPr>
      </w:pPr>
      <w:r w:rsidRPr="00BF393E">
        <w:rPr>
          <w:rFonts w:eastAsia="SimSun"/>
          <w:color w:val="000000"/>
          <w:lang w:eastAsia="zh-CN"/>
        </w:rPr>
        <w:lastRenderedPageBreak/>
        <w:t>The SMC_TLVs Present field when set to value 1 in indicates that the SMC_TLVs field is present in the Message Content field. A value of zero indicates absence of the SMC_TLVs field in the Message Content field.</w:t>
      </w:r>
    </w:p>
    <w:p w14:paraId="468B02EC" w14:textId="77777777" w:rsidR="00BF393E" w:rsidRPr="00BF393E" w:rsidRDefault="00BF393E" w:rsidP="00BF393E">
      <w:pPr>
        <w:tabs>
          <w:tab w:val="left" w:pos="5760"/>
        </w:tabs>
        <w:rPr>
          <w:rFonts w:eastAsia="SimSun" w:cs="Arial"/>
          <w:lang w:eastAsia="zh-CN"/>
        </w:rPr>
      </w:pPr>
      <w:r w:rsidRPr="00BF393E">
        <w:rPr>
          <w:rFonts w:eastAsia="SimSun" w:cs="Arial"/>
          <w:lang w:eastAsia="zh-CN"/>
        </w:rPr>
        <w:t>The Start and End Slot Indexes Present field when one indicates that both the Block index field and the Round Index field are included in the Responder Detail List elements or are not included when the Block and Round Index Present field value is zero.</w:t>
      </w:r>
    </w:p>
    <w:sectPr w:rsidR="00BF393E" w:rsidRPr="00BF393E" w:rsidSect="00BF393E">
      <w:headerReference w:type="even" r:id="rId20"/>
      <w:headerReference w:type="default" r:id="rId21"/>
      <w:footerReference w:type="even" r:id="rId22"/>
      <w:footerReference w:type="default" r:id="rId23"/>
      <w:headerReference w:type="first" r:id="rId24"/>
      <w:footerReference w:type="first" r:id="rId25"/>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uthor" w:initials="A">
    <w:p w14:paraId="28C0729F" w14:textId="68554890" w:rsidR="00FC10E3" w:rsidRDefault="00FC10E3">
      <w:pPr>
        <w:pStyle w:val="CommentText"/>
      </w:pPr>
      <w:r>
        <w:rPr>
          <w:rStyle w:val="CommentReference"/>
        </w:rPr>
        <w:annotationRef/>
      </w:r>
      <w:r w:rsidRPr="00D074BC">
        <w:rPr>
          <w:rFonts w:asciiTheme="minorHAnsi" w:hAnsiTheme="minorHAnsi" w:cstheme="minorHAnsi"/>
          <w:bCs/>
        </w:rPr>
        <w:t>The Presence Bitmap field</w:t>
      </w:r>
      <w:r>
        <w:rPr>
          <w:rFonts w:asciiTheme="minorHAnsi" w:hAnsiTheme="minorHAnsi" w:cstheme="minorHAnsi"/>
          <w:bCs/>
        </w:rPr>
        <w:t>.</w:t>
      </w:r>
    </w:p>
  </w:comment>
  <w:comment w:id="45" w:author="Author" w:initials="A">
    <w:p w14:paraId="155031E2" w14:textId="5B56A5AA" w:rsidR="00C9399F" w:rsidRDefault="00C9399F">
      <w:pPr>
        <w:pStyle w:val="CommentText"/>
      </w:pPr>
      <w:r>
        <w:rPr>
          <w:rStyle w:val="CommentReference"/>
        </w:rPr>
        <w:annotationRef/>
      </w:r>
      <w:r>
        <w:t xml:space="preserve">Refer to resolutions for CID 79 and 82 (see </w:t>
      </w:r>
      <w:proofErr w:type="spellStart"/>
      <w:r>
        <w:t>Pooria’s</w:t>
      </w:r>
      <w:proofErr w:type="spellEnd"/>
      <w:r>
        <w:t xml:space="preserve"> DCN 24/xxx).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C0729F" w15:done="0"/>
  <w15:commentEx w15:paraId="155031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C0729F" w16cid:durableId="29ECF7A0"/>
  <w16cid:commentId w16cid:paraId="155031E2" w16cid:durableId="29EDBD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20CCE" w14:textId="77777777" w:rsidR="00DF451C" w:rsidRDefault="00DF451C" w:rsidP="00B72CFD">
      <w:pPr>
        <w:spacing w:after="0" w:line="240" w:lineRule="auto"/>
      </w:pPr>
      <w:r>
        <w:separator/>
      </w:r>
    </w:p>
  </w:endnote>
  <w:endnote w:type="continuationSeparator" w:id="0">
    <w:p w14:paraId="45DB6B4C" w14:textId="77777777" w:rsidR="00DF451C" w:rsidRDefault="00DF451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5F1754" w:rsidRPr="00E5704D" w:rsidRDefault="005F1754"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5F1754" w:rsidRDefault="005F1754" w:rsidP="00E5704D">
    <w:pPr>
      <w:pStyle w:val="Footer"/>
      <w:ind w:right="-46"/>
      <w:jc w:val="center"/>
      <w:rPr>
        <w:rFonts w:ascii="Times New Roman" w:hAnsi="Times New Roman"/>
      </w:rPr>
    </w:pPr>
  </w:p>
  <w:p w14:paraId="0E54F4C2" w14:textId="2B54749A" w:rsidR="005F1754" w:rsidRPr="00B72CFD" w:rsidRDefault="005F1754"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5F1754" w:rsidRPr="00E5704D" w:rsidRDefault="005F1754"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0C456" w14:textId="77777777" w:rsidR="00DF451C" w:rsidRDefault="00DF451C" w:rsidP="00B72CFD">
      <w:pPr>
        <w:spacing w:after="0" w:line="240" w:lineRule="auto"/>
      </w:pPr>
      <w:r>
        <w:separator/>
      </w:r>
    </w:p>
  </w:footnote>
  <w:footnote w:type="continuationSeparator" w:id="0">
    <w:p w14:paraId="7E06895B" w14:textId="77777777" w:rsidR="00DF451C" w:rsidRDefault="00DF451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5F1754" w:rsidRPr="00E5704D" w:rsidRDefault="005F1754"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5F1754" w:rsidRDefault="005F1754" w:rsidP="00E5704D">
    <w:pPr>
      <w:pStyle w:val="Header"/>
      <w:spacing w:after="240" w:line="220" w:lineRule="exact"/>
      <w:jc w:val="right"/>
      <w:rPr>
        <w:rFonts w:ascii="Times New Roman" w:eastAsia="Malgun Gothic" w:hAnsi="Times New Roman"/>
        <w:u w:val="single"/>
      </w:rPr>
    </w:pPr>
  </w:p>
  <w:p w14:paraId="58870A9E" w14:textId="6146AAFA" w:rsidR="005F1754" w:rsidRPr="00B72CFD" w:rsidRDefault="00A675B7" w:rsidP="00B72CFD">
    <w:pPr>
      <w:pStyle w:val="Header"/>
      <w:spacing w:after="240" w:line="220" w:lineRule="exact"/>
      <w:rPr>
        <w:rFonts w:ascii="Times New Roman" w:hAnsi="Times New Roman"/>
      </w:rPr>
    </w:pPr>
    <w:r>
      <w:rPr>
        <w:rFonts w:ascii="Times New Roman" w:eastAsia="Malgun Gothic" w:hAnsi="Times New Roman"/>
        <w:u w:val="single"/>
      </w:rPr>
      <w:t>May</w:t>
    </w:r>
    <w:r w:rsidR="005F1754">
      <w:rPr>
        <w:rFonts w:ascii="Times New Roman" w:eastAsia="Malgun Gothic" w:hAnsi="Times New Roman"/>
        <w:u w:val="single"/>
      </w:rPr>
      <w:t xml:space="preserve"> </w:t>
    </w:r>
    <w:r w:rsidR="005F1754" w:rsidRPr="00B72CFD">
      <w:rPr>
        <w:rFonts w:ascii="Times New Roman" w:eastAsia="Malgun Gothic" w:hAnsi="Times New Roman"/>
        <w:u w:val="single"/>
      </w:rPr>
      <w:t>20</w:t>
    </w:r>
    <w:r w:rsidR="005F1754">
      <w:rPr>
        <w:rFonts w:ascii="Times New Roman" w:eastAsia="Malgun Gothic" w:hAnsi="Times New Roman"/>
        <w:u w:val="single"/>
      </w:rPr>
      <w:t>24</w:t>
    </w:r>
    <w:r w:rsidR="005F1754" w:rsidRPr="00B72CFD">
      <w:rPr>
        <w:rFonts w:ascii="Times New Roman" w:eastAsia="Malgun Gothic" w:hAnsi="Times New Roman"/>
        <w:u w:val="single"/>
      </w:rPr>
      <w:tab/>
      <w:t xml:space="preserve">                                            </w:t>
    </w:r>
    <w:r w:rsidR="005F1754">
      <w:rPr>
        <w:rFonts w:ascii="Times New Roman" w:eastAsia="Malgun Gothic" w:hAnsi="Times New Roman"/>
        <w:u w:val="single"/>
      </w:rPr>
      <w:t xml:space="preserve">      </w:t>
    </w:r>
    <w:r w:rsidR="005F1754" w:rsidRPr="00B72CFD">
      <w:rPr>
        <w:rFonts w:ascii="Times New Roman" w:eastAsia="Malgun Gothic" w:hAnsi="Times New Roman"/>
        <w:u w:val="single"/>
      </w:rPr>
      <w:t xml:space="preserve">    </w:t>
    </w:r>
    <w:r w:rsidR="005F1754">
      <w:rPr>
        <w:rFonts w:ascii="Times New Roman" w:eastAsia="Malgun Gothic" w:hAnsi="Times New Roman"/>
        <w:u w:val="single"/>
      </w:rPr>
      <w:t xml:space="preserve">             </w:t>
    </w:r>
    <w:r w:rsidR="005F1754" w:rsidRPr="00B72CFD">
      <w:rPr>
        <w:rFonts w:ascii="Times New Roman" w:eastAsia="Malgun Gothic" w:hAnsi="Times New Roman"/>
        <w:u w:val="single"/>
      </w:rPr>
      <w:t>IEEE</w:t>
    </w:r>
    <w:r w:rsidR="005F1754">
      <w:rPr>
        <w:rFonts w:ascii="Times New Roman" w:eastAsia="Malgun Gothic" w:hAnsi="Times New Roman"/>
        <w:u w:val="single"/>
      </w:rPr>
      <w:t xml:space="preserve"> </w:t>
    </w:r>
    <w:r w:rsidR="005F1754" w:rsidRPr="00B72CFD">
      <w:rPr>
        <w:rFonts w:ascii="Times New Roman" w:eastAsia="Malgun Gothic" w:hAnsi="Times New Roman"/>
        <w:u w:val="single"/>
      </w:rPr>
      <w:t>P802.</w:t>
    </w:r>
    <w:r w:rsidR="005F1754" w:rsidRPr="00A7629E">
      <w:rPr>
        <w:rFonts w:ascii="Times New Roman" w:eastAsia="Malgun Gothic" w:hAnsi="Times New Roman"/>
        <w:u w:val="single"/>
      </w:rPr>
      <w:t>15-2</w:t>
    </w:r>
    <w:r w:rsidR="005F1754">
      <w:rPr>
        <w:rFonts w:ascii="Times New Roman" w:eastAsia="Malgun Gothic" w:hAnsi="Times New Roman"/>
        <w:u w:val="single"/>
      </w:rPr>
      <w:t>4</w:t>
    </w:r>
    <w:r w:rsidR="005F1754" w:rsidRPr="00A7629E">
      <w:rPr>
        <w:rFonts w:ascii="Times New Roman" w:eastAsia="Malgun Gothic" w:hAnsi="Times New Roman"/>
        <w:u w:val="single"/>
      </w:rPr>
      <w:t>-0</w:t>
    </w:r>
    <w:r w:rsidR="0070153D" w:rsidRPr="0070153D">
      <w:rPr>
        <w:rFonts w:ascii="Times New Roman" w:eastAsia="Malgun Gothic" w:hAnsi="Times New Roman"/>
        <w:u w:val="single"/>
      </w:rPr>
      <w:t>279</w:t>
    </w:r>
    <w:bookmarkStart w:id="47" w:name="_GoBack"/>
    <w:bookmarkEnd w:id="47"/>
    <w:r w:rsidR="005F1754" w:rsidRPr="00A7629E">
      <w:rPr>
        <w:rFonts w:ascii="Times New Roman" w:eastAsia="Malgun Gothic" w:hAnsi="Times New Roman"/>
        <w:u w:val="single"/>
      </w:rPr>
      <w:t>-0</w:t>
    </w:r>
    <w:r w:rsidR="002F3E12">
      <w:rPr>
        <w:rFonts w:ascii="Times New Roman" w:eastAsia="Malgun Gothic" w:hAnsi="Times New Roman"/>
        <w:u w:val="single"/>
      </w:rPr>
      <w:t>0</w:t>
    </w:r>
    <w:r w:rsidR="005F1754"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5F1754" w:rsidRPr="00E5704D" w:rsidRDefault="005F1754"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72C42"/>
    <w:multiLevelType w:val="hybridMultilevel"/>
    <w:tmpl w:val="4A18CAEC"/>
    <w:lvl w:ilvl="0" w:tplc="5544AAD2">
      <w:start w:val="1"/>
      <w:numFmt w:val="bullet"/>
      <w:lvlText w:val=""/>
      <w:lvlJc w:val="left"/>
      <w:pPr>
        <w:tabs>
          <w:tab w:val="num" w:pos="720"/>
        </w:tabs>
        <w:ind w:left="720" w:hanging="360"/>
      </w:pPr>
      <w:rPr>
        <w:rFonts w:ascii="Wingdings" w:hAnsi="Wingdings" w:hint="default"/>
      </w:rPr>
    </w:lvl>
    <w:lvl w:ilvl="1" w:tplc="B1CC6210">
      <w:numFmt w:val="bullet"/>
      <w:lvlText w:val=""/>
      <w:lvlJc w:val="left"/>
      <w:pPr>
        <w:tabs>
          <w:tab w:val="num" w:pos="1440"/>
        </w:tabs>
        <w:ind w:left="1440" w:hanging="360"/>
      </w:pPr>
      <w:rPr>
        <w:rFonts w:ascii="Wingdings" w:hAnsi="Wingdings" w:hint="default"/>
      </w:rPr>
    </w:lvl>
    <w:lvl w:ilvl="2" w:tplc="8A649EF6">
      <w:numFmt w:val="bullet"/>
      <w:lvlText w:val="o"/>
      <w:lvlJc w:val="left"/>
      <w:pPr>
        <w:tabs>
          <w:tab w:val="num" w:pos="2160"/>
        </w:tabs>
        <w:ind w:left="2160" w:hanging="360"/>
      </w:pPr>
      <w:rPr>
        <w:rFonts w:ascii="Courier New" w:hAnsi="Courier New" w:hint="default"/>
      </w:rPr>
    </w:lvl>
    <w:lvl w:ilvl="3" w:tplc="B2EA3A02" w:tentative="1">
      <w:start w:val="1"/>
      <w:numFmt w:val="bullet"/>
      <w:lvlText w:val=""/>
      <w:lvlJc w:val="left"/>
      <w:pPr>
        <w:tabs>
          <w:tab w:val="num" w:pos="2880"/>
        </w:tabs>
        <w:ind w:left="2880" w:hanging="360"/>
      </w:pPr>
      <w:rPr>
        <w:rFonts w:ascii="Wingdings" w:hAnsi="Wingdings" w:hint="default"/>
      </w:rPr>
    </w:lvl>
    <w:lvl w:ilvl="4" w:tplc="B99AC3F4" w:tentative="1">
      <w:start w:val="1"/>
      <w:numFmt w:val="bullet"/>
      <w:lvlText w:val=""/>
      <w:lvlJc w:val="left"/>
      <w:pPr>
        <w:tabs>
          <w:tab w:val="num" w:pos="3600"/>
        </w:tabs>
        <w:ind w:left="3600" w:hanging="360"/>
      </w:pPr>
      <w:rPr>
        <w:rFonts w:ascii="Wingdings" w:hAnsi="Wingdings" w:hint="default"/>
      </w:rPr>
    </w:lvl>
    <w:lvl w:ilvl="5" w:tplc="01B00336" w:tentative="1">
      <w:start w:val="1"/>
      <w:numFmt w:val="bullet"/>
      <w:lvlText w:val=""/>
      <w:lvlJc w:val="left"/>
      <w:pPr>
        <w:tabs>
          <w:tab w:val="num" w:pos="4320"/>
        </w:tabs>
        <w:ind w:left="4320" w:hanging="360"/>
      </w:pPr>
      <w:rPr>
        <w:rFonts w:ascii="Wingdings" w:hAnsi="Wingdings" w:hint="default"/>
      </w:rPr>
    </w:lvl>
    <w:lvl w:ilvl="6" w:tplc="A53A3640" w:tentative="1">
      <w:start w:val="1"/>
      <w:numFmt w:val="bullet"/>
      <w:lvlText w:val=""/>
      <w:lvlJc w:val="left"/>
      <w:pPr>
        <w:tabs>
          <w:tab w:val="num" w:pos="5040"/>
        </w:tabs>
        <w:ind w:left="5040" w:hanging="360"/>
      </w:pPr>
      <w:rPr>
        <w:rFonts w:ascii="Wingdings" w:hAnsi="Wingdings" w:hint="default"/>
      </w:rPr>
    </w:lvl>
    <w:lvl w:ilvl="7" w:tplc="B7EA260C" w:tentative="1">
      <w:start w:val="1"/>
      <w:numFmt w:val="bullet"/>
      <w:lvlText w:val=""/>
      <w:lvlJc w:val="left"/>
      <w:pPr>
        <w:tabs>
          <w:tab w:val="num" w:pos="5760"/>
        </w:tabs>
        <w:ind w:left="5760" w:hanging="360"/>
      </w:pPr>
      <w:rPr>
        <w:rFonts w:ascii="Wingdings" w:hAnsi="Wingdings" w:hint="default"/>
      </w:rPr>
    </w:lvl>
    <w:lvl w:ilvl="8" w:tplc="E28800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11B6"/>
    <w:multiLevelType w:val="hybridMultilevel"/>
    <w:tmpl w:val="688AD2A6"/>
    <w:lvl w:ilvl="0" w:tplc="48090005">
      <w:start w:val="1"/>
      <w:numFmt w:val="bullet"/>
      <w:lvlText w:val=""/>
      <w:lvlJc w:val="left"/>
      <w:pPr>
        <w:ind w:left="762" w:hanging="360"/>
      </w:pPr>
      <w:rPr>
        <w:rFonts w:ascii="Wingdings" w:hAnsi="Wingdings" w:hint="default"/>
      </w:rPr>
    </w:lvl>
    <w:lvl w:ilvl="1" w:tplc="48090003" w:tentative="1">
      <w:start w:val="1"/>
      <w:numFmt w:val="bullet"/>
      <w:lvlText w:val="o"/>
      <w:lvlJc w:val="left"/>
      <w:pPr>
        <w:ind w:left="1482" w:hanging="360"/>
      </w:pPr>
      <w:rPr>
        <w:rFonts w:ascii="Courier New" w:hAnsi="Courier New" w:cs="Courier New" w:hint="default"/>
      </w:rPr>
    </w:lvl>
    <w:lvl w:ilvl="2" w:tplc="48090005" w:tentative="1">
      <w:start w:val="1"/>
      <w:numFmt w:val="bullet"/>
      <w:lvlText w:val=""/>
      <w:lvlJc w:val="left"/>
      <w:pPr>
        <w:ind w:left="2202" w:hanging="360"/>
      </w:pPr>
      <w:rPr>
        <w:rFonts w:ascii="Wingdings" w:hAnsi="Wingdings" w:hint="default"/>
      </w:rPr>
    </w:lvl>
    <w:lvl w:ilvl="3" w:tplc="48090001" w:tentative="1">
      <w:start w:val="1"/>
      <w:numFmt w:val="bullet"/>
      <w:lvlText w:val=""/>
      <w:lvlJc w:val="left"/>
      <w:pPr>
        <w:ind w:left="2922" w:hanging="360"/>
      </w:pPr>
      <w:rPr>
        <w:rFonts w:ascii="Symbol" w:hAnsi="Symbol" w:hint="default"/>
      </w:rPr>
    </w:lvl>
    <w:lvl w:ilvl="4" w:tplc="48090003" w:tentative="1">
      <w:start w:val="1"/>
      <w:numFmt w:val="bullet"/>
      <w:lvlText w:val="o"/>
      <w:lvlJc w:val="left"/>
      <w:pPr>
        <w:ind w:left="3642" w:hanging="360"/>
      </w:pPr>
      <w:rPr>
        <w:rFonts w:ascii="Courier New" w:hAnsi="Courier New" w:cs="Courier New" w:hint="default"/>
      </w:rPr>
    </w:lvl>
    <w:lvl w:ilvl="5" w:tplc="48090005" w:tentative="1">
      <w:start w:val="1"/>
      <w:numFmt w:val="bullet"/>
      <w:lvlText w:val=""/>
      <w:lvlJc w:val="left"/>
      <w:pPr>
        <w:ind w:left="4362" w:hanging="360"/>
      </w:pPr>
      <w:rPr>
        <w:rFonts w:ascii="Wingdings" w:hAnsi="Wingdings" w:hint="default"/>
      </w:rPr>
    </w:lvl>
    <w:lvl w:ilvl="6" w:tplc="48090001" w:tentative="1">
      <w:start w:val="1"/>
      <w:numFmt w:val="bullet"/>
      <w:lvlText w:val=""/>
      <w:lvlJc w:val="left"/>
      <w:pPr>
        <w:ind w:left="5082" w:hanging="360"/>
      </w:pPr>
      <w:rPr>
        <w:rFonts w:ascii="Symbol" w:hAnsi="Symbol" w:hint="default"/>
      </w:rPr>
    </w:lvl>
    <w:lvl w:ilvl="7" w:tplc="48090003" w:tentative="1">
      <w:start w:val="1"/>
      <w:numFmt w:val="bullet"/>
      <w:lvlText w:val="o"/>
      <w:lvlJc w:val="left"/>
      <w:pPr>
        <w:ind w:left="5802" w:hanging="360"/>
      </w:pPr>
      <w:rPr>
        <w:rFonts w:ascii="Courier New" w:hAnsi="Courier New" w:cs="Courier New" w:hint="default"/>
      </w:rPr>
    </w:lvl>
    <w:lvl w:ilvl="8" w:tplc="48090005" w:tentative="1">
      <w:start w:val="1"/>
      <w:numFmt w:val="bullet"/>
      <w:lvlText w:val=""/>
      <w:lvlJc w:val="left"/>
      <w:pPr>
        <w:ind w:left="6522" w:hanging="360"/>
      </w:pPr>
      <w:rPr>
        <w:rFonts w:ascii="Wingdings" w:hAnsi="Wingdings" w:hint="default"/>
      </w:rPr>
    </w:lvl>
  </w:abstractNum>
  <w:abstractNum w:abstractNumId="44"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37"/>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40"/>
  </w:num>
  <w:num w:numId="15">
    <w:abstractNumId w:val="7"/>
  </w:num>
  <w:num w:numId="16">
    <w:abstractNumId w:val="19"/>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5"/>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4"/>
  </w:num>
  <w:num w:numId="38">
    <w:abstractNumId w:val="41"/>
  </w:num>
  <w:num w:numId="39">
    <w:abstractNumId w:val="17"/>
  </w:num>
  <w:num w:numId="40">
    <w:abstractNumId w:val="23"/>
  </w:num>
  <w:num w:numId="41">
    <w:abstractNumId w:val="18"/>
  </w:num>
  <w:num w:numId="42">
    <w:abstractNumId w:val="25"/>
  </w:num>
  <w:num w:numId="43">
    <w:abstractNumId w:val="25"/>
  </w:num>
  <w:num w:numId="44">
    <w:abstractNumId w:val="27"/>
  </w:num>
  <w:num w:numId="45">
    <w:abstractNumId w:val="29"/>
  </w:num>
  <w:num w:numId="46">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6AD4"/>
    <w:rsid w:val="00010704"/>
    <w:rsid w:val="0001132F"/>
    <w:rsid w:val="00012FAA"/>
    <w:rsid w:val="00013333"/>
    <w:rsid w:val="00014260"/>
    <w:rsid w:val="000149F1"/>
    <w:rsid w:val="00014ED2"/>
    <w:rsid w:val="00015C93"/>
    <w:rsid w:val="00017103"/>
    <w:rsid w:val="00021749"/>
    <w:rsid w:val="00022248"/>
    <w:rsid w:val="000224DD"/>
    <w:rsid w:val="00023723"/>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C8F"/>
    <w:rsid w:val="00042FBF"/>
    <w:rsid w:val="00043DC7"/>
    <w:rsid w:val="000443F3"/>
    <w:rsid w:val="00044FF7"/>
    <w:rsid w:val="00045D53"/>
    <w:rsid w:val="00045F43"/>
    <w:rsid w:val="000473E9"/>
    <w:rsid w:val="0005079C"/>
    <w:rsid w:val="000508BE"/>
    <w:rsid w:val="0005109C"/>
    <w:rsid w:val="0005176C"/>
    <w:rsid w:val="000524D7"/>
    <w:rsid w:val="00052682"/>
    <w:rsid w:val="00053385"/>
    <w:rsid w:val="00054463"/>
    <w:rsid w:val="0005456A"/>
    <w:rsid w:val="000548AE"/>
    <w:rsid w:val="00055BE8"/>
    <w:rsid w:val="00057127"/>
    <w:rsid w:val="00062F65"/>
    <w:rsid w:val="000639DC"/>
    <w:rsid w:val="00064065"/>
    <w:rsid w:val="0006536A"/>
    <w:rsid w:val="00065F95"/>
    <w:rsid w:val="00065FEC"/>
    <w:rsid w:val="00067418"/>
    <w:rsid w:val="00067F7C"/>
    <w:rsid w:val="00071D0B"/>
    <w:rsid w:val="0007261F"/>
    <w:rsid w:val="0007280A"/>
    <w:rsid w:val="00072B31"/>
    <w:rsid w:val="0007304B"/>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87AF2"/>
    <w:rsid w:val="000904E2"/>
    <w:rsid w:val="00092466"/>
    <w:rsid w:val="00092C8D"/>
    <w:rsid w:val="00093E71"/>
    <w:rsid w:val="000944D1"/>
    <w:rsid w:val="00094B79"/>
    <w:rsid w:val="00094C62"/>
    <w:rsid w:val="00095393"/>
    <w:rsid w:val="000973BB"/>
    <w:rsid w:val="0009747A"/>
    <w:rsid w:val="000A1175"/>
    <w:rsid w:val="000A21D9"/>
    <w:rsid w:val="000A656C"/>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8E"/>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6222"/>
    <w:rsid w:val="000F7B2C"/>
    <w:rsid w:val="001009C3"/>
    <w:rsid w:val="00100E40"/>
    <w:rsid w:val="00102545"/>
    <w:rsid w:val="00104537"/>
    <w:rsid w:val="00110D01"/>
    <w:rsid w:val="00111359"/>
    <w:rsid w:val="00112ABC"/>
    <w:rsid w:val="001131A1"/>
    <w:rsid w:val="0011450A"/>
    <w:rsid w:val="00115733"/>
    <w:rsid w:val="00115D65"/>
    <w:rsid w:val="00116497"/>
    <w:rsid w:val="00116930"/>
    <w:rsid w:val="00117072"/>
    <w:rsid w:val="00117F5B"/>
    <w:rsid w:val="001203FC"/>
    <w:rsid w:val="00120677"/>
    <w:rsid w:val="00120BB2"/>
    <w:rsid w:val="00120E6F"/>
    <w:rsid w:val="00122158"/>
    <w:rsid w:val="001222BE"/>
    <w:rsid w:val="00125DCE"/>
    <w:rsid w:val="00130BB8"/>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0BF"/>
    <w:rsid w:val="00147EB1"/>
    <w:rsid w:val="00150265"/>
    <w:rsid w:val="0015175F"/>
    <w:rsid w:val="001521E6"/>
    <w:rsid w:val="0015301C"/>
    <w:rsid w:val="001532F2"/>
    <w:rsid w:val="001535A7"/>
    <w:rsid w:val="00153D22"/>
    <w:rsid w:val="0015416B"/>
    <w:rsid w:val="0015540A"/>
    <w:rsid w:val="00156A5B"/>
    <w:rsid w:val="00156B3C"/>
    <w:rsid w:val="00161BF2"/>
    <w:rsid w:val="0016229E"/>
    <w:rsid w:val="00164260"/>
    <w:rsid w:val="00165619"/>
    <w:rsid w:val="0016618E"/>
    <w:rsid w:val="001668C0"/>
    <w:rsid w:val="00166CE3"/>
    <w:rsid w:val="0017118D"/>
    <w:rsid w:val="00171AAC"/>
    <w:rsid w:val="00172149"/>
    <w:rsid w:val="00172BD9"/>
    <w:rsid w:val="00172EBE"/>
    <w:rsid w:val="00173E4C"/>
    <w:rsid w:val="001745EB"/>
    <w:rsid w:val="00174A7B"/>
    <w:rsid w:val="00175569"/>
    <w:rsid w:val="001757DF"/>
    <w:rsid w:val="001769A4"/>
    <w:rsid w:val="00177FA6"/>
    <w:rsid w:val="00180A90"/>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A061A"/>
    <w:rsid w:val="001A0AEF"/>
    <w:rsid w:val="001A10C6"/>
    <w:rsid w:val="001A37E7"/>
    <w:rsid w:val="001A3AD9"/>
    <w:rsid w:val="001A40E4"/>
    <w:rsid w:val="001A4C7F"/>
    <w:rsid w:val="001A6661"/>
    <w:rsid w:val="001A68A0"/>
    <w:rsid w:val="001A6C3F"/>
    <w:rsid w:val="001A7257"/>
    <w:rsid w:val="001A76BA"/>
    <w:rsid w:val="001B1478"/>
    <w:rsid w:val="001B2B57"/>
    <w:rsid w:val="001B2CFD"/>
    <w:rsid w:val="001B2EF0"/>
    <w:rsid w:val="001B2F1E"/>
    <w:rsid w:val="001B42CE"/>
    <w:rsid w:val="001B5AD9"/>
    <w:rsid w:val="001B6FA1"/>
    <w:rsid w:val="001B74BA"/>
    <w:rsid w:val="001C1FFB"/>
    <w:rsid w:val="001C2DA6"/>
    <w:rsid w:val="001C32B6"/>
    <w:rsid w:val="001C3354"/>
    <w:rsid w:val="001C35F2"/>
    <w:rsid w:val="001C397E"/>
    <w:rsid w:val="001C3E71"/>
    <w:rsid w:val="001C46AD"/>
    <w:rsid w:val="001C5013"/>
    <w:rsid w:val="001C626D"/>
    <w:rsid w:val="001D17A7"/>
    <w:rsid w:val="001D1C1B"/>
    <w:rsid w:val="001D1DD9"/>
    <w:rsid w:val="001D2701"/>
    <w:rsid w:val="001D2972"/>
    <w:rsid w:val="001D4448"/>
    <w:rsid w:val="001D4A4B"/>
    <w:rsid w:val="001D60F7"/>
    <w:rsid w:val="001D6498"/>
    <w:rsid w:val="001E1B6A"/>
    <w:rsid w:val="001E2CA4"/>
    <w:rsid w:val="001E3217"/>
    <w:rsid w:val="001E354A"/>
    <w:rsid w:val="001E456C"/>
    <w:rsid w:val="001E555A"/>
    <w:rsid w:val="001E62CE"/>
    <w:rsid w:val="001E729B"/>
    <w:rsid w:val="001E7851"/>
    <w:rsid w:val="001E78B8"/>
    <w:rsid w:val="001F32B4"/>
    <w:rsid w:val="001F3822"/>
    <w:rsid w:val="001F3D73"/>
    <w:rsid w:val="001F5332"/>
    <w:rsid w:val="001F727E"/>
    <w:rsid w:val="001F736D"/>
    <w:rsid w:val="001F7CCD"/>
    <w:rsid w:val="002008D0"/>
    <w:rsid w:val="002042EA"/>
    <w:rsid w:val="0020484F"/>
    <w:rsid w:val="00204A9A"/>
    <w:rsid w:val="00205380"/>
    <w:rsid w:val="00206D65"/>
    <w:rsid w:val="00210922"/>
    <w:rsid w:val="00211503"/>
    <w:rsid w:val="00211BD8"/>
    <w:rsid w:val="002122E7"/>
    <w:rsid w:val="002124E6"/>
    <w:rsid w:val="00212B61"/>
    <w:rsid w:val="002133DF"/>
    <w:rsid w:val="00214268"/>
    <w:rsid w:val="002146C0"/>
    <w:rsid w:val="0021496E"/>
    <w:rsid w:val="00214B7B"/>
    <w:rsid w:val="00215695"/>
    <w:rsid w:val="0021657A"/>
    <w:rsid w:val="002169C8"/>
    <w:rsid w:val="0022019B"/>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03E4"/>
    <w:rsid w:val="00283185"/>
    <w:rsid w:val="0028416A"/>
    <w:rsid w:val="0028483A"/>
    <w:rsid w:val="00285833"/>
    <w:rsid w:val="002860F2"/>
    <w:rsid w:val="00286D32"/>
    <w:rsid w:val="002907D8"/>
    <w:rsid w:val="00290C32"/>
    <w:rsid w:val="00291303"/>
    <w:rsid w:val="00291AB0"/>
    <w:rsid w:val="002942F5"/>
    <w:rsid w:val="00294C26"/>
    <w:rsid w:val="002953B5"/>
    <w:rsid w:val="00295F21"/>
    <w:rsid w:val="00297188"/>
    <w:rsid w:val="002973CC"/>
    <w:rsid w:val="002A03B6"/>
    <w:rsid w:val="002A1895"/>
    <w:rsid w:val="002A5ECA"/>
    <w:rsid w:val="002A6B7A"/>
    <w:rsid w:val="002B0256"/>
    <w:rsid w:val="002B0B51"/>
    <w:rsid w:val="002B22C6"/>
    <w:rsid w:val="002B306D"/>
    <w:rsid w:val="002B4EC4"/>
    <w:rsid w:val="002B5E2D"/>
    <w:rsid w:val="002B5F6B"/>
    <w:rsid w:val="002B69CA"/>
    <w:rsid w:val="002B7E54"/>
    <w:rsid w:val="002C1AE5"/>
    <w:rsid w:val="002C265D"/>
    <w:rsid w:val="002C32A5"/>
    <w:rsid w:val="002C3314"/>
    <w:rsid w:val="002C4D57"/>
    <w:rsid w:val="002C63D1"/>
    <w:rsid w:val="002C6F37"/>
    <w:rsid w:val="002D09F0"/>
    <w:rsid w:val="002D17C3"/>
    <w:rsid w:val="002D1BDB"/>
    <w:rsid w:val="002D2437"/>
    <w:rsid w:val="002D3AC2"/>
    <w:rsid w:val="002D3B50"/>
    <w:rsid w:val="002D3C59"/>
    <w:rsid w:val="002D3D29"/>
    <w:rsid w:val="002D5328"/>
    <w:rsid w:val="002D5CEE"/>
    <w:rsid w:val="002D7470"/>
    <w:rsid w:val="002D78B0"/>
    <w:rsid w:val="002D7F41"/>
    <w:rsid w:val="002E08BD"/>
    <w:rsid w:val="002E0ED1"/>
    <w:rsid w:val="002E3D56"/>
    <w:rsid w:val="002E4CF9"/>
    <w:rsid w:val="002E6660"/>
    <w:rsid w:val="002E7C0E"/>
    <w:rsid w:val="002F17CD"/>
    <w:rsid w:val="002F1A1A"/>
    <w:rsid w:val="002F1D7A"/>
    <w:rsid w:val="002F3607"/>
    <w:rsid w:val="002F364B"/>
    <w:rsid w:val="002F3E12"/>
    <w:rsid w:val="002F4EC4"/>
    <w:rsid w:val="002F5442"/>
    <w:rsid w:val="002F54FB"/>
    <w:rsid w:val="002F626C"/>
    <w:rsid w:val="00300BE7"/>
    <w:rsid w:val="00301E41"/>
    <w:rsid w:val="003026F6"/>
    <w:rsid w:val="00303DEA"/>
    <w:rsid w:val="00303E61"/>
    <w:rsid w:val="00304134"/>
    <w:rsid w:val="0030445B"/>
    <w:rsid w:val="0030453F"/>
    <w:rsid w:val="00304A05"/>
    <w:rsid w:val="00304ECE"/>
    <w:rsid w:val="0030568A"/>
    <w:rsid w:val="00306C78"/>
    <w:rsid w:val="00306EAA"/>
    <w:rsid w:val="003101FA"/>
    <w:rsid w:val="00313E33"/>
    <w:rsid w:val="00314C85"/>
    <w:rsid w:val="00315D26"/>
    <w:rsid w:val="00315FD9"/>
    <w:rsid w:val="00317108"/>
    <w:rsid w:val="0032049F"/>
    <w:rsid w:val="00320A73"/>
    <w:rsid w:val="00320F5B"/>
    <w:rsid w:val="00322805"/>
    <w:rsid w:val="0032367B"/>
    <w:rsid w:val="00325A4F"/>
    <w:rsid w:val="00326072"/>
    <w:rsid w:val="00326C00"/>
    <w:rsid w:val="00327E4E"/>
    <w:rsid w:val="00330292"/>
    <w:rsid w:val="00331303"/>
    <w:rsid w:val="0033131D"/>
    <w:rsid w:val="0033191D"/>
    <w:rsid w:val="0033286F"/>
    <w:rsid w:val="003332AA"/>
    <w:rsid w:val="00335AA8"/>
    <w:rsid w:val="00336987"/>
    <w:rsid w:val="003372B1"/>
    <w:rsid w:val="00340129"/>
    <w:rsid w:val="00341924"/>
    <w:rsid w:val="00341DE3"/>
    <w:rsid w:val="00342DF9"/>
    <w:rsid w:val="003439D9"/>
    <w:rsid w:val="003447BD"/>
    <w:rsid w:val="0034522A"/>
    <w:rsid w:val="00345D32"/>
    <w:rsid w:val="00345DA2"/>
    <w:rsid w:val="00345DF4"/>
    <w:rsid w:val="003468A1"/>
    <w:rsid w:val="00347719"/>
    <w:rsid w:val="00347F6E"/>
    <w:rsid w:val="00350670"/>
    <w:rsid w:val="00352B36"/>
    <w:rsid w:val="00353FAD"/>
    <w:rsid w:val="0035545F"/>
    <w:rsid w:val="00356CB9"/>
    <w:rsid w:val="00356F51"/>
    <w:rsid w:val="003576D7"/>
    <w:rsid w:val="00357D96"/>
    <w:rsid w:val="0036008A"/>
    <w:rsid w:val="003623E2"/>
    <w:rsid w:val="00364CCC"/>
    <w:rsid w:val="0037010C"/>
    <w:rsid w:val="00371872"/>
    <w:rsid w:val="00371F00"/>
    <w:rsid w:val="0037216D"/>
    <w:rsid w:val="00372576"/>
    <w:rsid w:val="00373336"/>
    <w:rsid w:val="00374215"/>
    <w:rsid w:val="003742A8"/>
    <w:rsid w:val="003814C6"/>
    <w:rsid w:val="003819B1"/>
    <w:rsid w:val="00381CB0"/>
    <w:rsid w:val="00381DCC"/>
    <w:rsid w:val="00384646"/>
    <w:rsid w:val="00384B3D"/>
    <w:rsid w:val="0038519A"/>
    <w:rsid w:val="00385615"/>
    <w:rsid w:val="003857FF"/>
    <w:rsid w:val="00390FE0"/>
    <w:rsid w:val="00391448"/>
    <w:rsid w:val="003914B8"/>
    <w:rsid w:val="00391500"/>
    <w:rsid w:val="0039174B"/>
    <w:rsid w:val="003928EF"/>
    <w:rsid w:val="00392B8F"/>
    <w:rsid w:val="00394375"/>
    <w:rsid w:val="00395234"/>
    <w:rsid w:val="00395C53"/>
    <w:rsid w:val="00395E26"/>
    <w:rsid w:val="003A00D7"/>
    <w:rsid w:val="003A1C91"/>
    <w:rsid w:val="003A2162"/>
    <w:rsid w:val="003A30EE"/>
    <w:rsid w:val="003A35BE"/>
    <w:rsid w:val="003A3D1C"/>
    <w:rsid w:val="003A49BC"/>
    <w:rsid w:val="003A4D4D"/>
    <w:rsid w:val="003A5038"/>
    <w:rsid w:val="003A6566"/>
    <w:rsid w:val="003A66B7"/>
    <w:rsid w:val="003A675D"/>
    <w:rsid w:val="003A6EA0"/>
    <w:rsid w:val="003A6EE1"/>
    <w:rsid w:val="003A73A5"/>
    <w:rsid w:val="003B04E7"/>
    <w:rsid w:val="003B071A"/>
    <w:rsid w:val="003B0C62"/>
    <w:rsid w:val="003B0CCF"/>
    <w:rsid w:val="003B10C2"/>
    <w:rsid w:val="003B2966"/>
    <w:rsid w:val="003B3104"/>
    <w:rsid w:val="003B490C"/>
    <w:rsid w:val="003B5537"/>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D4E42"/>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19F8"/>
    <w:rsid w:val="00404107"/>
    <w:rsid w:val="00404B4C"/>
    <w:rsid w:val="00404DB0"/>
    <w:rsid w:val="00405C87"/>
    <w:rsid w:val="004060B4"/>
    <w:rsid w:val="0040685B"/>
    <w:rsid w:val="0041021E"/>
    <w:rsid w:val="004106AF"/>
    <w:rsid w:val="00410C4D"/>
    <w:rsid w:val="00411C14"/>
    <w:rsid w:val="0041216E"/>
    <w:rsid w:val="00412E91"/>
    <w:rsid w:val="004131DA"/>
    <w:rsid w:val="0041440F"/>
    <w:rsid w:val="00414812"/>
    <w:rsid w:val="00414A16"/>
    <w:rsid w:val="00415611"/>
    <w:rsid w:val="004156CD"/>
    <w:rsid w:val="00415916"/>
    <w:rsid w:val="004208BB"/>
    <w:rsid w:val="00421245"/>
    <w:rsid w:val="0042267F"/>
    <w:rsid w:val="00422A0F"/>
    <w:rsid w:val="00422F8D"/>
    <w:rsid w:val="00425835"/>
    <w:rsid w:val="0042611C"/>
    <w:rsid w:val="004276AC"/>
    <w:rsid w:val="004302E3"/>
    <w:rsid w:val="00432A39"/>
    <w:rsid w:val="00434238"/>
    <w:rsid w:val="00434617"/>
    <w:rsid w:val="00434C8D"/>
    <w:rsid w:val="00435E1B"/>
    <w:rsid w:val="00436395"/>
    <w:rsid w:val="0043665B"/>
    <w:rsid w:val="00436937"/>
    <w:rsid w:val="00437666"/>
    <w:rsid w:val="00440520"/>
    <w:rsid w:val="00440D43"/>
    <w:rsid w:val="0044158F"/>
    <w:rsid w:val="00441682"/>
    <w:rsid w:val="00442A9D"/>
    <w:rsid w:val="00442EAE"/>
    <w:rsid w:val="0044373F"/>
    <w:rsid w:val="00444AEA"/>
    <w:rsid w:val="0044534D"/>
    <w:rsid w:val="004453F4"/>
    <w:rsid w:val="00446050"/>
    <w:rsid w:val="00447929"/>
    <w:rsid w:val="00450B82"/>
    <w:rsid w:val="00450BF3"/>
    <w:rsid w:val="00452F3D"/>
    <w:rsid w:val="004546E9"/>
    <w:rsid w:val="00454E4C"/>
    <w:rsid w:val="004550C9"/>
    <w:rsid w:val="00455991"/>
    <w:rsid w:val="00460EA6"/>
    <w:rsid w:val="00460FA6"/>
    <w:rsid w:val="00461A28"/>
    <w:rsid w:val="00462A65"/>
    <w:rsid w:val="00462C4C"/>
    <w:rsid w:val="00462F4B"/>
    <w:rsid w:val="004643FF"/>
    <w:rsid w:val="00464A70"/>
    <w:rsid w:val="00464D4E"/>
    <w:rsid w:val="00465DA8"/>
    <w:rsid w:val="00466A5E"/>
    <w:rsid w:val="00467AD2"/>
    <w:rsid w:val="00467DCE"/>
    <w:rsid w:val="0047053D"/>
    <w:rsid w:val="00472AAC"/>
    <w:rsid w:val="004730D0"/>
    <w:rsid w:val="0047376A"/>
    <w:rsid w:val="0047411C"/>
    <w:rsid w:val="00474640"/>
    <w:rsid w:val="004746D3"/>
    <w:rsid w:val="00475B5A"/>
    <w:rsid w:val="004805AE"/>
    <w:rsid w:val="004815AE"/>
    <w:rsid w:val="0048274E"/>
    <w:rsid w:val="00482918"/>
    <w:rsid w:val="0048330A"/>
    <w:rsid w:val="00483830"/>
    <w:rsid w:val="004839EE"/>
    <w:rsid w:val="00484199"/>
    <w:rsid w:val="00486086"/>
    <w:rsid w:val="00486169"/>
    <w:rsid w:val="0048725E"/>
    <w:rsid w:val="00490491"/>
    <w:rsid w:val="00492409"/>
    <w:rsid w:val="0049484D"/>
    <w:rsid w:val="004948B8"/>
    <w:rsid w:val="00495233"/>
    <w:rsid w:val="0049611D"/>
    <w:rsid w:val="004A0411"/>
    <w:rsid w:val="004A0469"/>
    <w:rsid w:val="004A1029"/>
    <w:rsid w:val="004A1640"/>
    <w:rsid w:val="004A1E07"/>
    <w:rsid w:val="004A393B"/>
    <w:rsid w:val="004A3C13"/>
    <w:rsid w:val="004A7E61"/>
    <w:rsid w:val="004B0F07"/>
    <w:rsid w:val="004B28E8"/>
    <w:rsid w:val="004B3E9B"/>
    <w:rsid w:val="004B5A36"/>
    <w:rsid w:val="004B614B"/>
    <w:rsid w:val="004B6CDE"/>
    <w:rsid w:val="004C1640"/>
    <w:rsid w:val="004C207F"/>
    <w:rsid w:val="004C2B37"/>
    <w:rsid w:val="004C331A"/>
    <w:rsid w:val="004C4A69"/>
    <w:rsid w:val="004C5508"/>
    <w:rsid w:val="004C58A8"/>
    <w:rsid w:val="004C7A3E"/>
    <w:rsid w:val="004C7F65"/>
    <w:rsid w:val="004D2572"/>
    <w:rsid w:val="004D3830"/>
    <w:rsid w:val="004D435F"/>
    <w:rsid w:val="004D5C70"/>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87F"/>
    <w:rsid w:val="004E5AE9"/>
    <w:rsid w:val="004F13E6"/>
    <w:rsid w:val="004F1678"/>
    <w:rsid w:val="004F2767"/>
    <w:rsid w:val="004F27E9"/>
    <w:rsid w:val="005012FC"/>
    <w:rsid w:val="00502C77"/>
    <w:rsid w:val="00502F91"/>
    <w:rsid w:val="0050398D"/>
    <w:rsid w:val="00504523"/>
    <w:rsid w:val="00504B6D"/>
    <w:rsid w:val="00505717"/>
    <w:rsid w:val="00505D12"/>
    <w:rsid w:val="0050658E"/>
    <w:rsid w:val="00512C12"/>
    <w:rsid w:val="00512F33"/>
    <w:rsid w:val="00513A07"/>
    <w:rsid w:val="005246DA"/>
    <w:rsid w:val="00525583"/>
    <w:rsid w:val="00526C49"/>
    <w:rsid w:val="0052784D"/>
    <w:rsid w:val="0053034B"/>
    <w:rsid w:val="00530777"/>
    <w:rsid w:val="005319F2"/>
    <w:rsid w:val="00531F3A"/>
    <w:rsid w:val="0053231C"/>
    <w:rsid w:val="00532B9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938"/>
    <w:rsid w:val="00547A1C"/>
    <w:rsid w:val="00547F3A"/>
    <w:rsid w:val="00550435"/>
    <w:rsid w:val="00550506"/>
    <w:rsid w:val="00551442"/>
    <w:rsid w:val="005521B6"/>
    <w:rsid w:val="0055281F"/>
    <w:rsid w:val="0055309D"/>
    <w:rsid w:val="005531CA"/>
    <w:rsid w:val="00553306"/>
    <w:rsid w:val="0055426A"/>
    <w:rsid w:val="00554BB5"/>
    <w:rsid w:val="00554E29"/>
    <w:rsid w:val="00556932"/>
    <w:rsid w:val="0056251D"/>
    <w:rsid w:val="00563136"/>
    <w:rsid w:val="0056384D"/>
    <w:rsid w:val="00565FD0"/>
    <w:rsid w:val="0056664A"/>
    <w:rsid w:val="00566AD1"/>
    <w:rsid w:val="00571949"/>
    <w:rsid w:val="00571AC1"/>
    <w:rsid w:val="00571AF8"/>
    <w:rsid w:val="0057458D"/>
    <w:rsid w:val="00575316"/>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97ACD"/>
    <w:rsid w:val="005A0382"/>
    <w:rsid w:val="005A03C6"/>
    <w:rsid w:val="005A0E28"/>
    <w:rsid w:val="005A1B72"/>
    <w:rsid w:val="005A22DA"/>
    <w:rsid w:val="005A3371"/>
    <w:rsid w:val="005A46D8"/>
    <w:rsid w:val="005A530E"/>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47"/>
    <w:rsid w:val="005C3690"/>
    <w:rsid w:val="005C3E8F"/>
    <w:rsid w:val="005C4725"/>
    <w:rsid w:val="005C4BDA"/>
    <w:rsid w:val="005C4DA4"/>
    <w:rsid w:val="005C5CE3"/>
    <w:rsid w:val="005C600E"/>
    <w:rsid w:val="005C67F5"/>
    <w:rsid w:val="005C6C7D"/>
    <w:rsid w:val="005C7279"/>
    <w:rsid w:val="005C7C3F"/>
    <w:rsid w:val="005C7C7E"/>
    <w:rsid w:val="005D3E7C"/>
    <w:rsid w:val="005D40B4"/>
    <w:rsid w:val="005E0481"/>
    <w:rsid w:val="005E0692"/>
    <w:rsid w:val="005E1211"/>
    <w:rsid w:val="005E1294"/>
    <w:rsid w:val="005E1B4A"/>
    <w:rsid w:val="005E4014"/>
    <w:rsid w:val="005E40A8"/>
    <w:rsid w:val="005E4711"/>
    <w:rsid w:val="005E4CBC"/>
    <w:rsid w:val="005E51D2"/>
    <w:rsid w:val="005E6BC1"/>
    <w:rsid w:val="005E6D09"/>
    <w:rsid w:val="005F0214"/>
    <w:rsid w:val="005F04F5"/>
    <w:rsid w:val="005F0E2F"/>
    <w:rsid w:val="005F1754"/>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11E"/>
    <w:rsid w:val="00614726"/>
    <w:rsid w:val="006157A2"/>
    <w:rsid w:val="00615A5F"/>
    <w:rsid w:val="00616283"/>
    <w:rsid w:val="00616419"/>
    <w:rsid w:val="00616EEE"/>
    <w:rsid w:val="00617421"/>
    <w:rsid w:val="00617949"/>
    <w:rsid w:val="00620D01"/>
    <w:rsid w:val="006215F8"/>
    <w:rsid w:val="0062394B"/>
    <w:rsid w:val="00624BEB"/>
    <w:rsid w:val="00625A1C"/>
    <w:rsid w:val="006260ED"/>
    <w:rsid w:val="006275A6"/>
    <w:rsid w:val="00630417"/>
    <w:rsid w:val="00632007"/>
    <w:rsid w:val="00632242"/>
    <w:rsid w:val="00632B33"/>
    <w:rsid w:val="00632EEC"/>
    <w:rsid w:val="006333E6"/>
    <w:rsid w:val="00633EFE"/>
    <w:rsid w:val="0063407E"/>
    <w:rsid w:val="00634395"/>
    <w:rsid w:val="00634449"/>
    <w:rsid w:val="00634501"/>
    <w:rsid w:val="006360B0"/>
    <w:rsid w:val="00636431"/>
    <w:rsid w:val="00636DD5"/>
    <w:rsid w:val="00640E5A"/>
    <w:rsid w:val="00640F33"/>
    <w:rsid w:val="00641738"/>
    <w:rsid w:val="006425B9"/>
    <w:rsid w:val="006451F1"/>
    <w:rsid w:val="00645A8D"/>
    <w:rsid w:val="006467AF"/>
    <w:rsid w:val="006468D8"/>
    <w:rsid w:val="00646F6A"/>
    <w:rsid w:val="00651325"/>
    <w:rsid w:val="00653131"/>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C37"/>
    <w:rsid w:val="00667F34"/>
    <w:rsid w:val="00670515"/>
    <w:rsid w:val="006726B8"/>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3C8"/>
    <w:rsid w:val="00696A65"/>
    <w:rsid w:val="006970C3"/>
    <w:rsid w:val="006976CA"/>
    <w:rsid w:val="00697C8F"/>
    <w:rsid w:val="006A328A"/>
    <w:rsid w:val="006A42B3"/>
    <w:rsid w:val="006A4E37"/>
    <w:rsid w:val="006A4EF8"/>
    <w:rsid w:val="006A6343"/>
    <w:rsid w:val="006A6BA3"/>
    <w:rsid w:val="006B2A15"/>
    <w:rsid w:val="006B3D0F"/>
    <w:rsid w:val="006B3DCF"/>
    <w:rsid w:val="006B47BF"/>
    <w:rsid w:val="006B6554"/>
    <w:rsid w:val="006B6D08"/>
    <w:rsid w:val="006C0371"/>
    <w:rsid w:val="006C0E59"/>
    <w:rsid w:val="006C2ED9"/>
    <w:rsid w:val="006C2F2A"/>
    <w:rsid w:val="006C6365"/>
    <w:rsid w:val="006C6F20"/>
    <w:rsid w:val="006C7036"/>
    <w:rsid w:val="006C7353"/>
    <w:rsid w:val="006D03C0"/>
    <w:rsid w:val="006D1BD8"/>
    <w:rsid w:val="006D2157"/>
    <w:rsid w:val="006D254E"/>
    <w:rsid w:val="006D46EE"/>
    <w:rsid w:val="006D558D"/>
    <w:rsid w:val="006D5685"/>
    <w:rsid w:val="006D57C9"/>
    <w:rsid w:val="006D63FE"/>
    <w:rsid w:val="006D690E"/>
    <w:rsid w:val="006D7652"/>
    <w:rsid w:val="006E0A31"/>
    <w:rsid w:val="006E1124"/>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5695"/>
    <w:rsid w:val="006F731C"/>
    <w:rsid w:val="006F7939"/>
    <w:rsid w:val="00700E64"/>
    <w:rsid w:val="0070153D"/>
    <w:rsid w:val="007016AA"/>
    <w:rsid w:val="00701B53"/>
    <w:rsid w:val="00704086"/>
    <w:rsid w:val="007044DC"/>
    <w:rsid w:val="00705132"/>
    <w:rsid w:val="00705831"/>
    <w:rsid w:val="00705F62"/>
    <w:rsid w:val="00707017"/>
    <w:rsid w:val="00707919"/>
    <w:rsid w:val="007100E9"/>
    <w:rsid w:val="00711C64"/>
    <w:rsid w:val="0071298C"/>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6DD"/>
    <w:rsid w:val="007318D0"/>
    <w:rsid w:val="00731FC9"/>
    <w:rsid w:val="007321EF"/>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5C3D"/>
    <w:rsid w:val="00746063"/>
    <w:rsid w:val="007464BD"/>
    <w:rsid w:val="0074789D"/>
    <w:rsid w:val="0075155F"/>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1E08"/>
    <w:rsid w:val="00762A37"/>
    <w:rsid w:val="007630B2"/>
    <w:rsid w:val="0076422B"/>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64A8"/>
    <w:rsid w:val="007A02A6"/>
    <w:rsid w:val="007A14A6"/>
    <w:rsid w:val="007A2853"/>
    <w:rsid w:val="007A2A72"/>
    <w:rsid w:val="007A3D6C"/>
    <w:rsid w:val="007A478B"/>
    <w:rsid w:val="007A4A33"/>
    <w:rsid w:val="007A50E7"/>
    <w:rsid w:val="007A5DB0"/>
    <w:rsid w:val="007A6AD2"/>
    <w:rsid w:val="007A753A"/>
    <w:rsid w:val="007B0E54"/>
    <w:rsid w:val="007B0F3F"/>
    <w:rsid w:val="007B23F3"/>
    <w:rsid w:val="007B3C24"/>
    <w:rsid w:val="007B45D5"/>
    <w:rsid w:val="007B4AA6"/>
    <w:rsid w:val="007B52F3"/>
    <w:rsid w:val="007B593A"/>
    <w:rsid w:val="007B7589"/>
    <w:rsid w:val="007B7B96"/>
    <w:rsid w:val="007C157E"/>
    <w:rsid w:val="007C2E46"/>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5EE"/>
    <w:rsid w:val="007D7F76"/>
    <w:rsid w:val="007E27D2"/>
    <w:rsid w:val="007E49CC"/>
    <w:rsid w:val="007E5EB1"/>
    <w:rsid w:val="007E6D45"/>
    <w:rsid w:val="007E6E38"/>
    <w:rsid w:val="007E710B"/>
    <w:rsid w:val="007F0396"/>
    <w:rsid w:val="007F04B8"/>
    <w:rsid w:val="007F0E22"/>
    <w:rsid w:val="007F0E71"/>
    <w:rsid w:val="007F25F1"/>
    <w:rsid w:val="007F2875"/>
    <w:rsid w:val="007F303E"/>
    <w:rsid w:val="007F33FA"/>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47"/>
    <w:rsid w:val="008163CC"/>
    <w:rsid w:val="0081791E"/>
    <w:rsid w:val="00820D40"/>
    <w:rsid w:val="00821744"/>
    <w:rsid w:val="00821AF1"/>
    <w:rsid w:val="00821FD9"/>
    <w:rsid w:val="00822126"/>
    <w:rsid w:val="00822929"/>
    <w:rsid w:val="00822932"/>
    <w:rsid w:val="00823D17"/>
    <w:rsid w:val="00824C79"/>
    <w:rsid w:val="008257A3"/>
    <w:rsid w:val="0082699F"/>
    <w:rsid w:val="008278A6"/>
    <w:rsid w:val="008279CF"/>
    <w:rsid w:val="00827DB9"/>
    <w:rsid w:val="008309C3"/>
    <w:rsid w:val="00830F1E"/>
    <w:rsid w:val="00831B46"/>
    <w:rsid w:val="008332D5"/>
    <w:rsid w:val="00834200"/>
    <w:rsid w:val="008358AA"/>
    <w:rsid w:val="008368AB"/>
    <w:rsid w:val="00836A5D"/>
    <w:rsid w:val="008372AF"/>
    <w:rsid w:val="00840813"/>
    <w:rsid w:val="00840B6F"/>
    <w:rsid w:val="00841D4B"/>
    <w:rsid w:val="00842F7B"/>
    <w:rsid w:val="008504E5"/>
    <w:rsid w:val="00850537"/>
    <w:rsid w:val="00851DF9"/>
    <w:rsid w:val="0085205D"/>
    <w:rsid w:val="0085288B"/>
    <w:rsid w:val="00854EC8"/>
    <w:rsid w:val="00856338"/>
    <w:rsid w:val="0085652B"/>
    <w:rsid w:val="00856ABC"/>
    <w:rsid w:val="00857B7E"/>
    <w:rsid w:val="008601DA"/>
    <w:rsid w:val="00861492"/>
    <w:rsid w:val="0086152C"/>
    <w:rsid w:val="00861733"/>
    <w:rsid w:val="00863510"/>
    <w:rsid w:val="008636F7"/>
    <w:rsid w:val="00863B0C"/>
    <w:rsid w:val="00865063"/>
    <w:rsid w:val="00866448"/>
    <w:rsid w:val="00866F99"/>
    <w:rsid w:val="0086764C"/>
    <w:rsid w:val="00867663"/>
    <w:rsid w:val="0087022D"/>
    <w:rsid w:val="00870D63"/>
    <w:rsid w:val="008713B5"/>
    <w:rsid w:val="008716E0"/>
    <w:rsid w:val="00873A4F"/>
    <w:rsid w:val="008741D8"/>
    <w:rsid w:val="0087427A"/>
    <w:rsid w:val="00876235"/>
    <w:rsid w:val="0087743B"/>
    <w:rsid w:val="00877FB5"/>
    <w:rsid w:val="008801E9"/>
    <w:rsid w:val="00880FA4"/>
    <w:rsid w:val="00881556"/>
    <w:rsid w:val="00881565"/>
    <w:rsid w:val="0088277A"/>
    <w:rsid w:val="00883E05"/>
    <w:rsid w:val="00885717"/>
    <w:rsid w:val="0088582D"/>
    <w:rsid w:val="00887E74"/>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22F"/>
    <w:rsid w:val="008C3ADC"/>
    <w:rsid w:val="008C4B15"/>
    <w:rsid w:val="008C7803"/>
    <w:rsid w:val="008D1EA5"/>
    <w:rsid w:val="008D328C"/>
    <w:rsid w:val="008D5259"/>
    <w:rsid w:val="008D7B6B"/>
    <w:rsid w:val="008E0A20"/>
    <w:rsid w:val="008E1B72"/>
    <w:rsid w:val="008E2D01"/>
    <w:rsid w:val="008E2D15"/>
    <w:rsid w:val="008E3407"/>
    <w:rsid w:val="008E3D1F"/>
    <w:rsid w:val="008E54A6"/>
    <w:rsid w:val="008E65D0"/>
    <w:rsid w:val="008E699C"/>
    <w:rsid w:val="008F1239"/>
    <w:rsid w:val="008F1379"/>
    <w:rsid w:val="008F1B42"/>
    <w:rsid w:val="008F5C78"/>
    <w:rsid w:val="008F6DEC"/>
    <w:rsid w:val="008F6EC5"/>
    <w:rsid w:val="00901406"/>
    <w:rsid w:val="009014DC"/>
    <w:rsid w:val="009025E2"/>
    <w:rsid w:val="00902624"/>
    <w:rsid w:val="00902D9E"/>
    <w:rsid w:val="00906FED"/>
    <w:rsid w:val="009072C6"/>
    <w:rsid w:val="00907AF7"/>
    <w:rsid w:val="00907CC2"/>
    <w:rsid w:val="00910880"/>
    <w:rsid w:val="00911B9A"/>
    <w:rsid w:val="009133B7"/>
    <w:rsid w:val="00913A73"/>
    <w:rsid w:val="0091497B"/>
    <w:rsid w:val="009152BA"/>
    <w:rsid w:val="0091626E"/>
    <w:rsid w:val="00917871"/>
    <w:rsid w:val="00921B86"/>
    <w:rsid w:val="009224B0"/>
    <w:rsid w:val="0092443D"/>
    <w:rsid w:val="00925589"/>
    <w:rsid w:val="0092653E"/>
    <w:rsid w:val="009265F1"/>
    <w:rsid w:val="00926F4D"/>
    <w:rsid w:val="009275F9"/>
    <w:rsid w:val="00927711"/>
    <w:rsid w:val="00927C83"/>
    <w:rsid w:val="0093072B"/>
    <w:rsid w:val="00930CD2"/>
    <w:rsid w:val="00930E18"/>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75A"/>
    <w:rsid w:val="00947C8C"/>
    <w:rsid w:val="00950C9B"/>
    <w:rsid w:val="00950DD8"/>
    <w:rsid w:val="00952041"/>
    <w:rsid w:val="00952EF5"/>
    <w:rsid w:val="009537CF"/>
    <w:rsid w:val="00954647"/>
    <w:rsid w:val="0095475A"/>
    <w:rsid w:val="00955577"/>
    <w:rsid w:val="00956428"/>
    <w:rsid w:val="009609F2"/>
    <w:rsid w:val="00961465"/>
    <w:rsid w:val="00961A5E"/>
    <w:rsid w:val="00963D1E"/>
    <w:rsid w:val="009648D7"/>
    <w:rsid w:val="00966419"/>
    <w:rsid w:val="00966E84"/>
    <w:rsid w:val="00967642"/>
    <w:rsid w:val="00967A64"/>
    <w:rsid w:val="00967CC5"/>
    <w:rsid w:val="00967DE8"/>
    <w:rsid w:val="00974294"/>
    <w:rsid w:val="0097475D"/>
    <w:rsid w:val="009747DF"/>
    <w:rsid w:val="00975E08"/>
    <w:rsid w:val="0098101B"/>
    <w:rsid w:val="009822F8"/>
    <w:rsid w:val="009833A5"/>
    <w:rsid w:val="00984081"/>
    <w:rsid w:val="009853A8"/>
    <w:rsid w:val="00986469"/>
    <w:rsid w:val="00986FB6"/>
    <w:rsid w:val="0098721C"/>
    <w:rsid w:val="00987614"/>
    <w:rsid w:val="00990D89"/>
    <w:rsid w:val="00992254"/>
    <w:rsid w:val="009925C7"/>
    <w:rsid w:val="00994C58"/>
    <w:rsid w:val="00994DC1"/>
    <w:rsid w:val="00995329"/>
    <w:rsid w:val="00995DFD"/>
    <w:rsid w:val="0099607E"/>
    <w:rsid w:val="009962B2"/>
    <w:rsid w:val="00997411"/>
    <w:rsid w:val="00997498"/>
    <w:rsid w:val="009A08BF"/>
    <w:rsid w:val="009A1224"/>
    <w:rsid w:val="009A2CBC"/>
    <w:rsid w:val="009A3AB2"/>
    <w:rsid w:val="009A41D4"/>
    <w:rsid w:val="009A489F"/>
    <w:rsid w:val="009A7539"/>
    <w:rsid w:val="009B0C13"/>
    <w:rsid w:val="009B2278"/>
    <w:rsid w:val="009B31C6"/>
    <w:rsid w:val="009B3DE6"/>
    <w:rsid w:val="009B41DF"/>
    <w:rsid w:val="009B4D42"/>
    <w:rsid w:val="009B58C8"/>
    <w:rsid w:val="009C10EC"/>
    <w:rsid w:val="009C138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1BD"/>
    <w:rsid w:val="009D0817"/>
    <w:rsid w:val="009D0883"/>
    <w:rsid w:val="009D0A9A"/>
    <w:rsid w:val="009D111A"/>
    <w:rsid w:val="009D1A12"/>
    <w:rsid w:val="009D2EB0"/>
    <w:rsid w:val="009D31EB"/>
    <w:rsid w:val="009D333D"/>
    <w:rsid w:val="009D542E"/>
    <w:rsid w:val="009D582C"/>
    <w:rsid w:val="009D7B35"/>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43CD"/>
    <w:rsid w:val="009F493A"/>
    <w:rsid w:val="009F51D7"/>
    <w:rsid w:val="009F7352"/>
    <w:rsid w:val="00A007A6"/>
    <w:rsid w:val="00A0200F"/>
    <w:rsid w:val="00A02304"/>
    <w:rsid w:val="00A02BD1"/>
    <w:rsid w:val="00A054A5"/>
    <w:rsid w:val="00A05CFC"/>
    <w:rsid w:val="00A05D91"/>
    <w:rsid w:val="00A06515"/>
    <w:rsid w:val="00A0656E"/>
    <w:rsid w:val="00A07608"/>
    <w:rsid w:val="00A076EA"/>
    <w:rsid w:val="00A10956"/>
    <w:rsid w:val="00A109D8"/>
    <w:rsid w:val="00A1142E"/>
    <w:rsid w:val="00A12160"/>
    <w:rsid w:val="00A12313"/>
    <w:rsid w:val="00A12C0E"/>
    <w:rsid w:val="00A12EFA"/>
    <w:rsid w:val="00A12FCF"/>
    <w:rsid w:val="00A143D7"/>
    <w:rsid w:val="00A160C2"/>
    <w:rsid w:val="00A20FFE"/>
    <w:rsid w:val="00A21B19"/>
    <w:rsid w:val="00A22918"/>
    <w:rsid w:val="00A22A64"/>
    <w:rsid w:val="00A23401"/>
    <w:rsid w:val="00A23F85"/>
    <w:rsid w:val="00A2478B"/>
    <w:rsid w:val="00A25C0F"/>
    <w:rsid w:val="00A25FE9"/>
    <w:rsid w:val="00A26DE7"/>
    <w:rsid w:val="00A278F1"/>
    <w:rsid w:val="00A30909"/>
    <w:rsid w:val="00A31B42"/>
    <w:rsid w:val="00A31C5C"/>
    <w:rsid w:val="00A322BD"/>
    <w:rsid w:val="00A327A7"/>
    <w:rsid w:val="00A33559"/>
    <w:rsid w:val="00A34463"/>
    <w:rsid w:val="00A41A72"/>
    <w:rsid w:val="00A41AB5"/>
    <w:rsid w:val="00A41C3F"/>
    <w:rsid w:val="00A43588"/>
    <w:rsid w:val="00A44617"/>
    <w:rsid w:val="00A45447"/>
    <w:rsid w:val="00A5020C"/>
    <w:rsid w:val="00A50276"/>
    <w:rsid w:val="00A5377E"/>
    <w:rsid w:val="00A55B5E"/>
    <w:rsid w:val="00A56666"/>
    <w:rsid w:val="00A56A6C"/>
    <w:rsid w:val="00A5715A"/>
    <w:rsid w:val="00A5731F"/>
    <w:rsid w:val="00A57E14"/>
    <w:rsid w:val="00A60918"/>
    <w:rsid w:val="00A60A1C"/>
    <w:rsid w:val="00A611FC"/>
    <w:rsid w:val="00A61CE1"/>
    <w:rsid w:val="00A6283A"/>
    <w:rsid w:val="00A6299C"/>
    <w:rsid w:val="00A636D9"/>
    <w:rsid w:val="00A640F4"/>
    <w:rsid w:val="00A64194"/>
    <w:rsid w:val="00A65A58"/>
    <w:rsid w:val="00A668F9"/>
    <w:rsid w:val="00A675B7"/>
    <w:rsid w:val="00A67EF8"/>
    <w:rsid w:val="00A70329"/>
    <w:rsid w:val="00A70D5F"/>
    <w:rsid w:val="00A70EFD"/>
    <w:rsid w:val="00A711BD"/>
    <w:rsid w:val="00A73408"/>
    <w:rsid w:val="00A7545A"/>
    <w:rsid w:val="00A7629E"/>
    <w:rsid w:val="00A76C71"/>
    <w:rsid w:val="00A77784"/>
    <w:rsid w:val="00A80270"/>
    <w:rsid w:val="00A803C3"/>
    <w:rsid w:val="00A803CE"/>
    <w:rsid w:val="00A808C0"/>
    <w:rsid w:val="00A80BF8"/>
    <w:rsid w:val="00A8216E"/>
    <w:rsid w:val="00A83634"/>
    <w:rsid w:val="00A8364A"/>
    <w:rsid w:val="00A8373F"/>
    <w:rsid w:val="00A83A2F"/>
    <w:rsid w:val="00A8619D"/>
    <w:rsid w:val="00A86E94"/>
    <w:rsid w:val="00A901A6"/>
    <w:rsid w:val="00A91509"/>
    <w:rsid w:val="00A918C1"/>
    <w:rsid w:val="00A924EE"/>
    <w:rsid w:val="00A929F2"/>
    <w:rsid w:val="00A92B21"/>
    <w:rsid w:val="00A92B30"/>
    <w:rsid w:val="00A958C9"/>
    <w:rsid w:val="00A95953"/>
    <w:rsid w:val="00A97B9E"/>
    <w:rsid w:val="00AA1DCF"/>
    <w:rsid w:val="00AA2F44"/>
    <w:rsid w:val="00AA4B94"/>
    <w:rsid w:val="00AA542C"/>
    <w:rsid w:val="00AA5C73"/>
    <w:rsid w:val="00AA7131"/>
    <w:rsid w:val="00AA7B0C"/>
    <w:rsid w:val="00AB0ECC"/>
    <w:rsid w:val="00AB1FBE"/>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27AC"/>
    <w:rsid w:val="00AD30F3"/>
    <w:rsid w:val="00AD6318"/>
    <w:rsid w:val="00AD6498"/>
    <w:rsid w:val="00AE09EB"/>
    <w:rsid w:val="00AE152C"/>
    <w:rsid w:val="00AE1767"/>
    <w:rsid w:val="00AE2063"/>
    <w:rsid w:val="00AE2259"/>
    <w:rsid w:val="00AE22BB"/>
    <w:rsid w:val="00AE25F8"/>
    <w:rsid w:val="00AE28D3"/>
    <w:rsid w:val="00AE2C96"/>
    <w:rsid w:val="00AE504A"/>
    <w:rsid w:val="00AE52FB"/>
    <w:rsid w:val="00AE6E0B"/>
    <w:rsid w:val="00AF044F"/>
    <w:rsid w:val="00AF0D9C"/>
    <w:rsid w:val="00AF1798"/>
    <w:rsid w:val="00AF28F1"/>
    <w:rsid w:val="00AF2D0F"/>
    <w:rsid w:val="00AF334E"/>
    <w:rsid w:val="00AF3FFA"/>
    <w:rsid w:val="00AF4676"/>
    <w:rsid w:val="00AF6BF7"/>
    <w:rsid w:val="00AF7951"/>
    <w:rsid w:val="00AF7C0B"/>
    <w:rsid w:val="00B01A89"/>
    <w:rsid w:val="00B02D66"/>
    <w:rsid w:val="00B034E7"/>
    <w:rsid w:val="00B0376E"/>
    <w:rsid w:val="00B03CFA"/>
    <w:rsid w:val="00B05329"/>
    <w:rsid w:val="00B05540"/>
    <w:rsid w:val="00B06B58"/>
    <w:rsid w:val="00B07124"/>
    <w:rsid w:val="00B075DB"/>
    <w:rsid w:val="00B1249F"/>
    <w:rsid w:val="00B1283E"/>
    <w:rsid w:val="00B141C4"/>
    <w:rsid w:val="00B14AE6"/>
    <w:rsid w:val="00B14B9D"/>
    <w:rsid w:val="00B204D7"/>
    <w:rsid w:val="00B20C30"/>
    <w:rsid w:val="00B23910"/>
    <w:rsid w:val="00B23C24"/>
    <w:rsid w:val="00B242E6"/>
    <w:rsid w:val="00B262E6"/>
    <w:rsid w:val="00B271C8"/>
    <w:rsid w:val="00B30529"/>
    <w:rsid w:val="00B32AB7"/>
    <w:rsid w:val="00B330E5"/>
    <w:rsid w:val="00B33F6C"/>
    <w:rsid w:val="00B34910"/>
    <w:rsid w:val="00B356A4"/>
    <w:rsid w:val="00B35BDF"/>
    <w:rsid w:val="00B36A3D"/>
    <w:rsid w:val="00B40448"/>
    <w:rsid w:val="00B41CE8"/>
    <w:rsid w:val="00B41EC3"/>
    <w:rsid w:val="00B45018"/>
    <w:rsid w:val="00B4511A"/>
    <w:rsid w:val="00B4798C"/>
    <w:rsid w:val="00B55082"/>
    <w:rsid w:val="00B556DF"/>
    <w:rsid w:val="00B5619D"/>
    <w:rsid w:val="00B56DDC"/>
    <w:rsid w:val="00B57E8B"/>
    <w:rsid w:val="00B60911"/>
    <w:rsid w:val="00B62B45"/>
    <w:rsid w:val="00B62DBB"/>
    <w:rsid w:val="00B6389F"/>
    <w:rsid w:val="00B6460E"/>
    <w:rsid w:val="00B6488D"/>
    <w:rsid w:val="00B655DD"/>
    <w:rsid w:val="00B663EB"/>
    <w:rsid w:val="00B665C3"/>
    <w:rsid w:val="00B66F23"/>
    <w:rsid w:val="00B66F8F"/>
    <w:rsid w:val="00B715D1"/>
    <w:rsid w:val="00B72CFD"/>
    <w:rsid w:val="00B74CFB"/>
    <w:rsid w:val="00B75152"/>
    <w:rsid w:val="00B7528B"/>
    <w:rsid w:val="00B75777"/>
    <w:rsid w:val="00B763B8"/>
    <w:rsid w:val="00B76816"/>
    <w:rsid w:val="00B806D9"/>
    <w:rsid w:val="00B80E60"/>
    <w:rsid w:val="00B81B74"/>
    <w:rsid w:val="00B81B77"/>
    <w:rsid w:val="00B82021"/>
    <w:rsid w:val="00B821B8"/>
    <w:rsid w:val="00B82E47"/>
    <w:rsid w:val="00B84BCC"/>
    <w:rsid w:val="00B8501F"/>
    <w:rsid w:val="00B85100"/>
    <w:rsid w:val="00B8534C"/>
    <w:rsid w:val="00B85422"/>
    <w:rsid w:val="00B8559C"/>
    <w:rsid w:val="00B85B5F"/>
    <w:rsid w:val="00B879B2"/>
    <w:rsid w:val="00B9074D"/>
    <w:rsid w:val="00B92B6E"/>
    <w:rsid w:val="00B93BB8"/>
    <w:rsid w:val="00B93C8B"/>
    <w:rsid w:val="00B94D88"/>
    <w:rsid w:val="00B960B9"/>
    <w:rsid w:val="00B965D9"/>
    <w:rsid w:val="00B96766"/>
    <w:rsid w:val="00BA0836"/>
    <w:rsid w:val="00BA0AE0"/>
    <w:rsid w:val="00BA17BA"/>
    <w:rsid w:val="00BA19FD"/>
    <w:rsid w:val="00BA212E"/>
    <w:rsid w:val="00BA46E5"/>
    <w:rsid w:val="00BA4E9D"/>
    <w:rsid w:val="00BA51DA"/>
    <w:rsid w:val="00BA5313"/>
    <w:rsid w:val="00BB00FA"/>
    <w:rsid w:val="00BB2548"/>
    <w:rsid w:val="00BB3C2E"/>
    <w:rsid w:val="00BB3FB1"/>
    <w:rsid w:val="00BB467C"/>
    <w:rsid w:val="00BB6BC8"/>
    <w:rsid w:val="00BC2003"/>
    <w:rsid w:val="00BC2842"/>
    <w:rsid w:val="00BC2953"/>
    <w:rsid w:val="00BC766B"/>
    <w:rsid w:val="00BD0751"/>
    <w:rsid w:val="00BD2471"/>
    <w:rsid w:val="00BD2ACC"/>
    <w:rsid w:val="00BD3B0C"/>
    <w:rsid w:val="00BD484E"/>
    <w:rsid w:val="00BD5428"/>
    <w:rsid w:val="00BD552A"/>
    <w:rsid w:val="00BD5811"/>
    <w:rsid w:val="00BD662D"/>
    <w:rsid w:val="00BD7628"/>
    <w:rsid w:val="00BE07C0"/>
    <w:rsid w:val="00BE07E8"/>
    <w:rsid w:val="00BE0FBC"/>
    <w:rsid w:val="00BE1D07"/>
    <w:rsid w:val="00BE20EC"/>
    <w:rsid w:val="00BE32B2"/>
    <w:rsid w:val="00BE3C94"/>
    <w:rsid w:val="00BE479B"/>
    <w:rsid w:val="00BE53E3"/>
    <w:rsid w:val="00BE7C48"/>
    <w:rsid w:val="00BF274A"/>
    <w:rsid w:val="00BF32DF"/>
    <w:rsid w:val="00BF393E"/>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641D"/>
    <w:rsid w:val="00C1764A"/>
    <w:rsid w:val="00C17A6B"/>
    <w:rsid w:val="00C17BD8"/>
    <w:rsid w:val="00C17CDE"/>
    <w:rsid w:val="00C20200"/>
    <w:rsid w:val="00C20688"/>
    <w:rsid w:val="00C209AD"/>
    <w:rsid w:val="00C2464B"/>
    <w:rsid w:val="00C247BE"/>
    <w:rsid w:val="00C25512"/>
    <w:rsid w:val="00C256AA"/>
    <w:rsid w:val="00C2599A"/>
    <w:rsid w:val="00C25F74"/>
    <w:rsid w:val="00C26C92"/>
    <w:rsid w:val="00C27AE5"/>
    <w:rsid w:val="00C27DA9"/>
    <w:rsid w:val="00C31196"/>
    <w:rsid w:val="00C31EDF"/>
    <w:rsid w:val="00C323A6"/>
    <w:rsid w:val="00C326D7"/>
    <w:rsid w:val="00C33220"/>
    <w:rsid w:val="00C335A2"/>
    <w:rsid w:val="00C34AE1"/>
    <w:rsid w:val="00C3508E"/>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7F45"/>
    <w:rsid w:val="00C50CB3"/>
    <w:rsid w:val="00C51818"/>
    <w:rsid w:val="00C5241B"/>
    <w:rsid w:val="00C528F3"/>
    <w:rsid w:val="00C52DD2"/>
    <w:rsid w:val="00C52F24"/>
    <w:rsid w:val="00C53CE2"/>
    <w:rsid w:val="00C55FA5"/>
    <w:rsid w:val="00C565E9"/>
    <w:rsid w:val="00C56831"/>
    <w:rsid w:val="00C5795E"/>
    <w:rsid w:val="00C57AC7"/>
    <w:rsid w:val="00C61155"/>
    <w:rsid w:val="00C611B0"/>
    <w:rsid w:val="00C61CE9"/>
    <w:rsid w:val="00C64460"/>
    <w:rsid w:val="00C64BEB"/>
    <w:rsid w:val="00C664E3"/>
    <w:rsid w:val="00C673A8"/>
    <w:rsid w:val="00C67A2B"/>
    <w:rsid w:val="00C67F7C"/>
    <w:rsid w:val="00C711E2"/>
    <w:rsid w:val="00C73139"/>
    <w:rsid w:val="00C7324A"/>
    <w:rsid w:val="00C75DBD"/>
    <w:rsid w:val="00C75E45"/>
    <w:rsid w:val="00C764E8"/>
    <w:rsid w:val="00C767F9"/>
    <w:rsid w:val="00C770EE"/>
    <w:rsid w:val="00C775ED"/>
    <w:rsid w:val="00C807CE"/>
    <w:rsid w:val="00C80EBD"/>
    <w:rsid w:val="00C8114D"/>
    <w:rsid w:val="00C812DA"/>
    <w:rsid w:val="00C82809"/>
    <w:rsid w:val="00C83267"/>
    <w:rsid w:val="00C853A1"/>
    <w:rsid w:val="00C874C9"/>
    <w:rsid w:val="00C87BC1"/>
    <w:rsid w:val="00C910D9"/>
    <w:rsid w:val="00C9245F"/>
    <w:rsid w:val="00C92464"/>
    <w:rsid w:val="00C927AA"/>
    <w:rsid w:val="00C93467"/>
    <w:rsid w:val="00C9399F"/>
    <w:rsid w:val="00C94ABB"/>
    <w:rsid w:val="00CA1021"/>
    <w:rsid w:val="00CA288A"/>
    <w:rsid w:val="00CA3207"/>
    <w:rsid w:val="00CA41D7"/>
    <w:rsid w:val="00CA50DC"/>
    <w:rsid w:val="00CA5D11"/>
    <w:rsid w:val="00CA6128"/>
    <w:rsid w:val="00CA6177"/>
    <w:rsid w:val="00CA6563"/>
    <w:rsid w:val="00CB0021"/>
    <w:rsid w:val="00CB00DA"/>
    <w:rsid w:val="00CB0165"/>
    <w:rsid w:val="00CB0278"/>
    <w:rsid w:val="00CB02CA"/>
    <w:rsid w:val="00CB1073"/>
    <w:rsid w:val="00CB172B"/>
    <w:rsid w:val="00CB21B7"/>
    <w:rsid w:val="00CB3762"/>
    <w:rsid w:val="00CB39A9"/>
    <w:rsid w:val="00CB42B8"/>
    <w:rsid w:val="00CB4C8F"/>
    <w:rsid w:val="00CB5280"/>
    <w:rsid w:val="00CB53D5"/>
    <w:rsid w:val="00CB5966"/>
    <w:rsid w:val="00CB61DA"/>
    <w:rsid w:val="00CB6ACA"/>
    <w:rsid w:val="00CB7BB2"/>
    <w:rsid w:val="00CC06F5"/>
    <w:rsid w:val="00CC0702"/>
    <w:rsid w:val="00CC2447"/>
    <w:rsid w:val="00CC2451"/>
    <w:rsid w:val="00CC2E72"/>
    <w:rsid w:val="00CC349D"/>
    <w:rsid w:val="00CC3663"/>
    <w:rsid w:val="00CC77F5"/>
    <w:rsid w:val="00CC7998"/>
    <w:rsid w:val="00CD03BE"/>
    <w:rsid w:val="00CD2106"/>
    <w:rsid w:val="00CD2836"/>
    <w:rsid w:val="00CD3A43"/>
    <w:rsid w:val="00CD46C7"/>
    <w:rsid w:val="00CD618E"/>
    <w:rsid w:val="00CD752B"/>
    <w:rsid w:val="00CE0009"/>
    <w:rsid w:val="00CE0883"/>
    <w:rsid w:val="00CE1F70"/>
    <w:rsid w:val="00CE27E1"/>
    <w:rsid w:val="00CE2914"/>
    <w:rsid w:val="00CE2BB4"/>
    <w:rsid w:val="00CE2CD7"/>
    <w:rsid w:val="00CE43D1"/>
    <w:rsid w:val="00CE4583"/>
    <w:rsid w:val="00CE5243"/>
    <w:rsid w:val="00CE5E31"/>
    <w:rsid w:val="00CF17FB"/>
    <w:rsid w:val="00CF5125"/>
    <w:rsid w:val="00CF6BE0"/>
    <w:rsid w:val="00CF7940"/>
    <w:rsid w:val="00D0081C"/>
    <w:rsid w:val="00D01311"/>
    <w:rsid w:val="00D04D7C"/>
    <w:rsid w:val="00D05DF4"/>
    <w:rsid w:val="00D064CA"/>
    <w:rsid w:val="00D0710D"/>
    <w:rsid w:val="00D074BC"/>
    <w:rsid w:val="00D0781F"/>
    <w:rsid w:val="00D07CA7"/>
    <w:rsid w:val="00D12596"/>
    <w:rsid w:val="00D139DF"/>
    <w:rsid w:val="00D14EE0"/>
    <w:rsid w:val="00D160E9"/>
    <w:rsid w:val="00D20B53"/>
    <w:rsid w:val="00D212AF"/>
    <w:rsid w:val="00D21EA0"/>
    <w:rsid w:val="00D23184"/>
    <w:rsid w:val="00D23CF5"/>
    <w:rsid w:val="00D254DA"/>
    <w:rsid w:val="00D26AB8"/>
    <w:rsid w:val="00D271D3"/>
    <w:rsid w:val="00D27716"/>
    <w:rsid w:val="00D27A88"/>
    <w:rsid w:val="00D30191"/>
    <w:rsid w:val="00D31D44"/>
    <w:rsid w:val="00D32096"/>
    <w:rsid w:val="00D330D6"/>
    <w:rsid w:val="00D33156"/>
    <w:rsid w:val="00D33C17"/>
    <w:rsid w:val="00D3461B"/>
    <w:rsid w:val="00D3676C"/>
    <w:rsid w:val="00D36F95"/>
    <w:rsid w:val="00D37082"/>
    <w:rsid w:val="00D42744"/>
    <w:rsid w:val="00D440C0"/>
    <w:rsid w:val="00D45757"/>
    <w:rsid w:val="00D47D87"/>
    <w:rsid w:val="00D50889"/>
    <w:rsid w:val="00D50895"/>
    <w:rsid w:val="00D51F54"/>
    <w:rsid w:val="00D522F9"/>
    <w:rsid w:val="00D55083"/>
    <w:rsid w:val="00D553CC"/>
    <w:rsid w:val="00D55B48"/>
    <w:rsid w:val="00D56116"/>
    <w:rsid w:val="00D56B71"/>
    <w:rsid w:val="00D57974"/>
    <w:rsid w:val="00D61AFC"/>
    <w:rsid w:val="00D62F83"/>
    <w:rsid w:val="00D6392C"/>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4C0D"/>
    <w:rsid w:val="00DA4E68"/>
    <w:rsid w:val="00DA5EE7"/>
    <w:rsid w:val="00DA6DE4"/>
    <w:rsid w:val="00DB0302"/>
    <w:rsid w:val="00DB05EE"/>
    <w:rsid w:val="00DB0721"/>
    <w:rsid w:val="00DB0DEF"/>
    <w:rsid w:val="00DB2233"/>
    <w:rsid w:val="00DB35AE"/>
    <w:rsid w:val="00DB56AA"/>
    <w:rsid w:val="00DB62F2"/>
    <w:rsid w:val="00DB67B9"/>
    <w:rsid w:val="00DB6AAA"/>
    <w:rsid w:val="00DB6D8A"/>
    <w:rsid w:val="00DB76F2"/>
    <w:rsid w:val="00DB7B86"/>
    <w:rsid w:val="00DB7D99"/>
    <w:rsid w:val="00DC0291"/>
    <w:rsid w:val="00DC0C65"/>
    <w:rsid w:val="00DC0F88"/>
    <w:rsid w:val="00DC1419"/>
    <w:rsid w:val="00DC175D"/>
    <w:rsid w:val="00DC1E75"/>
    <w:rsid w:val="00DC3691"/>
    <w:rsid w:val="00DC3FC9"/>
    <w:rsid w:val="00DC595C"/>
    <w:rsid w:val="00DC5967"/>
    <w:rsid w:val="00DC7129"/>
    <w:rsid w:val="00DD0849"/>
    <w:rsid w:val="00DD0B66"/>
    <w:rsid w:val="00DD4E95"/>
    <w:rsid w:val="00DD57AC"/>
    <w:rsid w:val="00DD7A9F"/>
    <w:rsid w:val="00DE0620"/>
    <w:rsid w:val="00DE0FA5"/>
    <w:rsid w:val="00DE2C81"/>
    <w:rsid w:val="00DE3040"/>
    <w:rsid w:val="00DE34B8"/>
    <w:rsid w:val="00DE5A1E"/>
    <w:rsid w:val="00DE7021"/>
    <w:rsid w:val="00DE776C"/>
    <w:rsid w:val="00DE7CBC"/>
    <w:rsid w:val="00DF16B6"/>
    <w:rsid w:val="00DF1BE1"/>
    <w:rsid w:val="00DF451C"/>
    <w:rsid w:val="00DF4521"/>
    <w:rsid w:val="00DF4837"/>
    <w:rsid w:val="00DF5F65"/>
    <w:rsid w:val="00DF6149"/>
    <w:rsid w:val="00DF6795"/>
    <w:rsid w:val="00DF6F54"/>
    <w:rsid w:val="00DF709C"/>
    <w:rsid w:val="00E0017D"/>
    <w:rsid w:val="00E009D2"/>
    <w:rsid w:val="00E00D06"/>
    <w:rsid w:val="00E016F8"/>
    <w:rsid w:val="00E01C47"/>
    <w:rsid w:val="00E024FD"/>
    <w:rsid w:val="00E02729"/>
    <w:rsid w:val="00E03098"/>
    <w:rsid w:val="00E036CD"/>
    <w:rsid w:val="00E05A2F"/>
    <w:rsid w:val="00E05A4C"/>
    <w:rsid w:val="00E05C10"/>
    <w:rsid w:val="00E05E15"/>
    <w:rsid w:val="00E068E7"/>
    <w:rsid w:val="00E06ED6"/>
    <w:rsid w:val="00E07523"/>
    <w:rsid w:val="00E103B0"/>
    <w:rsid w:val="00E121CB"/>
    <w:rsid w:val="00E14336"/>
    <w:rsid w:val="00E147E6"/>
    <w:rsid w:val="00E149E6"/>
    <w:rsid w:val="00E15375"/>
    <w:rsid w:val="00E163D9"/>
    <w:rsid w:val="00E232AB"/>
    <w:rsid w:val="00E244E9"/>
    <w:rsid w:val="00E24CDF"/>
    <w:rsid w:val="00E2719A"/>
    <w:rsid w:val="00E3263C"/>
    <w:rsid w:val="00E333B1"/>
    <w:rsid w:val="00E34BF8"/>
    <w:rsid w:val="00E35311"/>
    <w:rsid w:val="00E35D82"/>
    <w:rsid w:val="00E36D25"/>
    <w:rsid w:val="00E36E76"/>
    <w:rsid w:val="00E36EC1"/>
    <w:rsid w:val="00E36F82"/>
    <w:rsid w:val="00E41F33"/>
    <w:rsid w:val="00E43E1C"/>
    <w:rsid w:val="00E44522"/>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582"/>
    <w:rsid w:val="00E66649"/>
    <w:rsid w:val="00E66B87"/>
    <w:rsid w:val="00E70508"/>
    <w:rsid w:val="00E70FB3"/>
    <w:rsid w:val="00E722F4"/>
    <w:rsid w:val="00E723FC"/>
    <w:rsid w:val="00E72E78"/>
    <w:rsid w:val="00E73061"/>
    <w:rsid w:val="00E739EC"/>
    <w:rsid w:val="00E75555"/>
    <w:rsid w:val="00E75BA7"/>
    <w:rsid w:val="00E77315"/>
    <w:rsid w:val="00E7798E"/>
    <w:rsid w:val="00E77B2F"/>
    <w:rsid w:val="00E80D87"/>
    <w:rsid w:val="00E81CED"/>
    <w:rsid w:val="00E82D70"/>
    <w:rsid w:val="00E834B9"/>
    <w:rsid w:val="00E83568"/>
    <w:rsid w:val="00E8369C"/>
    <w:rsid w:val="00E843C1"/>
    <w:rsid w:val="00E86DBE"/>
    <w:rsid w:val="00E92C21"/>
    <w:rsid w:val="00E92F2E"/>
    <w:rsid w:val="00E92F67"/>
    <w:rsid w:val="00E94ED3"/>
    <w:rsid w:val="00E95966"/>
    <w:rsid w:val="00E95EAA"/>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3593"/>
    <w:rsid w:val="00EC4386"/>
    <w:rsid w:val="00EC5259"/>
    <w:rsid w:val="00EC5B51"/>
    <w:rsid w:val="00EC667B"/>
    <w:rsid w:val="00ED0F6D"/>
    <w:rsid w:val="00ED0FCE"/>
    <w:rsid w:val="00ED25E6"/>
    <w:rsid w:val="00ED362A"/>
    <w:rsid w:val="00ED4889"/>
    <w:rsid w:val="00ED5143"/>
    <w:rsid w:val="00ED542A"/>
    <w:rsid w:val="00ED6D83"/>
    <w:rsid w:val="00EE1135"/>
    <w:rsid w:val="00EE131A"/>
    <w:rsid w:val="00EE1CCE"/>
    <w:rsid w:val="00EE34F3"/>
    <w:rsid w:val="00EE3964"/>
    <w:rsid w:val="00EE7EDC"/>
    <w:rsid w:val="00EF27FD"/>
    <w:rsid w:val="00EF43C0"/>
    <w:rsid w:val="00EF51FF"/>
    <w:rsid w:val="00EF5570"/>
    <w:rsid w:val="00EF6B61"/>
    <w:rsid w:val="00EF73D1"/>
    <w:rsid w:val="00EF760A"/>
    <w:rsid w:val="00F000D1"/>
    <w:rsid w:val="00F00C41"/>
    <w:rsid w:val="00F0210B"/>
    <w:rsid w:val="00F02491"/>
    <w:rsid w:val="00F0287B"/>
    <w:rsid w:val="00F028F4"/>
    <w:rsid w:val="00F05B9F"/>
    <w:rsid w:val="00F06289"/>
    <w:rsid w:val="00F06A96"/>
    <w:rsid w:val="00F0733F"/>
    <w:rsid w:val="00F108F8"/>
    <w:rsid w:val="00F10951"/>
    <w:rsid w:val="00F11219"/>
    <w:rsid w:val="00F1166E"/>
    <w:rsid w:val="00F124EB"/>
    <w:rsid w:val="00F12902"/>
    <w:rsid w:val="00F12C58"/>
    <w:rsid w:val="00F13687"/>
    <w:rsid w:val="00F139DC"/>
    <w:rsid w:val="00F14594"/>
    <w:rsid w:val="00F14694"/>
    <w:rsid w:val="00F1508C"/>
    <w:rsid w:val="00F15279"/>
    <w:rsid w:val="00F15C2B"/>
    <w:rsid w:val="00F15E58"/>
    <w:rsid w:val="00F1712F"/>
    <w:rsid w:val="00F17791"/>
    <w:rsid w:val="00F1792C"/>
    <w:rsid w:val="00F17C65"/>
    <w:rsid w:val="00F20665"/>
    <w:rsid w:val="00F208E5"/>
    <w:rsid w:val="00F20BDC"/>
    <w:rsid w:val="00F21F10"/>
    <w:rsid w:val="00F223C1"/>
    <w:rsid w:val="00F24A72"/>
    <w:rsid w:val="00F25B69"/>
    <w:rsid w:val="00F26B55"/>
    <w:rsid w:val="00F26D84"/>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C4F"/>
    <w:rsid w:val="00F55F59"/>
    <w:rsid w:val="00F57228"/>
    <w:rsid w:val="00F5751D"/>
    <w:rsid w:val="00F57816"/>
    <w:rsid w:val="00F57AC2"/>
    <w:rsid w:val="00F60B85"/>
    <w:rsid w:val="00F60FD4"/>
    <w:rsid w:val="00F612B3"/>
    <w:rsid w:val="00F61821"/>
    <w:rsid w:val="00F61C8A"/>
    <w:rsid w:val="00F63209"/>
    <w:rsid w:val="00F63BD2"/>
    <w:rsid w:val="00F64B5D"/>
    <w:rsid w:val="00F64F09"/>
    <w:rsid w:val="00F679FE"/>
    <w:rsid w:val="00F70CF9"/>
    <w:rsid w:val="00F71E7E"/>
    <w:rsid w:val="00F72193"/>
    <w:rsid w:val="00F72FEE"/>
    <w:rsid w:val="00F73071"/>
    <w:rsid w:val="00F7538D"/>
    <w:rsid w:val="00F75845"/>
    <w:rsid w:val="00F76187"/>
    <w:rsid w:val="00F803F0"/>
    <w:rsid w:val="00F8092A"/>
    <w:rsid w:val="00F8099A"/>
    <w:rsid w:val="00F80DB2"/>
    <w:rsid w:val="00F81CB7"/>
    <w:rsid w:val="00F82031"/>
    <w:rsid w:val="00F82942"/>
    <w:rsid w:val="00F82E28"/>
    <w:rsid w:val="00F83044"/>
    <w:rsid w:val="00F856B0"/>
    <w:rsid w:val="00F85F5C"/>
    <w:rsid w:val="00F85FA4"/>
    <w:rsid w:val="00F87C01"/>
    <w:rsid w:val="00F90416"/>
    <w:rsid w:val="00F904EE"/>
    <w:rsid w:val="00F90918"/>
    <w:rsid w:val="00F9096F"/>
    <w:rsid w:val="00F90A42"/>
    <w:rsid w:val="00F90A9B"/>
    <w:rsid w:val="00F9383D"/>
    <w:rsid w:val="00F93FFE"/>
    <w:rsid w:val="00F9526C"/>
    <w:rsid w:val="00F9623D"/>
    <w:rsid w:val="00F96F18"/>
    <w:rsid w:val="00FA1440"/>
    <w:rsid w:val="00FA19F9"/>
    <w:rsid w:val="00FA249B"/>
    <w:rsid w:val="00FA349D"/>
    <w:rsid w:val="00FA3759"/>
    <w:rsid w:val="00FA3F9A"/>
    <w:rsid w:val="00FA4820"/>
    <w:rsid w:val="00FA69C4"/>
    <w:rsid w:val="00FA6C9E"/>
    <w:rsid w:val="00FA751D"/>
    <w:rsid w:val="00FA7EFA"/>
    <w:rsid w:val="00FB0919"/>
    <w:rsid w:val="00FB33B8"/>
    <w:rsid w:val="00FB3947"/>
    <w:rsid w:val="00FB42C0"/>
    <w:rsid w:val="00FB4E71"/>
    <w:rsid w:val="00FC059C"/>
    <w:rsid w:val="00FC0ECA"/>
    <w:rsid w:val="00FC10E3"/>
    <w:rsid w:val="00FC123F"/>
    <w:rsid w:val="00FC54DC"/>
    <w:rsid w:val="00FC59C7"/>
    <w:rsid w:val="00FC6C96"/>
    <w:rsid w:val="00FC7D7F"/>
    <w:rsid w:val="00FD0EA5"/>
    <w:rsid w:val="00FD11AC"/>
    <w:rsid w:val="00FD36BD"/>
    <w:rsid w:val="00FD5638"/>
    <w:rsid w:val="00FD5C8B"/>
    <w:rsid w:val="00FD63A7"/>
    <w:rsid w:val="00FE02B6"/>
    <w:rsid w:val="00FE04F4"/>
    <w:rsid w:val="00FE0798"/>
    <w:rsid w:val="00FE395A"/>
    <w:rsid w:val="00FE3F9D"/>
    <w:rsid w:val="00FE52F1"/>
    <w:rsid w:val="00FE645C"/>
    <w:rsid w:val="00FE6C16"/>
    <w:rsid w:val="00FE7A2F"/>
    <w:rsid w:val="00FF2EA1"/>
    <w:rsid w:val="00FF6FF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A8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rsid w:val="00440520"/>
    <w:rPr>
      <w:sz w:val="18"/>
      <w:szCs w:val="18"/>
    </w:rPr>
  </w:style>
  <w:style w:type="paragraph" w:styleId="CommentText">
    <w:name w:val="annotation text"/>
    <w:basedOn w:val="Normal"/>
    <w:link w:val="CommentTextChar"/>
    <w:rsid w:val="00440520"/>
    <w:rPr>
      <w:sz w:val="24"/>
      <w:szCs w:val="24"/>
      <w:lang w:eastAsia="x-none"/>
    </w:rPr>
  </w:style>
  <w:style w:type="character" w:customStyle="1" w:styleId="CommentTextChar">
    <w:name w:val="Comment Text Char"/>
    <w:basedOn w:val="DefaultParagraphFont"/>
    <w:link w:val="CommentText"/>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 w:type="table" w:customStyle="1" w:styleId="TableGrid1">
    <w:name w:val="Table Grid1"/>
    <w:basedOn w:val="TableNormal"/>
    <w:next w:val="TableGrid"/>
    <w:uiPriority w:val="59"/>
    <w:rsid w:val="00BF393E"/>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22941">
      <w:bodyDiv w:val="1"/>
      <w:marLeft w:val="0"/>
      <w:marRight w:val="0"/>
      <w:marTop w:val="0"/>
      <w:marBottom w:val="0"/>
      <w:divBdr>
        <w:top w:val="none" w:sz="0" w:space="0" w:color="auto"/>
        <w:left w:val="none" w:sz="0" w:space="0" w:color="auto"/>
        <w:bottom w:val="none" w:sz="0" w:space="0" w:color="auto"/>
        <w:right w:val="none" w:sz="0" w:space="0" w:color="auto"/>
      </w:divBdr>
      <w:divsChild>
        <w:div w:id="1076440316">
          <w:marLeft w:val="86"/>
          <w:marRight w:val="0"/>
          <w:marTop w:val="0"/>
          <w:marBottom w:val="140"/>
          <w:divBdr>
            <w:top w:val="none" w:sz="0" w:space="0" w:color="auto"/>
            <w:left w:val="none" w:sz="0" w:space="0" w:color="auto"/>
            <w:bottom w:val="none" w:sz="0" w:space="0" w:color="auto"/>
            <w:right w:val="none" w:sz="0" w:space="0" w:color="auto"/>
          </w:divBdr>
        </w:div>
        <w:div w:id="1572156292">
          <w:marLeft w:val="806"/>
          <w:marRight w:val="0"/>
          <w:marTop w:val="0"/>
          <w:marBottom w:val="140"/>
          <w:divBdr>
            <w:top w:val="none" w:sz="0" w:space="0" w:color="auto"/>
            <w:left w:val="none" w:sz="0" w:space="0" w:color="auto"/>
            <w:bottom w:val="none" w:sz="0" w:space="0" w:color="auto"/>
            <w:right w:val="none" w:sz="0" w:space="0" w:color="auto"/>
          </w:divBdr>
        </w:div>
        <w:div w:id="120612678">
          <w:marLeft w:val="806"/>
          <w:marRight w:val="0"/>
          <w:marTop w:val="0"/>
          <w:marBottom w:val="140"/>
          <w:divBdr>
            <w:top w:val="none" w:sz="0" w:space="0" w:color="auto"/>
            <w:left w:val="none" w:sz="0" w:space="0" w:color="auto"/>
            <w:bottom w:val="none" w:sz="0" w:space="0" w:color="auto"/>
            <w:right w:val="none" w:sz="0" w:space="0" w:color="auto"/>
          </w:divBdr>
        </w:div>
        <w:div w:id="967971755">
          <w:marLeft w:val="1526"/>
          <w:marRight w:val="0"/>
          <w:marTop w:val="0"/>
          <w:marBottom w:val="140"/>
          <w:divBdr>
            <w:top w:val="none" w:sz="0" w:space="0" w:color="auto"/>
            <w:left w:val="none" w:sz="0" w:space="0" w:color="auto"/>
            <w:bottom w:val="none" w:sz="0" w:space="0" w:color="auto"/>
            <w:right w:val="none" w:sz="0" w:space="0" w:color="auto"/>
          </w:divBdr>
        </w:div>
        <w:div w:id="1962681934">
          <w:marLeft w:val="806"/>
          <w:marRight w:val="0"/>
          <w:marTop w:val="0"/>
          <w:marBottom w:val="140"/>
          <w:divBdr>
            <w:top w:val="none" w:sz="0" w:space="0" w:color="auto"/>
            <w:left w:val="none" w:sz="0" w:space="0" w:color="auto"/>
            <w:bottom w:val="none" w:sz="0" w:space="0" w:color="auto"/>
            <w:right w:val="none" w:sz="0" w:space="0" w:color="auto"/>
          </w:divBdr>
        </w:div>
        <w:div w:id="759713147">
          <w:marLeft w:val="1526"/>
          <w:marRight w:val="0"/>
          <w:marTop w:val="0"/>
          <w:marBottom w:val="140"/>
          <w:divBdr>
            <w:top w:val="none" w:sz="0" w:space="0" w:color="auto"/>
            <w:left w:val="none" w:sz="0" w:space="0" w:color="auto"/>
            <w:bottom w:val="none" w:sz="0" w:space="0" w:color="auto"/>
            <w:right w:val="none" w:sz="0" w:space="0" w:color="auto"/>
          </w:divBdr>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67411878">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7AA35809-46CA-45A5-A563-F4DB3A201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1056</Words>
  <Characters>6023</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7065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2024-05-13T18:21:00Z</dcterms:created>
  <dcterms:modified xsi:type="dcterms:W3CDTF">2024-05-14T08:39:00Z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(3)GiTV+t7uoPURGnRNLw6d1H43v86fx9qeJd2D+/YsRMv0lyBbDUMW1VJVcdQqSXboBChzwfSl
OteHbVq7Qx4f0loSCCa7lvjAeBlFb4o+p6ed6B/g9Of0A+ZrV/uNlZK/NKg7o1F7F/BdTwf4
S7tjD4+5PNkPjLzu+MlwDJgaiL1JCccjlZLLlZSixOpKEc+IqA2Wo9flVniWbDjc10l8eiKu
ih51XBGJLavMKLAFt8</vt:lpwstr>
  </property>
  <property fmtid="{D5CDD505-2E9C-101B-9397-08002B2CF9AE}" pid="10" name="_2015_ms_pID_7253431">
    <vt:lpwstr>tDvE+OlFzt5VDrokCC3SxSfOC8ycKtshV0VFibNcsrqE+5icvKRUgs
Rex0QxX0t/4UG/otvro5slbHeJBsXRmvJiBD6CpP10KiijVJNH/PCYWA8M8CVTaGpNtii141
l+4JFaO3G6QXZDUqzIVM/HmDZws4YtIhjGx5FKHAoplDZF2Tp82PCkXwQaLTtyLXnA0yVe6Z
Cgrnp9E0WRPUwMnB6ca5JyueNHU8gv3z9g5h</vt:lpwstr>
  </property>
  <property fmtid="{D5CDD505-2E9C-101B-9397-08002B2CF9AE}" pid="11" name="_2015_ms_pID_7253432">
    <vt:lpwstr>Gw==</vt:lpwstr>
  </property>
</Properties>
</file>