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02A03620"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4C5B85">
              <w:rPr>
                <w:rFonts w:ascii="Times New Roman" w:eastAsia="DejaVu Sans" w:hAnsi="Times New Roman" w:cs="Arial"/>
                <w:b/>
                <w:bCs/>
                <w:kern w:val="1"/>
                <w:sz w:val="24"/>
                <w:szCs w:val="24"/>
                <w:lang w:val="en-US" w:eastAsia="ar-SA"/>
              </w:rPr>
              <w:t>s</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0A6B6A">
              <w:rPr>
                <w:rFonts w:ascii="Times New Roman" w:eastAsia="DejaVu Sans" w:hAnsi="Times New Roman" w:cs="Arial"/>
                <w:b/>
                <w:bCs/>
                <w:kern w:val="1"/>
                <w:sz w:val="24"/>
                <w:szCs w:val="24"/>
                <w:lang w:val="en-US" w:eastAsia="ar-SA"/>
              </w:rPr>
              <w:t>sensing primitives</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F901987" w:rsidR="00615A5F" w:rsidRPr="00885717" w:rsidRDefault="00A1059B"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6260F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74BBD5D"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633EFE">
              <w:rPr>
                <w:rFonts w:ascii="Times New Roman" w:eastAsia="DejaVu Sans" w:hAnsi="Times New Roman" w:cs="Arial"/>
                <w:kern w:val="1"/>
                <w:sz w:val="24"/>
                <w:szCs w:val="24"/>
                <w:lang w:val="en-US" w:eastAsia="ar-SA"/>
              </w:rPr>
              <w:t xml:space="preserve">for </w:t>
            </w:r>
            <w:r w:rsidR="000A6B6A" w:rsidRPr="000A6B6A">
              <w:rPr>
                <w:rFonts w:ascii="Times New Roman" w:eastAsia="DejaVu Sans" w:hAnsi="Times New Roman" w:cs="Arial"/>
                <w:kern w:val="1"/>
                <w:sz w:val="24"/>
                <w:szCs w:val="24"/>
                <w:lang w:val="en-US" w:eastAsia="ar-SA"/>
              </w:rPr>
              <w:t xml:space="preserve">sensing primitives </w:t>
            </w:r>
            <w:r w:rsidR="00633EFE">
              <w:rPr>
                <w:rFonts w:ascii="Times New Roman" w:eastAsia="DejaVu Sans" w:hAnsi="Times New Roman" w:cs="Arial"/>
                <w:kern w:val="1"/>
                <w:sz w:val="24"/>
                <w:szCs w:val="24"/>
                <w:lang w:val="en-US" w:eastAsia="ar-SA"/>
              </w:rPr>
              <w:t xml:space="preserve">related </w:t>
            </w:r>
            <w:r w:rsidR="00486086">
              <w:rPr>
                <w:rFonts w:ascii="Times New Roman" w:eastAsia="DejaVu Sans" w:hAnsi="Times New Roman" w:cs="Arial"/>
                <w:kern w:val="1"/>
                <w:sz w:val="24"/>
                <w:szCs w:val="24"/>
                <w:lang w:val="en-US" w:eastAsia="ar-SA"/>
              </w:rPr>
              <w:t xml:space="preserve">comments 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1FAC6F2E" w:rsidR="00064065"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5648EB43" w14:textId="68EB8050" w:rsidR="00F1712F" w:rsidRDefault="00F1712F" w:rsidP="00F1712F">
      <w:pPr>
        <w:rPr>
          <w:b/>
          <w:bCs/>
          <w:i/>
          <w:color w:val="4F81BD" w:themeColor="accent1"/>
        </w:rPr>
      </w:pPr>
      <w:r w:rsidRPr="00C53CE2">
        <w:rPr>
          <w:b/>
          <w:bCs/>
          <w:i/>
          <w:color w:val="4F81BD" w:themeColor="accent1"/>
        </w:rPr>
        <w:lastRenderedPageBreak/>
        <w:t xml:space="preserve">Comment </w:t>
      </w:r>
      <w:r>
        <w:rPr>
          <w:b/>
          <w:bCs/>
          <w:i/>
          <w:color w:val="4F81BD" w:themeColor="accent1"/>
        </w:rPr>
        <w:t>Ind</w:t>
      </w:r>
      <w:r w:rsidR="00F85FA4">
        <w:rPr>
          <w:b/>
          <w:bCs/>
          <w:i/>
          <w:color w:val="4F81BD" w:themeColor="accent1"/>
        </w:rPr>
        <w:t xml:space="preserve">ices in </w:t>
      </w:r>
      <w:r w:rsidR="00F85FA4" w:rsidRPr="00F85FA4">
        <w:rPr>
          <w:b/>
          <w:bCs/>
          <w:i/>
          <w:color w:val="4F81BD" w:themeColor="accent1"/>
        </w:rPr>
        <w:t>15-24-0010-00-04ab-consolidated-comments-draft-c</w:t>
      </w:r>
      <w:r w:rsidR="00F85FA4">
        <w:rPr>
          <w:b/>
          <w:bCs/>
          <w:i/>
          <w:color w:val="4F81BD" w:themeColor="accent1"/>
        </w:rPr>
        <w:t>:</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3196"/>
        <w:gridCol w:w="1800"/>
        <w:gridCol w:w="900"/>
      </w:tblGrid>
      <w:tr w:rsidR="00400FC2" w14:paraId="049BB43C" w14:textId="31B8026B" w:rsidTr="000D098F">
        <w:trPr>
          <w:trHeight w:val="793"/>
        </w:trPr>
        <w:tc>
          <w:tcPr>
            <w:tcW w:w="900" w:type="dxa"/>
          </w:tcPr>
          <w:p w14:paraId="46764846" w14:textId="28AE8623" w:rsidR="00400FC2" w:rsidRPr="002F626C" w:rsidRDefault="00400FC2" w:rsidP="00400FC2">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715" w:type="dxa"/>
          </w:tcPr>
          <w:p w14:paraId="209888D9" w14:textId="7B7FEE19" w:rsidR="00400FC2" w:rsidRPr="002F626C" w:rsidRDefault="00400FC2" w:rsidP="00400FC2">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Index#</w:t>
            </w:r>
          </w:p>
        </w:tc>
        <w:tc>
          <w:tcPr>
            <w:tcW w:w="540" w:type="dxa"/>
          </w:tcPr>
          <w:p w14:paraId="0914AF8E" w14:textId="7499DF6F" w:rsidR="00400FC2" w:rsidRPr="002F626C" w:rsidRDefault="000E1364" w:rsidP="00400FC2">
            <w:pPr>
              <w:jc w:val="center"/>
              <w:rPr>
                <w:rFonts w:asciiTheme="minorHAnsi" w:eastAsiaTheme="minorEastAsia" w:hAnsiTheme="minorHAnsi" w:cstheme="minorHAnsi"/>
                <w:b/>
                <w:bCs/>
                <w:lang w:eastAsia="zh-CN"/>
              </w:rPr>
            </w:pPr>
            <w:proofErr w:type="spellStart"/>
            <w:r>
              <w:rPr>
                <w:rFonts w:asciiTheme="minorHAnsi" w:eastAsiaTheme="minorEastAsia" w:hAnsiTheme="minorHAnsi" w:cstheme="minorHAnsi"/>
                <w:b/>
                <w:bCs/>
                <w:lang w:eastAsia="zh-CN"/>
              </w:rPr>
              <w:t>Pg</w:t>
            </w:r>
            <w:proofErr w:type="spellEnd"/>
          </w:p>
        </w:tc>
        <w:tc>
          <w:tcPr>
            <w:tcW w:w="1440" w:type="dxa"/>
          </w:tcPr>
          <w:p w14:paraId="42BF8497" w14:textId="36983ACE" w:rsidR="00400FC2" w:rsidRPr="002F626C" w:rsidRDefault="00400FC2" w:rsidP="00400FC2">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450" w:type="dxa"/>
          </w:tcPr>
          <w:p w14:paraId="484E628E" w14:textId="6657EE2C" w:rsidR="00400FC2" w:rsidRPr="002F626C" w:rsidRDefault="000E1364" w:rsidP="00400FC2">
            <w:pPr>
              <w:jc w:val="center"/>
              <w:rPr>
                <w:rFonts w:asciiTheme="minorHAnsi" w:hAnsiTheme="minorHAnsi" w:cstheme="minorHAnsi"/>
                <w:b/>
                <w:bCs/>
              </w:rPr>
            </w:pPr>
            <w:r>
              <w:rPr>
                <w:rFonts w:asciiTheme="minorHAnsi" w:hAnsiTheme="minorHAnsi" w:cstheme="minorHAnsi"/>
                <w:b/>
                <w:bCs/>
              </w:rPr>
              <w:t>Ln</w:t>
            </w:r>
          </w:p>
        </w:tc>
        <w:tc>
          <w:tcPr>
            <w:tcW w:w="3196" w:type="dxa"/>
          </w:tcPr>
          <w:p w14:paraId="0227C94A" w14:textId="77777777" w:rsidR="00400FC2" w:rsidRPr="002F626C" w:rsidRDefault="00400FC2" w:rsidP="00400FC2">
            <w:pPr>
              <w:jc w:val="center"/>
              <w:rPr>
                <w:rFonts w:asciiTheme="minorHAnsi" w:hAnsiTheme="minorHAnsi" w:cstheme="minorHAnsi"/>
                <w:b/>
                <w:bCs/>
              </w:rPr>
            </w:pPr>
            <w:r w:rsidRPr="002F626C">
              <w:rPr>
                <w:rFonts w:asciiTheme="minorHAnsi" w:hAnsiTheme="minorHAnsi" w:cstheme="minorHAnsi"/>
                <w:b/>
                <w:bCs/>
              </w:rPr>
              <w:t>Comment</w:t>
            </w:r>
          </w:p>
        </w:tc>
        <w:tc>
          <w:tcPr>
            <w:tcW w:w="1800" w:type="dxa"/>
          </w:tcPr>
          <w:p w14:paraId="4B61DE58" w14:textId="77777777" w:rsidR="00400FC2" w:rsidRPr="002F626C" w:rsidRDefault="00400FC2" w:rsidP="00400FC2">
            <w:pPr>
              <w:jc w:val="center"/>
              <w:rPr>
                <w:rFonts w:asciiTheme="minorHAnsi" w:hAnsiTheme="minorHAnsi" w:cstheme="minorHAnsi"/>
                <w:b/>
                <w:bCs/>
              </w:rPr>
            </w:pPr>
            <w:r w:rsidRPr="002F626C">
              <w:rPr>
                <w:rFonts w:asciiTheme="minorHAnsi" w:hAnsiTheme="minorHAnsi" w:cstheme="minorHAnsi"/>
                <w:b/>
                <w:bCs/>
              </w:rPr>
              <w:t>Proposed Change</w:t>
            </w:r>
          </w:p>
        </w:tc>
        <w:tc>
          <w:tcPr>
            <w:tcW w:w="900" w:type="dxa"/>
          </w:tcPr>
          <w:p w14:paraId="7B41A386" w14:textId="0F11028E" w:rsidR="00400FC2" w:rsidRPr="002F626C" w:rsidRDefault="00400FC2" w:rsidP="00400FC2">
            <w:pPr>
              <w:jc w:val="center"/>
              <w:rPr>
                <w:rFonts w:asciiTheme="minorHAnsi" w:hAnsiTheme="minorHAnsi" w:cstheme="minorHAnsi"/>
                <w:b/>
                <w:bCs/>
              </w:rPr>
            </w:pPr>
            <w:r>
              <w:rPr>
                <w:rFonts w:asciiTheme="minorHAnsi" w:hAnsiTheme="minorHAnsi" w:cstheme="minorHAnsi"/>
                <w:b/>
                <w:bCs/>
              </w:rPr>
              <w:t>Disposition</w:t>
            </w:r>
          </w:p>
        </w:tc>
      </w:tr>
      <w:tr w:rsidR="000A6B6A" w14:paraId="18D4E8DA" w14:textId="202B5806" w:rsidTr="00003B7E">
        <w:tc>
          <w:tcPr>
            <w:tcW w:w="900" w:type="dxa"/>
          </w:tcPr>
          <w:p w14:paraId="645E193E" w14:textId="0F9DE8D4" w:rsidR="000A6B6A" w:rsidRPr="004948B8" w:rsidRDefault="000A6B6A" w:rsidP="000A6B6A">
            <w:pPr>
              <w:spacing w:after="0" w:line="240" w:lineRule="auto"/>
              <w:jc w:val="center"/>
              <w:rPr>
                <w:rFonts w:cs="Arial"/>
                <w:sz w:val="18"/>
                <w:szCs w:val="18"/>
              </w:rPr>
            </w:pPr>
            <w:r w:rsidRPr="0089702F">
              <w:t>Billy Verso</w:t>
            </w:r>
          </w:p>
        </w:tc>
        <w:tc>
          <w:tcPr>
            <w:tcW w:w="715" w:type="dxa"/>
          </w:tcPr>
          <w:p w14:paraId="5D6843B7" w14:textId="37F9D95E" w:rsidR="000A6B6A" w:rsidRPr="004948B8" w:rsidRDefault="000A6B6A" w:rsidP="000A6B6A">
            <w:pPr>
              <w:spacing w:after="0" w:line="240" w:lineRule="auto"/>
              <w:jc w:val="center"/>
              <w:rPr>
                <w:rFonts w:cs="Arial"/>
                <w:sz w:val="18"/>
                <w:szCs w:val="18"/>
              </w:rPr>
            </w:pPr>
            <w:r w:rsidRPr="0089702F">
              <w:t>220</w:t>
            </w:r>
          </w:p>
        </w:tc>
        <w:tc>
          <w:tcPr>
            <w:tcW w:w="540" w:type="dxa"/>
          </w:tcPr>
          <w:p w14:paraId="794AAB48" w14:textId="0714C883" w:rsidR="000A6B6A" w:rsidRPr="004948B8" w:rsidRDefault="000A6B6A" w:rsidP="000A6B6A">
            <w:pPr>
              <w:spacing w:after="0" w:line="240" w:lineRule="auto"/>
              <w:jc w:val="center"/>
              <w:rPr>
                <w:rFonts w:cs="Arial"/>
                <w:sz w:val="18"/>
                <w:szCs w:val="18"/>
              </w:rPr>
            </w:pPr>
            <w:r w:rsidRPr="0089702F">
              <w:t>111</w:t>
            </w:r>
          </w:p>
        </w:tc>
        <w:tc>
          <w:tcPr>
            <w:tcW w:w="1440" w:type="dxa"/>
          </w:tcPr>
          <w:p w14:paraId="08FB4940" w14:textId="435D0981" w:rsidR="000A6B6A" w:rsidRPr="004948B8" w:rsidRDefault="000A6B6A" w:rsidP="000A6B6A">
            <w:pPr>
              <w:spacing w:after="0" w:line="240" w:lineRule="auto"/>
              <w:jc w:val="center"/>
              <w:rPr>
                <w:rFonts w:cs="Arial"/>
                <w:sz w:val="18"/>
                <w:szCs w:val="18"/>
              </w:rPr>
            </w:pPr>
            <w:r w:rsidRPr="0089702F">
              <w:t>10.39.7</w:t>
            </w:r>
          </w:p>
        </w:tc>
        <w:tc>
          <w:tcPr>
            <w:tcW w:w="450" w:type="dxa"/>
          </w:tcPr>
          <w:p w14:paraId="2B35DB0B" w14:textId="63427161" w:rsidR="000A6B6A" w:rsidRPr="004948B8" w:rsidRDefault="000A6B6A" w:rsidP="000A6B6A">
            <w:pPr>
              <w:spacing w:after="0" w:line="240" w:lineRule="auto"/>
              <w:jc w:val="center"/>
              <w:rPr>
                <w:rFonts w:cs="Arial"/>
                <w:sz w:val="18"/>
                <w:szCs w:val="18"/>
              </w:rPr>
            </w:pPr>
            <w:r w:rsidRPr="0089702F">
              <w:t>25</w:t>
            </w:r>
          </w:p>
        </w:tc>
        <w:tc>
          <w:tcPr>
            <w:tcW w:w="3196" w:type="dxa"/>
          </w:tcPr>
          <w:p w14:paraId="4C20F0B7" w14:textId="07047613" w:rsidR="000A6B6A" w:rsidRPr="004948B8" w:rsidRDefault="000A6B6A" w:rsidP="000A6B6A">
            <w:pPr>
              <w:spacing w:after="0" w:line="240" w:lineRule="auto"/>
              <w:jc w:val="left"/>
              <w:rPr>
                <w:rFonts w:cs="Arial"/>
                <w:sz w:val="18"/>
                <w:szCs w:val="18"/>
              </w:rPr>
            </w:pPr>
            <w:r w:rsidRPr="0089702F">
              <w:t>The standard is missing API primitives to configure sensing frame format, and to send and report sensing frames. I recommend we use the MCPS-DATA primitives for TX and RX of SENS frames. And something like the MLME-STS primitive for configuration.</w:t>
            </w:r>
          </w:p>
        </w:tc>
        <w:tc>
          <w:tcPr>
            <w:tcW w:w="1800" w:type="dxa"/>
          </w:tcPr>
          <w:p w14:paraId="26BF6D68" w14:textId="66C6B7A2" w:rsidR="000A6B6A" w:rsidRPr="004948B8" w:rsidRDefault="000A6B6A" w:rsidP="000A6B6A">
            <w:pPr>
              <w:spacing w:after="0" w:line="240" w:lineRule="auto"/>
              <w:jc w:val="left"/>
              <w:rPr>
                <w:rFonts w:cs="Arial"/>
                <w:sz w:val="18"/>
                <w:szCs w:val="18"/>
              </w:rPr>
            </w:pPr>
            <w:r w:rsidRPr="0089702F">
              <w:t>Add/Modify appropriate primitive for configuration of SENS packet format, and MCPS primitives to include any additional parameters to support sensing packet to transmission and reception.</w:t>
            </w:r>
          </w:p>
        </w:tc>
        <w:tc>
          <w:tcPr>
            <w:tcW w:w="900" w:type="dxa"/>
          </w:tcPr>
          <w:p w14:paraId="39DC99E6" w14:textId="3375A563" w:rsidR="000A6B6A" w:rsidRPr="00DB0DEF" w:rsidRDefault="000A6B6A" w:rsidP="000A6B6A">
            <w:pPr>
              <w:spacing w:after="0" w:line="240" w:lineRule="auto"/>
              <w:jc w:val="center"/>
              <w:rPr>
                <w:rFonts w:cs="Arial"/>
                <w:sz w:val="18"/>
                <w:szCs w:val="16"/>
              </w:rPr>
            </w:pPr>
            <w:r>
              <w:rPr>
                <w:rFonts w:cs="Arial"/>
                <w:sz w:val="18"/>
                <w:szCs w:val="16"/>
              </w:rPr>
              <w:t>Revised</w:t>
            </w:r>
          </w:p>
        </w:tc>
      </w:tr>
      <w:tr w:rsidR="000A6B6A" w14:paraId="4E995CA0" w14:textId="77777777" w:rsidTr="00003B7E">
        <w:tc>
          <w:tcPr>
            <w:tcW w:w="900" w:type="dxa"/>
          </w:tcPr>
          <w:p w14:paraId="760D6383" w14:textId="17FC67D5" w:rsidR="000A6B6A" w:rsidRPr="004948B8" w:rsidRDefault="000A6B6A" w:rsidP="000A6B6A">
            <w:pPr>
              <w:spacing w:after="0" w:line="240" w:lineRule="auto"/>
              <w:jc w:val="center"/>
              <w:rPr>
                <w:rFonts w:cs="Arial"/>
                <w:sz w:val="18"/>
                <w:szCs w:val="18"/>
              </w:rPr>
            </w:pPr>
            <w:r w:rsidRPr="0089702F">
              <w:t>Billy Verso</w:t>
            </w:r>
          </w:p>
        </w:tc>
        <w:tc>
          <w:tcPr>
            <w:tcW w:w="715" w:type="dxa"/>
          </w:tcPr>
          <w:p w14:paraId="41245C71" w14:textId="49281C36" w:rsidR="000A6B6A" w:rsidRPr="004948B8" w:rsidRDefault="000A6B6A" w:rsidP="000A6B6A">
            <w:pPr>
              <w:spacing w:after="0" w:line="240" w:lineRule="auto"/>
              <w:jc w:val="center"/>
              <w:rPr>
                <w:rFonts w:cs="Arial"/>
                <w:sz w:val="18"/>
                <w:szCs w:val="18"/>
              </w:rPr>
            </w:pPr>
            <w:r w:rsidRPr="0089702F">
              <w:t>221</w:t>
            </w:r>
          </w:p>
        </w:tc>
        <w:tc>
          <w:tcPr>
            <w:tcW w:w="540" w:type="dxa"/>
          </w:tcPr>
          <w:p w14:paraId="6C8BB54E" w14:textId="22CF288C" w:rsidR="000A6B6A" w:rsidRPr="004948B8" w:rsidRDefault="000A6B6A" w:rsidP="000A6B6A">
            <w:pPr>
              <w:spacing w:after="0" w:line="240" w:lineRule="auto"/>
              <w:jc w:val="center"/>
              <w:rPr>
                <w:rFonts w:cs="Arial"/>
                <w:color w:val="000000"/>
                <w:sz w:val="18"/>
                <w:szCs w:val="18"/>
              </w:rPr>
            </w:pPr>
            <w:r w:rsidRPr="0089702F">
              <w:t>111</w:t>
            </w:r>
          </w:p>
        </w:tc>
        <w:tc>
          <w:tcPr>
            <w:tcW w:w="1440" w:type="dxa"/>
          </w:tcPr>
          <w:p w14:paraId="7AAF85D5" w14:textId="0053500A" w:rsidR="000A6B6A" w:rsidRPr="004948B8" w:rsidRDefault="000A6B6A" w:rsidP="000A6B6A">
            <w:pPr>
              <w:spacing w:after="0" w:line="240" w:lineRule="auto"/>
              <w:jc w:val="center"/>
              <w:rPr>
                <w:rFonts w:cs="Arial"/>
                <w:sz w:val="18"/>
                <w:szCs w:val="18"/>
              </w:rPr>
            </w:pPr>
            <w:r w:rsidRPr="0089702F">
              <w:t>10.39.7</w:t>
            </w:r>
          </w:p>
        </w:tc>
        <w:tc>
          <w:tcPr>
            <w:tcW w:w="450" w:type="dxa"/>
          </w:tcPr>
          <w:p w14:paraId="3AAE364A" w14:textId="1732468F" w:rsidR="000A6B6A" w:rsidRPr="004948B8" w:rsidRDefault="000A6B6A" w:rsidP="000A6B6A">
            <w:pPr>
              <w:spacing w:after="0" w:line="240" w:lineRule="auto"/>
              <w:jc w:val="center"/>
              <w:rPr>
                <w:rFonts w:cs="Arial"/>
                <w:sz w:val="18"/>
                <w:szCs w:val="18"/>
              </w:rPr>
            </w:pPr>
            <w:r w:rsidRPr="0089702F">
              <w:t>26</w:t>
            </w:r>
          </w:p>
        </w:tc>
        <w:tc>
          <w:tcPr>
            <w:tcW w:w="3196" w:type="dxa"/>
          </w:tcPr>
          <w:p w14:paraId="48657CBD" w14:textId="7EC994E5" w:rsidR="000A6B6A" w:rsidRPr="004948B8" w:rsidRDefault="000A6B6A" w:rsidP="000A6B6A">
            <w:pPr>
              <w:spacing w:after="0" w:line="240" w:lineRule="auto"/>
              <w:jc w:val="left"/>
              <w:rPr>
                <w:rFonts w:cs="Arial"/>
                <w:sz w:val="18"/>
                <w:szCs w:val="18"/>
              </w:rPr>
            </w:pPr>
            <w:r w:rsidRPr="0089702F">
              <w:t xml:space="preserve">The text is missing procedures with respect to upper layer interactions. If we take 15-23-0208 as a good model for this, then </w:t>
            </w:r>
            <w:proofErr w:type="gramStart"/>
            <w:r w:rsidRPr="0089702F">
              <w:t>lets</w:t>
            </w:r>
            <w:proofErr w:type="gramEnd"/>
            <w:r w:rsidRPr="0089702F">
              <w:t xml:space="preserve"> generate text to cover the necessary interactions and provide (or update existing) primitives to give the necessary controls and/or status reports.  For example, I reckon that after reception of a sensing packet that higher layer (sensing application) should extract the CIR and generate the sensing report (formatting the IE) which it tells the MAC to send it in the appropriate slot when the intended recipient device is scheduled to listen for it. </w:t>
            </w:r>
          </w:p>
        </w:tc>
        <w:tc>
          <w:tcPr>
            <w:tcW w:w="1800" w:type="dxa"/>
          </w:tcPr>
          <w:p w14:paraId="786F3FEA" w14:textId="1661FF33" w:rsidR="000A6B6A" w:rsidRPr="004948B8" w:rsidRDefault="000A6B6A" w:rsidP="000A6B6A">
            <w:pPr>
              <w:spacing w:after="0" w:line="240" w:lineRule="auto"/>
              <w:jc w:val="left"/>
              <w:rPr>
                <w:rFonts w:cs="Arial"/>
                <w:sz w:val="18"/>
                <w:szCs w:val="18"/>
              </w:rPr>
            </w:pPr>
            <w:r w:rsidRPr="0089702F">
              <w:t>Add/Modify appropriate primitives to support sensing, e.g., extract CIR, etc., and define the procedures also.</w:t>
            </w:r>
          </w:p>
        </w:tc>
        <w:tc>
          <w:tcPr>
            <w:tcW w:w="900" w:type="dxa"/>
          </w:tcPr>
          <w:p w14:paraId="5EF3EB5E" w14:textId="478FEEF6" w:rsidR="000A6B6A" w:rsidRPr="00DB0DEF" w:rsidRDefault="00DA1BA9" w:rsidP="000A6B6A">
            <w:pPr>
              <w:spacing w:after="0" w:line="240" w:lineRule="auto"/>
              <w:jc w:val="center"/>
              <w:rPr>
                <w:rFonts w:cs="Arial"/>
                <w:sz w:val="18"/>
                <w:szCs w:val="16"/>
              </w:rPr>
            </w:pPr>
            <w:r>
              <w:rPr>
                <w:rFonts w:cs="Arial"/>
                <w:sz w:val="18"/>
                <w:szCs w:val="16"/>
              </w:rPr>
              <w:t>Revised</w:t>
            </w:r>
          </w:p>
        </w:tc>
      </w:tr>
    </w:tbl>
    <w:p w14:paraId="3AF5C445" w14:textId="77777777" w:rsidR="00F1712F" w:rsidRDefault="00F1712F" w:rsidP="00F1712F">
      <w:pPr>
        <w:rPr>
          <w:b/>
          <w:bCs/>
          <w:i/>
          <w:color w:val="4F81BD" w:themeColor="accent1"/>
        </w:rPr>
      </w:pPr>
    </w:p>
    <w:p w14:paraId="71398C8C" w14:textId="77777777" w:rsidR="000B3857" w:rsidRDefault="000B3857">
      <w:pPr>
        <w:spacing w:after="200" w:line="276" w:lineRule="auto"/>
        <w:jc w:val="left"/>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br w:type="page"/>
      </w:r>
    </w:p>
    <w:p w14:paraId="01775314" w14:textId="0F4F5341" w:rsidR="00F1712F" w:rsidRDefault="00F1712F" w:rsidP="00F1712F">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lastRenderedPageBreak/>
        <w:t>Discussion</w:t>
      </w:r>
      <w:r w:rsidRPr="002F626C">
        <w:rPr>
          <w:rFonts w:asciiTheme="minorHAnsi" w:eastAsiaTheme="minorEastAsia" w:hAnsiTheme="minorHAnsi" w:cstheme="minorHAnsi"/>
          <w:bCs/>
          <w:lang w:eastAsia="zh-CN"/>
        </w:rPr>
        <w:t>：</w:t>
      </w:r>
    </w:p>
    <w:p w14:paraId="5D3E906D" w14:textId="0FDEB3BA" w:rsidR="00B32AB7" w:rsidRDefault="008062F9" w:rsidP="00F1712F">
      <w:pPr>
        <w:rPr>
          <w:rFonts w:asciiTheme="minorHAnsi" w:eastAsiaTheme="minorEastAsia" w:hAnsiTheme="minorHAnsi" w:cstheme="minorHAnsi"/>
          <w:bCs/>
          <w:lang w:eastAsia="zh-CN"/>
        </w:rPr>
      </w:pPr>
      <w:r>
        <w:rPr>
          <w:noProof/>
        </w:rPr>
        <w:drawing>
          <wp:inline distT="0" distB="0" distL="0" distR="0" wp14:anchorId="6DA18D75" wp14:editId="10BD644A">
            <wp:extent cx="5731510" cy="3112770"/>
            <wp:effectExtent l="0" t="0" r="2540" b="0"/>
            <wp:docPr id="2" name="Picture 1">
              <a:extLst xmlns:a="http://schemas.openxmlformats.org/drawingml/2006/main">
                <a:ext uri="{FF2B5EF4-FFF2-40B4-BE49-F238E27FC236}">
                  <a16:creationId xmlns:a16="http://schemas.microsoft.com/office/drawing/2014/main" id="{F9802F86-2B29-4FC0-8BE1-5D68B8CA03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9802F86-2B29-4FC0-8BE1-5D68B8CA03F5}"/>
                        </a:ext>
                      </a:extLst>
                    </pic:cNvPr>
                    <pic:cNvPicPr>
                      <a:picLocks noChangeAspect="1"/>
                    </pic:cNvPicPr>
                  </pic:nvPicPr>
                  <pic:blipFill>
                    <a:blip r:embed="rId12"/>
                    <a:stretch>
                      <a:fillRect/>
                    </a:stretch>
                  </pic:blipFill>
                  <pic:spPr>
                    <a:xfrm>
                      <a:off x="0" y="0"/>
                      <a:ext cx="5731510" cy="3112770"/>
                    </a:xfrm>
                    <a:prstGeom prst="rect">
                      <a:avLst/>
                    </a:prstGeom>
                  </pic:spPr>
                </pic:pic>
              </a:graphicData>
            </a:graphic>
          </wp:inline>
        </w:drawing>
      </w:r>
    </w:p>
    <w:p w14:paraId="1AE9D161" w14:textId="6F17EF86" w:rsidR="0060134F" w:rsidRDefault="0043665B" w:rsidP="00E44D6C">
      <w:pPr>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Revised</w:t>
      </w:r>
    </w:p>
    <w:p w14:paraId="67A02557" w14:textId="68602D9C" w:rsidR="00EA64B7" w:rsidRDefault="002124E6" w:rsidP="00F05B9F">
      <w:pPr>
        <w:rPr>
          <w:rFonts w:asciiTheme="minorHAnsi" w:hAnsiTheme="minorHAnsi" w:cstheme="minorHAnsi"/>
          <w:b/>
          <w:bCs/>
        </w:rPr>
      </w:pPr>
      <w:r>
        <w:rPr>
          <w:rFonts w:asciiTheme="minorHAnsi" w:hAnsiTheme="minorHAnsi" w:cstheme="minorHAnsi"/>
          <w:b/>
          <w:bCs/>
        </w:rPr>
        <w:t>Disposition Detail:</w:t>
      </w:r>
      <w:r w:rsidR="006C04E7">
        <w:rPr>
          <w:rFonts w:asciiTheme="minorHAnsi" w:hAnsiTheme="minorHAnsi" w:cstheme="minorHAnsi"/>
          <w:b/>
          <w:bCs/>
        </w:rPr>
        <w:t xml:space="preserve"> </w:t>
      </w:r>
      <w:r w:rsidR="006C04E7" w:rsidRPr="006C04E7">
        <w:rPr>
          <w:rFonts w:asciiTheme="minorHAnsi" w:hAnsiTheme="minorHAnsi" w:cstheme="minorHAnsi"/>
          <w:bCs/>
        </w:rPr>
        <w:t xml:space="preserve">The text is </w:t>
      </w:r>
      <w:r w:rsidR="006C04E7">
        <w:rPr>
          <w:rFonts w:asciiTheme="minorHAnsi" w:hAnsiTheme="minorHAnsi" w:cstheme="minorHAnsi"/>
          <w:bCs/>
        </w:rPr>
        <w:t xml:space="preserve">based on slide 3 of </w:t>
      </w:r>
      <w:r w:rsidR="006C04E7" w:rsidRPr="006C04E7">
        <w:rPr>
          <w:rFonts w:asciiTheme="minorHAnsi" w:hAnsiTheme="minorHAnsi" w:cstheme="minorHAnsi"/>
          <w:bCs/>
        </w:rPr>
        <w:t>15-23-0208</w:t>
      </w:r>
      <w:r w:rsidR="006C04E7">
        <w:rPr>
          <w:rFonts w:asciiTheme="minorHAnsi" w:hAnsiTheme="minorHAnsi" w:cstheme="minorHAnsi"/>
          <w:bCs/>
        </w:rPr>
        <w:t xml:space="preserve"> as suggested by comment #221.</w:t>
      </w:r>
    </w:p>
    <w:p w14:paraId="5DB1629E" w14:textId="6B9018CE" w:rsidR="00EA64B7" w:rsidRPr="003A675D" w:rsidRDefault="00EA64B7" w:rsidP="00EA64B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sidR="00B45018">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47DF5B0" w14:textId="77777777" w:rsidR="000D60F5" w:rsidRDefault="000D60F5" w:rsidP="0098721C">
      <w:pPr>
        <w:rPr>
          <w:b/>
          <w:bCs/>
        </w:rPr>
      </w:pPr>
    </w:p>
    <w:p w14:paraId="77DCB09D" w14:textId="77777777" w:rsidR="00981A89" w:rsidRDefault="00981A89">
      <w:pPr>
        <w:spacing w:after="200" w:line="276" w:lineRule="auto"/>
        <w:jc w:val="left"/>
        <w:rPr>
          <w:b/>
          <w:bCs/>
        </w:rPr>
      </w:pPr>
      <w:r>
        <w:rPr>
          <w:b/>
          <w:bCs/>
        </w:rPr>
        <w:br w:type="page"/>
      </w:r>
    </w:p>
    <w:p w14:paraId="1F7A3DD6" w14:textId="06404291" w:rsidR="0060134F" w:rsidRDefault="00981A89" w:rsidP="0098721C">
      <w:pPr>
        <w:rPr>
          <w:b/>
          <w:bCs/>
        </w:rPr>
      </w:pPr>
      <w:r w:rsidRPr="00981A89">
        <w:rPr>
          <w:b/>
          <w:bCs/>
        </w:rPr>
        <w:lastRenderedPageBreak/>
        <w:t>8.3.2 MCPS-</w:t>
      </w:r>
      <w:proofErr w:type="spellStart"/>
      <w:r w:rsidRPr="00981A89">
        <w:rPr>
          <w:b/>
          <w:bCs/>
        </w:rPr>
        <w:t>DATA.request</w:t>
      </w:r>
      <w:proofErr w:type="spellEnd"/>
    </w:p>
    <w:p w14:paraId="4E99076C" w14:textId="2CDC6E25" w:rsidR="0098721C" w:rsidRPr="00981A89" w:rsidRDefault="0098721C" w:rsidP="0098721C">
      <w:pPr>
        <w:rPr>
          <w:rFonts w:cs="Arial"/>
          <w:b/>
          <w:bCs/>
          <w:i/>
        </w:rPr>
      </w:pPr>
      <w:r w:rsidRPr="00981A89">
        <w:rPr>
          <w:rFonts w:cs="Arial"/>
          <w:b/>
          <w:bCs/>
          <w:i/>
          <w:highlight w:val="yellow"/>
        </w:rPr>
        <w:t>Change the subfield as follows (Track changes ON)</w:t>
      </w:r>
    </w:p>
    <w:p w14:paraId="69036A4F" w14:textId="63DAF62D" w:rsidR="00981A89" w:rsidRPr="00981A89" w:rsidRDefault="00981A89">
      <w:pPr>
        <w:spacing w:after="200" w:line="276" w:lineRule="auto"/>
        <w:jc w:val="left"/>
        <w:rPr>
          <w:rFonts w:cs="Arial"/>
          <w:bCs/>
        </w:rPr>
      </w:pPr>
      <w:r w:rsidRPr="00981A89">
        <w:rPr>
          <w:rFonts w:cs="Arial"/>
          <w:bCs/>
        </w:rPr>
        <w:t>The MCPS-</w:t>
      </w:r>
      <w:proofErr w:type="spellStart"/>
      <w:r w:rsidRPr="00981A89">
        <w:rPr>
          <w:rFonts w:cs="Arial"/>
          <w:bCs/>
        </w:rPr>
        <w:t>DATA.request</w:t>
      </w:r>
      <w:proofErr w:type="spellEnd"/>
      <w:r w:rsidRPr="00981A89">
        <w:rPr>
          <w:rFonts w:cs="Arial"/>
          <w:bCs/>
        </w:rPr>
        <w:t xml:space="preserve"> primitive requests tran</w:t>
      </w:r>
      <w:r w:rsidR="00474B6E">
        <w:rPr>
          <w:rFonts w:cs="Arial"/>
          <w:bCs/>
        </w:rPr>
        <w:t>s</w:t>
      </w:r>
      <w:r w:rsidRPr="00981A89">
        <w:rPr>
          <w:rFonts w:cs="Arial"/>
          <w:bCs/>
        </w:rPr>
        <w:t xml:space="preserve">mission to another device. </w:t>
      </w:r>
    </w:p>
    <w:p w14:paraId="2BA5BA95" w14:textId="77777777" w:rsidR="00981A89" w:rsidRPr="00981A89" w:rsidRDefault="00981A89">
      <w:pPr>
        <w:spacing w:after="200" w:line="276" w:lineRule="auto"/>
        <w:jc w:val="left"/>
        <w:rPr>
          <w:rFonts w:cs="Arial"/>
          <w:bCs/>
        </w:rPr>
      </w:pPr>
      <w:r w:rsidRPr="00981A89">
        <w:rPr>
          <w:rFonts w:cs="Arial"/>
          <w:bCs/>
        </w:rPr>
        <w:t xml:space="preserve">The semantics of this primitive are as follows: </w:t>
      </w:r>
    </w:p>
    <w:p w14:paraId="297E3096" w14:textId="1FDEFA64" w:rsidR="00981A89" w:rsidRDefault="00981A89" w:rsidP="00981A89">
      <w:pPr>
        <w:autoSpaceDE w:val="0"/>
        <w:autoSpaceDN w:val="0"/>
        <w:adjustRightInd w:val="0"/>
        <w:spacing w:after="0" w:line="240" w:lineRule="auto"/>
        <w:jc w:val="left"/>
        <w:rPr>
          <w:rFonts w:eastAsia="Batang" w:cs="Arial"/>
          <w:lang w:val="en-SG"/>
        </w:rPr>
      </w:pPr>
      <w:r>
        <w:rPr>
          <w:rFonts w:eastAsia="Batang" w:cs="Arial"/>
          <w:lang w:val="en-SG"/>
        </w:rPr>
        <w:t>MCPS-</w:t>
      </w:r>
      <w:proofErr w:type="spellStart"/>
      <w:r>
        <w:rPr>
          <w:rFonts w:eastAsia="Batang" w:cs="Arial"/>
          <w:lang w:val="en-SG"/>
        </w:rPr>
        <w:t>DATA.request</w:t>
      </w:r>
      <w:proofErr w:type="spellEnd"/>
      <w:r>
        <w:rPr>
          <w:rFonts w:eastAsia="Batang" w:cs="Arial"/>
          <w:lang w:val="en-SG"/>
        </w:rPr>
        <w:t xml:space="preserve"> </w:t>
      </w:r>
      <w:r>
        <w:rPr>
          <w:rFonts w:eastAsia="Batang" w:cs="Arial"/>
          <w:lang w:val="en-SG"/>
        </w:rPr>
        <w:tab/>
        <w:t>(</w:t>
      </w:r>
    </w:p>
    <w:p w14:paraId="691AC2FB" w14:textId="77777777" w:rsidR="00981A89" w:rsidRDefault="00981A89" w:rsidP="00981A89">
      <w:pPr>
        <w:autoSpaceDE w:val="0"/>
        <w:autoSpaceDN w:val="0"/>
        <w:adjustRightInd w:val="0"/>
        <w:spacing w:after="0" w:line="240" w:lineRule="auto"/>
        <w:ind w:left="2160"/>
        <w:jc w:val="left"/>
        <w:rPr>
          <w:rFonts w:eastAsia="Batang" w:cs="Arial"/>
          <w:lang w:val="en-SG"/>
        </w:rPr>
      </w:pPr>
      <w:proofErr w:type="spellStart"/>
      <w:r>
        <w:rPr>
          <w:rFonts w:eastAsia="Batang" w:cs="Arial"/>
          <w:lang w:val="en-SG"/>
        </w:rPr>
        <w:t>SrcAddrMode</w:t>
      </w:r>
      <w:proofErr w:type="spellEnd"/>
      <w:r>
        <w:rPr>
          <w:rFonts w:eastAsia="Batang" w:cs="Arial"/>
          <w:lang w:val="en-SG"/>
        </w:rPr>
        <w:t>,</w:t>
      </w:r>
    </w:p>
    <w:p w14:paraId="42B704E1" w14:textId="77777777" w:rsidR="00981A89" w:rsidRDefault="00981A89" w:rsidP="00981A89">
      <w:pPr>
        <w:autoSpaceDE w:val="0"/>
        <w:autoSpaceDN w:val="0"/>
        <w:adjustRightInd w:val="0"/>
        <w:spacing w:after="0" w:line="240" w:lineRule="auto"/>
        <w:ind w:left="2160"/>
        <w:jc w:val="left"/>
        <w:rPr>
          <w:rFonts w:eastAsia="Batang" w:cs="Arial"/>
          <w:lang w:val="en-SG"/>
        </w:rPr>
      </w:pPr>
      <w:proofErr w:type="spellStart"/>
      <w:r>
        <w:rPr>
          <w:rFonts w:eastAsia="Batang" w:cs="Arial"/>
          <w:lang w:val="en-SG"/>
        </w:rPr>
        <w:t>DstAddrMode</w:t>
      </w:r>
      <w:proofErr w:type="spellEnd"/>
      <w:r>
        <w:rPr>
          <w:rFonts w:eastAsia="Batang" w:cs="Arial"/>
          <w:lang w:val="en-SG"/>
        </w:rPr>
        <w:t>,</w:t>
      </w:r>
    </w:p>
    <w:p w14:paraId="02430296" w14:textId="77777777" w:rsidR="00981A89" w:rsidRDefault="00981A89" w:rsidP="00981A89">
      <w:pPr>
        <w:autoSpaceDE w:val="0"/>
        <w:autoSpaceDN w:val="0"/>
        <w:adjustRightInd w:val="0"/>
        <w:spacing w:after="0" w:line="240" w:lineRule="auto"/>
        <w:ind w:left="2160"/>
        <w:jc w:val="left"/>
        <w:rPr>
          <w:rFonts w:eastAsia="Batang" w:cs="Arial"/>
          <w:lang w:val="en-SG"/>
        </w:rPr>
      </w:pPr>
      <w:proofErr w:type="spellStart"/>
      <w:r>
        <w:rPr>
          <w:rFonts w:eastAsia="Batang" w:cs="Arial"/>
          <w:lang w:val="en-SG"/>
        </w:rPr>
        <w:t>DstPanId</w:t>
      </w:r>
      <w:proofErr w:type="spellEnd"/>
      <w:r>
        <w:rPr>
          <w:rFonts w:eastAsia="Batang" w:cs="Arial"/>
          <w:lang w:val="en-SG"/>
        </w:rPr>
        <w:t>,</w:t>
      </w:r>
    </w:p>
    <w:p w14:paraId="5FC6D59C" w14:textId="77777777" w:rsidR="00981A89" w:rsidRDefault="00981A89" w:rsidP="00981A89">
      <w:pPr>
        <w:autoSpaceDE w:val="0"/>
        <w:autoSpaceDN w:val="0"/>
        <w:adjustRightInd w:val="0"/>
        <w:spacing w:after="0" w:line="240" w:lineRule="auto"/>
        <w:ind w:left="2160"/>
        <w:jc w:val="left"/>
        <w:rPr>
          <w:rFonts w:eastAsia="Batang" w:cs="Arial"/>
          <w:lang w:val="en-SG"/>
        </w:rPr>
      </w:pPr>
      <w:proofErr w:type="spellStart"/>
      <w:r>
        <w:rPr>
          <w:rFonts w:eastAsia="Batang" w:cs="Arial"/>
          <w:lang w:val="en-SG"/>
        </w:rPr>
        <w:t>DstAddr</w:t>
      </w:r>
      <w:proofErr w:type="spellEnd"/>
      <w:r>
        <w:rPr>
          <w:rFonts w:eastAsia="Batang" w:cs="Arial"/>
          <w:lang w:val="en-SG"/>
        </w:rPr>
        <w:t>,</w:t>
      </w:r>
    </w:p>
    <w:p w14:paraId="69FDA673" w14:textId="77777777" w:rsidR="00981A89" w:rsidRDefault="00981A89" w:rsidP="00981A89">
      <w:pPr>
        <w:autoSpaceDE w:val="0"/>
        <w:autoSpaceDN w:val="0"/>
        <w:adjustRightInd w:val="0"/>
        <w:spacing w:after="0" w:line="240" w:lineRule="auto"/>
        <w:ind w:left="2160"/>
        <w:jc w:val="left"/>
        <w:rPr>
          <w:rFonts w:eastAsia="Batang" w:cs="Arial"/>
          <w:lang w:val="en-SG"/>
        </w:rPr>
      </w:pPr>
      <w:proofErr w:type="spellStart"/>
      <w:r>
        <w:rPr>
          <w:rFonts w:eastAsia="Batang" w:cs="Arial"/>
          <w:lang w:val="en-SG"/>
        </w:rPr>
        <w:t>Msdu</w:t>
      </w:r>
      <w:proofErr w:type="spellEnd"/>
      <w:r>
        <w:rPr>
          <w:rFonts w:eastAsia="Batang" w:cs="Arial"/>
          <w:lang w:val="en-SG"/>
        </w:rPr>
        <w:t>,</w:t>
      </w:r>
    </w:p>
    <w:p w14:paraId="42E78662" w14:textId="77777777" w:rsidR="00981A89" w:rsidRDefault="00981A89" w:rsidP="00981A89">
      <w:pPr>
        <w:autoSpaceDE w:val="0"/>
        <w:autoSpaceDN w:val="0"/>
        <w:adjustRightInd w:val="0"/>
        <w:spacing w:after="0" w:line="240" w:lineRule="auto"/>
        <w:ind w:left="2160"/>
        <w:jc w:val="left"/>
        <w:rPr>
          <w:rFonts w:eastAsia="Batang" w:cs="Arial"/>
          <w:lang w:val="en-SG"/>
        </w:rPr>
      </w:pPr>
      <w:proofErr w:type="spellStart"/>
      <w:r>
        <w:rPr>
          <w:rFonts w:eastAsia="Batang" w:cs="Arial"/>
          <w:lang w:val="en-SG"/>
        </w:rPr>
        <w:t>MsduHandle</w:t>
      </w:r>
      <w:proofErr w:type="spellEnd"/>
      <w:r>
        <w:rPr>
          <w:rFonts w:eastAsia="Batang" w:cs="Arial"/>
          <w:lang w:val="en-SG"/>
        </w:rPr>
        <w:t>,</w:t>
      </w:r>
    </w:p>
    <w:p w14:paraId="471B3A10" w14:textId="77777777" w:rsidR="00981A89" w:rsidRDefault="00981A89" w:rsidP="00981A89">
      <w:pPr>
        <w:autoSpaceDE w:val="0"/>
        <w:autoSpaceDN w:val="0"/>
        <w:adjustRightInd w:val="0"/>
        <w:spacing w:after="0" w:line="240" w:lineRule="auto"/>
        <w:ind w:left="2160"/>
        <w:jc w:val="left"/>
        <w:rPr>
          <w:rFonts w:eastAsia="Batang" w:cs="Arial"/>
          <w:lang w:val="en-SG"/>
        </w:rPr>
      </w:pPr>
      <w:proofErr w:type="spellStart"/>
      <w:r>
        <w:rPr>
          <w:rFonts w:eastAsia="Batang" w:cs="Arial"/>
          <w:lang w:val="en-SG"/>
        </w:rPr>
        <w:t>HeaderIeList</w:t>
      </w:r>
      <w:proofErr w:type="spellEnd"/>
      <w:r>
        <w:rPr>
          <w:rFonts w:eastAsia="Batang" w:cs="Arial"/>
          <w:lang w:val="en-SG"/>
        </w:rPr>
        <w:t>,</w:t>
      </w:r>
    </w:p>
    <w:p w14:paraId="7A8F5731" w14:textId="77777777" w:rsidR="00981A89" w:rsidRDefault="00981A89" w:rsidP="00981A89">
      <w:pPr>
        <w:autoSpaceDE w:val="0"/>
        <w:autoSpaceDN w:val="0"/>
        <w:adjustRightInd w:val="0"/>
        <w:spacing w:after="0" w:line="240" w:lineRule="auto"/>
        <w:ind w:left="2160"/>
        <w:jc w:val="left"/>
        <w:rPr>
          <w:rFonts w:eastAsia="Batang" w:cs="Arial"/>
          <w:lang w:val="en-SG"/>
        </w:rPr>
      </w:pPr>
      <w:proofErr w:type="spellStart"/>
      <w:r>
        <w:rPr>
          <w:rFonts w:eastAsia="Batang" w:cs="Arial"/>
          <w:lang w:val="en-SG"/>
        </w:rPr>
        <w:t>PayloadIeList</w:t>
      </w:r>
      <w:proofErr w:type="spellEnd"/>
      <w:r>
        <w:rPr>
          <w:rFonts w:eastAsia="Batang" w:cs="Arial"/>
          <w:lang w:val="en-SG"/>
        </w:rPr>
        <w:t>,</w:t>
      </w:r>
    </w:p>
    <w:p w14:paraId="6810FBC4" w14:textId="77777777" w:rsidR="00981A89" w:rsidRDefault="00981A89" w:rsidP="00981A89">
      <w:pPr>
        <w:autoSpaceDE w:val="0"/>
        <w:autoSpaceDN w:val="0"/>
        <w:adjustRightInd w:val="0"/>
        <w:spacing w:after="0" w:line="240" w:lineRule="auto"/>
        <w:ind w:left="2160"/>
        <w:jc w:val="left"/>
        <w:rPr>
          <w:rFonts w:eastAsia="Batang" w:cs="Arial"/>
          <w:lang w:val="en-SG"/>
        </w:rPr>
      </w:pPr>
      <w:proofErr w:type="spellStart"/>
      <w:r>
        <w:rPr>
          <w:rFonts w:eastAsia="Batang" w:cs="Arial"/>
          <w:lang w:val="en-SG"/>
        </w:rPr>
        <w:t>HeaderIeIdList</w:t>
      </w:r>
      <w:proofErr w:type="spellEnd"/>
      <w:r>
        <w:rPr>
          <w:rFonts w:eastAsia="Batang" w:cs="Arial"/>
          <w:lang w:val="en-SG"/>
        </w:rPr>
        <w:t>,</w:t>
      </w:r>
    </w:p>
    <w:p w14:paraId="6E978FE7" w14:textId="77777777" w:rsidR="00981A89" w:rsidRDefault="00981A89" w:rsidP="00981A89">
      <w:pPr>
        <w:autoSpaceDE w:val="0"/>
        <w:autoSpaceDN w:val="0"/>
        <w:adjustRightInd w:val="0"/>
        <w:spacing w:after="0" w:line="240" w:lineRule="auto"/>
        <w:ind w:left="2160"/>
        <w:jc w:val="left"/>
        <w:rPr>
          <w:rFonts w:eastAsia="Batang" w:cs="Arial"/>
          <w:lang w:val="en-SG"/>
        </w:rPr>
      </w:pPr>
      <w:proofErr w:type="spellStart"/>
      <w:r>
        <w:rPr>
          <w:rFonts w:eastAsia="Batang" w:cs="Arial"/>
          <w:lang w:val="en-SG"/>
        </w:rPr>
        <w:t>NestedIeSubIdList</w:t>
      </w:r>
      <w:proofErr w:type="spellEnd"/>
      <w:r>
        <w:rPr>
          <w:rFonts w:eastAsia="Batang" w:cs="Arial"/>
          <w:lang w:val="en-SG"/>
        </w:rPr>
        <w:t>,</w:t>
      </w:r>
    </w:p>
    <w:p w14:paraId="47787ADE" w14:textId="77777777" w:rsidR="00981A89" w:rsidRDefault="00981A89" w:rsidP="00981A89">
      <w:pPr>
        <w:autoSpaceDE w:val="0"/>
        <w:autoSpaceDN w:val="0"/>
        <w:adjustRightInd w:val="0"/>
        <w:spacing w:after="0" w:line="240" w:lineRule="auto"/>
        <w:ind w:left="2160"/>
        <w:jc w:val="left"/>
        <w:rPr>
          <w:rFonts w:eastAsia="Batang" w:cs="Arial"/>
          <w:lang w:val="en-SG"/>
        </w:rPr>
      </w:pPr>
      <w:proofErr w:type="spellStart"/>
      <w:r>
        <w:rPr>
          <w:rFonts w:eastAsia="Batang" w:cs="Arial"/>
          <w:lang w:val="en-SG"/>
        </w:rPr>
        <w:t>AckTx</w:t>
      </w:r>
      <w:proofErr w:type="spellEnd"/>
      <w:r>
        <w:rPr>
          <w:rFonts w:eastAsia="Batang" w:cs="Arial"/>
          <w:lang w:val="en-SG"/>
        </w:rPr>
        <w:t>,</w:t>
      </w:r>
    </w:p>
    <w:p w14:paraId="740E6A7E" w14:textId="77777777" w:rsidR="00981A89" w:rsidRDefault="00981A89" w:rsidP="00981A89">
      <w:pPr>
        <w:autoSpaceDE w:val="0"/>
        <w:autoSpaceDN w:val="0"/>
        <w:adjustRightInd w:val="0"/>
        <w:spacing w:after="0" w:line="240" w:lineRule="auto"/>
        <w:ind w:left="2160"/>
        <w:jc w:val="left"/>
        <w:rPr>
          <w:rFonts w:eastAsia="Batang" w:cs="Arial"/>
          <w:lang w:val="en-SG"/>
        </w:rPr>
      </w:pPr>
      <w:proofErr w:type="spellStart"/>
      <w:r>
        <w:rPr>
          <w:rFonts w:eastAsia="Batang" w:cs="Arial"/>
          <w:lang w:val="en-SG"/>
        </w:rPr>
        <w:t>GtsTx</w:t>
      </w:r>
      <w:proofErr w:type="spellEnd"/>
      <w:r>
        <w:rPr>
          <w:rFonts w:eastAsia="Batang" w:cs="Arial"/>
          <w:lang w:val="en-SG"/>
        </w:rPr>
        <w:t>,</w:t>
      </w:r>
    </w:p>
    <w:p w14:paraId="6818476D" w14:textId="77777777" w:rsidR="00981A89" w:rsidRDefault="00981A89" w:rsidP="00981A89">
      <w:pPr>
        <w:autoSpaceDE w:val="0"/>
        <w:autoSpaceDN w:val="0"/>
        <w:adjustRightInd w:val="0"/>
        <w:spacing w:after="0" w:line="240" w:lineRule="auto"/>
        <w:ind w:left="2160"/>
        <w:jc w:val="left"/>
        <w:rPr>
          <w:rFonts w:eastAsia="Batang" w:cs="Arial"/>
          <w:lang w:val="en-SG"/>
        </w:rPr>
      </w:pPr>
      <w:proofErr w:type="spellStart"/>
      <w:r>
        <w:rPr>
          <w:rFonts w:eastAsia="Batang" w:cs="Arial"/>
          <w:lang w:val="en-SG"/>
        </w:rPr>
        <w:t>IndirectTx</w:t>
      </w:r>
      <w:proofErr w:type="spellEnd"/>
      <w:r>
        <w:rPr>
          <w:rFonts w:eastAsia="Batang" w:cs="Arial"/>
          <w:lang w:val="en-SG"/>
        </w:rPr>
        <w:t>,</w:t>
      </w:r>
    </w:p>
    <w:p w14:paraId="067910EB" w14:textId="77777777" w:rsidR="00981A89" w:rsidRDefault="00981A89" w:rsidP="00981A89">
      <w:pPr>
        <w:autoSpaceDE w:val="0"/>
        <w:autoSpaceDN w:val="0"/>
        <w:adjustRightInd w:val="0"/>
        <w:spacing w:after="0" w:line="240" w:lineRule="auto"/>
        <w:ind w:left="2160"/>
        <w:jc w:val="left"/>
        <w:rPr>
          <w:rFonts w:eastAsia="Batang" w:cs="Arial"/>
          <w:lang w:val="en-SG"/>
        </w:rPr>
      </w:pPr>
      <w:proofErr w:type="spellStart"/>
      <w:r>
        <w:rPr>
          <w:rFonts w:eastAsia="Batang" w:cs="Arial"/>
          <w:lang w:val="en-SG"/>
        </w:rPr>
        <w:t>SecurityLevel</w:t>
      </w:r>
      <w:proofErr w:type="spellEnd"/>
      <w:r>
        <w:rPr>
          <w:rFonts w:eastAsia="Batang" w:cs="Arial"/>
          <w:lang w:val="en-SG"/>
        </w:rPr>
        <w:t>,</w:t>
      </w:r>
    </w:p>
    <w:p w14:paraId="6D8AC58F" w14:textId="77777777" w:rsidR="00981A89" w:rsidRDefault="00981A89" w:rsidP="00981A89">
      <w:pPr>
        <w:autoSpaceDE w:val="0"/>
        <w:autoSpaceDN w:val="0"/>
        <w:adjustRightInd w:val="0"/>
        <w:spacing w:after="0" w:line="240" w:lineRule="auto"/>
        <w:ind w:left="2160"/>
        <w:jc w:val="left"/>
        <w:rPr>
          <w:rFonts w:eastAsia="Batang" w:cs="Arial"/>
          <w:lang w:val="en-SG"/>
        </w:rPr>
      </w:pPr>
      <w:proofErr w:type="spellStart"/>
      <w:r>
        <w:rPr>
          <w:rFonts w:eastAsia="Batang" w:cs="Arial"/>
          <w:lang w:val="en-SG"/>
        </w:rPr>
        <w:t>KeyIdMode</w:t>
      </w:r>
      <w:proofErr w:type="spellEnd"/>
      <w:r>
        <w:rPr>
          <w:rFonts w:eastAsia="Batang" w:cs="Arial"/>
          <w:lang w:val="en-SG"/>
        </w:rPr>
        <w:t>,</w:t>
      </w:r>
    </w:p>
    <w:p w14:paraId="7FC9F602" w14:textId="77777777" w:rsidR="00981A89" w:rsidRDefault="00981A89" w:rsidP="00981A89">
      <w:pPr>
        <w:autoSpaceDE w:val="0"/>
        <w:autoSpaceDN w:val="0"/>
        <w:adjustRightInd w:val="0"/>
        <w:spacing w:after="0" w:line="240" w:lineRule="auto"/>
        <w:ind w:left="2160"/>
        <w:jc w:val="left"/>
        <w:rPr>
          <w:rFonts w:eastAsia="Batang" w:cs="Arial"/>
          <w:lang w:val="en-SG"/>
        </w:rPr>
      </w:pPr>
      <w:proofErr w:type="spellStart"/>
      <w:r>
        <w:rPr>
          <w:rFonts w:eastAsia="Batang" w:cs="Arial"/>
          <w:lang w:val="en-SG"/>
        </w:rPr>
        <w:t>KeySource</w:t>
      </w:r>
      <w:proofErr w:type="spellEnd"/>
      <w:r>
        <w:rPr>
          <w:rFonts w:eastAsia="Batang" w:cs="Arial"/>
          <w:lang w:val="en-SG"/>
        </w:rPr>
        <w:t>,</w:t>
      </w:r>
    </w:p>
    <w:p w14:paraId="01EF9CB2" w14:textId="77777777" w:rsidR="00981A89" w:rsidRDefault="00981A89" w:rsidP="00981A89">
      <w:pPr>
        <w:autoSpaceDE w:val="0"/>
        <w:autoSpaceDN w:val="0"/>
        <w:adjustRightInd w:val="0"/>
        <w:spacing w:after="0" w:line="240" w:lineRule="auto"/>
        <w:ind w:left="2160"/>
        <w:jc w:val="left"/>
        <w:rPr>
          <w:rFonts w:eastAsia="Batang" w:cs="Arial"/>
          <w:lang w:val="en-SG"/>
        </w:rPr>
      </w:pPr>
      <w:proofErr w:type="spellStart"/>
      <w:r>
        <w:rPr>
          <w:rFonts w:eastAsia="Batang" w:cs="Arial"/>
          <w:lang w:val="en-SG"/>
        </w:rPr>
        <w:t>KeyIndex</w:t>
      </w:r>
      <w:proofErr w:type="spellEnd"/>
      <w:r>
        <w:rPr>
          <w:rFonts w:eastAsia="Batang" w:cs="Arial"/>
          <w:lang w:val="en-SG"/>
        </w:rPr>
        <w:t>,</w:t>
      </w:r>
    </w:p>
    <w:p w14:paraId="605B16C7" w14:textId="77777777" w:rsidR="00981A89" w:rsidRDefault="00981A89" w:rsidP="00981A89">
      <w:pPr>
        <w:autoSpaceDE w:val="0"/>
        <w:autoSpaceDN w:val="0"/>
        <w:adjustRightInd w:val="0"/>
        <w:spacing w:after="0" w:line="240" w:lineRule="auto"/>
        <w:ind w:left="2160"/>
        <w:jc w:val="left"/>
        <w:rPr>
          <w:rFonts w:eastAsia="Batang" w:cs="Arial"/>
          <w:lang w:val="en-SG"/>
        </w:rPr>
      </w:pPr>
      <w:proofErr w:type="spellStart"/>
      <w:r>
        <w:rPr>
          <w:rFonts w:eastAsia="Batang" w:cs="Arial"/>
          <w:lang w:val="en-SG"/>
        </w:rPr>
        <w:t>UwbPrf</w:t>
      </w:r>
      <w:proofErr w:type="spellEnd"/>
      <w:r>
        <w:rPr>
          <w:rFonts w:eastAsia="Batang" w:cs="Arial"/>
          <w:lang w:val="en-SG"/>
        </w:rPr>
        <w:t>,</w:t>
      </w:r>
    </w:p>
    <w:p w14:paraId="2185C064" w14:textId="77777777" w:rsidR="00981A89" w:rsidRDefault="00981A89" w:rsidP="00981A89">
      <w:pPr>
        <w:autoSpaceDE w:val="0"/>
        <w:autoSpaceDN w:val="0"/>
        <w:adjustRightInd w:val="0"/>
        <w:spacing w:after="0" w:line="240" w:lineRule="auto"/>
        <w:ind w:left="2160"/>
        <w:jc w:val="left"/>
        <w:rPr>
          <w:rFonts w:eastAsia="Batang" w:cs="Arial"/>
          <w:lang w:val="en-SG"/>
        </w:rPr>
      </w:pPr>
      <w:proofErr w:type="spellStart"/>
      <w:r>
        <w:rPr>
          <w:rFonts w:eastAsia="Batang" w:cs="Arial"/>
          <w:lang w:val="en-SG"/>
        </w:rPr>
        <w:t>DataRequestRangingDescriptor</w:t>
      </w:r>
      <w:proofErr w:type="spellEnd"/>
      <w:r>
        <w:rPr>
          <w:rFonts w:eastAsia="Batang" w:cs="Arial"/>
          <w:lang w:val="en-SG"/>
        </w:rPr>
        <w:t>,</w:t>
      </w:r>
    </w:p>
    <w:p w14:paraId="23327C9E" w14:textId="77777777" w:rsidR="00981A89" w:rsidRDefault="00981A89" w:rsidP="00981A89">
      <w:pPr>
        <w:autoSpaceDE w:val="0"/>
        <w:autoSpaceDN w:val="0"/>
        <w:adjustRightInd w:val="0"/>
        <w:spacing w:after="0" w:line="240" w:lineRule="auto"/>
        <w:ind w:left="2160"/>
        <w:jc w:val="left"/>
        <w:rPr>
          <w:rFonts w:eastAsia="Batang" w:cs="Arial"/>
          <w:lang w:val="en-SG"/>
        </w:rPr>
      </w:pPr>
      <w:proofErr w:type="spellStart"/>
      <w:r>
        <w:rPr>
          <w:rFonts w:eastAsia="Batang" w:cs="Arial"/>
          <w:lang w:val="en-SG"/>
        </w:rPr>
        <w:t>UwbPreambleSymbolRepetitions</w:t>
      </w:r>
      <w:proofErr w:type="spellEnd"/>
      <w:r>
        <w:rPr>
          <w:rFonts w:eastAsia="Batang" w:cs="Arial"/>
          <w:lang w:val="en-SG"/>
        </w:rPr>
        <w:t>,</w:t>
      </w:r>
    </w:p>
    <w:p w14:paraId="62E38D64" w14:textId="77777777" w:rsidR="00981A89" w:rsidRDefault="00981A89" w:rsidP="00981A89">
      <w:pPr>
        <w:autoSpaceDE w:val="0"/>
        <w:autoSpaceDN w:val="0"/>
        <w:adjustRightInd w:val="0"/>
        <w:spacing w:after="0" w:line="240" w:lineRule="auto"/>
        <w:ind w:left="2160"/>
        <w:jc w:val="left"/>
        <w:rPr>
          <w:rFonts w:eastAsia="Batang" w:cs="Arial"/>
          <w:lang w:val="en-SG"/>
        </w:rPr>
      </w:pPr>
      <w:proofErr w:type="spellStart"/>
      <w:r>
        <w:rPr>
          <w:rFonts w:eastAsia="Batang" w:cs="Arial"/>
          <w:lang w:val="en-SG"/>
        </w:rPr>
        <w:t>DataRate</w:t>
      </w:r>
      <w:proofErr w:type="spellEnd"/>
      <w:r>
        <w:rPr>
          <w:rFonts w:eastAsia="Batang" w:cs="Arial"/>
          <w:lang w:val="en-SG"/>
        </w:rPr>
        <w:t>,</w:t>
      </w:r>
    </w:p>
    <w:p w14:paraId="4EB426EB" w14:textId="77777777" w:rsidR="00981A89" w:rsidRDefault="00981A89" w:rsidP="00981A89">
      <w:pPr>
        <w:autoSpaceDE w:val="0"/>
        <w:autoSpaceDN w:val="0"/>
        <w:adjustRightInd w:val="0"/>
        <w:spacing w:after="0" w:line="240" w:lineRule="auto"/>
        <w:ind w:left="2160"/>
        <w:jc w:val="left"/>
        <w:rPr>
          <w:rFonts w:eastAsia="Batang" w:cs="Arial"/>
          <w:lang w:val="en-SG"/>
        </w:rPr>
      </w:pPr>
      <w:proofErr w:type="spellStart"/>
      <w:r>
        <w:rPr>
          <w:rFonts w:eastAsia="Batang" w:cs="Arial"/>
          <w:lang w:val="en-SG"/>
        </w:rPr>
        <w:t>PanIdSuppressed</w:t>
      </w:r>
      <w:proofErr w:type="spellEnd"/>
      <w:r>
        <w:rPr>
          <w:rFonts w:eastAsia="Batang" w:cs="Arial"/>
          <w:lang w:val="en-SG"/>
        </w:rPr>
        <w:t>,</w:t>
      </w:r>
    </w:p>
    <w:p w14:paraId="7045ED4B" w14:textId="77777777" w:rsidR="00981A89" w:rsidRDefault="00981A89" w:rsidP="00981A89">
      <w:pPr>
        <w:autoSpaceDE w:val="0"/>
        <w:autoSpaceDN w:val="0"/>
        <w:adjustRightInd w:val="0"/>
        <w:spacing w:after="0" w:line="240" w:lineRule="auto"/>
        <w:ind w:left="2160"/>
        <w:jc w:val="left"/>
        <w:rPr>
          <w:rFonts w:eastAsia="Batang" w:cs="Arial"/>
          <w:lang w:val="en-SG"/>
        </w:rPr>
      </w:pPr>
      <w:proofErr w:type="spellStart"/>
      <w:r>
        <w:rPr>
          <w:rFonts w:eastAsia="Batang" w:cs="Arial"/>
          <w:lang w:val="en-SG"/>
        </w:rPr>
        <w:t>SeqNumSuppressed</w:t>
      </w:r>
      <w:proofErr w:type="spellEnd"/>
      <w:r>
        <w:rPr>
          <w:rFonts w:eastAsia="Batang" w:cs="Arial"/>
          <w:lang w:val="en-SG"/>
        </w:rPr>
        <w:t>,</w:t>
      </w:r>
    </w:p>
    <w:p w14:paraId="45AD53FA" w14:textId="77777777" w:rsidR="00981A89" w:rsidRDefault="00981A89" w:rsidP="00981A89">
      <w:pPr>
        <w:autoSpaceDE w:val="0"/>
        <w:autoSpaceDN w:val="0"/>
        <w:adjustRightInd w:val="0"/>
        <w:spacing w:after="0" w:line="240" w:lineRule="auto"/>
        <w:ind w:left="2160"/>
        <w:jc w:val="left"/>
        <w:rPr>
          <w:rFonts w:eastAsia="Batang" w:cs="Arial"/>
          <w:lang w:val="en-SG"/>
        </w:rPr>
      </w:pPr>
      <w:proofErr w:type="spellStart"/>
      <w:r>
        <w:rPr>
          <w:rFonts w:eastAsia="Batang" w:cs="Arial"/>
          <w:lang w:val="en-SG"/>
        </w:rPr>
        <w:t>SendMultipurpose</w:t>
      </w:r>
      <w:proofErr w:type="spellEnd"/>
      <w:r>
        <w:rPr>
          <w:rFonts w:eastAsia="Batang" w:cs="Arial"/>
          <w:lang w:val="en-SG"/>
        </w:rPr>
        <w:t>,</w:t>
      </w:r>
    </w:p>
    <w:p w14:paraId="257B6FDE" w14:textId="77777777" w:rsidR="00981A89" w:rsidRDefault="00981A89" w:rsidP="00981A89">
      <w:pPr>
        <w:autoSpaceDE w:val="0"/>
        <w:autoSpaceDN w:val="0"/>
        <w:adjustRightInd w:val="0"/>
        <w:spacing w:after="0" w:line="240" w:lineRule="auto"/>
        <w:ind w:left="2160"/>
        <w:jc w:val="left"/>
        <w:rPr>
          <w:rFonts w:eastAsia="Batang" w:cs="Arial"/>
          <w:lang w:val="en-SG"/>
        </w:rPr>
      </w:pPr>
      <w:proofErr w:type="spellStart"/>
      <w:r>
        <w:rPr>
          <w:rFonts w:eastAsia="Batang" w:cs="Arial"/>
          <w:lang w:val="en-SG"/>
        </w:rPr>
        <w:t>FrakPolicy</w:t>
      </w:r>
      <w:proofErr w:type="spellEnd"/>
      <w:r>
        <w:rPr>
          <w:rFonts w:eastAsia="Batang" w:cs="Arial"/>
          <w:lang w:val="en-SG"/>
        </w:rPr>
        <w:t>,</w:t>
      </w:r>
    </w:p>
    <w:p w14:paraId="0B7F6D85" w14:textId="560C7710" w:rsidR="00981A89" w:rsidRDefault="00981A89" w:rsidP="00981A89">
      <w:pPr>
        <w:autoSpaceDE w:val="0"/>
        <w:autoSpaceDN w:val="0"/>
        <w:adjustRightInd w:val="0"/>
        <w:spacing w:after="0" w:line="240" w:lineRule="auto"/>
        <w:ind w:left="2160"/>
        <w:jc w:val="left"/>
        <w:rPr>
          <w:rFonts w:eastAsia="Batang" w:cs="Arial"/>
          <w:lang w:val="en-SG"/>
        </w:rPr>
      </w:pPr>
      <w:proofErr w:type="spellStart"/>
      <w:r>
        <w:rPr>
          <w:rFonts w:eastAsia="Batang" w:cs="Arial"/>
          <w:lang w:val="en-SG"/>
        </w:rPr>
        <w:t>CriticalEventMessage</w:t>
      </w:r>
      <w:proofErr w:type="spellEnd"/>
      <w:ins w:id="1" w:author="Author">
        <w:r w:rsidR="002E0599">
          <w:rPr>
            <w:rFonts w:eastAsia="Batang" w:cs="Arial"/>
            <w:lang w:val="en-SG"/>
          </w:rPr>
          <w:t>,</w:t>
        </w:r>
      </w:ins>
    </w:p>
    <w:p w14:paraId="246971EA" w14:textId="55AE861D" w:rsidR="002E0599" w:rsidRPr="001C0F15" w:rsidRDefault="002E0599" w:rsidP="002E0599">
      <w:pPr>
        <w:autoSpaceDE w:val="0"/>
        <w:autoSpaceDN w:val="0"/>
        <w:adjustRightInd w:val="0"/>
        <w:spacing w:after="0" w:line="240" w:lineRule="auto"/>
        <w:ind w:left="2160"/>
        <w:jc w:val="left"/>
        <w:rPr>
          <w:ins w:id="2" w:author="Author"/>
          <w:rFonts w:eastAsia="Batang" w:cs="Arial"/>
          <w:strike/>
          <w:lang w:val="en-SG"/>
          <w:rPrChange w:id="3" w:author="Author">
            <w:rPr>
              <w:ins w:id="4" w:author="Author"/>
              <w:rFonts w:eastAsia="Batang" w:cs="Arial"/>
              <w:lang w:val="en-SG"/>
            </w:rPr>
          </w:rPrChange>
        </w:rPr>
      </w:pPr>
      <w:proofErr w:type="spellStart"/>
      <w:ins w:id="5" w:author="Author">
        <w:r w:rsidRPr="001C0F15">
          <w:rPr>
            <w:rFonts w:eastAsia="Batang" w:cs="Arial"/>
            <w:strike/>
            <w:lang w:val="en-SG"/>
            <w:rPrChange w:id="6" w:author="Author">
              <w:rPr>
                <w:rFonts w:eastAsia="Batang" w:cs="Arial"/>
                <w:lang w:val="en-SG"/>
              </w:rPr>
            </w:rPrChange>
          </w:rPr>
          <w:t>DataRequestSensingDescriptor</w:t>
        </w:r>
        <w:proofErr w:type="spellEnd"/>
      </w:ins>
    </w:p>
    <w:p w14:paraId="055A47F9" w14:textId="77777777" w:rsidR="00E731F3" w:rsidRDefault="00981A89" w:rsidP="00981A89">
      <w:pPr>
        <w:spacing w:after="200" w:line="276" w:lineRule="auto"/>
        <w:ind w:left="1440" w:firstLine="720"/>
        <w:jc w:val="left"/>
        <w:rPr>
          <w:rFonts w:eastAsia="Batang" w:cs="Arial"/>
          <w:lang w:val="en-SG"/>
        </w:rPr>
      </w:pPr>
      <w:r>
        <w:rPr>
          <w:rFonts w:eastAsia="Batang" w:cs="Arial"/>
          <w:lang w:val="en-SG"/>
        </w:rPr>
        <w:t>)</w:t>
      </w:r>
    </w:p>
    <w:p w14:paraId="1F689AFA" w14:textId="5221E054" w:rsidR="00E731F3" w:rsidRDefault="00E731F3" w:rsidP="00E731F3">
      <w:pPr>
        <w:spacing w:after="200" w:line="276" w:lineRule="auto"/>
        <w:jc w:val="left"/>
        <w:rPr>
          <w:rFonts w:asciiTheme="minorHAnsi" w:hAnsiTheme="minorHAnsi" w:cstheme="minorHAnsi"/>
          <w:bCs/>
        </w:rPr>
      </w:pPr>
      <w:r>
        <w:rPr>
          <w:rFonts w:asciiTheme="minorHAnsi" w:hAnsiTheme="minorHAnsi" w:cstheme="minorHAnsi"/>
          <w:bCs/>
        </w:rPr>
        <w:t>…</w:t>
      </w:r>
    </w:p>
    <w:p w14:paraId="583ECCBF" w14:textId="77777777" w:rsidR="00E731F3" w:rsidRDefault="00E731F3" w:rsidP="00E731F3">
      <w:pPr>
        <w:spacing w:after="200" w:line="276" w:lineRule="auto"/>
        <w:jc w:val="center"/>
        <w:rPr>
          <w:rFonts w:asciiTheme="minorHAnsi" w:hAnsiTheme="minorHAnsi" w:cstheme="minorHAnsi"/>
          <w:b/>
          <w:bCs/>
        </w:rPr>
      </w:pPr>
      <w:r w:rsidRPr="00E731F3">
        <w:rPr>
          <w:rFonts w:asciiTheme="minorHAnsi" w:hAnsiTheme="minorHAnsi" w:cstheme="minorHAnsi"/>
          <w:b/>
          <w:bCs/>
        </w:rPr>
        <w:t>Table 8-27—MCPS-</w:t>
      </w:r>
      <w:proofErr w:type="spellStart"/>
      <w:r w:rsidRPr="00E731F3">
        <w:rPr>
          <w:rFonts w:asciiTheme="minorHAnsi" w:hAnsiTheme="minorHAnsi" w:cstheme="minorHAnsi"/>
          <w:b/>
          <w:bCs/>
        </w:rPr>
        <w:t>DATA.request</w:t>
      </w:r>
      <w:proofErr w:type="spellEnd"/>
      <w:r w:rsidRPr="00E731F3">
        <w:rPr>
          <w:rFonts w:asciiTheme="minorHAnsi" w:hAnsiTheme="minorHAnsi" w:cstheme="minorHAnsi"/>
          <w:b/>
          <w:bCs/>
        </w:rPr>
        <w:t xml:space="preserve"> parameters</w:t>
      </w:r>
      <w:r w:rsidR="00981A89" w:rsidRPr="00E731F3">
        <w:rPr>
          <w:rFonts w:asciiTheme="minorHAnsi" w:hAnsiTheme="minorHAnsi" w:cstheme="minorHAnsi"/>
          <w:b/>
          <w:bCs/>
        </w:rPr>
        <w:t xml:space="preserve"> </w:t>
      </w:r>
    </w:p>
    <w:tbl>
      <w:tblPr>
        <w:tblStyle w:val="TableGrid"/>
        <w:tblW w:w="0" w:type="auto"/>
        <w:tblLook w:val="04A0" w:firstRow="1" w:lastRow="0" w:firstColumn="1" w:lastColumn="0" w:noHBand="0" w:noVBand="1"/>
      </w:tblPr>
      <w:tblGrid>
        <w:gridCol w:w="2729"/>
        <w:gridCol w:w="976"/>
        <w:gridCol w:w="1510"/>
        <w:gridCol w:w="3801"/>
      </w:tblGrid>
      <w:tr w:rsidR="00E731F3" w14:paraId="7829FEA4" w14:textId="77777777" w:rsidTr="00B65F15">
        <w:tc>
          <w:tcPr>
            <w:tcW w:w="2729" w:type="dxa"/>
            <w:vAlign w:val="center"/>
          </w:tcPr>
          <w:p w14:paraId="78B631BE" w14:textId="2D4F54C3" w:rsidR="00E731F3" w:rsidRDefault="00E731F3" w:rsidP="00E731F3">
            <w:pPr>
              <w:spacing w:after="200" w:line="276" w:lineRule="auto"/>
              <w:jc w:val="center"/>
              <w:rPr>
                <w:rFonts w:asciiTheme="minorHAnsi" w:hAnsiTheme="minorHAnsi" w:cstheme="minorHAnsi"/>
                <w:b/>
                <w:bCs/>
              </w:rPr>
            </w:pPr>
            <w:r>
              <w:rPr>
                <w:rFonts w:asciiTheme="minorHAnsi" w:hAnsiTheme="minorHAnsi" w:cstheme="minorHAnsi"/>
                <w:b/>
                <w:bCs/>
              </w:rPr>
              <w:t>Name</w:t>
            </w:r>
          </w:p>
        </w:tc>
        <w:tc>
          <w:tcPr>
            <w:tcW w:w="976" w:type="dxa"/>
            <w:vAlign w:val="center"/>
          </w:tcPr>
          <w:p w14:paraId="009F3047" w14:textId="0B28933B" w:rsidR="00E731F3" w:rsidRDefault="00E731F3" w:rsidP="00E731F3">
            <w:pPr>
              <w:spacing w:after="200" w:line="276" w:lineRule="auto"/>
              <w:jc w:val="center"/>
              <w:rPr>
                <w:rFonts w:asciiTheme="minorHAnsi" w:hAnsiTheme="minorHAnsi" w:cstheme="minorHAnsi"/>
                <w:b/>
                <w:bCs/>
              </w:rPr>
            </w:pPr>
            <w:r>
              <w:rPr>
                <w:rFonts w:asciiTheme="minorHAnsi" w:hAnsiTheme="minorHAnsi" w:cstheme="minorHAnsi"/>
                <w:b/>
                <w:bCs/>
              </w:rPr>
              <w:t>Type</w:t>
            </w:r>
          </w:p>
        </w:tc>
        <w:tc>
          <w:tcPr>
            <w:tcW w:w="1510" w:type="dxa"/>
            <w:vAlign w:val="center"/>
          </w:tcPr>
          <w:p w14:paraId="760BB6C8" w14:textId="24B85854" w:rsidR="00E731F3" w:rsidRDefault="00E731F3" w:rsidP="00E731F3">
            <w:pPr>
              <w:spacing w:after="200" w:line="276" w:lineRule="auto"/>
              <w:jc w:val="center"/>
              <w:rPr>
                <w:rFonts w:asciiTheme="minorHAnsi" w:hAnsiTheme="minorHAnsi" w:cstheme="minorHAnsi"/>
                <w:b/>
                <w:bCs/>
              </w:rPr>
            </w:pPr>
            <w:r>
              <w:rPr>
                <w:rFonts w:asciiTheme="minorHAnsi" w:hAnsiTheme="minorHAnsi" w:cstheme="minorHAnsi"/>
                <w:b/>
                <w:bCs/>
              </w:rPr>
              <w:t>Valid Range</w:t>
            </w:r>
          </w:p>
        </w:tc>
        <w:tc>
          <w:tcPr>
            <w:tcW w:w="3801" w:type="dxa"/>
            <w:vAlign w:val="center"/>
          </w:tcPr>
          <w:p w14:paraId="3A701031" w14:textId="1BD19CF1" w:rsidR="00E731F3" w:rsidRDefault="00E731F3" w:rsidP="00E731F3">
            <w:pPr>
              <w:spacing w:after="200" w:line="276" w:lineRule="auto"/>
              <w:jc w:val="center"/>
              <w:rPr>
                <w:rFonts w:asciiTheme="minorHAnsi" w:hAnsiTheme="minorHAnsi" w:cstheme="minorHAnsi"/>
                <w:b/>
                <w:bCs/>
              </w:rPr>
            </w:pPr>
            <w:r>
              <w:rPr>
                <w:rFonts w:asciiTheme="minorHAnsi" w:hAnsiTheme="minorHAnsi" w:cstheme="minorHAnsi"/>
                <w:b/>
                <w:bCs/>
              </w:rPr>
              <w:t>Description</w:t>
            </w:r>
          </w:p>
        </w:tc>
      </w:tr>
      <w:tr w:rsidR="00E731F3" w14:paraId="5BD07FDF" w14:textId="77777777" w:rsidTr="00B65F15">
        <w:tc>
          <w:tcPr>
            <w:tcW w:w="2729" w:type="dxa"/>
          </w:tcPr>
          <w:p w14:paraId="7E1AC76B" w14:textId="31E94D81" w:rsidR="00E731F3" w:rsidRPr="00E731F3" w:rsidRDefault="00E731F3" w:rsidP="00E731F3">
            <w:pPr>
              <w:spacing w:after="200" w:line="276" w:lineRule="auto"/>
              <w:jc w:val="left"/>
              <w:rPr>
                <w:rFonts w:asciiTheme="minorHAnsi" w:hAnsiTheme="minorHAnsi" w:cstheme="minorHAnsi"/>
                <w:bCs/>
              </w:rPr>
            </w:pPr>
            <w:r w:rsidRPr="00E731F3">
              <w:rPr>
                <w:rFonts w:asciiTheme="minorHAnsi" w:hAnsiTheme="minorHAnsi" w:cstheme="minorHAnsi"/>
                <w:bCs/>
              </w:rPr>
              <w:t>…</w:t>
            </w:r>
          </w:p>
        </w:tc>
        <w:tc>
          <w:tcPr>
            <w:tcW w:w="976" w:type="dxa"/>
          </w:tcPr>
          <w:p w14:paraId="64615F29" w14:textId="77777777" w:rsidR="00E731F3" w:rsidRPr="00E731F3" w:rsidRDefault="00E731F3" w:rsidP="00E731F3">
            <w:pPr>
              <w:spacing w:after="200" w:line="276" w:lineRule="auto"/>
              <w:jc w:val="left"/>
              <w:rPr>
                <w:rFonts w:asciiTheme="minorHAnsi" w:hAnsiTheme="minorHAnsi" w:cstheme="minorHAnsi"/>
                <w:bCs/>
              </w:rPr>
            </w:pPr>
          </w:p>
        </w:tc>
        <w:tc>
          <w:tcPr>
            <w:tcW w:w="1510" w:type="dxa"/>
          </w:tcPr>
          <w:p w14:paraId="068C9B83" w14:textId="77777777" w:rsidR="00E731F3" w:rsidRPr="00E731F3" w:rsidRDefault="00E731F3" w:rsidP="00E731F3">
            <w:pPr>
              <w:spacing w:after="200" w:line="276" w:lineRule="auto"/>
              <w:jc w:val="left"/>
              <w:rPr>
                <w:rFonts w:asciiTheme="minorHAnsi" w:hAnsiTheme="minorHAnsi" w:cstheme="minorHAnsi"/>
                <w:bCs/>
              </w:rPr>
            </w:pPr>
          </w:p>
        </w:tc>
        <w:tc>
          <w:tcPr>
            <w:tcW w:w="3801" w:type="dxa"/>
          </w:tcPr>
          <w:p w14:paraId="5B36AE7B" w14:textId="77777777" w:rsidR="00E731F3" w:rsidRPr="00E731F3" w:rsidRDefault="00E731F3" w:rsidP="00E731F3">
            <w:pPr>
              <w:spacing w:after="200" w:line="276" w:lineRule="auto"/>
              <w:jc w:val="left"/>
              <w:rPr>
                <w:rFonts w:asciiTheme="minorHAnsi" w:hAnsiTheme="minorHAnsi" w:cstheme="minorHAnsi"/>
                <w:bCs/>
              </w:rPr>
            </w:pPr>
          </w:p>
        </w:tc>
      </w:tr>
      <w:tr w:rsidR="00E731F3" w:rsidRPr="001C0F15" w14:paraId="16903361" w14:textId="77777777" w:rsidTr="00B65F15">
        <w:tc>
          <w:tcPr>
            <w:tcW w:w="2729" w:type="dxa"/>
          </w:tcPr>
          <w:p w14:paraId="68C66A06" w14:textId="208DFCCF" w:rsidR="00E731F3" w:rsidRPr="001C0F15" w:rsidRDefault="00E731F3" w:rsidP="00E731F3">
            <w:pPr>
              <w:spacing w:after="200" w:line="276" w:lineRule="auto"/>
              <w:jc w:val="left"/>
              <w:rPr>
                <w:rFonts w:asciiTheme="minorHAnsi" w:hAnsiTheme="minorHAnsi" w:cstheme="minorHAnsi"/>
                <w:bCs/>
                <w:strike/>
                <w:rPrChange w:id="7" w:author="Author">
                  <w:rPr>
                    <w:rFonts w:asciiTheme="minorHAnsi" w:hAnsiTheme="minorHAnsi" w:cstheme="minorHAnsi"/>
                    <w:bCs/>
                  </w:rPr>
                </w:rPrChange>
              </w:rPr>
            </w:pPr>
            <w:proofErr w:type="spellStart"/>
            <w:ins w:id="8" w:author="Author">
              <w:r w:rsidRPr="001C0F15">
                <w:rPr>
                  <w:rFonts w:asciiTheme="minorHAnsi" w:hAnsiTheme="minorHAnsi" w:cstheme="minorHAnsi"/>
                  <w:bCs/>
                  <w:strike/>
                  <w:rPrChange w:id="9" w:author="Author">
                    <w:rPr>
                      <w:rFonts w:asciiTheme="minorHAnsi" w:hAnsiTheme="minorHAnsi" w:cstheme="minorHAnsi"/>
                      <w:bCs/>
                    </w:rPr>
                  </w:rPrChange>
                </w:rPr>
                <w:t>DataRequestSensingDescriptor</w:t>
              </w:r>
            </w:ins>
            <w:proofErr w:type="spellEnd"/>
          </w:p>
        </w:tc>
        <w:tc>
          <w:tcPr>
            <w:tcW w:w="976" w:type="dxa"/>
          </w:tcPr>
          <w:p w14:paraId="1EDE441E" w14:textId="0F828448" w:rsidR="00E731F3" w:rsidRPr="001C0F15" w:rsidRDefault="00E731F3" w:rsidP="00E731F3">
            <w:pPr>
              <w:spacing w:after="200" w:line="276" w:lineRule="auto"/>
              <w:jc w:val="left"/>
              <w:rPr>
                <w:rFonts w:asciiTheme="minorHAnsi" w:hAnsiTheme="minorHAnsi" w:cstheme="minorHAnsi"/>
                <w:bCs/>
                <w:strike/>
                <w:rPrChange w:id="10" w:author="Author">
                  <w:rPr>
                    <w:rFonts w:asciiTheme="minorHAnsi" w:hAnsiTheme="minorHAnsi" w:cstheme="minorHAnsi"/>
                    <w:bCs/>
                  </w:rPr>
                </w:rPrChange>
              </w:rPr>
            </w:pPr>
            <w:ins w:id="11" w:author="Author">
              <w:r w:rsidRPr="001C0F15">
                <w:rPr>
                  <w:rFonts w:asciiTheme="minorHAnsi" w:hAnsiTheme="minorHAnsi" w:cstheme="minorHAnsi"/>
                  <w:bCs/>
                  <w:strike/>
                  <w:rPrChange w:id="12" w:author="Author">
                    <w:rPr>
                      <w:rFonts w:asciiTheme="minorHAnsi" w:hAnsiTheme="minorHAnsi" w:cstheme="minorHAnsi"/>
                      <w:bCs/>
                    </w:rPr>
                  </w:rPrChange>
                </w:rPr>
                <w:t>Structure</w:t>
              </w:r>
            </w:ins>
          </w:p>
        </w:tc>
        <w:tc>
          <w:tcPr>
            <w:tcW w:w="1510" w:type="dxa"/>
          </w:tcPr>
          <w:p w14:paraId="4FE807DE" w14:textId="76F98305" w:rsidR="00E731F3" w:rsidRPr="001C0F15" w:rsidRDefault="00E731F3" w:rsidP="00E731F3">
            <w:pPr>
              <w:spacing w:after="200" w:line="276" w:lineRule="auto"/>
              <w:jc w:val="left"/>
              <w:rPr>
                <w:rFonts w:asciiTheme="minorHAnsi" w:hAnsiTheme="minorHAnsi" w:cstheme="minorHAnsi"/>
                <w:bCs/>
                <w:strike/>
                <w:rPrChange w:id="13" w:author="Author">
                  <w:rPr>
                    <w:rFonts w:asciiTheme="minorHAnsi" w:hAnsiTheme="minorHAnsi" w:cstheme="minorHAnsi"/>
                    <w:bCs/>
                  </w:rPr>
                </w:rPrChange>
              </w:rPr>
            </w:pPr>
            <w:ins w:id="14" w:author="Author">
              <w:r w:rsidRPr="001C0F15">
                <w:rPr>
                  <w:rFonts w:asciiTheme="minorHAnsi" w:hAnsiTheme="minorHAnsi" w:cstheme="minorHAnsi"/>
                  <w:bCs/>
                  <w:strike/>
                  <w:rPrChange w:id="15" w:author="Author">
                    <w:rPr>
                      <w:rFonts w:asciiTheme="minorHAnsi" w:hAnsiTheme="minorHAnsi" w:cstheme="minorHAnsi"/>
                      <w:bCs/>
                    </w:rPr>
                  </w:rPrChange>
                </w:rPr>
                <w:t>As in Table 8-x1</w:t>
              </w:r>
            </w:ins>
          </w:p>
        </w:tc>
        <w:tc>
          <w:tcPr>
            <w:tcW w:w="3801" w:type="dxa"/>
          </w:tcPr>
          <w:p w14:paraId="1382A8BE" w14:textId="1ECB01BE" w:rsidR="00E731F3" w:rsidRPr="001C0F15" w:rsidRDefault="00E731F3" w:rsidP="00E731F3">
            <w:pPr>
              <w:spacing w:after="200" w:line="276" w:lineRule="auto"/>
              <w:jc w:val="left"/>
              <w:rPr>
                <w:rFonts w:asciiTheme="minorHAnsi" w:hAnsiTheme="minorHAnsi" w:cstheme="minorHAnsi"/>
                <w:bCs/>
                <w:strike/>
                <w:rPrChange w:id="16" w:author="Author">
                  <w:rPr>
                    <w:rFonts w:asciiTheme="minorHAnsi" w:hAnsiTheme="minorHAnsi" w:cstheme="minorHAnsi"/>
                    <w:bCs/>
                  </w:rPr>
                </w:rPrChange>
              </w:rPr>
            </w:pPr>
            <w:ins w:id="17" w:author="Author">
              <w:r w:rsidRPr="001C0F15">
                <w:rPr>
                  <w:rFonts w:asciiTheme="minorHAnsi" w:hAnsiTheme="minorHAnsi" w:cstheme="minorHAnsi"/>
                  <w:bCs/>
                  <w:strike/>
                  <w:rPrChange w:id="18" w:author="Author">
                    <w:rPr>
                      <w:rFonts w:asciiTheme="minorHAnsi" w:hAnsiTheme="minorHAnsi" w:cstheme="minorHAnsi"/>
                      <w:bCs/>
                    </w:rPr>
                  </w:rPrChange>
                </w:rPr>
                <w:t>Provides sensing related parameters.</w:t>
              </w:r>
            </w:ins>
          </w:p>
        </w:tc>
      </w:tr>
      <w:tr w:rsidR="00E731F3" w14:paraId="1910B6A3" w14:textId="77777777" w:rsidTr="00A143AC">
        <w:tc>
          <w:tcPr>
            <w:tcW w:w="9016" w:type="dxa"/>
            <w:gridSpan w:val="4"/>
          </w:tcPr>
          <w:p w14:paraId="3226E44A" w14:textId="38B7EA72" w:rsidR="00E731F3" w:rsidRPr="00E731F3" w:rsidRDefault="00E731F3" w:rsidP="00E731F3">
            <w:pPr>
              <w:spacing w:after="200" w:line="276" w:lineRule="auto"/>
              <w:jc w:val="left"/>
              <w:rPr>
                <w:rFonts w:asciiTheme="minorHAnsi" w:hAnsiTheme="minorHAnsi" w:cstheme="minorHAnsi"/>
                <w:bCs/>
              </w:rPr>
            </w:pPr>
            <w:r w:rsidRPr="00E731F3">
              <w:rPr>
                <w:rFonts w:asciiTheme="minorHAnsi" w:hAnsiTheme="minorHAnsi" w:cstheme="minorHAnsi"/>
                <w:bCs/>
              </w:rPr>
              <w:t>NOTE</w:t>
            </w:r>
            <w:r>
              <w:rPr>
                <w:rFonts w:asciiTheme="minorHAnsi" w:hAnsiTheme="minorHAnsi" w:cstheme="minorHAnsi"/>
                <w:bCs/>
              </w:rPr>
              <w:t>-</w:t>
            </w:r>
            <w:r w:rsidRPr="00E731F3">
              <w:rPr>
                <w:rFonts w:asciiTheme="minorHAnsi" w:hAnsiTheme="minorHAnsi" w:cstheme="minorHAnsi"/>
                <w:bCs/>
              </w:rPr>
              <w:t>Some values may be unsupported or invalid depending on the capabilities of the PHY or its current</w:t>
            </w:r>
            <w:r>
              <w:rPr>
                <w:rFonts w:asciiTheme="minorHAnsi" w:hAnsiTheme="minorHAnsi" w:cstheme="minorHAnsi"/>
                <w:bCs/>
              </w:rPr>
              <w:t xml:space="preserve"> </w:t>
            </w:r>
            <w:r w:rsidRPr="00E731F3">
              <w:rPr>
                <w:rFonts w:asciiTheme="minorHAnsi" w:hAnsiTheme="minorHAnsi" w:cstheme="minorHAnsi"/>
                <w:bCs/>
              </w:rPr>
              <w:t>transmission mode as selected by other parameters.</w:t>
            </w:r>
          </w:p>
        </w:tc>
      </w:tr>
    </w:tbl>
    <w:p w14:paraId="5DAD2040" w14:textId="193ED298" w:rsidR="00981A89" w:rsidRDefault="00981A89" w:rsidP="00E731F3">
      <w:pPr>
        <w:spacing w:after="200" w:line="276" w:lineRule="auto"/>
        <w:jc w:val="left"/>
        <w:rPr>
          <w:rFonts w:asciiTheme="minorHAnsi" w:hAnsiTheme="minorHAnsi" w:cstheme="minorHAnsi"/>
          <w:b/>
          <w:bCs/>
        </w:rPr>
      </w:pPr>
      <w:r w:rsidRPr="00E731F3">
        <w:rPr>
          <w:rFonts w:asciiTheme="minorHAnsi" w:hAnsiTheme="minorHAnsi" w:cstheme="minorHAnsi"/>
          <w:b/>
          <w:bCs/>
        </w:rPr>
        <w:br w:type="page"/>
      </w:r>
    </w:p>
    <w:p w14:paraId="1A21CC0A" w14:textId="35106F5F" w:rsidR="00CA4577" w:rsidRDefault="00CA4577" w:rsidP="00E731F3">
      <w:pPr>
        <w:spacing w:after="200" w:line="276" w:lineRule="auto"/>
        <w:jc w:val="left"/>
        <w:rPr>
          <w:rFonts w:asciiTheme="minorHAnsi" w:hAnsiTheme="minorHAnsi" w:cstheme="minorHAnsi"/>
          <w:bCs/>
        </w:rPr>
      </w:pPr>
      <w:r w:rsidRPr="00CA4577">
        <w:rPr>
          <w:rFonts w:asciiTheme="minorHAnsi" w:hAnsiTheme="minorHAnsi" w:cstheme="minorHAnsi"/>
          <w:bCs/>
        </w:rPr>
        <w:lastRenderedPageBreak/>
        <w:t>…</w:t>
      </w:r>
    </w:p>
    <w:p w14:paraId="528D4EAD" w14:textId="7184C8AB" w:rsidR="00CA4577" w:rsidRPr="001C0F15" w:rsidRDefault="00CA4577" w:rsidP="00CA4577">
      <w:pPr>
        <w:rPr>
          <w:rFonts w:cs="Arial"/>
          <w:b/>
          <w:bCs/>
          <w:i/>
          <w:strike/>
          <w:rPrChange w:id="19" w:author="Author">
            <w:rPr>
              <w:rFonts w:cs="Arial"/>
              <w:b/>
              <w:bCs/>
              <w:i/>
            </w:rPr>
          </w:rPrChange>
        </w:rPr>
      </w:pPr>
      <w:r w:rsidRPr="001C0F15">
        <w:rPr>
          <w:rFonts w:cs="Arial"/>
          <w:b/>
          <w:bCs/>
          <w:i/>
          <w:strike/>
          <w:highlight w:val="yellow"/>
          <w:rPrChange w:id="20" w:author="Author">
            <w:rPr>
              <w:rFonts w:cs="Arial"/>
              <w:b/>
              <w:bCs/>
              <w:i/>
              <w:highlight w:val="yellow"/>
            </w:rPr>
          </w:rPrChange>
        </w:rPr>
        <w:t xml:space="preserve">Add the following </w:t>
      </w:r>
      <w:r w:rsidR="00C961B9" w:rsidRPr="001C0F15">
        <w:rPr>
          <w:rFonts w:cs="Arial"/>
          <w:b/>
          <w:bCs/>
          <w:i/>
          <w:strike/>
          <w:highlight w:val="yellow"/>
          <w:rPrChange w:id="21" w:author="Author">
            <w:rPr>
              <w:rFonts w:cs="Arial"/>
              <w:b/>
              <w:bCs/>
              <w:i/>
              <w:highlight w:val="yellow"/>
            </w:rPr>
          </w:rPrChange>
        </w:rPr>
        <w:t>at the end of the subclause</w:t>
      </w:r>
      <w:r w:rsidRPr="001C0F15">
        <w:rPr>
          <w:rFonts w:cs="Arial"/>
          <w:b/>
          <w:bCs/>
          <w:i/>
          <w:strike/>
          <w:highlight w:val="yellow"/>
          <w:rPrChange w:id="22" w:author="Author">
            <w:rPr>
              <w:rFonts w:cs="Arial"/>
              <w:b/>
              <w:bCs/>
              <w:i/>
              <w:highlight w:val="yellow"/>
            </w:rPr>
          </w:rPrChange>
        </w:rPr>
        <w:t xml:space="preserve"> (Track changes ON)</w:t>
      </w:r>
    </w:p>
    <w:p w14:paraId="4BD71031" w14:textId="69F5CF1E" w:rsidR="00CA4577" w:rsidRPr="001C0F15" w:rsidRDefault="00CA4577" w:rsidP="00CA4577">
      <w:pPr>
        <w:spacing w:after="200" w:line="276" w:lineRule="auto"/>
        <w:jc w:val="left"/>
        <w:rPr>
          <w:rFonts w:asciiTheme="minorHAnsi" w:hAnsiTheme="minorHAnsi" w:cstheme="minorHAnsi"/>
          <w:bCs/>
          <w:strike/>
          <w:rPrChange w:id="23" w:author="Author">
            <w:rPr>
              <w:rFonts w:asciiTheme="minorHAnsi" w:hAnsiTheme="minorHAnsi" w:cstheme="minorHAnsi"/>
              <w:bCs/>
            </w:rPr>
          </w:rPrChange>
        </w:rPr>
      </w:pPr>
      <w:ins w:id="24" w:author="Author">
        <w:r w:rsidRPr="001C0F15">
          <w:rPr>
            <w:rFonts w:asciiTheme="minorHAnsi" w:hAnsiTheme="minorHAnsi" w:cstheme="minorHAnsi"/>
            <w:bCs/>
            <w:strike/>
            <w:rPrChange w:id="25" w:author="Author">
              <w:rPr>
                <w:rFonts w:asciiTheme="minorHAnsi" w:hAnsiTheme="minorHAnsi" w:cstheme="minorHAnsi"/>
                <w:bCs/>
              </w:rPr>
            </w:rPrChange>
          </w:rPr>
          <w:t xml:space="preserve">The </w:t>
        </w:r>
        <w:proofErr w:type="spellStart"/>
        <w:r w:rsidRPr="001C0F15">
          <w:rPr>
            <w:rFonts w:asciiTheme="minorHAnsi" w:hAnsiTheme="minorHAnsi" w:cstheme="minorHAnsi"/>
            <w:bCs/>
            <w:strike/>
            <w:rPrChange w:id="26" w:author="Author">
              <w:rPr>
                <w:rFonts w:asciiTheme="minorHAnsi" w:hAnsiTheme="minorHAnsi" w:cstheme="minorHAnsi"/>
                <w:bCs/>
              </w:rPr>
            </w:rPrChange>
          </w:rPr>
          <w:t>DataRequest</w:t>
        </w:r>
        <w:r w:rsidR="008D3E57" w:rsidRPr="001C0F15">
          <w:rPr>
            <w:rFonts w:asciiTheme="minorHAnsi" w:hAnsiTheme="minorHAnsi" w:cstheme="minorHAnsi"/>
            <w:bCs/>
            <w:strike/>
            <w:rPrChange w:id="27" w:author="Author">
              <w:rPr>
                <w:rFonts w:asciiTheme="minorHAnsi" w:hAnsiTheme="minorHAnsi" w:cstheme="minorHAnsi"/>
                <w:bCs/>
              </w:rPr>
            </w:rPrChange>
          </w:rPr>
          <w:t>Sensing</w:t>
        </w:r>
        <w:r w:rsidRPr="001C0F15">
          <w:rPr>
            <w:rFonts w:asciiTheme="minorHAnsi" w:hAnsiTheme="minorHAnsi" w:cstheme="minorHAnsi"/>
            <w:bCs/>
            <w:strike/>
            <w:rPrChange w:id="28" w:author="Author">
              <w:rPr>
                <w:rFonts w:asciiTheme="minorHAnsi" w:hAnsiTheme="minorHAnsi" w:cstheme="minorHAnsi"/>
                <w:bCs/>
              </w:rPr>
            </w:rPrChange>
          </w:rPr>
          <w:t>Descriptor</w:t>
        </w:r>
        <w:proofErr w:type="spellEnd"/>
        <w:r w:rsidRPr="001C0F15">
          <w:rPr>
            <w:rFonts w:asciiTheme="minorHAnsi" w:hAnsiTheme="minorHAnsi" w:cstheme="minorHAnsi"/>
            <w:bCs/>
            <w:strike/>
            <w:rPrChange w:id="29" w:author="Author">
              <w:rPr>
                <w:rFonts w:asciiTheme="minorHAnsi" w:hAnsiTheme="minorHAnsi" w:cstheme="minorHAnsi"/>
                <w:bCs/>
              </w:rPr>
            </w:rPrChange>
          </w:rPr>
          <w:t xml:space="preserve"> structure groups the </w:t>
        </w:r>
        <w:r w:rsidR="005234C9" w:rsidRPr="001C0F15">
          <w:rPr>
            <w:rFonts w:asciiTheme="minorHAnsi" w:hAnsiTheme="minorHAnsi" w:cstheme="minorHAnsi"/>
            <w:bCs/>
            <w:strike/>
            <w:rPrChange w:id="30" w:author="Author">
              <w:rPr>
                <w:rFonts w:asciiTheme="minorHAnsi" w:hAnsiTheme="minorHAnsi" w:cstheme="minorHAnsi"/>
                <w:bCs/>
              </w:rPr>
            </w:rPrChange>
          </w:rPr>
          <w:t xml:space="preserve">sensing </w:t>
        </w:r>
        <w:r w:rsidRPr="001C0F15">
          <w:rPr>
            <w:rFonts w:asciiTheme="minorHAnsi" w:hAnsiTheme="minorHAnsi" w:cstheme="minorHAnsi"/>
            <w:bCs/>
            <w:strike/>
            <w:rPrChange w:id="31" w:author="Author">
              <w:rPr>
                <w:rFonts w:asciiTheme="minorHAnsi" w:hAnsiTheme="minorHAnsi" w:cstheme="minorHAnsi"/>
                <w:bCs/>
              </w:rPr>
            </w:rPrChange>
          </w:rPr>
          <w:t xml:space="preserve">related parameters for the </w:t>
        </w:r>
        <w:proofErr w:type="spellStart"/>
        <w:r w:rsidRPr="001C0F15">
          <w:rPr>
            <w:rFonts w:asciiTheme="minorHAnsi" w:hAnsiTheme="minorHAnsi" w:cstheme="minorHAnsi"/>
            <w:bCs/>
            <w:strike/>
            <w:rPrChange w:id="32" w:author="Author">
              <w:rPr>
                <w:rFonts w:asciiTheme="minorHAnsi" w:hAnsiTheme="minorHAnsi" w:cstheme="minorHAnsi"/>
                <w:bCs/>
              </w:rPr>
            </w:rPrChange>
          </w:rPr>
          <w:t>MCPSDATA.request</w:t>
        </w:r>
        <w:proofErr w:type="spellEnd"/>
        <w:r w:rsidRPr="001C0F15">
          <w:rPr>
            <w:rFonts w:asciiTheme="minorHAnsi" w:hAnsiTheme="minorHAnsi" w:cstheme="minorHAnsi"/>
            <w:bCs/>
            <w:strike/>
            <w:rPrChange w:id="33" w:author="Author">
              <w:rPr>
                <w:rFonts w:asciiTheme="minorHAnsi" w:hAnsiTheme="minorHAnsi" w:cstheme="minorHAnsi"/>
                <w:bCs/>
              </w:rPr>
            </w:rPrChange>
          </w:rPr>
          <w:t xml:space="preserve"> primitive. The elements of the </w:t>
        </w:r>
        <w:proofErr w:type="spellStart"/>
        <w:r w:rsidRPr="001C0F15">
          <w:rPr>
            <w:rFonts w:asciiTheme="minorHAnsi" w:hAnsiTheme="minorHAnsi" w:cstheme="minorHAnsi"/>
            <w:bCs/>
            <w:strike/>
            <w:rPrChange w:id="34" w:author="Author">
              <w:rPr>
                <w:rFonts w:asciiTheme="minorHAnsi" w:hAnsiTheme="minorHAnsi" w:cstheme="minorHAnsi"/>
                <w:bCs/>
              </w:rPr>
            </w:rPrChange>
          </w:rPr>
          <w:t>DataRequest</w:t>
        </w:r>
        <w:r w:rsidR="005234C9" w:rsidRPr="001C0F15">
          <w:rPr>
            <w:rFonts w:asciiTheme="minorHAnsi" w:hAnsiTheme="minorHAnsi" w:cstheme="minorHAnsi"/>
            <w:bCs/>
            <w:strike/>
            <w:rPrChange w:id="35" w:author="Author">
              <w:rPr>
                <w:rFonts w:asciiTheme="minorHAnsi" w:hAnsiTheme="minorHAnsi" w:cstheme="minorHAnsi"/>
                <w:bCs/>
              </w:rPr>
            </w:rPrChange>
          </w:rPr>
          <w:t>Sensing</w:t>
        </w:r>
        <w:r w:rsidRPr="001C0F15">
          <w:rPr>
            <w:rFonts w:asciiTheme="minorHAnsi" w:hAnsiTheme="minorHAnsi" w:cstheme="minorHAnsi"/>
            <w:bCs/>
            <w:strike/>
            <w:rPrChange w:id="36" w:author="Author">
              <w:rPr>
                <w:rFonts w:asciiTheme="minorHAnsi" w:hAnsiTheme="minorHAnsi" w:cstheme="minorHAnsi"/>
                <w:bCs/>
              </w:rPr>
            </w:rPrChange>
          </w:rPr>
          <w:t>Descriptor</w:t>
        </w:r>
        <w:proofErr w:type="spellEnd"/>
        <w:r w:rsidRPr="001C0F15">
          <w:rPr>
            <w:rFonts w:asciiTheme="minorHAnsi" w:hAnsiTheme="minorHAnsi" w:cstheme="minorHAnsi"/>
            <w:bCs/>
            <w:strike/>
            <w:rPrChange w:id="37" w:author="Author">
              <w:rPr>
                <w:rFonts w:asciiTheme="minorHAnsi" w:hAnsiTheme="minorHAnsi" w:cstheme="minorHAnsi"/>
                <w:bCs/>
              </w:rPr>
            </w:rPrChange>
          </w:rPr>
          <w:t xml:space="preserve"> are defined in Table 8-2</w:t>
        </w:r>
        <w:r w:rsidR="005234C9" w:rsidRPr="001C0F15">
          <w:rPr>
            <w:rFonts w:asciiTheme="minorHAnsi" w:hAnsiTheme="minorHAnsi" w:cstheme="minorHAnsi"/>
            <w:bCs/>
            <w:strike/>
            <w:rPrChange w:id="38" w:author="Author">
              <w:rPr>
                <w:rFonts w:asciiTheme="minorHAnsi" w:hAnsiTheme="minorHAnsi" w:cstheme="minorHAnsi"/>
                <w:bCs/>
              </w:rPr>
            </w:rPrChange>
          </w:rPr>
          <w:t>x1</w:t>
        </w:r>
        <w:r w:rsidRPr="001C0F15">
          <w:rPr>
            <w:rFonts w:asciiTheme="minorHAnsi" w:hAnsiTheme="minorHAnsi" w:cstheme="minorHAnsi"/>
            <w:bCs/>
            <w:strike/>
            <w:rPrChange w:id="39" w:author="Author">
              <w:rPr>
                <w:rFonts w:asciiTheme="minorHAnsi" w:hAnsiTheme="minorHAnsi" w:cstheme="minorHAnsi"/>
                <w:bCs/>
              </w:rPr>
            </w:rPrChange>
          </w:rPr>
          <w:t>.</w:t>
        </w:r>
      </w:ins>
    </w:p>
    <w:p w14:paraId="158F75B4" w14:textId="49E213C6" w:rsidR="00CA4577" w:rsidRPr="001C0F15" w:rsidRDefault="00C961B9" w:rsidP="00C961B9">
      <w:pPr>
        <w:spacing w:after="200" w:line="276" w:lineRule="auto"/>
        <w:jc w:val="center"/>
        <w:rPr>
          <w:ins w:id="40" w:author="Author"/>
          <w:rFonts w:asciiTheme="minorHAnsi" w:hAnsiTheme="minorHAnsi" w:cstheme="minorHAnsi"/>
          <w:b/>
          <w:bCs/>
          <w:strike/>
          <w:rPrChange w:id="41" w:author="Author">
            <w:rPr>
              <w:ins w:id="42" w:author="Author"/>
              <w:rFonts w:asciiTheme="minorHAnsi" w:hAnsiTheme="minorHAnsi" w:cstheme="minorHAnsi"/>
              <w:b/>
              <w:bCs/>
            </w:rPr>
          </w:rPrChange>
        </w:rPr>
      </w:pPr>
      <w:ins w:id="43" w:author="Author">
        <w:r w:rsidRPr="001C0F15">
          <w:rPr>
            <w:rFonts w:asciiTheme="minorHAnsi" w:hAnsiTheme="minorHAnsi" w:cstheme="minorHAnsi"/>
            <w:b/>
            <w:bCs/>
            <w:strike/>
            <w:rPrChange w:id="44" w:author="Author">
              <w:rPr>
                <w:rFonts w:asciiTheme="minorHAnsi" w:hAnsiTheme="minorHAnsi" w:cstheme="minorHAnsi"/>
                <w:b/>
                <w:bCs/>
              </w:rPr>
            </w:rPrChange>
          </w:rPr>
          <w:t xml:space="preserve">Table 8-2x1—Elements of the </w:t>
        </w:r>
        <w:proofErr w:type="spellStart"/>
        <w:r w:rsidRPr="001C0F15">
          <w:rPr>
            <w:rFonts w:asciiTheme="minorHAnsi" w:hAnsiTheme="minorHAnsi" w:cstheme="minorHAnsi"/>
            <w:b/>
            <w:bCs/>
            <w:strike/>
            <w:rPrChange w:id="45" w:author="Author">
              <w:rPr>
                <w:rFonts w:asciiTheme="minorHAnsi" w:hAnsiTheme="minorHAnsi" w:cstheme="minorHAnsi"/>
                <w:b/>
                <w:bCs/>
              </w:rPr>
            </w:rPrChange>
          </w:rPr>
          <w:t>DataSensingRangingDescriptor</w:t>
        </w:r>
        <w:proofErr w:type="spellEnd"/>
      </w:ins>
    </w:p>
    <w:tbl>
      <w:tblPr>
        <w:tblStyle w:val="TableGrid"/>
        <w:tblW w:w="0" w:type="auto"/>
        <w:tblLook w:val="04A0" w:firstRow="1" w:lastRow="0" w:firstColumn="1" w:lastColumn="0" w:noHBand="0" w:noVBand="1"/>
      </w:tblPr>
      <w:tblGrid>
        <w:gridCol w:w="2254"/>
        <w:gridCol w:w="2254"/>
        <w:gridCol w:w="2254"/>
        <w:gridCol w:w="2254"/>
      </w:tblGrid>
      <w:tr w:rsidR="001D37DF" w:rsidRPr="001C0F15" w14:paraId="2EA638D4" w14:textId="77777777" w:rsidTr="002C758F">
        <w:trPr>
          <w:ins w:id="46" w:author="Author"/>
        </w:trPr>
        <w:tc>
          <w:tcPr>
            <w:tcW w:w="2254" w:type="dxa"/>
            <w:vAlign w:val="center"/>
          </w:tcPr>
          <w:p w14:paraId="207E653A" w14:textId="77777777" w:rsidR="001D37DF" w:rsidRPr="001C0F15" w:rsidRDefault="001D37DF" w:rsidP="002C758F">
            <w:pPr>
              <w:spacing w:after="200" w:line="276" w:lineRule="auto"/>
              <w:jc w:val="center"/>
              <w:rPr>
                <w:ins w:id="47" w:author="Author"/>
                <w:rFonts w:asciiTheme="minorHAnsi" w:hAnsiTheme="minorHAnsi" w:cstheme="minorHAnsi"/>
                <w:b/>
                <w:bCs/>
                <w:strike/>
                <w:rPrChange w:id="48" w:author="Author">
                  <w:rPr>
                    <w:ins w:id="49" w:author="Author"/>
                    <w:rFonts w:asciiTheme="minorHAnsi" w:hAnsiTheme="minorHAnsi" w:cstheme="minorHAnsi"/>
                    <w:b/>
                    <w:bCs/>
                  </w:rPr>
                </w:rPrChange>
              </w:rPr>
            </w:pPr>
            <w:ins w:id="50" w:author="Author">
              <w:r w:rsidRPr="001C0F15">
                <w:rPr>
                  <w:rFonts w:asciiTheme="minorHAnsi" w:hAnsiTheme="minorHAnsi" w:cstheme="minorHAnsi"/>
                  <w:b/>
                  <w:bCs/>
                  <w:strike/>
                  <w:rPrChange w:id="51" w:author="Author">
                    <w:rPr>
                      <w:rFonts w:asciiTheme="minorHAnsi" w:hAnsiTheme="minorHAnsi" w:cstheme="minorHAnsi"/>
                      <w:b/>
                      <w:bCs/>
                    </w:rPr>
                  </w:rPrChange>
                </w:rPr>
                <w:t>Name</w:t>
              </w:r>
            </w:ins>
          </w:p>
        </w:tc>
        <w:tc>
          <w:tcPr>
            <w:tcW w:w="2254" w:type="dxa"/>
            <w:vAlign w:val="center"/>
          </w:tcPr>
          <w:p w14:paraId="2BFE2DC0" w14:textId="77777777" w:rsidR="001D37DF" w:rsidRPr="001C0F15" w:rsidRDefault="001D37DF" w:rsidP="002C758F">
            <w:pPr>
              <w:spacing w:after="200" w:line="276" w:lineRule="auto"/>
              <w:jc w:val="center"/>
              <w:rPr>
                <w:ins w:id="52" w:author="Author"/>
                <w:rFonts w:asciiTheme="minorHAnsi" w:hAnsiTheme="minorHAnsi" w:cstheme="minorHAnsi"/>
                <w:b/>
                <w:bCs/>
                <w:strike/>
                <w:rPrChange w:id="53" w:author="Author">
                  <w:rPr>
                    <w:ins w:id="54" w:author="Author"/>
                    <w:rFonts w:asciiTheme="minorHAnsi" w:hAnsiTheme="minorHAnsi" w:cstheme="minorHAnsi"/>
                    <w:b/>
                    <w:bCs/>
                  </w:rPr>
                </w:rPrChange>
              </w:rPr>
            </w:pPr>
            <w:ins w:id="55" w:author="Author">
              <w:r w:rsidRPr="001C0F15">
                <w:rPr>
                  <w:rFonts w:asciiTheme="minorHAnsi" w:hAnsiTheme="minorHAnsi" w:cstheme="minorHAnsi"/>
                  <w:b/>
                  <w:bCs/>
                  <w:strike/>
                  <w:rPrChange w:id="56" w:author="Author">
                    <w:rPr>
                      <w:rFonts w:asciiTheme="minorHAnsi" w:hAnsiTheme="minorHAnsi" w:cstheme="minorHAnsi"/>
                      <w:b/>
                      <w:bCs/>
                    </w:rPr>
                  </w:rPrChange>
                </w:rPr>
                <w:t>Type</w:t>
              </w:r>
            </w:ins>
          </w:p>
        </w:tc>
        <w:tc>
          <w:tcPr>
            <w:tcW w:w="2254" w:type="dxa"/>
            <w:vAlign w:val="center"/>
          </w:tcPr>
          <w:p w14:paraId="512DE3C2" w14:textId="77777777" w:rsidR="001D37DF" w:rsidRPr="001C0F15" w:rsidRDefault="001D37DF" w:rsidP="002C758F">
            <w:pPr>
              <w:spacing w:after="200" w:line="276" w:lineRule="auto"/>
              <w:jc w:val="center"/>
              <w:rPr>
                <w:ins w:id="57" w:author="Author"/>
                <w:rFonts w:asciiTheme="minorHAnsi" w:hAnsiTheme="minorHAnsi" w:cstheme="minorHAnsi"/>
                <w:b/>
                <w:bCs/>
                <w:strike/>
                <w:rPrChange w:id="58" w:author="Author">
                  <w:rPr>
                    <w:ins w:id="59" w:author="Author"/>
                    <w:rFonts w:asciiTheme="minorHAnsi" w:hAnsiTheme="minorHAnsi" w:cstheme="minorHAnsi"/>
                    <w:b/>
                    <w:bCs/>
                  </w:rPr>
                </w:rPrChange>
              </w:rPr>
            </w:pPr>
            <w:ins w:id="60" w:author="Author">
              <w:r w:rsidRPr="001C0F15">
                <w:rPr>
                  <w:rFonts w:asciiTheme="minorHAnsi" w:hAnsiTheme="minorHAnsi" w:cstheme="minorHAnsi"/>
                  <w:b/>
                  <w:bCs/>
                  <w:strike/>
                  <w:rPrChange w:id="61" w:author="Author">
                    <w:rPr>
                      <w:rFonts w:asciiTheme="minorHAnsi" w:hAnsiTheme="minorHAnsi" w:cstheme="minorHAnsi"/>
                      <w:b/>
                      <w:bCs/>
                    </w:rPr>
                  </w:rPrChange>
                </w:rPr>
                <w:t>Valid Range</w:t>
              </w:r>
            </w:ins>
          </w:p>
        </w:tc>
        <w:tc>
          <w:tcPr>
            <w:tcW w:w="2254" w:type="dxa"/>
            <w:vAlign w:val="center"/>
          </w:tcPr>
          <w:p w14:paraId="68876E7A" w14:textId="77777777" w:rsidR="001D37DF" w:rsidRPr="001C0F15" w:rsidRDefault="001D37DF" w:rsidP="002C758F">
            <w:pPr>
              <w:spacing w:after="200" w:line="276" w:lineRule="auto"/>
              <w:jc w:val="center"/>
              <w:rPr>
                <w:ins w:id="62" w:author="Author"/>
                <w:rFonts w:asciiTheme="minorHAnsi" w:hAnsiTheme="minorHAnsi" w:cstheme="minorHAnsi"/>
                <w:b/>
                <w:bCs/>
                <w:strike/>
                <w:rPrChange w:id="63" w:author="Author">
                  <w:rPr>
                    <w:ins w:id="64" w:author="Author"/>
                    <w:rFonts w:asciiTheme="minorHAnsi" w:hAnsiTheme="minorHAnsi" w:cstheme="minorHAnsi"/>
                    <w:b/>
                    <w:bCs/>
                  </w:rPr>
                </w:rPrChange>
              </w:rPr>
            </w:pPr>
            <w:ins w:id="65" w:author="Author">
              <w:r w:rsidRPr="001C0F15">
                <w:rPr>
                  <w:rFonts w:asciiTheme="minorHAnsi" w:hAnsiTheme="minorHAnsi" w:cstheme="minorHAnsi"/>
                  <w:b/>
                  <w:bCs/>
                  <w:strike/>
                  <w:rPrChange w:id="66" w:author="Author">
                    <w:rPr>
                      <w:rFonts w:asciiTheme="minorHAnsi" w:hAnsiTheme="minorHAnsi" w:cstheme="minorHAnsi"/>
                      <w:b/>
                      <w:bCs/>
                    </w:rPr>
                  </w:rPrChange>
                </w:rPr>
                <w:t>Description</w:t>
              </w:r>
            </w:ins>
          </w:p>
        </w:tc>
      </w:tr>
      <w:tr w:rsidR="001D37DF" w:rsidRPr="001C0F15" w14:paraId="29E6623F" w14:textId="77777777" w:rsidTr="002C758F">
        <w:trPr>
          <w:ins w:id="67" w:author="Author"/>
        </w:trPr>
        <w:tc>
          <w:tcPr>
            <w:tcW w:w="2254" w:type="dxa"/>
          </w:tcPr>
          <w:p w14:paraId="39DEF62E" w14:textId="33BBCDCF" w:rsidR="001D37DF" w:rsidRPr="001C0F15" w:rsidRDefault="00955A21" w:rsidP="002C758F">
            <w:pPr>
              <w:spacing w:after="200" w:line="276" w:lineRule="auto"/>
              <w:jc w:val="left"/>
              <w:rPr>
                <w:ins w:id="68" w:author="Author"/>
                <w:rFonts w:asciiTheme="minorHAnsi" w:hAnsiTheme="minorHAnsi" w:cstheme="minorHAnsi"/>
                <w:bCs/>
                <w:strike/>
                <w:rPrChange w:id="69" w:author="Author">
                  <w:rPr>
                    <w:ins w:id="70" w:author="Author"/>
                    <w:rFonts w:asciiTheme="minorHAnsi" w:hAnsiTheme="minorHAnsi" w:cstheme="minorHAnsi"/>
                    <w:bCs/>
                  </w:rPr>
                </w:rPrChange>
              </w:rPr>
            </w:pPr>
            <w:proofErr w:type="spellStart"/>
            <w:ins w:id="71" w:author="Author">
              <w:r w:rsidRPr="001C0F15">
                <w:rPr>
                  <w:rFonts w:asciiTheme="minorHAnsi" w:hAnsiTheme="minorHAnsi" w:cstheme="minorHAnsi"/>
                  <w:bCs/>
                  <w:strike/>
                  <w:rPrChange w:id="72" w:author="Author">
                    <w:rPr>
                      <w:rFonts w:asciiTheme="minorHAnsi" w:hAnsiTheme="minorHAnsi" w:cstheme="minorHAnsi"/>
                      <w:bCs/>
                    </w:rPr>
                  </w:rPrChange>
                </w:rPr>
                <w:t>SensingPhr</w:t>
              </w:r>
              <w:proofErr w:type="spellEnd"/>
            </w:ins>
          </w:p>
        </w:tc>
        <w:tc>
          <w:tcPr>
            <w:tcW w:w="2254" w:type="dxa"/>
          </w:tcPr>
          <w:p w14:paraId="39972265" w14:textId="24774351" w:rsidR="001D37DF" w:rsidRPr="001C0F15" w:rsidRDefault="00955A21" w:rsidP="002C758F">
            <w:pPr>
              <w:spacing w:after="200" w:line="276" w:lineRule="auto"/>
              <w:jc w:val="left"/>
              <w:rPr>
                <w:ins w:id="73" w:author="Author"/>
                <w:rFonts w:asciiTheme="minorHAnsi" w:hAnsiTheme="minorHAnsi" w:cstheme="minorHAnsi"/>
                <w:bCs/>
                <w:strike/>
                <w:rPrChange w:id="74" w:author="Author">
                  <w:rPr>
                    <w:ins w:id="75" w:author="Author"/>
                    <w:rFonts w:asciiTheme="minorHAnsi" w:hAnsiTheme="minorHAnsi" w:cstheme="minorHAnsi"/>
                    <w:bCs/>
                  </w:rPr>
                </w:rPrChange>
              </w:rPr>
            </w:pPr>
            <w:ins w:id="76" w:author="Author">
              <w:r w:rsidRPr="001C0F15">
                <w:rPr>
                  <w:rFonts w:asciiTheme="minorHAnsi" w:hAnsiTheme="minorHAnsi" w:cstheme="minorHAnsi"/>
                  <w:bCs/>
                  <w:strike/>
                  <w:rPrChange w:id="77" w:author="Author">
                    <w:rPr>
                      <w:rFonts w:asciiTheme="minorHAnsi" w:hAnsiTheme="minorHAnsi" w:cstheme="minorHAnsi"/>
                      <w:bCs/>
                    </w:rPr>
                  </w:rPrChange>
                </w:rPr>
                <w:t>Boolean</w:t>
              </w:r>
            </w:ins>
          </w:p>
        </w:tc>
        <w:tc>
          <w:tcPr>
            <w:tcW w:w="2254" w:type="dxa"/>
          </w:tcPr>
          <w:p w14:paraId="760F54CE" w14:textId="659C037C" w:rsidR="001D37DF" w:rsidRPr="001C0F15" w:rsidRDefault="00955A21" w:rsidP="002C758F">
            <w:pPr>
              <w:spacing w:after="200" w:line="276" w:lineRule="auto"/>
              <w:jc w:val="left"/>
              <w:rPr>
                <w:ins w:id="78" w:author="Author"/>
                <w:rFonts w:asciiTheme="minorHAnsi" w:hAnsiTheme="minorHAnsi" w:cstheme="minorHAnsi"/>
                <w:bCs/>
                <w:strike/>
                <w:rPrChange w:id="79" w:author="Author">
                  <w:rPr>
                    <w:ins w:id="80" w:author="Author"/>
                    <w:rFonts w:asciiTheme="minorHAnsi" w:hAnsiTheme="minorHAnsi" w:cstheme="minorHAnsi"/>
                    <w:bCs/>
                  </w:rPr>
                </w:rPrChange>
              </w:rPr>
            </w:pPr>
            <w:ins w:id="81" w:author="Author">
              <w:r w:rsidRPr="001C0F15">
                <w:rPr>
                  <w:rFonts w:asciiTheme="minorHAnsi" w:hAnsiTheme="minorHAnsi" w:cstheme="minorHAnsi"/>
                  <w:bCs/>
                  <w:strike/>
                  <w:rPrChange w:id="82" w:author="Author">
                    <w:rPr>
                      <w:rFonts w:asciiTheme="minorHAnsi" w:hAnsiTheme="minorHAnsi" w:cstheme="minorHAnsi"/>
                      <w:bCs/>
                    </w:rPr>
                  </w:rPrChange>
                </w:rPr>
                <w:t>TRUE, FALSE</w:t>
              </w:r>
            </w:ins>
          </w:p>
        </w:tc>
        <w:tc>
          <w:tcPr>
            <w:tcW w:w="2254" w:type="dxa"/>
          </w:tcPr>
          <w:p w14:paraId="4535540D" w14:textId="285E3093" w:rsidR="001D37DF" w:rsidRPr="001C0F15" w:rsidRDefault="00382986" w:rsidP="00382986">
            <w:pPr>
              <w:spacing w:after="200" w:line="276" w:lineRule="auto"/>
              <w:jc w:val="left"/>
              <w:rPr>
                <w:ins w:id="83" w:author="Author"/>
                <w:rFonts w:asciiTheme="minorHAnsi" w:hAnsiTheme="minorHAnsi" w:cstheme="minorHAnsi"/>
                <w:bCs/>
                <w:strike/>
                <w:rPrChange w:id="84" w:author="Author">
                  <w:rPr>
                    <w:ins w:id="85" w:author="Author"/>
                    <w:rFonts w:asciiTheme="minorHAnsi" w:hAnsiTheme="minorHAnsi" w:cstheme="minorHAnsi"/>
                    <w:bCs/>
                  </w:rPr>
                </w:rPrChange>
              </w:rPr>
            </w:pPr>
            <w:ins w:id="86" w:author="Author">
              <w:r w:rsidRPr="001C0F15">
                <w:rPr>
                  <w:rFonts w:asciiTheme="minorHAnsi" w:hAnsiTheme="minorHAnsi" w:cstheme="minorHAnsi"/>
                  <w:bCs/>
                  <w:strike/>
                  <w:rPrChange w:id="87" w:author="Author">
                    <w:rPr>
                      <w:rFonts w:asciiTheme="minorHAnsi" w:hAnsiTheme="minorHAnsi" w:cstheme="minorHAnsi"/>
                      <w:bCs/>
                    </w:rPr>
                  </w:rPrChange>
                </w:rPr>
                <w:t>TRUE if the Sensing field of PHR is set to be one, FALSE otherwise. This parameter is only valid when the PHR is present and has a Sensing field.</w:t>
              </w:r>
            </w:ins>
          </w:p>
        </w:tc>
      </w:tr>
      <w:tr w:rsidR="001D37DF" w:rsidRPr="001C0F15" w14:paraId="5AE3F83C" w14:textId="77777777" w:rsidTr="002C758F">
        <w:trPr>
          <w:ins w:id="88" w:author="Author"/>
        </w:trPr>
        <w:tc>
          <w:tcPr>
            <w:tcW w:w="2254" w:type="dxa"/>
          </w:tcPr>
          <w:p w14:paraId="0653D778" w14:textId="76710A55" w:rsidR="001D37DF" w:rsidRPr="001C0F15" w:rsidRDefault="00E907D6" w:rsidP="002C758F">
            <w:pPr>
              <w:spacing w:after="200" w:line="276" w:lineRule="auto"/>
              <w:jc w:val="left"/>
              <w:rPr>
                <w:ins w:id="89" w:author="Author"/>
                <w:rFonts w:asciiTheme="minorHAnsi" w:hAnsiTheme="minorHAnsi" w:cstheme="minorHAnsi"/>
                <w:bCs/>
                <w:strike/>
                <w:rPrChange w:id="90" w:author="Author">
                  <w:rPr>
                    <w:ins w:id="91" w:author="Author"/>
                    <w:rFonts w:asciiTheme="minorHAnsi" w:hAnsiTheme="minorHAnsi" w:cstheme="minorHAnsi"/>
                    <w:bCs/>
                  </w:rPr>
                </w:rPrChange>
              </w:rPr>
            </w:pPr>
            <w:proofErr w:type="spellStart"/>
            <w:ins w:id="92" w:author="Author">
              <w:r w:rsidRPr="001C0F15">
                <w:rPr>
                  <w:rFonts w:asciiTheme="minorHAnsi" w:hAnsiTheme="minorHAnsi" w:cstheme="minorHAnsi"/>
                  <w:bCs/>
                  <w:strike/>
                  <w:rPrChange w:id="93" w:author="Author">
                    <w:rPr>
                      <w:rFonts w:asciiTheme="minorHAnsi" w:hAnsiTheme="minorHAnsi" w:cstheme="minorHAnsi"/>
                      <w:bCs/>
                    </w:rPr>
                  </w:rPrChange>
                </w:rPr>
                <w:t>RequestCirTxList</w:t>
              </w:r>
              <w:proofErr w:type="spellEnd"/>
            </w:ins>
          </w:p>
        </w:tc>
        <w:tc>
          <w:tcPr>
            <w:tcW w:w="2254" w:type="dxa"/>
          </w:tcPr>
          <w:p w14:paraId="597DBC22" w14:textId="5EF629B0" w:rsidR="001D37DF" w:rsidRPr="001C0F15" w:rsidRDefault="00E907D6" w:rsidP="002C758F">
            <w:pPr>
              <w:spacing w:after="200" w:line="276" w:lineRule="auto"/>
              <w:jc w:val="left"/>
              <w:rPr>
                <w:ins w:id="94" w:author="Author"/>
                <w:rFonts w:asciiTheme="minorHAnsi" w:hAnsiTheme="minorHAnsi" w:cstheme="minorHAnsi"/>
                <w:bCs/>
                <w:strike/>
                <w:rPrChange w:id="95" w:author="Author">
                  <w:rPr>
                    <w:ins w:id="96" w:author="Author"/>
                    <w:rFonts w:asciiTheme="minorHAnsi" w:hAnsiTheme="minorHAnsi" w:cstheme="minorHAnsi"/>
                    <w:bCs/>
                  </w:rPr>
                </w:rPrChange>
              </w:rPr>
            </w:pPr>
            <w:ins w:id="97" w:author="Author">
              <w:r w:rsidRPr="001C0F15">
                <w:rPr>
                  <w:rFonts w:asciiTheme="minorHAnsi" w:hAnsiTheme="minorHAnsi" w:cstheme="minorHAnsi"/>
                  <w:bCs/>
                  <w:strike/>
                  <w:rPrChange w:id="98" w:author="Author">
                    <w:rPr>
                      <w:rFonts w:asciiTheme="minorHAnsi" w:hAnsiTheme="minorHAnsi" w:cstheme="minorHAnsi"/>
                      <w:bCs/>
                    </w:rPr>
                  </w:rPrChange>
                </w:rPr>
                <w:t>List of Address</w:t>
              </w:r>
            </w:ins>
          </w:p>
        </w:tc>
        <w:tc>
          <w:tcPr>
            <w:tcW w:w="2254" w:type="dxa"/>
          </w:tcPr>
          <w:p w14:paraId="47A73E44" w14:textId="620299B1" w:rsidR="001D37DF" w:rsidRPr="001C0F15" w:rsidRDefault="00E907D6" w:rsidP="002C758F">
            <w:pPr>
              <w:spacing w:after="200" w:line="276" w:lineRule="auto"/>
              <w:jc w:val="left"/>
              <w:rPr>
                <w:ins w:id="99" w:author="Author"/>
                <w:rFonts w:asciiTheme="minorHAnsi" w:hAnsiTheme="minorHAnsi" w:cstheme="minorHAnsi"/>
                <w:bCs/>
                <w:strike/>
                <w:rPrChange w:id="100" w:author="Author">
                  <w:rPr>
                    <w:ins w:id="101" w:author="Author"/>
                    <w:rFonts w:asciiTheme="minorHAnsi" w:hAnsiTheme="minorHAnsi" w:cstheme="minorHAnsi"/>
                    <w:bCs/>
                  </w:rPr>
                </w:rPrChange>
              </w:rPr>
            </w:pPr>
            <w:ins w:id="102" w:author="Author">
              <w:r w:rsidRPr="001C0F15">
                <w:rPr>
                  <w:rFonts w:asciiTheme="minorHAnsi" w:hAnsiTheme="minorHAnsi" w:cstheme="minorHAnsi"/>
                  <w:bCs/>
                  <w:strike/>
                  <w:rPrChange w:id="103" w:author="Author">
                    <w:rPr>
                      <w:rFonts w:asciiTheme="minorHAnsi" w:hAnsiTheme="minorHAnsi" w:cstheme="minorHAnsi"/>
                      <w:bCs/>
                    </w:rPr>
                  </w:rPrChange>
                </w:rPr>
                <w:t>Each Address is a Short or Extended address</w:t>
              </w:r>
            </w:ins>
          </w:p>
        </w:tc>
        <w:tc>
          <w:tcPr>
            <w:tcW w:w="2254" w:type="dxa"/>
          </w:tcPr>
          <w:p w14:paraId="760C8F57" w14:textId="432BA6F4" w:rsidR="001D37DF" w:rsidRPr="001C0F15" w:rsidRDefault="00E907D6" w:rsidP="00E907D6">
            <w:pPr>
              <w:spacing w:after="200" w:line="276" w:lineRule="auto"/>
              <w:jc w:val="left"/>
              <w:rPr>
                <w:ins w:id="104" w:author="Author"/>
                <w:rFonts w:asciiTheme="minorHAnsi" w:hAnsiTheme="minorHAnsi" w:cstheme="minorHAnsi"/>
                <w:bCs/>
                <w:strike/>
                <w:rPrChange w:id="105" w:author="Author">
                  <w:rPr>
                    <w:ins w:id="106" w:author="Author"/>
                    <w:rFonts w:asciiTheme="minorHAnsi" w:hAnsiTheme="minorHAnsi" w:cstheme="minorHAnsi"/>
                    <w:bCs/>
                  </w:rPr>
                </w:rPrChange>
              </w:rPr>
            </w:pPr>
            <w:ins w:id="107" w:author="Author">
              <w:r w:rsidRPr="001C0F15">
                <w:rPr>
                  <w:rFonts w:asciiTheme="minorHAnsi" w:hAnsiTheme="minorHAnsi" w:cstheme="minorHAnsi"/>
                  <w:bCs/>
                  <w:strike/>
                  <w:rPrChange w:id="108" w:author="Author">
                    <w:rPr>
                      <w:rFonts w:asciiTheme="minorHAnsi" w:hAnsiTheme="minorHAnsi" w:cstheme="minorHAnsi"/>
                      <w:bCs/>
                    </w:rPr>
                  </w:rPrChange>
                </w:rPr>
                <w:t>Provides a list of nodes for which CIR IEs are requested.</w:t>
              </w:r>
            </w:ins>
          </w:p>
        </w:tc>
      </w:tr>
      <w:tr w:rsidR="008C63FA" w:rsidRPr="001C0F15" w14:paraId="26C638FB" w14:textId="77777777" w:rsidTr="002C758F">
        <w:trPr>
          <w:ins w:id="109" w:author="Author"/>
        </w:trPr>
        <w:tc>
          <w:tcPr>
            <w:tcW w:w="2254" w:type="dxa"/>
          </w:tcPr>
          <w:p w14:paraId="7C6FB3F5" w14:textId="77777777" w:rsidR="008C63FA" w:rsidRPr="001C0F15" w:rsidRDefault="008C63FA" w:rsidP="002C758F">
            <w:pPr>
              <w:spacing w:after="200" w:line="276" w:lineRule="auto"/>
              <w:jc w:val="left"/>
              <w:rPr>
                <w:ins w:id="110" w:author="Author"/>
                <w:rFonts w:asciiTheme="minorHAnsi" w:hAnsiTheme="minorHAnsi" w:cstheme="minorHAnsi"/>
                <w:bCs/>
                <w:strike/>
                <w:rPrChange w:id="111" w:author="Author">
                  <w:rPr>
                    <w:ins w:id="112" w:author="Author"/>
                    <w:rFonts w:asciiTheme="minorHAnsi" w:hAnsiTheme="minorHAnsi" w:cstheme="minorHAnsi"/>
                    <w:bCs/>
                  </w:rPr>
                </w:rPrChange>
              </w:rPr>
            </w:pPr>
            <w:commentRangeStart w:id="113"/>
          </w:p>
        </w:tc>
        <w:tc>
          <w:tcPr>
            <w:tcW w:w="2254" w:type="dxa"/>
          </w:tcPr>
          <w:p w14:paraId="6457C805" w14:textId="77777777" w:rsidR="008C63FA" w:rsidRPr="001C0F15" w:rsidRDefault="008C63FA" w:rsidP="002C758F">
            <w:pPr>
              <w:spacing w:after="200" w:line="276" w:lineRule="auto"/>
              <w:jc w:val="left"/>
              <w:rPr>
                <w:ins w:id="114" w:author="Author"/>
                <w:rFonts w:asciiTheme="minorHAnsi" w:hAnsiTheme="minorHAnsi" w:cstheme="minorHAnsi"/>
                <w:bCs/>
                <w:strike/>
                <w:rPrChange w:id="115" w:author="Author">
                  <w:rPr>
                    <w:ins w:id="116" w:author="Author"/>
                    <w:rFonts w:asciiTheme="minorHAnsi" w:hAnsiTheme="minorHAnsi" w:cstheme="minorHAnsi"/>
                    <w:bCs/>
                  </w:rPr>
                </w:rPrChange>
              </w:rPr>
            </w:pPr>
          </w:p>
        </w:tc>
        <w:commentRangeEnd w:id="113"/>
        <w:tc>
          <w:tcPr>
            <w:tcW w:w="2254" w:type="dxa"/>
          </w:tcPr>
          <w:p w14:paraId="16A15823" w14:textId="77777777" w:rsidR="008C63FA" w:rsidRPr="001C0F15" w:rsidRDefault="008C63FA" w:rsidP="002C758F">
            <w:pPr>
              <w:spacing w:after="200" w:line="276" w:lineRule="auto"/>
              <w:jc w:val="left"/>
              <w:rPr>
                <w:ins w:id="117" w:author="Author"/>
                <w:rFonts w:asciiTheme="minorHAnsi" w:hAnsiTheme="minorHAnsi" w:cstheme="minorHAnsi"/>
                <w:bCs/>
                <w:strike/>
                <w:rPrChange w:id="118" w:author="Author">
                  <w:rPr>
                    <w:ins w:id="119" w:author="Author"/>
                    <w:rFonts w:asciiTheme="minorHAnsi" w:hAnsiTheme="minorHAnsi" w:cstheme="minorHAnsi"/>
                    <w:bCs/>
                  </w:rPr>
                </w:rPrChange>
              </w:rPr>
            </w:pPr>
            <w:ins w:id="120" w:author="Author">
              <w:r w:rsidRPr="001C0F15">
                <w:rPr>
                  <w:rStyle w:val="CommentReference"/>
                  <w:strike/>
                  <w:lang w:eastAsia="x-none"/>
                  <w:rPrChange w:id="121" w:author="Author">
                    <w:rPr>
                      <w:rStyle w:val="CommentReference"/>
                      <w:lang w:eastAsia="x-none"/>
                    </w:rPr>
                  </w:rPrChange>
                </w:rPr>
                <w:commentReference w:id="113"/>
              </w:r>
            </w:ins>
          </w:p>
        </w:tc>
        <w:tc>
          <w:tcPr>
            <w:tcW w:w="2254" w:type="dxa"/>
          </w:tcPr>
          <w:p w14:paraId="46BEF4E8" w14:textId="77777777" w:rsidR="008C63FA" w:rsidRPr="001C0F15" w:rsidRDefault="008C63FA" w:rsidP="00E907D6">
            <w:pPr>
              <w:spacing w:after="200" w:line="276" w:lineRule="auto"/>
              <w:jc w:val="left"/>
              <w:rPr>
                <w:ins w:id="122" w:author="Author"/>
                <w:rFonts w:asciiTheme="minorHAnsi" w:hAnsiTheme="minorHAnsi" w:cstheme="minorHAnsi"/>
                <w:bCs/>
                <w:strike/>
                <w:rPrChange w:id="123" w:author="Author">
                  <w:rPr>
                    <w:ins w:id="124" w:author="Author"/>
                    <w:rFonts w:asciiTheme="minorHAnsi" w:hAnsiTheme="minorHAnsi" w:cstheme="minorHAnsi"/>
                    <w:bCs/>
                  </w:rPr>
                </w:rPrChange>
              </w:rPr>
            </w:pPr>
          </w:p>
        </w:tc>
      </w:tr>
    </w:tbl>
    <w:p w14:paraId="73D7BB03" w14:textId="77777777" w:rsidR="004963FD" w:rsidRDefault="004963FD">
      <w:pPr>
        <w:spacing w:after="200" w:line="276" w:lineRule="auto"/>
        <w:jc w:val="left"/>
        <w:rPr>
          <w:rFonts w:asciiTheme="minorHAnsi" w:hAnsiTheme="minorHAnsi" w:cstheme="minorHAnsi"/>
          <w:bCs/>
        </w:rPr>
      </w:pPr>
    </w:p>
    <w:p w14:paraId="403351D9" w14:textId="77777777" w:rsidR="00140C53" w:rsidRPr="00140C53" w:rsidRDefault="00140C53" w:rsidP="00140C53">
      <w:pPr>
        <w:autoSpaceDE w:val="0"/>
        <w:autoSpaceDN w:val="0"/>
        <w:adjustRightInd w:val="0"/>
        <w:spacing w:after="0" w:line="240" w:lineRule="auto"/>
        <w:jc w:val="left"/>
        <w:rPr>
          <w:rFonts w:eastAsia="Batang" w:cs="Arial"/>
          <w:b/>
          <w:bCs/>
          <w:lang w:val="en-SG"/>
        </w:rPr>
      </w:pPr>
      <w:r w:rsidRPr="00140C53">
        <w:rPr>
          <w:rFonts w:eastAsia="Batang" w:cs="Arial"/>
          <w:b/>
          <w:bCs/>
          <w:lang w:val="en-SG"/>
        </w:rPr>
        <w:t>8.3.3 MCPS-</w:t>
      </w:r>
      <w:proofErr w:type="spellStart"/>
      <w:r w:rsidRPr="00140C53">
        <w:rPr>
          <w:rFonts w:eastAsia="Batang" w:cs="Arial"/>
          <w:b/>
          <w:bCs/>
          <w:lang w:val="en-SG"/>
        </w:rPr>
        <w:t>DATA.confirm</w:t>
      </w:r>
      <w:proofErr w:type="spellEnd"/>
    </w:p>
    <w:p w14:paraId="0AF9DE2E" w14:textId="77777777" w:rsidR="00140C53" w:rsidRDefault="00140C53" w:rsidP="00140C53">
      <w:pPr>
        <w:autoSpaceDE w:val="0"/>
        <w:autoSpaceDN w:val="0"/>
        <w:adjustRightInd w:val="0"/>
        <w:spacing w:after="0" w:line="240" w:lineRule="auto"/>
        <w:jc w:val="left"/>
        <w:rPr>
          <w:rFonts w:eastAsia="Batang" w:cs="Arial"/>
          <w:bCs/>
          <w:lang w:val="en-SG"/>
        </w:rPr>
      </w:pPr>
    </w:p>
    <w:p w14:paraId="24B29884" w14:textId="5CAE3CD6" w:rsidR="00114D1D" w:rsidRPr="00114D1D" w:rsidRDefault="00114D1D" w:rsidP="00114D1D">
      <w:pPr>
        <w:rPr>
          <w:rFonts w:cs="Arial"/>
          <w:b/>
          <w:bCs/>
          <w:i/>
        </w:rPr>
      </w:pPr>
      <w:r w:rsidRPr="00981A89">
        <w:rPr>
          <w:rFonts w:cs="Arial"/>
          <w:b/>
          <w:bCs/>
          <w:i/>
          <w:highlight w:val="yellow"/>
        </w:rPr>
        <w:t>Change the subfield as follows (Track changes ON)</w:t>
      </w:r>
    </w:p>
    <w:p w14:paraId="0BD7DBA2" w14:textId="6966B820" w:rsidR="00140C53" w:rsidRPr="00140C53" w:rsidRDefault="00140C53" w:rsidP="00140C53">
      <w:pPr>
        <w:autoSpaceDE w:val="0"/>
        <w:autoSpaceDN w:val="0"/>
        <w:adjustRightInd w:val="0"/>
        <w:spacing w:after="0" w:line="240" w:lineRule="auto"/>
        <w:jc w:val="left"/>
        <w:rPr>
          <w:rFonts w:eastAsia="Batang" w:cs="Arial"/>
          <w:bCs/>
          <w:lang w:val="en-SG"/>
        </w:rPr>
      </w:pPr>
      <w:r w:rsidRPr="00140C53">
        <w:rPr>
          <w:rFonts w:eastAsia="Batang" w:cs="Arial"/>
          <w:bCs/>
          <w:lang w:val="en-SG"/>
        </w:rPr>
        <w:t>The MCPS-</w:t>
      </w:r>
      <w:proofErr w:type="spellStart"/>
      <w:r w:rsidRPr="00140C53">
        <w:rPr>
          <w:rFonts w:eastAsia="Batang" w:cs="Arial"/>
          <w:bCs/>
          <w:lang w:val="en-SG"/>
        </w:rPr>
        <w:t>DATA.confirm</w:t>
      </w:r>
      <w:proofErr w:type="spellEnd"/>
      <w:r w:rsidRPr="00140C53">
        <w:rPr>
          <w:rFonts w:eastAsia="Batang" w:cs="Arial"/>
          <w:bCs/>
          <w:lang w:val="en-SG"/>
        </w:rPr>
        <w:t xml:space="preserve"> primitive reports the results invoking the MCPS-</w:t>
      </w:r>
      <w:proofErr w:type="spellStart"/>
      <w:r w:rsidRPr="00140C53">
        <w:rPr>
          <w:rFonts w:eastAsia="Batang" w:cs="Arial"/>
          <w:bCs/>
          <w:lang w:val="en-SG"/>
        </w:rPr>
        <w:t>DATA.request</w:t>
      </w:r>
      <w:proofErr w:type="spellEnd"/>
      <w:r w:rsidRPr="00140C53">
        <w:rPr>
          <w:rFonts w:eastAsia="Batang" w:cs="Arial"/>
          <w:bCs/>
          <w:lang w:val="en-SG"/>
        </w:rPr>
        <w:t xml:space="preserve"> primitive.</w:t>
      </w:r>
    </w:p>
    <w:p w14:paraId="1272EDA4" w14:textId="77777777" w:rsidR="00140C53" w:rsidRDefault="00140C53" w:rsidP="00140C53">
      <w:pPr>
        <w:autoSpaceDE w:val="0"/>
        <w:autoSpaceDN w:val="0"/>
        <w:adjustRightInd w:val="0"/>
        <w:spacing w:after="0" w:line="240" w:lineRule="auto"/>
        <w:jc w:val="left"/>
        <w:rPr>
          <w:rFonts w:eastAsia="Batang" w:cs="Arial"/>
          <w:bCs/>
          <w:lang w:val="en-SG"/>
        </w:rPr>
      </w:pPr>
    </w:p>
    <w:p w14:paraId="73119B9B" w14:textId="2ECD3B91" w:rsidR="00140C53" w:rsidRPr="00140C53" w:rsidRDefault="00140C53" w:rsidP="00140C53">
      <w:pPr>
        <w:autoSpaceDE w:val="0"/>
        <w:autoSpaceDN w:val="0"/>
        <w:adjustRightInd w:val="0"/>
        <w:spacing w:after="0" w:line="240" w:lineRule="auto"/>
        <w:jc w:val="left"/>
        <w:rPr>
          <w:rFonts w:eastAsia="Batang" w:cs="Arial"/>
          <w:bCs/>
          <w:lang w:val="en-SG"/>
        </w:rPr>
      </w:pPr>
      <w:r w:rsidRPr="00140C53">
        <w:rPr>
          <w:rFonts w:eastAsia="Batang" w:cs="Arial"/>
          <w:bCs/>
          <w:lang w:val="en-SG"/>
        </w:rPr>
        <w:t>The semantics of the MCPS-</w:t>
      </w:r>
      <w:proofErr w:type="spellStart"/>
      <w:r w:rsidRPr="00140C53">
        <w:rPr>
          <w:rFonts w:eastAsia="Batang" w:cs="Arial"/>
          <w:bCs/>
          <w:lang w:val="en-SG"/>
        </w:rPr>
        <w:t>DATA.confirm</w:t>
      </w:r>
      <w:proofErr w:type="spellEnd"/>
      <w:r w:rsidRPr="00140C53">
        <w:rPr>
          <w:rFonts w:eastAsia="Batang" w:cs="Arial"/>
          <w:bCs/>
          <w:lang w:val="en-SG"/>
        </w:rPr>
        <w:t xml:space="preserve"> primitive are as follows:</w:t>
      </w:r>
    </w:p>
    <w:p w14:paraId="26E5FB71" w14:textId="77777777" w:rsidR="00140C53" w:rsidRDefault="00140C53" w:rsidP="00140C53">
      <w:pPr>
        <w:autoSpaceDE w:val="0"/>
        <w:autoSpaceDN w:val="0"/>
        <w:adjustRightInd w:val="0"/>
        <w:spacing w:after="0" w:line="240" w:lineRule="auto"/>
        <w:jc w:val="left"/>
        <w:rPr>
          <w:rFonts w:eastAsia="Batang" w:cs="Arial"/>
          <w:bCs/>
          <w:lang w:val="en-SG"/>
        </w:rPr>
      </w:pPr>
    </w:p>
    <w:p w14:paraId="058B8DA3" w14:textId="3B7ED587" w:rsidR="00140C53" w:rsidRPr="00140C53" w:rsidRDefault="00140C53" w:rsidP="00140C53">
      <w:pPr>
        <w:autoSpaceDE w:val="0"/>
        <w:autoSpaceDN w:val="0"/>
        <w:adjustRightInd w:val="0"/>
        <w:spacing w:after="0" w:line="240" w:lineRule="auto"/>
        <w:jc w:val="left"/>
        <w:rPr>
          <w:rFonts w:eastAsia="Batang" w:cs="Arial"/>
          <w:bCs/>
          <w:lang w:val="en-SG"/>
        </w:rPr>
      </w:pPr>
      <w:r w:rsidRPr="00140C53">
        <w:rPr>
          <w:rFonts w:eastAsia="Batang" w:cs="Arial"/>
          <w:bCs/>
          <w:lang w:val="en-SG"/>
        </w:rPr>
        <w:t>MCPS-</w:t>
      </w:r>
      <w:proofErr w:type="spellStart"/>
      <w:r w:rsidRPr="00140C53">
        <w:rPr>
          <w:rFonts w:eastAsia="Batang" w:cs="Arial"/>
          <w:bCs/>
          <w:lang w:val="en-SG"/>
        </w:rPr>
        <w:t>DATA.confirm</w:t>
      </w:r>
      <w:proofErr w:type="spellEnd"/>
      <w:r w:rsidRPr="00140C53">
        <w:rPr>
          <w:rFonts w:eastAsia="Batang" w:cs="Arial"/>
          <w:bCs/>
          <w:lang w:val="en-SG"/>
        </w:rPr>
        <w:t xml:space="preserve"> </w:t>
      </w:r>
      <w:r>
        <w:rPr>
          <w:rFonts w:eastAsia="Batang" w:cs="Arial"/>
          <w:bCs/>
          <w:lang w:val="en-SG"/>
        </w:rPr>
        <w:tab/>
      </w:r>
      <w:r w:rsidRPr="00140C53">
        <w:rPr>
          <w:rFonts w:eastAsia="Batang" w:cs="Arial"/>
          <w:bCs/>
          <w:lang w:val="en-SG"/>
        </w:rPr>
        <w:t>(</w:t>
      </w:r>
    </w:p>
    <w:p w14:paraId="55C5514C" w14:textId="77777777" w:rsidR="00140C53" w:rsidRPr="00140C53" w:rsidRDefault="00140C53" w:rsidP="00140C53">
      <w:pPr>
        <w:autoSpaceDE w:val="0"/>
        <w:autoSpaceDN w:val="0"/>
        <w:adjustRightInd w:val="0"/>
        <w:spacing w:after="0" w:line="240" w:lineRule="auto"/>
        <w:ind w:firstLine="2160"/>
        <w:jc w:val="left"/>
        <w:rPr>
          <w:rFonts w:eastAsia="Batang" w:cs="Arial"/>
          <w:bCs/>
          <w:lang w:val="en-SG"/>
        </w:rPr>
      </w:pPr>
      <w:proofErr w:type="spellStart"/>
      <w:r w:rsidRPr="00140C53">
        <w:rPr>
          <w:rFonts w:eastAsia="Batang" w:cs="Arial"/>
          <w:bCs/>
          <w:lang w:val="en-SG"/>
        </w:rPr>
        <w:t>MsduHandle</w:t>
      </w:r>
      <w:proofErr w:type="spellEnd"/>
      <w:r w:rsidRPr="00140C53">
        <w:rPr>
          <w:rFonts w:eastAsia="Batang" w:cs="Arial"/>
          <w:bCs/>
          <w:lang w:val="en-SG"/>
        </w:rPr>
        <w:t>,</w:t>
      </w:r>
    </w:p>
    <w:p w14:paraId="0DCCBB76" w14:textId="77777777" w:rsidR="00140C53" w:rsidRPr="00140C53" w:rsidRDefault="00140C53" w:rsidP="00140C53">
      <w:pPr>
        <w:autoSpaceDE w:val="0"/>
        <w:autoSpaceDN w:val="0"/>
        <w:adjustRightInd w:val="0"/>
        <w:spacing w:after="0" w:line="240" w:lineRule="auto"/>
        <w:ind w:firstLine="2160"/>
        <w:jc w:val="left"/>
        <w:rPr>
          <w:rFonts w:eastAsia="Batang" w:cs="Arial"/>
          <w:bCs/>
          <w:lang w:val="en-SG"/>
        </w:rPr>
      </w:pPr>
      <w:r w:rsidRPr="00140C53">
        <w:rPr>
          <w:rFonts w:eastAsia="Batang" w:cs="Arial"/>
          <w:bCs/>
          <w:lang w:val="en-SG"/>
        </w:rPr>
        <w:t>Timestamp,</w:t>
      </w:r>
    </w:p>
    <w:p w14:paraId="02405219" w14:textId="77777777" w:rsidR="00140C53" w:rsidRPr="00140C53" w:rsidRDefault="00140C53" w:rsidP="00140C53">
      <w:pPr>
        <w:autoSpaceDE w:val="0"/>
        <w:autoSpaceDN w:val="0"/>
        <w:adjustRightInd w:val="0"/>
        <w:spacing w:after="0" w:line="240" w:lineRule="auto"/>
        <w:ind w:firstLine="2160"/>
        <w:jc w:val="left"/>
        <w:rPr>
          <w:rFonts w:eastAsia="Batang" w:cs="Arial"/>
          <w:bCs/>
          <w:lang w:val="en-SG"/>
        </w:rPr>
      </w:pPr>
      <w:proofErr w:type="spellStart"/>
      <w:r w:rsidRPr="00140C53">
        <w:rPr>
          <w:rFonts w:eastAsia="Batang" w:cs="Arial"/>
          <w:bCs/>
          <w:lang w:val="en-SG"/>
        </w:rPr>
        <w:t>RangingReportDescriptor</w:t>
      </w:r>
      <w:proofErr w:type="spellEnd"/>
      <w:r w:rsidRPr="00140C53">
        <w:rPr>
          <w:rFonts w:eastAsia="Batang" w:cs="Arial"/>
          <w:bCs/>
          <w:lang w:val="en-SG"/>
        </w:rPr>
        <w:t>,</w:t>
      </w:r>
    </w:p>
    <w:p w14:paraId="789A2D58" w14:textId="77777777" w:rsidR="00140C53" w:rsidRPr="00140C53" w:rsidRDefault="00140C53" w:rsidP="00140C53">
      <w:pPr>
        <w:autoSpaceDE w:val="0"/>
        <w:autoSpaceDN w:val="0"/>
        <w:adjustRightInd w:val="0"/>
        <w:spacing w:after="0" w:line="240" w:lineRule="auto"/>
        <w:ind w:firstLine="2160"/>
        <w:jc w:val="left"/>
        <w:rPr>
          <w:rFonts w:eastAsia="Batang" w:cs="Arial"/>
          <w:bCs/>
          <w:lang w:val="en-SG"/>
        </w:rPr>
      </w:pPr>
      <w:proofErr w:type="spellStart"/>
      <w:r w:rsidRPr="00140C53">
        <w:rPr>
          <w:rFonts w:eastAsia="Batang" w:cs="Arial"/>
          <w:bCs/>
          <w:lang w:val="en-SG"/>
        </w:rPr>
        <w:t>NumBackoffs</w:t>
      </w:r>
      <w:proofErr w:type="spellEnd"/>
      <w:r w:rsidRPr="00140C53">
        <w:rPr>
          <w:rFonts w:eastAsia="Batang" w:cs="Arial"/>
          <w:bCs/>
          <w:lang w:val="en-SG"/>
        </w:rPr>
        <w:t>,</w:t>
      </w:r>
    </w:p>
    <w:p w14:paraId="4DCA85E0" w14:textId="77777777" w:rsidR="00140C53" w:rsidRPr="00140C53" w:rsidRDefault="00140C53" w:rsidP="00140C53">
      <w:pPr>
        <w:autoSpaceDE w:val="0"/>
        <w:autoSpaceDN w:val="0"/>
        <w:adjustRightInd w:val="0"/>
        <w:spacing w:after="0" w:line="240" w:lineRule="auto"/>
        <w:ind w:firstLine="2160"/>
        <w:jc w:val="left"/>
        <w:rPr>
          <w:rFonts w:eastAsia="Batang" w:cs="Arial"/>
          <w:bCs/>
          <w:lang w:val="en-SG"/>
        </w:rPr>
      </w:pPr>
      <w:proofErr w:type="spellStart"/>
      <w:r w:rsidRPr="00140C53">
        <w:rPr>
          <w:rFonts w:eastAsia="Batang" w:cs="Arial"/>
          <w:bCs/>
          <w:lang w:val="en-SG"/>
        </w:rPr>
        <w:t>HeaderIeList</w:t>
      </w:r>
      <w:proofErr w:type="spellEnd"/>
      <w:r w:rsidRPr="00140C53">
        <w:rPr>
          <w:rFonts w:eastAsia="Batang" w:cs="Arial"/>
          <w:bCs/>
          <w:lang w:val="en-SG"/>
        </w:rPr>
        <w:t>,</w:t>
      </w:r>
    </w:p>
    <w:p w14:paraId="6D7ECB59" w14:textId="77777777" w:rsidR="00140C53" w:rsidRPr="00140C53" w:rsidRDefault="00140C53" w:rsidP="00140C53">
      <w:pPr>
        <w:autoSpaceDE w:val="0"/>
        <w:autoSpaceDN w:val="0"/>
        <w:adjustRightInd w:val="0"/>
        <w:spacing w:after="0" w:line="240" w:lineRule="auto"/>
        <w:ind w:firstLine="2160"/>
        <w:jc w:val="left"/>
        <w:rPr>
          <w:rFonts w:eastAsia="Batang" w:cs="Arial"/>
          <w:bCs/>
          <w:lang w:val="en-SG"/>
        </w:rPr>
      </w:pPr>
      <w:proofErr w:type="spellStart"/>
      <w:r w:rsidRPr="00140C53">
        <w:rPr>
          <w:rFonts w:eastAsia="Batang" w:cs="Arial"/>
          <w:bCs/>
          <w:lang w:val="en-SG"/>
        </w:rPr>
        <w:t>PayloadIeList</w:t>
      </w:r>
      <w:proofErr w:type="spellEnd"/>
      <w:r w:rsidRPr="00140C53">
        <w:rPr>
          <w:rFonts w:eastAsia="Batang" w:cs="Arial"/>
          <w:bCs/>
          <w:lang w:val="en-SG"/>
        </w:rPr>
        <w:t>,</w:t>
      </w:r>
    </w:p>
    <w:p w14:paraId="344C0188" w14:textId="77777777" w:rsidR="00140C53" w:rsidRPr="00140C53" w:rsidRDefault="00140C53" w:rsidP="00140C53">
      <w:pPr>
        <w:autoSpaceDE w:val="0"/>
        <w:autoSpaceDN w:val="0"/>
        <w:adjustRightInd w:val="0"/>
        <w:spacing w:after="0" w:line="240" w:lineRule="auto"/>
        <w:ind w:firstLine="2160"/>
        <w:jc w:val="left"/>
        <w:rPr>
          <w:rFonts w:eastAsia="Batang" w:cs="Arial"/>
          <w:bCs/>
          <w:lang w:val="en-SG"/>
        </w:rPr>
      </w:pPr>
      <w:proofErr w:type="spellStart"/>
      <w:r w:rsidRPr="00140C53">
        <w:rPr>
          <w:rFonts w:eastAsia="Batang" w:cs="Arial"/>
          <w:bCs/>
          <w:lang w:val="en-SG"/>
        </w:rPr>
        <w:t>AckPayload</w:t>
      </w:r>
      <w:proofErr w:type="spellEnd"/>
      <w:r w:rsidRPr="00140C53">
        <w:rPr>
          <w:rFonts w:eastAsia="Batang" w:cs="Arial"/>
          <w:bCs/>
          <w:lang w:val="en-SG"/>
        </w:rPr>
        <w:t>,</w:t>
      </w:r>
    </w:p>
    <w:p w14:paraId="62E37CF8" w14:textId="77777777" w:rsidR="00140C53" w:rsidRPr="00140C53" w:rsidRDefault="00140C53" w:rsidP="00140C53">
      <w:pPr>
        <w:autoSpaceDE w:val="0"/>
        <w:autoSpaceDN w:val="0"/>
        <w:adjustRightInd w:val="0"/>
        <w:spacing w:after="0" w:line="240" w:lineRule="auto"/>
        <w:ind w:firstLine="2160"/>
        <w:jc w:val="left"/>
        <w:rPr>
          <w:rFonts w:eastAsia="Batang" w:cs="Arial"/>
          <w:bCs/>
          <w:lang w:val="en-SG"/>
        </w:rPr>
      </w:pPr>
      <w:proofErr w:type="spellStart"/>
      <w:r w:rsidRPr="00140C53">
        <w:rPr>
          <w:rFonts w:eastAsia="Batang" w:cs="Arial"/>
          <w:bCs/>
          <w:lang w:val="en-SG"/>
        </w:rPr>
        <w:t>FramePending</w:t>
      </w:r>
      <w:proofErr w:type="spellEnd"/>
      <w:r w:rsidRPr="00140C53">
        <w:rPr>
          <w:rFonts w:eastAsia="Batang" w:cs="Arial"/>
          <w:bCs/>
          <w:lang w:val="en-SG"/>
        </w:rPr>
        <w:t>,</w:t>
      </w:r>
    </w:p>
    <w:p w14:paraId="4C3E29A2" w14:textId="77777777" w:rsidR="00140C53" w:rsidRPr="00140C53" w:rsidRDefault="00140C53" w:rsidP="00140C53">
      <w:pPr>
        <w:autoSpaceDE w:val="0"/>
        <w:autoSpaceDN w:val="0"/>
        <w:adjustRightInd w:val="0"/>
        <w:spacing w:after="0" w:line="240" w:lineRule="auto"/>
        <w:ind w:firstLine="2160"/>
        <w:jc w:val="left"/>
        <w:rPr>
          <w:rFonts w:eastAsia="Batang" w:cs="Arial"/>
          <w:bCs/>
          <w:lang w:val="en-SG"/>
        </w:rPr>
      </w:pPr>
      <w:proofErr w:type="spellStart"/>
      <w:r w:rsidRPr="00140C53">
        <w:rPr>
          <w:rFonts w:eastAsia="Batang" w:cs="Arial"/>
          <w:bCs/>
          <w:lang w:val="en-SG"/>
        </w:rPr>
        <w:t>Rssi</w:t>
      </w:r>
      <w:proofErr w:type="spellEnd"/>
      <w:r w:rsidRPr="00140C53">
        <w:rPr>
          <w:rFonts w:eastAsia="Batang" w:cs="Arial"/>
          <w:bCs/>
          <w:lang w:val="en-SG"/>
        </w:rPr>
        <w:t>,</w:t>
      </w:r>
    </w:p>
    <w:p w14:paraId="07D00924" w14:textId="5D60AD2D" w:rsidR="00140C53" w:rsidRDefault="00140C53" w:rsidP="00140C53">
      <w:pPr>
        <w:autoSpaceDE w:val="0"/>
        <w:autoSpaceDN w:val="0"/>
        <w:adjustRightInd w:val="0"/>
        <w:spacing w:after="0" w:line="240" w:lineRule="auto"/>
        <w:ind w:firstLine="2160"/>
        <w:jc w:val="left"/>
        <w:rPr>
          <w:ins w:id="125" w:author="Author"/>
          <w:rFonts w:eastAsia="Batang" w:cs="Arial"/>
          <w:bCs/>
          <w:lang w:val="en-SG"/>
        </w:rPr>
      </w:pPr>
      <w:r w:rsidRPr="00140C53">
        <w:rPr>
          <w:rFonts w:eastAsia="Batang" w:cs="Arial"/>
          <w:bCs/>
          <w:lang w:val="en-SG"/>
        </w:rPr>
        <w:t>Status</w:t>
      </w:r>
      <w:ins w:id="126" w:author="Author">
        <w:r w:rsidR="00114D1D">
          <w:rPr>
            <w:rFonts w:eastAsia="Batang" w:cs="Arial"/>
            <w:bCs/>
            <w:lang w:val="en-SG"/>
          </w:rPr>
          <w:t>,</w:t>
        </w:r>
      </w:ins>
    </w:p>
    <w:p w14:paraId="60E09108" w14:textId="37E08F2A" w:rsidR="00114D1D" w:rsidRPr="00114D1D" w:rsidRDefault="00114D1D" w:rsidP="00114D1D">
      <w:pPr>
        <w:autoSpaceDE w:val="0"/>
        <w:autoSpaceDN w:val="0"/>
        <w:adjustRightInd w:val="0"/>
        <w:spacing w:after="0" w:line="240" w:lineRule="auto"/>
        <w:ind w:left="2160"/>
        <w:jc w:val="left"/>
        <w:rPr>
          <w:rFonts w:eastAsia="Batang" w:cs="Arial"/>
          <w:lang w:val="en-SG"/>
        </w:rPr>
      </w:pPr>
      <w:proofErr w:type="spellStart"/>
      <w:ins w:id="127" w:author="Author">
        <w:r>
          <w:rPr>
            <w:rFonts w:eastAsia="Batang" w:cs="Arial"/>
            <w:lang w:val="en-SG"/>
          </w:rPr>
          <w:t>SensingReportDescriptor</w:t>
        </w:r>
      </w:ins>
      <w:proofErr w:type="spellEnd"/>
    </w:p>
    <w:p w14:paraId="52FB6306" w14:textId="77777777" w:rsidR="00140C53" w:rsidRPr="00140C53" w:rsidRDefault="00140C53" w:rsidP="00140C53">
      <w:pPr>
        <w:autoSpaceDE w:val="0"/>
        <w:autoSpaceDN w:val="0"/>
        <w:adjustRightInd w:val="0"/>
        <w:spacing w:after="0" w:line="240" w:lineRule="auto"/>
        <w:ind w:firstLine="2160"/>
        <w:jc w:val="left"/>
        <w:rPr>
          <w:rFonts w:eastAsia="Batang" w:cs="Arial"/>
          <w:bCs/>
          <w:lang w:val="en-SG"/>
        </w:rPr>
      </w:pPr>
      <w:r w:rsidRPr="00140C53">
        <w:rPr>
          <w:rFonts w:eastAsia="Batang" w:cs="Arial"/>
          <w:bCs/>
          <w:lang w:val="en-SG"/>
        </w:rPr>
        <w:t>)</w:t>
      </w:r>
    </w:p>
    <w:p w14:paraId="79AEA1B7" w14:textId="77777777" w:rsidR="00140C53" w:rsidRDefault="00140C53" w:rsidP="00140C53">
      <w:pPr>
        <w:autoSpaceDE w:val="0"/>
        <w:autoSpaceDN w:val="0"/>
        <w:adjustRightInd w:val="0"/>
        <w:spacing w:after="0" w:line="240" w:lineRule="auto"/>
        <w:jc w:val="left"/>
        <w:rPr>
          <w:rFonts w:eastAsia="Batang" w:cs="Arial"/>
          <w:bCs/>
          <w:lang w:val="en-SG"/>
        </w:rPr>
      </w:pPr>
    </w:p>
    <w:p w14:paraId="3D4EB5F0" w14:textId="5FEBF1F8" w:rsidR="00140C53" w:rsidRPr="00140C53" w:rsidRDefault="00140C53" w:rsidP="00140C53">
      <w:pPr>
        <w:autoSpaceDE w:val="0"/>
        <w:autoSpaceDN w:val="0"/>
        <w:adjustRightInd w:val="0"/>
        <w:spacing w:after="0" w:line="240" w:lineRule="auto"/>
        <w:jc w:val="left"/>
        <w:rPr>
          <w:rFonts w:eastAsia="Batang" w:cs="Arial"/>
          <w:bCs/>
          <w:lang w:val="en-SG"/>
        </w:rPr>
      </w:pPr>
      <w:r w:rsidRPr="00140C53">
        <w:rPr>
          <w:rFonts w:eastAsia="Batang" w:cs="Arial"/>
          <w:bCs/>
          <w:lang w:val="en-SG"/>
        </w:rPr>
        <w:t>The primitive parameters are defined in Table 8-29.</w:t>
      </w:r>
    </w:p>
    <w:p w14:paraId="0605FF1F" w14:textId="77777777" w:rsidR="00140C53" w:rsidRDefault="00140C53" w:rsidP="00693958">
      <w:pPr>
        <w:autoSpaceDE w:val="0"/>
        <w:autoSpaceDN w:val="0"/>
        <w:adjustRightInd w:val="0"/>
        <w:spacing w:after="0" w:line="240" w:lineRule="auto"/>
        <w:jc w:val="left"/>
        <w:rPr>
          <w:rFonts w:eastAsia="Batang" w:cs="Arial"/>
          <w:b/>
          <w:bCs/>
          <w:lang w:val="en-SG"/>
        </w:rPr>
      </w:pPr>
    </w:p>
    <w:p w14:paraId="7D4EFDD6" w14:textId="06389365" w:rsidR="008E4C74" w:rsidRDefault="008E4C74" w:rsidP="008E4C74">
      <w:pPr>
        <w:spacing w:after="200" w:line="276" w:lineRule="auto"/>
        <w:jc w:val="center"/>
        <w:rPr>
          <w:rFonts w:asciiTheme="minorHAnsi" w:hAnsiTheme="minorHAnsi" w:cstheme="minorHAnsi"/>
          <w:b/>
          <w:bCs/>
        </w:rPr>
      </w:pPr>
      <w:r w:rsidRPr="008E4C74">
        <w:rPr>
          <w:rFonts w:asciiTheme="minorHAnsi" w:hAnsiTheme="minorHAnsi" w:cstheme="minorHAnsi"/>
          <w:b/>
          <w:bCs/>
        </w:rPr>
        <w:t>Table 8-29—MCPS-</w:t>
      </w:r>
      <w:proofErr w:type="spellStart"/>
      <w:r w:rsidRPr="008E4C74">
        <w:rPr>
          <w:rFonts w:asciiTheme="minorHAnsi" w:hAnsiTheme="minorHAnsi" w:cstheme="minorHAnsi"/>
          <w:b/>
          <w:bCs/>
        </w:rPr>
        <w:t>DATA.confirm</w:t>
      </w:r>
      <w:proofErr w:type="spellEnd"/>
      <w:r w:rsidRPr="008E4C74">
        <w:rPr>
          <w:rFonts w:asciiTheme="minorHAnsi" w:hAnsiTheme="minorHAnsi" w:cstheme="minorHAnsi"/>
          <w:b/>
          <w:bCs/>
        </w:rPr>
        <w:t xml:space="preserve"> parameters</w:t>
      </w:r>
      <w:r w:rsidRPr="00E731F3">
        <w:rPr>
          <w:rFonts w:asciiTheme="minorHAnsi" w:hAnsiTheme="minorHAnsi" w:cstheme="minorHAnsi"/>
          <w:b/>
          <w:bCs/>
        </w:rPr>
        <w:t xml:space="preserve"> </w:t>
      </w:r>
    </w:p>
    <w:tbl>
      <w:tblPr>
        <w:tblStyle w:val="TableGrid"/>
        <w:tblW w:w="0" w:type="auto"/>
        <w:tblLook w:val="04A0" w:firstRow="1" w:lastRow="0" w:firstColumn="1" w:lastColumn="0" w:noHBand="0" w:noVBand="1"/>
      </w:tblPr>
      <w:tblGrid>
        <w:gridCol w:w="2729"/>
        <w:gridCol w:w="976"/>
        <w:gridCol w:w="1510"/>
        <w:gridCol w:w="3801"/>
      </w:tblGrid>
      <w:tr w:rsidR="008E4C74" w14:paraId="6D3431F7" w14:textId="77777777" w:rsidTr="002C758F">
        <w:tc>
          <w:tcPr>
            <w:tcW w:w="2729" w:type="dxa"/>
            <w:vAlign w:val="center"/>
          </w:tcPr>
          <w:p w14:paraId="5A6CFE17" w14:textId="77777777" w:rsidR="008E4C74" w:rsidRDefault="008E4C74" w:rsidP="002C758F">
            <w:pPr>
              <w:spacing w:after="200" w:line="276" w:lineRule="auto"/>
              <w:jc w:val="center"/>
              <w:rPr>
                <w:rFonts w:asciiTheme="minorHAnsi" w:hAnsiTheme="minorHAnsi" w:cstheme="minorHAnsi"/>
                <w:b/>
                <w:bCs/>
              </w:rPr>
            </w:pPr>
            <w:r>
              <w:rPr>
                <w:rFonts w:asciiTheme="minorHAnsi" w:hAnsiTheme="minorHAnsi" w:cstheme="minorHAnsi"/>
                <w:b/>
                <w:bCs/>
              </w:rPr>
              <w:t>Name</w:t>
            </w:r>
          </w:p>
        </w:tc>
        <w:tc>
          <w:tcPr>
            <w:tcW w:w="976" w:type="dxa"/>
            <w:vAlign w:val="center"/>
          </w:tcPr>
          <w:p w14:paraId="225CA23B" w14:textId="77777777" w:rsidR="008E4C74" w:rsidRDefault="008E4C74" w:rsidP="002C758F">
            <w:pPr>
              <w:spacing w:after="200" w:line="276" w:lineRule="auto"/>
              <w:jc w:val="center"/>
              <w:rPr>
                <w:rFonts w:asciiTheme="minorHAnsi" w:hAnsiTheme="minorHAnsi" w:cstheme="minorHAnsi"/>
                <w:b/>
                <w:bCs/>
              </w:rPr>
            </w:pPr>
            <w:r>
              <w:rPr>
                <w:rFonts w:asciiTheme="minorHAnsi" w:hAnsiTheme="minorHAnsi" w:cstheme="minorHAnsi"/>
                <w:b/>
                <w:bCs/>
              </w:rPr>
              <w:t>Type</w:t>
            </w:r>
          </w:p>
        </w:tc>
        <w:tc>
          <w:tcPr>
            <w:tcW w:w="1510" w:type="dxa"/>
            <w:vAlign w:val="center"/>
          </w:tcPr>
          <w:p w14:paraId="56C87E29" w14:textId="77777777" w:rsidR="008E4C74" w:rsidRDefault="008E4C74" w:rsidP="002C758F">
            <w:pPr>
              <w:spacing w:after="200" w:line="276" w:lineRule="auto"/>
              <w:jc w:val="center"/>
              <w:rPr>
                <w:rFonts w:asciiTheme="minorHAnsi" w:hAnsiTheme="minorHAnsi" w:cstheme="minorHAnsi"/>
                <w:b/>
                <w:bCs/>
              </w:rPr>
            </w:pPr>
            <w:r>
              <w:rPr>
                <w:rFonts w:asciiTheme="minorHAnsi" w:hAnsiTheme="minorHAnsi" w:cstheme="minorHAnsi"/>
                <w:b/>
                <w:bCs/>
              </w:rPr>
              <w:t>Valid Range</w:t>
            </w:r>
          </w:p>
        </w:tc>
        <w:tc>
          <w:tcPr>
            <w:tcW w:w="3801" w:type="dxa"/>
            <w:vAlign w:val="center"/>
          </w:tcPr>
          <w:p w14:paraId="649CC4BB" w14:textId="77777777" w:rsidR="008E4C74" w:rsidRDefault="008E4C74" w:rsidP="002C758F">
            <w:pPr>
              <w:spacing w:after="200" w:line="276" w:lineRule="auto"/>
              <w:jc w:val="center"/>
              <w:rPr>
                <w:rFonts w:asciiTheme="minorHAnsi" w:hAnsiTheme="minorHAnsi" w:cstheme="minorHAnsi"/>
                <w:b/>
                <w:bCs/>
              </w:rPr>
            </w:pPr>
            <w:r>
              <w:rPr>
                <w:rFonts w:asciiTheme="minorHAnsi" w:hAnsiTheme="minorHAnsi" w:cstheme="minorHAnsi"/>
                <w:b/>
                <w:bCs/>
              </w:rPr>
              <w:t>Description</w:t>
            </w:r>
          </w:p>
        </w:tc>
      </w:tr>
      <w:tr w:rsidR="008E4C74" w14:paraId="67F34EE1" w14:textId="77777777" w:rsidTr="002C758F">
        <w:tc>
          <w:tcPr>
            <w:tcW w:w="2729" w:type="dxa"/>
          </w:tcPr>
          <w:p w14:paraId="066DD07D" w14:textId="77777777" w:rsidR="008E4C74" w:rsidRPr="00E731F3" w:rsidRDefault="008E4C74" w:rsidP="002C758F">
            <w:pPr>
              <w:spacing w:after="200" w:line="276" w:lineRule="auto"/>
              <w:jc w:val="left"/>
              <w:rPr>
                <w:rFonts w:asciiTheme="minorHAnsi" w:hAnsiTheme="minorHAnsi" w:cstheme="minorHAnsi"/>
                <w:bCs/>
              </w:rPr>
            </w:pPr>
            <w:r w:rsidRPr="00E731F3">
              <w:rPr>
                <w:rFonts w:asciiTheme="minorHAnsi" w:hAnsiTheme="minorHAnsi" w:cstheme="minorHAnsi"/>
                <w:bCs/>
              </w:rPr>
              <w:t>…</w:t>
            </w:r>
          </w:p>
        </w:tc>
        <w:tc>
          <w:tcPr>
            <w:tcW w:w="976" w:type="dxa"/>
          </w:tcPr>
          <w:p w14:paraId="3DE3F359" w14:textId="77777777" w:rsidR="008E4C74" w:rsidRPr="00E731F3" w:rsidRDefault="008E4C74" w:rsidP="002C758F">
            <w:pPr>
              <w:spacing w:after="200" w:line="276" w:lineRule="auto"/>
              <w:jc w:val="left"/>
              <w:rPr>
                <w:rFonts w:asciiTheme="minorHAnsi" w:hAnsiTheme="minorHAnsi" w:cstheme="minorHAnsi"/>
                <w:bCs/>
              </w:rPr>
            </w:pPr>
          </w:p>
        </w:tc>
        <w:tc>
          <w:tcPr>
            <w:tcW w:w="1510" w:type="dxa"/>
          </w:tcPr>
          <w:p w14:paraId="6CFB700D" w14:textId="77777777" w:rsidR="008E4C74" w:rsidRPr="00E731F3" w:rsidRDefault="008E4C74" w:rsidP="002C758F">
            <w:pPr>
              <w:spacing w:after="200" w:line="276" w:lineRule="auto"/>
              <w:jc w:val="left"/>
              <w:rPr>
                <w:rFonts w:asciiTheme="minorHAnsi" w:hAnsiTheme="minorHAnsi" w:cstheme="minorHAnsi"/>
                <w:bCs/>
              </w:rPr>
            </w:pPr>
          </w:p>
        </w:tc>
        <w:tc>
          <w:tcPr>
            <w:tcW w:w="3801" w:type="dxa"/>
          </w:tcPr>
          <w:p w14:paraId="050690F2" w14:textId="77777777" w:rsidR="008E4C74" w:rsidRPr="00E731F3" w:rsidRDefault="008E4C74" w:rsidP="002C758F">
            <w:pPr>
              <w:spacing w:after="200" w:line="276" w:lineRule="auto"/>
              <w:jc w:val="left"/>
              <w:rPr>
                <w:rFonts w:asciiTheme="minorHAnsi" w:hAnsiTheme="minorHAnsi" w:cstheme="minorHAnsi"/>
                <w:bCs/>
              </w:rPr>
            </w:pPr>
          </w:p>
        </w:tc>
      </w:tr>
      <w:tr w:rsidR="008E4C74" w14:paraId="6233091E" w14:textId="77777777" w:rsidTr="002C758F">
        <w:tc>
          <w:tcPr>
            <w:tcW w:w="2729" w:type="dxa"/>
          </w:tcPr>
          <w:p w14:paraId="7C260C10" w14:textId="6A1E9178" w:rsidR="008E4C74" w:rsidRPr="00E731F3" w:rsidRDefault="008E4C74" w:rsidP="002C758F">
            <w:pPr>
              <w:spacing w:after="200" w:line="276" w:lineRule="auto"/>
              <w:jc w:val="left"/>
              <w:rPr>
                <w:rFonts w:asciiTheme="minorHAnsi" w:hAnsiTheme="minorHAnsi" w:cstheme="minorHAnsi"/>
                <w:bCs/>
              </w:rPr>
            </w:pPr>
            <w:proofErr w:type="spellStart"/>
            <w:ins w:id="128" w:author="Author">
              <w:r w:rsidRPr="00E731F3">
                <w:rPr>
                  <w:rFonts w:asciiTheme="minorHAnsi" w:hAnsiTheme="minorHAnsi" w:cstheme="minorHAnsi"/>
                  <w:bCs/>
                </w:rPr>
                <w:lastRenderedPageBreak/>
                <w:t>Sensing</w:t>
              </w:r>
              <w:r>
                <w:rPr>
                  <w:rFonts w:asciiTheme="minorHAnsi" w:hAnsiTheme="minorHAnsi" w:cstheme="minorHAnsi"/>
                  <w:bCs/>
                </w:rPr>
                <w:t>Report</w:t>
              </w:r>
              <w:r w:rsidRPr="00E731F3">
                <w:rPr>
                  <w:rFonts w:asciiTheme="minorHAnsi" w:hAnsiTheme="minorHAnsi" w:cstheme="minorHAnsi"/>
                  <w:bCs/>
                </w:rPr>
                <w:t>Descriptor</w:t>
              </w:r>
            </w:ins>
            <w:proofErr w:type="spellEnd"/>
          </w:p>
        </w:tc>
        <w:tc>
          <w:tcPr>
            <w:tcW w:w="976" w:type="dxa"/>
          </w:tcPr>
          <w:p w14:paraId="5AA9CB74" w14:textId="77777777" w:rsidR="008E4C74" w:rsidRPr="00E731F3" w:rsidRDefault="008E4C74" w:rsidP="002C758F">
            <w:pPr>
              <w:spacing w:after="200" w:line="276" w:lineRule="auto"/>
              <w:jc w:val="left"/>
              <w:rPr>
                <w:rFonts w:asciiTheme="minorHAnsi" w:hAnsiTheme="minorHAnsi" w:cstheme="minorHAnsi"/>
                <w:bCs/>
              </w:rPr>
            </w:pPr>
            <w:ins w:id="129" w:author="Author">
              <w:r>
                <w:rPr>
                  <w:rFonts w:asciiTheme="minorHAnsi" w:hAnsiTheme="minorHAnsi" w:cstheme="minorHAnsi"/>
                  <w:bCs/>
                </w:rPr>
                <w:t>Structure</w:t>
              </w:r>
            </w:ins>
          </w:p>
        </w:tc>
        <w:tc>
          <w:tcPr>
            <w:tcW w:w="1510" w:type="dxa"/>
          </w:tcPr>
          <w:p w14:paraId="3EEF14E8" w14:textId="31ACEF82" w:rsidR="008E4C74" w:rsidRPr="00E731F3" w:rsidRDefault="008E4C74" w:rsidP="002C758F">
            <w:pPr>
              <w:spacing w:after="200" w:line="276" w:lineRule="auto"/>
              <w:jc w:val="left"/>
              <w:rPr>
                <w:rFonts w:asciiTheme="minorHAnsi" w:hAnsiTheme="minorHAnsi" w:cstheme="minorHAnsi"/>
                <w:bCs/>
              </w:rPr>
            </w:pPr>
            <w:commentRangeStart w:id="130"/>
            <w:ins w:id="131" w:author="Author">
              <w:r>
                <w:rPr>
                  <w:rFonts w:asciiTheme="minorHAnsi" w:hAnsiTheme="minorHAnsi" w:cstheme="minorHAnsi"/>
                  <w:bCs/>
                </w:rPr>
                <w:t>As in Table 8-x</w:t>
              </w:r>
              <w:r w:rsidR="00913028">
                <w:rPr>
                  <w:rFonts w:asciiTheme="minorHAnsi" w:hAnsiTheme="minorHAnsi" w:cstheme="minorHAnsi"/>
                  <w:bCs/>
                </w:rPr>
                <w:t>2</w:t>
              </w:r>
            </w:ins>
            <w:commentRangeEnd w:id="130"/>
            <w:r w:rsidR="008E0831">
              <w:rPr>
                <w:rStyle w:val="CommentReference"/>
                <w:lang w:eastAsia="x-none"/>
              </w:rPr>
              <w:commentReference w:id="130"/>
            </w:r>
          </w:p>
        </w:tc>
        <w:tc>
          <w:tcPr>
            <w:tcW w:w="3801" w:type="dxa"/>
          </w:tcPr>
          <w:p w14:paraId="7501D41B" w14:textId="07693C34" w:rsidR="008E4C74" w:rsidRPr="00E731F3" w:rsidRDefault="004365DC" w:rsidP="002C758F">
            <w:pPr>
              <w:spacing w:after="200" w:line="276" w:lineRule="auto"/>
              <w:jc w:val="left"/>
              <w:rPr>
                <w:rFonts w:asciiTheme="minorHAnsi" w:hAnsiTheme="minorHAnsi" w:cstheme="minorHAnsi"/>
                <w:bCs/>
              </w:rPr>
            </w:pPr>
            <w:ins w:id="132" w:author="Author">
              <w:r>
                <w:rPr>
                  <w:rFonts w:asciiTheme="minorHAnsi" w:hAnsiTheme="minorHAnsi" w:cstheme="minorHAnsi"/>
                  <w:bCs/>
                </w:rPr>
                <w:t xml:space="preserve">Reports </w:t>
              </w:r>
              <w:r w:rsidR="008E4C74">
                <w:rPr>
                  <w:rFonts w:asciiTheme="minorHAnsi" w:hAnsiTheme="minorHAnsi" w:cstheme="minorHAnsi"/>
                  <w:bCs/>
                </w:rPr>
                <w:t>sensing related</w:t>
              </w:r>
              <w:r>
                <w:rPr>
                  <w:rFonts w:asciiTheme="minorHAnsi" w:hAnsiTheme="minorHAnsi" w:cstheme="minorHAnsi"/>
                  <w:bCs/>
                </w:rPr>
                <w:t xml:space="preserve"> results</w:t>
              </w:r>
              <w:r w:rsidR="008E4C74">
                <w:rPr>
                  <w:rFonts w:asciiTheme="minorHAnsi" w:hAnsiTheme="minorHAnsi" w:cstheme="minorHAnsi"/>
                  <w:bCs/>
                </w:rPr>
                <w:t>.</w:t>
              </w:r>
            </w:ins>
          </w:p>
        </w:tc>
      </w:tr>
    </w:tbl>
    <w:p w14:paraId="6AC3A73F" w14:textId="3BA0B826" w:rsidR="00140C53" w:rsidRPr="008E4C74" w:rsidRDefault="00140C53" w:rsidP="00693958">
      <w:pPr>
        <w:autoSpaceDE w:val="0"/>
        <w:autoSpaceDN w:val="0"/>
        <w:adjustRightInd w:val="0"/>
        <w:spacing w:after="0" w:line="240" w:lineRule="auto"/>
        <w:jc w:val="left"/>
        <w:rPr>
          <w:rFonts w:eastAsia="Batang" w:cs="Arial"/>
          <w:b/>
          <w:bCs/>
        </w:rPr>
      </w:pPr>
    </w:p>
    <w:p w14:paraId="1FC55902" w14:textId="7EA89468" w:rsidR="008E4C74" w:rsidRDefault="008E4C74" w:rsidP="00693958">
      <w:pPr>
        <w:autoSpaceDE w:val="0"/>
        <w:autoSpaceDN w:val="0"/>
        <w:adjustRightInd w:val="0"/>
        <w:spacing w:after="0" w:line="240" w:lineRule="auto"/>
        <w:jc w:val="left"/>
        <w:rPr>
          <w:rFonts w:eastAsia="Batang" w:cs="Arial"/>
          <w:b/>
          <w:bCs/>
          <w:lang w:val="en-SG"/>
        </w:rPr>
      </w:pPr>
    </w:p>
    <w:p w14:paraId="7C5F1A69" w14:textId="77777777" w:rsidR="00846FB7" w:rsidRPr="00846FB7" w:rsidRDefault="00846FB7" w:rsidP="00846FB7">
      <w:pPr>
        <w:autoSpaceDE w:val="0"/>
        <w:autoSpaceDN w:val="0"/>
        <w:adjustRightInd w:val="0"/>
        <w:spacing w:after="0" w:line="240" w:lineRule="auto"/>
        <w:jc w:val="left"/>
        <w:rPr>
          <w:rFonts w:eastAsia="Batang" w:cs="Arial"/>
          <w:b/>
          <w:bCs/>
          <w:lang w:val="en-SG"/>
        </w:rPr>
      </w:pPr>
      <w:r w:rsidRPr="00846FB7">
        <w:rPr>
          <w:rFonts w:eastAsia="Batang" w:cs="Arial"/>
          <w:b/>
          <w:bCs/>
          <w:lang w:val="en-SG"/>
        </w:rPr>
        <w:t>8.3.4 MCPS-</w:t>
      </w:r>
      <w:proofErr w:type="spellStart"/>
      <w:r w:rsidRPr="00846FB7">
        <w:rPr>
          <w:rFonts w:eastAsia="Batang" w:cs="Arial"/>
          <w:b/>
          <w:bCs/>
          <w:lang w:val="en-SG"/>
        </w:rPr>
        <w:t>DATA.indication</w:t>
      </w:r>
      <w:proofErr w:type="spellEnd"/>
    </w:p>
    <w:p w14:paraId="32F98C1D" w14:textId="77777777" w:rsidR="00846FB7" w:rsidRDefault="00846FB7" w:rsidP="00846FB7">
      <w:pPr>
        <w:autoSpaceDE w:val="0"/>
        <w:autoSpaceDN w:val="0"/>
        <w:adjustRightInd w:val="0"/>
        <w:spacing w:after="0" w:line="240" w:lineRule="auto"/>
        <w:jc w:val="left"/>
        <w:rPr>
          <w:rFonts w:eastAsia="TimesNewRoman" w:cs="Arial"/>
          <w:lang w:val="en-SG"/>
        </w:rPr>
      </w:pPr>
    </w:p>
    <w:p w14:paraId="7C02160F" w14:textId="147A5C20" w:rsidR="00846FB7" w:rsidRPr="00846FB7" w:rsidRDefault="00846FB7" w:rsidP="00846FB7">
      <w:pPr>
        <w:autoSpaceDE w:val="0"/>
        <w:autoSpaceDN w:val="0"/>
        <w:adjustRightInd w:val="0"/>
        <w:spacing w:after="0" w:line="240" w:lineRule="auto"/>
        <w:jc w:val="left"/>
        <w:rPr>
          <w:rFonts w:eastAsia="TimesNewRoman" w:cs="Arial"/>
          <w:lang w:val="en-SG"/>
        </w:rPr>
      </w:pPr>
      <w:r w:rsidRPr="00846FB7">
        <w:rPr>
          <w:rFonts w:eastAsia="TimesNewRoman" w:cs="Arial"/>
          <w:lang w:val="en-SG"/>
        </w:rPr>
        <w:t>The MCPS-</w:t>
      </w:r>
      <w:proofErr w:type="spellStart"/>
      <w:r w:rsidRPr="00846FB7">
        <w:rPr>
          <w:rFonts w:eastAsia="TimesNewRoman" w:cs="Arial"/>
          <w:lang w:val="en-SG"/>
        </w:rPr>
        <w:t>DATA.indication</w:t>
      </w:r>
      <w:proofErr w:type="spellEnd"/>
      <w:r w:rsidRPr="00846FB7">
        <w:rPr>
          <w:rFonts w:eastAsia="TimesNewRoman" w:cs="Arial"/>
          <w:lang w:val="en-SG"/>
        </w:rPr>
        <w:t xml:space="preserve"> primitive indicates the reception of data from another device or when</w:t>
      </w:r>
      <w:r>
        <w:rPr>
          <w:rFonts w:eastAsia="TimesNewRoman" w:cs="Arial"/>
          <w:lang w:val="en-SG"/>
        </w:rPr>
        <w:t xml:space="preserve"> </w:t>
      </w:r>
      <w:r w:rsidRPr="00846FB7">
        <w:rPr>
          <w:rFonts w:eastAsia="TimesNewRoman" w:cs="Arial"/>
          <w:lang w:val="en-SG"/>
        </w:rPr>
        <w:t>ranging</w:t>
      </w:r>
      <w:r>
        <w:rPr>
          <w:rFonts w:eastAsia="TimesNewRoman" w:cs="Arial"/>
          <w:lang w:val="en-SG"/>
        </w:rPr>
        <w:t xml:space="preserve"> </w:t>
      </w:r>
      <w:r w:rsidRPr="00846FB7">
        <w:rPr>
          <w:rFonts w:eastAsia="TimesNewRoman" w:cs="Arial"/>
          <w:lang w:val="en-SG"/>
        </w:rPr>
        <w:t>information is available upon reception of a packet from another device.</w:t>
      </w:r>
    </w:p>
    <w:p w14:paraId="175DF4F5" w14:textId="77777777" w:rsidR="00846FB7" w:rsidRDefault="00846FB7" w:rsidP="00846FB7">
      <w:pPr>
        <w:autoSpaceDE w:val="0"/>
        <w:autoSpaceDN w:val="0"/>
        <w:adjustRightInd w:val="0"/>
        <w:spacing w:after="0" w:line="240" w:lineRule="auto"/>
        <w:jc w:val="left"/>
        <w:rPr>
          <w:rFonts w:eastAsia="TimesNewRoman" w:cs="Arial"/>
          <w:lang w:val="en-SG"/>
        </w:rPr>
      </w:pPr>
    </w:p>
    <w:p w14:paraId="77152AD7" w14:textId="352CEBC7" w:rsidR="00846FB7" w:rsidRPr="00846FB7" w:rsidRDefault="00846FB7" w:rsidP="00846FB7">
      <w:pPr>
        <w:autoSpaceDE w:val="0"/>
        <w:autoSpaceDN w:val="0"/>
        <w:adjustRightInd w:val="0"/>
        <w:spacing w:after="0" w:line="240" w:lineRule="auto"/>
        <w:jc w:val="left"/>
        <w:rPr>
          <w:rFonts w:eastAsia="TimesNewRoman" w:cs="Arial"/>
          <w:lang w:val="en-SG"/>
        </w:rPr>
      </w:pPr>
      <w:r w:rsidRPr="00846FB7">
        <w:rPr>
          <w:rFonts w:eastAsia="TimesNewRoman" w:cs="Arial"/>
          <w:lang w:val="en-SG"/>
        </w:rPr>
        <w:t>The semantics of this primitive are as follows:</w:t>
      </w:r>
    </w:p>
    <w:p w14:paraId="13D6F4F0" w14:textId="77777777" w:rsidR="00846FB7" w:rsidRDefault="00846FB7" w:rsidP="00846FB7">
      <w:pPr>
        <w:autoSpaceDE w:val="0"/>
        <w:autoSpaceDN w:val="0"/>
        <w:adjustRightInd w:val="0"/>
        <w:spacing w:after="0" w:line="240" w:lineRule="auto"/>
        <w:jc w:val="left"/>
        <w:rPr>
          <w:rFonts w:eastAsia="Batang" w:cs="Arial"/>
          <w:lang w:val="en-SG"/>
        </w:rPr>
      </w:pPr>
    </w:p>
    <w:p w14:paraId="021981CE" w14:textId="05DD0E3D" w:rsidR="00846FB7" w:rsidRPr="00846FB7" w:rsidRDefault="00846FB7" w:rsidP="00846FB7">
      <w:pPr>
        <w:autoSpaceDE w:val="0"/>
        <w:autoSpaceDN w:val="0"/>
        <w:adjustRightInd w:val="0"/>
        <w:spacing w:after="0" w:line="240" w:lineRule="auto"/>
        <w:jc w:val="left"/>
        <w:rPr>
          <w:rFonts w:eastAsia="Batang" w:cs="Arial"/>
          <w:lang w:val="en-SG"/>
        </w:rPr>
      </w:pPr>
      <w:r w:rsidRPr="00846FB7">
        <w:rPr>
          <w:rFonts w:eastAsia="Batang" w:cs="Arial"/>
          <w:lang w:val="en-SG"/>
        </w:rPr>
        <w:t>MCPS-</w:t>
      </w:r>
      <w:proofErr w:type="spellStart"/>
      <w:r w:rsidRPr="00846FB7">
        <w:rPr>
          <w:rFonts w:eastAsia="Batang" w:cs="Arial"/>
          <w:lang w:val="en-SG"/>
        </w:rPr>
        <w:t>DATA.indication</w:t>
      </w:r>
      <w:proofErr w:type="spellEnd"/>
      <w:r w:rsidRPr="00846FB7">
        <w:rPr>
          <w:rFonts w:eastAsia="Batang" w:cs="Arial"/>
          <w:lang w:val="en-SG"/>
        </w:rPr>
        <w:t xml:space="preserve"> </w:t>
      </w:r>
      <w:r>
        <w:rPr>
          <w:rFonts w:eastAsia="Batang" w:cs="Arial"/>
          <w:lang w:val="en-SG"/>
        </w:rPr>
        <w:tab/>
      </w:r>
      <w:r>
        <w:rPr>
          <w:rFonts w:eastAsia="Batang" w:cs="Arial"/>
          <w:lang w:val="en-SG"/>
        </w:rPr>
        <w:tab/>
      </w:r>
      <w:r w:rsidRPr="00846FB7">
        <w:rPr>
          <w:rFonts w:eastAsia="Batang" w:cs="Arial"/>
          <w:lang w:val="en-SG"/>
        </w:rPr>
        <w:t>(</w:t>
      </w:r>
    </w:p>
    <w:p w14:paraId="27956D84" w14:textId="77777777" w:rsidR="00846FB7" w:rsidRPr="00846FB7" w:rsidRDefault="00846FB7" w:rsidP="00846FB7">
      <w:pPr>
        <w:autoSpaceDE w:val="0"/>
        <w:autoSpaceDN w:val="0"/>
        <w:adjustRightInd w:val="0"/>
        <w:spacing w:after="0" w:line="240" w:lineRule="auto"/>
        <w:ind w:firstLine="2880"/>
        <w:jc w:val="left"/>
        <w:rPr>
          <w:rFonts w:eastAsia="Batang" w:cs="Arial"/>
          <w:lang w:val="en-SG"/>
        </w:rPr>
      </w:pPr>
      <w:proofErr w:type="spellStart"/>
      <w:r w:rsidRPr="00846FB7">
        <w:rPr>
          <w:rFonts w:eastAsia="Batang" w:cs="Arial"/>
          <w:lang w:val="en-SG"/>
        </w:rPr>
        <w:t>SrcAddrMode</w:t>
      </w:r>
      <w:proofErr w:type="spellEnd"/>
      <w:r w:rsidRPr="00846FB7">
        <w:rPr>
          <w:rFonts w:eastAsia="Batang" w:cs="Arial"/>
          <w:lang w:val="en-SG"/>
        </w:rPr>
        <w:t>,</w:t>
      </w:r>
    </w:p>
    <w:p w14:paraId="2A9724D8" w14:textId="77777777" w:rsidR="00846FB7" w:rsidRPr="00846FB7" w:rsidRDefault="00846FB7" w:rsidP="00846FB7">
      <w:pPr>
        <w:autoSpaceDE w:val="0"/>
        <w:autoSpaceDN w:val="0"/>
        <w:adjustRightInd w:val="0"/>
        <w:spacing w:after="0" w:line="240" w:lineRule="auto"/>
        <w:ind w:firstLine="2880"/>
        <w:jc w:val="left"/>
        <w:rPr>
          <w:rFonts w:eastAsia="Batang" w:cs="Arial"/>
          <w:lang w:val="en-SG"/>
        </w:rPr>
      </w:pPr>
      <w:proofErr w:type="spellStart"/>
      <w:r w:rsidRPr="00846FB7">
        <w:rPr>
          <w:rFonts w:eastAsia="Batang" w:cs="Arial"/>
          <w:lang w:val="en-SG"/>
        </w:rPr>
        <w:t>SrcPanId</w:t>
      </w:r>
      <w:proofErr w:type="spellEnd"/>
      <w:r w:rsidRPr="00846FB7">
        <w:rPr>
          <w:rFonts w:eastAsia="Batang" w:cs="Arial"/>
          <w:lang w:val="en-SG"/>
        </w:rPr>
        <w:t>,</w:t>
      </w:r>
    </w:p>
    <w:p w14:paraId="036D2C51" w14:textId="77777777" w:rsidR="00846FB7" w:rsidRPr="00846FB7" w:rsidRDefault="00846FB7" w:rsidP="00846FB7">
      <w:pPr>
        <w:autoSpaceDE w:val="0"/>
        <w:autoSpaceDN w:val="0"/>
        <w:adjustRightInd w:val="0"/>
        <w:spacing w:after="0" w:line="240" w:lineRule="auto"/>
        <w:ind w:firstLine="2880"/>
        <w:jc w:val="left"/>
        <w:rPr>
          <w:rFonts w:eastAsia="Batang" w:cs="Arial"/>
          <w:lang w:val="en-SG"/>
        </w:rPr>
      </w:pPr>
      <w:proofErr w:type="spellStart"/>
      <w:r w:rsidRPr="00846FB7">
        <w:rPr>
          <w:rFonts w:eastAsia="Batang" w:cs="Arial"/>
          <w:lang w:val="en-SG"/>
        </w:rPr>
        <w:t>SrcAddr</w:t>
      </w:r>
      <w:proofErr w:type="spellEnd"/>
      <w:r w:rsidRPr="00846FB7">
        <w:rPr>
          <w:rFonts w:eastAsia="Batang" w:cs="Arial"/>
          <w:lang w:val="en-SG"/>
        </w:rPr>
        <w:t>,</w:t>
      </w:r>
    </w:p>
    <w:p w14:paraId="0E49DB99" w14:textId="77777777" w:rsidR="00846FB7" w:rsidRPr="00846FB7" w:rsidRDefault="00846FB7" w:rsidP="00846FB7">
      <w:pPr>
        <w:autoSpaceDE w:val="0"/>
        <w:autoSpaceDN w:val="0"/>
        <w:adjustRightInd w:val="0"/>
        <w:spacing w:after="0" w:line="240" w:lineRule="auto"/>
        <w:ind w:firstLine="2880"/>
        <w:jc w:val="left"/>
        <w:rPr>
          <w:rFonts w:eastAsia="Batang" w:cs="Arial"/>
          <w:lang w:val="en-SG"/>
        </w:rPr>
      </w:pPr>
      <w:proofErr w:type="spellStart"/>
      <w:r w:rsidRPr="00846FB7">
        <w:rPr>
          <w:rFonts w:eastAsia="Batang" w:cs="Arial"/>
          <w:lang w:val="en-SG"/>
        </w:rPr>
        <w:t>DstAddrMode</w:t>
      </w:r>
      <w:proofErr w:type="spellEnd"/>
      <w:r w:rsidRPr="00846FB7">
        <w:rPr>
          <w:rFonts w:eastAsia="Batang" w:cs="Arial"/>
          <w:lang w:val="en-SG"/>
        </w:rPr>
        <w:t>,</w:t>
      </w:r>
    </w:p>
    <w:p w14:paraId="427A2A97" w14:textId="77777777" w:rsidR="00846FB7" w:rsidRPr="00846FB7" w:rsidRDefault="00846FB7" w:rsidP="00846FB7">
      <w:pPr>
        <w:autoSpaceDE w:val="0"/>
        <w:autoSpaceDN w:val="0"/>
        <w:adjustRightInd w:val="0"/>
        <w:spacing w:after="0" w:line="240" w:lineRule="auto"/>
        <w:ind w:firstLine="2880"/>
        <w:jc w:val="left"/>
        <w:rPr>
          <w:rFonts w:eastAsia="Batang" w:cs="Arial"/>
          <w:lang w:val="en-SG"/>
        </w:rPr>
      </w:pPr>
      <w:proofErr w:type="spellStart"/>
      <w:r w:rsidRPr="00846FB7">
        <w:rPr>
          <w:rFonts w:eastAsia="Batang" w:cs="Arial"/>
          <w:lang w:val="en-SG"/>
        </w:rPr>
        <w:t>DstPanId</w:t>
      </w:r>
      <w:proofErr w:type="spellEnd"/>
    </w:p>
    <w:p w14:paraId="63C0AA8F" w14:textId="77777777" w:rsidR="00846FB7" w:rsidRPr="00846FB7" w:rsidRDefault="00846FB7" w:rsidP="00846FB7">
      <w:pPr>
        <w:autoSpaceDE w:val="0"/>
        <w:autoSpaceDN w:val="0"/>
        <w:adjustRightInd w:val="0"/>
        <w:spacing w:after="0" w:line="240" w:lineRule="auto"/>
        <w:ind w:firstLine="2880"/>
        <w:jc w:val="left"/>
        <w:rPr>
          <w:rFonts w:eastAsia="Batang" w:cs="Arial"/>
          <w:lang w:val="en-SG"/>
        </w:rPr>
      </w:pPr>
      <w:proofErr w:type="spellStart"/>
      <w:r w:rsidRPr="00846FB7">
        <w:rPr>
          <w:rFonts w:eastAsia="Batang" w:cs="Arial"/>
          <w:lang w:val="en-SG"/>
        </w:rPr>
        <w:t>DstAddr</w:t>
      </w:r>
      <w:proofErr w:type="spellEnd"/>
      <w:r w:rsidRPr="00846FB7">
        <w:rPr>
          <w:rFonts w:eastAsia="Batang" w:cs="Arial"/>
          <w:lang w:val="en-SG"/>
        </w:rPr>
        <w:t>,</w:t>
      </w:r>
    </w:p>
    <w:p w14:paraId="715C29A1" w14:textId="77777777" w:rsidR="00846FB7" w:rsidRPr="00846FB7" w:rsidRDefault="00846FB7" w:rsidP="00846FB7">
      <w:pPr>
        <w:autoSpaceDE w:val="0"/>
        <w:autoSpaceDN w:val="0"/>
        <w:adjustRightInd w:val="0"/>
        <w:spacing w:after="0" w:line="240" w:lineRule="auto"/>
        <w:ind w:firstLine="2880"/>
        <w:jc w:val="left"/>
        <w:rPr>
          <w:rFonts w:eastAsia="Batang" w:cs="Arial"/>
          <w:lang w:val="en-SG"/>
        </w:rPr>
      </w:pPr>
      <w:proofErr w:type="spellStart"/>
      <w:r w:rsidRPr="00846FB7">
        <w:rPr>
          <w:rFonts w:eastAsia="Batang" w:cs="Arial"/>
          <w:lang w:val="en-SG"/>
        </w:rPr>
        <w:t>Msdu</w:t>
      </w:r>
      <w:proofErr w:type="spellEnd"/>
      <w:r w:rsidRPr="00846FB7">
        <w:rPr>
          <w:rFonts w:eastAsia="Batang" w:cs="Arial"/>
          <w:lang w:val="en-SG"/>
        </w:rPr>
        <w:t>,</w:t>
      </w:r>
    </w:p>
    <w:p w14:paraId="77B60517" w14:textId="77777777" w:rsidR="00846FB7" w:rsidRPr="00846FB7" w:rsidRDefault="00846FB7" w:rsidP="00846FB7">
      <w:pPr>
        <w:autoSpaceDE w:val="0"/>
        <w:autoSpaceDN w:val="0"/>
        <w:adjustRightInd w:val="0"/>
        <w:spacing w:after="0" w:line="240" w:lineRule="auto"/>
        <w:ind w:firstLine="2880"/>
        <w:jc w:val="left"/>
        <w:rPr>
          <w:rFonts w:eastAsia="Batang" w:cs="Arial"/>
          <w:lang w:val="en-SG"/>
        </w:rPr>
      </w:pPr>
      <w:proofErr w:type="spellStart"/>
      <w:r w:rsidRPr="00846FB7">
        <w:rPr>
          <w:rFonts w:eastAsia="Batang" w:cs="Arial"/>
          <w:lang w:val="en-SG"/>
        </w:rPr>
        <w:t>HeaderIeList</w:t>
      </w:r>
      <w:proofErr w:type="spellEnd"/>
      <w:r w:rsidRPr="00846FB7">
        <w:rPr>
          <w:rFonts w:eastAsia="Batang" w:cs="Arial"/>
          <w:lang w:val="en-SG"/>
        </w:rPr>
        <w:t>,</w:t>
      </w:r>
    </w:p>
    <w:p w14:paraId="1CEE2A16" w14:textId="77777777" w:rsidR="00846FB7" w:rsidRPr="00846FB7" w:rsidRDefault="00846FB7" w:rsidP="00846FB7">
      <w:pPr>
        <w:autoSpaceDE w:val="0"/>
        <w:autoSpaceDN w:val="0"/>
        <w:adjustRightInd w:val="0"/>
        <w:spacing w:after="0" w:line="240" w:lineRule="auto"/>
        <w:ind w:firstLine="2880"/>
        <w:jc w:val="left"/>
        <w:rPr>
          <w:rFonts w:eastAsia="Batang" w:cs="Arial"/>
          <w:lang w:val="en-SG"/>
        </w:rPr>
      </w:pPr>
      <w:proofErr w:type="spellStart"/>
      <w:r w:rsidRPr="00846FB7">
        <w:rPr>
          <w:rFonts w:eastAsia="Batang" w:cs="Arial"/>
          <w:lang w:val="en-SG"/>
        </w:rPr>
        <w:t>PayloadIeList</w:t>
      </w:r>
      <w:proofErr w:type="spellEnd"/>
      <w:r w:rsidRPr="00846FB7">
        <w:rPr>
          <w:rFonts w:eastAsia="Batang" w:cs="Arial"/>
          <w:lang w:val="en-SG"/>
        </w:rPr>
        <w:t>,</w:t>
      </w:r>
    </w:p>
    <w:p w14:paraId="77D142AA" w14:textId="77777777" w:rsidR="00846FB7" w:rsidRPr="00846FB7" w:rsidRDefault="00846FB7" w:rsidP="00846FB7">
      <w:pPr>
        <w:autoSpaceDE w:val="0"/>
        <w:autoSpaceDN w:val="0"/>
        <w:adjustRightInd w:val="0"/>
        <w:spacing w:after="0" w:line="240" w:lineRule="auto"/>
        <w:ind w:firstLine="2880"/>
        <w:jc w:val="left"/>
        <w:rPr>
          <w:rFonts w:eastAsia="Batang" w:cs="Arial"/>
          <w:lang w:val="en-SG"/>
        </w:rPr>
      </w:pPr>
      <w:proofErr w:type="spellStart"/>
      <w:r w:rsidRPr="00846FB7">
        <w:rPr>
          <w:rFonts w:eastAsia="Batang" w:cs="Arial"/>
          <w:lang w:val="en-SG"/>
        </w:rPr>
        <w:t>MpduLinkQuality</w:t>
      </w:r>
      <w:proofErr w:type="spellEnd"/>
      <w:r w:rsidRPr="00846FB7">
        <w:rPr>
          <w:rFonts w:eastAsia="Batang" w:cs="Arial"/>
          <w:lang w:val="en-SG"/>
        </w:rPr>
        <w:t>,</w:t>
      </w:r>
    </w:p>
    <w:p w14:paraId="31F76833" w14:textId="77777777" w:rsidR="00846FB7" w:rsidRPr="00846FB7" w:rsidRDefault="00846FB7" w:rsidP="00846FB7">
      <w:pPr>
        <w:autoSpaceDE w:val="0"/>
        <w:autoSpaceDN w:val="0"/>
        <w:adjustRightInd w:val="0"/>
        <w:spacing w:after="0" w:line="240" w:lineRule="auto"/>
        <w:ind w:firstLine="2880"/>
        <w:jc w:val="left"/>
        <w:rPr>
          <w:rFonts w:eastAsia="Batang" w:cs="Arial"/>
          <w:lang w:val="en-SG"/>
        </w:rPr>
      </w:pPr>
      <w:proofErr w:type="spellStart"/>
      <w:r w:rsidRPr="00846FB7">
        <w:rPr>
          <w:rFonts w:eastAsia="Batang" w:cs="Arial"/>
          <w:lang w:val="en-SG"/>
        </w:rPr>
        <w:t>Dsn</w:t>
      </w:r>
      <w:proofErr w:type="spellEnd"/>
      <w:r w:rsidRPr="00846FB7">
        <w:rPr>
          <w:rFonts w:eastAsia="Batang" w:cs="Arial"/>
          <w:lang w:val="en-SG"/>
        </w:rPr>
        <w:t>,</w:t>
      </w:r>
    </w:p>
    <w:p w14:paraId="7B652A7D" w14:textId="77777777" w:rsidR="00846FB7" w:rsidRPr="00846FB7" w:rsidRDefault="00846FB7" w:rsidP="00846FB7">
      <w:pPr>
        <w:autoSpaceDE w:val="0"/>
        <w:autoSpaceDN w:val="0"/>
        <w:adjustRightInd w:val="0"/>
        <w:spacing w:after="0" w:line="240" w:lineRule="auto"/>
        <w:ind w:firstLine="2880"/>
        <w:jc w:val="left"/>
        <w:rPr>
          <w:rFonts w:eastAsia="Batang" w:cs="Arial"/>
          <w:lang w:val="en-SG"/>
        </w:rPr>
      </w:pPr>
      <w:proofErr w:type="spellStart"/>
      <w:r w:rsidRPr="00846FB7">
        <w:rPr>
          <w:rFonts w:eastAsia="Batang" w:cs="Arial"/>
          <w:lang w:val="en-SG"/>
        </w:rPr>
        <w:t>FramePending</w:t>
      </w:r>
      <w:proofErr w:type="spellEnd"/>
      <w:r w:rsidRPr="00846FB7">
        <w:rPr>
          <w:rFonts w:eastAsia="Batang" w:cs="Arial"/>
          <w:lang w:val="en-SG"/>
        </w:rPr>
        <w:t>,</w:t>
      </w:r>
    </w:p>
    <w:p w14:paraId="731C05ED" w14:textId="77777777" w:rsidR="00846FB7" w:rsidRPr="00846FB7" w:rsidRDefault="00846FB7" w:rsidP="00846FB7">
      <w:pPr>
        <w:autoSpaceDE w:val="0"/>
        <w:autoSpaceDN w:val="0"/>
        <w:adjustRightInd w:val="0"/>
        <w:spacing w:after="0" w:line="240" w:lineRule="auto"/>
        <w:ind w:firstLine="2880"/>
        <w:jc w:val="left"/>
        <w:rPr>
          <w:rFonts w:eastAsia="Batang" w:cs="Arial"/>
          <w:lang w:val="en-SG"/>
        </w:rPr>
      </w:pPr>
      <w:r w:rsidRPr="00846FB7">
        <w:rPr>
          <w:rFonts w:eastAsia="Batang" w:cs="Arial"/>
          <w:lang w:val="en-SG"/>
        </w:rPr>
        <w:t>Timestamp,</w:t>
      </w:r>
    </w:p>
    <w:p w14:paraId="151C5381" w14:textId="77777777" w:rsidR="00846FB7" w:rsidRPr="00846FB7" w:rsidRDefault="00846FB7" w:rsidP="00846FB7">
      <w:pPr>
        <w:autoSpaceDE w:val="0"/>
        <w:autoSpaceDN w:val="0"/>
        <w:adjustRightInd w:val="0"/>
        <w:spacing w:after="0" w:line="240" w:lineRule="auto"/>
        <w:ind w:firstLine="2880"/>
        <w:jc w:val="left"/>
        <w:rPr>
          <w:rFonts w:eastAsia="Batang" w:cs="Arial"/>
          <w:lang w:val="en-SG"/>
        </w:rPr>
      </w:pPr>
      <w:proofErr w:type="spellStart"/>
      <w:r w:rsidRPr="00846FB7">
        <w:rPr>
          <w:rFonts w:eastAsia="Batang" w:cs="Arial"/>
          <w:lang w:val="en-SG"/>
        </w:rPr>
        <w:t>SecurityLevel</w:t>
      </w:r>
      <w:proofErr w:type="spellEnd"/>
      <w:r w:rsidRPr="00846FB7">
        <w:rPr>
          <w:rFonts w:eastAsia="Batang" w:cs="Arial"/>
          <w:lang w:val="en-SG"/>
        </w:rPr>
        <w:t>,</w:t>
      </w:r>
    </w:p>
    <w:p w14:paraId="7ABC3FD2" w14:textId="77777777" w:rsidR="00846FB7" w:rsidRPr="00846FB7" w:rsidRDefault="00846FB7" w:rsidP="00846FB7">
      <w:pPr>
        <w:autoSpaceDE w:val="0"/>
        <w:autoSpaceDN w:val="0"/>
        <w:adjustRightInd w:val="0"/>
        <w:spacing w:after="0" w:line="240" w:lineRule="auto"/>
        <w:ind w:firstLine="2880"/>
        <w:jc w:val="left"/>
        <w:rPr>
          <w:rFonts w:eastAsia="Batang" w:cs="Arial"/>
          <w:lang w:val="en-SG"/>
        </w:rPr>
      </w:pPr>
      <w:proofErr w:type="spellStart"/>
      <w:r w:rsidRPr="00846FB7">
        <w:rPr>
          <w:rFonts w:eastAsia="Batang" w:cs="Arial"/>
          <w:lang w:val="en-SG"/>
        </w:rPr>
        <w:t>KeyIdMode</w:t>
      </w:r>
      <w:proofErr w:type="spellEnd"/>
      <w:r w:rsidRPr="00846FB7">
        <w:rPr>
          <w:rFonts w:eastAsia="Batang" w:cs="Arial"/>
          <w:lang w:val="en-SG"/>
        </w:rPr>
        <w:t>,</w:t>
      </w:r>
    </w:p>
    <w:p w14:paraId="22E951D4" w14:textId="77777777" w:rsidR="00846FB7" w:rsidRPr="00846FB7" w:rsidRDefault="00846FB7" w:rsidP="00846FB7">
      <w:pPr>
        <w:autoSpaceDE w:val="0"/>
        <w:autoSpaceDN w:val="0"/>
        <w:adjustRightInd w:val="0"/>
        <w:spacing w:after="0" w:line="240" w:lineRule="auto"/>
        <w:ind w:firstLine="2880"/>
        <w:jc w:val="left"/>
        <w:rPr>
          <w:rFonts w:eastAsia="Batang" w:cs="Arial"/>
          <w:lang w:val="en-SG"/>
        </w:rPr>
      </w:pPr>
      <w:proofErr w:type="spellStart"/>
      <w:r w:rsidRPr="00846FB7">
        <w:rPr>
          <w:rFonts w:eastAsia="Batang" w:cs="Arial"/>
          <w:lang w:val="en-SG"/>
        </w:rPr>
        <w:t>KeySource</w:t>
      </w:r>
      <w:proofErr w:type="spellEnd"/>
      <w:r w:rsidRPr="00846FB7">
        <w:rPr>
          <w:rFonts w:eastAsia="Batang" w:cs="Arial"/>
          <w:lang w:val="en-SG"/>
        </w:rPr>
        <w:t>,</w:t>
      </w:r>
    </w:p>
    <w:p w14:paraId="6BF4F347" w14:textId="77777777" w:rsidR="00846FB7" w:rsidRPr="00846FB7" w:rsidRDefault="00846FB7" w:rsidP="00846FB7">
      <w:pPr>
        <w:autoSpaceDE w:val="0"/>
        <w:autoSpaceDN w:val="0"/>
        <w:adjustRightInd w:val="0"/>
        <w:spacing w:after="0" w:line="240" w:lineRule="auto"/>
        <w:ind w:firstLine="2880"/>
        <w:jc w:val="left"/>
        <w:rPr>
          <w:rFonts w:eastAsia="Batang" w:cs="Arial"/>
          <w:lang w:val="en-SG"/>
        </w:rPr>
      </w:pPr>
      <w:proofErr w:type="spellStart"/>
      <w:r w:rsidRPr="00846FB7">
        <w:rPr>
          <w:rFonts w:eastAsia="Batang" w:cs="Arial"/>
          <w:lang w:val="en-SG"/>
        </w:rPr>
        <w:t>KeyIndex</w:t>
      </w:r>
      <w:proofErr w:type="spellEnd"/>
      <w:r w:rsidRPr="00846FB7">
        <w:rPr>
          <w:rFonts w:eastAsia="Batang" w:cs="Arial"/>
          <w:lang w:val="en-SG"/>
        </w:rPr>
        <w:t>,</w:t>
      </w:r>
    </w:p>
    <w:p w14:paraId="24525BA2" w14:textId="2A80FC3E" w:rsidR="00846FB7" w:rsidRDefault="00846FB7" w:rsidP="00846FB7">
      <w:pPr>
        <w:autoSpaceDE w:val="0"/>
        <w:autoSpaceDN w:val="0"/>
        <w:adjustRightInd w:val="0"/>
        <w:spacing w:after="0" w:line="240" w:lineRule="auto"/>
        <w:ind w:firstLine="2880"/>
        <w:jc w:val="left"/>
        <w:rPr>
          <w:rFonts w:eastAsia="Batang" w:cs="Arial"/>
          <w:lang w:val="en-SG"/>
        </w:rPr>
      </w:pPr>
      <w:proofErr w:type="spellStart"/>
      <w:r w:rsidRPr="00846FB7">
        <w:rPr>
          <w:rFonts w:eastAsia="Batang" w:cs="Arial"/>
          <w:lang w:val="en-SG"/>
        </w:rPr>
        <w:t>AckSent</w:t>
      </w:r>
      <w:proofErr w:type="spellEnd"/>
      <w:r w:rsidRPr="00846FB7">
        <w:rPr>
          <w:rFonts w:eastAsia="Batang" w:cs="Arial"/>
          <w:lang w:val="en-SG"/>
        </w:rPr>
        <w:t>,</w:t>
      </w:r>
    </w:p>
    <w:p w14:paraId="4C5DCA3E" w14:textId="77777777" w:rsidR="00846FB7" w:rsidRDefault="00846FB7" w:rsidP="00846FB7">
      <w:pPr>
        <w:autoSpaceDE w:val="0"/>
        <w:autoSpaceDN w:val="0"/>
        <w:adjustRightInd w:val="0"/>
        <w:spacing w:after="0" w:line="240" w:lineRule="auto"/>
        <w:ind w:firstLine="2880"/>
        <w:jc w:val="left"/>
        <w:rPr>
          <w:rFonts w:eastAsia="Batang" w:cs="Arial"/>
          <w:lang w:val="en-SG"/>
        </w:rPr>
      </w:pPr>
      <w:proofErr w:type="spellStart"/>
      <w:r>
        <w:rPr>
          <w:rFonts w:eastAsia="Batang" w:cs="Arial"/>
          <w:lang w:val="en-SG"/>
        </w:rPr>
        <w:t>RangingReportDescriptor</w:t>
      </w:r>
      <w:proofErr w:type="spellEnd"/>
      <w:r>
        <w:rPr>
          <w:rFonts w:eastAsia="Batang" w:cs="Arial"/>
          <w:lang w:val="en-SG"/>
        </w:rPr>
        <w:t>,</w:t>
      </w:r>
    </w:p>
    <w:p w14:paraId="452483E4" w14:textId="77777777" w:rsidR="00846FB7" w:rsidRDefault="00846FB7" w:rsidP="00846FB7">
      <w:pPr>
        <w:autoSpaceDE w:val="0"/>
        <w:autoSpaceDN w:val="0"/>
        <w:adjustRightInd w:val="0"/>
        <w:spacing w:after="0" w:line="240" w:lineRule="auto"/>
        <w:ind w:firstLine="2880"/>
        <w:jc w:val="left"/>
        <w:rPr>
          <w:rFonts w:eastAsia="Batang" w:cs="Arial"/>
          <w:lang w:val="en-SG"/>
        </w:rPr>
      </w:pPr>
      <w:proofErr w:type="spellStart"/>
      <w:r>
        <w:rPr>
          <w:rFonts w:eastAsia="Batang" w:cs="Arial"/>
          <w:lang w:val="en-SG"/>
        </w:rPr>
        <w:t>DataRate</w:t>
      </w:r>
      <w:proofErr w:type="spellEnd"/>
      <w:r>
        <w:rPr>
          <w:rFonts w:eastAsia="Batang" w:cs="Arial"/>
          <w:lang w:val="en-SG"/>
        </w:rPr>
        <w:t>,</w:t>
      </w:r>
    </w:p>
    <w:p w14:paraId="24E493BA" w14:textId="47E479AA" w:rsidR="00846FB7" w:rsidRDefault="00846FB7" w:rsidP="00846FB7">
      <w:pPr>
        <w:autoSpaceDE w:val="0"/>
        <w:autoSpaceDN w:val="0"/>
        <w:adjustRightInd w:val="0"/>
        <w:spacing w:after="0" w:line="240" w:lineRule="auto"/>
        <w:ind w:firstLine="2880"/>
        <w:jc w:val="left"/>
        <w:rPr>
          <w:ins w:id="133" w:author="Author"/>
          <w:rFonts w:eastAsia="Batang" w:cs="Arial"/>
          <w:lang w:val="en-SG"/>
        </w:rPr>
      </w:pPr>
      <w:proofErr w:type="spellStart"/>
      <w:r>
        <w:rPr>
          <w:rFonts w:eastAsia="Batang" w:cs="Arial"/>
          <w:lang w:val="en-SG"/>
        </w:rPr>
        <w:t>Rssi</w:t>
      </w:r>
      <w:proofErr w:type="spellEnd"/>
      <w:ins w:id="134" w:author="Author">
        <w:r w:rsidR="000679E7">
          <w:rPr>
            <w:rFonts w:eastAsia="Batang" w:cs="Arial"/>
            <w:lang w:val="en-SG"/>
          </w:rPr>
          <w:t>,</w:t>
        </w:r>
      </w:ins>
    </w:p>
    <w:p w14:paraId="231C3A4A" w14:textId="294080E3" w:rsidR="000679E7" w:rsidRDefault="000679E7" w:rsidP="000679E7">
      <w:pPr>
        <w:autoSpaceDE w:val="0"/>
        <w:autoSpaceDN w:val="0"/>
        <w:adjustRightInd w:val="0"/>
        <w:spacing w:after="0" w:line="240" w:lineRule="auto"/>
        <w:ind w:left="2160" w:firstLine="720"/>
        <w:jc w:val="left"/>
        <w:rPr>
          <w:rFonts w:eastAsia="Batang" w:cs="Arial"/>
          <w:lang w:val="en-SG"/>
        </w:rPr>
      </w:pPr>
      <w:proofErr w:type="spellStart"/>
      <w:ins w:id="135" w:author="Author">
        <w:r>
          <w:rPr>
            <w:rFonts w:eastAsia="Batang" w:cs="Arial"/>
            <w:lang w:val="en-SG"/>
          </w:rPr>
          <w:t>SensingReportDescriptor</w:t>
        </w:r>
      </w:ins>
      <w:proofErr w:type="spellEnd"/>
    </w:p>
    <w:p w14:paraId="3159A9D8" w14:textId="70040E80" w:rsidR="00846FB7" w:rsidRPr="00846FB7" w:rsidRDefault="00846FB7" w:rsidP="00846FB7">
      <w:pPr>
        <w:autoSpaceDE w:val="0"/>
        <w:autoSpaceDN w:val="0"/>
        <w:adjustRightInd w:val="0"/>
        <w:spacing w:after="0" w:line="240" w:lineRule="auto"/>
        <w:ind w:firstLine="2880"/>
        <w:jc w:val="left"/>
        <w:rPr>
          <w:rFonts w:eastAsia="Batang" w:cs="Arial"/>
          <w:b/>
          <w:bCs/>
          <w:lang w:val="en-SG"/>
        </w:rPr>
      </w:pPr>
      <w:r>
        <w:rPr>
          <w:rFonts w:eastAsia="Batang" w:cs="Arial"/>
          <w:lang w:val="en-SG"/>
        </w:rPr>
        <w:t>)</w:t>
      </w:r>
    </w:p>
    <w:p w14:paraId="30003933" w14:textId="139F2BE0" w:rsidR="00846FB7" w:rsidRDefault="00846FB7" w:rsidP="00693958">
      <w:pPr>
        <w:autoSpaceDE w:val="0"/>
        <w:autoSpaceDN w:val="0"/>
        <w:adjustRightInd w:val="0"/>
        <w:spacing w:after="0" w:line="240" w:lineRule="auto"/>
        <w:jc w:val="left"/>
        <w:rPr>
          <w:rFonts w:eastAsia="Batang" w:cs="Arial"/>
          <w:b/>
          <w:bCs/>
          <w:lang w:val="en-SG"/>
        </w:rPr>
      </w:pPr>
    </w:p>
    <w:p w14:paraId="5C62FBC0" w14:textId="1412FAE7" w:rsidR="00846FB7" w:rsidRDefault="000679E7" w:rsidP="00693958">
      <w:pPr>
        <w:autoSpaceDE w:val="0"/>
        <w:autoSpaceDN w:val="0"/>
        <w:adjustRightInd w:val="0"/>
        <w:spacing w:after="0" w:line="240" w:lineRule="auto"/>
        <w:jc w:val="left"/>
        <w:rPr>
          <w:rFonts w:eastAsia="Batang" w:cs="Arial"/>
          <w:bCs/>
          <w:lang w:val="en-SG"/>
        </w:rPr>
      </w:pPr>
      <w:r w:rsidRPr="000679E7">
        <w:rPr>
          <w:rFonts w:eastAsia="Batang" w:cs="Arial"/>
          <w:bCs/>
          <w:lang w:val="en-SG"/>
        </w:rPr>
        <w:t>The primitive parameters are defined in Table 8-30.</w:t>
      </w:r>
    </w:p>
    <w:p w14:paraId="3730256B" w14:textId="4D1847DF" w:rsidR="000679E7" w:rsidRDefault="000679E7" w:rsidP="00693958">
      <w:pPr>
        <w:autoSpaceDE w:val="0"/>
        <w:autoSpaceDN w:val="0"/>
        <w:adjustRightInd w:val="0"/>
        <w:spacing w:after="0" w:line="240" w:lineRule="auto"/>
        <w:jc w:val="left"/>
        <w:rPr>
          <w:rFonts w:eastAsia="Batang" w:cs="Arial"/>
          <w:bCs/>
          <w:lang w:val="en-SG"/>
        </w:rPr>
      </w:pPr>
    </w:p>
    <w:p w14:paraId="40D0BF26" w14:textId="21D37B6B" w:rsidR="000679E7" w:rsidRDefault="000679E7" w:rsidP="000679E7">
      <w:pPr>
        <w:spacing w:after="200" w:line="276" w:lineRule="auto"/>
        <w:jc w:val="center"/>
        <w:rPr>
          <w:rFonts w:asciiTheme="minorHAnsi" w:hAnsiTheme="minorHAnsi" w:cstheme="minorHAnsi"/>
          <w:b/>
          <w:bCs/>
        </w:rPr>
      </w:pPr>
      <w:r w:rsidRPr="000679E7">
        <w:rPr>
          <w:rFonts w:asciiTheme="minorHAnsi" w:hAnsiTheme="minorHAnsi" w:cstheme="minorHAnsi"/>
          <w:b/>
          <w:bCs/>
        </w:rPr>
        <w:t>Table 8-30—MCPS-</w:t>
      </w:r>
      <w:proofErr w:type="spellStart"/>
      <w:r w:rsidRPr="000679E7">
        <w:rPr>
          <w:rFonts w:asciiTheme="minorHAnsi" w:hAnsiTheme="minorHAnsi" w:cstheme="minorHAnsi"/>
          <w:b/>
          <w:bCs/>
        </w:rPr>
        <w:t>DATA.indication</w:t>
      </w:r>
      <w:proofErr w:type="spellEnd"/>
      <w:r w:rsidRPr="000679E7">
        <w:rPr>
          <w:rFonts w:asciiTheme="minorHAnsi" w:hAnsiTheme="minorHAnsi" w:cstheme="minorHAnsi"/>
          <w:b/>
          <w:bCs/>
        </w:rPr>
        <w:t xml:space="preserve"> parameters</w:t>
      </w:r>
      <w:r w:rsidRPr="00E731F3">
        <w:rPr>
          <w:rFonts w:asciiTheme="minorHAnsi" w:hAnsiTheme="minorHAnsi" w:cstheme="minorHAnsi"/>
          <w:b/>
          <w:bCs/>
        </w:rPr>
        <w:t xml:space="preserve"> </w:t>
      </w:r>
    </w:p>
    <w:tbl>
      <w:tblPr>
        <w:tblStyle w:val="TableGrid"/>
        <w:tblW w:w="0" w:type="auto"/>
        <w:tblLook w:val="04A0" w:firstRow="1" w:lastRow="0" w:firstColumn="1" w:lastColumn="0" w:noHBand="0" w:noVBand="1"/>
      </w:tblPr>
      <w:tblGrid>
        <w:gridCol w:w="2729"/>
        <w:gridCol w:w="976"/>
        <w:gridCol w:w="1510"/>
        <w:gridCol w:w="3801"/>
      </w:tblGrid>
      <w:tr w:rsidR="000679E7" w14:paraId="66A5E363" w14:textId="77777777" w:rsidTr="002C758F">
        <w:tc>
          <w:tcPr>
            <w:tcW w:w="2729" w:type="dxa"/>
            <w:vAlign w:val="center"/>
          </w:tcPr>
          <w:p w14:paraId="2341E581" w14:textId="77777777" w:rsidR="000679E7" w:rsidRDefault="000679E7" w:rsidP="002C758F">
            <w:pPr>
              <w:spacing w:after="200" w:line="276" w:lineRule="auto"/>
              <w:jc w:val="center"/>
              <w:rPr>
                <w:rFonts w:asciiTheme="minorHAnsi" w:hAnsiTheme="minorHAnsi" w:cstheme="minorHAnsi"/>
                <w:b/>
                <w:bCs/>
              </w:rPr>
            </w:pPr>
            <w:r>
              <w:rPr>
                <w:rFonts w:asciiTheme="minorHAnsi" w:hAnsiTheme="minorHAnsi" w:cstheme="minorHAnsi"/>
                <w:b/>
                <w:bCs/>
              </w:rPr>
              <w:t>Name</w:t>
            </w:r>
          </w:p>
        </w:tc>
        <w:tc>
          <w:tcPr>
            <w:tcW w:w="976" w:type="dxa"/>
            <w:vAlign w:val="center"/>
          </w:tcPr>
          <w:p w14:paraId="320E5164" w14:textId="77777777" w:rsidR="000679E7" w:rsidRDefault="000679E7" w:rsidP="002C758F">
            <w:pPr>
              <w:spacing w:after="200" w:line="276" w:lineRule="auto"/>
              <w:jc w:val="center"/>
              <w:rPr>
                <w:rFonts w:asciiTheme="minorHAnsi" w:hAnsiTheme="minorHAnsi" w:cstheme="minorHAnsi"/>
                <w:b/>
                <w:bCs/>
              </w:rPr>
            </w:pPr>
            <w:r>
              <w:rPr>
                <w:rFonts w:asciiTheme="minorHAnsi" w:hAnsiTheme="minorHAnsi" w:cstheme="minorHAnsi"/>
                <w:b/>
                <w:bCs/>
              </w:rPr>
              <w:t>Type</w:t>
            </w:r>
          </w:p>
        </w:tc>
        <w:tc>
          <w:tcPr>
            <w:tcW w:w="1510" w:type="dxa"/>
            <w:vAlign w:val="center"/>
          </w:tcPr>
          <w:p w14:paraId="6A5546C3" w14:textId="77777777" w:rsidR="000679E7" w:rsidRDefault="000679E7" w:rsidP="002C758F">
            <w:pPr>
              <w:spacing w:after="200" w:line="276" w:lineRule="auto"/>
              <w:jc w:val="center"/>
              <w:rPr>
                <w:rFonts w:asciiTheme="minorHAnsi" w:hAnsiTheme="minorHAnsi" w:cstheme="minorHAnsi"/>
                <w:b/>
                <w:bCs/>
              </w:rPr>
            </w:pPr>
            <w:r>
              <w:rPr>
                <w:rFonts w:asciiTheme="minorHAnsi" w:hAnsiTheme="minorHAnsi" w:cstheme="minorHAnsi"/>
                <w:b/>
                <w:bCs/>
              </w:rPr>
              <w:t>Valid Range</w:t>
            </w:r>
          </w:p>
        </w:tc>
        <w:tc>
          <w:tcPr>
            <w:tcW w:w="3801" w:type="dxa"/>
            <w:vAlign w:val="center"/>
          </w:tcPr>
          <w:p w14:paraId="64889415" w14:textId="77777777" w:rsidR="000679E7" w:rsidRDefault="000679E7" w:rsidP="002C758F">
            <w:pPr>
              <w:spacing w:after="200" w:line="276" w:lineRule="auto"/>
              <w:jc w:val="center"/>
              <w:rPr>
                <w:rFonts w:asciiTheme="minorHAnsi" w:hAnsiTheme="minorHAnsi" w:cstheme="minorHAnsi"/>
                <w:b/>
                <w:bCs/>
              </w:rPr>
            </w:pPr>
            <w:r>
              <w:rPr>
                <w:rFonts w:asciiTheme="minorHAnsi" w:hAnsiTheme="minorHAnsi" w:cstheme="minorHAnsi"/>
                <w:b/>
                <w:bCs/>
              </w:rPr>
              <w:t>Description</w:t>
            </w:r>
          </w:p>
        </w:tc>
      </w:tr>
      <w:tr w:rsidR="000679E7" w14:paraId="6E1F20FB" w14:textId="77777777" w:rsidTr="002C758F">
        <w:tc>
          <w:tcPr>
            <w:tcW w:w="2729" w:type="dxa"/>
          </w:tcPr>
          <w:p w14:paraId="05112D2D" w14:textId="77777777" w:rsidR="000679E7" w:rsidRPr="00E731F3" w:rsidRDefault="000679E7" w:rsidP="002C758F">
            <w:pPr>
              <w:spacing w:after="200" w:line="276" w:lineRule="auto"/>
              <w:jc w:val="left"/>
              <w:rPr>
                <w:rFonts w:asciiTheme="minorHAnsi" w:hAnsiTheme="minorHAnsi" w:cstheme="minorHAnsi"/>
                <w:bCs/>
              </w:rPr>
            </w:pPr>
            <w:r w:rsidRPr="00E731F3">
              <w:rPr>
                <w:rFonts w:asciiTheme="minorHAnsi" w:hAnsiTheme="minorHAnsi" w:cstheme="minorHAnsi"/>
                <w:bCs/>
              </w:rPr>
              <w:t>…</w:t>
            </w:r>
          </w:p>
        </w:tc>
        <w:tc>
          <w:tcPr>
            <w:tcW w:w="976" w:type="dxa"/>
          </w:tcPr>
          <w:p w14:paraId="7EFED383" w14:textId="77777777" w:rsidR="000679E7" w:rsidRPr="00E731F3" w:rsidRDefault="000679E7" w:rsidP="002C758F">
            <w:pPr>
              <w:spacing w:after="200" w:line="276" w:lineRule="auto"/>
              <w:jc w:val="left"/>
              <w:rPr>
                <w:rFonts w:asciiTheme="minorHAnsi" w:hAnsiTheme="minorHAnsi" w:cstheme="minorHAnsi"/>
                <w:bCs/>
              </w:rPr>
            </w:pPr>
          </w:p>
        </w:tc>
        <w:tc>
          <w:tcPr>
            <w:tcW w:w="1510" w:type="dxa"/>
          </w:tcPr>
          <w:p w14:paraId="11054353" w14:textId="77777777" w:rsidR="000679E7" w:rsidRPr="00E731F3" w:rsidRDefault="000679E7" w:rsidP="002C758F">
            <w:pPr>
              <w:spacing w:after="200" w:line="276" w:lineRule="auto"/>
              <w:jc w:val="left"/>
              <w:rPr>
                <w:rFonts w:asciiTheme="minorHAnsi" w:hAnsiTheme="minorHAnsi" w:cstheme="minorHAnsi"/>
                <w:bCs/>
              </w:rPr>
            </w:pPr>
          </w:p>
        </w:tc>
        <w:tc>
          <w:tcPr>
            <w:tcW w:w="3801" w:type="dxa"/>
          </w:tcPr>
          <w:p w14:paraId="11F48F03" w14:textId="77777777" w:rsidR="000679E7" w:rsidRPr="00E731F3" w:rsidRDefault="000679E7" w:rsidP="002C758F">
            <w:pPr>
              <w:spacing w:after="200" w:line="276" w:lineRule="auto"/>
              <w:jc w:val="left"/>
              <w:rPr>
                <w:rFonts w:asciiTheme="minorHAnsi" w:hAnsiTheme="minorHAnsi" w:cstheme="minorHAnsi"/>
                <w:bCs/>
              </w:rPr>
            </w:pPr>
          </w:p>
        </w:tc>
      </w:tr>
      <w:tr w:rsidR="000679E7" w14:paraId="5B534C42" w14:textId="77777777" w:rsidTr="002C758F">
        <w:tc>
          <w:tcPr>
            <w:tcW w:w="2729" w:type="dxa"/>
          </w:tcPr>
          <w:p w14:paraId="3B41348C" w14:textId="77777777" w:rsidR="000679E7" w:rsidRPr="00E731F3" w:rsidRDefault="000679E7" w:rsidP="002C758F">
            <w:pPr>
              <w:spacing w:after="200" w:line="276" w:lineRule="auto"/>
              <w:jc w:val="left"/>
              <w:rPr>
                <w:rFonts w:asciiTheme="minorHAnsi" w:hAnsiTheme="minorHAnsi" w:cstheme="minorHAnsi"/>
                <w:bCs/>
              </w:rPr>
            </w:pPr>
            <w:proofErr w:type="spellStart"/>
            <w:ins w:id="136" w:author="Author">
              <w:r w:rsidRPr="00E731F3">
                <w:rPr>
                  <w:rFonts w:asciiTheme="minorHAnsi" w:hAnsiTheme="minorHAnsi" w:cstheme="minorHAnsi"/>
                  <w:bCs/>
                </w:rPr>
                <w:t>Sensing</w:t>
              </w:r>
              <w:r>
                <w:rPr>
                  <w:rFonts w:asciiTheme="minorHAnsi" w:hAnsiTheme="minorHAnsi" w:cstheme="minorHAnsi"/>
                  <w:bCs/>
                </w:rPr>
                <w:t>Report</w:t>
              </w:r>
              <w:r w:rsidRPr="00E731F3">
                <w:rPr>
                  <w:rFonts w:asciiTheme="minorHAnsi" w:hAnsiTheme="minorHAnsi" w:cstheme="minorHAnsi"/>
                  <w:bCs/>
                </w:rPr>
                <w:t>Descriptor</w:t>
              </w:r>
            </w:ins>
            <w:proofErr w:type="spellEnd"/>
          </w:p>
        </w:tc>
        <w:tc>
          <w:tcPr>
            <w:tcW w:w="976" w:type="dxa"/>
          </w:tcPr>
          <w:p w14:paraId="4F899FF9" w14:textId="77777777" w:rsidR="000679E7" w:rsidRPr="00E731F3" w:rsidRDefault="000679E7" w:rsidP="002C758F">
            <w:pPr>
              <w:spacing w:after="200" w:line="276" w:lineRule="auto"/>
              <w:jc w:val="left"/>
              <w:rPr>
                <w:rFonts w:asciiTheme="minorHAnsi" w:hAnsiTheme="minorHAnsi" w:cstheme="minorHAnsi"/>
                <w:bCs/>
              </w:rPr>
            </w:pPr>
            <w:ins w:id="137" w:author="Author">
              <w:r>
                <w:rPr>
                  <w:rFonts w:asciiTheme="minorHAnsi" w:hAnsiTheme="minorHAnsi" w:cstheme="minorHAnsi"/>
                  <w:bCs/>
                </w:rPr>
                <w:t>Structure</w:t>
              </w:r>
            </w:ins>
          </w:p>
        </w:tc>
        <w:tc>
          <w:tcPr>
            <w:tcW w:w="1510" w:type="dxa"/>
          </w:tcPr>
          <w:p w14:paraId="6DCAE760" w14:textId="77777777" w:rsidR="000679E7" w:rsidRPr="00E731F3" w:rsidRDefault="000679E7" w:rsidP="002C758F">
            <w:pPr>
              <w:spacing w:after="200" w:line="276" w:lineRule="auto"/>
              <w:jc w:val="left"/>
              <w:rPr>
                <w:rFonts w:asciiTheme="minorHAnsi" w:hAnsiTheme="minorHAnsi" w:cstheme="minorHAnsi"/>
                <w:bCs/>
              </w:rPr>
            </w:pPr>
            <w:ins w:id="138" w:author="Author">
              <w:r>
                <w:rPr>
                  <w:rFonts w:asciiTheme="minorHAnsi" w:hAnsiTheme="minorHAnsi" w:cstheme="minorHAnsi"/>
                  <w:bCs/>
                </w:rPr>
                <w:t>As in Table 8-x2</w:t>
              </w:r>
            </w:ins>
          </w:p>
        </w:tc>
        <w:tc>
          <w:tcPr>
            <w:tcW w:w="3801" w:type="dxa"/>
          </w:tcPr>
          <w:p w14:paraId="1C1B3880" w14:textId="77777777" w:rsidR="000679E7" w:rsidRPr="00E731F3" w:rsidRDefault="000679E7" w:rsidP="002C758F">
            <w:pPr>
              <w:spacing w:after="200" w:line="276" w:lineRule="auto"/>
              <w:jc w:val="left"/>
              <w:rPr>
                <w:rFonts w:asciiTheme="minorHAnsi" w:hAnsiTheme="minorHAnsi" w:cstheme="minorHAnsi"/>
                <w:bCs/>
              </w:rPr>
            </w:pPr>
            <w:ins w:id="139" w:author="Author">
              <w:r>
                <w:rPr>
                  <w:rFonts w:asciiTheme="minorHAnsi" w:hAnsiTheme="minorHAnsi" w:cstheme="minorHAnsi"/>
                  <w:bCs/>
                </w:rPr>
                <w:t>Reports sensing related results.</w:t>
              </w:r>
            </w:ins>
          </w:p>
        </w:tc>
      </w:tr>
    </w:tbl>
    <w:p w14:paraId="378A1339" w14:textId="77777777" w:rsidR="000679E7" w:rsidRPr="000679E7" w:rsidRDefault="000679E7" w:rsidP="00693958">
      <w:pPr>
        <w:autoSpaceDE w:val="0"/>
        <w:autoSpaceDN w:val="0"/>
        <w:adjustRightInd w:val="0"/>
        <w:spacing w:after="0" w:line="240" w:lineRule="auto"/>
        <w:jc w:val="left"/>
        <w:rPr>
          <w:rFonts w:eastAsia="Batang" w:cs="Arial"/>
          <w:bCs/>
        </w:rPr>
      </w:pPr>
    </w:p>
    <w:p w14:paraId="5C305018" w14:textId="77777777" w:rsidR="00FD0C34" w:rsidRPr="00CA4577" w:rsidRDefault="00FD0C34" w:rsidP="00FD0C34">
      <w:pPr>
        <w:rPr>
          <w:rFonts w:cs="Arial"/>
          <w:b/>
          <w:bCs/>
          <w:i/>
        </w:rPr>
      </w:pPr>
      <w:r w:rsidRPr="00CA4577">
        <w:rPr>
          <w:rFonts w:cs="Arial"/>
          <w:b/>
          <w:bCs/>
          <w:i/>
          <w:highlight w:val="yellow"/>
        </w:rPr>
        <w:t xml:space="preserve">Add the following </w:t>
      </w:r>
      <w:r>
        <w:rPr>
          <w:rFonts w:cs="Arial"/>
          <w:b/>
          <w:bCs/>
          <w:i/>
          <w:highlight w:val="yellow"/>
        </w:rPr>
        <w:t>at the end of the subclause</w:t>
      </w:r>
      <w:r w:rsidRPr="00CA4577">
        <w:rPr>
          <w:rFonts w:cs="Arial"/>
          <w:b/>
          <w:bCs/>
          <w:i/>
          <w:highlight w:val="yellow"/>
        </w:rPr>
        <w:t xml:space="preserve"> (Track changes ON)</w:t>
      </w:r>
    </w:p>
    <w:p w14:paraId="1BA6A839" w14:textId="7E575107" w:rsidR="00452F3C" w:rsidRPr="003A48D3" w:rsidRDefault="00452F3C" w:rsidP="00452F3C">
      <w:pPr>
        <w:spacing w:after="200" w:line="276" w:lineRule="auto"/>
        <w:jc w:val="left"/>
        <w:rPr>
          <w:rFonts w:cs="Arial"/>
          <w:bCs/>
        </w:rPr>
      </w:pPr>
      <w:r w:rsidRPr="003A48D3">
        <w:rPr>
          <w:rFonts w:cs="Arial"/>
          <w:bCs/>
        </w:rPr>
        <w:t xml:space="preserve">The elements of the </w:t>
      </w:r>
      <w:proofErr w:type="spellStart"/>
      <w:r w:rsidRPr="003B2EDF">
        <w:rPr>
          <w:rFonts w:cs="Arial"/>
          <w:bCs/>
        </w:rPr>
        <w:t>SensingReportDescriptor</w:t>
      </w:r>
      <w:proofErr w:type="spellEnd"/>
      <w:r w:rsidRPr="003B2EDF">
        <w:rPr>
          <w:rFonts w:cs="Arial"/>
          <w:bCs/>
        </w:rPr>
        <w:t xml:space="preserve"> </w:t>
      </w:r>
      <w:r w:rsidRPr="003A48D3">
        <w:rPr>
          <w:rFonts w:cs="Arial"/>
          <w:bCs/>
        </w:rPr>
        <w:t>structure are defined in Table 8-</w:t>
      </w:r>
      <w:r w:rsidR="00177137">
        <w:rPr>
          <w:rFonts w:cs="Arial"/>
          <w:bCs/>
        </w:rPr>
        <w:t>2x2</w:t>
      </w:r>
      <w:r w:rsidRPr="003A48D3">
        <w:rPr>
          <w:rFonts w:cs="Arial"/>
          <w:bCs/>
        </w:rPr>
        <w:t>. This is a parameter used</w:t>
      </w:r>
      <w:r>
        <w:rPr>
          <w:rFonts w:cs="Arial"/>
          <w:bCs/>
        </w:rPr>
        <w:t xml:space="preserve"> </w:t>
      </w:r>
      <w:r w:rsidRPr="003A48D3">
        <w:rPr>
          <w:rFonts w:cs="Arial"/>
          <w:bCs/>
        </w:rPr>
        <w:t>in both the MCPS-</w:t>
      </w:r>
      <w:proofErr w:type="spellStart"/>
      <w:r w:rsidRPr="003A48D3">
        <w:rPr>
          <w:rFonts w:cs="Arial"/>
          <w:bCs/>
        </w:rPr>
        <w:t>DATA.confirm</w:t>
      </w:r>
      <w:proofErr w:type="spellEnd"/>
      <w:r w:rsidRPr="003A48D3">
        <w:rPr>
          <w:rFonts w:cs="Arial"/>
          <w:bCs/>
        </w:rPr>
        <w:t xml:space="preserve"> primitive and the MCPS-</w:t>
      </w:r>
      <w:proofErr w:type="spellStart"/>
      <w:r w:rsidRPr="003A48D3">
        <w:rPr>
          <w:rFonts w:cs="Arial"/>
          <w:bCs/>
        </w:rPr>
        <w:t>DATA.indication</w:t>
      </w:r>
      <w:proofErr w:type="spellEnd"/>
      <w:r w:rsidRPr="003A48D3">
        <w:rPr>
          <w:rFonts w:cs="Arial"/>
          <w:bCs/>
        </w:rPr>
        <w:t xml:space="preserve"> primitive</w:t>
      </w:r>
      <w:r w:rsidR="00C03653">
        <w:rPr>
          <w:rFonts w:cs="Arial"/>
          <w:bCs/>
        </w:rPr>
        <w:t xml:space="preserve"> and is used to r</w:t>
      </w:r>
      <w:r w:rsidR="00C03653" w:rsidRPr="00C03653">
        <w:rPr>
          <w:rFonts w:cs="Arial"/>
          <w:bCs/>
        </w:rPr>
        <w:t>eport sensing related results</w:t>
      </w:r>
      <w:r w:rsidRPr="003A48D3">
        <w:rPr>
          <w:rFonts w:cs="Arial"/>
          <w:bCs/>
        </w:rPr>
        <w:t>.</w:t>
      </w:r>
    </w:p>
    <w:p w14:paraId="21847167" w14:textId="027AC460" w:rsidR="00FD0C34" w:rsidRPr="00C961B9" w:rsidRDefault="00FD0C34" w:rsidP="00FD0C34">
      <w:pPr>
        <w:spacing w:after="200" w:line="276" w:lineRule="auto"/>
        <w:jc w:val="center"/>
        <w:rPr>
          <w:rFonts w:asciiTheme="minorHAnsi" w:hAnsiTheme="minorHAnsi" w:cstheme="minorHAnsi"/>
          <w:b/>
          <w:bCs/>
        </w:rPr>
      </w:pPr>
      <w:r w:rsidRPr="00C961B9">
        <w:rPr>
          <w:rFonts w:asciiTheme="minorHAnsi" w:hAnsiTheme="minorHAnsi" w:cstheme="minorHAnsi"/>
          <w:b/>
          <w:bCs/>
        </w:rPr>
        <w:t>Table 8-2</w:t>
      </w:r>
      <w:r>
        <w:rPr>
          <w:rFonts w:asciiTheme="minorHAnsi" w:hAnsiTheme="minorHAnsi" w:cstheme="minorHAnsi"/>
          <w:b/>
          <w:bCs/>
        </w:rPr>
        <w:t>x</w:t>
      </w:r>
      <w:r w:rsidR="00DF6DF8">
        <w:rPr>
          <w:rFonts w:asciiTheme="minorHAnsi" w:hAnsiTheme="minorHAnsi" w:cstheme="minorHAnsi"/>
          <w:b/>
          <w:bCs/>
        </w:rPr>
        <w:t>2</w:t>
      </w:r>
      <w:r w:rsidRPr="00C961B9">
        <w:rPr>
          <w:rFonts w:asciiTheme="minorHAnsi" w:hAnsiTheme="minorHAnsi" w:cstheme="minorHAnsi"/>
          <w:b/>
          <w:bCs/>
        </w:rPr>
        <w:t xml:space="preserve">—Elements of the </w:t>
      </w:r>
      <w:proofErr w:type="spellStart"/>
      <w:r>
        <w:rPr>
          <w:rFonts w:asciiTheme="minorHAnsi" w:hAnsiTheme="minorHAnsi" w:cstheme="minorHAnsi"/>
          <w:b/>
          <w:bCs/>
        </w:rPr>
        <w:t>Sensing</w:t>
      </w:r>
      <w:r w:rsidRPr="00C961B9">
        <w:rPr>
          <w:rFonts w:asciiTheme="minorHAnsi" w:hAnsiTheme="minorHAnsi" w:cstheme="minorHAnsi"/>
          <w:b/>
          <w:bCs/>
        </w:rPr>
        <w:t>R</w:t>
      </w:r>
      <w:r w:rsidR="00DF6DF8">
        <w:rPr>
          <w:rFonts w:asciiTheme="minorHAnsi" w:hAnsiTheme="minorHAnsi" w:cstheme="minorHAnsi"/>
          <w:b/>
          <w:bCs/>
        </w:rPr>
        <w:t>eport</w:t>
      </w:r>
      <w:r w:rsidRPr="00C961B9">
        <w:rPr>
          <w:rFonts w:asciiTheme="minorHAnsi" w:hAnsiTheme="minorHAnsi" w:cstheme="minorHAnsi"/>
          <w:b/>
          <w:bCs/>
        </w:rPr>
        <w:t>Descriptor</w:t>
      </w:r>
      <w:proofErr w:type="spellEnd"/>
    </w:p>
    <w:tbl>
      <w:tblPr>
        <w:tblStyle w:val="TableGrid"/>
        <w:tblW w:w="0" w:type="auto"/>
        <w:tblLook w:val="04A0" w:firstRow="1" w:lastRow="0" w:firstColumn="1" w:lastColumn="0" w:noHBand="0" w:noVBand="1"/>
      </w:tblPr>
      <w:tblGrid>
        <w:gridCol w:w="2246"/>
        <w:gridCol w:w="1529"/>
        <w:gridCol w:w="1733"/>
        <w:gridCol w:w="3508"/>
      </w:tblGrid>
      <w:tr w:rsidR="00FD0C34" w14:paraId="12EFD224" w14:textId="77777777" w:rsidTr="00B228E5">
        <w:tc>
          <w:tcPr>
            <w:tcW w:w="2246" w:type="dxa"/>
            <w:vAlign w:val="center"/>
          </w:tcPr>
          <w:p w14:paraId="70FF4625" w14:textId="77777777" w:rsidR="00FD0C34" w:rsidRDefault="00FD0C34" w:rsidP="002C758F">
            <w:pPr>
              <w:spacing w:after="200" w:line="276" w:lineRule="auto"/>
              <w:jc w:val="center"/>
              <w:rPr>
                <w:rFonts w:asciiTheme="minorHAnsi" w:hAnsiTheme="minorHAnsi" w:cstheme="minorHAnsi"/>
                <w:b/>
                <w:bCs/>
              </w:rPr>
            </w:pPr>
            <w:r>
              <w:rPr>
                <w:rFonts w:asciiTheme="minorHAnsi" w:hAnsiTheme="minorHAnsi" w:cstheme="minorHAnsi"/>
                <w:b/>
                <w:bCs/>
              </w:rPr>
              <w:t>Name</w:t>
            </w:r>
          </w:p>
        </w:tc>
        <w:tc>
          <w:tcPr>
            <w:tcW w:w="1529" w:type="dxa"/>
            <w:vAlign w:val="center"/>
          </w:tcPr>
          <w:p w14:paraId="0C32EF75" w14:textId="77777777" w:rsidR="00FD0C34" w:rsidRDefault="00FD0C34" w:rsidP="002C758F">
            <w:pPr>
              <w:spacing w:after="200" w:line="276" w:lineRule="auto"/>
              <w:jc w:val="center"/>
              <w:rPr>
                <w:rFonts w:asciiTheme="minorHAnsi" w:hAnsiTheme="minorHAnsi" w:cstheme="minorHAnsi"/>
                <w:b/>
                <w:bCs/>
              </w:rPr>
            </w:pPr>
            <w:r>
              <w:rPr>
                <w:rFonts w:asciiTheme="minorHAnsi" w:hAnsiTheme="minorHAnsi" w:cstheme="minorHAnsi"/>
                <w:b/>
                <w:bCs/>
              </w:rPr>
              <w:t>Type</w:t>
            </w:r>
          </w:p>
        </w:tc>
        <w:tc>
          <w:tcPr>
            <w:tcW w:w="1733" w:type="dxa"/>
            <w:vAlign w:val="center"/>
          </w:tcPr>
          <w:p w14:paraId="19191247" w14:textId="77777777" w:rsidR="00FD0C34" w:rsidRDefault="00FD0C34" w:rsidP="002C758F">
            <w:pPr>
              <w:spacing w:after="200" w:line="276" w:lineRule="auto"/>
              <w:jc w:val="center"/>
              <w:rPr>
                <w:rFonts w:asciiTheme="minorHAnsi" w:hAnsiTheme="minorHAnsi" w:cstheme="minorHAnsi"/>
                <w:b/>
                <w:bCs/>
              </w:rPr>
            </w:pPr>
            <w:r>
              <w:rPr>
                <w:rFonts w:asciiTheme="minorHAnsi" w:hAnsiTheme="minorHAnsi" w:cstheme="minorHAnsi"/>
                <w:b/>
                <w:bCs/>
              </w:rPr>
              <w:t>Valid Range</w:t>
            </w:r>
          </w:p>
        </w:tc>
        <w:tc>
          <w:tcPr>
            <w:tcW w:w="3508" w:type="dxa"/>
            <w:vAlign w:val="center"/>
          </w:tcPr>
          <w:p w14:paraId="71DEFF2A" w14:textId="77777777" w:rsidR="00FD0C34" w:rsidRDefault="00FD0C34" w:rsidP="002C758F">
            <w:pPr>
              <w:spacing w:after="200" w:line="276" w:lineRule="auto"/>
              <w:jc w:val="center"/>
              <w:rPr>
                <w:rFonts w:asciiTheme="minorHAnsi" w:hAnsiTheme="minorHAnsi" w:cstheme="minorHAnsi"/>
                <w:b/>
                <w:bCs/>
              </w:rPr>
            </w:pPr>
            <w:r>
              <w:rPr>
                <w:rFonts w:asciiTheme="minorHAnsi" w:hAnsiTheme="minorHAnsi" w:cstheme="minorHAnsi"/>
                <w:b/>
                <w:bCs/>
              </w:rPr>
              <w:t>Description</w:t>
            </w:r>
          </w:p>
        </w:tc>
      </w:tr>
      <w:tr w:rsidR="00FD0C34" w14:paraId="42706CFB" w14:textId="77777777" w:rsidTr="00B228E5">
        <w:tc>
          <w:tcPr>
            <w:tcW w:w="2246" w:type="dxa"/>
          </w:tcPr>
          <w:p w14:paraId="155D6781" w14:textId="054CC30F" w:rsidR="00FD0C34" w:rsidRPr="00E731F3" w:rsidRDefault="00DB3258" w:rsidP="002C758F">
            <w:pPr>
              <w:spacing w:after="200" w:line="276" w:lineRule="auto"/>
              <w:jc w:val="left"/>
              <w:rPr>
                <w:rFonts w:asciiTheme="minorHAnsi" w:hAnsiTheme="minorHAnsi" w:cstheme="minorHAnsi"/>
                <w:bCs/>
              </w:rPr>
            </w:pPr>
            <w:proofErr w:type="spellStart"/>
            <w:r>
              <w:rPr>
                <w:rFonts w:asciiTheme="minorHAnsi" w:hAnsiTheme="minorHAnsi" w:cstheme="minorHAnsi"/>
                <w:bCs/>
              </w:rPr>
              <w:lastRenderedPageBreak/>
              <w:t>SensingReceived</w:t>
            </w:r>
            <w:proofErr w:type="spellEnd"/>
          </w:p>
        </w:tc>
        <w:tc>
          <w:tcPr>
            <w:tcW w:w="1529" w:type="dxa"/>
          </w:tcPr>
          <w:p w14:paraId="3B586AB9" w14:textId="4018BD9B" w:rsidR="00FD0C34" w:rsidRPr="00E731F3" w:rsidRDefault="00DB3258" w:rsidP="002C758F">
            <w:pPr>
              <w:spacing w:after="200" w:line="276" w:lineRule="auto"/>
              <w:jc w:val="left"/>
              <w:rPr>
                <w:rFonts w:asciiTheme="minorHAnsi" w:hAnsiTheme="minorHAnsi" w:cstheme="minorHAnsi"/>
                <w:bCs/>
              </w:rPr>
            </w:pPr>
            <w:r>
              <w:rPr>
                <w:rFonts w:asciiTheme="minorHAnsi" w:hAnsiTheme="minorHAnsi" w:cstheme="minorHAnsi"/>
                <w:bCs/>
              </w:rPr>
              <w:t>Enumeration</w:t>
            </w:r>
          </w:p>
        </w:tc>
        <w:tc>
          <w:tcPr>
            <w:tcW w:w="1733" w:type="dxa"/>
          </w:tcPr>
          <w:p w14:paraId="4A031126" w14:textId="1AF7B9AF" w:rsidR="00FD0C34" w:rsidRPr="00E731F3" w:rsidRDefault="00DB3258" w:rsidP="00DB3258">
            <w:pPr>
              <w:spacing w:after="200" w:line="276" w:lineRule="auto"/>
              <w:jc w:val="left"/>
              <w:rPr>
                <w:rFonts w:asciiTheme="minorHAnsi" w:hAnsiTheme="minorHAnsi" w:cstheme="minorHAnsi"/>
                <w:bCs/>
              </w:rPr>
            </w:pPr>
            <w:r w:rsidRPr="00DB3258">
              <w:rPr>
                <w:rFonts w:asciiTheme="minorHAnsi" w:hAnsiTheme="minorHAnsi" w:cstheme="minorHAnsi"/>
                <w:bCs/>
              </w:rPr>
              <w:t>NOT_REQUESTED,</w:t>
            </w:r>
            <w:r>
              <w:rPr>
                <w:rFonts w:asciiTheme="minorHAnsi" w:hAnsiTheme="minorHAnsi" w:cstheme="minorHAnsi"/>
                <w:bCs/>
              </w:rPr>
              <w:t xml:space="preserve"> </w:t>
            </w:r>
            <w:r w:rsidR="00B228E5">
              <w:rPr>
                <w:rFonts w:asciiTheme="minorHAnsi" w:hAnsiTheme="minorHAnsi" w:cstheme="minorHAnsi"/>
                <w:bCs/>
              </w:rPr>
              <w:t>SENSING</w:t>
            </w:r>
            <w:r w:rsidRPr="00DB3258">
              <w:rPr>
                <w:rFonts w:asciiTheme="minorHAnsi" w:hAnsiTheme="minorHAnsi" w:cstheme="minorHAnsi"/>
                <w:bCs/>
              </w:rPr>
              <w:t>_ACTIVE,</w:t>
            </w:r>
            <w:r>
              <w:rPr>
                <w:rFonts w:asciiTheme="minorHAnsi" w:hAnsiTheme="minorHAnsi" w:cstheme="minorHAnsi"/>
                <w:bCs/>
              </w:rPr>
              <w:t xml:space="preserve"> </w:t>
            </w:r>
            <w:r w:rsidRPr="00DB3258">
              <w:rPr>
                <w:rFonts w:asciiTheme="minorHAnsi" w:hAnsiTheme="minorHAnsi" w:cstheme="minorHAnsi"/>
                <w:bCs/>
              </w:rPr>
              <w:t>NOT_SUPPORTED</w:t>
            </w:r>
          </w:p>
        </w:tc>
        <w:tc>
          <w:tcPr>
            <w:tcW w:w="3508" w:type="dxa"/>
          </w:tcPr>
          <w:p w14:paraId="72B5C5C1" w14:textId="6FF3D940" w:rsidR="00FD0C34" w:rsidRPr="00E731F3" w:rsidRDefault="00B228E5" w:rsidP="00B228E5">
            <w:pPr>
              <w:spacing w:after="200" w:line="276" w:lineRule="auto"/>
              <w:jc w:val="left"/>
              <w:rPr>
                <w:rFonts w:asciiTheme="minorHAnsi" w:hAnsiTheme="minorHAnsi" w:cstheme="minorHAnsi"/>
                <w:bCs/>
              </w:rPr>
            </w:pPr>
            <w:r w:rsidRPr="00B228E5">
              <w:rPr>
                <w:rFonts w:asciiTheme="minorHAnsi" w:hAnsiTheme="minorHAnsi" w:cstheme="minorHAnsi"/>
                <w:bCs/>
              </w:rPr>
              <w:t>This value indicates the result of receiving</w:t>
            </w:r>
            <w:r>
              <w:rPr>
                <w:rFonts w:asciiTheme="minorHAnsi" w:hAnsiTheme="minorHAnsi" w:cstheme="minorHAnsi"/>
                <w:bCs/>
              </w:rPr>
              <w:t xml:space="preserve"> a PSDU</w:t>
            </w:r>
            <w:r w:rsidRPr="00B228E5">
              <w:rPr>
                <w:rFonts w:asciiTheme="minorHAnsi" w:hAnsiTheme="minorHAnsi" w:cstheme="minorHAnsi"/>
                <w:bCs/>
              </w:rPr>
              <w:t xml:space="preserve"> as follows: A</w:t>
            </w:r>
            <w:r>
              <w:rPr>
                <w:rFonts w:asciiTheme="minorHAnsi" w:hAnsiTheme="minorHAnsi" w:cstheme="minorHAnsi"/>
                <w:bCs/>
              </w:rPr>
              <w:t xml:space="preserve"> </w:t>
            </w:r>
            <w:r w:rsidRPr="00B228E5">
              <w:rPr>
                <w:rFonts w:asciiTheme="minorHAnsi" w:hAnsiTheme="minorHAnsi" w:cstheme="minorHAnsi"/>
                <w:bCs/>
              </w:rPr>
              <w:t>value of NOT_REQUESTED indicates that</w:t>
            </w:r>
            <w:r>
              <w:rPr>
                <w:rFonts w:asciiTheme="minorHAnsi" w:hAnsiTheme="minorHAnsi" w:cstheme="minorHAnsi"/>
                <w:bCs/>
              </w:rPr>
              <w:t xml:space="preserve"> </w:t>
            </w:r>
            <w:r w:rsidRPr="00B228E5">
              <w:rPr>
                <w:rFonts w:asciiTheme="minorHAnsi" w:hAnsiTheme="minorHAnsi" w:cstheme="minorHAnsi"/>
                <w:bCs/>
              </w:rPr>
              <w:t xml:space="preserve">no </w:t>
            </w:r>
            <w:r>
              <w:rPr>
                <w:rFonts w:asciiTheme="minorHAnsi" w:hAnsiTheme="minorHAnsi" w:cstheme="minorHAnsi"/>
                <w:bCs/>
              </w:rPr>
              <w:t>sensing</w:t>
            </w:r>
            <w:r w:rsidRPr="00B228E5">
              <w:rPr>
                <w:rFonts w:asciiTheme="minorHAnsi" w:hAnsiTheme="minorHAnsi" w:cstheme="minorHAnsi"/>
                <w:bCs/>
              </w:rPr>
              <w:t xml:space="preserve"> is requested for the PSDU</w:t>
            </w:r>
            <w:r>
              <w:rPr>
                <w:rFonts w:asciiTheme="minorHAnsi" w:hAnsiTheme="minorHAnsi" w:cstheme="minorHAnsi"/>
                <w:bCs/>
              </w:rPr>
              <w:t xml:space="preserve"> </w:t>
            </w:r>
            <w:r w:rsidRPr="00B228E5">
              <w:rPr>
                <w:rFonts w:asciiTheme="minorHAnsi" w:hAnsiTheme="minorHAnsi" w:cstheme="minorHAnsi"/>
                <w:bCs/>
              </w:rPr>
              <w:t xml:space="preserve">received. A value of </w:t>
            </w:r>
            <w:r>
              <w:rPr>
                <w:rFonts w:asciiTheme="minorHAnsi" w:hAnsiTheme="minorHAnsi" w:cstheme="minorHAnsi"/>
                <w:bCs/>
              </w:rPr>
              <w:t>SENSING</w:t>
            </w:r>
            <w:r w:rsidRPr="00B228E5">
              <w:rPr>
                <w:rFonts w:asciiTheme="minorHAnsi" w:hAnsiTheme="minorHAnsi" w:cstheme="minorHAnsi"/>
                <w:bCs/>
              </w:rPr>
              <w:t>_ACTIVE</w:t>
            </w:r>
            <w:r>
              <w:rPr>
                <w:rFonts w:asciiTheme="minorHAnsi" w:hAnsiTheme="minorHAnsi" w:cstheme="minorHAnsi"/>
                <w:bCs/>
              </w:rPr>
              <w:t xml:space="preserve"> </w:t>
            </w:r>
            <w:r w:rsidRPr="00B228E5">
              <w:rPr>
                <w:rFonts w:asciiTheme="minorHAnsi" w:hAnsiTheme="minorHAnsi" w:cstheme="minorHAnsi"/>
                <w:bCs/>
              </w:rPr>
              <w:t xml:space="preserve">indicates that </w:t>
            </w:r>
            <w:r>
              <w:rPr>
                <w:rFonts w:asciiTheme="minorHAnsi" w:hAnsiTheme="minorHAnsi" w:cstheme="minorHAnsi"/>
                <w:bCs/>
              </w:rPr>
              <w:t>sensing</w:t>
            </w:r>
            <w:r w:rsidRPr="00B228E5">
              <w:rPr>
                <w:rFonts w:asciiTheme="minorHAnsi" w:hAnsiTheme="minorHAnsi" w:cstheme="minorHAnsi"/>
                <w:bCs/>
              </w:rPr>
              <w:t xml:space="preserve"> was requested for the</w:t>
            </w:r>
            <w:r>
              <w:rPr>
                <w:rFonts w:asciiTheme="minorHAnsi" w:hAnsiTheme="minorHAnsi" w:cstheme="minorHAnsi"/>
                <w:bCs/>
              </w:rPr>
              <w:t xml:space="preserve"> </w:t>
            </w:r>
            <w:r w:rsidRPr="00B228E5">
              <w:rPr>
                <w:rFonts w:asciiTheme="minorHAnsi" w:hAnsiTheme="minorHAnsi" w:cstheme="minorHAnsi"/>
                <w:bCs/>
              </w:rPr>
              <w:t>received PSDU. A value of</w:t>
            </w:r>
            <w:r>
              <w:rPr>
                <w:rFonts w:asciiTheme="minorHAnsi" w:hAnsiTheme="minorHAnsi" w:cstheme="minorHAnsi"/>
                <w:bCs/>
              </w:rPr>
              <w:t xml:space="preserve"> </w:t>
            </w:r>
            <w:r w:rsidRPr="00B228E5">
              <w:rPr>
                <w:rFonts w:asciiTheme="minorHAnsi" w:hAnsiTheme="minorHAnsi" w:cstheme="minorHAnsi"/>
                <w:bCs/>
              </w:rPr>
              <w:t xml:space="preserve">NOT_SUPPORTED indicates that </w:t>
            </w:r>
            <w:r>
              <w:rPr>
                <w:rFonts w:asciiTheme="minorHAnsi" w:hAnsiTheme="minorHAnsi" w:cstheme="minorHAnsi"/>
                <w:bCs/>
              </w:rPr>
              <w:t>sensing</w:t>
            </w:r>
            <w:r w:rsidRPr="00B228E5">
              <w:rPr>
                <w:rFonts w:asciiTheme="minorHAnsi" w:hAnsiTheme="minorHAnsi" w:cstheme="minorHAnsi"/>
                <w:bCs/>
              </w:rPr>
              <w:t xml:space="preserve"> is</w:t>
            </w:r>
            <w:r>
              <w:rPr>
                <w:rFonts w:asciiTheme="minorHAnsi" w:hAnsiTheme="minorHAnsi" w:cstheme="minorHAnsi"/>
                <w:bCs/>
              </w:rPr>
              <w:t xml:space="preserve"> </w:t>
            </w:r>
            <w:r w:rsidRPr="00B228E5">
              <w:rPr>
                <w:rFonts w:asciiTheme="minorHAnsi" w:hAnsiTheme="minorHAnsi" w:cstheme="minorHAnsi"/>
                <w:bCs/>
              </w:rPr>
              <w:t>not supported but has been</w:t>
            </w:r>
            <w:r>
              <w:rPr>
                <w:rFonts w:asciiTheme="minorHAnsi" w:hAnsiTheme="minorHAnsi" w:cstheme="minorHAnsi"/>
                <w:bCs/>
              </w:rPr>
              <w:t xml:space="preserve"> </w:t>
            </w:r>
            <w:r w:rsidRPr="00B228E5">
              <w:rPr>
                <w:rFonts w:asciiTheme="minorHAnsi" w:hAnsiTheme="minorHAnsi" w:cstheme="minorHAnsi"/>
                <w:bCs/>
              </w:rPr>
              <w:t>requested.</w:t>
            </w:r>
          </w:p>
        </w:tc>
      </w:tr>
      <w:tr w:rsidR="00FD0C34" w14:paraId="192152C3" w14:textId="77777777" w:rsidTr="00B228E5">
        <w:tc>
          <w:tcPr>
            <w:tcW w:w="2246" w:type="dxa"/>
          </w:tcPr>
          <w:p w14:paraId="6E11BA5D" w14:textId="49781B5A" w:rsidR="00FD0C34" w:rsidRPr="00E731F3" w:rsidRDefault="00FD0C34" w:rsidP="002C758F">
            <w:pPr>
              <w:spacing w:after="200" w:line="276" w:lineRule="auto"/>
              <w:jc w:val="left"/>
              <w:rPr>
                <w:rFonts w:asciiTheme="minorHAnsi" w:hAnsiTheme="minorHAnsi" w:cstheme="minorHAnsi"/>
                <w:bCs/>
              </w:rPr>
            </w:pPr>
          </w:p>
        </w:tc>
        <w:tc>
          <w:tcPr>
            <w:tcW w:w="1529" w:type="dxa"/>
          </w:tcPr>
          <w:p w14:paraId="3927722E" w14:textId="54DD50F8" w:rsidR="00FD0C34" w:rsidRPr="00E731F3" w:rsidRDefault="00FD0C34" w:rsidP="002C758F">
            <w:pPr>
              <w:spacing w:after="200" w:line="276" w:lineRule="auto"/>
              <w:jc w:val="left"/>
              <w:rPr>
                <w:rFonts w:asciiTheme="minorHAnsi" w:hAnsiTheme="minorHAnsi" w:cstheme="minorHAnsi"/>
                <w:bCs/>
              </w:rPr>
            </w:pPr>
          </w:p>
        </w:tc>
        <w:tc>
          <w:tcPr>
            <w:tcW w:w="1733" w:type="dxa"/>
          </w:tcPr>
          <w:p w14:paraId="395413DF" w14:textId="446E41C1" w:rsidR="00FD0C34" w:rsidRPr="00E731F3" w:rsidRDefault="00FD0C34" w:rsidP="002C758F">
            <w:pPr>
              <w:spacing w:after="200" w:line="276" w:lineRule="auto"/>
              <w:jc w:val="left"/>
              <w:rPr>
                <w:rFonts w:asciiTheme="minorHAnsi" w:hAnsiTheme="minorHAnsi" w:cstheme="minorHAnsi"/>
                <w:bCs/>
              </w:rPr>
            </w:pPr>
          </w:p>
        </w:tc>
        <w:tc>
          <w:tcPr>
            <w:tcW w:w="3508" w:type="dxa"/>
          </w:tcPr>
          <w:p w14:paraId="698B1E96" w14:textId="65212AA7" w:rsidR="00FD0C34" w:rsidRPr="00E731F3" w:rsidRDefault="00FD0C34" w:rsidP="002C758F">
            <w:pPr>
              <w:spacing w:after="200" w:line="276" w:lineRule="auto"/>
              <w:jc w:val="left"/>
              <w:rPr>
                <w:rFonts w:asciiTheme="minorHAnsi" w:hAnsiTheme="minorHAnsi" w:cstheme="minorHAnsi"/>
                <w:bCs/>
              </w:rPr>
            </w:pPr>
          </w:p>
        </w:tc>
      </w:tr>
      <w:tr w:rsidR="00FD0C34" w14:paraId="74F49531" w14:textId="77777777" w:rsidTr="00B228E5">
        <w:tc>
          <w:tcPr>
            <w:tcW w:w="2246" w:type="dxa"/>
          </w:tcPr>
          <w:p w14:paraId="2E70B664" w14:textId="77777777" w:rsidR="00FD0C34" w:rsidRDefault="00FD0C34" w:rsidP="002C758F">
            <w:pPr>
              <w:spacing w:after="200" w:line="276" w:lineRule="auto"/>
              <w:jc w:val="left"/>
              <w:rPr>
                <w:rFonts w:asciiTheme="minorHAnsi" w:hAnsiTheme="minorHAnsi" w:cstheme="minorHAnsi"/>
                <w:bCs/>
              </w:rPr>
            </w:pPr>
            <w:commentRangeStart w:id="140"/>
          </w:p>
        </w:tc>
        <w:tc>
          <w:tcPr>
            <w:tcW w:w="1529" w:type="dxa"/>
          </w:tcPr>
          <w:p w14:paraId="3511F2F8" w14:textId="77777777" w:rsidR="00FD0C34" w:rsidRDefault="00FD0C34" w:rsidP="002C758F">
            <w:pPr>
              <w:spacing w:after="200" w:line="276" w:lineRule="auto"/>
              <w:jc w:val="left"/>
              <w:rPr>
                <w:rFonts w:asciiTheme="minorHAnsi" w:hAnsiTheme="minorHAnsi" w:cstheme="minorHAnsi"/>
                <w:bCs/>
              </w:rPr>
            </w:pPr>
          </w:p>
        </w:tc>
        <w:commentRangeEnd w:id="140"/>
        <w:tc>
          <w:tcPr>
            <w:tcW w:w="1733" w:type="dxa"/>
          </w:tcPr>
          <w:p w14:paraId="0CA2E95E" w14:textId="77777777" w:rsidR="00FD0C34" w:rsidRDefault="00FD0C34" w:rsidP="002C758F">
            <w:pPr>
              <w:spacing w:after="200" w:line="276" w:lineRule="auto"/>
              <w:jc w:val="left"/>
              <w:rPr>
                <w:rFonts w:asciiTheme="minorHAnsi" w:hAnsiTheme="minorHAnsi" w:cstheme="minorHAnsi"/>
                <w:bCs/>
              </w:rPr>
            </w:pPr>
            <w:r>
              <w:rPr>
                <w:rStyle w:val="CommentReference"/>
                <w:lang w:eastAsia="x-none"/>
              </w:rPr>
              <w:commentReference w:id="140"/>
            </w:r>
          </w:p>
        </w:tc>
        <w:tc>
          <w:tcPr>
            <w:tcW w:w="3508" w:type="dxa"/>
          </w:tcPr>
          <w:p w14:paraId="60DF6362" w14:textId="77777777" w:rsidR="00FD0C34" w:rsidRPr="00E907D6" w:rsidRDefault="00FD0C34" w:rsidP="002C758F">
            <w:pPr>
              <w:spacing w:after="200" w:line="276" w:lineRule="auto"/>
              <w:jc w:val="left"/>
              <w:rPr>
                <w:rFonts w:asciiTheme="minorHAnsi" w:hAnsiTheme="minorHAnsi" w:cstheme="minorHAnsi"/>
                <w:bCs/>
              </w:rPr>
            </w:pPr>
          </w:p>
        </w:tc>
      </w:tr>
    </w:tbl>
    <w:p w14:paraId="0D15582A" w14:textId="77777777" w:rsidR="00846FB7" w:rsidRPr="00FD0C34" w:rsidRDefault="00846FB7" w:rsidP="00693958">
      <w:pPr>
        <w:autoSpaceDE w:val="0"/>
        <w:autoSpaceDN w:val="0"/>
        <w:adjustRightInd w:val="0"/>
        <w:spacing w:after="0" w:line="240" w:lineRule="auto"/>
        <w:jc w:val="left"/>
        <w:rPr>
          <w:rFonts w:eastAsia="Batang" w:cs="Arial"/>
          <w:b/>
          <w:bCs/>
        </w:rPr>
      </w:pPr>
    </w:p>
    <w:p w14:paraId="59DC17E6" w14:textId="5C56CED6" w:rsidR="00AE2270" w:rsidRDefault="005F75FD" w:rsidP="00693958">
      <w:pPr>
        <w:autoSpaceDE w:val="0"/>
        <w:autoSpaceDN w:val="0"/>
        <w:adjustRightInd w:val="0"/>
        <w:spacing w:after="0" w:line="240" w:lineRule="auto"/>
        <w:jc w:val="left"/>
        <w:rPr>
          <w:rFonts w:eastAsia="Batang" w:cs="Arial"/>
          <w:b/>
          <w:bCs/>
          <w:lang w:val="en-SG"/>
        </w:rPr>
      </w:pPr>
      <w:r w:rsidRPr="005F75FD">
        <w:rPr>
          <w:rFonts w:eastAsia="Batang" w:cs="Arial"/>
          <w:b/>
          <w:bCs/>
          <w:lang w:val="en-SG"/>
        </w:rPr>
        <w:t>10.39 Sensing</w:t>
      </w:r>
    </w:p>
    <w:p w14:paraId="79B4BAA4" w14:textId="656104EC" w:rsidR="005F75FD" w:rsidRPr="00114D1D" w:rsidRDefault="005F75FD" w:rsidP="005F75FD">
      <w:pPr>
        <w:rPr>
          <w:rFonts w:cs="Arial"/>
          <w:b/>
          <w:bCs/>
          <w:i/>
        </w:rPr>
      </w:pPr>
      <w:r>
        <w:rPr>
          <w:rFonts w:cs="Arial"/>
          <w:b/>
          <w:bCs/>
          <w:i/>
          <w:highlight w:val="yellow"/>
        </w:rPr>
        <w:t>Add</w:t>
      </w:r>
      <w:r w:rsidRPr="00981A89">
        <w:rPr>
          <w:rFonts w:cs="Arial"/>
          <w:b/>
          <w:bCs/>
          <w:i/>
          <w:highlight w:val="yellow"/>
        </w:rPr>
        <w:t xml:space="preserve"> the </w:t>
      </w:r>
      <w:r>
        <w:rPr>
          <w:rFonts w:cs="Arial"/>
          <w:b/>
          <w:bCs/>
          <w:i/>
          <w:highlight w:val="yellow"/>
        </w:rPr>
        <w:t>following at the end of the subclause</w:t>
      </w:r>
    </w:p>
    <w:p w14:paraId="0949CAF3" w14:textId="77777777" w:rsidR="005F75FD" w:rsidRPr="005F75FD" w:rsidRDefault="005F75FD" w:rsidP="00693958">
      <w:pPr>
        <w:autoSpaceDE w:val="0"/>
        <w:autoSpaceDN w:val="0"/>
        <w:adjustRightInd w:val="0"/>
        <w:spacing w:after="0" w:line="240" w:lineRule="auto"/>
        <w:jc w:val="left"/>
        <w:rPr>
          <w:ins w:id="141" w:author="Author"/>
          <w:rFonts w:eastAsia="Batang" w:cs="Arial"/>
          <w:b/>
          <w:bCs/>
        </w:rPr>
      </w:pPr>
    </w:p>
    <w:p w14:paraId="45790A42" w14:textId="53B349D6" w:rsidR="00693958" w:rsidRPr="00693958" w:rsidRDefault="00693958" w:rsidP="00693958">
      <w:pPr>
        <w:autoSpaceDE w:val="0"/>
        <w:autoSpaceDN w:val="0"/>
        <w:adjustRightInd w:val="0"/>
        <w:spacing w:after="0" w:line="240" w:lineRule="auto"/>
        <w:jc w:val="left"/>
        <w:rPr>
          <w:rFonts w:eastAsia="Batang" w:cs="Arial"/>
          <w:b/>
          <w:bCs/>
          <w:lang w:val="en-SG"/>
        </w:rPr>
      </w:pPr>
      <w:r w:rsidRPr="00693958">
        <w:rPr>
          <w:rFonts w:eastAsia="Batang" w:cs="Arial"/>
          <w:b/>
          <w:bCs/>
          <w:lang w:val="en-SG"/>
        </w:rPr>
        <w:t>10.</w:t>
      </w:r>
      <w:r w:rsidR="005F75FD">
        <w:rPr>
          <w:rFonts w:eastAsia="Batang" w:cs="Arial"/>
          <w:b/>
          <w:bCs/>
          <w:lang w:val="en-SG"/>
        </w:rPr>
        <w:t>39</w:t>
      </w:r>
      <w:r w:rsidRPr="00693958">
        <w:rPr>
          <w:rFonts w:eastAsia="Batang" w:cs="Arial"/>
          <w:b/>
          <w:bCs/>
          <w:lang w:val="en-SG"/>
        </w:rPr>
        <w:t>.</w:t>
      </w:r>
      <w:r w:rsidR="005F75FD">
        <w:rPr>
          <w:rFonts w:eastAsia="Batang" w:cs="Arial"/>
          <w:b/>
          <w:bCs/>
          <w:lang w:val="en-SG"/>
        </w:rPr>
        <w:t>xx</w:t>
      </w:r>
      <w:r w:rsidRPr="00693958">
        <w:rPr>
          <w:rFonts w:eastAsia="Batang" w:cs="Arial"/>
          <w:b/>
          <w:bCs/>
          <w:lang w:val="en-SG"/>
        </w:rPr>
        <w:t xml:space="preserve"> Primitives for </w:t>
      </w:r>
      <w:r w:rsidR="000B3857">
        <w:rPr>
          <w:rFonts w:eastAsia="Batang" w:cs="Arial"/>
          <w:b/>
          <w:bCs/>
          <w:lang w:val="en-SG"/>
        </w:rPr>
        <w:t>sensing</w:t>
      </w:r>
    </w:p>
    <w:p w14:paraId="34C5AA59" w14:textId="77777777" w:rsidR="000B3857" w:rsidRDefault="000B3857" w:rsidP="00693958">
      <w:pPr>
        <w:autoSpaceDE w:val="0"/>
        <w:autoSpaceDN w:val="0"/>
        <w:adjustRightInd w:val="0"/>
        <w:spacing w:after="0" w:line="240" w:lineRule="auto"/>
        <w:jc w:val="left"/>
        <w:rPr>
          <w:rFonts w:eastAsia="Batang" w:cs="Arial"/>
          <w:b/>
          <w:bCs/>
          <w:lang w:val="en-SG"/>
        </w:rPr>
      </w:pPr>
      <w:bookmarkStart w:id="142" w:name="_GoBack"/>
      <w:bookmarkEnd w:id="142"/>
    </w:p>
    <w:p w14:paraId="4F8B6609" w14:textId="202489C2" w:rsidR="00693958" w:rsidRPr="00693958" w:rsidRDefault="00693958" w:rsidP="00693958">
      <w:pPr>
        <w:autoSpaceDE w:val="0"/>
        <w:autoSpaceDN w:val="0"/>
        <w:adjustRightInd w:val="0"/>
        <w:spacing w:after="0" w:line="240" w:lineRule="auto"/>
        <w:jc w:val="left"/>
        <w:rPr>
          <w:rFonts w:eastAsia="Batang" w:cs="Arial"/>
          <w:b/>
          <w:bCs/>
          <w:lang w:val="en-SG"/>
        </w:rPr>
      </w:pPr>
      <w:r w:rsidRPr="00693958">
        <w:rPr>
          <w:rFonts w:eastAsia="Batang" w:cs="Arial"/>
          <w:b/>
          <w:bCs/>
          <w:lang w:val="en-SG"/>
        </w:rPr>
        <w:t>10.</w:t>
      </w:r>
      <w:r w:rsidR="000B3857">
        <w:rPr>
          <w:rFonts w:eastAsia="Batang" w:cs="Arial"/>
          <w:b/>
          <w:bCs/>
          <w:lang w:val="en-SG"/>
        </w:rPr>
        <w:t>39</w:t>
      </w:r>
      <w:r w:rsidRPr="00693958">
        <w:rPr>
          <w:rFonts w:eastAsia="Batang" w:cs="Arial"/>
          <w:b/>
          <w:bCs/>
          <w:lang w:val="en-SG"/>
        </w:rPr>
        <w:t>.</w:t>
      </w:r>
      <w:r w:rsidR="005F75FD">
        <w:rPr>
          <w:rFonts w:eastAsia="Batang" w:cs="Arial"/>
          <w:b/>
          <w:bCs/>
          <w:lang w:val="en-SG"/>
        </w:rPr>
        <w:t>xx</w:t>
      </w:r>
      <w:r w:rsidRPr="00693958">
        <w:rPr>
          <w:rFonts w:eastAsia="Batang" w:cs="Arial"/>
          <w:b/>
          <w:bCs/>
          <w:lang w:val="en-SG"/>
        </w:rPr>
        <w:t>.1 MLME-</w:t>
      </w:r>
      <w:proofErr w:type="spellStart"/>
      <w:r w:rsidRPr="00693958">
        <w:rPr>
          <w:rFonts w:eastAsia="Batang" w:cs="Arial"/>
          <w:b/>
          <w:bCs/>
          <w:lang w:val="en-SG"/>
        </w:rPr>
        <w:t>S</w:t>
      </w:r>
      <w:r>
        <w:rPr>
          <w:rFonts w:eastAsia="Batang" w:cs="Arial"/>
          <w:b/>
          <w:bCs/>
          <w:lang w:val="en-SG"/>
        </w:rPr>
        <w:t>ENS</w:t>
      </w:r>
      <w:r w:rsidRPr="00693958">
        <w:rPr>
          <w:rFonts w:eastAsia="Batang" w:cs="Arial"/>
          <w:b/>
          <w:bCs/>
          <w:lang w:val="en-SG"/>
        </w:rPr>
        <w:t>.request</w:t>
      </w:r>
      <w:proofErr w:type="spellEnd"/>
    </w:p>
    <w:p w14:paraId="02C369E7" w14:textId="4D023B6C" w:rsidR="00693958" w:rsidRPr="00693958" w:rsidRDefault="00693958" w:rsidP="00693958">
      <w:pPr>
        <w:autoSpaceDE w:val="0"/>
        <w:autoSpaceDN w:val="0"/>
        <w:adjustRightInd w:val="0"/>
        <w:spacing w:after="0" w:line="240" w:lineRule="auto"/>
        <w:jc w:val="left"/>
        <w:rPr>
          <w:rFonts w:eastAsia="TimesNewRoman" w:cs="Arial"/>
          <w:lang w:val="en-SG"/>
        </w:rPr>
      </w:pPr>
      <w:r w:rsidRPr="00693958">
        <w:rPr>
          <w:rFonts w:eastAsia="TimesNewRoman" w:cs="Arial"/>
          <w:lang w:val="en-SG"/>
        </w:rPr>
        <w:t>The MLME-</w:t>
      </w:r>
      <w:proofErr w:type="spellStart"/>
      <w:r w:rsidRPr="00693958">
        <w:rPr>
          <w:rFonts w:eastAsia="TimesNewRoman" w:cs="Arial"/>
          <w:lang w:val="en-SG"/>
        </w:rPr>
        <w:t>S</w:t>
      </w:r>
      <w:r>
        <w:rPr>
          <w:rFonts w:eastAsia="TimesNewRoman" w:cs="Arial"/>
          <w:lang w:val="en-SG"/>
        </w:rPr>
        <w:t>EN</w:t>
      </w:r>
      <w:r w:rsidRPr="00693958">
        <w:rPr>
          <w:rFonts w:eastAsia="TimesNewRoman" w:cs="Arial"/>
          <w:lang w:val="en-SG"/>
        </w:rPr>
        <w:t>S.request</w:t>
      </w:r>
      <w:proofErr w:type="spellEnd"/>
      <w:r w:rsidRPr="00693958">
        <w:rPr>
          <w:rFonts w:eastAsia="TimesNewRoman" w:cs="Arial"/>
          <w:lang w:val="en-SG"/>
        </w:rPr>
        <w:t xml:space="preserve"> primitive allows the next higher layer to request that the HRP-</w:t>
      </w:r>
      <w:r w:rsidR="000D40C8">
        <w:rPr>
          <w:rFonts w:eastAsia="TimesNewRoman" w:cs="Arial"/>
          <w:lang w:val="en-SG"/>
        </w:rPr>
        <w:t>S</w:t>
      </w:r>
      <w:r w:rsidRPr="00693958">
        <w:rPr>
          <w:rFonts w:eastAsia="TimesNewRoman" w:cs="Arial"/>
          <w:lang w:val="en-SG"/>
        </w:rPr>
        <w:t>DEV utilizes a</w:t>
      </w:r>
      <w:r>
        <w:rPr>
          <w:rFonts w:eastAsia="TimesNewRoman" w:cs="Arial"/>
          <w:lang w:val="en-SG"/>
        </w:rPr>
        <w:t xml:space="preserve"> </w:t>
      </w:r>
      <w:r w:rsidRPr="00693958">
        <w:rPr>
          <w:rFonts w:eastAsia="TimesNewRoman" w:cs="Arial"/>
          <w:lang w:val="en-SG"/>
        </w:rPr>
        <w:t>given set of S</w:t>
      </w:r>
      <w:r w:rsidR="004144DF">
        <w:rPr>
          <w:rFonts w:eastAsia="TimesNewRoman" w:cs="Arial"/>
          <w:lang w:val="en-SG"/>
        </w:rPr>
        <w:t>ENS</w:t>
      </w:r>
      <w:r w:rsidRPr="00693958">
        <w:rPr>
          <w:rFonts w:eastAsia="TimesNewRoman" w:cs="Arial"/>
          <w:lang w:val="en-SG"/>
        </w:rPr>
        <w:t xml:space="preserve"> parameters.</w:t>
      </w:r>
    </w:p>
    <w:p w14:paraId="3EC7B693" w14:textId="77777777" w:rsidR="00693958" w:rsidRDefault="00693958" w:rsidP="00693958">
      <w:pPr>
        <w:autoSpaceDE w:val="0"/>
        <w:autoSpaceDN w:val="0"/>
        <w:adjustRightInd w:val="0"/>
        <w:spacing w:after="0" w:line="240" w:lineRule="auto"/>
        <w:jc w:val="left"/>
        <w:rPr>
          <w:rFonts w:eastAsia="TimesNewRoman" w:cs="Arial"/>
          <w:lang w:val="en-SG"/>
        </w:rPr>
      </w:pPr>
    </w:p>
    <w:p w14:paraId="1DC26384" w14:textId="1EDA7BAF" w:rsidR="00693958" w:rsidRPr="00693958" w:rsidRDefault="00693958" w:rsidP="00693958">
      <w:pPr>
        <w:autoSpaceDE w:val="0"/>
        <w:autoSpaceDN w:val="0"/>
        <w:adjustRightInd w:val="0"/>
        <w:spacing w:after="0" w:line="240" w:lineRule="auto"/>
        <w:jc w:val="left"/>
        <w:rPr>
          <w:rFonts w:eastAsia="TimesNewRoman" w:cs="Arial"/>
          <w:lang w:val="en-SG"/>
        </w:rPr>
      </w:pPr>
      <w:r w:rsidRPr="00693958">
        <w:rPr>
          <w:rFonts w:eastAsia="TimesNewRoman" w:cs="Arial"/>
          <w:lang w:val="en-SG"/>
        </w:rPr>
        <w:t>The semantics of this primitive are as follows:</w:t>
      </w:r>
    </w:p>
    <w:p w14:paraId="2AD51961" w14:textId="77777777" w:rsidR="00693958" w:rsidRDefault="00693958" w:rsidP="00693958">
      <w:pPr>
        <w:autoSpaceDE w:val="0"/>
        <w:autoSpaceDN w:val="0"/>
        <w:adjustRightInd w:val="0"/>
        <w:spacing w:after="0" w:line="240" w:lineRule="auto"/>
        <w:jc w:val="left"/>
        <w:rPr>
          <w:rFonts w:eastAsia="Batang" w:cs="Arial"/>
          <w:lang w:val="en-SG"/>
        </w:rPr>
      </w:pPr>
    </w:p>
    <w:p w14:paraId="457072F5" w14:textId="56A4EA67" w:rsidR="00693958" w:rsidRPr="00693958" w:rsidRDefault="00693958" w:rsidP="00693958">
      <w:pPr>
        <w:autoSpaceDE w:val="0"/>
        <w:autoSpaceDN w:val="0"/>
        <w:adjustRightInd w:val="0"/>
        <w:spacing w:after="0" w:line="240" w:lineRule="auto"/>
        <w:jc w:val="left"/>
        <w:rPr>
          <w:rFonts w:eastAsia="Batang" w:cs="Arial"/>
          <w:lang w:val="en-SG"/>
        </w:rPr>
      </w:pPr>
      <w:r w:rsidRPr="00693958">
        <w:rPr>
          <w:rFonts w:eastAsia="Batang" w:cs="Arial"/>
          <w:lang w:val="en-SG"/>
        </w:rPr>
        <w:t>MLME-</w:t>
      </w:r>
      <w:proofErr w:type="spellStart"/>
      <w:r w:rsidRPr="00693958">
        <w:rPr>
          <w:rFonts w:eastAsia="Batang" w:cs="Arial"/>
          <w:lang w:val="en-SG"/>
        </w:rPr>
        <w:t>S</w:t>
      </w:r>
      <w:r>
        <w:rPr>
          <w:rFonts w:eastAsia="Batang" w:cs="Arial"/>
          <w:lang w:val="en-SG"/>
        </w:rPr>
        <w:t>ENS</w:t>
      </w:r>
      <w:r w:rsidRPr="00693958">
        <w:rPr>
          <w:rFonts w:eastAsia="Batang" w:cs="Arial"/>
          <w:lang w:val="en-SG"/>
        </w:rPr>
        <w:t>.request</w:t>
      </w:r>
      <w:proofErr w:type="spellEnd"/>
      <w:r w:rsidRPr="00693958">
        <w:rPr>
          <w:rFonts w:eastAsia="Batang" w:cs="Arial"/>
          <w:lang w:val="en-SG"/>
        </w:rPr>
        <w:t xml:space="preserve"> </w:t>
      </w:r>
      <w:r>
        <w:rPr>
          <w:rFonts w:eastAsia="Batang" w:cs="Arial"/>
          <w:lang w:val="en-SG"/>
        </w:rPr>
        <w:tab/>
      </w:r>
      <w:r w:rsidRPr="00693958">
        <w:rPr>
          <w:rFonts w:eastAsia="Batang" w:cs="Arial"/>
          <w:lang w:val="en-SG"/>
        </w:rPr>
        <w:t>(</w:t>
      </w:r>
    </w:p>
    <w:p w14:paraId="05F6EDBC" w14:textId="28DAAA7F" w:rsidR="00693958" w:rsidRPr="00693958" w:rsidRDefault="00693958" w:rsidP="00693958">
      <w:pPr>
        <w:autoSpaceDE w:val="0"/>
        <w:autoSpaceDN w:val="0"/>
        <w:adjustRightInd w:val="0"/>
        <w:spacing w:after="0" w:line="240" w:lineRule="auto"/>
        <w:ind w:firstLine="2160"/>
        <w:jc w:val="left"/>
        <w:rPr>
          <w:rFonts w:eastAsia="Batang" w:cs="Arial"/>
          <w:lang w:val="en-SG"/>
        </w:rPr>
      </w:pPr>
      <w:proofErr w:type="spellStart"/>
      <w:r w:rsidRPr="00693958">
        <w:rPr>
          <w:rFonts w:eastAsia="Batang" w:cs="Arial"/>
          <w:lang w:val="en-SG"/>
        </w:rPr>
        <w:t>S</w:t>
      </w:r>
      <w:r w:rsidR="00635820">
        <w:rPr>
          <w:rFonts w:eastAsia="Batang" w:cs="Arial"/>
          <w:lang w:val="en-SG"/>
        </w:rPr>
        <w:t>ens</w:t>
      </w:r>
      <w:r w:rsidRPr="00693958">
        <w:rPr>
          <w:rFonts w:eastAsia="Batang" w:cs="Arial"/>
          <w:lang w:val="en-SG"/>
        </w:rPr>
        <w:t>PacketStructure</w:t>
      </w:r>
      <w:proofErr w:type="spellEnd"/>
      <w:r w:rsidRPr="00693958">
        <w:rPr>
          <w:rFonts w:eastAsia="Batang" w:cs="Arial"/>
          <w:lang w:val="en-SG"/>
        </w:rPr>
        <w:t>,</w:t>
      </w:r>
    </w:p>
    <w:p w14:paraId="6D0AF8C5" w14:textId="06BB2966" w:rsidR="00693958" w:rsidRPr="00693958" w:rsidRDefault="00635820" w:rsidP="00693958">
      <w:pPr>
        <w:autoSpaceDE w:val="0"/>
        <w:autoSpaceDN w:val="0"/>
        <w:adjustRightInd w:val="0"/>
        <w:spacing w:after="0" w:line="240" w:lineRule="auto"/>
        <w:ind w:firstLine="2160"/>
        <w:jc w:val="left"/>
        <w:rPr>
          <w:rFonts w:eastAsia="Batang" w:cs="Arial"/>
          <w:lang w:val="en-SG"/>
        </w:rPr>
      </w:pPr>
      <w:proofErr w:type="spellStart"/>
      <w:r w:rsidRPr="00693958">
        <w:rPr>
          <w:rFonts w:eastAsia="Batang" w:cs="Arial"/>
          <w:lang w:val="en-SG"/>
        </w:rPr>
        <w:t>S</w:t>
      </w:r>
      <w:r>
        <w:rPr>
          <w:rFonts w:eastAsia="Batang" w:cs="Arial"/>
          <w:lang w:val="en-SG"/>
        </w:rPr>
        <w:t>ens</w:t>
      </w:r>
      <w:r w:rsidR="00693958" w:rsidRPr="00693958">
        <w:rPr>
          <w:rFonts w:eastAsia="Batang" w:cs="Arial"/>
          <w:lang w:val="en-SG"/>
        </w:rPr>
        <w:t>SegmentLength</w:t>
      </w:r>
      <w:proofErr w:type="spellEnd"/>
      <w:r w:rsidR="00693958" w:rsidRPr="00693958">
        <w:rPr>
          <w:rFonts w:eastAsia="Batang" w:cs="Arial"/>
          <w:lang w:val="en-SG"/>
        </w:rPr>
        <w:t>,</w:t>
      </w:r>
    </w:p>
    <w:p w14:paraId="58F6959A" w14:textId="27BB3DCA" w:rsidR="00693958" w:rsidRPr="00693958" w:rsidRDefault="00635820" w:rsidP="00693958">
      <w:pPr>
        <w:autoSpaceDE w:val="0"/>
        <w:autoSpaceDN w:val="0"/>
        <w:adjustRightInd w:val="0"/>
        <w:spacing w:after="0" w:line="240" w:lineRule="auto"/>
        <w:ind w:firstLine="2160"/>
        <w:jc w:val="left"/>
        <w:rPr>
          <w:rFonts w:eastAsia="Batang" w:cs="Arial"/>
          <w:lang w:val="en-SG"/>
        </w:rPr>
      </w:pPr>
      <w:proofErr w:type="spellStart"/>
      <w:r w:rsidRPr="00693958">
        <w:rPr>
          <w:rFonts w:eastAsia="Batang" w:cs="Arial"/>
          <w:lang w:val="en-SG"/>
        </w:rPr>
        <w:t>S</w:t>
      </w:r>
      <w:r>
        <w:rPr>
          <w:rFonts w:eastAsia="Batang" w:cs="Arial"/>
          <w:lang w:val="en-SG"/>
        </w:rPr>
        <w:t>ens</w:t>
      </w:r>
      <w:r w:rsidR="00693958" w:rsidRPr="00693958">
        <w:rPr>
          <w:rFonts w:eastAsia="Batang" w:cs="Arial"/>
          <w:lang w:val="en-SG"/>
        </w:rPr>
        <w:t>NumberSegments</w:t>
      </w:r>
      <w:proofErr w:type="spellEnd"/>
      <w:r w:rsidR="00693958" w:rsidRPr="00693958">
        <w:rPr>
          <w:rFonts w:eastAsia="Batang" w:cs="Arial"/>
          <w:lang w:val="en-SG"/>
        </w:rPr>
        <w:t>,</w:t>
      </w:r>
    </w:p>
    <w:p w14:paraId="42624CB7" w14:textId="77777777" w:rsidR="00693958" w:rsidRPr="00693958" w:rsidRDefault="00693958" w:rsidP="00693958">
      <w:pPr>
        <w:autoSpaceDE w:val="0"/>
        <w:autoSpaceDN w:val="0"/>
        <w:adjustRightInd w:val="0"/>
        <w:spacing w:after="0" w:line="240" w:lineRule="auto"/>
        <w:ind w:firstLine="2160"/>
        <w:jc w:val="left"/>
        <w:rPr>
          <w:rFonts w:eastAsia="Batang" w:cs="Arial"/>
          <w:lang w:val="en-SG"/>
        </w:rPr>
      </w:pPr>
      <w:r w:rsidRPr="00693958">
        <w:rPr>
          <w:rFonts w:eastAsia="Batang" w:cs="Arial"/>
          <w:lang w:val="en-SG"/>
        </w:rPr>
        <w:t>)</w:t>
      </w:r>
    </w:p>
    <w:p w14:paraId="1B9DC0F0" w14:textId="77777777" w:rsidR="00693958" w:rsidRDefault="00693958" w:rsidP="00693958">
      <w:pPr>
        <w:autoSpaceDE w:val="0"/>
        <w:autoSpaceDN w:val="0"/>
        <w:adjustRightInd w:val="0"/>
        <w:spacing w:after="0" w:line="240" w:lineRule="auto"/>
        <w:jc w:val="left"/>
        <w:rPr>
          <w:rFonts w:eastAsia="TimesNewRoman" w:cs="Arial"/>
          <w:lang w:val="en-SG"/>
        </w:rPr>
      </w:pPr>
    </w:p>
    <w:p w14:paraId="5025E252" w14:textId="03B40857" w:rsidR="00693958" w:rsidRDefault="00693958" w:rsidP="00693958">
      <w:pPr>
        <w:autoSpaceDE w:val="0"/>
        <w:autoSpaceDN w:val="0"/>
        <w:adjustRightInd w:val="0"/>
        <w:spacing w:after="0" w:line="240" w:lineRule="auto"/>
        <w:jc w:val="left"/>
        <w:rPr>
          <w:rFonts w:eastAsia="TimesNewRoman" w:cs="Arial"/>
          <w:lang w:val="en-SG"/>
        </w:rPr>
      </w:pPr>
      <w:r w:rsidRPr="00693958">
        <w:rPr>
          <w:rFonts w:eastAsia="TimesNewRoman" w:cs="Arial"/>
          <w:lang w:val="en-SG"/>
        </w:rPr>
        <w:t>The primitive parameters are defined in Table 10-</w:t>
      </w:r>
      <w:r w:rsidR="008027DA">
        <w:rPr>
          <w:rFonts w:eastAsia="TimesNewRoman" w:cs="Arial"/>
          <w:lang w:val="en-SG"/>
        </w:rPr>
        <w:t>XX1</w:t>
      </w:r>
      <w:r w:rsidRPr="00693958">
        <w:rPr>
          <w:rFonts w:eastAsia="TimesNewRoman" w:cs="Arial"/>
          <w:lang w:val="en-SG"/>
        </w:rPr>
        <w:t>.</w:t>
      </w:r>
    </w:p>
    <w:p w14:paraId="2CB09FD6" w14:textId="77777777" w:rsidR="00635820" w:rsidRPr="00693958" w:rsidRDefault="00635820" w:rsidP="00693958">
      <w:pPr>
        <w:autoSpaceDE w:val="0"/>
        <w:autoSpaceDN w:val="0"/>
        <w:adjustRightInd w:val="0"/>
        <w:spacing w:after="0" w:line="240" w:lineRule="auto"/>
        <w:jc w:val="left"/>
        <w:rPr>
          <w:rFonts w:eastAsia="TimesNewRoman" w:cs="Arial"/>
          <w:lang w:val="en-SG"/>
        </w:rPr>
      </w:pPr>
    </w:p>
    <w:p w14:paraId="1E58B285" w14:textId="348738B0" w:rsidR="00377CFE" w:rsidRDefault="00693958" w:rsidP="00693958">
      <w:pPr>
        <w:spacing w:after="200" w:line="276" w:lineRule="auto"/>
        <w:jc w:val="center"/>
        <w:rPr>
          <w:rFonts w:eastAsia="Batang" w:cs="Arial"/>
          <w:b/>
          <w:bCs/>
          <w:lang w:val="en-SG"/>
        </w:rPr>
      </w:pPr>
      <w:r w:rsidRPr="00693958">
        <w:rPr>
          <w:rFonts w:eastAsia="Batang" w:cs="Arial"/>
          <w:b/>
          <w:bCs/>
          <w:lang w:val="en-SG"/>
        </w:rPr>
        <w:t>Table 10-</w:t>
      </w:r>
      <w:r w:rsidR="008027DA">
        <w:rPr>
          <w:rFonts w:eastAsia="Batang" w:cs="Arial"/>
          <w:b/>
          <w:bCs/>
          <w:lang w:val="en-SG"/>
        </w:rPr>
        <w:t>XX1</w:t>
      </w:r>
      <w:r w:rsidRPr="00693958">
        <w:rPr>
          <w:rFonts w:eastAsia="Batang" w:cs="Arial"/>
          <w:b/>
          <w:bCs/>
          <w:lang w:val="en-SG"/>
        </w:rPr>
        <w:t>—MLME-</w:t>
      </w:r>
      <w:proofErr w:type="spellStart"/>
      <w:r w:rsidRPr="00693958">
        <w:rPr>
          <w:rFonts w:eastAsia="Batang" w:cs="Arial"/>
          <w:b/>
          <w:bCs/>
          <w:lang w:val="en-SG"/>
        </w:rPr>
        <w:t>S</w:t>
      </w:r>
      <w:r>
        <w:rPr>
          <w:rFonts w:eastAsia="Batang" w:cs="Arial"/>
          <w:b/>
          <w:bCs/>
          <w:lang w:val="en-SG"/>
        </w:rPr>
        <w:t>ENS</w:t>
      </w:r>
      <w:r w:rsidRPr="00693958">
        <w:rPr>
          <w:rFonts w:eastAsia="Batang" w:cs="Arial"/>
          <w:b/>
          <w:bCs/>
          <w:lang w:val="en-SG"/>
        </w:rPr>
        <w:t>.request</w:t>
      </w:r>
      <w:proofErr w:type="spellEnd"/>
      <w:r w:rsidRPr="00693958">
        <w:rPr>
          <w:rFonts w:eastAsia="Batang" w:cs="Arial"/>
          <w:b/>
          <w:bCs/>
          <w:lang w:val="en-SG"/>
        </w:rPr>
        <w:t xml:space="preserve"> parameters</w:t>
      </w:r>
    </w:p>
    <w:tbl>
      <w:tblPr>
        <w:tblStyle w:val="TableGrid"/>
        <w:tblW w:w="0" w:type="auto"/>
        <w:tblLook w:val="04A0" w:firstRow="1" w:lastRow="0" w:firstColumn="1" w:lastColumn="0" w:noHBand="0" w:noVBand="1"/>
      </w:tblPr>
      <w:tblGrid>
        <w:gridCol w:w="2254"/>
        <w:gridCol w:w="981"/>
        <w:gridCol w:w="810"/>
        <w:gridCol w:w="4971"/>
      </w:tblGrid>
      <w:tr w:rsidR="00065D93" w14:paraId="37419553" w14:textId="77777777" w:rsidTr="00065D93">
        <w:tc>
          <w:tcPr>
            <w:tcW w:w="2254" w:type="dxa"/>
            <w:vAlign w:val="center"/>
          </w:tcPr>
          <w:p w14:paraId="04CDAFF3" w14:textId="77777777" w:rsidR="008027DA" w:rsidRDefault="008027DA" w:rsidP="002C758F">
            <w:pPr>
              <w:spacing w:after="200" w:line="276" w:lineRule="auto"/>
              <w:jc w:val="center"/>
              <w:rPr>
                <w:rFonts w:asciiTheme="minorHAnsi" w:hAnsiTheme="minorHAnsi" w:cstheme="minorHAnsi"/>
                <w:b/>
                <w:bCs/>
              </w:rPr>
            </w:pPr>
            <w:r>
              <w:rPr>
                <w:rFonts w:asciiTheme="minorHAnsi" w:hAnsiTheme="minorHAnsi" w:cstheme="minorHAnsi"/>
                <w:b/>
                <w:bCs/>
              </w:rPr>
              <w:t>Name</w:t>
            </w:r>
          </w:p>
        </w:tc>
        <w:tc>
          <w:tcPr>
            <w:tcW w:w="981" w:type="dxa"/>
            <w:vAlign w:val="center"/>
          </w:tcPr>
          <w:p w14:paraId="61E3AA15" w14:textId="77777777" w:rsidR="008027DA" w:rsidRDefault="008027DA" w:rsidP="002C758F">
            <w:pPr>
              <w:spacing w:after="200" w:line="276" w:lineRule="auto"/>
              <w:jc w:val="center"/>
              <w:rPr>
                <w:rFonts w:asciiTheme="minorHAnsi" w:hAnsiTheme="minorHAnsi" w:cstheme="minorHAnsi"/>
                <w:b/>
                <w:bCs/>
              </w:rPr>
            </w:pPr>
            <w:r>
              <w:rPr>
                <w:rFonts w:asciiTheme="minorHAnsi" w:hAnsiTheme="minorHAnsi" w:cstheme="minorHAnsi"/>
                <w:b/>
                <w:bCs/>
              </w:rPr>
              <w:t>Type</w:t>
            </w:r>
          </w:p>
        </w:tc>
        <w:tc>
          <w:tcPr>
            <w:tcW w:w="810" w:type="dxa"/>
            <w:vAlign w:val="center"/>
          </w:tcPr>
          <w:p w14:paraId="7600D94B" w14:textId="77777777" w:rsidR="008027DA" w:rsidRDefault="008027DA" w:rsidP="002C758F">
            <w:pPr>
              <w:spacing w:after="200" w:line="276" w:lineRule="auto"/>
              <w:jc w:val="center"/>
              <w:rPr>
                <w:rFonts w:asciiTheme="minorHAnsi" w:hAnsiTheme="minorHAnsi" w:cstheme="minorHAnsi"/>
                <w:b/>
                <w:bCs/>
              </w:rPr>
            </w:pPr>
            <w:r>
              <w:rPr>
                <w:rFonts w:asciiTheme="minorHAnsi" w:hAnsiTheme="minorHAnsi" w:cstheme="minorHAnsi"/>
                <w:b/>
                <w:bCs/>
              </w:rPr>
              <w:t>Valid Range</w:t>
            </w:r>
          </w:p>
        </w:tc>
        <w:tc>
          <w:tcPr>
            <w:tcW w:w="4971" w:type="dxa"/>
            <w:vAlign w:val="center"/>
          </w:tcPr>
          <w:p w14:paraId="199D0125" w14:textId="77777777" w:rsidR="008027DA" w:rsidRDefault="008027DA" w:rsidP="002C758F">
            <w:pPr>
              <w:spacing w:after="200" w:line="276" w:lineRule="auto"/>
              <w:jc w:val="center"/>
              <w:rPr>
                <w:rFonts w:asciiTheme="minorHAnsi" w:hAnsiTheme="minorHAnsi" w:cstheme="minorHAnsi"/>
                <w:b/>
                <w:bCs/>
              </w:rPr>
            </w:pPr>
            <w:r>
              <w:rPr>
                <w:rFonts w:asciiTheme="minorHAnsi" w:hAnsiTheme="minorHAnsi" w:cstheme="minorHAnsi"/>
                <w:b/>
                <w:bCs/>
              </w:rPr>
              <w:t>Description</w:t>
            </w:r>
          </w:p>
        </w:tc>
      </w:tr>
      <w:tr w:rsidR="00065D93" w14:paraId="752CE1CB" w14:textId="77777777" w:rsidTr="00065D93">
        <w:tc>
          <w:tcPr>
            <w:tcW w:w="2254" w:type="dxa"/>
          </w:tcPr>
          <w:p w14:paraId="6A0A636C" w14:textId="4DCDADC3" w:rsidR="008027DA" w:rsidRPr="00E731F3" w:rsidRDefault="00065D93" w:rsidP="002C758F">
            <w:pPr>
              <w:spacing w:after="200" w:line="276" w:lineRule="auto"/>
              <w:jc w:val="left"/>
              <w:rPr>
                <w:rFonts w:asciiTheme="minorHAnsi" w:hAnsiTheme="minorHAnsi" w:cstheme="minorHAnsi"/>
                <w:bCs/>
              </w:rPr>
            </w:pPr>
            <w:proofErr w:type="spellStart"/>
            <w:r w:rsidRPr="00065D93">
              <w:rPr>
                <w:rFonts w:asciiTheme="minorHAnsi" w:hAnsiTheme="minorHAnsi" w:cstheme="minorHAnsi"/>
                <w:bCs/>
              </w:rPr>
              <w:t>SensPacketStructure</w:t>
            </w:r>
            <w:proofErr w:type="spellEnd"/>
          </w:p>
        </w:tc>
        <w:tc>
          <w:tcPr>
            <w:tcW w:w="981" w:type="dxa"/>
          </w:tcPr>
          <w:p w14:paraId="2B951102" w14:textId="03B7459B" w:rsidR="008027DA" w:rsidRPr="00E731F3" w:rsidRDefault="00065D93" w:rsidP="00065D93">
            <w:pPr>
              <w:spacing w:after="200" w:line="276" w:lineRule="auto"/>
              <w:jc w:val="center"/>
              <w:rPr>
                <w:rFonts w:asciiTheme="minorHAnsi" w:hAnsiTheme="minorHAnsi" w:cstheme="minorHAnsi"/>
                <w:bCs/>
              </w:rPr>
            </w:pPr>
            <w:r w:rsidRPr="00065D93">
              <w:rPr>
                <w:rFonts w:asciiTheme="minorHAnsi" w:hAnsiTheme="minorHAnsi" w:cstheme="minorHAnsi"/>
                <w:bCs/>
              </w:rPr>
              <w:t>Integer</w:t>
            </w:r>
          </w:p>
        </w:tc>
        <w:tc>
          <w:tcPr>
            <w:tcW w:w="810" w:type="dxa"/>
          </w:tcPr>
          <w:p w14:paraId="10BA4D5A" w14:textId="089259E5" w:rsidR="008027DA" w:rsidRPr="00E731F3" w:rsidRDefault="00AC3D02" w:rsidP="002C758F">
            <w:pPr>
              <w:spacing w:after="200" w:line="276" w:lineRule="auto"/>
              <w:jc w:val="left"/>
              <w:rPr>
                <w:rFonts w:asciiTheme="minorHAnsi" w:hAnsiTheme="minorHAnsi" w:cstheme="minorHAnsi"/>
                <w:bCs/>
              </w:rPr>
            </w:pPr>
            <w:r>
              <w:rPr>
                <w:rFonts w:asciiTheme="minorHAnsi" w:hAnsiTheme="minorHAnsi" w:cstheme="minorHAnsi"/>
                <w:bCs/>
              </w:rPr>
              <w:t>0 - 2</w:t>
            </w:r>
          </w:p>
        </w:tc>
        <w:tc>
          <w:tcPr>
            <w:tcW w:w="4971" w:type="dxa"/>
          </w:tcPr>
          <w:p w14:paraId="56361E15" w14:textId="727578DB" w:rsidR="008027DA" w:rsidRPr="00E731F3" w:rsidRDefault="00065D93" w:rsidP="00065D93">
            <w:pPr>
              <w:spacing w:after="200" w:line="276" w:lineRule="auto"/>
              <w:jc w:val="left"/>
              <w:rPr>
                <w:rFonts w:asciiTheme="minorHAnsi" w:hAnsiTheme="minorHAnsi" w:cstheme="minorHAnsi"/>
                <w:bCs/>
              </w:rPr>
            </w:pPr>
            <w:r w:rsidRPr="00065D93">
              <w:rPr>
                <w:rFonts w:asciiTheme="minorHAnsi" w:hAnsiTheme="minorHAnsi" w:cstheme="minorHAnsi"/>
                <w:bCs/>
              </w:rPr>
              <w:t>This specifies the S</w:t>
            </w:r>
            <w:r>
              <w:rPr>
                <w:rFonts w:asciiTheme="minorHAnsi" w:hAnsiTheme="minorHAnsi" w:cstheme="minorHAnsi"/>
                <w:bCs/>
              </w:rPr>
              <w:t>EN</w:t>
            </w:r>
            <w:r w:rsidRPr="00065D93">
              <w:rPr>
                <w:rFonts w:asciiTheme="minorHAnsi" w:hAnsiTheme="minorHAnsi" w:cstheme="minorHAnsi"/>
                <w:bCs/>
              </w:rPr>
              <w:t xml:space="preserve">S packet structure to use. The values are defined in </w:t>
            </w:r>
            <w:r w:rsidR="00AC3D02" w:rsidRPr="00AC3D02">
              <w:rPr>
                <w:rFonts w:asciiTheme="minorHAnsi" w:hAnsiTheme="minorHAnsi" w:cstheme="minorHAnsi"/>
                <w:bCs/>
              </w:rPr>
              <w:t>Table 20—Values of Sensing Packet Format subfield of the Common Sensing Control</w:t>
            </w:r>
            <w:r w:rsidRPr="00065D93">
              <w:rPr>
                <w:rFonts w:asciiTheme="minorHAnsi" w:hAnsiTheme="minorHAnsi" w:cstheme="minorHAnsi"/>
                <w:bCs/>
              </w:rPr>
              <w:t>.</w:t>
            </w:r>
          </w:p>
        </w:tc>
      </w:tr>
      <w:tr w:rsidR="00065D93" w14:paraId="67BA06E2" w14:textId="77777777" w:rsidTr="00065D93">
        <w:tc>
          <w:tcPr>
            <w:tcW w:w="2254" w:type="dxa"/>
          </w:tcPr>
          <w:p w14:paraId="55DF249A" w14:textId="3C67EBD4" w:rsidR="008027DA" w:rsidRPr="00E731F3" w:rsidRDefault="00065D93" w:rsidP="002C758F">
            <w:pPr>
              <w:spacing w:after="200" w:line="276" w:lineRule="auto"/>
              <w:jc w:val="left"/>
              <w:rPr>
                <w:rFonts w:asciiTheme="minorHAnsi" w:hAnsiTheme="minorHAnsi" w:cstheme="minorHAnsi"/>
                <w:bCs/>
              </w:rPr>
            </w:pPr>
            <w:proofErr w:type="spellStart"/>
            <w:r w:rsidRPr="00065D93">
              <w:rPr>
                <w:rFonts w:asciiTheme="minorHAnsi" w:hAnsiTheme="minorHAnsi" w:cstheme="minorHAnsi"/>
                <w:bCs/>
              </w:rPr>
              <w:t>SensSegmentLength</w:t>
            </w:r>
            <w:proofErr w:type="spellEnd"/>
          </w:p>
        </w:tc>
        <w:tc>
          <w:tcPr>
            <w:tcW w:w="981" w:type="dxa"/>
          </w:tcPr>
          <w:p w14:paraId="6C8C0B86" w14:textId="7F5920E8" w:rsidR="008027DA" w:rsidRPr="00E731F3" w:rsidRDefault="00065D93" w:rsidP="00065D93">
            <w:pPr>
              <w:spacing w:after="200" w:line="276" w:lineRule="auto"/>
              <w:jc w:val="center"/>
              <w:rPr>
                <w:rFonts w:asciiTheme="minorHAnsi" w:hAnsiTheme="minorHAnsi" w:cstheme="minorHAnsi"/>
                <w:bCs/>
              </w:rPr>
            </w:pPr>
            <w:r w:rsidRPr="00065D93">
              <w:rPr>
                <w:rFonts w:asciiTheme="minorHAnsi" w:hAnsiTheme="minorHAnsi" w:cstheme="minorHAnsi"/>
                <w:bCs/>
              </w:rPr>
              <w:t>Integer</w:t>
            </w:r>
          </w:p>
        </w:tc>
        <w:tc>
          <w:tcPr>
            <w:tcW w:w="810" w:type="dxa"/>
          </w:tcPr>
          <w:p w14:paraId="53A2FCE1" w14:textId="628D4A34" w:rsidR="008027DA" w:rsidRPr="00E731F3" w:rsidRDefault="00F2737A" w:rsidP="002C758F">
            <w:pPr>
              <w:spacing w:after="200" w:line="276" w:lineRule="auto"/>
              <w:jc w:val="left"/>
              <w:rPr>
                <w:rFonts w:asciiTheme="minorHAnsi" w:hAnsiTheme="minorHAnsi" w:cstheme="minorHAnsi"/>
                <w:bCs/>
              </w:rPr>
            </w:pPr>
            <w:r>
              <w:rPr>
                <w:rFonts w:asciiTheme="minorHAnsi" w:hAnsiTheme="minorHAnsi" w:cstheme="minorHAnsi"/>
                <w:bCs/>
              </w:rPr>
              <w:t xml:space="preserve">0 – </w:t>
            </w:r>
            <w:r w:rsidRPr="00F2737A">
              <w:rPr>
                <w:rFonts w:asciiTheme="minorHAnsi" w:hAnsiTheme="minorHAnsi" w:cstheme="minorHAnsi"/>
                <w:bCs/>
                <w:highlight w:val="yellow"/>
              </w:rPr>
              <w:t>x</w:t>
            </w:r>
          </w:p>
        </w:tc>
        <w:tc>
          <w:tcPr>
            <w:tcW w:w="4971" w:type="dxa"/>
          </w:tcPr>
          <w:p w14:paraId="2ECC1E7A" w14:textId="1FAA51DD" w:rsidR="008027DA" w:rsidRPr="00E731F3" w:rsidRDefault="00AC3D02" w:rsidP="00AC3D02">
            <w:pPr>
              <w:spacing w:after="200" w:line="276" w:lineRule="auto"/>
              <w:jc w:val="left"/>
              <w:rPr>
                <w:rFonts w:asciiTheme="minorHAnsi" w:hAnsiTheme="minorHAnsi" w:cstheme="minorHAnsi"/>
                <w:bCs/>
              </w:rPr>
            </w:pPr>
            <w:r w:rsidRPr="00AC3D02">
              <w:rPr>
                <w:rFonts w:asciiTheme="minorHAnsi" w:hAnsiTheme="minorHAnsi" w:cstheme="minorHAnsi"/>
                <w:bCs/>
              </w:rPr>
              <w:t xml:space="preserve">This specifies the </w:t>
            </w:r>
            <w:r>
              <w:rPr>
                <w:rFonts w:asciiTheme="minorHAnsi" w:hAnsiTheme="minorHAnsi" w:cstheme="minorHAnsi"/>
                <w:bCs/>
              </w:rPr>
              <w:t>SENS</w:t>
            </w:r>
            <w:r w:rsidRPr="00AC3D02">
              <w:rPr>
                <w:rFonts w:asciiTheme="minorHAnsi" w:hAnsiTheme="minorHAnsi" w:cstheme="minorHAnsi"/>
                <w:bCs/>
              </w:rPr>
              <w:t xml:space="preserve"> segment length to use. The</w:t>
            </w:r>
            <w:r>
              <w:rPr>
                <w:rFonts w:asciiTheme="minorHAnsi" w:hAnsiTheme="minorHAnsi" w:cstheme="minorHAnsi"/>
                <w:bCs/>
              </w:rPr>
              <w:t xml:space="preserve"> </w:t>
            </w:r>
            <w:r w:rsidRPr="00AC3D02">
              <w:rPr>
                <w:rFonts w:asciiTheme="minorHAnsi" w:hAnsiTheme="minorHAnsi" w:cstheme="minorHAnsi"/>
                <w:bCs/>
              </w:rPr>
              <w:t xml:space="preserve">values are defined in </w:t>
            </w:r>
            <w:commentRangeStart w:id="143"/>
            <w:r w:rsidRPr="00AC3D02">
              <w:rPr>
                <w:rFonts w:asciiTheme="minorHAnsi" w:hAnsiTheme="minorHAnsi" w:cstheme="minorHAnsi"/>
                <w:bCs/>
              </w:rPr>
              <w:t>Table 16-</w:t>
            </w:r>
            <w:r w:rsidR="000D40C8" w:rsidRPr="000D40C8">
              <w:rPr>
                <w:rFonts w:asciiTheme="minorHAnsi" w:hAnsiTheme="minorHAnsi" w:cstheme="minorHAnsi"/>
                <w:bCs/>
                <w:highlight w:val="yellow"/>
              </w:rPr>
              <w:t>xxx</w:t>
            </w:r>
            <w:commentRangeEnd w:id="143"/>
            <w:r w:rsidR="000D40C8">
              <w:rPr>
                <w:rStyle w:val="CommentReference"/>
                <w:lang w:eastAsia="x-none"/>
              </w:rPr>
              <w:commentReference w:id="143"/>
            </w:r>
            <w:r w:rsidRPr="00AC3D02">
              <w:rPr>
                <w:rFonts w:asciiTheme="minorHAnsi" w:hAnsiTheme="minorHAnsi" w:cstheme="minorHAnsi"/>
                <w:bCs/>
              </w:rPr>
              <w:t>.</w:t>
            </w:r>
          </w:p>
        </w:tc>
      </w:tr>
      <w:tr w:rsidR="00065D93" w14:paraId="2B58490F" w14:textId="77777777" w:rsidTr="00065D93">
        <w:tc>
          <w:tcPr>
            <w:tcW w:w="2254" w:type="dxa"/>
          </w:tcPr>
          <w:p w14:paraId="652A647D" w14:textId="14F90BB7" w:rsidR="00065D93" w:rsidRPr="00E731F3" w:rsidRDefault="00065D93" w:rsidP="00065D93">
            <w:pPr>
              <w:spacing w:after="200" w:line="276" w:lineRule="auto"/>
              <w:jc w:val="left"/>
              <w:rPr>
                <w:rFonts w:asciiTheme="minorHAnsi" w:hAnsiTheme="minorHAnsi" w:cstheme="minorHAnsi"/>
                <w:bCs/>
              </w:rPr>
            </w:pPr>
            <w:proofErr w:type="spellStart"/>
            <w:r w:rsidRPr="00065D93">
              <w:rPr>
                <w:rFonts w:asciiTheme="minorHAnsi" w:hAnsiTheme="minorHAnsi" w:cstheme="minorHAnsi"/>
                <w:bCs/>
              </w:rPr>
              <w:t>SensNumberSegments</w:t>
            </w:r>
            <w:proofErr w:type="spellEnd"/>
          </w:p>
        </w:tc>
        <w:tc>
          <w:tcPr>
            <w:tcW w:w="981" w:type="dxa"/>
          </w:tcPr>
          <w:p w14:paraId="265DEEDF" w14:textId="19505055" w:rsidR="00065D93" w:rsidRPr="00E731F3" w:rsidRDefault="00065D93" w:rsidP="00065D93">
            <w:pPr>
              <w:spacing w:after="200" w:line="276" w:lineRule="auto"/>
              <w:jc w:val="center"/>
              <w:rPr>
                <w:rFonts w:asciiTheme="minorHAnsi" w:hAnsiTheme="minorHAnsi" w:cstheme="minorHAnsi"/>
                <w:bCs/>
              </w:rPr>
            </w:pPr>
            <w:r w:rsidRPr="00065D93">
              <w:rPr>
                <w:rFonts w:asciiTheme="minorHAnsi" w:hAnsiTheme="minorHAnsi" w:cstheme="minorHAnsi"/>
                <w:bCs/>
              </w:rPr>
              <w:t>Integer</w:t>
            </w:r>
          </w:p>
        </w:tc>
        <w:tc>
          <w:tcPr>
            <w:tcW w:w="810" w:type="dxa"/>
          </w:tcPr>
          <w:p w14:paraId="7CA1A438" w14:textId="00E2CB12" w:rsidR="00065D93" w:rsidRPr="00E731F3" w:rsidRDefault="00F2737A" w:rsidP="002C758F">
            <w:pPr>
              <w:spacing w:after="200" w:line="276" w:lineRule="auto"/>
              <w:jc w:val="left"/>
              <w:rPr>
                <w:rFonts w:asciiTheme="minorHAnsi" w:hAnsiTheme="minorHAnsi" w:cstheme="minorHAnsi"/>
                <w:bCs/>
              </w:rPr>
            </w:pPr>
            <w:r>
              <w:rPr>
                <w:rFonts w:asciiTheme="minorHAnsi" w:hAnsiTheme="minorHAnsi" w:cstheme="minorHAnsi"/>
                <w:bCs/>
              </w:rPr>
              <w:t xml:space="preserve">0 - </w:t>
            </w:r>
            <w:r w:rsidR="000D40C8">
              <w:rPr>
                <w:rFonts w:asciiTheme="minorHAnsi" w:hAnsiTheme="minorHAnsi" w:cstheme="minorHAnsi"/>
                <w:bCs/>
                <w:highlight w:val="yellow"/>
              </w:rPr>
              <w:t>3</w:t>
            </w:r>
          </w:p>
        </w:tc>
        <w:tc>
          <w:tcPr>
            <w:tcW w:w="4971" w:type="dxa"/>
          </w:tcPr>
          <w:p w14:paraId="6025F5EC" w14:textId="777A1A0C" w:rsidR="00065D93" w:rsidRPr="00E731F3" w:rsidRDefault="00D2757E" w:rsidP="00AC3D02">
            <w:pPr>
              <w:spacing w:after="200" w:line="276" w:lineRule="auto"/>
              <w:jc w:val="left"/>
              <w:rPr>
                <w:rFonts w:asciiTheme="minorHAnsi" w:hAnsiTheme="minorHAnsi" w:cstheme="minorHAnsi"/>
                <w:bCs/>
              </w:rPr>
            </w:pPr>
            <w:proofErr w:type="spellStart"/>
            <w:r w:rsidRPr="00065D93">
              <w:rPr>
                <w:rFonts w:asciiTheme="minorHAnsi" w:hAnsiTheme="minorHAnsi" w:cstheme="minorHAnsi"/>
                <w:bCs/>
              </w:rPr>
              <w:t>SensNumberSegments</w:t>
            </w:r>
            <w:proofErr w:type="spellEnd"/>
            <w:r w:rsidRPr="00AC3D02">
              <w:rPr>
                <w:rFonts w:asciiTheme="minorHAnsi" w:hAnsiTheme="minorHAnsi" w:cstheme="minorHAnsi"/>
                <w:bCs/>
              </w:rPr>
              <w:t xml:space="preserve"> </w:t>
            </w:r>
            <w:r>
              <w:rPr>
                <w:rFonts w:asciiTheme="minorHAnsi" w:hAnsiTheme="minorHAnsi" w:cstheme="minorHAnsi"/>
                <w:bCs/>
              </w:rPr>
              <w:t xml:space="preserve">+ 1 </w:t>
            </w:r>
            <w:r w:rsidR="00AC3D02" w:rsidRPr="00AC3D02">
              <w:rPr>
                <w:rFonts w:asciiTheme="minorHAnsi" w:hAnsiTheme="minorHAnsi" w:cstheme="minorHAnsi"/>
                <w:bCs/>
              </w:rPr>
              <w:t xml:space="preserve">specifies the number of </w:t>
            </w:r>
            <w:r w:rsidR="00AC3D02">
              <w:rPr>
                <w:rFonts w:asciiTheme="minorHAnsi" w:hAnsiTheme="minorHAnsi" w:cstheme="minorHAnsi"/>
                <w:bCs/>
              </w:rPr>
              <w:t>SENS</w:t>
            </w:r>
            <w:r w:rsidR="00AC3D02" w:rsidRPr="00AC3D02">
              <w:rPr>
                <w:rFonts w:asciiTheme="minorHAnsi" w:hAnsiTheme="minorHAnsi" w:cstheme="minorHAnsi"/>
                <w:bCs/>
              </w:rPr>
              <w:t xml:space="preserve"> segments. </w:t>
            </w:r>
          </w:p>
        </w:tc>
      </w:tr>
    </w:tbl>
    <w:p w14:paraId="6BBA13C0" w14:textId="77777777" w:rsidR="00377CFE" w:rsidRDefault="00377CFE" w:rsidP="00377CFE">
      <w:pPr>
        <w:spacing w:after="200" w:line="276" w:lineRule="auto"/>
        <w:jc w:val="left"/>
        <w:rPr>
          <w:rFonts w:asciiTheme="minorHAnsi" w:hAnsiTheme="minorHAnsi" w:cstheme="minorHAnsi"/>
          <w:bCs/>
        </w:rPr>
      </w:pPr>
    </w:p>
    <w:p w14:paraId="55292F89" w14:textId="74337853" w:rsidR="00377CFE" w:rsidRPr="00377CFE" w:rsidRDefault="00377CFE" w:rsidP="00377CFE">
      <w:pPr>
        <w:autoSpaceDE w:val="0"/>
        <w:autoSpaceDN w:val="0"/>
        <w:adjustRightInd w:val="0"/>
        <w:spacing w:after="0" w:line="240" w:lineRule="auto"/>
        <w:jc w:val="left"/>
        <w:rPr>
          <w:rFonts w:eastAsia="Batang" w:cs="Arial"/>
          <w:b/>
          <w:bCs/>
          <w:lang w:val="en-SG"/>
        </w:rPr>
      </w:pPr>
      <w:r w:rsidRPr="00377CFE">
        <w:rPr>
          <w:rFonts w:eastAsia="Batang" w:cs="Arial"/>
          <w:b/>
          <w:bCs/>
          <w:lang w:val="en-SG"/>
        </w:rPr>
        <w:t>10.</w:t>
      </w:r>
      <w:r w:rsidR="000B3857">
        <w:rPr>
          <w:rFonts w:eastAsia="Batang" w:cs="Arial"/>
          <w:b/>
          <w:bCs/>
          <w:lang w:val="en-SG"/>
        </w:rPr>
        <w:t>39</w:t>
      </w:r>
      <w:r w:rsidRPr="00377CFE">
        <w:rPr>
          <w:rFonts w:eastAsia="Batang" w:cs="Arial"/>
          <w:b/>
          <w:bCs/>
          <w:lang w:val="en-SG"/>
        </w:rPr>
        <w:t>.</w:t>
      </w:r>
      <w:r w:rsidR="000B3857">
        <w:rPr>
          <w:rFonts w:eastAsia="Batang" w:cs="Arial"/>
          <w:b/>
          <w:bCs/>
          <w:lang w:val="en-SG"/>
        </w:rPr>
        <w:t>xx</w:t>
      </w:r>
      <w:r w:rsidRPr="00377CFE">
        <w:rPr>
          <w:rFonts w:eastAsia="Batang" w:cs="Arial"/>
          <w:b/>
          <w:bCs/>
          <w:lang w:val="en-SG"/>
        </w:rPr>
        <w:t>.2 MLME-</w:t>
      </w:r>
      <w:proofErr w:type="spellStart"/>
      <w:r w:rsidRPr="00377CFE">
        <w:rPr>
          <w:rFonts w:eastAsia="Batang" w:cs="Arial"/>
          <w:b/>
          <w:bCs/>
          <w:lang w:val="en-SG"/>
        </w:rPr>
        <w:t>S</w:t>
      </w:r>
      <w:r>
        <w:rPr>
          <w:rFonts w:eastAsia="Batang" w:cs="Arial"/>
          <w:b/>
          <w:bCs/>
          <w:lang w:val="en-SG"/>
        </w:rPr>
        <w:t>ENS</w:t>
      </w:r>
      <w:r w:rsidRPr="00377CFE">
        <w:rPr>
          <w:rFonts w:eastAsia="Batang" w:cs="Arial"/>
          <w:b/>
          <w:bCs/>
          <w:lang w:val="en-SG"/>
        </w:rPr>
        <w:t>.confirm</w:t>
      </w:r>
      <w:proofErr w:type="spellEnd"/>
    </w:p>
    <w:p w14:paraId="09043780" w14:textId="77777777" w:rsidR="008D3E57" w:rsidRDefault="008D3E57" w:rsidP="00377CFE">
      <w:pPr>
        <w:autoSpaceDE w:val="0"/>
        <w:autoSpaceDN w:val="0"/>
        <w:adjustRightInd w:val="0"/>
        <w:spacing w:after="0" w:line="240" w:lineRule="auto"/>
        <w:jc w:val="left"/>
        <w:rPr>
          <w:rFonts w:eastAsia="TimesNewRoman" w:cs="Arial"/>
          <w:lang w:val="en-SG"/>
        </w:rPr>
      </w:pPr>
    </w:p>
    <w:p w14:paraId="41824D08" w14:textId="5F70E4BE" w:rsidR="00377CFE" w:rsidRPr="00377CFE" w:rsidRDefault="00377CFE" w:rsidP="00377CFE">
      <w:pPr>
        <w:autoSpaceDE w:val="0"/>
        <w:autoSpaceDN w:val="0"/>
        <w:adjustRightInd w:val="0"/>
        <w:spacing w:after="0" w:line="240" w:lineRule="auto"/>
        <w:jc w:val="left"/>
        <w:rPr>
          <w:rFonts w:eastAsia="TimesNewRoman" w:cs="Arial"/>
          <w:lang w:val="en-SG"/>
        </w:rPr>
      </w:pPr>
      <w:r w:rsidRPr="00377CFE">
        <w:rPr>
          <w:rFonts w:eastAsia="TimesNewRoman" w:cs="Arial"/>
          <w:lang w:val="en-SG"/>
        </w:rPr>
        <w:lastRenderedPageBreak/>
        <w:t>The MLME-</w:t>
      </w:r>
      <w:proofErr w:type="spellStart"/>
      <w:r w:rsidRPr="00377CFE">
        <w:rPr>
          <w:rFonts w:eastAsia="TimesNewRoman" w:cs="Arial"/>
          <w:lang w:val="en-SG"/>
        </w:rPr>
        <w:t>S</w:t>
      </w:r>
      <w:r>
        <w:rPr>
          <w:rFonts w:eastAsia="TimesNewRoman" w:cs="Arial"/>
          <w:lang w:val="en-SG"/>
        </w:rPr>
        <w:t>EN</w:t>
      </w:r>
      <w:r w:rsidRPr="00377CFE">
        <w:rPr>
          <w:rFonts w:eastAsia="TimesNewRoman" w:cs="Arial"/>
          <w:lang w:val="en-SG"/>
        </w:rPr>
        <w:t>S.confirm</w:t>
      </w:r>
      <w:proofErr w:type="spellEnd"/>
      <w:r w:rsidRPr="00377CFE">
        <w:rPr>
          <w:rFonts w:eastAsia="TimesNewRoman" w:cs="Arial"/>
          <w:lang w:val="en-SG"/>
        </w:rPr>
        <w:t xml:space="preserve"> primitive reports the result of the attempt to configure the S</w:t>
      </w:r>
      <w:r>
        <w:rPr>
          <w:rFonts w:eastAsia="TimesNewRoman" w:cs="Arial"/>
          <w:lang w:val="en-SG"/>
        </w:rPr>
        <w:t>EN</w:t>
      </w:r>
      <w:r w:rsidRPr="00377CFE">
        <w:rPr>
          <w:rFonts w:eastAsia="TimesNewRoman" w:cs="Arial"/>
          <w:lang w:val="en-SG"/>
        </w:rPr>
        <w:t>S parameters via the</w:t>
      </w:r>
      <w:r>
        <w:rPr>
          <w:rFonts w:eastAsia="TimesNewRoman" w:cs="Arial"/>
          <w:lang w:val="en-SG"/>
        </w:rPr>
        <w:t xml:space="preserve"> </w:t>
      </w:r>
      <w:r w:rsidRPr="00377CFE">
        <w:rPr>
          <w:rFonts w:eastAsia="TimesNewRoman" w:cs="Arial"/>
          <w:lang w:val="en-SG"/>
        </w:rPr>
        <w:t xml:space="preserve">MLME- </w:t>
      </w:r>
      <w:proofErr w:type="spellStart"/>
      <w:r w:rsidRPr="00377CFE">
        <w:rPr>
          <w:rFonts w:eastAsia="TimesNewRoman" w:cs="Arial"/>
          <w:lang w:val="en-SG"/>
        </w:rPr>
        <w:t>S</w:t>
      </w:r>
      <w:r>
        <w:rPr>
          <w:rFonts w:eastAsia="TimesNewRoman" w:cs="Arial"/>
          <w:lang w:val="en-SG"/>
        </w:rPr>
        <w:t>EN</w:t>
      </w:r>
      <w:r w:rsidRPr="00377CFE">
        <w:rPr>
          <w:rFonts w:eastAsia="TimesNewRoman" w:cs="Arial"/>
          <w:lang w:val="en-SG"/>
        </w:rPr>
        <w:t>S.request</w:t>
      </w:r>
      <w:proofErr w:type="spellEnd"/>
      <w:r w:rsidRPr="00377CFE">
        <w:rPr>
          <w:rFonts w:eastAsia="TimesNewRoman" w:cs="Arial"/>
          <w:lang w:val="en-SG"/>
        </w:rPr>
        <w:t xml:space="preserve"> primitive.</w:t>
      </w:r>
    </w:p>
    <w:p w14:paraId="53521D8E" w14:textId="77777777" w:rsidR="00377CFE" w:rsidRDefault="00377CFE" w:rsidP="00377CFE">
      <w:pPr>
        <w:autoSpaceDE w:val="0"/>
        <w:autoSpaceDN w:val="0"/>
        <w:adjustRightInd w:val="0"/>
        <w:spacing w:after="0" w:line="240" w:lineRule="auto"/>
        <w:jc w:val="left"/>
        <w:rPr>
          <w:rFonts w:eastAsia="TimesNewRoman" w:cs="Arial"/>
          <w:lang w:val="en-SG"/>
        </w:rPr>
      </w:pPr>
    </w:p>
    <w:p w14:paraId="3ED20F7D" w14:textId="4CF44D9B" w:rsidR="00377CFE" w:rsidRPr="00377CFE" w:rsidRDefault="00377CFE" w:rsidP="00377CFE">
      <w:pPr>
        <w:autoSpaceDE w:val="0"/>
        <w:autoSpaceDN w:val="0"/>
        <w:adjustRightInd w:val="0"/>
        <w:spacing w:after="0" w:line="240" w:lineRule="auto"/>
        <w:jc w:val="left"/>
        <w:rPr>
          <w:rFonts w:eastAsia="TimesNewRoman" w:cs="Arial"/>
          <w:lang w:val="en-SG"/>
        </w:rPr>
      </w:pPr>
      <w:r w:rsidRPr="00377CFE">
        <w:rPr>
          <w:rFonts w:eastAsia="TimesNewRoman" w:cs="Arial"/>
          <w:lang w:val="en-SG"/>
        </w:rPr>
        <w:t>The semantics of this primitive are as follows:</w:t>
      </w:r>
    </w:p>
    <w:p w14:paraId="1BA8F140" w14:textId="47D1CFF1" w:rsidR="00377CFE" w:rsidRPr="00377CFE" w:rsidRDefault="00377CFE" w:rsidP="00377CFE">
      <w:pPr>
        <w:autoSpaceDE w:val="0"/>
        <w:autoSpaceDN w:val="0"/>
        <w:adjustRightInd w:val="0"/>
        <w:spacing w:after="0" w:line="240" w:lineRule="auto"/>
        <w:jc w:val="left"/>
        <w:rPr>
          <w:rFonts w:eastAsia="Batang" w:cs="Arial"/>
          <w:lang w:val="en-SG"/>
        </w:rPr>
      </w:pPr>
      <w:r w:rsidRPr="00377CFE">
        <w:rPr>
          <w:rFonts w:eastAsia="Batang" w:cs="Arial"/>
          <w:lang w:val="en-SG"/>
        </w:rPr>
        <w:t>MLME-</w:t>
      </w:r>
      <w:proofErr w:type="spellStart"/>
      <w:r w:rsidRPr="00377CFE">
        <w:rPr>
          <w:rFonts w:eastAsia="TimesNewRoman" w:cs="Arial"/>
          <w:lang w:val="en-SG"/>
        </w:rPr>
        <w:t>S</w:t>
      </w:r>
      <w:r>
        <w:rPr>
          <w:rFonts w:eastAsia="TimesNewRoman" w:cs="Arial"/>
          <w:lang w:val="en-SG"/>
        </w:rPr>
        <w:t>EN</w:t>
      </w:r>
      <w:r w:rsidRPr="00377CFE">
        <w:rPr>
          <w:rFonts w:eastAsia="TimesNewRoman" w:cs="Arial"/>
          <w:lang w:val="en-SG"/>
        </w:rPr>
        <w:t>S</w:t>
      </w:r>
      <w:r w:rsidRPr="00377CFE">
        <w:rPr>
          <w:rFonts w:eastAsia="Batang" w:cs="Arial"/>
          <w:lang w:val="en-SG"/>
        </w:rPr>
        <w:t>.confirm</w:t>
      </w:r>
      <w:proofErr w:type="spellEnd"/>
      <w:r w:rsidRPr="00377CFE">
        <w:rPr>
          <w:rFonts w:eastAsia="Batang" w:cs="Arial"/>
          <w:lang w:val="en-SG"/>
        </w:rPr>
        <w:t xml:space="preserve"> </w:t>
      </w:r>
      <w:r>
        <w:rPr>
          <w:rFonts w:eastAsia="Batang" w:cs="Arial"/>
          <w:lang w:val="en-SG"/>
        </w:rPr>
        <w:tab/>
      </w:r>
      <w:r w:rsidRPr="00377CFE">
        <w:rPr>
          <w:rFonts w:eastAsia="Batang" w:cs="Arial"/>
          <w:lang w:val="en-SG"/>
        </w:rPr>
        <w:t>(</w:t>
      </w:r>
    </w:p>
    <w:p w14:paraId="3B3BD8A0" w14:textId="77777777" w:rsidR="00377CFE" w:rsidRPr="00377CFE" w:rsidRDefault="00377CFE" w:rsidP="00377CFE">
      <w:pPr>
        <w:autoSpaceDE w:val="0"/>
        <w:autoSpaceDN w:val="0"/>
        <w:adjustRightInd w:val="0"/>
        <w:spacing w:after="0" w:line="240" w:lineRule="auto"/>
        <w:ind w:firstLine="2160"/>
        <w:jc w:val="left"/>
        <w:rPr>
          <w:rFonts w:eastAsia="Batang" w:cs="Arial"/>
          <w:lang w:val="en-SG"/>
        </w:rPr>
      </w:pPr>
      <w:r w:rsidRPr="00377CFE">
        <w:rPr>
          <w:rFonts w:eastAsia="Batang" w:cs="Arial"/>
          <w:lang w:val="en-SG"/>
        </w:rPr>
        <w:t>Status</w:t>
      </w:r>
    </w:p>
    <w:p w14:paraId="01F24AB2" w14:textId="77777777" w:rsidR="00377CFE" w:rsidRPr="00377CFE" w:rsidRDefault="00377CFE" w:rsidP="00377CFE">
      <w:pPr>
        <w:autoSpaceDE w:val="0"/>
        <w:autoSpaceDN w:val="0"/>
        <w:adjustRightInd w:val="0"/>
        <w:spacing w:after="0" w:line="240" w:lineRule="auto"/>
        <w:ind w:firstLine="2160"/>
        <w:jc w:val="left"/>
        <w:rPr>
          <w:rFonts w:eastAsia="Batang" w:cs="Arial"/>
          <w:lang w:val="en-SG"/>
        </w:rPr>
      </w:pPr>
      <w:r w:rsidRPr="00377CFE">
        <w:rPr>
          <w:rFonts w:eastAsia="Batang" w:cs="Arial"/>
          <w:lang w:val="en-SG"/>
        </w:rPr>
        <w:t>)</w:t>
      </w:r>
    </w:p>
    <w:p w14:paraId="4FD96F26" w14:textId="77777777" w:rsidR="00377CFE" w:rsidRDefault="00377CFE" w:rsidP="00377CFE">
      <w:pPr>
        <w:autoSpaceDE w:val="0"/>
        <w:autoSpaceDN w:val="0"/>
        <w:adjustRightInd w:val="0"/>
        <w:spacing w:after="0" w:line="240" w:lineRule="auto"/>
        <w:jc w:val="left"/>
        <w:rPr>
          <w:rFonts w:eastAsia="TimesNewRoman" w:cs="Arial"/>
          <w:lang w:val="en-SG"/>
        </w:rPr>
      </w:pPr>
    </w:p>
    <w:p w14:paraId="4728369A" w14:textId="00B714C4" w:rsidR="00377CFE" w:rsidRDefault="00377CFE" w:rsidP="00377CFE">
      <w:pPr>
        <w:autoSpaceDE w:val="0"/>
        <w:autoSpaceDN w:val="0"/>
        <w:adjustRightInd w:val="0"/>
        <w:spacing w:after="0" w:line="240" w:lineRule="auto"/>
        <w:jc w:val="left"/>
        <w:rPr>
          <w:rFonts w:eastAsia="TimesNewRoman" w:cs="Arial"/>
          <w:lang w:val="en-SG"/>
        </w:rPr>
      </w:pPr>
      <w:r w:rsidRPr="00377CFE">
        <w:rPr>
          <w:rFonts w:eastAsia="TimesNewRoman" w:cs="Arial"/>
          <w:lang w:val="en-SG"/>
        </w:rPr>
        <w:t>The primitive parameter is defined in Table 10-</w:t>
      </w:r>
      <w:r w:rsidR="008027DA">
        <w:rPr>
          <w:rFonts w:eastAsia="TimesNewRoman" w:cs="Arial"/>
          <w:lang w:val="en-SG"/>
        </w:rPr>
        <w:t>XX2</w:t>
      </w:r>
      <w:r w:rsidRPr="00377CFE">
        <w:rPr>
          <w:rFonts w:eastAsia="TimesNewRoman" w:cs="Arial"/>
          <w:lang w:val="en-SG"/>
        </w:rPr>
        <w:t>.</w:t>
      </w:r>
    </w:p>
    <w:p w14:paraId="038B2426" w14:textId="0BF66C65" w:rsidR="003F5026" w:rsidRDefault="003F5026" w:rsidP="00377CFE">
      <w:pPr>
        <w:autoSpaceDE w:val="0"/>
        <w:autoSpaceDN w:val="0"/>
        <w:adjustRightInd w:val="0"/>
        <w:spacing w:after="0" w:line="240" w:lineRule="auto"/>
        <w:jc w:val="left"/>
        <w:rPr>
          <w:rFonts w:eastAsia="TimesNewRoman" w:cs="Arial"/>
          <w:lang w:val="en-SG"/>
        </w:rPr>
      </w:pPr>
    </w:p>
    <w:p w14:paraId="07A92713" w14:textId="6125D6F3" w:rsidR="003F5026" w:rsidRDefault="003F5026" w:rsidP="003F5026">
      <w:pPr>
        <w:autoSpaceDE w:val="0"/>
        <w:autoSpaceDN w:val="0"/>
        <w:adjustRightInd w:val="0"/>
        <w:spacing w:after="0" w:line="240" w:lineRule="auto"/>
        <w:jc w:val="center"/>
        <w:rPr>
          <w:rFonts w:eastAsia="TimesNewRoman" w:cs="Arial"/>
          <w:lang w:val="en-SG"/>
        </w:rPr>
      </w:pPr>
      <w:r>
        <w:rPr>
          <w:rFonts w:ascii="Arial,Bold" w:eastAsia="Batang" w:hAnsi="Arial,Bold" w:cs="Arial,Bold"/>
          <w:b/>
          <w:bCs/>
          <w:lang w:val="en-SG"/>
        </w:rPr>
        <w:t>Table 10-</w:t>
      </w:r>
      <w:r w:rsidR="008027DA">
        <w:rPr>
          <w:rFonts w:ascii="Arial,Bold" w:eastAsia="Batang" w:hAnsi="Arial,Bold" w:cs="Arial,Bold"/>
          <w:b/>
          <w:bCs/>
          <w:lang w:val="en-SG"/>
        </w:rPr>
        <w:t>XX2</w:t>
      </w:r>
      <w:r>
        <w:rPr>
          <w:rFonts w:ascii="Arial,Bold" w:eastAsia="Batang" w:hAnsi="Arial,Bold" w:cs="Arial,Bold"/>
          <w:b/>
          <w:bCs/>
          <w:lang w:val="en-SG"/>
        </w:rPr>
        <w:t>—MLME-</w:t>
      </w:r>
      <w:proofErr w:type="spellStart"/>
      <w:r>
        <w:rPr>
          <w:rFonts w:ascii="Arial,Bold" w:eastAsia="Batang" w:hAnsi="Arial,Bold" w:cs="Arial,Bold"/>
          <w:b/>
          <w:bCs/>
          <w:lang w:val="en-SG"/>
        </w:rPr>
        <w:t>S</w:t>
      </w:r>
      <w:r w:rsidR="00635820">
        <w:rPr>
          <w:rFonts w:ascii="Arial,Bold" w:eastAsia="Batang" w:hAnsi="Arial,Bold" w:cs="Arial,Bold"/>
          <w:b/>
          <w:bCs/>
          <w:lang w:val="en-SG"/>
        </w:rPr>
        <w:t>EN</w:t>
      </w:r>
      <w:r>
        <w:rPr>
          <w:rFonts w:ascii="Arial,Bold" w:eastAsia="Batang" w:hAnsi="Arial,Bold" w:cs="Arial,Bold"/>
          <w:b/>
          <w:bCs/>
          <w:lang w:val="en-SG"/>
        </w:rPr>
        <w:t>S.confirm</w:t>
      </w:r>
      <w:proofErr w:type="spellEnd"/>
      <w:r>
        <w:rPr>
          <w:rFonts w:ascii="Arial,Bold" w:eastAsia="Batang" w:hAnsi="Arial,Bold" w:cs="Arial,Bold"/>
          <w:b/>
          <w:bCs/>
          <w:lang w:val="en-SG"/>
        </w:rPr>
        <w:t xml:space="preserve"> parameter</w:t>
      </w:r>
    </w:p>
    <w:tbl>
      <w:tblPr>
        <w:tblStyle w:val="TableGrid"/>
        <w:tblW w:w="0" w:type="auto"/>
        <w:tblLook w:val="04A0" w:firstRow="1" w:lastRow="0" w:firstColumn="1" w:lastColumn="0" w:noHBand="0" w:noVBand="1"/>
      </w:tblPr>
      <w:tblGrid>
        <w:gridCol w:w="1165"/>
        <w:gridCol w:w="1530"/>
        <w:gridCol w:w="2160"/>
        <w:gridCol w:w="4161"/>
      </w:tblGrid>
      <w:tr w:rsidR="00016E69" w14:paraId="53894712" w14:textId="77777777" w:rsidTr="00016E69">
        <w:tc>
          <w:tcPr>
            <w:tcW w:w="1165" w:type="dxa"/>
            <w:vAlign w:val="center"/>
          </w:tcPr>
          <w:p w14:paraId="30A416F2" w14:textId="77777777" w:rsidR="008027DA" w:rsidRDefault="008027DA" w:rsidP="002C758F">
            <w:pPr>
              <w:spacing w:after="200" w:line="276" w:lineRule="auto"/>
              <w:jc w:val="center"/>
              <w:rPr>
                <w:rFonts w:asciiTheme="minorHAnsi" w:hAnsiTheme="minorHAnsi" w:cstheme="minorHAnsi"/>
                <w:b/>
                <w:bCs/>
              </w:rPr>
            </w:pPr>
            <w:bookmarkStart w:id="144" w:name="_Hlk166245194"/>
            <w:r>
              <w:rPr>
                <w:rFonts w:asciiTheme="minorHAnsi" w:hAnsiTheme="minorHAnsi" w:cstheme="minorHAnsi"/>
                <w:b/>
                <w:bCs/>
              </w:rPr>
              <w:t>Name</w:t>
            </w:r>
          </w:p>
        </w:tc>
        <w:tc>
          <w:tcPr>
            <w:tcW w:w="1530" w:type="dxa"/>
            <w:vAlign w:val="center"/>
          </w:tcPr>
          <w:p w14:paraId="2211190F" w14:textId="77777777" w:rsidR="008027DA" w:rsidRDefault="008027DA" w:rsidP="002C758F">
            <w:pPr>
              <w:spacing w:after="200" w:line="276" w:lineRule="auto"/>
              <w:jc w:val="center"/>
              <w:rPr>
                <w:rFonts w:asciiTheme="minorHAnsi" w:hAnsiTheme="minorHAnsi" w:cstheme="minorHAnsi"/>
                <w:b/>
                <w:bCs/>
              </w:rPr>
            </w:pPr>
            <w:r>
              <w:rPr>
                <w:rFonts w:asciiTheme="minorHAnsi" w:hAnsiTheme="minorHAnsi" w:cstheme="minorHAnsi"/>
                <w:b/>
                <w:bCs/>
              </w:rPr>
              <w:t>Type</w:t>
            </w:r>
          </w:p>
        </w:tc>
        <w:tc>
          <w:tcPr>
            <w:tcW w:w="2160" w:type="dxa"/>
            <w:vAlign w:val="center"/>
          </w:tcPr>
          <w:p w14:paraId="04FB1172" w14:textId="77777777" w:rsidR="008027DA" w:rsidRDefault="008027DA" w:rsidP="002C758F">
            <w:pPr>
              <w:spacing w:after="200" w:line="276" w:lineRule="auto"/>
              <w:jc w:val="center"/>
              <w:rPr>
                <w:rFonts w:asciiTheme="minorHAnsi" w:hAnsiTheme="minorHAnsi" w:cstheme="minorHAnsi"/>
                <w:b/>
                <w:bCs/>
              </w:rPr>
            </w:pPr>
            <w:r>
              <w:rPr>
                <w:rFonts w:asciiTheme="minorHAnsi" w:hAnsiTheme="minorHAnsi" w:cstheme="minorHAnsi"/>
                <w:b/>
                <w:bCs/>
              </w:rPr>
              <w:t>Valid Range</w:t>
            </w:r>
          </w:p>
        </w:tc>
        <w:tc>
          <w:tcPr>
            <w:tcW w:w="4161" w:type="dxa"/>
            <w:vAlign w:val="center"/>
          </w:tcPr>
          <w:p w14:paraId="2ED8F059" w14:textId="77777777" w:rsidR="008027DA" w:rsidRDefault="008027DA" w:rsidP="002C758F">
            <w:pPr>
              <w:spacing w:after="200" w:line="276" w:lineRule="auto"/>
              <w:jc w:val="center"/>
              <w:rPr>
                <w:rFonts w:asciiTheme="minorHAnsi" w:hAnsiTheme="minorHAnsi" w:cstheme="minorHAnsi"/>
                <w:b/>
                <w:bCs/>
              </w:rPr>
            </w:pPr>
            <w:r>
              <w:rPr>
                <w:rFonts w:asciiTheme="minorHAnsi" w:hAnsiTheme="minorHAnsi" w:cstheme="minorHAnsi"/>
                <w:b/>
                <w:bCs/>
              </w:rPr>
              <w:t>Description</w:t>
            </w:r>
          </w:p>
        </w:tc>
      </w:tr>
      <w:tr w:rsidR="00016E69" w14:paraId="6240C014" w14:textId="77777777" w:rsidTr="00016E69">
        <w:tc>
          <w:tcPr>
            <w:tcW w:w="1165" w:type="dxa"/>
          </w:tcPr>
          <w:p w14:paraId="547854FB" w14:textId="19E1E0C8" w:rsidR="008027DA" w:rsidRPr="00E731F3" w:rsidRDefault="00016E69" w:rsidP="002C758F">
            <w:pPr>
              <w:spacing w:after="200" w:line="276" w:lineRule="auto"/>
              <w:jc w:val="left"/>
              <w:rPr>
                <w:rFonts w:asciiTheme="minorHAnsi" w:hAnsiTheme="minorHAnsi" w:cstheme="minorHAnsi"/>
                <w:bCs/>
              </w:rPr>
            </w:pPr>
            <w:r w:rsidRPr="00016E69">
              <w:rPr>
                <w:rFonts w:asciiTheme="minorHAnsi" w:hAnsiTheme="minorHAnsi" w:cstheme="minorHAnsi"/>
                <w:bCs/>
              </w:rPr>
              <w:t>Status</w:t>
            </w:r>
          </w:p>
        </w:tc>
        <w:tc>
          <w:tcPr>
            <w:tcW w:w="1530" w:type="dxa"/>
          </w:tcPr>
          <w:p w14:paraId="2760FA0D" w14:textId="56537ACF" w:rsidR="008027DA" w:rsidRPr="00E731F3" w:rsidRDefault="00016E69" w:rsidP="002C758F">
            <w:pPr>
              <w:spacing w:after="200" w:line="276" w:lineRule="auto"/>
              <w:jc w:val="left"/>
              <w:rPr>
                <w:rFonts w:asciiTheme="minorHAnsi" w:hAnsiTheme="minorHAnsi" w:cstheme="minorHAnsi"/>
                <w:bCs/>
              </w:rPr>
            </w:pPr>
            <w:r w:rsidRPr="00016E69">
              <w:rPr>
                <w:rFonts w:asciiTheme="minorHAnsi" w:hAnsiTheme="minorHAnsi" w:cstheme="minorHAnsi"/>
                <w:bCs/>
              </w:rPr>
              <w:t>Enumeration</w:t>
            </w:r>
          </w:p>
        </w:tc>
        <w:tc>
          <w:tcPr>
            <w:tcW w:w="2160" w:type="dxa"/>
          </w:tcPr>
          <w:p w14:paraId="4E658888" w14:textId="4F1AEDCE" w:rsidR="008027DA" w:rsidRPr="00E731F3" w:rsidRDefault="00016E69" w:rsidP="00016E69">
            <w:pPr>
              <w:spacing w:after="200" w:line="276" w:lineRule="auto"/>
              <w:jc w:val="left"/>
              <w:rPr>
                <w:rFonts w:asciiTheme="minorHAnsi" w:hAnsiTheme="minorHAnsi" w:cstheme="minorHAnsi"/>
                <w:bCs/>
              </w:rPr>
            </w:pPr>
            <w:r w:rsidRPr="00016E69">
              <w:rPr>
                <w:rFonts w:asciiTheme="minorHAnsi" w:hAnsiTheme="minorHAnsi" w:cstheme="minorHAnsi"/>
                <w:bCs/>
              </w:rPr>
              <w:t>SUCCESS,</w:t>
            </w:r>
            <w:r>
              <w:rPr>
                <w:rFonts w:asciiTheme="minorHAnsi" w:hAnsiTheme="minorHAnsi" w:cstheme="minorHAnsi"/>
                <w:bCs/>
              </w:rPr>
              <w:t xml:space="preserve"> </w:t>
            </w:r>
            <w:r w:rsidRPr="00016E69">
              <w:rPr>
                <w:rFonts w:asciiTheme="minorHAnsi" w:hAnsiTheme="minorHAnsi" w:cstheme="minorHAnsi"/>
                <w:bCs/>
              </w:rPr>
              <w:t>INVALID_PARAMETER</w:t>
            </w:r>
          </w:p>
        </w:tc>
        <w:tc>
          <w:tcPr>
            <w:tcW w:w="4161" w:type="dxa"/>
          </w:tcPr>
          <w:p w14:paraId="2833B202" w14:textId="2ED3192C" w:rsidR="008027DA" w:rsidRPr="00E731F3" w:rsidRDefault="00016E69" w:rsidP="00016E69">
            <w:pPr>
              <w:spacing w:after="200" w:line="276" w:lineRule="auto"/>
              <w:jc w:val="left"/>
              <w:rPr>
                <w:rFonts w:asciiTheme="minorHAnsi" w:hAnsiTheme="minorHAnsi" w:cstheme="minorHAnsi"/>
                <w:bCs/>
              </w:rPr>
            </w:pPr>
            <w:r w:rsidRPr="00016E69">
              <w:rPr>
                <w:rFonts w:asciiTheme="minorHAnsi" w:hAnsiTheme="minorHAnsi" w:cstheme="minorHAnsi"/>
                <w:bCs/>
              </w:rPr>
              <w:t>This parameter reports the result of the MLME</w:t>
            </w:r>
            <w:r>
              <w:rPr>
                <w:rFonts w:asciiTheme="minorHAnsi" w:hAnsiTheme="minorHAnsi" w:cstheme="minorHAnsi"/>
                <w:bCs/>
              </w:rPr>
              <w:t>-</w:t>
            </w:r>
            <w:proofErr w:type="spellStart"/>
            <w:r w:rsidRPr="00016E69">
              <w:rPr>
                <w:rFonts w:asciiTheme="minorHAnsi" w:hAnsiTheme="minorHAnsi" w:cstheme="minorHAnsi"/>
                <w:bCs/>
              </w:rPr>
              <w:t>S</w:t>
            </w:r>
            <w:r w:rsidR="000D40C8">
              <w:rPr>
                <w:rFonts w:asciiTheme="minorHAnsi" w:hAnsiTheme="minorHAnsi" w:cstheme="minorHAnsi"/>
                <w:bCs/>
              </w:rPr>
              <w:t>EN</w:t>
            </w:r>
            <w:r w:rsidRPr="00016E69">
              <w:rPr>
                <w:rFonts w:asciiTheme="minorHAnsi" w:hAnsiTheme="minorHAnsi" w:cstheme="minorHAnsi"/>
                <w:bCs/>
              </w:rPr>
              <w:t>S.request</w:t>
            </w:r>
            <w:proofErr w:type="spellEnd"/>
            <w:r w:rsidRPr="00016E69">
              <w:rPr>
                <w:rFonts w:asciiTheme="minorHAnsi" w:hAnsiTheme="minorHAnsi" w:cstheme="minorHAnsi"/>
                <w:bCs/>
              </w:rPr>
              <w:t xml:space="preserve"> attempt to configure S</w:t>
            </w:r>
            <w:r w:rsidR="00D2757E">
              <w:rPr>
                <w:rFonts w:asciiTheme="minorHAnsi" w:hAnsiTheme="minorHAnsi" w:cstheme="minorHAnsi"/>
                <w:bCs/>
              </w:rPr>
              <w:t>EN</w:t>
            </w:r>
            <w:r w:rsidRPr="00016E69">
              <w:rPr>
                <w:rFonts w:asciiTheme="minorHAnsi" w:hAnsiTheme="minorHAnsi" w:cstheme="minorHAnsi"/>
                <w:bCs/>
              </w:rPr>
              <w:t>S</w:t>
            </w:r>
            <w:r>
              <w:rPr>
                <w:rFonts w:asciiTheme="minorHAnsi" w:hAnsiTheme="minorHAnsi" w:cstheme="minorHAnsi"/>
                <w:bCs/>
              </w:rPr>
              <w:t xml:space="preserve"> </w:t>
            </w:r>
            <w:r w:rsidRPr="00016E69">
              <w:rPr>
                <w:rFonts w:asciiTheme="minorHAnsi" w:hAnsiTheme="minorHAnsi" w:cstheme="minorHAnsi"/>
                <w:bCs/>
              </w:rPr>
              <w:t>parameters.</w:t>
            </w:r>
          </w:p>
        </w:tc>
      </w:tr>
      <w:bookmarkEnd w:id="144"/>
    </w:tbl>
    <w:p w14:paraId="3C91E86F" w14:textId="77777777" w:rsidR="00377CFE" w:rsidRPr="00377CFE" w:rsidRDefault="00377CFE" w:rsidP="00377CFE">
      <w:pPr>
        <w:autoSpaceDE w:val="0"/>
        <w:autoSpaceDN w:val="0"/>
        <w:adjustRightInd w:val="0"/>
        <w:spacing w:after="0" w:line="240" w:lineRule="auto"/>
        <w:jc w:val="left"/>
        <w:rPr>
          <w:rFonts w:eastAsia="TimesNewRoman" w:cs="Arial"/>
          <w:lang w:val="en-SG"/>
        </w:rPr>
      </w:pPr>
    </w:p>
    <w:p w14:paraId="220D298A" w14:textId="77777777" w:rsidR="003F5026" w:rsidRDefault="003F5026" w:rsidP="00377CFE">
      <w:pPr>
        <w:autoSpaceDE w:val="0"/>
        <w:autoSpaceDN w:val="0"/>
        <w:adjustRightInd w:val="0"/>
        <w:spacing w:after="0" w:line="240" w:lineRule="auto"/>
        <w:jc w:val="left"/>
        <w:rPr>
          <w:rFonts w:eastAsia="TimesNewRoman" w:cs="Arial"/>
          <w:lang w:val="en-SG"/>
        </w:rPr>
      </w:pPr>
    </w:p>
    <w:p w14:paraId="6CC384AB" w14:textId="49E645B6" w:rsidR="00377CFE" w:rsidRPr="00377CFE" w:rsidRDefault="00377CFE" w:rsidP="00377CFE">
      <w:pPr>
        <w:autoSpaceDE w:val="0"/>
        <w:autoSpaceDN w:val="0"/>
        <w:adjustRightInd w:val="0"/>
        <w:spacing w:after="0" w:line="240" w:lineRule="auto"/>
        <w:jc w:val="left"/>
        <w:rPr>
          <w:rFonts w:eastAsia="TimesNewRoman" w:cs="Arial"/>
          <w:lang w:val="en-SG"/>
        </w:rPr>
      </w:pPr>
      <w:r w:rsidRPr="00377CFE">
        <w:rPr>
          <w:rFonts w:eastAsia="TimesNewRoman" w:cs="Arial"/>
          <w:lang w:val="en-SG"/>
        </w:rPr>
        <w:t>The MLME-</w:t>
      </w:r>
      <w:proofErr w:type="spellStart"/>
      <w:r w:rsidRPr="00377CFE">
        <w:rPr>
          <w:rFonts w:eastAsia="TimesNewRoman" w:cs="Arial"/>
          <w:lang w:val="en-SG"/>
        </w:rPr>
        <w:t>S</w:t>
      </w:r>
      <w:r>
        <w:rPr>
          <w:rFonts w:eastAsia="TimesNewRoman" w:cs="Arial"/>
          <w:lang w:val="en-SG"/>
        </w:rPr>
        <w:t>EN</w:t>
      </w:r>
      <w:r w:rsidRPr="00377CFE">
        <w:rPr>
          <w:rFonts w:eastAsia="TimesNewRoman" w:cs="Arial"/>
          <w:lang w:val="en-SG"/>
        </w:rPr>
        <w:t>S.confirm</w:t>
      </w:r>
      <w:proofErr w:type="spellEnd"/>
      <w:r w:rsidRPr="00377CFE">
        <w:rPr>
          <w:rFonts w:eastAsia="TimesNewRoman" w:cs="Arial"/>
          <w:lang w:val="en-SG"/>
        </w:rPr>
        <w:t xml:space="preserve"> primitive is generated by the MLME and issued to its next higher layer in</w:t>
      </w:r>
    </w:p>
    <w:p w14:paraId="23C572FB" w14:textId="31150054" w:rsidR="00377CFE" w:rsidRDefault="00377CFE" w:rsidP="00377CFE">
      <w:pPr>
        <w:autoSpaceDE w:val="0"/>
        <w:autoSpaceDN w:val="0"/>
        <w:adjustRightInd w:val="0"/>
        <w:spacing w:after="0" w:line="240" w:lineRule="auto"/>
        <w:jc w:val="left"/>
        <w:rPr>
          <w:rFonts w:eastAsia="TimesNewRoman" w:cs="Arial"/>
          <w:lang w:val="en-SG"/>
        </w:rPr>
      </w:pPr>
      <w:r w:rsidRPr="00377CFE">
        <w:rPr>
          <w:rFonts w:eastAsia="TimesNewRoman" w:cs="Arial"/>
          <w:lang w:val="en-SG"/>
        </w:rPr>
        <w:t>response to an MLME-</w:t>
      </w:r>
      <w:proofErr w:type="spellStart"/>
      <w:r w:rsidRPr="00377CFE">
        <w:rPr>
          <w:rFonts w:eastAsia="TimesNewRoman" w:cs="Arial"/>
          <w:lang w:val="en-SG"/>
        </w:rPr>
        <w:t>S</w:t>
      </w:r>
      <w:r>
        <w:rPr>
          <w:rFonts w:eastAsia="TimesNewRoman" w:cs="Arial"/>
          <w:lang w:val="en-SG"/>
        </w:rPr>
        <w:t>EN</w:t>
      </w:r>
      <w:r w:rsidRPr="00377CFE">
        <w:rPr>
          <w:rFonts w:eastAsia="TimesNewRoman" w:cs="Arial"/>
          <w:lang w:val="en-SG"/>
        </w:rPr>
        <w:t>S.request</w:t>
      </w:r>
      <w:proofErr w:type="spellEnd"/>
      <w:r w:rsidRPr="00377CFE">
        <w:rPr>
          <w:rFonts w:eastAsia="TimesNewRoman" w:cs="Arial"/>
          <w:lang w:val="en-SG"/>
        </w:rPr>
        <w:t xml:space="preserve"> primitive.</w:t>
      </w:r>
    </w:p>
    <w:p w14:paraId="5062262E" w14:textId="77777777" w:rsidR="00377CFE" w:rsidRPr="00377CFE" w:rsidRDefault="00377CFE" w:rsidP="00377CFE">
      <w:pPr>
        <w:autoSpaceDE w:val="0"/>
        <w:autoSpaceDN w:val="0"/>
        <w:adjustRightInd w:val="0"/>
        <w:spacing w:after="0" w:line="240" w:lineRule="auto"/>
        <w:jc w:val="left"/>
        <w:rPr>
          <w:rFonts w:eastAsia="TimesNewRoman" w:cs="Arial"/>
          <w:lang w:val="en-SG"/>
        </w:rPr>
      </w:pPr>
    </w:p>
    <w:p w14:paraId="6303F770" w14:textId="35D447B4" w:rsidR="00377CFE" w:rsidRPr="00377CFE" w:rsidRDefault="00377CFE" w:rsidP="00377CFE">
      <w:pPr>
        <w:autoSpaceDE w:val="0"/>
        <w:autoSpaceDN w:val="0"/>
        <w:adjustRightInd w:val="0"/>
        <w:spacing w:after="0" w:line="240" w:lineRule="auto"/>
        <w:jc w:val="left"/>
        <w:rPr>
          <w:rFonts w:eastAsia="TimesNewRoman" w:cs="Arial"/>
          <w:lang w:val="en-SG"/>
        </w:rPr>
      </w:pPr>
      <w:r w:rsidRPr="00377CFE">
        <w:rPr>
          <w:rFonts w:eastAsia="TimesNewRoman" w:cs="Arial"/>
          <w:lang w:val="en-SG"/>
        </w:rPr>
        <w:t xml:space="preserve">If any parameter in the MLME- </w:t>
      </w:r>
      <w:proofErr w:type="spellStart"/>
      <w:r w:rsidRPr="00377CFE">
        <w:rPr>
          <w:rFonts w:eastAsia="TimesNewRoman" w:cs="Arial"/>
          <w:lang w:val="en-SG"/>
        </w:rPr>
        <w:t>S</w:t>
      </w:r>
      <w:r>
        <w:rPr>
          <w:rFonts w:eastAsia="TimesNewRoman" w:cs="Arial"/>
          <w:lang w:val="en-SG"/>
        </w:rPr>
        <w:t>EN</w:t>
      </w:r>
      <w:r w:rsidRPr="00377CFE">
        <w:rPr>
          <w:rFonts w:eastAsia="TimesNewRoman" w:cs="Arial"/>
          <w:lang w:val="en-SG"/>
        </w:rPr>
        <w:t>S.request</w:t>
      </w:r>
      <w:proofErr w:type="spellEnd"/>
      <w:r w:rsidRPr="00377CFE">
        <w:rPr>
          <w:rFonts w:eastAsia="TimesNewRoman" w:cs="Arial"/>
          <w:lang w:val="en-SG"/>
        </w:rPr>
        <w:t xml:space="preserve"> primitive is not supported or is out of range, the Status of</w:t>
      </w:r>
      <w:r>
        <w:rPr>
          <w:rFonts w:eastAsia="TimesNewRoman" w:cs="Arial"/>
          <w:lang w:val="en-SG"/>
        </w:rPr>
        <w:t xml:space="preserve"> </w:t>
      </w:r>
      <w:r w:rsidRPr="00377CFE">
        <w:rPr>
          <w:rFonts w:eastAsia="TimesNewRoman" w:cs="Arial"/>
          <w:lang w:val="en-SG"/>
        </w:rPr>
        <w:t>INVALID_PARAMETER is returned.</w:t>
      </w:r>
    </w:p>
    <w:p w14:paraId="549D4A22" w14:textId="77777777" w:rsidR="00377CFE" w:rsidRDefault="00377CFE" w:rsidP="00377CFE">
      <w:pPr>
        <w:autoSpaceDE w:val="0"/>
        <w:autoSpaceDN w:val="0"/>
        <w:adjustRightInd w:val="0"/>
        <w:spacing w:after="0" w:line="240" w:lineRule="auto"/>
        <w:jc w:val="left"/>
        <w:rPr>
          <w:rFonts w:eastAsia="TimesNewRoman" w:cs="Arial"/>
          <w:lang w:val="en-SG"/>
        </w:rPr>
      </w:pPr>
    </w:p>
    <w:p w14:paraId="70F67682" w14:textId="57233EC5" w:rsidR="00660D5B" w:rsidRDefault="00377CFE" w:rsidP="00280786">
      <w:pPr>
        <w:autoSpaceDE w:val="0"/>
        <w:autoSpaceDN w:val="0"/>
        <w:adjustRightInd w:val="0"/>
        <w:spacing w:after="0" w:line="240" w:lineRule="auto"/>
        <w:jc w:val="left"/>
        <w:rPr>
          <w:rFonts w:eastAsia="TimesNewRoman" w:cs="Arial"/>
          <w:lang w:val="en-SG"/>
        </w:rPr>
      </w:pPr>
      <w:r w:rsidRPr="00377CFE">
        <w:rPr>
          <w:rFonts w:eastAsia="TimesNewRoman" w:cs="Arial"/>
          <w:lang w:val="en-SG"/>
        </w:rPr>
        <w:t>If the request to configure the S</w:t>
      </w:r>
      <w:r>
        <w:rPr>
          <w:rFonts w:eastAsia="TimesNewRoman" w:cs="Arial"/>
          <w:lang w:val="en-SG"/>
        </w:rPr>
        <w:t>EN</w:t>
      </w:r>
      <w:r w:rsidRPr="00377CFE">
        <w:rPr>
          <w:rFonts w:eastAsia="TimesNewRoman" w:cs="Arial"/>
          <w:lang w:val="en-SG"/>
        </w:rPr>
        <w:t xml:space="preserve">S parameters was successful, the MLME issues the MLME- </w:t>
      </w:r>
      <w:proofErr w:type="spellStart"/>
      <w:r w:rsidRPr="00377CFE">
        <w:rPr>
          <w:rFonts w:eastAsia="TimesNewRoman" w:cs="Arial"/>
          <w:lang w:val="en-SG"/>
        </w:rPr>
        <w:t>S</w:t>
      </w:r>
      <w:r>
        <w:rPr>
          <w:rFonts w:eastAsia="TimesNewRoman" w:cs="Arial"/>
          <w:lang w:val="en-SG"/>
        </w:rPr>
        <w:t>EN</w:t>
      </w:r>
      <w:r w:rsidRPr="00377CFE">
        <w:rPr>
          <w:rFonts w:eastAsia="TimesNewRoman" w:cs="Arial"/>
          <w:lang w:val="en-SG"/>
        </w:rPr>
        <w:t>S.confirm</w:t>
      </w:r>
      <w:proofErr w:type="spellEnd"/>
      <w:r>
        <w:rPr>
          <w:rFonts w:eastAsia="TimesNewRoman" w:cs="Arial"/>
          <w:lang w:val="en-SG"/>
        </w:rPr>
        <w:t xml:space="preserve"> </w:t>
      </w:r>
      <w:r w:rsidRPr="00377CFE">
        <w:rPr>
          <w:rFonts w:eastAsia="TimesNewRoman" w:cs="Arial"/>
          <w:lang w:val="en-SG"/>
        </w:rPr>
        <w:t>primitive with a Status of SUCCESS.</w:t>
      </w:r>
    </w:p>
    <w:p w14:paraId="7E2BECD2" w14:textId="76292BA6" w:rsidR="000B3857" w:rsidRDefault="000B3857" w:rsidP="00280786">
      <w:pPr>
        <w:autoSpaceDE w:val="0"/>
        <w:autoSpaceDN w:val="0"/>
        <w:adjustRightInd w:val="0"/>
        <w:spacing w:after="0" w:line="240" w:lineRule="auto"/>
        <w:jc w:val="left"/>
        <w:rPr>
          <w:rFonts w:asciiTheme="minorHAnsi" w:hAnsiTheme="minorHAnsi" w:cstheme="minorHAnsi"/>
          <w:bCs/>
        </w:rPr>
      </w:pPr>
    </w:p>
    <w:p w14:paraId="247C66C8" w14:textId="537FDAA6" w:rsidR="000B3857" w:rsidRDefault="000B3857" w:rsidP="00280786">
      <w:pPr>
        <w:autoSpaceDE w:val="0"/>
        <w:autoSpaceDN w:val="0"/>
        <w:adjustRightInd w:val="0"/>
        <w:spacing w:after="0" w:line="240" w:lineRule="auto"/>
        <w:jc w:val="left"/>
        <w:rPr>
          <w:rFonts w:asciiTheme="minorHAnsi" w:hAnsiTheme="minorHAnsi" w:cstheme="minorHAnsi"/>
          <w:bCs/>
        </w:rPr>
      </w:pPr>
    </w:p>
    <w:p w14:paraId="5B7DDBE3" w14:textId="795BC59E" w:rsidR="000B3857" w:rsidRPr="000B3857" w:rsidRDefault="000B3857" w:rsidP="000B3857">
      <w:pPr>
        <w:autoSpaceDE w:val="0"/>
        <w:autoSpaceDN w:val="0"/>
        <w:adjustRightInd w:val="0"/>
        <w:spacing w:after="0" w:line="240" w:lineRule="auto"/>
        <w:jc w:val="left"/>
        <w:rPr>
          <w:rFonts w:eastAsia="Batang" w:cs="Arial"/>
          <w:b/>
          <w:bCs/>
          <w:lang w:val="en-SG"/>
        </w:rPr>
      </w:pPr>
      <w:r w:rsidRPr="000B3857">
        <w:rPr>
          <w:rFonts w:eastAsia="Batang" w:cs="Arial"/>
          <w:b/>
          <w:bCs/>
          <w:lang w:val="en-SG"/>
        </w:rPr>
        <w:t>10.</w:t>
      </w:r>
      <w:r w:rsidR="00711652">
        <w:rPr>
          <w:rFonts w:eastAsia="Batang" w:cs="Arial"/>
          <w:b/>
          <w:bCs/>
          <w:lang w:val="en-SG"/>
        </w:rPr>
        <w:t>39</w:t>
      </w:r>
      <w:r w:rsidRPr="000B3857">
        <w:rPr>
          <w:rFonts w:eastAsia="Batang" w:cs="Arial"/>
          <w:b/>
          <w:bCs/>
          <w:lang w:val="en-SG"/>
        </w:rPr>
        <w:t>.</w:t>
      </w:r>
      <w:r w:rsidR="00711652">
        <w:rPr>
          <w:rFonts w:eastAsia="Batang" w:cs="Arial"/>
          <w:b/>
          <w:bCs/>
          <w:lang w:val="en-SG"/>
        </w:rPr>
        <w:t>xx</w:t>
      </w:r>
      <w:r w:rsidRPr="000B3857">
        <w:rPr>
          <w:rFonts w:eastAsia="Batang" w:cs="Arial"/>
          <w:b/>
          <w:bCs/>
          <w:lang w:val="en-SG"/>
        </w:rPr>
        <w:t>.</w:t>
      </w:r>
      <w:r w:rsidR="00711652">
        <w:rPr>
          <w:rFonts w:eastAsia="Batang" w:cs="Arial"/>
          <w:b/>
          <w:bCs/>
          <w:lang w:val="en-SG"/>
        </w:rPr>
        <w:t>3</w:t>
      </w:r>
      <w:r w:rsidRPr="000B3857">
        <w:rPr>
          <w:rFonts w:eastAsia="Batang" w:cs="Arial"/>
          <w:b/>
          <w:bCs/>
          <w:lang w:val="en-SG"/>
        </w:rPr>
        <w:t xml:space="preserve"> </w:t>
      </w:r>
      <w:commentRangeStart w:id="145"/>
      <w:r w:rsidRPr="000B3857">
        <w:rPr>
          <w:rFonts w:eastAsia="Batang" w:cs="Arial"/>
          <w:b/>
          <w:bCs/>
          <w:lang w:val="en-SG"/>
        </w:rPr>
        <w:t>MLME-</w:t>
      </w:r>
      <w:proofErr w:type="spellStart"/>
      <w:r w:rsidRPr="000B3857">
        <w:rPr>
          <w:rFonts w:eastAsia="Batang" w:cs="Arial"/>
          <w:b/>
          <w:bCs/>
          <w:lang w:val="en-SG"/>
        </w:rPr>
        <w:t>S</w:t>
      </w:r>
      <w:r w:rsidR="00711652">
        <w:rPr>
          <w:rFonts w:eastAsia="Batang" w:cs="Arial"/>
          <w:b/>
          <w:bCs/>
          <w:lang w:val="en-SG"/>
        </w:rPr>
        <w:t>ENSING</w:t>
      </w:r>
      <w:r w:rsidRPr="000B3857">
        <w:rPr>
          <w:rFonts w:eastAsia="Batang" w:cs="Arial"/>
          <w:b/>
          <w:bCs/>
          <w:lang w:val="en-SG"/>
        </w:rPr>
        <w:t>.request</w:t>
      </w:r>
      <w:commentRangeEnd w:id="145"/>
      <w:proofErr w:type="spellEnd"/>
      <w:r w:rsidR="00611A28">
        <w:rPr>
          <w:rStyle w:val="CommentReference"/>
          <w:lang w:eastAsia="x-none"/>
        </w:rPr>
        <w:commentReference w:id="145"/>
      </w:r>
    </w:p>
    <w:p w14:paraId="69D7E2F1" w14:textId="77777777" w:rsidR="00711652" w:rsidRDefault="00711652" w:rsidP="000B3857">
      <w:pPr>
        <w:autoSpaceDE w:val="0"/>
        <w:autoSpaceDN w:val="0"/>
        <w:adjustRightInd w:val="0"/>
        <w:spacing w:after="0" w:line="240" w:lineRule="auto"/>
        <w:jc w:val="left"/>
        <w:rPr>
          <w:rFonts w:eastAsia="TimesNewRoman" w:cs="Arial"/>
          <w:lang w:val="en-SG"/>
        </w:rPr>
      </w:pPr>
    </w:p>
    <w:p w14:paraId="2225E4D6" w14:textId="3A221CD3" w:rsidR="000B3857" w:rsidRPr="000B3857" w:rsidRDefault="000B3857" w:rsidP="000B3857">
      <w:pPr>
        <w:autoSpaceDE w:val="0"/>
        <w:autoSpaceDN w:val="0"/>
        <w:adjustRightInd w:val="0"/>
        <w:spacing w:after="0" w:line="240" w:lineRule="auto"/>
        <w:jc w:val="left"/>
        <w:rPr>
          <w:rFonts w:eastAsia="TimesNewRoman" w:cs="Arial"/>
          <w:lang w:val="en-SG"/>
        </w:rPr>
      </w:pPr>
      <w:r w:rsidRPr="000B3857">
        <w:rPr>
          <w:rFonts w:eastAsia="TimesNewRoman" w:cs="Arial"/>
          <w:lang w:val="en-SG"/>
        </w:rPr>
        <w:t>The MLME-</w:t>
      </w:r>
      <w:proofErr w:type="spellStart"/>
      <w:r w:rsidR="00E1009D">
        <w:rPr>
          <w:rFonts w:eastAsia="TimesNewRoman" w:cs="Arial"/>
          <w:lang w:val="en-SG"/>
        </w:rPr>
        <w:t>SENSING</w:t>
      </w:r>
      <w:r w:rsidRPr="000B3857">
        <w:rPr>
          <w:rFonts w:eastAsia="TimesNewRoman" w:cs="Arial"/>
          <w:lang w:val="en-SG"/>
        </w:rPr>
        <w:t>.request</w:t>
      </w:r>
      <w:proofErr w:type="spellEnd"/>
      <w:r w:rsidRPr="000B3857">
        <w:rPr>
          <w:rFonts w:eastAsia="TimesNewRoman" w:cs="Arial"/>
          <w:lang w:val="en-SG"/>
        </w:rPr>
        <w:t xml:space="preserve"> primitive is used by the next higher layer to request that the PHY respond</w:t>
      </w:r>
      <w:r w:rsidR="00711652">
        <w:rPr>
          <w:rFonts w:eastAsia="TimesNewRoman" w:cs="Arial"/>
          <w:lang w:val="en-SG"/>
        </w:rPr>
        <w:t xml:space="preserve"> </w:t>
      </w:r>
      <w:r w:rsidRPr="000B3857">
        <w:rPr>
          <w:rFonts w:eastAsia="TimesNewRoman" w:cs="Arial"/>
          <w:lang w:val="en-SG"/>
        </w:rPr>
        <w:t xml:space="preserve">with </w:t>
      </w:r>
      <w:r w:rsidR="00711652">
        <w:rPr>
          <w:rFonts w:eastAsia="TimesNewRoman" w:cs="Arial"/>
          <w:lang w:val="en-SG"/>
        </w:rPr>
        <w:t>sensing related</w:t>
      </w:r>
      <w:r w:rsidRPr="000B3857">
        <w:rPr>
          <w:rFonts w:eastAsia="TimesNewRoman" w:cs="Arial"/>
          <w:lang w:val="en-SG"/>
        </w:rPr>
        <w:t xml:space="preserve"> information. The MLME-</w:t>
      </w:r>
      <w:proofErr w:type="spellStart"/>
      <w:r w:rsidR="00711652">
        <w:rPr>
          <w:rFonts w:eastAsia="TimesNewRoman" w:cs="Arial"/>
          <w:lang w:val="en-SG"/>
        </w:rPr>
        <w:t>SENSING</w:t>
      </w:r>
      <w:r w:rsidRPr="000B3857">
        <w:rPr>
          <w:rFonts w:eastAsia="TimesNewRoman" w:cs="Arial"/>
          <w:lang w:val="en-SG"/>
        </w:rPr>
        <w:t>.request</w:t>
      </w:r>
      <w:proofErr w:type="spellEnd"/>
      <w:r w:rsidRPr="000B3857">
        <w:rPr>
          <w:rFonts w:eastAsia="TimesNewRoman" w:cs="Arial"/>
          <w:lang w:val="en-SG"/>
        </w:rPr>
        <w:t xml:space="preserve"> primitive shall be supported by all</w:t>
      </w:r>
      <w:r w:rsidR="00711652">
        <w:rPr>
          <w:rFonts w:eastAsia="TimesNewRoman" w:cs="Arial"/>
          <w:lang w:val="en-SG"/>
        </w:rPr>
        <w:t xml:space="preserve"> S</w:t>
      </w:r>
      <w:r w:rsidRPr="000B3857">
        <w:rPr>
          <w:rFonts w:eastAsia="TimesNewRoman" w:cs="Arial"/>
          <w:lang w:val="en-SG"/>
        </w:rPr>
        <w:t xml:space="preserve">DEVs; however, the underlying </w:t>
      </w:r>
      <w:r w:rsidR="00711652">
        <w:rPr>
          <w:rFonts w:eastAsia="TimesNewRoman" w:cs="Arial"/>
          <w:lang w:val="en-SG"/>
        </w:rPr>
        <w:t>sensing</w:t>
      </w:r>
      <w:r w:rsidRPr="000B3857">
        <w:rPr>
          <w:rFonts w:eastAsia="TimesNewRoman" w:cs="Arial"/>
          <w:lang w:val="en-SG"/>
        </w:rPr>
        <w:t xml:space="preserve"> capability is optional in all cases.</w:t>
      </w:r>
    </w:p>
    <w:p w14:paraId="3A63B843" w14:textId="77777777" w:rsidR="00711652" w:rsidRDefault="00711652" w:rsidP="000B3857">
      <w:pPr>
        <w:autoSpaceDE w:val="0"/>
        <w:autoSpaceDN w:val="0"/>
        <w:adjustRightInd w:val="0"/>
        <w:spacing w:after="0" w:line="240" w:lineRule="auto"/>
        <w:jc w:val="left"/>
        <w:rPr>
          <w:rFonts w:eastAsia="TimesNewRoman" w:cs="Arial"/>
          <w:lang w:val="en-SG"/>
        </w:rPr>
      </w:pPr>
    </w:p>
    <w:p w14:paraId="22C8A73B" w14:textId="28D2CF34" w:rsidR="000B3857" w:rsidRPr="000B3857" w:rsidRDefault="000B3857" w:rsidP="000B3857">
      <w:pPr>
        <w:autoSpaceDE w:val="0"/>
        <w:autoSpaceDN w:val="0"/>
        <w:adjustRightInd w:val="0"/>
        <w:spacing w:after="0" w:line="240" w:lineRule="auto"/>
        <w:jc w:val="left"/>
        <w:rPr>
          <w:rFonts w:eastAsia="TimesNewRoman" w:cs="Arial"/>
          <w:lang w:val="en-SG"/>
        </w:rPr>
      </w:pPr>
      <w:r w:rsidRPr="000B3857">
        <w:rPr>
          <w:rFonts w:eastAsia="TimesNewRoman" w:cs="Arial"/>
          <w:lang w:val="en-SG"/>
        </w:rPr>
        <w:t>The semantics of this primitive are as follows:</w:t>
      </w:r>
    </w:p>
    <w:p w14:paraId="147D439F" w14:textId="77777777" w:rsidR="00711652" w:rsidRDefault="00711652" w:rsidP="000B3857">
      <w:pPr>
        <w:autoSpaceDE w:val="0"/>
        <w:autoSpaceDN w:val="0"/>
        <w:adjustRightInd w:val="0"/>
        <w:spacing w:after="0" w:line="240" w:lineRule="auto"/>
        <w:jc w:val="left"/>
        <w:rPr>
          <w:rFonts w:eastAsia="Batang" w:cs="Arial"/>
          <w:lang w:val="en-SG"/>
        </w:rPr>
      </w:pPr>
    </w:p>
    <w:p w14:paraId="06C452D6" w14:textId="7D483F50" w:rsidR="000B3857" w:rsidRPr="000B3857" w:rsidRDefault="000B3857" w:rsidP="000B3857">
      <w:pPr>
        <w:autoSpaceDE w:val="0"/>
        <w:autoSpaceDN w:val="0"/>
        <w:adjustRightInd w:val="0"/>
        <w:spacing w:after="0" w:line="240" w:lineRule="auto"/>
        <w:jc w:val="left"/>
        <w:rPr>
          <w:rFonts w:eastAsia="Batang" w:cs="Arial"/>
          <w:lang w:val="en-SG"/>
        </w:rPr>
      </w:pPr>
      <w:r w:rsidRPr="000B3857">
        <w:rPr>
          <w:rFonts w:eastAsia="Batang" w:cs="Arial"/>
          <w:lang w:val="en-SG"/>
        </w:rPr>
        <w:t>MLME-</w:t>
      </w:r>
      <w:proofErr w:type="spellStart"/>
      <w:r w:rsidR="00611A28" w:rsidRPr="00611A28">
        <w:rPr>
          <w:rFonts w:eastAsia="Batang" w:cs="Arial"/>
          <w:lang w:val="en-SG"/>
        </w:rPr>
        <w:t>SENSING</w:t>
      </w:r>
      <w:r w:rsidRPr="000B3857">
        <w:rPr>
          <w:rFonts w:eastAsia="Batang" w:cs="Arial"/>
          <w:lang w:val="en-SG"/>
        </w:rPr>
        <w:t>.request</w:t>
      </w:r>
      <w:proofErr w:type="spellEnd"/>
      <w:r w:rsidRPr="000B3857">
        <w:rPr>
          <w:rFonts w:eastAsia="Batang" w:cs="Arial"/>
          <w:lang w:val="en-SG"/>
        </w:rPr>
        <w:t xml:space="preserve"> ()</w:t>
      </w:r>
    </w:p>
    <w:p w14:paraId="74A25462" w14:textId="77777777" w:rsidR="00711652" w:rsidRDefault="00711652" w:rsidP="000B3857">
      <w:pPr>
        <w:autoSpaceDE w:val="0"/>
        <w:autoSpaceDN w:val="0"/>
        <w:adjustRightInd w:val="0"/>
        <w:spacing w:after="0" w:line="240" w:lineRule="auto"/>
        <w:jc w:val="left"/>
        <w:rPr>
          <w:rFonts w:eastAsia="TimesNewRoman" w:cs="Arial"/>
          <w:lang w:val="en-SG"/>
        </w:rPr>
      </w:pPr>
    </w:p>
    <w:p w14:paraId="6AF403E5" w14:textId="7DECA239" w:rsidR="000B3857" w:rsidRDefault="000B3857" w:rsidP="000B3857">
      <w:pPr>
        <w:autoSpaceDE w:val="0"/>
        <w:autoSpaceDN w:val="0"/>
        <w:adjustRightInd w:val="0"/>
        <w:spacing w:after="0" w:line="240" w:lineRule="auto"/>
        <w:jc w:val="left"/>
        <w:rPr>
          <w:rFonts w:eastAsia="TimesNewRoman" w:cs="Arial"/>
          <w:lang w:val="en-SG"/>
        </w:rPr>
      </w:pPr>
      <w:r w:rsidRPr="000B3857">
        <w:rPr>
          <w:rFonts w:eastAsia="TimesNewRoman" w:cs="Arial"/>
          <w:lang w:val="en-SG"/>
        </w:rPr>
        <w:t>If the feature is supported, the MLME will begin the procedure</w:t>
      </w:r>
      <w:r w:rsidR="00A9329C">
        <w:rPr>
          <w:rFonts w:eastAsia="TimesNewRoman" w:cs="Arial"/>
          <w:lang w:val="en-SG"/>
        </w:rPr>
        <w:t xml:space="preserve"> to </w:t>
      </w:r>
      <w:r w:rsidR="005864E1">
        <w:rPr>
          <w:rFonts w:eastAsia="TimesNewRoman" w:cs="Arial"/>
          <w:lang w:val="en-SG"/>
        </w:rPr>
        <w:t>gather the sensing related information</w:t>
      </w:r>
      <w:r w:rsidRPr="000B3857">
        <w:rPr>
          <w:rFonts w:eastAsia="TimesNewRoman" w:cs="Arial"/>
          <w:lang w:val="en-SG"/>
        </w:rPr>
        <w:t>.</w:t>
      </w:r>
    </w:p>
    <w:p w14:paraId="7A186701" w14:textId="15348CC6" w:rsidR="005864E1" w:rsidRDefault="005864E1" w:rsidP="000B3857">
      <w:pPr>
        <w:autoSpaceDE w:val="0"/>
        <w:autoSpaceDN w:val="0"/>
        <w:adjustRightInd w:val="0"/>
        <w:spacing w:after="0" w:line="240" w:lineRule="auto"/>
        <w:jc w:val="left"/>
        <w:rPr>
          <w:rFonts w:cs="Arial"/>
          <w:bCs/>
          <w:lang w:val="en-SG"/>
        </w:rPr>
      </w:pPr>
    </w:p>
    <w:p w14:paraId="3C7F03CE" w14:textId="7E97024C" w:rsidR="00E1009D" w:rsidRPr="00E1009D" w:rsidRDefault="00E1009D" w:rsidP="00E1009D">
      <w:pPr>
        <w:autoSpaceDE w:val="0"/>
        <w:autoSpaceDN w:val="0"/>
        <w:adjustRightInd w:val="0"/>
        <w:spacing w:after="0" w:line="240" w:lineRule="auto"/>
        <w:jc w:val="left"/>
        <w:rPr>
          <w:rFonts w:eastAsia="Batang" w:cs="Arial"/>
          <w:b/>
          <w:bCs/>
          <w:lang w:val="en-SG"/>
        </w:rPr>
      </w:pPr>
      <w:r w:rsidRPr="00E1009D">
        <w:rPr>
          <w:rFonts w:eastAsia="Batang" w:cs="Arial"/>
          <w:b/>
          <w:bCs/>
          <w:lang w:val="en-SG"/>
        </w:rPr>
        <w:t>10.</w:t>
      </w:r>
      <w:r w:rsidR="00C65AE5">
        <w:rPr>
          <w:rFonts w:eastAsia="Batang" w:cs="Arial"/>
          <w:b/>
          <w:bCs/>
          <w:lang w:val="en-SG"/>
        </w:rPr>
        <w:t>39</w:t>
      </w:r>
      <w:r w:rsidRPr="00E1009D">
        <w:rPr>
          <w:rFonts w:eastAsia="Batang" w:cs="Arial"/>
          <w:b/>
          <w:bCs/>
          <w:lang w:val="en-SG"/>
        </w:rPr>
        <w:t>.</w:t>
      </w:r>
      <w:r w:rsidR="00C65AE5">
        <w:rPr>
          <w:rFonts w:eastAsia="Batang" w:cs="Arial"/>
          <w:b/>
          <w:bCs/>
          <w:lang w:val="en-SG"/>
        </w:rPr>
        <w:t>xx.4</w:t>
      </w:r>
      <w:r w:rsidRPr="00E1009D">
        <w:rPr>
          <w:rFonts w:eastAsia="Batang" w:cs="Arial"/>
          <w:b/>
          <w:bCs/>
          <w:lang w:val="en-SG"/>
        </w:rPr>
        <w:t xml:space="preserve"> </w:t>
      </w:r>
      <w:commentRangeStart w:id="146"/>
      <w:r w:rsidRPr="00E1009D">
        <w:rPr>
          <w:rFonts w:eastAsia="Batang" w:cs="Arial"/>
          <w:b/>
          <w:bCs/>
          <w:lang w:val="en-SG"/>
        </w:rPr>
        <w:t>MLME-</w:t>
      </w:r>
      <w:proofErr w:type="spellStart"/>
      <w:r w:rsidRPr="00E1009D">
        <w:rPr>
          <w:rFonts w:eastAsia="Batang" w:cs="Arial"/>
          <w:b/>
          <w:bCs/>
          <w:lang w:val="en-SG"/>
        </w:rPr>
        <w:t>SENSING</w:t>
      </w:r>
      <w:r w:rsidRPr="00E1009D">
        <w:rPr>
          <w:rFonts w:eastAsia="Batang" w:cs="Arial"/>
          <w:b/>
          <w:bCs/>
          <w:lang w:val="en-SG"/>
        </w:rPr>
        <w:t>.confirm</w:t>
      </w:r>
      <w:commentRangeEnd w:id="146"/>
      <w:proofErr w:type="spellEnd"/>
      <w:r w:rsidR="00CD35BB">
        <w:rPr>
          <w:rStyle w:val="CommentReference"/>
          <w:lang w:eastAsia="x-none"/>
        </w:rPr>
        <w:commentReference w:id="146"/>
      </w:r>
    </w:p>
    <w:p w14:paraId="5E5F4B36" w14:textId="77777777" w:rsidR="00E1009D" w:rsidRDefault="00E1009D" w:rsidP="00E1009D">
      <w:pPr>
        <w:autoSpaceDE w:val="0"/>
        <w:autoSpaceDN w:val="0"/>
        <w:adjustRightInd w:val="0"/>
        <w:spacing w:after="0" w:line="240" w:lineRule="auto"/>
        <w:jc w:val="left"/>
        <w:rPr>
          <w:rFonts w:eastAsia="TimesNewRoman" w:cs="Arial"/>
          <w:lang w:val="en-SG"/>
        </w:rPr>
      </w:pPr>
    </w:p>
    <w:p w14:paraId="1C0941B4" w14:textId="1C4EB401" w:rsidR="005864E1" w:rsidRDefault="00E1009D" w:rsidP="00E1009D">
      <w:pPr>
        <w:autoSpaceDE w:val="0"/>
        <w:autoSpaceDN w:val="0"/>
        <w:adjustRightInd w:val="0"/>
        <w:spacing w:after="0" w:line="240" w:lineRule="auto"/>
        <w:jc w:val="left"/>
        <w:rPr>
          <w:rFonts w:eastAsia="TimesNewRoman" w:cs="Arial"/>
          <w:lang w:val="en-SG"/>
        </w:rPr>
      </w:pPr>
      <w:r w:rsidRPr="00E1009D">
        <w:rPr>
          <w:rFonts w:eastAsia="TimesNewRoman" w:cs="Arial"/>
          <w:lang w:val="en-SG"/>
        </w:rPr>
        <w:t>The MLME-</w:t>
      </w:r>
      <w:proofErr w:type="spellStart"/>
      <w:r>
        <w:rPr>
          <w:rFonts w:eastAsia="TimesNewRoman" w:cs="Arial"/>
          <w:lang w:val="en-SG"/>
        </w:rPr>
        <w:t>SENSING</w:t>
      </w:r>
      <w:r w:rsidRPr="00E1009D">
        <w:rPr>
          <w:rFonts w:eastAsia="TimesNewRoman" w:cs="Arial"/>
          <w:lang w:val="en-SG"/>
        </w:rPr>
        <w:t>.confirm</w:t>
      </w:r>
      <w:proofErr w:type="spellEnd"/>
      <w:r w:rsidRPr="00E1009D">
        <w:rPr>
          <w:rFonts w:eastAsia="TimesNewRoman" w:cs="Arial"/>
          <w:lang w:val="en-SG"/>
        </w:rPr>
        <w:t xml:space="preserve"> primitive reports the result of a request to the PHY to provide </w:t>
      </w:r>
      <w:r>
        <w:rPr>
          <w:rFonts w:eastAsia="TimesNewRoman" w:cs="Arial"/>
          <w:lang w:val="en-SG"/>
        </w:rPr>
        <w:t>sensing related</w:t>
      </w:r>
      <w:r w:rsidRPr="00E1009D">
        <w:rPr>
          <w:rFonts w:eastAsia="TimesNewRoman" w:cs="Arial"/>
          <w:lang w:val="en-SG"/>
        </w:rPr>
        <w:t xml:space="preserve"> information. The MLME-</w:t>
      </w:r>
      <w:proofErr w:type="spellStart"/>
      <w:r>
        <w:rPr>
          <w:rFonts w:eastAsia="TimesNewRoman" w:cs="Arial"/>
          <w:lang w:val="en-SG"/>
        </w:rPr>
        <w:t>SENSING</w:t>
      </w:r>
      <w:r w:rsidRPr="00E1009D">
        <w:rPr>
          <w:rFonts w:eastAsia="TimesNewRoman" w:cs="Arial"/>
          <w:lang w:val="en-SG"/>
        </w:rPr>
        <w:t>.confirm</w:t>
      </w:r>
      <w:proofErr w:type="spellEnd"/>
      <w:r w:rsidRPr="00E1009D">
        <w:rPr>
          <w:rFonts w:eastAsia="TimesNewRoman" w:cs="Arial"/>
          <w:lang w:val="en-SG"/>
        </w:rPr>
        <w:t xml:space="preserve"> primitive shall be supported by all </w:t>
      </w:r>
      <w:r>
        <w:rPr>
          <w:rFonts w:eastAsia="TimesNewRoman" w:cs="Arial"/>
          <w:lang w:val="en-SG"/>
        </w:rPr>
        <w:t>S</w:t>
      </w:r>
      <w:r w:rsidRPr="00E1009D">
        <w:rPr>
          <w:rFonts w:eastAsia="TimesNewRoman" w:cs="Arial"/>
          <w:lang w:val="en-SG"/>
        </w:rPr>
        <w:t>DEVs;</w:t>
      </w:r>
      <w:r>
        <w:rPr>
          <w:rFonts w:eastAsia="TimesNewRoman" w:cs="Arial"/>
          <w:lang w:val="en-SG"/>
        </w:rPr>
        <w:t xml:space="preserve">  </w:t>
      </w:r>
      <w:r w:rsidRPr="00E1009D">
        <w:rPr>
          <w:rFonts w:eastAsia="TimesNewRoman" w:cs="Arial"/>
          <w:lang w:val="en-SG"/>
        </w:rPr>
        <w:t xml:space="preserve">however, the underlying </w:t>
      </w:r>
      <w:r w:rsidR="00611A28">
        <w:rPr>
          <w:rFonts w:eastAsia="TimesNewRoman" w:cs="Arial"/>
          <w:lang w:val="en-SG"/>
        </w:rPr>
        <w:t>sensing</w:t>
      </w:r>
      <w:r w:rsidRPr="00E1009D">
        <w:rPr>
          <w:rFonts w:eastAsia="TimesNewRoman" w:cs="Arial"/>
          <w:lang w:val="en-SG"/>
        </w:rPr>
        <w:t xml:space="preserve"> capability is optional in all cases.</w:t>
      </w:r>
    </w:p>
    <w:p w14:paraId="5965E961" w14:textId="35B70322" w:rsidR="00611A28" w:rsidRDefault="00611A28" w:rsidP="00E1009D">
      <w:pPr>
        <w:autoSpaceDE w:val="0"/>
        <w:autoSpaceDN w:val="0"/>
        <w:adjustRightInd w:val="0"/>
        <w:spacing w:after="0" w:line="240" w:lineRule="auto"/>
        <w:jc w:val="left"/>
        <w:rPr>
          <w:rFonts w:eastAsia="TimesNewRoman" w:cs="Arial"/>
          <w:lang w:val="en-SG"/>
        </w:rPr>
      </w:pPr>
    </w:p>
    <w:p w14:paraId="17F87A59" w14:textId="77777777" w:rsidR="00611A28" w:rsidRPr="00611A28" w:rsidRDefault="00611A28" w:rsidP="00611A28">
      <w:pPr>
        <w:autoSpaceDE w:val="0"/>
        <w:autoSpaceDN w:val="0"/>
        <w:adjustRightInd w:val="0"/>
        <w:spacing w:after="0" w:line="240" w:lineRule="auto"/>
        <w:jc w:val="left"/>
        <w:rPr>
          <w:rFonts w:eastAsia="TimesNewRoman" w:cs="Arial"/>
          <w:lang w:val="en-SG"/>
        </w:rPr>
      </w:pPr>
      <w:r w:rsidRPr="00611A28">
        <w:rPr>
          <w:rFonts w:eastAsia="TimesNewRoman" w:cs="Arial"/>
          <w:lang w:val="en-SG"/>
        </w:rPr>
        <w:t>The semantics of this primitive are as follows:</w:t>
      </w:r>
    </w:p>
    <w:p w14:paraId="5F2153F2" w14:textId="77777777" w:rsidR="00611A28" w:rsidRDefault="00611A28" w:rsidP="00611A28">
      <w:pPr>
        <w:autoSpaceDE w:val="0"/>
        <w:autoSpaceDN w:val="0"/>
        <w:adjustRightInd w:val="0"/>
        <w:spacing w:after="0" w:line="240" w:lineRule="auto"/>
        <w:jc w:val="left"/>
        <w:rPr>
          <w:rFonts w:eastAsia="TimesNewRoman" w:cs="Arial"/>
          <w:lang w:val="en-SG"/>
        </w:rPr>
      </w:pPr>
    </w:p>
    <w:p w14:paraId="327A6F11" w14:textId="2CABB379" w:rsidR="00611A28" w:rsidRPr="00611A28" w:rsidRDefault="00611A28" w:rsidP="00611A28">
      <w:pPr>
        <w:autoSpaceDE w:val="0"/>
        <w:autoSpaceDN w:val="0"/>
        <w:adjustRightInd w:val="0"/>
        <w:spacing w:after="0" w:line="240" w:lineRule="auto"/>
        <w:jc w:val="left"/>
        <w:rPr>
          <w:rFonts w:eastAsia="TimesNewRoman" w:cs="Arial"/>
          <w:lang w:val="en-SG"/>
        </w:rPr>
      </w:pPr>
      <w:r w:rsidRPr="00611A28">
        <w:rPr>
          <w:rFonts w:eastAsia="TimesNewRoman" w:cs="Arial"/>
          <w:lang w:val="en-SG"/>
        </w:rPr>
        <w:t>MLME-</w:t>
      </w:r>
      <w:bookmarkStart w:id="147" w:name="_Hlk166687392"/>
      <w:proofErr w:type="spellStart"/>
      <w:r w:rsidRPr="00611A28">
        <w:rPr>
          <w:rFonts w:eastAsia="Batang" w:cs="Arial"/>
          <w:lang w:val="en-SG"/>
        </w:rPr>
        <w:t>SENSING</w:t>
      </w:r>
      <w:bookmarkEnd w:id="147"/>
      <w:r w:rsidRPr="00611A28">
        <w:rPr>
          <w:rFonts w:eastAsia="TimesNewRoman" w:cs="Arial"/>
          <w:lang w:val="en-SG"/>
        </w:rPr>
        <w:t>.confirm</w:t>
      </w:r>
      <w:proofErr w:type="spellEnd"/>
      <w:r w:rsidRPr="00611A28">
        <w:rPr>
          <w:rFonts w:eastAsia="TimesNewRoman" w:cs="Arial"/>
          <w:lang w:val="en-SG"/>
        </w:rPr>
        <w:t xml:space="preserve"> </w:t>
      </w:r>
      <w:r>
        <w:rPr>
          <w:rFonts w:eastAsia="TimesNewRoman" w:cs="Arial"/>
          <w:lang w:val="en-SG"/>
        </w:rPr>
        <w:tab/>
      </w:r>
      <w:r w:rsidRPr="00611A28">
        <w:rPr>
          <w:rFonts w:eastAsia="TimesNewRoman" w:cs="Arial"/>
          <w:lang w:val="en-SG"/>
        </w:rPr>
        <w:t>(</w:t>
      </w:r>
    </w:p>
    <w:p w14:paraId="1E03A4A3" w14:textId="30A270D6" w:rsidR="00611A28" w:rsidRPr="00611A28" w:rsidRDefault="00766452" w:rsidP="00611A28">
      <w:pPr>
        <w:autoSpaceDE w:val="0"/>
        <w:autoSpaceDN w:val="0"/>
        <w:adjustRightInd w:val="0"/>
        <w:spacing w:after="0" w:line="240" w:lineRule="auto"/>
        <w:ind w:firstLine="2880"/>
        <w:jc w:val="left"/>
        <w:rPr>
          <w:rFonts w:eastAsia="TimesNewRoman" w:cs="Arial"/>
          <w:lang w:val="en-SG"/>
        </w:rPr>
      </w:pPr>
      <w:proofErr w:type="spellStart"/>
      <w:r>
        <w:rPr>
          <w:rFonts w:eastAsia="TimesNewRoman" w:cs="Arial"/>
          <w:lang w:val="en-SG"/>
        </w:rPr>
        <w:t>CIR</w:t>
      </w:r>
      <w:r w:rsidR="000A5234">
        <w:rPr>
          <w:rFonts w:eastAsia="TimesNewRoman" w:cs="Arial"/>
          <w:lang w:val="en-SG"/>
        </w:rPr>
        <w:t>reportIE</w:t>
      </w:r>
      <w:proofErr w:type="spellEnd"/>
      <w:r w:rsidR="00611A28" w:rsidRPr="00611A28">
        <w:rPr>
          <w:rFonts w:eastAsia="TimesNewRoman" w:cs="Arial"/>
          <w:lang w:val="en-SG"/>
        </w:rPr>
        <w:t>,</w:t>
      </w:r>
    </w:p>
    <w:p w14:paraId="0CCFC34E" w14:textId="77777777" w:rsidR="00611A28" w:rsidRPr="00611A28" w:rsidRDefault="00611A28" w:rsidP="00611A28">
      <w:pPr>
        <w:autoSpaceDE w:val="0"/>
        <w:autoSpaceDN w:val="0"/>
        <w:adjustRightInd w:val="0"/>
        <w:spacing w:after="0" w:line="240" w:lineRule="auto"/>
        <w:ind w:firstLine="2880"/>
        <w:jc w:val="left"/>
        <w:rPr>
          <w:rFonts w:eastAsia="TimesNewRoman" w:cs="Arial"/>
          <w:lang w:val="en-SG"/>
        </w:rPr>
      </w:pPr>
      <w:r w:rsidRPr="00611A28">
        <w:rPr>
          <w:rFonts w:eastAsia="TimesNewRoman" w:cs="Arial"/>
          <w:lang w:val="en-SG"/>
        </w:rPr>
        <w:t>Status</w:t>
      </w:r>
    </w:p>
    <w:p w14:paraId="198442C2" w14:textId="77777777" w:rsidR="00611A28" w:rsidRPr="00611A28" w:rsidRDefault="00611A28" w:rsidP="00611A28">
      <w:pPr>
        <w:autoSpaceDE w:val="0"/>
        <w:autoSpaceDN w:val="0"/>
        <w:adjustRightInd w:val="0"/>
        <w:spacing w:after="0" w:line="240" w:lineRule="auto"/>
        <w:ind w:firstLine="2880"/>
        <w:jc w:val="left"/>
        <w:rPr>
          <w:rFonts w:eastAsia="TimesNewRoman" w:cs="Arial"/>
          <w:lang w:val="en-SG"/>
        </w:rPr>
      </w:pPr>
      <w:r w:rsidRPr="00611A28">
        <w:rPr>
          <w:rFonts w:eastAsia="TimesNewRoman" w:cs="Arial"/>
          <w:lang w:val="en-SG"/>
        </w:rPr>
        <w:t>)</w:t>
      </w:r>
    </w:p>
    <w:p w14:paraId="3ABE1729" w14:textId="77777777" w:rsidR="00611A28" w:rsidRDefault="00611A28" w:rsidP="00611A28">
      <w:pPr>
        <w:autoSpaceDE w:val="0"/>
        <w:autoSpaceDN w:val="0"/>
        <w:adjustRightInd w:val="0"/>
        <w:spacing w:after="0" w:line="240" w:lineRule="auto"/>
        <w:jc w:val="left"/>
        <w:rPr>
          <w:rFonts w:eastAsia="TimesNewRoman" w:cs="Arial"/>
          <w:lang w:val="en-SG"/>
        </w:rPr>
      </w:pPr>
    </w:p>
    <w:p w14:paraId="49000179" w14:textId="642CA00B" w:rsidR="00611A28" w:rsidRDefault="00611A28" w:rsidP="00611A28">
      <w:pPr>
        <w:autoSpaceDE w:val="0"/>
        <w:autoSpaceDN w:val="0"/>
        <w:adjustRightInd w:val="0"/>
        <w:spacing w:after="0" w:line="240" w:lineRule="auto"/>
        <w:jc w:val="left"/>
        <w:rPr>
          <w:rFonts w:eastAsia="TimesNewRoman" w:cs="Arial"/>
          <w:lang w:val="en-SG"/>
        </w:rPr>
      </w:pPr>
      <w:r w:rsidRPr="00611A28">
        <w:rPr>
          <w:rFonts w:eastAsia="TimesNewRoman" w:cs="Arial"/>
          <w:lang w:val="en-SG"/>
        </w:rPr>
        <w:t>The primitive parameters are defined in Table 10-</w:t>
      </w:r>
      <w:r w:rsidR="000A5234">
        <w:rPr>
          <w:rFonts w:eastAsia="TimesNewRoman" w:cs="Arial"/>
          <w:lang w:val="en-SG"/>
        </w:rPr>
        <w:t>xx1</w:t>
      </w:r>
      <w:r w:rsidRPr="00611A28">
        <w:rPr>
          <w:rFonts w:eastAsia="TimesNewRoman" w:cs="Arial"/>
          <w:lang w:val="en-SG"/>
        </w:rPr>
        <w:t>.</w:t>
      </w:r>
    </w:p>
    <w:p w14:paraId="1F04A9BA" w14:textId="1701B912" w:rsidR="00E27088" w:rsidRDefault="00E27088" w:rsidP="00611A28">
      <w:pPr>
        <w:autoSpaceDE w:val="0"/>
        <w:autoSpaceDN w:val="0"/>
        <w:adjustRightInd w:val="0"/>
        <w:spacing w:after="0" w:line="240" w:lineRule="auto"/>
        <w:jc w:val="left"/>
        <w:rPr>
          <w:rFonts w:eastAsia="TimesNewRoman" w:cs="Arial"/>
          <w:lang w:val="en-SG"/>
        </w:rPr>
      </w:pPr>
    </w:p>
    <w:p w14:paraId="3825A0EF" w14:textId="169BCFE9" w:rsidR="00E27088" w:rsidRDefault="00E27088" w:rsidP="00611A28">
      <w:pPr>
        <w:autoSpaceDE w:val="0"/>
        <w:autoSpaceDN w:val="0"/>
        <w:adjustRightInd w:val="0"/>
        <w:spacing w:after="0" w:line="240" w:lineRule="auto"/>
        <w:jc w:val="left"/>
        <w:rPr>
          <w:rFonts w:eastAsia="TimesNewRoman" w:cs="Arial"/>
          <w:lang w:val="en-SG"/>
        </w:rPr>
      </w:pPr>
    </w:p>
    <w:p w14:paraId="7283E460" w14:textId="48DD22B2" w:rsidR="00E27088" w:rsidRDefault="00E27088" w:rsidP="00611A28">
      <w:pPr>
        <w:autoSpaceDE w:val="0"/>
        <w:autoSpaceDN w:val="0"/>
        <w:adjustRightInd w:val="0"/>
        <w:spacing w:after="0" w:line="240" w:lineRule="auto"/>
        <w:jc w:val="left"/>
        <w:rPr>
          <w:rFonts w:eastAsia="TimesNewRoman" w:cs="Arial"/>
          <w:lang w:val="en-SG"/>
        </w:rPr>
      </w:pPr>
    </w:p>
    <w:p w14:paraId="2E4CED30" w14:textId="6F524E9C" w:rsidR="00E27088" w:rsidRDefault="00E27088" w:rsidP="00E27088">
      <w:pPr>
        <w:autoSpaceDE w:val="0"/>
        <w:autoSpaceDN w:val="0"/>
        <w:adjustRightInd w:val="0"/>
        <w:spacing w:after="0" w:line="240" w:lineRule="auto"/>
        <w:jc w:val="center"/>
        <w:rPr>
          <w:rFonts w:eastAsia="TimesNewRoman" w:cs="Arial"/>
          <w:lang w:val="en-SG"/>
        </w:rPr>
      </w:pPr>
      <w:r>
        <w:rPr>
          <w:rFonts w:ascii="Arial,Bold" w:eastAsia="Batang" w:hAnsi="Arial,Bold" w:cs="Arial,Bold"/>
          <w:b/>
          <w:bCs/>
          <w:lang w:val="en-SG"/>
        </w:rPr>
        <w:lastRenderedPageBreak/>
        <w:t>Table 10-XX2—MLME-</w:t>
      </w:r>
      <w:proofErr w:type="spellStart"/>
      <w:r w:rsidRPr="00E27088">
        <w:rPr>
          <w:rFonts w:ascii="Arial,Bold" w:eastAsia="Batang" w:hAnsi="Arial,Bold" w:cs="Arial,Bold"/>
          <w:b/>
          <w:bCs/>
          <w:lang w:val="en-SG"/>
        </w:rPr>
        <w:t>SENSING</w:t>
      </w:r>
      <w:r>
        <w:rPr>
          <w:rFonts w:ascii="Arial,Bold" w:eastAsia="Batang" w:hAnsi="Arial,Bold" w:cs="Arial,Bold"/>
          <w:b/>
          <w:bCs/>
          <w:lang w:val="en-SG"/>
        </w:rPr>
        <w:t>.confirm</w:t>
      </w:r>
      <w:proofErr w:type="spellEnd"/>
      <w:r>
        <w:rPr>
          <w:rFonts w:ascii="Arial,Bold" w:eastAsia="Batang" w:hAnsi="Arial,Bold" w:cs="Arial,Bold"/>
          <w:b/>
          <w:bCs/>
          <w:lang w:val="en-SG"/>
        </w:rPr>
        <w:t xml:space="preserve"> parameter</w:t>
      </w:r>
    </w:p>
    <w:tbl>
      <w:tblPr>
        <w:tblStyle w:val="TableGrid"/>
        <w:tblW w:w="0" w:type="auto"/>
        <w:tblLook w:val="04A0" w:firstRow="1" w:lastRow="0" w:firstColumn="1" w:lastColumn="0" w:noHBand="0" w:noVBand="1"/>
      </w:tblPr>
      <w:tblGrid>
        <w:gridCol w:w="1165"/>
        <w:gridCol w:w="1530"/>
        <w:gridCol w:w="2160"/>
        <w:gridCol w:w="4161"/>
      </w:tblGrid>
      <w:tr w:rsidR="00E27088" w14:paraId="1081E31F" w14:textId="77777777" w:rsidTr="00320693">
        <w:tc>
          <w:tcPr>
            <w:tcW w:w="1165" w:type="dxa"/>
            <w:vAlign w:val="center"/>
          </w:tcPr>
          <w:p w14:paraId="583421BA" w14:textId="77777777" w:rsidR="00E27088" w:rsidRDefault="00E27088" w:rsidP="00320693">
            <w:pPr>
              <w:spacing w:after="200" w:line="276" w:lineRule="auto"/>
              <w:jc w:val="center"/>
              <w:rPr>
                <w:rFonts w:asciiTheme="minorHAnsi" w:hAnsiTheme="minorHAnsi" w:cstheme="minorHAnsi"/>
                <w:b/>
                <w:bCs/>
              </w:rPr>
            </w:pPr>
            <w:r>
              <w:rPr>
                <w:rFonts w:asciiTheme="minorHAnsi" w:hAnsiTheme="minorHAnsi" w:cstheme="minorHAnsi"/>
                <w:b/>
                <w:bCs/>
              </w:rPr>
              <w:t>Name</w:t>
            </w:r>
          </w:p>
        </w:tc>
        <w:tc>
          <w:tcPr>
            <w:tcW w:w="1530" w:type="dxa"/>
            <w:vAlign w:val="center"/>
          </w:tcPr>
          <w:p w14:paraId="62FECDDC" w14:textId="77777777" w:rsidR="00E27088" w:rsidRDefault="00E27088" w:rsidP="00320693">
            <w:pPr>
              <w:spacing w:after="200" w:line="276" w:lineRule="auto"/>
              <w:jc w:val="center"/>
              <w:rPr>
                <w:rFonts w:asciiTheme="minorHAnsi" w:hAnsiTheme="minorHAnsi" w:cstheme="minorHAnsi"/>
                <w:b/>
                <w:bCs/>
              </w:rPr>
            </w:pPr>
            <w:r>
              <w:rPr>
                <w:rFonts w:asciiTheme="minorHAnsi" w:hAnsiTheme="minorHAnsi" w:cstheme="minorHAnsi"/>
                <w:b/>
                <w:bCs/>
              </w:rPr>
              <w:t>Type</w:t>
            </w:r>
          </w:p>
        </w:tc>
        <w:tc>
          <w:tcPr>
            <w:tcW w:w="2160" w:type="dxa"/>
            <w:vAlign w:val="center"/>
          </w:tcPr>
          <w:p w14:paraId="642C6356" w14:textId="77777777" w:rsidR="00E27088" w:rsidRDefault="00E27088" w:rsidP="00320693">
            <w:pPr>
              <w:spacing w:after="200" w:line="276" w:lineRule="auto"/>
              <w:jc w:val="center"/>
              <w:rPr>
                <w:rFonts w:asciiTheme="minorHAnsi" w:hAnsiTheme="minorHAnsi" w:cstheme="minorHAnsi"/>
                <w:b/>
                <w:bCs/>
              </w:rPr>
            </w:pPr>
            <w:r>
              <w:rPr>
                <w:rFonts w:asciiTheme="minorHAnsi" w:hAnsiTheme="minorHAnsi" w:cstheme="minorHAnsi"/>
                <w:b/>
                <w:bCs/>
              </w:rPr>
              <w:t>Valid Range</w:t>
            </w:r>
          </w:p>
        </w:tc>
        <w:tc>
          <w:tcPr>
            <w:tcW w:w="4161" w:type="dxa"/>
            <w:vAlign w:val="center"/>
          </w:tcPr>
          <w:p w14:paraId="15EBC218" w14:textId="77777777" w:rsidR="00E27088" w:rsidRDefault="00E27088" w:rsidP="00320693">
            <w:pPr>
              <w:spacing w:after="200" w:line="276" w:lineRule="auto"/>
              <w:jc w:val="center"/>
              <w:rPr>
                <w:rFonts w:asciiTheme="minorHAnsi" w:hAnsiTheme="minorHAnsi" w:cstheme="minorHAnsi"/>
                <w:b/>
                <w:bCs/>
              </w:rPr>
            </w:pPr>
            <w:r>
              <w:rPr>
                <w:rFonts w:asciiTheme="minorHAnsi" w:hAnsiTheme="minorHAnsi" w:cstheme="minorHAnsi"/>
                <w:b/>
                <w:bCs/>
              </w:rPr>
              <w:t>Description</w:t>
            </w:r>
          </w:p>
        </w:tc>
      </w:tr>
      <w:tr w:rsidR="00E27088" w14:paraId="7E757466" w14:textId="77777777" w:rsidTr="00320693">
        <w:tc>
          <w:tcPr>
            <w:tcW w:w="1165" w:type="dxa"/>
            <w:vAlign w:val="center"/>
          </w:tcPr>
          <w:p w14:paraId="47ABC103" w14:textId="1C24005B" w:rsidR="00E27088" w:rsidRPr="00E27088" w:rsidRDefault="00E27088" w:rsidP="00320693">
            <w:pPr>
              <w:spacing w:after="200" w:line="276" w:lineRule="auto"/>
              <w:jc w:val="center"/>
              <w:rPr>
                <w:rFonts w:asciiTheme="minorHAnsi" w:hAnsiTheme="minorHAnsi" w:cstheme="minorHAnsi"/>
                <w:bCs/>
              </w:rPr>
            </w:pPr>
            <w:proofErr w:type="spellStart"/>
            <w:r w:rsidRPr="00E27088">
              <w:rPr>
                <w:rFonts w:asciiTheme="minorHAnsi" w:hAnsiTheme="minorHAnsi" w:cstheme="minorHAnsi"/>
                <w:bCs/>
              </w:rPr>
              <w:t>CIRreportIE</w:t>
            </w:r>
            <w:proofErr w:type="spellEnd"/>
          </w:p>
        </w:tc>
        <w:tc>
          <w:tcPr>
            <w:tcW w:w="1530" w:type="dxa"/>
            <w:vAlign w:val="center"/>
          </w:tcPr>
          <w:p w14:paraId="231866A2" w14:textId="6476E2C9" w:rsidR="00E27088" w:rsidRPr="00E27088" w:rsidRDefault="00E27088" w:rsidP="00320693">
            <w:pPr>
              <w:spacing w:after="200" w:line="276" w:lineRule="auto"/>
              <w:jc w:val="center"/>
              <w:rPr>
                <w:rFonts w:asciiTheme="minorHAnsi" w:hAnsiTheme="minorHAnsi" w:cstheme="minorHAnsi"/>
                <w:bCs/>
              </w:rPr>
            </w:pPr>
            <w:r>
              <w:rPr>
                <w:rFonts w:asciiTheme="minorHAnsi" w:hAnsiTheme="minorHAnsi" w:cstheme="minorHAnsi"/>
                <w:bCs/>
              </w:rPr>
              <w:t>Structure</w:t>
            </w:r>
          </w:p>
        </w:tc>
        <w:tc>
          <w:tcPr>
            <w:tcW w:w="2160" w:type="dxa"/>
            <w:vAlign w:val="center"/>
          </w:tcPr>
          <w:p w14:paraId="7A2626D2" w14:textId="256A002E" w:rsidR="00E27088" w:rsidRPr="00E27088" w:rsidRDefault="00E27088" w:rsidP="00320693">
            <w:pPr>
              <w:spacing w:after="200" w:line="276" w:lineRule="auto"/>
              <w:jc w:val="center"/>
              <w:rPr>
                <w:rFonts w:asciiTheme="minorHAnsi" w:hAnsiTheme="minorHAnsi" w:cstheme="minorHAnsi"/>
                <w:bCs/>
              </w:rPr>
            </w:pPr>
            <w:r>
              <w:rPr>
                <w:rFonts w:asciiTheme="minorHAnsi" w:hAnsiTheme="minorHAnsi" w:cstheme="minorHAnsi"/>
                <w:bCs/>
              </w:rPr>
              <w:t xml:space="preserve">As defined in </w:t>
            </w:r>
            <w:r w:rsidRPr="00E27088">
              <w:rPr>
                <w:rFonts w:asciiTheme="minorHAnsi" w:hAnsiTheme="minorHAnsi" w:cstheme="minorHAnsi"/>
                <w:bCs/>
              </w:rPr>
              <w:t xml:space="preserve">10.39.7.2 </w:t>
            </w:r>
            <w:r>
              <w:rPr>
                <w:rFonts w:asciiTheme="minorHAnsi" w:hAnsiTheme="minorHAnsi" w:cstheme="minorHAnsi"/>
                <w:bCs/>
              </w:rPr>
              <w:t>(</w:t>
            </w:r>
            <w:r w:rsidRPr="00E27088">
              <w:rPr>
                <w:rFonts w:asciiTheme="minorHAnsi" w:hAnsiTheme="minorHAnsi" w:cstheme="minorHAnsi"/>
                <w:bCs/>
              </w:rPr>
              <w:t>CIR Report IE</w:t>
            </w:r>
            <w:r>
              <w:rPr>
                <w:rFonts w:asciiTheme="minorHAnsi" w:hAnsiTheme="minorHAnsi" w:cstheme="minorHAnsi"/>
                <w:bCs/>
              </w:rPr>
              <w:t>)</w:t>
            </w:r>
          </w:p>
        </w:tc>
        <w:tc>
          <w:tcPr>
            <w:tcW w:w="4161" w:type="dxa"/>
            <w:vAlign w:val="center"/>
          </w:tcPr>
          <w:p w14:paraId="24AC3B8E" w14:textId="5FDEC1D5" w:rsidR="00E27088" w:rsidRPr="00E27088" w:rsidRDefault="00904596" w:rsidP="00320693">
            <w:pPr>
              <w:spacing w:after="200" w:line="276" w:lineRule="auto"/>
              <w:jc w:val="center"/>
              <w:rPr>
                <w:rFonts w:asciiTheme="minorHAnsi" w:hAnsiTheme="minorHAnsi" w:cstheme="minorHAnsi"/>
                <w:bCs/>
              </w:rPr>
            </w:pPr>
            <w:r>
              <w:rPr>
                <w:rFonts w:asciiTheme="minorHAnsi" w:hAnsiTheme="minorHAnsi" w:cstheme="minorHAnsi"/>
                <w:bCs/>
              </w:rPr>
              <w:t>CIR taps obtained from a sensing measurement.</w:t>
            </w:r>
          </w:p>
        </w:tc>
      </w:tr>
      <w:tr w:rsidR="00E27088" w14:paraId="053A0B2F" w14:textId="77777777" w:rsidTr="00320693">
        <w:tc>
          <w:tcPr>
            <w:tcW w:w="1165" w:type="dxa"/>
          </w:tcPr>
          <w:p w14:paraId="61F2CBEA" w14:textId="77777777" w:rsidR="00E27088" w:rsidRPr="00E731F3" w:rsidRDefault="00E27088" w:rsidP="00320693">
            <w:pPr>
              <w:spacing w:after="200" w:line="276" w:lineRule="auto"/>
              <w:jc w:val="left"/>
              <w:rPr>
                <w:rFonts w:asciiTheme="minorHAnsi" w:hAnsiTheme="minorHAnsi" w:cstheme="minorHAnsi"/>
                <w:bCs/>
              </w:rPr>
            </w:pPr>
            <w:r w:rsidRPr="00016E69">
              <w:rPr>
                <w:rFonts w:asciiTheme="minorHAnsi" w:hAnsiTheme="minorHAnsi" w:cstheme="minorHAnsi"/>
                <w:bCs/>
              </w:rPr>
              <w:t>Status</w:t>
            </w:r>
          </w:p>
        </w:tc>
        <w:tc>
          <w:tcPr>
            <w:tcW w:w="1530" w:type="dxa"/>
          </w:tcPr>
          <w:p w14:paraId="3A85BDEE" w14:textId="77777777" w:rsidR="00E27088" w:rsidRPr="00E731F3" w:rsidRDefault="00E27088" w:rsidP="00320693">
            <w:pPr>
              <w:spacing w:after="200" w:line="276" w:lineRule="auto"/>
              <w:jc w:val="left"/>
              <w:rPr>
                <w:rFonts w:asciiTheme="minorHAnsi" w:hAnsiTheme="minorHAnsi" w:cstheme="minorHAnsi"/>
                <w:bCs/>
              </w:rPr>
            </w:pPr>
            <w:r w:rsidRPr="00016E69">
              <w:rPr>
                <w:rFonts w:asciiTheme="minorHAnsi" w:hAnsiTheme="minorHAnsi" w:cstheme="minorHAnsi"/>
                <w:bCs/>
              </w:rPr>
              <w:t>Enumeration</w:t>
            </w:r>
          </w:p>
        </w:tc>
        <w:tc>
          <w:tcPr>
            <w:tcW w:w="2160" w:type="dxa"/>
          </w:tcPr>
          <w:p w14:paraId="37D418D8" w14:textId="43DF4F6F" w:rsidR="00E27088" w:rsidRPr="00E731F3" w:rsidRDefault="00E27088" w:rsidP="00320693">
            <w:pPr>
              <w:spacing w:after="200" w:line="276" w:lineRule="auto"/>
              <w:jc w:val="left"/>
              <w:rPr>
                <w:rFonts w:asciiTheme="minorHAnsi" w:hAnsiTheme="minorHAnsi" w:cstheme="minorHAnsi"/>
                <w:bCs/>
              </w:rPr>
            </w:pPr>
            <w:r w:rsidRPr="00016E69">
              <w:rPr>
                <w:rFonts w:asciiTheme="minorHAnsi" w:hAnsiTheme="minorHAnsi" w:cstheme="minorHAnsi"/>
                <w:bCs/>
              </w:rPr>
              <w:t>SUCCESS,</w:t>
            </w:r>
            <w:r>
              <w:rPr>
                <w:rFonts w:asciiTheme="minorHAnsi" w:hAnsiTheme="minorHAnsi" w:cstheme="minorHAnsi"/>
                <w:bCs/>
              </w:rPr>
              <w:t xml:space="preserve"> </w:t>
            </w:r>
            <w:r w:rsidR="0056194A" w:rsidRPr="0056194A">
              <w:rPr>
                <w:rFonts w:asciiTheme="minorHAnsi" w:hAnsiTheme="minorHAnsi" w:cstheme="minorHAnsi"/>
                <w:bCs/>
              </w:rPr>
              <w:t>NO_DATA</w:t>
            </w:r>
          </w:p>
        </w:tc>
        <w:tc>
          <w:tcPr>
            <w:tcW w:w="4161" w:type="dxa"/>
          </w:tcPr>
          <w:p w14:paraId="5EC9F7F3" w14:textId="1DAEE15E" w:rsidR="00E27088" w:rsidRPr="00E731F3" w:rsidRDefault="00614AFC" w:rsidP="00320693">
            <w:pPr>
              <w:spacing w:after="200" w:line="276" w:lineRule="auto"/>
              <w:jc w:val="left"/>
              <w:rPr>
                <w:rFonts w:asciiTheme="minorHAnsi" w:hAnsiTheme="minorHAnsi" w:cstheme="minorHAnsi"/>
                <w:bCs/>
              </w:rPr>
            </w:pPr>
            <w:r w:rsidRPr="00614AFC">
              <w:rPr>
                <w:rFonts w:asciiTheme="minorHAnsi" w:hAnsiTheme="minorHAnsi" w:cstheme="minorHAnsi"/>
                <w:bCs/>
              </w:rPr>
              <w:t>The status of the attempt to return</w:t>
            </w:r>
            <w:r>
              <w:rPr>
                <w:rFonts w:asciiTheme="minorHAnsi" w:hAnsiTheme="minorHAnsi" w:cstheme="minorHAnsi"/>
                <w:bCs/>
              </w:rPr>
              <w:t xml:space="preserve"> sensing related information</w:t>
            </w:r>
          </w:p>
        </w:tc>
      </w:tr>
    </w:tbl>
    <w:p w14:paraId="6688EF30" w14:textId="4E6C5285" w:rsidR="00E27088" w:rsidRDefault="00E27088" w:rsidP="00611A28">
      <w:pPr>
        <w:autoSpaceDE w:val="0"/>
        <w:autoSpaceDN w:val="0"/>
        <w:adjustRightInd w:val="0"/>
        <w:spacing w:after="0" w:line="240" w:lineRule="auto"/>
        <w:jc w:val="left"/>
        <w:rPr>
          <w:rFonts w:eastAsia="TimesNewRoman" w:cs="Arial"/>
        </w:rPr>
      </w:pPr>
    </w:p>
    <w:p w14:paraId="530172CF" w14:textId="2F0B831C" w:rsidR="004D728D" w:rsidRDefault="004D728D" w:rsidP="004D728D">
      <w:pPr>
        <w:autoSpaceDE w:val="0"/>
        <w:autoSpaceDN w:val="0"/>
        <w:adjustRightInd w:val="0"/>
        <w:spacing w:after="0" w:line="240" w:lineRule="auto"/>
        <w:jc w:val="left"/>
        <w:rPr>
          <w:rFonts w:eastAsia="TimesNewRoman" w:cs="Arial"/>
        </w:rPr>
      </w:pPr>
      <w:r w:rsidRPr="004D728D">
        <w:rPr>
          <w:rFonts w:eastAsia="TimesNewRoman" w:cs="Arial"/>
        </w:rPr>
        <w:t xml:space="preserve">If the </w:t>
      </w:r>
      <w:r w:rsidR="001B53B9">
        <w:rPr>
          <w:rFonts w:eastAsia="TimesNewRoman" w:cs="Arial"/>
        </w:rPr>
        <w:t>sensing related</w:t>
      </w:r>
      <w:r w:rsidRPr="004D728D">
        <w:rPr>
          <w:rFonts w:eastAsia="TimesNewRoman" w:cs="Arial"/>
        </w:rPr>
        <w:t xml:space="preserve"> information is available, the Status parameter will be set to SUCCESS, and the</w:t>
      </w:r>
      <w:r>
        <w:rPr>
          <w:rFonts w:eastAsia="TimesNewRoman" w:cs="Arial"/>
        </w:rPr>
        <w:t xml:space="preserve"> </w:t>
      </w:r>
      <w:proofErr w:type="spellStart"/>
      <w:r w:rsidR="001B53B9" w:rsidRPr="001B53B9">
        <w:rPr>
          <w:rFonts w:eastAsia="TimesNewRoman" w:cs="Arial"/>
        </w:rPr>
        <w:t>CIRreportIE</w:t>
      </w:r>
      <w:proofErr w:type="spellEnd"/>
      <w:r w:rsidR="001B53B9" w:rsidRPr="001B53B9">
        <w:rPr>
          <w:rFonts w:eastAsia="TimesNewRoman" w:cs="Arial"/>
        </w:rPr>
        <w:t xml:space="preserve"> </w:t>
      </w:r>
      <w:r w:rsidRPr="004D728D">
        <w:rPr>
          <w:rFonts w:eastAsia="TimesNewRoman" w:cs="Arial"/>
        </w:rPr>
        <w:t>will contain valid data.</w:t>
      </w:r>
    </w:p>
    <w:p w14:paraId="72999B51" w14:textId="77777777" w:rsidR="004D728D" w:rsidRPr="004D728D" w:rsidRDefault="004D728D" w:rsidP="004D728D">
      <w:pPr>
        <w:autoSpaceDE w:val="0"/>
        <w:autoSpaceDN w:val="0"/>
        <w:adjustRightInd w:val="0"/>
        <w:spacing w:after="0" w:line="240" w:lineRule="auto"/>
        <w:jc w:val="left"/>
        <w:rPr>
          <w:rFonts w:eastAsia="TimesNewRoman" w:cs="Arial"/>
        </w:rPr>
      </w:pPr>
    </w:p>
    <w:p w14:paraId="2CA6A6D6" w14:textId="3207F900" w:rsidR="004D728D" w:rsidRPr="00E27088" w:rsidRDefault="004D728D" w:rsidP="004D728D">
      <w:pPr>
        <w:autoSpaceDE w:val="0"/>
        <w:autoSpaceDN w:val="0"/>
        <w:adjustRightInd w:val="0"/>
        <w:spacing w:after="0" w:line="240" w:lineRule="auto"/>
        <w:jc w:val="left"/>
        <w:rPr>
          <w:rFonts w:eastAsia="TimesNewRoman" w:cs="Arial"/>
        </w:rPr>
      </w:pPr>
      <w:r w:rsidRPr="004D728D">
        <w:rPr>
          <w:rFonts w:eastAsia="TimesNewRoman" w:cs="Arial"/>
        </w:rPr>
        <w:t>If the MLME-</w:t>
      </w:r>
      <w:proofErr w:type="spellStart"/>
      <w:r w:rsidR="001B53B9" w:rsidRPr="001B53B9">
        <w:rPr>
          <w:rFonts w:eastAsia="TimesNewRoman" w:cs="Arial"/>
        </w:rPr>
        <w:t>SENSING</w:t>
      </w:r>
      <w:r w:rsidRPr="004D728D">
        <w:rPr>
          <w:rFonts w:eastAsia="TimesNewRoman" w:cs="Arial"/>
        </w:rPr>
        <w:t>.request</w:t>
      </w:r>
      <w:proofErr w:type="spellEnd"/>
      <w:r w:rsidRPr="004D728D">
        <w:rPr>
          <w:rFonts w:eastAsia="TimesNewRoman" w:cs="Arial"/>
        </w:rPr>
        <w:t xml:space="preserve"> primitive is received when there is no </w:t>
      </w:r>
      <w:r w:rsidR="001B53B9">
        <w:rPr>
          <w:rFonts w:eastAsia="TimesNewRoman" w:cs="Arial"/>
        </w:rPr>
        <w:t>sensing related</w:t>
      </w:r>
      <w:r w:rsidR="001B53B9" w:rsidRPr="004D728D">
        <w:rPr>
          <w:rFonts w:eastAsia="TimesNewRoman" w:cs="Arial"/>
        </w:rPr>
        <w:t xml:space="preserve"> </w:t>
      </w:r>
      <w:r w:rsidRPr="004D728D">
        <w:rPr>
          <w:rFonts w:eastAsia="TimesNewRoman" w:cs="Arial"/>
        </w:rPr>
        <w:t>information present, e.g., when</w:t>
      </w:r>
      <w:r>
        <w:rPr>
          <w:rFonts w:eastAsia="TimesNewRoman" w:cs="Arial"/>
        </w:rPr>
        <w:t xml:space="preserve"> </w:t>
      </w:r>
      <w:r w:rsidRPr="004D728D">
        <w:rPr>
          <w:rFonts w:eastAsia="TimesNewRoman" w:cs="Arial"/>
        </w:rPr>
        <w:t>the PHY is in the process of performing a measurement, the Status parameter will be set to NO_DATA.</w:t>
      </w:r>
    </w:p>
    <w:sectPr w:rsidR="004D728D" w:rsidRPr="00E27088" w:rsidSect="00206D65">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3" w:author="Author" w:initials="A">
    <w:p w14:paraId="1D84C0B7" w14:textId="11C33351" w:rsidR="008C63FA" w:rsidRDefault="008C63FA">
      <w:pPr>
        <w:pStyle w:val="CommentText"/>
      </w:pPr>
      <w:r>
        <w:rPr>
          <w:rStyle w:val="CommentReference"/>
        </w:rPr>
        <w:annotationRef/>
      </w:r>
      <w:r>
        <w:t>What other parameters are needed for sensing?</w:t>
      </w:r>
    </w:p>
  </w:comment>
  <w:comment w:id="130" w:author="Author" w:initials="A">
    <w:p w14:paraId="1E4DCB72" w14:textId="7042690A" w:rsidR="008E0831" w:rsidRDefault="008E0831">
      <w:pPr>
        <w:pStyle w:val="CommentText"/>
      </w:pPr>
      <w:r>
        <w:rPr>
          <w:rStyle w:val="CommentReference"/>
        </w:rPr>
        <w:annotationRef/>
      </w:r>
      <w:r>
        <w:t>See page 5</w:t>
      </w:r>
    </w:p>
  </w:comment>
  <w:comment w:id="140" w:author="Author" w:initials="A">
    <w:p w14:paraId="660C7CE6" w14:textId="6321A782" w:rsidR="00FD0C34" w:rsidRDefault="00FD0C34" w:rsidP="00FD0C34">
      <w:pPr>
        <w:pStyle w:val="CommentText"/>
      </w:pPr>
      <w:r>
        <w:rPr>
          <w:rStyle w:val="CommentReference"/>
        </w:rPr>
        <w:annotationRef/>
      </w:r>
      <w:r>
        <w:t xml:space="preserve">What </w:t>
      </w:r>
      <w:r w:rsidR="001C0CD8">
        <w:t xml:space="preserve">other </w:t>
      </w:r>
      <w:r>
        <w:t>parameters are needed for sensing?</w:t>
      </w:r>
    </w:p>
  </w:comment>
  <w:comment w:id="143" w:author="Author" w:initials="A">
    <w:p w14:paraId="1BB02959" w14:textId="19357DFB" w:rsidR="000D40C8" w:rsidRDefault="000D40C8">
      <w:pPr>
        <w:pStyle w:val="CommentText"/>
      </w:pPr>
      <w:r>
        <w:rPr>
          <w:rStyle w:val="CommentReference"/>
        </w:rPr>
        <w:annotationRef/>
      </w:r>
      <w:r w:rsidRPr="000D40C8">
        <w:t>16.2.10 Sensing sequence (SENS) field</w:t>
      </w:r>
      <w:r>
        <w:t xml:space="preserve">: </w:t>
      </w:r>
      <w:r w:rsidRPr="000D40C8">
        <w:t>segment lengths of 32, 64, and 128 symbols, with lengths of 16, 256 and 512 symbols being</w:t>
      </w:r>
      <w:r>
        <w:t xml:space="preserve"> option, but no encoding is defined in draft C.</w:t>
      </w:r>
    </w:p>
  </w:comment>
  <w:comment w:id="145" w:author="Author" w:initials="A">
    <w:p w14:paraId="733FA98A" w14:textId="6274E2E4" w:rsidR="00611A28" w:rsidRDefault="00611A28">
      <w:pPr>
        <w:pStyle w:val="CommentText"/>
      </w:pPr>
      <w:r>
        <w:rPr>
          <w:rStyle w:val="CommentReference"/>
        </w:rPr>
        <w:annotationRef/>
      </w:r>
      <w:r>
        <w:t xml:space="preserve">Based on </w:t>
      </w:r>
      <w:r w:rsidRPr="000B3857">
        <w:rPr>
          <w:rFonts w:eastAsia="Batang" w:cs="Arial"/>
          <w:lang w:val="en-SG"/>
        </w:rPr>
        <w:t>MLME-</w:t>
      </w:r>
      <w:proofErr w:type="spellStart"/>
      <w:r w:rsidRPr="000B3857">
        <w:rPr>
          <w:rFonts w:eastAsia="Batang" w:cs="Arial"/>
          <w:lang w:val="en-SG"/>
        </w:rPr>
        <w:t>SOUNDING.request</w:t>
      </w:r>
      <w:proofErr w:type="spellEnd"/>
    </w:p>
  </w:comment>
  <w:comment w:id="146" w:author="Author" w:initials="A">
    <w:p w14:paraId="5853BD48" w14:textId="2F0D25DA" w:rsidR="00CD35BB" w:rsidRDefault="00CD35BB">
      <w:pPr>
        <w:pStyle w:val="CommentText"/>
      </w:pPr>
      <w:r>
        <w:rPr>
          <w:rStyle w:val="CommentReference"/>
        </w:rPr>
        <w:annotationRef/>
      </w:r>
      <w:r>
        <w:t xml:space="preserve">Based on </w:t>
      </w:r>
      <w:r w:rsidRPr="000B3857">
        <w:rPr>
          <w:rFonts w:eastAsia="Batang" w:cs="Arial"/>
          <w:lang w:val="en-SG"/>
        </w:rPr>
        <w:t>MLME-</w:t>
      </w:r>
      <w:proofErr w:type="spellStart"/>
      <w:r w:rsidRPr="000B3857">
        <w:rPr>
          <w:rFonts w:eastAsia="Batang" w:cs="Arial"/>
          <w:lang w:val="en-SG"/>
        </w:rPr>
        <w:t>SOUNDING.</w:t>
      </w:r>
      <w:r>
        <w:rPr>
          <w:rFonts w:eastAsia="Batang" w:cs="Arial"/>
          <w:lang w:val="en-SG"/>
        </w:rPr>
        <w:t>confirm</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84C0B7" w15:done="0"/>
  <w15:commentEx w15:paraId="1E4DCB72" w15:done="0"/>
  <w15:commentEx w15:paraId="660C7CE6" w15:done="0"/>
  <w15:commentEx w15:paraId="1BB02959" w15:done="0"/>
  <w15:commentEx w15:paraId="733FA98A" w15:done="0"/>
  <w15:commentEx w15:paraId="5853BD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84C0B7" w16cid:durableId="29E8C245"/>
  <w16cid:commentId w16cid:paraId="1E4DCB72" w16cid:durableId="29ED9A4D"/>
  <w16cid:commentId w16cid:paraId="660C7CE6" w16cid:durableId="29E8E452"/>
  <w16cid:commentId w16cid:paraId="1BB02959" w16cid:durableId="29E8B681"/>
  <w16cid:commentId w16cid:paraId="733FA98A" w16cid:durableId="29EF6F41"/>
  <w16cid:commentId w16cid:paraId="5853BD48" w16cid:durableId="29EF73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7488B" w14:textId="77777777" w:rsidR="006260FF" w:rsidRDefault="006260FF" w:rsidP="00B72CFD">
      <w:pPr>
        <w:spacing w:after="0" w:line="240" w:lineRule="auto"/>
      </w:pPr>
      <w:r>
        <w:separator/>
      </w:r>
    </w:p>
  </w:endnote>
  <w:endnote w:type="continuationSeparator" w:id="0">
    <w:p w14:paraId="39536CB5" w14:textId="77777777" w:rsidR="006260FF" w:rsidRDefault="006260FF"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TimesNewRoman">
    <w:altName w:val="Yu Gothic"/>
    <w:panose1 w:val="00000000000000000000"/>
    <w:charset w:val="80"/>
    <w:family w:val="auto"/>
    <w:notTrueType/>
    <w:pitch w:val="default"/>
    <w:sig w:usb0="00000003" w:usb1="08070000" w:usb2="00000010" w:usb3="00000000" w:csb0="00020001" w:csb1="00000000"/>
  </w:font>
  <w:font w:name="Arial,Bold">
    <w:altName w:val="Arial"/>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D2CCA" w14:textId="77777777" w:rsidR="006260FF" w:rsidRDefault="006260FF" w:rsidP="00B72CFD">
      <w:pPr>
        <w:spacing w:after="0" w:line="240" w:lineRule="auto"/>
      </w:pPr>
      <w:r>
        <w:separator/>
      </w:r>
    </w:p>
  </w:footnote>
  <w:footnote w:type="continuationSeparator" w:id="0">
    <w:p w14:paraId="530B8495" w14:textId="77777777" w:rsidR="006260FF" w:rsidRDefault="006260FF"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6763B1CA" w:rsidR="00191BB7" w:rsidRPr="00B72CFD" w:rsidRDefault="00A1059B" w:rsidP="00B72CFD">
    <w:pPr>
      <w:pStyle w:val="Header"/>
      <w:spacing w:after="240" w:line="220" w:lineRule="exact"/>
      <w:rPr>
        <w:rFonts w:ascii="Times New Roman" w:hAnsi="Times New Roman"/>
      </w:rPr>
    </w:pPr>
    <w:r>
      <w:rPr>
        <w:rFonts w:ascii="Times New Roman" w:eastAsia="Malgun Gothic" w:hAnsi="Times New Roman"/>
        <w:u w:val="single"/>
      </w:rPr>
      <w:t>May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-0</w:t>
    </w:r>
    <w:r w:rsidR="00055868">
      <w:rPr>
        <w:rFonts w:ascii="Times New Roman" w:eastAsia="Malgun Gothic" w:hAnsi="Times New Roman"/>
        <w:u w:val="single"/>
      </w:rPr>
      <w:t>2</w:t>
    </w:r>
    <w:r>
      <w:rPr>
        <w:rFonts w:ascii="Times New Roman" w:eastAsia="Malgun Gothic" w:hAnsi="Times New Roman"/>
        <w:u w:val="single"/>
      </w:rPr>
      <w:t>4</w:t>
    </w:r>
    <w:r w:rsidR="00055868">
      <w:rPr>
        <w:rFonts w:ascii="Times New Roman" w:eastAsia="Malgun Gothic" w:hAnsi="Times New Roman"/>
        <w:u w:val="single"/>
      </w:rPr>
      <w:t>5</w:t>
    </w:r>
    <w:r w:rsidR="00A7629E" w:rsidRPr="00A7629E">
      <w:rPr>
        <w:rFonts w:ascii="Times New Roman" w:eastAsia="Malgun Gothic" w:hAnsi="Times New Roman"/>
        <w:u w:val="single"/>
      </w:rPr>
      <w:t>-0</w:t>
    </w:r>
    <w:r w:rsidR="00345D32">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3333"/>
    <w:rsid w:val="00014260"/>
    <w:rsid w:val="000149F1"/>
    <w:rsid w:val="00014ED2"/>
    <w:rsid w:val="00015C93"/>
    <w:rsid w:val="00016E69"/>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5868"/>
    <w:rsid w:val="00057127"/>
    <w:rsid w:val="00062F65"/>
    <w:rsid w:val="000639DC"/>
    <w:rsid w:val="00064065"/>
    <w:rsid w:val="0006536A"/>
    <w:rsid w:val="00065D93"/>
    <w:rsid w:val="00065FEC"/>
    <w:rsid w:val="000679E7"/>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5234"/>
    <w:rsid w:val="000A6B6A"/>
    <w:rsid w:val="000A707C"/>
    <w:rsid w:val="000A7799"/>
    <w:rsid w:val="000B06B3"/>
    <w:rsid w:val="000B117D"/>
    <w:rsid w:val="000B235E"/>
    <w:rsid w:val="000B24DA"/>
    <w:rsid w:val="000B29A5"/>
    <w:rsid w:val="000B3648"/>
    <w:rsid w:val="000B3857"/>
    <w:rsid w:val="000B4A19"/>
    <w:rsid w:val="000B578F"/>
    <w:rsid w:val="000B62C4"/>
    <w:rsid w:val="000C0B26"/>
    <w:rsid w:val="000C0E0D"/>
    <w:rsid w:val="000C10E3"/>
    <w:rsid w:val="000C28AE"/>
    <w:rsid w:val="000C30DC"/>
    <w:rsid w:val="000C338A"/>
    <w:rsid w:val="000C6089"/>
    <w:rsid w:val="000C69B5"/>
    <w:rsid w:val="000D098F"/>
    <w:rsid w:val="000D0D20"/>
    <w:rsid w:val="000D1759"/>
    <w:rsid w:val="000D1EF1"/>
    <w:rsid w:val="000D22AC"/>
    <w:rsid w:val="000D2F31"/>
    <w:rsid w:val="000D2F8B"/>
    <w:rsid w:val="000D2FA1"/>
    <w:rsid w:val="000D40C8"/>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6222"/>
    <w:rsid w:val="000F7B2C"/>
    <w:rsid w:val="00100E40"/>
    <w:rsid w:val="00102545"/>
    <w:rsid w:val="00104537"/>
    <w:rsid w:val="00110D01"/>
    <w:rsid w:val="00111359"/>
    <w:rsid w:val="001131A1"/>
    <w:rsid w:val="0011450A"/>
    <w:rsid w:val="0011454A"/>
    <w:rsid w:val="00114D1D"/>
    <w:rsid w:val="00115733"/>
    <w:rsid w:val="00116497"/>
    <w:rsid w:val="00116930"/>
    <w:rsid w:val="00117072"/>
    <w:rsid w:val="00117F5B"/>
    <w:rsid w:val="001203FC"/>
    <w:rsid w:val="00120677"/>
    <w:rsid w:val="00120BB2"/>
    <w:rsid w:val="00120E6F"/>
    <w:rsid w:val="00122158"/>
    <w:rsid w:val="001222BE"/>
    <w:rsid w:val="00125DCE"/>
    <w:rsid w:val="00130BB8"/>
    <w:rsid w:val="00132B72"/>
    <w:rsid w:val="001331E9"/>
    <w:rsid w:val="001347A3"/>
    <w:rsid w:val="0013561F"/>
    <w:rsid w:val="00136A84"/>
    <w:rsid w:val="001374AB"/>
    <w:rsid w:val="00137DBC"/>
    <w:rsid w:val="00140C53"/>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137"/>
    <w:rsid w:val="00177FA6"/>
    <w:rsid w:val="00180A90"/>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3B9"/>
    <w:rsid w:val="001B5AD9"/>
    <w:rsid w:val="001B6FA1"/>
    <w:rsid w:val="001B74BA"/>
    <w:rsid w:val="001C0CD8"/>
    <w:rsid w:val="001C0F15"/>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37DF"/>
    <w:rsid w:val="001D4A4B"/>
    <w:rsid w:val="001D60F7"/>
    <w:rsid w:val="001D6498"/>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0786"/>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A03B6"/>
    <w:rsid w:val="002A5ECA"/>
    <w:rsid w:val="002A6B7A"/>
    <w:rsid w:val="002B0256"/>
    <w:rsid w:val="002B0B51"/>
    <w:rsid w:val="002B22C6"/>
    <w:rsid w:val="002B306D"/>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599"/>
    <w:rsid w:val="002E08BD"/>
    <w:rsid w:val="002E3D56"/>
    <w:rsid w:val="002E4CF9"/>
    <w:rsid w:val="002E6660"/>
    <w:rsid w:val="002E7C0E"/>
    <w:rsid w:val="002F1A1A"/>
    <w:rsid w:val="002F1D7A"/>
    <w:rsid w:val="002F3607"/>
    <w:rsid w:val="002F364B"/>
    <w:rsid w:val="002F4EC4"/>
    <w:rsid w:val="002F54FB"/>
    <w:rsid w:val="002F626C"/>
    <w:rsid w:val="002F6F4B"/>
    <w:rsid w:val="00300BE7"/>
    <w:rsid w:val="00301E41"/>
    <w:rsid w:val="003026F6"/>
    <w:rsid w:val="00303DEA"/>
    <w:rsid w:val="00304134"/>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37D85"/>
    <w:rsid w:val="00340129"/>
    <w:rsid w:val="00341DE3"/>
    <w:rsid w:val="0034217C"/>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23E2"/>
    <w:rsid w:val="00364CCC"/>
    <w:rsid w:val="0037010C"/>
    <w:rsid w:val="00371872"/>
    <w:rsid w:val="0037216D"/>
    <w:rsid w:val="00372576"/>
    <w:rsid w:val="00373336"/>
    <w:rsid w:val="00374215"/>
    <w:rsid w:val="003742A8"/>
    <w:rsid w:val="00377CFE"/>
    <w:rsid w:val="003819B1"/>
    <w:rsid w:val="00381CB0"/>
    <w:rsid w:val="00381DCC"/>
    <w:rsid w:val="00382986"/>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8D3"/>
    <w:rsid w:val="003A49BC"/>
    <w:rsid w:val="003A4D4D"/>
    <w:rsid w:val="003A5038"/>
    <w:rsid w:val="003A6566"/>
    <w:rsid w:val="003A66B7"/>
    <w:rsid w:val="003A675D"/>
    <w:rsid w:val="003A6B99"/>
    <w:rsid w:val="003A6EA0"/>
    <w:rsid w:val="003A6EE1"/>
    <w:rsid w:val="003A73A5"/>
    <w:rsid w:val="003B04E7"/>
    <w:rsid w:val="003B0C62"/>
    <w:rsid w:val="003B10C2"/>
    <w:rsid w:val="003B2966"/>
    <w:rsid w:val="003B2EDF"/>
    <w:rsid w:val="003B3104"/>
    <w:rsid w:val="003B490C"/>
    <w:rsid w:val="003B5537"/>
    <w:rsid w:val="003B5D91"/>
    <w:rsid w:val="003B624D"/>
    <w:rsid w:val="003B75D0"/>
    <w:rsid w:val="003B7921"/>
    <w:rsid w:val="003C1A3F"/>
    <w:rsid w:val="003C3815"/>
    <w:rsid w:val="003C3AC4"/>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E7C39"/>
    <w:rsid w:val="003F002D"/>
    <w:rsid w:val="003F1B07"/>
    <w:rsid w:val="003F27EF"/>
    <w:rsid w:val="003F34CA"/>
    <w:rsid w:val="003F5026"/>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4D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5DC"/>
    <w:rsid w:val="0043665B"/>
    <w:rsid w:val="00436937"/>
    <w:rsid w:val="00437666"/>
    <w:rsid w:val="00440520"/>
    <w:rsid w:val="00440D43"/>
    <w:rsid w:val="00441682"/>
    <w:rsid w:val="00442A9D"/>
    <w:rsid w:val="00442EAE"/>
    <w:rsid w:val="0044534D"/>
    <w:rsid w:val="00446050"/>
    <w:rsid w:val="00447929"/>
    <w:rsid w:val="00450B82"/>
    <w:rsid w:val="00450BF3"/>
    <w:rsid w:val="00452F3C"/>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4B6E"/>
    <w:rsid w:val="00475B5A"/>
    <w:rsid w:val="004805AE"/>
    <w:rsid w:val="004815AE"/>
    <w:rsid w:val="00482918"/>
    <w:rsid w:val="0048330A"/>
    <w:rsid w:val="00483830"/>
    <w:rsid w:val="004839EE"/>
    <w:rsid w:val="00484199"/>
    <w:rsid w:val="00486086"/>
    <w:rsid w:val="00486169"/>
    <w:rsid w:val="0048725E"/>
    <w:rsid w:val="00492409"/>
    <w:rsid w:val="0049484D"/>
    <w:rsid w:val="004948B8"/>
    <w:rsid w:val="00495233"/>
    <w:rsid w:val="0049611D"/>
    <w:rsid w:val="004963FD"/>
    <w:rsid w:val="004A0411"/>
    <w:rsid w:val="004A0469"/>
    <w:rsid w:val="004A1029"/>
    <w:rsid w:val="004A1640"/>
    <w:rsid w:val="004A1E07"/>
    <w:rsid w:val="004A393B"/>
    <w:rsid w:val="004A3C13"/>
    <w:rsid w:val="004B28E8"/>
    <w:rsid w:val="004B3E9B"/>
    <w:rsid w:val="004B5A36"/>
    <w:rsid w:val="004B6CDE"/>
    <w:rsid w:val="004C1640"/>
    <w:rsid w:val="004C207F"/>
    <w:rsid w:val="004C2299"/>
    <w:rsid w:val="004C2B37"/>
    <w:rsid w:val="004C331A"/>
    <w:rsid w:val="004C4A69"/>
    <w:rsid w:val="004C5508"/>
    <w:rsid w:val="004C58A8"/>
    <w:rsid w:val="004C5B85"/>
    <w:rsid w:val="004C7A3E"/>
    <w:rsid w:val="004C7F65"/>
    <w:rsid w:val="004D2572"/>
    <w:rsid w:val="004D3830"/>
    <w:rsid w:val="004D435F"/>
    <w:rsid w:val="004D5E15"/>
    <w:rsid w:val="004D61FA"/>
    <w:rsid w:val="004D6CED"/>
    <w:rsid w:val="004D728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C77"/>
    <w:rsid w:val="00502F91"/>
    <w:rsid w:val="0050398D"/>
    <w:rsid w:val="00504523"/>
    <w:rsid w:val="00504B6D"/>
    <w:rsid w:val="00505717"/>
    <w:rsid w:val="00505D12"/>
    <w:rsid w:val="0050658E"/>
    <w:rsid w:val="00512C12"/>
    <w:rsid w:val="00513A07"/>
    <w:rsid w:val="005234C9"/>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559"/>
    <w:rsid w:val="00554BB5"/>
    <w:rsid w:val="00554E29"/>
    <w:rsid w:val="00556932"/>
    <w:rsid w:val="0056194A"/>
    <w:rsid w:val="0056251D"/>
    <w:rsid w:val="00563136"/>
    <w:rsid w:val="00565FD0"/>
    <w:rsid w:val="0056664A"/>
    <w:rsid w:val="00571AC1"/>
    <w:rsid w:val="00571AF8"/>
    <w:rsid w:val="0057458D"/>
    <w:rsid w:val="00575C24"/>
    <w:rsid w:val="005763CD"/>
    <w:rsid w:val="0058037F"/>
    <w:rsid w:val="00580F99"/>
    <w:rsid w:val="005828E2"/>
    <w:rsid w:val="00582DD2"/>
    <w:rsid w:val="00582FD6"/>
    <w:rsid w:val="00583C8F"/>
    <w:rsid w:val="00584572"/>
    <w:rsid w:val="00584689"/>
    <w:rsid w:val="005849C6"/>
    <w:rsid w:val="005864E1"/>
    <w:rsid w:val="00586807"/>
    <w:rsid w:val="00586F75"/>
    <w:rsid w:val="0058788A"/>
    <w:rsid w:val="00590007"/>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5F75FD"/>
    <w:rsid w:val="00601023"/>
    <w:rsid w:val="0060134F"/>
    <w:rsid w:val="00603B0F"/>
    <w:rsid w:val="0060660C"/>
    <w:rsid w:val="006073E3"/>
    <w:rsid w:val="006078C8"/>
    <w:rsid w:val="006105C7"/>
    <w:rsid w:val="00610EFE"/>
    <w:rsid w:val="00611A28"/>
    <w:rsid w:val="00611E14"/>
    <w:rsid w:val="0061254A"/>
    <w:rsid w:val="006131CB"/>
    <w:rsid w:val="00614726"/>
    <w:rsid w:val="00614AFC"/>
    <w:rsid w:val="006157A2"/>
    <w:rsid w:val="00615A5F"/>
    <w:rsid w:val="00616283"/>
    <w:rsid w:val="00616419"/>
    <w:rsid w:val="00616EEE"/>
    <w:rsid w:val="00617421"/>
    <w:rsid w:val="00617949"/>
    <w:rsid w:val="00620D01"/>
    <w:rsid w:val="006215F8"/>
    <w:rsid w:val="0062394B"/>
    <w:rsid w:val="00624BEB"/>
    <w:rsid w:val="006260ED"/>
    <w:rsid w:val="006260FF"/>
    <w:rsid w:val="00630417"/>
    <w:rsid w:val="00632007"/>
    <w:rsid w:val="00632B33"/>
    <w:rsid w:val="006333E6"/>
    <w:rsid w:val="00633EFE"/>
    <w:rsid w:val="0063407E"/>
    <w:rsid w:val="00634395"/>
    <w:rsid w:val="00634449"/>
    <w:rsid w:val="00634501"/>
    <w:rsid w:val="00635820"/>
    <w:rsid w:val="006360B0"/>
    <w:rsid w:val="00636431"/>
    <w:rsid w:val="00640E5A"/>
    <w:rsid w:val="00640F33"/>
    <w:rsid w:val="006425B9"/>
    <w:rsid w:val="006451F1"/>
    <w:rsid w:val="006467AF"/>
    <w:rsid w:val="006468D8"/>
    <w:rsid w:val="00646F6A"/>
    <w:rsid w:val="00651325"/>
    <w:rsid w:val="00653547"/>
    <w:rsid w:val="006540D6"/>
    <w:rsid w:val="006541BA"/>
    <w:rsid w:val="00656152"/>
    <w:rsid w:val="00656B76"/>
    <w:rsid w:val="00660022"/>
    <w:rsid w:val="00660D5B"/>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7EB0"/>
    <w:rsid w:val="00690005"/>
    <w:rsid w:val="00692B1B"/>
    <w:rsid w:val="0069355D"/>
    <w:rsid w:val="00693958"/>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4E7"/>
    <w:rsid w:val="006C0E59"/>
    <w:rsid w:val="006C2F2A"/>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652"/>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21EF"/>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422B"/>
    <w:rsid w:val="00765A68"/>
    <w:rsid w:val="00766452"/>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0224"/>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9CC"/>
    <w:rsid w:val="007E6D45"/>
    <w:rsid w:val="007E6E38"/>
    <w:rsid w:val="007E710B"/>
    <w:rsid w:val="007F0396"/>
    <w:rsid w:val="007F04B8"/>
    <w:rsid w:val="007F0E22"/>
    <w:rsid w:val="007F0E71"/>
    <w:rsid w:val="007F25F1"/>
    <w:rsid w:val="007F2875"/>
    <w:rsid w:val="007F4600"/>
    <w:rsid w:val="007F4BFE"/>
    <w:rsid w:val="007F6F10"/>
    <w:rsid w:val="007F73B1"/>
    <w:rsid w:val="007F790C"/>
    <w:rsid w:val="00800015"/>
    <w:rsid w:val="00800553"/>
    <w:rsid w:val="00801A90"/>
    <w:rsid w:val="00801DDB"/>
    <w:rsid w:val="008027DA"/>
    <w:rsid w:val="0080340D"/>
    <w:rsid w:val="008039C5"/>
    <w:rsid w:val="008039E7"/>
    <w:rsid w:val="008062F9"/>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8AA"/>
    <w:rsid w:val="00836A5D"/>
    <w:rsid w:val="00840B6F"/>
    <w:rsid w:val="00841D4B"/>
    <w:rsid w:val="00842F7B"/>
    <w:rsid w:val="00846FB7"/>
    <w:rsid w:val="008504E5"/>
    <w:rsid w:val="00850537"/>
    <w:rsid w:val="00851DF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1CFE"/>
    <w:rsid w:val="0088277A"/>
    <w:rsid w:val="00883E05"/>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63FA"/>
    <w:rsid w:val="008C7803"/>
    <w:rsid w:val="008D1EA5"/>
    <w:rsid w:val="008D328C"/>
    <w:rsid w:val="008D3E57"/>
    <w:rsid w:val="008D5259"/>
    <w:rsid w:val="008D7B6B"/>
    <w:rsid w:val="008E0831"/>
    <w:rsid w:val="008E0A20"/>
    <w:rsid w:val="008E1B72"/>
    <w:rsid w:val="008E2D01"/>
    <w:rsid w:val="008E3407"/>
    <w:rsid w:val="008E3D1F"/>
    <w:rsid w:val="008E4C74"/>
    <w:rsid w:val="008E54A6"/>
    <w:rsid w:val="008E65D0"/>
    <w:rsid w:val="008E699C"/>
    <w:rsid w:val="008F1239"/>
    <w:rsid w:val="008F1379"/>
    <w:rsid w:val="008F1B42"/>
    <w:rsid w:val="008F5C78"/>
    <w:rsid w:val="008F6EC5"/>
    <w:rsid w:val="00901406"/>
    <w:rsid w:val="009014DC"/>
    <w:rsid w:val="00902624"/>
    <w:rsid w:val="00902D9E"/>
    <w:rsid w:val="00904596"/>
    <w:rsid w:val="00906FED"/>
    <w:rsid w:val="009072C6"/>
    <w:rsid w:val="00907CC2"/>
    <w:rsid w:val="00910880"/>
    <w:rsid w:val="00911B9A"/>
    <w:rsid w:val="00913028"/>
    <w:rsid w:val="00913A73"/>
    <w:rsid w:val="0091497B"/>
    <w:rsid w:val="0091626E"/>
    <w:rsid w:val="00917871"/>
    <w:rsid w:val="009206F3"/>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55A21"/>
    <w:rsid w:val="009609F2"/>
    <w:rsid w:val="00961A5E"/>
    <w:rsid w:val="00963D1E"/>
    <w:rsid w:val="00966E84"/>
    <w:rsid w:val="00967642"/>
    <w:rsid w:val="00967DE8"/>
    <w:rsid w:val="00974294"/>
    <w:rsid w:val="0097475D"/>
    <w:rsid w:val="009747DF"/>
    <w:rsid w:val="00975E08"/>
    <w:rsid w:val="0098101B"/>
    <w:rsid w:val="00981A89"/>
    <w:rsid w:val="009822F8"/>
    <w:rsid w:val="009833A5"/>
    <w:rsid w:val="00984081"/>
    <w:rsid w:val="0098721C"/>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A489F"/>
    <w:rsid w:val="009B0C13"/>
    <w:rsid w:val="009B2278"/>
    <w:rsid w:val="009B31C6"/>
    <w:rsid w:val="009B3DE6"/>
    <w:rsid w:val="009B4D42"/>
    <w:rsid w:val="009B58C8"/>
    <w:rsid w:val="009B6C8E"/>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1AC4"/>
    <w:rsid w:val="009E20E7"/>
    <w:rsid w:val="009E28B4"/>
    <w:rsid w:val="009E2B05"/>
    <w:rsid w:val="009E3C43"/>
    <w:rsid w:val="009E547D"/>
    <w:rsid w:val="009E5529"/>
    <w:rsid w:val="009E556D"/>
    <w:rsid w:val="009E5F79"/>
    <w:rsid w:val="009E6EE1"/>
    <w:rsid w:val="009F217F"/>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59B"/>
    <w:rsid w:val="00A10956"/>
    <w:rsid w:val="00A1142E"/>
    <w:rsid w:val="00A12160"/>
    <w:rsid w:val="00A12313"/>
    <w:rsid w:val="00A12C0E"/>
    <w:rsid w:val="00A12EFA"/>
    <w:rsid w:val="00A12FCF"/>
    <w:rsid w:val="00A143D7"/>
    <w:rsid w:val="00A160C2"/>
    <w:rsid w:val="00A20FFE"/>
    <w:rsid w:val="00A21B19"/>
    <w:rsid w:val="00A22BC0"/>
    <w:rsid w:val="00A23401"/>
    <w:rsid w:val="00A23F85"/>
    <w:rsid w:val="00A25C0F"/>
    <w:rsid w:val="00A25FE9"/>
    <w:rsid w:val="00A26604"/>
    <w:rsid w:val="00A26DE7"/>
    <w:rsid w:val="00A278F1"/>
    <w:rsid w:val="00A30909"/>
    <w:rsid w:val="00A31C5C"/>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2B21"/>
    <w:rsid w:val="00A9329C"/>
    <w:rsid w:val="00A958C9"/>
    <w:rsid w:val="00A95953"/>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3D02"/>
    <w:rsid w:val="00AC47AB"/>
    <w:rsid w:val="00AC4F32"/>
    <w:rsid w:val="00AC5E6C"/>
    <w:rsid w:val="00AC6791"/>
    <w:rsid w:val="00AC6A48"/>
    <w:rsid w:val="00AC76C9"/>
    <w:rsid w:val="00AD1B44"/>
    <w:rsid w:val="00AD6318"/>
    <w:rsid w:val="00AD6498"/>
    <w:rsid w:val="00AE152C"/>
    <w:rsid w:val="00AE1767"/>
    <w:rsid w:val="00AE2259"/>
    <w:rsid w:val="00AE2270"/>
    <w:rsid w:val="00AE22BB"/>
    <w:rsid w:val="00AE28D3"/>
    <w:rsid w:val="00AE504A"/>
    <w:rsid w:val="00AE52FB"/>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7124"/>
    <w:rsid w:val="00B1249F"/>
    <w:rsid w:val="00B1283E"/>
    <w:rsid w:val="00B141C4"/>
    <w:rsid w:val="00B14B9D"/>
    <w:rsid w:val="00B20C30"/>
    <w:rsid w:val="00B228E5"/>
    <w:rsid w:val="00B23910"/>
    <w:rsid w:val="00B23C24"/>
    <w:rsid w:val="00B262E6"/>
    <w:rsid w:val="00B271C8"/>
    <w:rsid w:val="00B32AB7"/>
    <w:rsid w:val="00B33F6C"/>
    <w:rsid w:val="00B34910"/>
    <w:rsid w:val="00B40448"/>
    <w:rsid w:val="00B41CE8"/>
    <w:rsid w:val="00B41EC3"/>
    <w:rsid w:val="00B45018"/>
    <w:rsid w:val="00B4511A"/>
    <w:rsid w:val="00B4798C"/>
    <w:rsid w:val="00B55082"/>
    <w:rsid w:val="00B5619D"/>
    <w:rsid w:val="00B56DDC"/>
    <w:rsid w:val="00B57E8B"/>
    <w:rsid w:val="00B60911"/>
    <w:rsid w:val="00B62DBB"/>
    <w:rsid w:val="00B6389F"/>
    <w:rsid w:val="00B6488D"/>
    <w:rsid w:val="00B655DD"/>
    <w:rsid w:val="00B65F15"/>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3D35"/>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3C2E"/>
    <w:rsid w:val="00BB3FB1"/>
    <w:rsid w:val="00BB467C"/>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5F"/>
    <w:rsid w:val="00BF6308"/>
    <w:rsid w:val="00BF6FB0"/>
    <w:rsid w:val="00C00C18"/>
    <w:rsid w:val="00C03653"/>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47F45"/>
    <w:rsid w:val="00C50CB3"/>
    <w:rsid w:val="00C51818"/>
    <w:rsid w:val="00C5241B"/>
    <w:rsid w:val="00C528F3"/>
    <w:rsid w:val="00C52DD2"/>
    <w:rsid w:val="00C52F24"/>
    <w:rsid w:val="00C53CE2"/>
    <w:rsid w:val="00C55FA5"/>
    <w:rsid w:val="00C56831"/>
    <w:rsid w:val="00C5795E"/>
    <w:rsid w:val="00C611B0"/>
    <w:rsid w:val="00C61CE9"/>
    <w:rsid w:val="00C64460"/>
    <w:rsid w:val="00C64BEB"/>
    <w:rsid w:val="00C65AE5"/>
    <w:rsid w:val="00C67A2B"/>
    <w:rsid w:val="00C67F7C"/>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4ABB"/>
    <w:rsid w:val="00C961B9"/>
    <w:rsid w:val="00CA1021"/>
    <w:rsid w:val="00CA288A"/>
    <w:rsid w:val="00CA3207"/>
    <w:rsid w:val="00CA41D7"/>
    <w:rsid w:val="00CA4577"/>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5BB"/>
    <w:rsid w:val="00CD3A43"/>
    <w:rsid w:val="00CD752B"/>
    <w:rsid w:val="00CE0009"/>
    <w:rsid w:val="00CE0883"/>
    <w:rsid w:val="00CE1F70"/>
    <w:rsid w:val="00CE27E1"/>
    <w:rsid w:val="00CE2914"/>
    <w:rsid w:val="00CE2CD7"/>
    <w:rsid w:val="00CE43D1"/>
    <w:rsid w:val="00CE4583"/>
    <w:rsid w:val="00CE5243"/>
    <w:rsid w:val="00CE5E31"/>
    <w:rsid w:val="00CF17FB"/>
    <w:rsid w:val="00CF3BB2"/>
    <w:rsid w:val="00CF5125"/>
    <w:rsid w:val="00CF6BE0"/>
    <w:rsid w:val="00CF7940"/>
    <w:rsid w:val="00D01311"/>
    <w:rsid w:val="00D04D7C"/>
    <w:rsid w:val="00D05DF4"/>
    <w:rsid w:val="00D064CA"/>
    <w:rsid w:val="00D0710D"/>
    <w:rsid w:val="00D07CA7"/>
    <w:rsid w:val="00D12596"/>
    <w:rsid w:val="00D139DF"/>
    <w:rsid w:val="00D14EE0"/>
    <w:rsid w:val="00D160E9"/>
    <w:rsid w:val="00D20B53"/>
    <w:rsid w:val="00D212AF"/>
    <w:rsid w:val="00D21EA0"/>
    <w:rsid w:val="00D23184"/>
    <w:rsid w:val="00D23CF5"/>
    <w:rsid w:val="00D2757E"/>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30DD"/>
    <w:rsid w:val="00D77008"/>
    <w:rsid w:val="00D77390"/>
    <w:rsid w:val="00D804FF"/>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BA9"/>
    <w:rsid w:val="00DA1C01"/>
    <w:rsid w:val="00DA24C1"/>
    <w:rsid w:val="00DA2D61"/>
    <w:rsid w:val="00DA5EE7"/>
    <w:rsid w:val="00DB0302"/>
    <w:rsid w:val="00DB05EE"/>
    <w:rsid w:val="00DB0721"/>
    <w:rsid w:val="00DB0DEF"/>
    <w:rsid w:val="00DB2233"/>
    <w:rsid w:val="00DB3258"/>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6DF8"/>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09D"/>
    <w:rsid w:val="00E103B0"/>
    <w:rsid w:val="00E121CB"/>
    <w:rsid w:val="00E14336"/>
    <w:rsid w:val="00E147E6"/>
    <w:rsid w:val="00E149E6"/>
    <w:rsid w:val="00E163D9"/>
    <w:rsid w:val="00E232AB"/>
    <w:rsid w:val="00E244E9"/>
    <w:rsid w:val="00E24CDF"/>
    <w:rsid w:val="00E27088"/>
    <w:rsid w:val="00E2719A"/>
    <w:rsid w:val="00E3263C"/>
    <w:rsid w:val="00E35D82"/>
    <w:rsid w:val="00E36D25"/>
    <w:rsid w:val="00E36E76"/>
    <w:rsid w:val="00E36EC1"/>
    <w:rsid w:val="00E36F82"/>
    <w:rsid w:val="00E41F33"/>
    <w:rsid w:val="00E43E1C"/>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57336"/>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1F3"/>
    <w:rsid w:val="00E739EC"/>
    <w:rsid w:val="00E75555"/>
    <w:rsid w:val="00E75BA7"/>
    <w:rsid w:val="00E77315"/>
    <w:rsid w:val="00E7798E"/>
    <w:rsid w:val="00E77B2F"/>
    <w:rsid w:val="00E81CED"/>
    <w:rsid w:val="00E82D70"/>
    <w:rsid w:val="00E83568"/>
    <w:rsid w:val="00E8369C"/>
    <w:rsid w:val="00E843C1"/>
    <w:rsid w:val="00E86DBE"/>
    <w:rsid w:val="00E907D6"/>
    <w:rsid w:val="00E92C21"/>
    <w:rsid w:val="00E92F67"/>
    <w:rsid w:val="00E94ED3"/>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7EDC"/>
    <w:rsid w:val="00EF27FD"/>
    <w:rsid w:val="00EF43C0"/>
    <w:rsid w:val="00EF51FF"/>
    <w:rsid w:val="00EF6B61"/>
    <w:rsid w:val="00EF73D1"/>
    <w:rsid w:val="00EF760A"/>
    <w:rsid w:val="00F00C41"/>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C65"/>
    <w:rsid w:val="00F20665"/>
    <w:rsid w:val="00F20BDC"/>
    <w:rsid w:val="00F21F10"/>
    <w:rsid w:val="00F223C1"/>
    <w:rsid w:val="00F26B55"/>
    <w:rsid w:val="00F27011"/>
    <w:rsid w:val="00F2737A"/>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54DC"/>
    <w:rsid w:val="00FC59C7"/>
    <w:rsid w:val="00FC6C96"/>
    <w:rsid w:val="00FC7D7F"/>
    <w:rsid w:val="00FD0C34"/>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B17C1B09-C602-40C7-AD91-79A7DB5B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1468</Words>
  <Characters>8368</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9817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2024-05-15T13:30:00Z</dcterms:created>
  <dcterms:modified xsi:type="dcterms:W3CDTF">2024-05-15T15:46:00Z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(3)J4eaX8/hLK8crol7bWJ6jopzUbXl1vKEjP9J4eVlA3SLNw94qpVi1lFKlJkS6kcr3arIN9NU
W0YO0TWJPQgZln92qfauQaqkIUx2RWoCBz5ACafE+QfrcACS/NK3mxtaMPcqfg8RGQSaGuC9
7tn6X4Bz+PytirRcbZjLjCsTBMMyJToE78jq2A2sa4yHt/V6Nkm/NdlLVD27JJRQq8Ah8d6s
DDKs20Qm7d7suUYXkN</vt:lpwstr>
  </property>
  <property fmtid="{D5CDD505-2E9C-101B-9397-08002B2CF9AE}" pid="10" name="_2015_ms_pID_7253431">
    <vt:lpwstr>PvSpWkfhXFWXAVHh1KBQUauAX7UcLqahHqXiE5Fy9+yvQIksRVKGvn
Tcl+Va1+R6OjfiWx1Y7439MpjcU3MAeOOQwjuXLdLLZ96jKXAXcNeqVqPm+azodcybJR3xGG
+fMTVcSHggOd8AEi3q2z30vHhX5WAbGHTfJtlSsTrH39XziMl5Ai5ywG2nM43ekYcBkg5GhV
wfvj+hAieAfxJLSjzOnhhfq+W+/RCy59s+YZ</vt:lpwstr>
  </property>
  <property fmtid="{D5CDD505-2E9C-101B-9397-08002B2CF9AE}" pid="11" name="_2015_ms_pID_7253432">
    <vt:lpwstr>dQ==</vt:lpwstr>
  </property>
</Properties>
</file>