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A26A138"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del w:id="0" w:author="Alex Krebs" w:date="2024-03-13T18:14:00Z">
              <w:r w:rsidDel="00107E2F">
                <w:rPr>
                  <w:rFonts w:eastAsia="DejaVu Sans" w:cs="Arial"/>
                  <w:b/>
                  <w:bCs/>
                  <w:kern w:val="1"/>
                  <w:lang w:eastAsia="ar-SA"/>
                </w:rPr>
                <w:delText>DraftC comment resolution 1/30/2024</w:delText>
              </w:r>
            </w:del>
            <w:ins w:id="1" w:author="Alex Krebs" w:date="2024-03-13T18:14:00Z">
              <w:r w:rsidR="00107E2F">
                <w:rPr>
                  <w:rFonts w:eastAsia="DejaVu Sans" w:cs="Arial"/>
                  <w:b/>
                  <w:bCs/>
                  <w:kern w:val="1"/>
                  <w:lang w:eastAsia="ar-SA"/>
                </w:rPr>
                <w:t>CIDs from DCN 24-103r6 ready for app</w:t>
              </w:r>
            </w:ins>
            <w:ins w:id="2" w:author="Alex Krebs" w:date="2024-03-13T18:15:00Z">
              <w:r w:rsidR="00107E2F">
                <w:rPr>
                  <w:rFonts w:eastAsia="DejaVu Sans" w:cs="Arial"/>
                  <w:b/>
                  <w:bCs/>
                  <w:kern w:val="1"/>
                  <w:lang w:eastAsia="ar-SA"/>
                </w:rPr>
                <w:t>roval</w:t>
              </w:r>
            </w:ins>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15B0FAF"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 13,</w:t>
            </w:r>
            <w:r>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C3A8467"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3" w:author="Alex Krebs" w:date="2024-03-13T18:24:00Z">
                              <w:r w:rsidR="00107E2F" w:rsidRPr="00107E2F">
                                <w:t>16, 30, 58, 63, 165, 209, 350, 515, 517, 697, 698, 705, 714, 726, 727, 728, 733, 737, 740, 746, 752, 836, 903, 904</w:t>
                              </w:r>
                            </w:ins>
                            <w:del w:id="4" w:author="Alex Krebs" w:date="2024-03-13T18:24:00Z">
                              <w:r w:rsidR="00E172AD" w:rsidRPr="00E172AD" w:rsidDel="00107E2F">
                                <w:delText>16</w:delText>
                              </w:r>
                              <w:r w:rsidR="00E172AD" w:rsidDel="00107E2F">
                                <w:delText xml:space="preserve">, </w:delText>
                              </w:r>
                              <w:r w:rsidR="00E172AD" w:rsidRPr="00E172AD" w:rsidDel="00107E2F">
                                <w:delText>30</w:delText>
                              </w:r>
                              <w:r w:rsidR="00E172AD" w:rsidDel="00107E2F">
                                <w:delText xml:space="preserve">, </w:delText>
                              </w:r>
                              <w:r w:rsidR="00E172AD" w:rsidRPr="00490AC6" w:rsidDel="00107E2F">
                                <w:rPr>
                                  <w:strike/>
                                </w:rPr>
                                <w:delText xml:space="preserve">34, </w:delText>
                              </w:r>
                              <w:r w:rsidR="00E172AD" w:rsidRPr="00E172AD" w:rsidDel="00107E2F">
                                <w:delText>58</w:delText>
                              </w:r>
                              <w:r w:rsidR="00E172AD" w:rsidDel="00107E2F">
                                <w:delText xml:space="preserve">, </w:delText>
                              </w:r>
                              <w:r w:rsidR="00646819" w:rsidDel="00107E2F">
                                <w:delText xml:space="preserve">62, </w:delText>
                              </w:r>
                              <w:r w:rsidR="00E172AD" w:rsidRPr="00E172AD" w:rsidDel="00107E2F">
                                <w:delText>63</w:delText>
                              </w:r>
                              <w:r w:rsidR="00E172AD" w:rsidDel="00107E2F">
                                <w:delText xml:space="preserve">, </w:delText>
                              </w:r>
                              <w:r w:rsidR="00E172AD" w:rsidRPr="00E172AD" w:rsidDel="00107E2F">
                                <w:delText>66</w:delText>
                              </w:r>
                              <w:r w:rsidR="00E172AD" w:rsidDel="00107E2F">
                                <w:delText xml:space="preserve">, </w:delText>
                              </w:r>
                              <w:r w:rsidR="00E172AD" w:rsidRPr="00E172AD" w:rsidDel="00107E2F">
                                <w:delText>67</w:delText>
                              </w:r>
                              <w:r w:rsidR="00E172AD" w:rsidDel="00107E2F">
                                <w:delText xml:space="preserve">, </w:delText>
                              </w:r>
                              <w:r w:rsidR="00E172AD" w:rsidRPr="00490AC6" w:rsidDel="00107E2F">
                                <w:rPr>
                                  <w:strike/>
                                </w:rPr>
                                <w:delText>79</w:delText>
                              </w:r>
                              <w:r w:rsidR="00E172AD" w:rsidDel="00107E2F">
                                <w:delText xml:space="preserve">, </w:delText>
                              </w:r>
                              <w:r w:rsidR="00E172AD" w:rsidRPr="00E172AD" w:rsidDel="00107E2F">
                                <w:delText>164</w:delText>
                              </w:r>
                              <w:r w:rsidR="00E172AD" w:rsidDel="00107E2F">
                                <w:delText xml:space="preserve">, </w:delText>
                              </w:r>
                              <w:r w:rsidR="00E172AD" w:rsidRPr="00E172AD" w:rsidDel="00107E2F">
                                <w:delText>165</w:delText>
                              </w:r>
                              <w:r w:rsidR="00E172AD" w:rsidDel="00107E2F">
                                <w:delText xml:space="preserve">, </w:delText>
                              </w:r>
                              <w:r w:rsidR="00E172AD" w:rsidRPr="00E172AD" w:rsidDel="00107E2F">
                                <w:delText>209</w:delText>
                              </w:r>
                              <w:r w:rsidR="00E172AD" w:rsidDel="00107E2F">
                                <w:delText xml:space="preserve">, </w:delText>
                              </w:r>
                              <w:r w:rsidR="00E172AD" w:rsidRPr="00E172AD" w:rsidDel="00107E2F">
                                <w:delText>237</w:delText>
                              </w:r>
                              <w:r w:rsidR="00E172AD" w:rsidDel="00107E2F">
                                <w:delText xml:space="preserve">, </w:delText>
                              </w:r>
                              <w:r w:rsidR="00E172AD" w:rsidRPr="00E172AD" w:rsidDel="00107E2F">
                                <w:delText>346</w:delText>
                              </w:r>
                              <w:r w:rsidR="00E172AD" w:rsidDel="00107E2F">
                                <w:delText xml:space="preserve">, </w:delText>
                              </w:r>
                              <w:r w:rsidR="00E172AD" w:rsidRPr="00E172AD" w:rsidDel="00107E2F">
                                <w:delText>348</w:delText>
                              </w:r>
                              <w:r w:rsidR="00E172AD" w:rsidDel="00107E2F">
                                <w:delText xml:space="preserve">, </w:delText>
                              </w:r>
                              <w:r w:rsidR="00E172AD" w:rsidRPr="00E172AD" w:rsidDel="00107E2F">
                                <w:delText>350</w:delText>
                              </w:r>
                              <w:r w:rsidR="00E172AD" w:rsidDel="00107E2F">
                                <w:delText xml:space="preserve">, </w:delText>
                              </w:r>
                              <w:r w:rsidR="00E172AD" w:rsidRPr="00E172AD" w:rsidDel="00107E2F">
                                <w:delText>512</w:delText>
                              </w:r>
                              <w:r w:rsidR="00E172AD" w:rsidDel="00107E2F">
                                <w:delText xml:space="preserve">, </w:delText>
                              </w:r>
                              <w:r w:rsidR="00E172AD" w:rsidRPr="00E172AD" w:rsidDel="00107E2F">
                                <w:delText>513</w:delText>
                              </w:r>
                              <w:r w:rsidR="00E172AD" w:rsidDel="00107E2F">
                                <w:delText xml:space="preserve">, </w:delText>
                              </w:r>
                              <w:r w:rsidR="00E172AD" w:rsidRPr="00E172AD" w:rsidDel="00107E2F">
                                <w:delText>515</w:delText>
                              </w:r>
                              <w:r w:rsidR="00E172AD" w:rsidDel="00107E2F">
                                <w:delText xml:space="preserve">, </w:delText>
                              </w:r>
                              <w:r w:rsidR="00E172AD" w:rsidRPr="00E172AD" w:rsidDel="00107E2F">
                                <w:delText>517</w:delText>
                              </w:r>
                              <w:r w:rsidR="00E172AD" w:rsidDel="00107E2F">
                                <w:delText xml:space="preserve">, </w:delText>
                              </w:r>
                              <w:r w:rsidR="006A68FD" w:rsidDel="00107E2F">
                                <w:delText xml:space="preserve">629, </w:delText>
                              </w:r>
                              <w:r w:rsidR="00E172AD" w:rsidRPr="00E172AD" w:rsidDel="00107E2F">
                                <w:delText>636</w:delText>
                              </w:r>
                              <w:r w:rsidR="00E172AD" w:rsidDel="00107E2F">
                                <w:delText xml:space="preserve">, </w:delText>
                              </w:r>
                              <w:r w:rsidR="00E172AD" w:rsidRPr="00490AC6" w:rsidDel="00107E2F">
                                <w:rPr>
                                  <w:strike/>
                                </w:rPr>
                                <w:delText>639</w:delText>
                              </w:r>
                              <w:r w:rsidR="00E172AD" w:rsidDel="00107E2F">
                                <w:delText xml:space="preserve">, </w:delText>
                              </w:r>
                              <w:r w:rsidR="00E172AD" w:rsidRPr="00E172AD" w:rsidDel="00107E2F">
                                <w:delText>646</w:delText>
                              </w:r>
                              <w:r w:rsidR="00E172AD" w:rsidDel="00107E2F">
                                <w:delText xml:space="preserve">, </w:delText>
                              </w:r>
                              <w:r w:rsidR="00E172AD" w:rsidRPr="00E172AD" w:rsidDel="00107E2F">
                                <w:delText>697</w:delText>
                              </w:r>
                              <w:r w:rsidR="00E172AD" w:rsidDel="00107E2F">
                                <w:delText xml:space="preserve">, </w:delText>
                              </w:r>
                              <w:r w:rsidR="00E172AD" w:rsidRPr="00E172AD" w:rsidDel="00107E2F">
                                <w:delText>698</w:delText>
                              </w:r>
                              <w:r w:rsidR="00E172AD" w:rsidDel="00107E2F">
                                <w:delText xml:space="preserve">, </w:delText>
                              </w:r>
                              <w:r w:rsidR="00E172AD" w:rsidRPr="00E172AD" w:rsidDel="00107E2F">
                                <w:delText>705</w:delText>
                              </w:r>
                              <w:r w:rsidR="00E172AD" w:rsidDel="00107E2F">
                                <w:delText xml:space="preserve">, </w:delText>
                              </w:r>
                              <w:r w:rsidR="00E172AD" w:rsidRPr="00E172AD" w:rsidDel="00107E2F">
                                <w:delText>714</w:delText>
                              </w:r>
                              <w:r w:rsidR="00E172AD" w:rsidDel="00107E2F">
                                <w:delText xml:space="preserve">, </w:delText>
                              </w:r>
                              <w:r w:rsidR="00E172AD" w:rsidRPr="00E172AD" w:rsidDel="00107E2F">
                                <w:delText>718</w:delText>
                              </w:r>
                              <w:r w:rsidR="00E172AD" w:rsidDel="00107E2F">
                                <w:delText xml:space="preserve">, </w:delText>
                              </w:r>
                              <w:r w:rsidR="00E172AD" w:rsidRPr="00E172AD" w:rsidDel="00107E2F">
                                <w:delText>721-728</w:delText>
                              </w:r>
                              <w:r w:rsidR="00E172AD" w:rsidDel="00107E2F">
                                <w:delText xml:space="preserve">, </w:delText>
                              </w:r>
                              <w:r w:rsidR="00E172AD" w:rsidRPr="00E172AD" w:rsidDel="00107E2F">
                                <w:delText>733</w:delText>
                              </w:r>
                              <w:r w:rsidR="00E172AD" w:rsidDel="00107E2F">
                                <w:delText xml:space="preserve">, </w:delText>
                              </w:r>
                              <w:r w:rsidR="00E172AD" w:rsidRPr="00E172AD" w:rsidDel="00107E2F">
                                <w:delText>737</w:delText>
                              </w:r>
                              <w:r w:rsidR="00E172AD" w:rsidDel="00107E2F">
                                <w:delText xml:space="preserve">, </w:delText>
                              </w:r>
                              <w:r w:rsidR="00E172AD" w:rsidRPr="00E172AD" w:rsidDel="00107E2F">
                                <w:delText>740</w:delText>
                              </w:r>
                              <w:r w:rsidR="00E172AD" w:rsidDel="00107E2F">
                                <w:delText xml:space="preserve">, </w:delText>
                              </w:r>
                              <w:r w:rsidR="00E172AD" w:rsidRPr="00490AC6" w:rsidDel="00107E2F">
                                <w:rPr>
                                  <w:strike/>
                                </w:rPr>
                                <w:delText>743</w:delText>
                              </w:r>
                              <w:r w:rsidR="00E172AD" w:rsidDel="00107E2F">
                                <w:delText xml:space="preserve">, </w:delText>
                              </w:r>
                              <w:r w:rsidR="00E172AD" w:rsidRPr="00E172AD" w:rsidDel="00107E2F">
                                <w:delText>746</w:delText>
                              </w:r>
                              <w:r w:rsidR="00E172AD" w:rsidDel="00107E2F">
                                <w:delText xml:space="preserve">, </w:delText>
                              </w:r>
                              <w:r w:rsidR="00E172AD" w:rsidRPr="00E172AD" w:rsidDel="00107E2F">
                                <w:delText>752</w:delText>
                              </w:r>
                              <w:r w:rsidR="00E172AD" w:rsidDel="00107E2F">
                                <w:delText xml:space="preserve">, </w:delText>
                              </w:r>
                              <w:r w:rsidR="00E172AD" w:rsidRPr="00E172AD" w:rsidDel="00107E2F">
                                <w:delText>753</w:delText>
                              </w:r>
                              <w:r w:rsidR="00E172AD" w:rsidDel="00107E2F">
                                <w:delText xml:space="preserve">, </w:delText>
                              </w:r>
                              <w:r w:rsidR="00E172AD" w:rsidRPr="00E172AD" w:rsidDel="00107E2F">
                                <w:delText>754</w:delText>
                              </w:r>
                              <w:r w:rsidR="00E172AD" w:rsidDel="00107E2F">
                                <w:delText xml:space="preserve">, </w:delText>
                              </w:r>
                              <w:r w:rsidR="00E172AD" w:rsidRPr="00E172AD" w:rsidDel="00107E2F">
                                <w:delText>799</w:delText>
                              </w:r>
                              <w:r w:rsidR="00E172AD" w:rsidDel="00107E2F">
                                <w:delText xml:space="preserve">, </w:delText>
                              </w:r>
                              <w:r w:rsidR="00E172AD" w:rsidRPr="00E172AD" w:rsidDel="00107E2F">
                                <w:delText>800</w:delText>
                              </w:r>
                              <w:r w:rsidR="00E172AD" w:rsidDel="00107E2F">
                                <w:delText xml:space="preserve">, </w:delText>
                              </w:r>
                              <w:r w:rsidR="00E172AD" w:rsidRPr="00E172AD" w:rsidDel="00107E2F">
                                <w:delText>825</w:delText>
                              </w:r>
                              <w:r w:rsidR="00E172AD" w:rsidDel="00107E2F">
                                <w:delText xml:space="preserve">, </w:delText>
                              </w:r>
                              <w:r w:rsidR="00E172AD" w:rsidRPr="00E172AD" w:rsidDel="00107E2F">
                                <w:delText>827</w:delText>
                              </w:r>
                              <w:r w:rsidR="00E172AD" w:rsidDel="00107E2F">
                                <w:delText xml:space="preserve">, </w:delText>
                              </w:r>
                              <w:r w:rsidR="00E172AD" w:rsidRPr="00E172AD" w:rsidDel="00107E2F">
                                <w:delText>829</w:delText>
                              </w:r>
                              <w:r w:rsidR="00E172AD" w:rsidDel="00107E2F">
                                <w:delText xml:space="preserve">, </w:delText>
                              </w:r>
                              <w:r w:rsidR="00E172AD" w:rsidRPr="00E172AD" w:rsidDel="00107E2F">
                                <w:delText>831</w:delText>
                              </w:r>
                              <w:r w:rsidR="00E172AD" w:rsidDel="00107E2F">
                                <w:delText xml:space="preserve">, </w:delText>
                              </w:r>
                              <w:r w:rsidR="00E172AD" w:rsidRPr="00E172AD" w:rsidDel="00107E2F">
                                <w:delText>833</w:delText>
                              </w:r>
                              <w:r w:rsidR="00E172AD" w:rsidDel="00107E2F">
                                <w:delText xml:space="preserve">, </w:delText>
                              </w:r>
                              <w:r w:rsidR="00E172AD" w:rsidRPr="00E172AD" w:rsidDel="00107E2F">
                                <w:delText>835</w:delText>
                              </w:r>
                              <w:r w:rsidR="00E172AD" w:rsidDel="00107E2F">
                                <w:delText xml:space="preserve">, </w:delText>
                              </w:r>
                              <w:r w:rsidR="00E172AD" w:rsidRPr="00E172AD" w:rsidDel="00107E2F">
                                <w:delText>836</w:delText>
                              </w:r>
                              <w:r w:rsidR="00E172AD" w:rsidDel="00107E2F">
                                <w:delText xml:space="preserve">, </w:delText>
                              </w:r>
                              <w:r w:rsidR="00E172AD" w:rsidRPr="00E172AD" w:rsidDel="00107E2F">
                                <w:delText>903</w:delText>
                              </w:r>
                              <w:r w:rsidR="00E172AD" w:rsidDel="00107E2F">
                                <w:delText xml:space="preserve">, </w:delText>
                              </w:r>
                              <w:r w:rsidR="00E172AD" w:rsidRPr="00E172AD" w:rsidDel="00107E2F">
                                <w:delText>904</w:delText>
                              </w:r>
                              <w:r w:rsidR="00E172AD" w:rsidDel="00107E2F">
                                <w:delText xml:space="preserve">, </w:delText>
                              </w:r>
                              <w:r w:rsidR="002D0324" w:rsidDel="00107E2F">
                                <w:delText xml:space="preserve">912, </w:delText>
                              </w:r>
                              <w:r w:rsidR="00E172AD" w:rsidRPr="00E172AD" w:rsidDel="00107E2F">
                                <w:delText>917</w:delText>
                              </w:r>
                              <w:r w:rsidR="00E172AD" w:rsidDel="00107E2F">
                                <w:delText xml:space="preserve">, </w:delText>
                              </w:r>
                              <w:r w:rsidR="00E172AD" w:rsidRPr="00E172AD" w:rsidDel="00107E2F">
                                <w:delText>918</w:delText>
                              </w:r>
                              <w:r w:rsidR="00E172AD" w:rsidDel="00107E2F">
                                <w:delText xml:space="preserve">, </w:delText>
                              </w:r>
                              <w:r w:rsidR="00E172AD" w:rsidRPr="00E172AD" w:rsidDel="00107E2F">
                                <w:delText>919</w:delText>
                              </w:r>
                              <w:r w:rsidR="00E172AD" w:rsidDel="00107E2F">
                                <w:delText xml:space="preserve">, </w:delText>
                              </w:r>
                              <w:r w:rsidR="00E172AD" w:rsidRPr="00E172AD" w:rsidDel="00107E2F">
                                <w:delText>920</w:delText>
                              </w:r>
                              <w:r w:rsidR="00E172AD" w:rsidDel="00107E2F">
                                <w:delText xml:space="preserve">, </w:delText>
                              </w:r>
                              <w:r w:rsidR="00E172AD" w:rsidRPr="00E172AD" w:rsidDel="00107E2F">
                                <w:delText>921</w:delText>
                              </w:r>
                              <w:r w:rsidR="00E172AD" w:rsidDel="00107E2F">
                                <w:delText xml:space="preserve">, </w:delText>
                              </w:r>
                              <w:r w:rsidR="00E172AD" w:rsidRPr="00E172AD" w:rsidDel="00107E2F">
                                <w:delText>922</w:delText>
                              </w:r>
                              <w:r w:rsidR="00E172AD" w:rsidDel="00107E2F">
                                <w:delText xml:space="preserve">, </w:delText>
                              </w:r>
                              <w:r w:rsidR="00E172AD" w:rsidRPr="00E172AD" w:rsidDel="00107E2F">
                                <w:delText>923,</w:delText>
                              </w:r>
                              <w:r w:rsidR="00E172AD" w:rsidDel="00107E2F">
                                <w:delText xml:space="preserve"> and </w:delText>
                              </w:r>
                              <w:r w:rsidR="00E172AD" w:rsidRPr="00E172AD" w:rsidDel="00107E2F">
                                <w:delText>924</w:delText>
                              </w:r>
                              <w:r w:rsidR="00A13A26" w:rsidDel="00107E2F">
                                <w:delText>.</w:delText>
                              </w:r>
                            </w:del>
                          </w:p>
                          <w:p w14:paraId="2E34A705" w14:textId="77777777" w:rsidR="008D72FC" w:rsidRPr="00D955B3" w:rsidRDefault="008D72FC" w:rsidP="00150E17"/>
                          <w:p w14:paraId="538CC127" w14:textId="77777777" w:rsidR="00267583" w:rsidDel="00107E2F" w:rsidRDefault="008D72FC" w:rsidP="00150E17">
                            <w:pPr>
                              <w:rPr>
                                <w:del w:id="5" w:author="Alex Krebs" w:date="2024-03-13T18:24: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107E2F" w:rsidRDefault="007834AE" w:rsidP="007834AE">
                            <w:pPr>
                              <w:rPr>
                                <w:del w:id="6" w:author="Alex Krebs" w:date="2024-03-13T18:24:00Z"/>
                                <w:lang w:eastAsia="zh-CN"/>
                              </w:rPr>
                            </w:pPr>
                          </w:p>
                          <w:p w14:paraId="41248834" w14:textId="5A4EDC55" w:rsidR="007834AE" w:rsidDel="00107E2F" w:rsidRDefault="007834AE" w:rsidP="007834AE">
                            <w:pPr>
                              <w:rPr>
                                <w:del w:id="7" w:author="Alex Krebs" w:date="2024-03-13T18:24:00Z"/>
                                <w:lang w:eastAsia="zh-CN"/>
                              </w:rPr>
                            </w:pPr>
                            <w:del w:id="8" w:author="Alex Krebs" w:date="2024-03-13T18:24:00Z">
                              <w:r w:rsidDel="00107E2F">
                                <w:rPr>
                                  <w:lang w:eastAsia="zh-CN"/>
                                </w:rPr>
                                <w:delText>CIDs ready:</w:delText>
                              </w:r>
                            </w:del>
                          </w:p>
                          <w:p w14:paraId="47240FD9" w14:textId="72CC8E49" w:rsidR="007834AE" w:rsidRPr="001A38C2" w:rsidDel="00107E2F" w:rsidRDefault="00267583" w:rsidP="007834AE">
                            <w:pPr>
                              <w:rPr>
                                <w:del w:id="9" w:author="Alex Krebs" w:date="2024-03-13T18:24:00Z"/>
                                <w:szCs w:val="22"/>
                                <w:lang w:eastAsia="zh-CN"/>
                              </w:rPr>
                            </w:pPr>
                            <w:del w:id="10" w:author="Alex Krebs" w:date="2024-03-13T18:24:00Z">
                              <w:r w:rsidDel="00107E2F">
                                <w:rPr>
                                  <w:lang w:eastAsia="zh-CN"/>
                                </w:rPr>
                                <w:delText xml:space="preserve">R1: </w:delText>
                              </w:r>
                              <w:r w:rsidR="007834AE" w:rsidDel="00107E2F">
                                <w:rPr>
                                  <w:szCs w:val="22"/>
                                  <w:lang w:eastAsia="zh-CN"/>
                                </w:rPr>
                                <w:delText xml:space="preserve">697, 698 </w:delText>
                              </w:r>
                            </w:del>
                          </w:p>
                          <w:p w14:paraId="786AE784" w14:textId="368FDEC1" w:rsidR="007834AE" w:rsidDel="00107E2F" w:rsidRDefault="007834AE" w:rsidP="007834AE">
                            <w:pPr>
                              <w:rPr>
                                <w:del w:id="11" w:author="Alex Krebs" w:date="2024-03-13T18:24:00Z"/>
                                <w:szCs w:val="22"/>
                                <w:lang w:eastAsia="zh-CN"/>
                              </w:rPr>
                            </w:pPr>
                            <w:del w:id="12" w:author="Alex Krebs" w:date="2024-03-13T18:24:00Z">
                              <w:r w:rsidDel="00107E2F">
                                <w:rPr>
                                  <w:lang w:eastAsia="zh-CN"/>
                                </w:rPr>
                                <w:delText xml:space="preserve">R2: </w:delText>
                              </w:r>
                              <w:r w:rsidDel="00107E2F">
                                <w:rPr>
                                  <w:szCs w:val="22"/>
                                  <w:lang w:eastAsia="zh-CN"/>
                                </w:rPr>
                                <w:delText>705, 209, 16, 58, 714</w:delText>
                              </w:r>
                            </w:del>
                          </w:p>
                          <w:p w14:paraId="189CA720" w14:textId="7603429A" w:rsidR="008D3999" w:rsidDel="00107E2F" w:rsidRDefault="008D3999" w:rsidP="007834AE">
                            <w:pPr>
                              <w:rPr>
                                <w:del w:id="13" w:author="Alex Krebs" w:date="2024-03-13T18:24:00Z"/>
                                <w:szCs w:val="22"/>
                                <w:lang w:eastAsia="zh-CN"/>
                              </w:rPr>
                            </w:pPr>
                            <w:del w:id="14" w:author="Alex Krebs" w:date="2024-03-13T18:24:00Z">
                              <w:r w:rsidDel="00107E2F">
                                <w:rPr>
                                  <w:szCs w:val="22"/>
                                  <w:lang w:eastAsia="zh-CN"/>
                                </w:rPr>
                                <w:delText xml:space="preserve">R3: </w:delText>
                              </w:r>
                              <w:r w:rsidR="00952930" w:rsidDel="00107E2F">
                                <w:rPr>
                                  <w:szCs w:val="22"/>
                                  <w:lang w:eastAsia="zh-CN"/>
                                </w:rPr>
                                <w:delText>726, 727, 728, 733</w:delText>
                              </w:r>
                            </w:del>
                          </w:p>
                          <w:p w14:paraId="279CCACE" w14:textId="1EB6CD44" w:rsidR="006A68FD" w:rsidRPr="001A38C2" w:rsidDel="00107E2F" w:rsidRDefault="006A68FD" w:rsidP="007834AE">
                            <w:pPr>
                              <w:rPr>
                                <w:del w:id="15" w:author="Alex Krebs" w:date="2024-03-13T18:24:00Z"/>
                                <w:szCs w:val="22"/>
                                <w:lang w:eastAsia="zh-CN"/>
                              </w:rPr>
                            </w:pPr>
                            <w:del w:id="16" w:author="Alex Krebs" w:date="2024-03-13T18:24:00Z">
                              <w:r w:rsidDel="00107E2F">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C3A8467"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ins w:id="17" w:author="Alex Krebs" w:date="2024-03-13T18:24:00Z">
                        <w:r w:rsidR="00107E2F" w:rsidRPr="00107E2F">
                          <w:t>16, 30, 58, 63, 165, 209, 350, 515, 517, 697, 698, 705, 714, 726, 727, 728, 733, 737, 740, 746, 752, 836, 903, 904</w:t>
                        </w:r>
                      </w:ins>
                      <w:del w:id="18" w:author="Alex Krebs" w:date="2024-03-13T18:24:00Z">
                        <w:r w:rsidR="00E172AD" w:rsidRPr="00E172AD" w:rsidDel="00107E2F">
                          <w:delText>16</w:delText>
                        </w:r>
                        <w:r w:rsidR="00E172AD" w:rsidDel="00107E2F">
                          <w:delText xml:space="preserve">, </w:delText>
                        </w:r>
                        <w:r w:rsidR="00E172AD" w:rsidRPr="00E172AD" w:rsidDel="00107E2F">
                          <w:delText>30</w:delText>
                        </w:r>
                        <w:r w:rsidR="00E172AD" w:rsidDel="00107E2F">
                          <w:delText xml:space="preserve">, </w:delText>
                        </w:r>
                        <w:r w:rsidR="00E172AD" w:rsidRPr="00490AC6" w:rsidDel="00107E2F">
                          <w:rPr>
                            <w:strike/>
                          </w:rPr>
                          <w:delText xml:space="preserve">34, </w:delText>
                        </w:r>
                        <w:r w:rsidR="00E172AD" w:rsidRPr="00E172AD" w:rsidDel="00107E2F">
                          <w:delText>58</w:delText>
                        </w:r>
                        <w:r w:rsidR="00E172AD" w:rsidDel="00107E2F">
                          <w:delText xml:space="preserve">, </w:delText>
                        </w:r>
                        <w:r w:rsidR="00646819" w:rsidDel="00107E2F">
                          <w:delText xml:space="preserve">62, </w:delText>
                        </w:r>
                        <w:r w:rsidR="00E172AD" w:rsidRPr="00E172AD" w:rsidDel="00107E2F">
                          <w:delText>63</w:delText>
                        </w:r>
                        <w:r w:rsidR="00E172AD" w:rsidDel="00107E2F">
                          <w:delText xml:space="preserve">, </w:delText>
                        </w:r>
                        <w:r w:rsidR="00E172AD" w:rsidRPr="00E172AD" w:rsidDel="00107E2F">
                          <w:delText>66</w:delText>
                        </w:r>
                        <w:r w:rsidR="00E172AD" w:rsidDel="00107E2F">
                          <w:delText xml:space="preserve">, </w:delText>
                        </w:r>
                        <w:r w:rsidR="00E172AD" w:rsidRPr="00E172AD" w:rsidDel="00107E2F">
                          <w:delText>67</w:delText>
                        </w:r>
                        <w:r w:rsidR="00E172AD" w:rsidDel="00107E2F">
                          <w:delText xml:space="preserve">, </w:delText>
                        </w:r>
                        <w:r w:rsidR="00E172AD" w:rsidRPr="00490AC6" w:rsidDel="00107E2F">
                          <w:rPr>
                            <w:strike/>
                          </w:rPr>
                          <w:delText>79</w:delText>
                        </w:r>
                        <w:r w:rsidR="00E172AD" w:rsidDel="00107E2F">
                          <w:delText xml:space="preserve">, </w:delText>
                        </w:r>
                        <w:r w:rsidR="00E172AD" w:rsidRPr="00E172AD" w:rsidDel="00107E2F">
                          <w:delText>164</w:delText>
                        </w:r>
                        <w:r w:rsidR="00E172AD" w:rsidDel="00107E2F">
                          <w:delText xml:space="preserve">, </w:delText>
                        </w:r>
                        <w:r w:rsidR="00E172AD" w:rsidRPr="00E172AD" w:rsidDel="00107E2F">
                          <w:delText>165</w:delText>
                        </w:r>
                        <w:r w:rsidR="00E172AD" w:rsidDel="00107E2F">
                          <w:delText xml:space="preserve">, </w:delText>
                        </w:r>
                        <w:r w:rsidR="00E172AD" w:rsidRPr="00E172AD" w:rsidDel="00107E2F">
                          <w:delText>209</w:delText>
                        </w:r>
                        <w:r w:rsidR="00E172AD" w:rsidDel="00107E2F">
                          <w:delText xml:space="preserve">, </w:delText>
                        </w:r>
                        <w:r w:rsidR="00E172AD" w:rsidRPr="00E172AD" w:rsidDel="00107E2F">
                          <w:delText>237</w:delText>
                        </w:r>
                        <w:r w:rsidR="00E172AD" w:rsidDel="00107E2F">
                          <w:delText xml:space="preserve">, </w:delText>
                        </w:r>
                        <w:r w:rsidR="00E172AD" w:rsidRPr="00E172AD" w:rsidDel="00107E2F">
                          <w:delText>346</w:delText>
                        </w:r>
                        <w:r w:rsidR="00E172AD" w:rsidDel="00107E2F">
                          <w:delText xml:space="preserve">, </w:delText>
                        </w:r>
                        <w:r w:rsidR="00E172AD" w:rsidRPr="00E172AD" w:rsidDel="00107E2F">
                          <w:delText>348</w:delText>
                        </w:r>
                        <w:r w:rsidR="00E172AD" w:rsidDel="00107E2F">
                          <w:delText xml:space="preserve">, </w:delText>
                        </w:r>
                        <w:r w:rsidR="00E172AD" w:rsidRPr="00E172AD" w:rsidDel="00107E2F">
                          <w:delText>350</w:delText>
                        </w:r>
                        <w:r w:rsidR="00E172AD" w:rsidDel="00107E2F">
                          <w:delText xml:space="preserve">, </w:delText>
                        </w:r>
                        <w:r w:rsidR="00E172AD" w:rsidRPr="00E172AD" w:rsidDel="00107E2F">
                          <w:delText>512</w:delText>
                        </w:r>
                        <w:r w:rsidR="00E172AD" w:rsidDel="00107E2F">
                          <w:delText xml:space="preserve">, </w:delText>
                        </w:r>
                        <w:r w:rsidR="00E172AD" w:rsidRPr="00E172AD" w:rsidDel="00107E2F">
                          <w:delText>513</w:delText>
                        </w:r>
                        <w:r w:rsidR="00E172AD" w:rsidDel="00107E2F">
                          <w:delText xml:space="preserve">, </w:delText>
                        </w:r>
                        <w:r w:rsidR="00E172AD" w:rsidRPr="00E172AD" w:rsidDel="00107E2F">
                          <w:delText>515</w:delText>
                        </w:r>
                        <w:r w:rsidR="00E172AD" w:rsidDel="00107E2F">
                          <w:delText xml:space="preserve">, </w:delText>
                        </w:r>
                        <w:r w:rsidR="00E172AD" w:rsidRPr="00E172AD" w:rsidDel="00107E2F">
                          <w:delText>517</w:delText>
                        </w:r>
                        <w:r w:rsidR="00E172AD" w:rsidDel="00107E2F">
                          <w:delText xml:space="preserve">, </w:delText>
                        </w:r>
                        <w:r w:rsidR="006A68FD" w:rsidDel="00107E2F">
                          <w:delText xml:space="preserve">629, </w:delText>
                        </w:r>
                        <w:r w:rsidR="00E172AD" w:rsidRPr="00E172AD" w:rsidDel="00107E2F">
                          <w:delText>636</w:delText>
                        </w:r>
                        <w:r w:rsidR="00E172AD" w:rsidDel="00107E2F">
                          <w:delText xml:space="preserve">, </w:delText>
                        </w:r>
                        <w:r w:rsidR="00E172AD" w:rsidRPr="00490AC6" w:rsidDel="00107E2F">
                          <w:rPr>
                            <w:strike/>
                          </w:rPr>
                          <w:delText>639</w:delText>
                        </w:r>
                        <w:r w:rsidR="00E172AD" w:rsidDel="00107E2F">
                          <w:delText xml:space="preserve">, </w:delText>
                        </w:r>
                        <w:r w:rsidR="00E172AD" w:rsidRPr="00E172AD" w:rsidDel="00107E2F">
                          <w:delText>646</w:delText>
                        </w:r>
                        <w:r w:rsidR="00E172AD" w:rsidDel="00107E2F">
                          <w:delText xml:space="preserve">, </w:delText>
                        </w:r>
                        <w:r w:rsidR="00E172AD" w:rsidRPr="00E172AD" w:rsidDel="00107E2F">
                          <w:delText>697</w:delText>
                        </w:r>
                        <w:r w:rsidR="00E172AD" w:rsidDel="00107E2F">
                          <w:delText xml:space="preserve">, </w:delText>
                        </w:r>
                        <w:r w:rsidR="00E172AD" w:rsidRPr="00E172AD" w:rsidDel="00107E2F">
                          <w:delText>698</w:delText>
                        </w:r>
                        <w:r w:rsidR="00E172AD" w:rsidDel="00107E2F">
                          <w:delText xml:space="preserve">, </w:delText>
                        </w:r>
                        <w:r w:rsidR="00E172AD" w:rsidRPr="00E172AD" w:rsidDel="00107E2F">
                          <w:delText>705</w:delText>
                        </w:r>
                        <w:r w:rsidR="00E172AD" w:rsidDel="00107E2F">
                          <w:delText xml:space="preserve">, </w:delText>
                        </w:r>
                        <w:r w:rsidR="00E172AD" w:rsidRPr="00E172AD" w:rsidDel="00107E2F">
                          <w:delText>714</w:delText>
                        </w:r>
                        <w:r w:rsidR="00E172AD" w:rsidDel="00107E2F">
                          <w:delText xml:space="preserve">, </w:delText>
                        </w:r>
                        <w:r w:rsidR="00E172AD" w:rsidRPr="00E172AD" w:rsidDel="00107E2F">
                          <w:delText>718</w:delText>
                        </w:r>
                        <w:r w:rsidR="00E172AD" w:rsidDel="00107E2F">
                          <w:delText xml:space="preserve">, </w:delText>
                        </w:r>
                        <w:r w:rsidR="00E172AD" w:rsidRPr="00E172AD" w:rsidDel="00107E2F">
                          <w:delText>721-728</w:delText>
                        </w:r>
                        <w:r w:rsidR="00E172AD" w:rsidDel="00107E2F">
                          <w:delText xml:space="preserve">, </w:delText>
                        </w:r>
                        <w:r w:rsidR="00E172AD" w:rsidRPr="00E172AD" w:rsidDel="00107E2F">
                          <w:delText>733</w:delText>
                        </w:r>
                        <w:r w:rsidR="00E172AD" w:rsidDel="00107E2F">
                          <w:delText xml:space="preserve">, </w:delText>
                        </w:r>
                        <w:r w:rsidR="00E172AD" w:rsidRPr="00E172AD" w:rsidDel="00107E2F">
                          <w:delText>737</w:delText>
                        </w:r>
                        <w:r w:rsidR="00E172AD" w:rsidDel="00107E2F">
                          <w:delText xml:space="preserve">, </w:delText>
                        </w:r>
                        <w:r w:rsidR="00E172AD" w:rsidRPr="00E172AD" w:rsidDel="00107E2F">
                          <w:delText>740</w:delText>
                        </w:r>
                        <w:r w:rsidR="00E172AD" w:rsidDel="00107E2F">
                          <w:delText xml:space="preserve">, </w:delText>
                        </w:r>
                        <w:r w:rsidR="00E172AD" w:rsidRPr="00490AC6" w:rsidDel="00107E2F">
                          <w:rPr>
                            <w:strike/>
                          </w:rPr>
                          <w:delText>743</w:delText>
                        </w:r>
                        <w:r w:rsidR="00E172AD" w:rsidDel="00107E2F">
                          <w:delText xml:space="preserve">, </w:delText>
                        </w:r>
                        <w:r w:rsidR="00E172AD" w:rsidRPr="00E172AD" w:rsidDel="00107E2F">
                          <w:delText>746</w:delText>
                        </w:r>
                        <w:r w:rsidR="00E172AD" w:rsidDel="00107E2F">
                          <w:delText xml:space="preserve">, </w:delText>
                        </w:r>
                        <w:r w:rsidR="00E172AD" w:rsidRPr="00E172AD" w:rsidDel="00107E2F">
                          <w:delText>752</w:delText>
                        </w:r>
                        <w:r w:rsidR="00E172AD" w:rsidDel="00107E2F">
                          <w:delText xml:space="preserve">, </w:delText>
                        </w:r>
                        <w:r w:rsidR="00E172AD" w:rsidRPr="00E172AD" w:rsidDel="00107E2F">
                          <w:delText>753</w:delText>
                        </w:r>
                        <w:r w:rsidR="00E172AD" w:rsidDel="00107E2F">
                          <w:delText xml:space="preserve">, </w:delText>
                        </w:r>
                        <w:r w:rsidR="00E172AD" w:rsidRPr="00E172AD" w:rsidDel="00107E2F">
                          <w:delText>754</w:delText>
                        </w:r>
                        <w:r w:rsidR="00E172AD" w:rsidDel="00107E2F">
                          <w:delText xml:space="preserve">, </w:delText>
                        </w:r>
                        <w:r w:rsidR="00E172AD" w:rsidRPr="00E172AD" w:rsidDel="00107E2F">
                          <w:delText>799</w:delText>
                        </w:r>
                        <w:r w:rsidR="00E172AD" w:rsidDel="00107E2F">
                          <w:delText xml:space="preserve">, </w:delText>
                        </w:r>
                        <w:r w:rsidR="00E172AD" w:rsidRPr="00E172AD" w:rsidDel="00107E2F">
                          <w:delText>800</w:delText>
                        </w:r>
                        <w:r w:rsidR="00E172AD" w:rsidDel="00107E2F">
                          <w:delText xml:space="preserve">, </w:delText>
                        </w:r>
                        <w:r w:rsidR="00E172AD" w:rsidRPr="00E172AD" w:rsidDel="00107E2F">
                          <w:delText>825</w:delText>
                        </w:r>
                        <w:r w:rsidR="00E172AD" w:rsidDel="00107E2F">
                          <w:delText xml:space="preserve">, </w:delText>
                        </w:r>
                        <w:r w:rsidR="00E172AD" w:rsidRPr="00E172AD" w:rsidDel="00107E2F">
                          <w:delText>827</w:delText>
                        </w:r>
                        <w:r w:rsidR="00E172AD" w:rsidDel="00107E2F">
                          <w:delText xml:space="preserve">, </w:delText>
                        </w:r>
                        <w:r w:rsidR="00E172AD" w:rsidRPr="00E172AD" w:rsidDel="00107E2F">
                          <w:delText>829</w:delText>
                        </w:r>
                        <w:r w:rsidR="00E172AD" w:rsidDel="00107E2F">
                          <w:delText xml:space="preserve">, </w:delText>
                        </w:r>
                        <w:r w:rsidR="00E172AD" w:rsidRPr="00E172AD" w:rsidDel="00107E2F">
                          <w:delText>831</w:delText>
                        </w:r>
                        <w:r w:rsidR="00E172AD" w:rsidDel="00107E2F">
                          <w:delText xml:space="preserve">, </w:delText>
                        </w:r>
                        <w:r w:rsidR="00E172AD" w:rsidRPr="00E172AD" w:rsidDel="00107E2F">
                          <w:delText>833</w:delText>
                        </w:r>
                        <w:r w:rsidR="00E172AD" w:rsidDel="00107E2F">
                          <w:delText xml:space="preserve">, </w:delText>
                        </w:r>
                        <w:r w:rsidR="00E172AD" w:rsidRPr="00E172AD" w:rsidDel="00107E2F">
                          <w:delText>835</w:delText>
                        </w:r>
                        <w:r w:rsidR="00E172AD" w:rsidDel="00107E2F">
                          <w:delText xml:space="preserve">, </w:delText>
                        </w:r>
                        <w:r w:rsidR="00E172AD" w:rsidRPr="00E172AD" w:rsidDel="00107E2F">
                          <w:delText>836</w:delText>
                        </w:r>
                        <w:r w:rsidR="00E172AD" w:rsidDel="00107E2F">
                          <w:delText xml:space="preserve">, </w:delText>
                        </w:r>
                        <w:r w:rsidR="00E172AD" w:rsidRPr="00E172AD" w:rsidDel="00107E2F">
                          <w:delText>903</w:delText>
                        </w:r>
                        <w:r w:rsidR="00E172AD" w:rsidDel="00107E2F">
                          <w:delText xml:space="preserve">, </w:delText>
                        </w:r>
                        <w:r w:rsidR="00E172AD" w:rsidRPr="00E172AD" w:rsidDel="00107E2F">
                          <w:delText>904</w:delText>
                        </w:r>
                        <w:r w:rsidR="00E172AD" w:rsidDel="00107E2F">
                          <w:delText xml:space="preserve">, </w:delText>
                        </w:r>
                        <w:r w:rsidR="002D0324" w:rsidDel="00107E2F">
                          <w:delText xml:space="preserve">912, </w:delText>
                        </w:r>
                        <w:r w:rsidR="00E172AD" w:rsidRPr="00E172AD" w:rsidDel="00107E2F">
                          <w:delText>917</w:delText>
                        </w:r>
                        <w:r w:rsidR="00E172AD" w:rsidDel="00107E2F">
                          <w:delText xml:space="preserve">, </w:delText>
                        </w:r>
                        <w:r w:rsidR="00E172AD" w:rsidRPr="00E172AD" w:rsidDel="00107E2F">
                          <w:delText>918</w:delText>
                        </w:r>
                        <w:r w:rsidR="00E172AD" w:rsidDel="00107E2F">
                          <w:delText xml:space="preserve">, </w:delText>
                        </w:r>
                        <w:r w:rsidR="00E172AD" w:rsidRPr="00E172AD" w:rsidDel="00107E2F">
                          <w:delText>919</w:delText>
                        </w:r>
                        <w:r w:rsidR="00E172AD" w:rsidDel="00107E2F">
                          <w:delText xml:space="preserve">, </w:delText>
                        </w:r>
                        <w:r w:rsidR="00E172AD" w:rsidRPr="00E172AD" w:rsidDel="00107E2F">
                          <w:delText>920</w:delText>
                        </w:r>
                        <w:r w:rsidR="00E172AD" w:rsidDel="00107E2F">
                          <w:delText xml:space="preserve">, </w:delText>
                        </w:r>
                        <w:r w:rsidR="00E172AD" w:rsidRPr="00E172AD" w:rsidDel="00107E2F">
                          <w:delText>921</w:delText>
                        </w:r>
                        <w:r w:rsidR="00E172AD" w:rsidDel="00107E2F">
                          <w:delText xml:space="preserve">, </w:delText>
                        </w:r>
                        <w:r w:rsidR="00E172AD" w:rsidRPr="00E172AD" w:rsidDel="00107E2F">
                          <w:delText>922</w:delText>
                        </w:r>
                        <w:r w:rsidR="00E172AD" w:rsidDel="00107E2F">
                          <w:delText xml:space="preserve">, </w:delText>
                        </w:r>
                        <w:r w:rsidR="00E172AD" w:rsidRPr="00E172AD" w:rsidDel="00107E2F">
                          <w:delText>923,</w:delText>
                        </w:r>
                        <w:r w:rsidR="00E172AD" w:rsidDel="00107E2F">
                          <w:delText xml:space="preserve"> and </w:delText>
                        </w:r>
                        <w:r w:rsidR="00E172AD" w:rsidRPr="00E172AD" w:rsidDel="00107E2F">
                          <w:delText>924</w:delText>
                        </w:r>
                        <w:r w:rsidR="00A13A26" w:rsidDel="00107E2F">
                          <w:delText>.</w:delText>
                        </w:r>
                      </w:del>
                    </w:p>
                    <w:p w14:paraId="2E34A705" w14:textId="77777777" w:rsidR="008D72FC" w:rsidRPr="00D955B3" w:rsidRDefault="008D72FC" w:rsidP="00150E17"/>
                    <w:p w14:paraId="538CC127" w14:textId="77777777" w:rsidR="00267583" w:rsidDel="00107E2F" w:rsidRDefault="008D72FC" w:rsidP="00150E17">
                      <w:pPr>
                        <w:rPr>
                          <w:del w:id="19" w:author="Alex Krebs" w:date="2024-03-13T18:24:00Z"/>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Del="00107E2F" w:rsidRDefault="007834AE" w:rsidP="007834AE">
                      <w:pPr>
                        <w:rPr>
                          <w:del w:id="20" w:author="Alex Krebs" w:date="2024-03-13T18:24:00Z"/>
                          <w:lang w:eastAsia="zh-CN"/>
                        </w:rPr>
                      </w:pPr>
                    </w:p>
                    <w:p w14:paraId="41248834" w14:textId="5A4EDC55" w:rsidR="007834AE" w:rsidDel="00107E2F" w:rsidRDefault="007834AE" w:rsidP="007834AE">
                      <w:pPr>
                        <w:rPr>
                          <w:del w:id="21" w:author="Alex Krebs" w:date="2024-03-13T18:24:00Z"/>
                          <w:lang w:eastAsia="zh-CN"/>
                        </w:rPr>
                      </w:pPr>
                      <w:del w:id="22" w:author="Alex Krebs" w:date="2024-03-13T18:24:00Z">
                        <w:r w:rsidDel="00107E2F">
                          <w:rPr>
                            <w:lang w:eastAsia="zh-CN"/>
                          </w:rPr>
                          <w:delText>CIDs ready:</w:delText>
                        </w:r>
                      </w:del>
                    </w:p>
                    <w:p w14:paraId="47240FD9" w14:textId="72CC8E49" w:rsidR="007834AE" w:rsidRPr="001A38C2" w:rsidDel="00107E2F" w:rsidRDefault="00267583" w:rsidP="007834AE">
                      <w:pPr>
                        <w:rPr>
                          <w:del w:id="23" w:author="Alex Krebs" w:date="2024-03-13T18:24:00Z"/>
                          <w:szCs w:val="22"/>
                          <w:lang w:eastAsia="zh-CN"/>
                        </w:rPr>
                      </w:pPr>
                      <w:del w:id="24" w:author="Alex Krebs" w:date="2024-03-13T18:24:00Z">
                        <w:r w:rsidDel="00107E2F">
                          <w:rPr>
                            <w:lang w:eastAsia="zh-CN"/>
                          </w:rPr>
                          <w:delText xml:space="preserve">R1: </w:delText>
                        </w:r>
                        <w:r w:rsidR="007834AE" w:rsidDel="00107E2F">
                          <w:rPr>
                            <w:szCs w:val="22"/>
                            <w:lang w:eastAsia="zh-CN"/>
                          </w:rPr>
                          <w:delText xml:space="preserve">697, 698 </w:delText>
                        </w:r>
                      </w:del>
                    </w:p>
                    <w:p w14:paraId="786AE784" w14:textId="368FDEC1" w:rsidR="007834AE" w:rsidDel="00107E2F" w:rsidRDefault="007834AE" w:rsidP="007834AE">
                      <w:pPr>
                        <w:rPr>
                          <w:del w:id="25" w:author="Alex Krebs" w:date="2024-03-13T18:24:00Z"/>
                          <w:szCs w:val="22"/>
                          <w:lang w:eastAsia="zh-CN"/>
                        </w:rPr>
                      </w:pPr>
                      <w:del w:id="26" w:author="Alex Krebs" w:date="2024-03-13T18:24:00Z">
                        <w:r w:rsidDel="00107E2F">
                          <w:rPr>
                            <w:lang w:eastAsia="zh-CN"/>
                          </w:rPr>
                          <w:delText xml:space="preserve">R2: </w:delText>
                        </w:r>
                        <w:r w:rsidDel="00107E2F">
                          <w:rPr>
                            <w:szCs w:val="22"/>
                            <w:lang w:eastAsia="zh-CN"/>
                          </w:rPr>
                          <w:delText>705, 209, 16, 58, 714</w:delText>
                        </w:r>
                      </w:del>
                    </w:p>
                    <w:p w14:paraId="189CA720" w14:textId="7603429A" w:rsidR="008D3999" w:rsidDel="00107E2F" w:rsidRDefault="008D3999" w:rsidP="007834AE">
                      <w:pPr>
                        <w:rPr>
                          <w:del w:id="27" w:author="Alex Krebs" w:date="2024-03-13T18:24:00Z"/>
                          <w:szCs w:val="22"/>
                          <w:lang w:eastAsia="zh-CN"/>
                        </w:rPr>
                      </w:pPr>
                      <w:del w:id="28" w:author="Alex Krebs" w:date="2024-03-13T18:24:00Z">
                        <w:r w:rsidDel="00107E2F">
                          <w:rPr>
                            <w:szCs w:val="22"/>
                            <w:lang w:eastAsia="zh-CN"/>
                          </w:rPr>
                          <w:delText xml:space="preserve">R3: </w:delText>
                        </w:r>
                        <w:r w:rsidR="00952930" w:rsidDel="00107E2F">
                          <w:rPr>
                            <w:szCs w:val="22"/>
                            <w:lang w:eastAsia="zh-CN"/>
                          </w:rPr>
                          <w:delText>726, 727, 728, 733</w:delText>
                        </w:r>
                      </w:del>
                    </w:p>
                    <w:p w14:paraId="279CCACE" w14:textId="1EB6CD44" w:rsidR="006A68FD" w:rsidRPr="001A38C2" w:rsidDel="00107E2F" w:rsidRDefault="006A68FD" w:rsidP="007834AE">
                      <w:pPr>
                        <w:rPr>
                          <w:del w:id="29" w:author="Alex Krebs" w:date="2024-03-13T18:24:00Z"/>
                          <w:szCs w:val="22"/>
                          <w:lang w:eastAsia="zh-CN"/>
                        </w:rPr>
                      </w:pPr>
                      <w:del w:id="30" w:author="Alex Krebs" w:date="2024-03-13T18:24:00Z">
                        <w:r w:rsidDel="00107E2F">
                          <w:rPr>
                            <w:szCs w:val="22"/>
                            <w:lang w:eastAsia="zh-CN"/>
                          </w:rPr>
                          <w:delText xml:space="preserve">R4: </w:delText>
                        </w:r>
                      </w:del>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107E2F">
              <w:rPr>
                <w:rFonts w:ascii="Arial" w:hAnsi="Arial" w:cs="Arial"/>
                <w:color w:val="70AD47" w:themeColor="accent6"/>
                <w:sz w:val="20"/>
                <w:rPrChange w:id="31" w:author="Alex Krebs" w:date="2024-03-13T18:15:00Z">
                  <w:rPr>
                    <w:rFonts w:ascii="Arial" w:hAnsi="Arial" w:cs="Arial"/>
                    <w:color w:val="000000" w:themeColor="text1"/>
                    <w:sz w:val="20"/>
                  </w:rPr>
                </w:rPrChange>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3FF75891" w:rsidR="00A13A26" w:rsidDel="00107E2F" w:rsidRDefault="00A13A26" w:rsidP="00A13A26">
      <w:pPr>
        <w:pStyle w:val="Heading1"/>
        <w:rPr>
          <w:del w:id="32" w:author="Alex Krebs" w:date="2024-03-13T18:15:00Z"/>
          <w:sz w:val="28"/>
        </w:rPr>
      </w:pPr>
      <w:del w:id="33" w:author="Alex Krebs" w:date="2024-03-13T18:15:00Z">
        <w:r w:rsidRPr="009918A2" w:rsidDel="00107E2F">
          <w:rPr>
            <w:sz w:val="28"/>
          </w:rPr>
          <w:delText xml:space="preserve">CID </w:delText>
        </w:r>
        <w:r w:rsidDel="00107E2F">
          <w:rPr>
            <w:sz w:val="28"/>
          </w:rPr>
          <w:delText>512</w:delText>
        </w:r>
      </w:del>
    </w:p>
    <w:p w14:paraId="310DDB40" w14:textId="5D74CFC9" w:rsidR="00577F0A" w:rsidDel="00107E2F" w:rsidRDefault="00577F0A" w:rsidP="008D3999">
      <w:pPr>
        <w:rPr>
          <w:del w:id="34" w:author="Alex Krebs" w:date="2024-03-13T18:15:00Z"/>
        </w:rPr>
      </w:pPr>
      <w:del w:id="35" w:author="Alex Krebs" w:date="2024-03-13T18:15:00Z">
        <w:r w:rsidRPr="00577F0A" w:rsidDel="00107E2F">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del>
    </w:p>
    <w:p w14:paraId="496A490A" w14:textId="655434B3" w:rsidR="006A68FD" w:rsidRPr="008D3999" w:rsidDel="00107E2F" w:rsidRDefault="006A68FD" w:rsidP="008D3999">
      <w:pPr>
        <w:rPr>
          <w:del w:id="36" w:author="Alex Krebs" w:date="2024-03-13T18:15:00Z"/>
        </w:rPr>
      </w:pPr>
    </w:p>
    <w:tbl>
      <w:tblPr>
        <w:tblW w:w="11120" w:type="dxa"/>
        <w:tblLook w:val="04A0" w:firstRow="1" w:lastRow="0" w:firstColumn="1" w:lastColumn="0" w:noHBand="0" w:noVBand="1"/>
      </w:tblPr>
      <w:tblGrid>
        <w:gridCol w:w="1028"/>
        <w:gridCol w:w="550"/>
        <w:gridCol w:w="472"/>
        <w:gridCol w:w="439"/>
        <w:gridCol w:w="2886"/>
        <w:gridCol w:w="2893"/>
        <w:gridCol w:w="2852"/>
      </w:tblGrid>
      <w:tr w:rsidR="00A13A26" w:rsidDel="00107E2F" w14:paraId="4A87F5F7" w14:textId="03849672" w:rsidTr="006A68FD">
        <w:trPr>
          <w:trHeight w:val="380"/>
          <w:del w:id="37"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62E537B4" w:rsidR="00A13A26" w:rsidDel="00107E2F" w:rsidRDefault="00A13A26">
            <w:pPr>
              <w:rPr>
                <w:del w:id="38" w:author="Alex Krebs" w:date="2024-03-13T18:15:00Z"/>
                <w:rFonts w:ascii="Arial" w:hAnsi="Arial" w:cs="Arial"/>
                <w:b/>
                <w:bCs/>
                <w:sz w:val="20"/>
                <w:szCs w:val="20"/>
              </w:rPr>
            </w:pPr>
            <w:del w:id="39" w:author="Alex Krebs" w:date="2024-03-13T18:15: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4F54E6D9" w:rsidR="00A13A26" w:rsidDel="00107E2F" w:rsidRDefault="00A13A26">
            <w:pPr>
              <w:rPr>
                <w:del w:id="40" w:author="Alex Krebs" w:date="2024-03-13T18:15:00Z"/>
                <w:rFonts w:ascii="Arial" w:hAnsi="Arial" w:cs="Arial"/>
                <w:b/>
                <w:bCs/>
                <w:sz w:val="20"/>
                <w:szCs w:val="20"/>
              </w:rPr>
            </w:pPr>
            <w:del w:id="41" w:author="Alex Krebs" w:date="2024-03-13T18:15:00Z">
              <w:r w:rsidDel="00107E2F">
                <w:rPr>
                  <w:rFonts w:ascii="Arial" w:hAnsi="Arial" w:cs="Arial"/>
                  <w:b/>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498AA2F5" w:rsidR="00A13A26" w:rsidDel="00107E2F" w:rsidRDefault="00A13A26">
            <w:pPr>
              <w:rPr>
                <w:del w:id="42" w:author="Alex Krebs" w:date="2024-03-13T18:15:00Z"/>
                <w:rFonts w:ascii="Arial" w:hAnsi="Arial" w:cs="Arial"/>
                <w:b/>
                <w:bCs/>
                <w:sz w:val="20"/>
                <w:szCs w:val="20"/>
              </w:rPr>
            </w:pPr>
            <w:del w:id="43" w:author="Alex Krebs" w:date="2024-03-13T18:15: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4B49E5ED" w:rsidR="00A13A26" w:rsidDel="00107E2F" w:rsidRDefault="00A13A26">
            <w:pPr>
              <w:rPr>
                <w:del w:id="44" w:author="Alex Krebs" w:date="2024-03-13T18:15:00Z"/>
                <w:rFonts w:ascii="Arial" w:hAnsi="Arial" w:cs="Arial"/>
                <w:b/>
                <w:bCs/>
                <w:sz w:val="20"/>
                <w:szCs w:val="20"/>
              </w:rPr>
            </w:pPr>
            <w:del w:id="45" w:author="Alex Krebs" w:date="2024-03-13T18:15:00Z">
              <w:r w:rsidDel="00107E2F">
                <w:rPr>
                  <w:rFonts w:ascii="Arial" w:hAnsi="Arial" w:cs="Arial"/>
                  <w:b/>
                  <w:bCs/>
                  <w:sz w:val="20"/>
                  <w:szCs w:val="20"/>
                </w:rPr>
                <w:delText>L.</w:delText>
              </w:r>
            </w:del>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321622CC" w:rsidR="00A13A26" w:rsidDel="00107E2F" w:rsidRDefault="00A13A26">
            <w:pPr>
              <w:rPr>
                <w:del w:id="46" w:author="Alex Krebs" w:date="2024-03-13T18:15:00Z"/>
                <w:rFonts w:ascii="Arial" w:hAnsi="Arial" w:cs="Arial"/>
                <w:b/>
                <w:bCs/>
                <w:sz w:val="20"/>
                <w:szCs w:val="20"/>
              </w:rPr>
            </w:pPr>
            <w:del w:id="47" w:author="Alex Krebs" w:date="2024-03-13T18:15:00Z">
              <w:r w:rsidDel="00107E2F">
                <w:rPr>
                  <w:rFonts w:ascii="Arial" w:hAnsi="Arial" w:cs="Arial"/>
                  <w:b/>
                  <w:bCs/>
                  <w:sz w:val="20"/>
                  <w:szCs w:val="20"/>
                </w:rPr>
                <w:delText>Comment</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27C6228" w:rsidR="00A13A26" w:rsidDel="00107E2F" w:rsidRDefault="00A13A26">
            <w:pPr>
              <w:rPr>
                <w:del w:id="48" w:author="Alex Krebs" w:date="2024-03-13T18:15:00Z"/>
                <w:rFonts w:ascii="Arial" w:hAnsi="Arial" w:cs="Arial"/>
                <w:b/>
                <w:bCs/>
                <w:sz w:val="20"/>
                <w:szCs w:val="20"/>
              </w:rPr>
            </w:pPr>
            <w:del w:id="49" w:author="Alex Krebs" w:date="2024-03-13T18:15:00Z">
              <w:r w:rsidDel="00107E2F">
                <w:rPr>
                  <w:rFonts w:ascii="Arial" w:hAnsi="Arial" w:cs="Arial"/>
                  <w:b/>
                  <w:bCs/>
                  <w:sz w:val="20"/>
                  <w:szCs w:val="20"/>
                </w:rPr>
                <w:delText>Proposed Change</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1681902C" w:rsidR="00A13A26" w:rsidDel="00107E2F" w:rsidRDefault="00A13A26">
            <w:pPr>
              <w:rPr>
                <w:del w:id="50" w:author="Alex Krebs" w:date="2024-03-13T18:15:00Z"/>
                <w:rFonts w:ascii="Arial" w:hAnsi="Arial" w:cs="Arial"/>
                <w:b/>
                <w:bCs/>
                <w:sz w:val="20"/>
                <w:szCs w:val="20"/>
              </w:rPr>
            </w:pPr>
            <w:del w:id="51" w:author="Alex Krebs" w:date="2024-03-13T18:15:00Z">
              <w:r w:rsidDel="00107E2F">
                <w:rPr>
                  <w:rFonts w:ascii="Arial" w:hAnsi="Arial" w:cs="Arial"/>
                  <w:b/>
                  <w:bCs/>
                  <w:sz w:val="20"/>
                  <w:szCs w:val="20"/>
                </w:rPr>
                <w:delText>Resolution</w:delText>
              </w:r>
            </w:del>
          </w:p>
        </w:tc>
      </w:tr>
      <w:tr w:rsidR="006A68FD" w:rsidDel="00107E2F" w14:paraId="7BCF61FE" w14:textId="5DF52C4B" w:rsidTr="006A68FD">
        <w:trPr>
          <w:trHeight w:val="2800"/>
          <w:del w:id="52"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4E817752" w:rsidR="006A68FD" w:rsidDel="00107E2F" w:rsidRDefault="006A68FD" w:rsidP="006A68FD">
            <w:pPr>
              <w:rPr>
                <w:del w:id="53" w:author="Alex Krebs" w:date="2024-03-13T18:15:00Z"/>
                <w:rFonts w:ascii="Arial" w:hAnsi="Arial" w:cs="Arial"/>
                <w:color w:val="000000"/>
                <w:sz w:val="20"/>
                <w:szCs w:val="20"/>
              </w:rPr>
            </w:pPr>
            <w:del w:id="54" w:author="Alex Krebs" w:date="2024-03-13T18:15:00Z">
              <w:r w:rsidDel="00107E2F">
                <w:rPr>
                  <w:rFonts w:ascii="Arial" w:hAnsi="Arial" w:cs="Arial"/>
                  <w:color w:val="000000"/>
                  <w:sz w:val="20"/>
                  <w:szCs w:val="20"/>
                </w:rPr>
                <w:delText>Rojan Chitakrar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2EBDE663" w:rsidR="006A68FD" w:rsidDel="00107E2F" w:rsidRDefault="006A68FD" w:rsidP="006A68FD">
            <w:pPr>
              <w:rPr>
                <w:del w:id="55" w:author="Alex Krebs" w:date="2024-03-13T18:15:00Z"/>
                <w:rFonts w:ascii="Arial" w:hAnsi="Arial" w:cs="Arial"/>
                <w:sz w:val="20"/>
                <w:szCs w:val="20"/>
              </w:rPr>
            </w:pPr>
            <w:del w:id="56" w:author="Alex Krebs" w:date="2024-03-13T18:15:00Z">
              <w:r w:rsidDel="00107E2F">
                <w:rPr>
                  <w:rFonts w:ascii="Arial" w:hAnsi="Arial" w:cs="Arial"/>
                  <w:sz w:val="20"/>
                  <w:szCs w:val="20"/>
                </w:rPr>
                <w:delText>629</w:delText>
              </w:r>
            </w:del>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0EFC6672" w:rsidR="006A68FD" w:rsidDel="00107E2F" w:rsidRDefault="006A68FD" w:rsidP="006A68FD">
            <w:pPr>
              <w:rPr>
                <w:del w:id="57" w:author="Alex Krebs" w:date="2024-03-13T18:15:00Z"/>
                <w:rFonts w:ascii="Arial" w:hAnsi="Arial" w:cs="Arial"/>
                <w:color w:val="000000"/>
                <w:sz w:val="20"/>
                <w:szCs w:val="20"/>
              </w:rPr>
            </w:pPr>
            <w:del w:id="58" w:author="Alex Krebs" w:date="2024-03-13T18:15:00Z">
              <w:r w:rsidDel="00107E2F">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149E0C5A" w:rsidR="006A68FD" w:rsidDel="00107E2F" w:rsidRDefault="006A68FD" w:rsidP="006A68FD">
            <w:pPr>
              <w:rPr>
                <w:del w:id="59" w:author="Alex Krebs" w:date="2024-03-13T18:15:00Z"/>
                <w:rFonts w:ascii="Arial" w:hAnsi="Arial" w:cs="Arial"/>
                <w:color w:val="000000"/>
                <w:sz w:val="20"/>
                <w:szCs w:val="20"/>
              </w:rPr>
            </w:pPr>
            <w:del w:id="60" w:author="Alex Krebs" w:date="2024-03-13T18:15:00Z">
              <w:r w:rsidDel="00107E2F">
                <w:rPr>
                  <w:rFonts w:ascii="Arial" w:hAnsi="Arial" w:cs="Arial"/>
                  <w:color w:val="000000"/>
                  <w:sz w:val="20"/>
                  <w:szCs w:val="20"/>
                </w:rPr>
                <w:delText>22</w:delText>
              </w:r>
            </w:del>
          </w:p>
        </w:tc>
        <w:tc>
          <w:tcPr>
            <w:tcW w:w="2886" w:type="dxa"/>
            <w:tcBorders>
              <w:top w:val="single" w:sz="4" w:space="0" w:color="auto"/>
              <w:left w:val="nil"/>
              <w:bottom w:val="single" w:sz="4" w:space="0" w:color="auto"/>
              <w:right w:val="single" w:sz="4" w:space="0" w:color="auto"/>
            </w:tcBorders>
            <w:shd w:val="clear" w:color="auto" w:fill="auto"/>
          </w:tcPr>
          <w:p w14:paraId="37FEA2DF" w14:textId="29D761EB" w:rsidR="006A68FD" w:rsidRPr="006A68FD" w:rsidDel="00107E2F" w:rsidRDefault="006A68FD" w:rsidP="006A68FD">
            <w:pPr>
              <w:rPr>
                <w:del w:id="61" w:author="Alex Krebs" w:date="2024-03-13T18:15:00Z"/>
                <w:rFonts w:ascii="Arial" w:hAnsi="Arial" w:cs="Arial"/>
                <w:color w:val="000000"/>
                <w:sz w:val="20"/>
                <w:szCs w:val="20"/>
              </w:rPr>
            </w:pPr>
            <w:del w:id="62" w:author="Alex Krebs" w:date="2024-03-13T18:15:00Z">
              <w:r w:rsidRPr="00490AC6" w:rsidDel="00107E2F">
                <w:rPr>
                  <w:rFonts w:ascii="Arial" w:hAnsi="Arial" w:cs="Arial"/>
                  <w:sz w:val="20"/>
                  <w:szCs w:val="20"/>
                </w:rPr>
                <w:delText>What is reference [2] and is it a normative reference? If so should be listed in clause 2 (Normative references). AES is widely used in IEEE, please check if the normative reference FIPS Pub 197 included in 802.15.4-2020 already covers the AES-128-ECB.</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5867AF32" w:rsidR="006A68FD" w:rsidRPr="006A68FD" w:rsidDel="00107E2F" w:rsidRDefault="006A68FD" w:rsidP="006A68FD">
            <w:pPr>
              <w:rPr>
                <w:del w:id="63" w:author="Alex Krebs" w:date="2024-03-13T18:15:00Z"/>
                <w:rFonts w:ascii="Arial" w:hAnsi="Arial" w:cs="Arial"/>
                <w:color w:val="000000"/>
                <w:sz w:val="20"/>
                <w:szCs w:val="20"/>
              </w:rPr>
            </w:pPr>
            <w:del w:id="64" w:author="Alex Krebs" w:date="2024-03-13T18:15:00Z">
              <w:r w:rsidRPr="00490AC6" w:rsidDel="00107E2F">
                <w:rPr>
                  <w:rFonts w:ascii="Arial" w:hAnsi="Arial" w:cs="Arial"/>
                  <w:sz w:val="20"/>
                  <w:szCs w:val="20"/>
                </w:rPr>
                <w:delText>Please check if the normative reference FIPS Pub 197 already covers the AES-128-ECB, else add the relevant reference in the subclause 2.</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1D303886" w:rsidR="006A68FD" w:rsidRPr="006A68FD" w:rsidDel="00107E2F" w:rsidRDefault="006A68FD" w:rsidP="006A68FD">
            <w:pPr>
              <w:rPr>
                <w:del w:id="65" w:author="Alex Krebs" w:date="2024-03-13T18:15:00Z"/>
                <w:rFonts w:ascii="Arial" w:hAnsi="Arial" w:cs="Arial"/>
                <w:color w:val="FF0000"/>
                <w:sz w:val="20"/>
                <w:szCs w:val="20"/>
              </w:rPr>
            </w:pPr>
            <w:del w:id="66" w:author="Alex Krebs" w:date="2024-03-13T18:15:00Z">
              <w:r w:rsidDel="00107E2F">
                <w:rPr>
                  <w:rFonts w:ascii="Arial" w:hAnsi="Arial" w:cs="Arial"/>
                  <w:color w:val="FF0000"/>
                  <w:sz w:val="20"/>
                  <w:szCs w:val="20"/>
                </w:rPr>
                <w:delText>Revise. (see #512)</w:delText>
              </w:r>
            </w:del>
          </w:p>
        </w:tc>
      </w:tr>
      <w:tr w:rsidR="006A68FD" w:rsidDel="00107E2F" w14:paraId="2B3DBCC6" w14:textId="61437C1D" w:rsidTr="006A68FD">
        <w:trPr>
          <w:trHeight w:val="2800"/>
          <w:del w:id="67" w:author="Alex Krebs" w:date="2024-03-13T18:15: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2458DD3B" w:rsidR="006A68FD" w:rsidDel="00107E2F" w:rsidRDefault="006A68FD" w:rsidP="006A68FD">
            <w:pPr>
              <w:rPr>
                <w:del w:id="68" w:author="Alex Krebs" w:date="2024-03-13T18:15:00Z"/>
                <w:rFonts w:ascii="Arial" w:hAnsi="Arial" w:cs="Arial"/>
                <w:color w:val="000000"/>
                <w:sz w:val="20"/>
                <w:szCs w:val="20"/>
              </w:rPr>
            </w:pPr>
            <w:del w:id="69" w:author="Alex Krebs" w:date="2024-03-13T18:15:00Z">
              <w:r w:rsidDel="00107E2F">
                <w:rPr>
                  <w:rFonts w:ascii="Arial" w:hAnsi="Arial" w:cs="Arial"/>
                  <w:color w:val="000000"/>
                  <w:sz w:val="20"/>
                  <w:szCs w:val="20"/>
                </w:rPr>
                <w:delText>Tero Kivinen</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30CE70E1" w:rsidR="006A68FD" w:rsidDel="00107E2F" w:rsidRDefault="006A68FD" w:rsidP="006A68FD">
            <w:pPr>
              <w:rPr>
                <w:del w:id="70" w:author="Alex Krebs" w:date="2024-03-13T18:15:00Z"/>
                <w:rFonts w:ascii="Arial" w:hAnsi="Arial" w:cs="Arial"/>
                <w:sz w:val="20"/>
                <w:szCs w:val="20"/>
              </w:rPr>
            </w:pPr>
            <w:del w:id="71" w:author="Alex Krebs" w:date="2024-03-13T18:15:00Z">
              <w:r w:rsidDel="00107E2F">
                <w:rPr>
                  <w:rFonts w:ascii="Arial" w:hAnsi="Arial" w:cs="Arial"/>
                  <w:sz w:val="20"/>
                  <w:szCs w:val="20"/>
                </w:rPr>
                <w:delText>512</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2FE3A49E" w:rsidR="006A68FD" w:rsidDel="00107E2F" w:rsidRDefault="006A68FD" w:rsidP="006A68FD">
            <w:pPr>
              <w:rPr>
                <w:del w:id="72" w:author="Alex Krebs" w:date="2024-03-13T18:15:00Z"/>
                <w:rFonts w:ascii="Arial" w:hAnsi="Arial" w:cs="Arial"/>
                <w:color w:val="000000"/>
                <w:sz w:val="20"/>
                <w:szCs w:val="20"/>
              </w:rPr>
            </w:pPr>
            <w:del w:id="73" w:author="Alex Krebs" w:date="2024-03-13T18:15:00Z">
              <w:r w:rsidDel="00107E2F">
                <w:rPr>
                  <w:rFonts w:ascii="Arial" w:hAnsi="Arial" w:cs="Arial"/>
                  <w:color w:val="00000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6785983B" w:rsidR="006A68FD" w:rsidDel="00107E2F" w:rsidRDefault="006A68FD" w:rsidP="006A68FD">
            <w:pPr>
              <w:rPr>
                <w:del w:id="74" w:author="Alex Krebs" w:date="2024-03-13T18:15:00Z"/>
                <w:rFonts w:ascii="Arial" w:hAnsi="Arial" w:cs="Arial"/>
                <w:color w:val="000000"/>
                <w:sz w:val="20"/>
                <w:szCs w:val="20"/>
              </w:rPr>
            </w:pPr>
            <w:del w:id="75" w:author="Alex Krebs" w:date="2024-03-13T18:15:00Z">
              <w:r w:rsidDel="00107E2F">
                <w:rPr>
                  <w:rFonts w:ascii="Arial" w:hAnsi="Arial" w:cs="Arial"/>
                  <w:color w:val="000000"/>
                  <w:sz w:val="20"/>
                  <w:szCs w:val="20"/>
                </w:rPr>
                <w:delText>21</w:delText>
              </w:r>
            </w:del>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BF06D60" w:rsidR="006A68FD" w:rsidDel="00107E2F" w:rsidRDefault="006A68FD" w:rsidP="006A68FD">
            <w:pPr>
              <w:rPr>
                <w:del w:id="76" w:author="Alex Krebs" w:date="2024-03-13T18:15:00Z"/>
                <w:rFonts w:ascii="Arial" w:hAnsi="Arial" w:cs="Arial"/>
                <w:color w:val="000000"/>
                <w:sz w:val="20"/>
                <w:szCs w:val="20"/>
              </w:rPr>
            </w:pPr>
            <w:del w:id="77" w:author="Alex Krebs" w:date="2024-03-13T18:15:00Z">
              <w:r w:rsidDel="00107E2F">
                <w:rPr>
                  <w:rFonts w:ascii="Arial" w:hAnsi="Arial" w:cs="Arial"/>
                  <w:color w:val="000000"/>
                  <w:sz w:val="20"/>
                  <w:szCs w:val="20"/>
                </w:rPr>
                <w:delText>The output of the AES-128-ECB is not a integer number, thus you can't take module function out of it. The output of the encryption is the 128-bit bitstring. You most likely want to say something like that RPA_hash will be rightmost 24 bits of the output of the encryption function.</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2483C497" w:rsidR="006A68FD" w:rsidDel="00107E2F" w:rsidRDefault="006A68FD" w:rsidP="006A68FD">
            <w:pPr>
              <w:rPr>
                <w:del w:id="78" w:author="Alex Krebs" w:date="2024-03-13T18:15:00Z"/>
                <w:rFonts w:ascii="Arial" w:hAnsi="Arial" w:cs="Arial"/>
                <w:color w:val="000000"/>
                <w:sz w:val="20"/>
                <w:szCs w:val="20"/>
              </w:rPr>
            </w:pPr>
            <w:del w:id="79" w:author="Alex Krebs" w:date="2024-03-13T18:15:00Z">
              <w:r w:rsidDel="00107E2F">
                <w:rPr>
                  <w:rFonts w:ascii="Arial" w:hAnsi="Arial" w:cs="Arial"/>
                  <w:color w:val="000000"/>
                  <w:sz w:val="20"/>
                  <w:szCs w:val="20"/>
                </w:rPr>
                <w:delText>Define calculations using bit strings.</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20F7E61C" w:rsidR="006A68FD" w:rsidRPr="00490AC6" w:rsidDel="00107E2F" w:rsidRDefault="006A68FD" w:rsidP="006A68FD">
            <w:pPr>
              <w:rPr>
                <w:del w:id="80" w:author="Alex Krebs" w:date="2024-03-13T18:15:00Z"/>
                <w:rFonts w:ascii="Arial" w:hAnsi="Arial" w:cs="Arial"/>
                <w:color w:val="FF0000"/>
                <w:sz w:val="20"/>
                <w:szCs w:val="20"/>
              </w:rPr>
            </w:pPr>
            <w:del w:id="81" w:author="Alex Krebs" w:date="2024-03-13T18:15:00Z">
              <w:r w:rsidRPr="00490AC6" w:rsidDel="00107E2F">
                <w:rPr>
                  <w:rFonts w:ascii="Arial" w:hAnsi="Arial" w:cs="Arial"/>
                  <w:color w:val="FF0000"/>
                  <w:sz w:val="20"/>
                  <w:szCs w:val="20"/>
                </w:rPr>
                <w:delText>Revise. Change lines 20-22:</w:delText>
              </w:r>
              <w:r w:rsidRPr="00490AC6" w:rsidDel="00107E2F">
                <w:rPr>
                  <w:rFonts w:ascii="Arial" w:hAnsi="Arial" w:cs="Arial"/>
                  <w:color w:val="FF0000"/>
                  <w:sz w:val="20"/>
                  <w:szCs w:val="20"/>
                </w:rPr>
                <w:br/>
              </w:r>
              <w:r w:rsidRPr="00490AC6" w:rsidDel="00107E2F">
                <w:rPr>
                  <w:rFonts w:ascii="Arial" w:hAnsi="Arial" w:cs="Arial"/>
                  <w:color w:val="FF0000"/>
                  <w:sz w:val="20"/>
                  <w:szCs w:val="20"/>
                </w:rPr>
                <w:br/>
                <w:delText>An RPA_hash is then given by bits 0 to 23 of  h(key=IdentityResolvingKey, data=RPA_prand) where h is the block cipher referred to by AES-128 [B.2.2-4meD01] with an IRK and the initiator's RPA_prand as input.</w:delText>
              </w:r>
            </w:del>
          </w:p>
        </w:tc>
      </w:tr>
    </w:tbl>
    <w:p w14:paraId="22310CDB" w14:textId="311BA21D" w:rsidR="006F2296" w:rsidRPr="00490AC6" w:rsidDel="00107E2F" w:rsidRDefault="006F2296" w:rsidP="006F2296">
      <w:pPr>
        <w:rPr>
          <w:del w:id="82" w:author="Alex Krebs" w:date="2024-03-13T18:15:00Z"/>
          <w:color w:val="FF0000"/>
        </w:rPr>
      </w:pPr>
      <w:del w:id="83" w:author="Alex Krebs" w:date="2024-03-13T18:15:00Z">
        <w:r w:rsidDel="00107E2F">
          <w:rPr>
            <w:b/>
            <w:bCs/>
          </w:rPr>
          <w:delText xml:space="preserve">Discussion: </w:delText>
        </w:r>
        <w:r w:rsidRPr="008D3999" w:rsidDel="00107E2F">
          <w:delText>Clause 9.</w:delText>
        </w:r>
        <w:r w:rsidDel="00107E2F">
          <w:delText>3.1</w:delText>
        </w:r>
        <w:r w:rsidRPr="008D3999" w:rsidDel="00107E2F">
          <w:delText>?</w:delText>
        </w:r>
        <w:r w:rsidR="00643F82" w:rsidDel="00107E2F">
          <w:delText xml:space="preserve"> Removed integer representation language, as it is irrelevant for how the bits are sent over the air.</w:delText>
        </w:r>
        <w:r w:rsidR="009204CE" w:rsidDel="00107E2F">
          <w:delText xml:space="preserve"> </w:delText>
        </w:r>
        <w:r w:rsidR="009204CE" w:rsidDel="00107E2F">
          <w:rPr>
            <w:color w:val="FF0000"/>
          </w:rPr>
          <w:delText>Discussion over reflector suggested there is no consensus on the proposed solution yet.</w:delText>
        </w:r>
      </w:del>
    </w:p>
    <w:p w14:paraId="4CE02507" w14:textId="0C26F872" w:rsidR="00A13A26" w:rsidRDefault="00A13A26" w:rsidP="006F2296">
      <w:pPr>
        <w:pStyle w:val="Heading1"/>
        <w:rPr>
          <w:sz w:val="28"/>
        </w:rPr>
      </w:pPr>
      <w:del w:id="84" w:author="Alex Krebs" w:date="2024-03-13T18:15:00Z">
        <w:r w:rsidDel="00107E2F">
          <w:rPr>
            <w:rFonts w:cs="Arial"/>
            <w:sz w:val="20"/>
          </w:rPr>
          <w:br/>
        </w:r>
      </w:del>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rsidDel="00107E2F" w14:paraId="5F8525DF" w14:textId="16942DAF" w:rsidTr="00A13A26">
        <w:trPr>
          <w:trHeight w:val="1205"/>
          <w:del w:id="85"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50891A30" w:rsidR="00A13A26" w:rsidRPr="00E172AD" w:rsidDel="00107E2F" w:rsidRDefault="00A13A26" w:rsidP="00A13A26">
            <w:pPr>
              <w:rPr>
                <w:del w:id="86" w:author="Alex Krebs" w:date="2024-03-13T18:16:00Z"/>
                <w:rFonts w:ascii="Arial" w:hAnsi="Arial" w:cs="Arial"/>
                <w:color w:val="808080" w:themeColor="background1" w:themeShade="80"/>
                <w:sz w:val="20"/>
                <w:szCs w:val="20"/>
              </w:rPr>
            </w:pPr>
            <w:del w:id="87" w:author="Alex Krebs" w:date="2024-03-13T18:16:00Z">
              <w:r w:rsidRPr="00E172AD" w:rsidDel="00107E2F">
                <w:rPr>
                  <w:rFonts w:ascii="Arial" w:hAnsi="Arial" w:cs="Arial"/>
                  <w:color w:val="808080" w:themeColor="background1" w:themeShade="80"/>
                  <w:sz w:val="20"/>
                  <w:szCs w:val="20"/>
                </w:rPr>
                <w:delText>Rojan Chitrakar</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4323F21F" w:rsidR="00A13A26" w:rsidRPr="00E172AD" w:rsidDel="00107E2F" w:rsidRDefault="00A13A26" w:rsidP="00A13A26">
            <w:pPr>
              <w:rPr>
                <w:del w:id="88" w:author="Alex Krebs" w:date="2024-03-13T18:16:00Z"/>
                <w:rFonts w:ascii="Arial" w:hAnsi="Arial" w:cs="Arial"/>
                <w:color w:val="808080" w:themeColor="background1" w:themeShade="80"/>
                <w:sz w:val="20"/>
                <w:szCs w:val="20"/>
              </w:rPr>
            </w:pPr>
            <w:del w:id="89" w:author="Alex Krebs" w:date="2024-03-13T18:16:00Z">
              <w:r w:rsidRPr="00E172AD" w:rsidDel="00107E2F">
                <w:rPr>
                  <w:rFonts w:ascii="Arial" w:hAnsi="Arial" w:cs="Arial"/>
                  <w:color w:val="808080" w:themeColor="background1" w:themeShade="80"/>
                  <w:sz w:val="20"/>
                  <w:szCs w:val="20"/>
                </w:rPr>
                <w:delText>627</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59FA872A" w:rsidR="00A13A26" w:rsidRPr="00E172AD" w:rsidDel="00107E2F" w:rsidRDefault="00A13A26" w:rsidP="00A13A26">
            <w:pPr>
              <w:rPr>
                <w:del w:id="90" w:author="Alex Krebs" w:date="2024-03-13T18:16:00Z"/>
                <w:rFonts w:ascii="Arial" w:hAnsi="Arial" w:cs="Arial"/>
                <w:color w:val="808080" w:themeColor="background1" w:themeShade="80"/>
                <w:sz w:val="20"/>
                <w:szCs w:val="20"/>
              </w:rPr>
            </w:pPr>
            <w:del w:id="91" w:author="Alex Krebs" w:date="2024-03-13T18:16:00Z">
              <w:r w:rsidRPr="00E172AD" w:rsidDel="00107E2F">
                <w:rPr>
                  <w:rFonts w:ascii="Arial" w:hAnsi="Arial" w:cs="Arial"/>
                  <w:color w:val="808080" w:themeColor="background1" w:themeShade="80"/>
                  <w:sz w:val="20"/>
                  <w:szCs w:val="20"/>
                </w:rPr>
                <w:delText>64</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204059F5" w:rsidR="00A13A26" w:rsidRPr="00E172AD" w:rsidDel="00107E2F" w:rsidRDefault="00A13A26" w:rsidP="00A13A26">
            <w:pPr>
              <w:rPr>
                <w:del w:id="92" w:author="Alex Krebs" w:date="2024-03-13T18:16:00Z"/>
                <w:rFonts w:ascii="Arial" w:hAnsi="Arial" w:cs="Arial"/>
                <w:color w:val="808080" w:themeColor="background1" w:themeShade="80"/>
                <w:sz w:val="20"/>
                <w:szCs w:val="20"/>
              </w:rPr>
            </w:pPr>
            <w:del w:id="93" w:author="Alex Krebs" w:date="2024-03-13T18:16:00Z">
              <w:r w:rsidRPr="00E172AD" w:rsidDel="00107E2F">
                <w:rPr>
                  <w:rFonts w:ascii="Arial" w:hAnsi="Arial" w:cs="Arial"/>
                  <w:color w:val="808080" w:themeColor="background1" w:themeShade="80"/>
                  <w:sz w:val="20"/>
                  <w:szCs w:val="20"/>
                </w:rPr>
                <w:delText>5</w:delText>
              </w:r>
            </w:del>
          </w:p>
          <w:p w14:paraId="57006D7B" w14:textId="5FC7DCB3" w:rsidR="00A13A26" w:rsidRPr="00E172AD" w:rsidDel="00107E2F" w:rsidRDefault="00A13A26" w:rsidP="00A13A26">
            <w:pPr>
              <w:rPr>
                <w:del w:id="94" w:author="Alex Krebs" w:date="2024-03-13T18:16:00Z"/>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5F4F4014" w:rsidR="00A13A26" w:rsidRPr="00E172AD" w:rsidDel="00107E2F" w:rsidRDefault="00A13A26" w:rsidP="00A13A26">
            <w:pPr>
              <w:rPr>
                <w:del w:id="95" w:author="Alex Krebs" w:date="2024-03-13T18:16:00Z"/>
                <w:rFonts w:ascii="Arial" w:hAnsi="Arial" w:cs="Arial"/>
                <w:color w:val="808080" w:themeColor="background1" w:themeShade="80"/>
                <w:sz w:val="20"/>
                <w:szCs w:val="20"/>
              </w:rPr>
            </w:pPr>
            <w:del w:id="96" w:author="Alex Krebs" w:date="2024-03-13T18:16:00Z">
              <w:r w:rsidRPr="00E172AD" w:rsidDel="00107E2F">
                <w:rPr>
                  <w:rFonts w:ascii="Arial" w:hAnsi="Arial" w:cs="Arial"/>
                  <w:color w:val="808080" w:themeColor="background1" w:themeShade="80"/>
                  <w:sz w:val="20"/>
                  <w:szCs w:val="20"/>
                </w:rPr>
                <w:delText>"each PSDU ends with a 2-octet FCS, which …"</w:delText>
              </w:r>
              <w:r w:rsidRPr="00E172AD" w:rsidDel="00107E2F">
                <w:rPr>
                  <w:rFonts w:ascii="Arial" w:hAnsi="Arial" w:cs="Arial"/>
                  <w:color w:val="808080" w:themeColor="background1" w:themeShade="80"/>
                  <w:sz w:val="20"/>
                  <w:szCs w:val="20"/>
                </w:rPr>
                <w:br/>
                <w:delText>Secure compact frames do not carry FCS, they carry MIC instead.</w:delText>
              </w:r>
            </w:del>
          </w:p>
          <w:p w14:paraId="4674E86A" w14:textId="7E5A3905" w:rsidR="00A13A26" w:rsidRPr="00E172AD" w:rsidDel="00107E2F" w:rsidRDefault="00A13A26" w:rsidP="00A13A26">
            <w:pPr>
              <w:rPr>
                <w:del w:id="97" w:author="Alex Krebs" w:date="2024-03-13T18:16:00Z"/>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526C677F" w:rsidR="00A13A26" w:rsidRPr="00E172AD" w:rsidDel="00107E2F" w:rsidRDefault="00A13A26" w:rsidP="00A13A26">
            <w:pPr>
              <w:rPr>
                <w:del w:id="98" w:author="Alex Krebs" w:date="2024-03-13T18:16:00Z"/>
                <w:rFonts w:ascii="Arial" w:hAnsi="Arial" w:cs="Arial"/>
                <w:color w:val="808080" w:themeColor="background1" w:themeShade="80"/>
                <w:sz w:val="20"/>
                <w:szCs w:val="20"/>
              </w:rPr>
            </w:pPr>
            <w:del w:id="99" w:author="Alex Krebs" w:date="2024-03-13T18:16:00Z">
              <w:r w:rsidRPr="00E172AD" w:rsidDel="00107E2F">
                <w:rPr>
                  <w:rFonts w:ascii="Arial" w:hAnsi="Arial" w:cs="Arial"/>
                  <w:color w:val="808080" w:themeColor="background1" w:themeShade="80"/>
                  <w:sz w:val="20"/>
                  <w:szCs w:val="20"/>
                </w:rPr>
                <w:delText>Change the sentence as:</w:delText>
              </w:r>
              <w:r w:rsidRPr="00E172AD" w:rsidDel="00107E2F">
                <w:rPr>
                  <w:rFonts w:ascii="Arial" w:hAnsi="Arial" w:cs="Arial"/>
                  <w:color w:val="808080" w:themeColor="background1" w:themeShade="80"/>
                  <w:sz w:val="20"/>
                  <w:szCs w:val="20"/>
                </w:rPr>
                <w:br/>
                <w:delText>" each PSDU either ends with a 2-octet FCS, which shall be …., or ends with a MIC field as described in 10.38.10.3.16.</w:delText>
              </w:r>
            </w:del>
          </w:p>
          <w:p w14:paraId="0E051775" w14:textId="23CB4782" w:rsidR="00A13A26" w:rsidRPr="00E172AD" w:rsidDel="00107E2F" w:rsidRDefault="00A13A26" w:rsidP="00A13A26">
            <w:pPr>
              <w:rPr>
                <w:del w:id="100" w:author="Alex Krebs" w:date="2024-03-13T18:16:00Z"/>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66BA5D24" w:rsidR="00A13A26" w:rsidRPr="00E172AD" w:rsidDel="00107E2F" w:rsidRDefault="00E172AD" w:rsidP="00A13A26">
            <w:pPr>
              <w:rPr>
                <w:del w:id="101" w:author="Alex Krebs" w:date="2024-03-13T18:16:00Z"/>
                <w:rFonts w:ascii="Arial" w:hAnsi="Arial" w:cs="Arial"/>
                <w:color w:val="808080" w:themeColor="background1" w:themeShade="80"/>
                <w:sz w:val="20"/>
                <w:szCs w:val="20"/>
              </w:rPr>
            </w:pPr>
            <w:del w:id="102" w:author="Alex Krebs" w:date="2024-03-13T18:16:00Z">
              <w:r w:rsidRPr="00E172AD" w:rsidDel="00107E2F">
                <w:rPr>
                  <w:rFonts w:ascii="Arial" w:hAnsi="Arial" w:cs="Arial"/>
                  <w:color w:val="808080" w:themeColor="background1" w:themeShade="80"/>
                  <w:sz w:val="20"/>
                  <w:szCs w:val="20"/>
                </w:rPr>
                <w:delText>Revised.</w:delText>
              </w:r>
            </w:del>
          </w:p>
        </w:tc>
      </w:tr>
    </w:tbl>
    <w:p w14:paraId="264EBAF7" w14:textId="08FB0A80" w:rsidR="00A13A26" w:rsidDel="00107E2F" w:rsidRDefault="00A13A26" w:rsidP="00A13A26">
      <w:pPr>
        <w:pStyle w:val="Heading1"/>
        <w:rPr>
          <w:del w:id="103" w:author="Alex Krebs" w:date="2024-03-13T18:16:00Z"/>
          <w:sz w:val="28"/>
        </w:rPr>
      </w:pPr>
      <w:del w:id="104" w:author="Alex Krebs" w:date="2024-03-13T18:16:00Z">
        <w:r w:rsidRPr="009918A2" w:rsidDel="00107E2F">
          <w:rPr>
            <w:sz w:val="28"/>
          </w:rPr>
          <w:delText xml:space="preserve">CID </w:delText>
        </w:r>
        <w:r w:rsidDel="00107E2F">
          <w:rPr>
            <w:sz w:val="28"/>
          </w:rPr>
          <w:delText>718</w:delText>
        </w:r>
      </w:del>
    </w:p>
    <w:p w14:paraId="29C4C6AB" w14:textId="577E40CC" w:rsidR="00577F0A" w:rsidRPr="008D3999" w:rsidDel="00107E2F" w:rsidRDefault="00577F0A" w:rsidP="008D3999">
      <w:pPr>
        <w:rPr>
          <w:del w:id="105" w:author="Alex Krebs" w:date="2024-03-13T18:16:00Z"/>
        </w:rPr>
      </w:pPr>
      <w:del w:id="106" w:author="Alex Krebs" w:date="2024-03-13T18:16:00Z">
        <w:r w:rsidRPr="00577F0A" w:rsidDel="00107E2F">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del>
    </w:p>
    <w:tbl>
      <w:tblPr>
        <w:tblW w:w="11120" w:type="dxa"/>
        <w:tblLook w:val="04A0" w:firstRow="1" w:lastRow="0" w:firstColumn="1" w:lastColumn="0" w:noHBand="0" w:noVBand="1"/>
      </w:tblPr>
      <w:tblGrid>
        <w:gridCol w:w="1028"/>
        <w:gridCol w:w="550"/>
        <w:gridCol w:w="472"/>
        <w:gridCol w:w="439"/>
        <w:gridCol w:w="2905"/>
        <w:gridCol w:w="2914"/>
        <w:gridCol w:w="2812"/>
      </w:tblGrid>
      <w:tr w:rsidR="00A13A26" w:rsidDel="00107E2F" w14:paraId="7AA863A7" w14:textId="185E7035" w:rsidTr="00A13A26">
        <w:trPr>
          <w:trHeight w:val="380"/>
          <w:del w:id="107"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1281633B" w:rsidR="00A13A26" w:rsidDel="00107E2F" w:rsidRDefault="00A13A26" w:rsidP="00BE2860">
            <w:pPr>
              <w:rPr>
                <w:del w:id="108" w:author="Alex Krebs" w:date="2024-03-13T18:16:00Z"/>
                <w:rFonts w:ascii="Arial" w:hAnsi="Arial" w:cs="Arial"/>
                <w:b/>
                <w:bCs/>
                <w:sz w:val="20"/>
                <w:szCs w:val="20"/>
              </w:rPr>
            </w:pPr>
            <w:del w:id="109" w:author="Alex Krebs" w:date="2024-03-13T18:16: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0E63625F" w:rsidR="00A13A26" w:rsidDel="00107E2F" w:rsidRDefault="00A13A26" w:rsidP="00BE2860">
            <w:pPr>
              <w:rPr>
                <w:del w:id="110" w:author="Alex Krebs" w:date="2024-03-13T18:16:00Z"/>
                <w:rFonts w:ascii="Arial" w:hAnsi="Arial" w:cs="Arial"/>
                <w:b/>
                <w:bCs/>
                <w:sz w:val="20"/>
                <w:szCs w:val="20"/>
              </w:rPr>
            </w:pPr>
            <w:del w:id="111" w:author="Alex Krebs" w:date="2024-03-13T18:16:00Z">
              <w:r w:rsidDel="00107E2F">
                <w:rPr>
                  <w:rFonts w:ascii="Arial" w:hAnsi="Arial" w:cs="Arial"/>
                  <w:b/>
                  <w:bCs/>
                  <w:sz w:val="20"/>
                  <w:szCs w:val="20"/>
                </w:rPr>
                <w:delText>Idx</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3FC2DEF5" w:rsidR="00A13A26" w:rsidDel="00107E2F" w:rsidRDefault="00A13A26" w:rsidP="00BE2860">
            <w:pPr>
              <w:rPr>
                <w:del w:id="112" w:author="Alex Krebs" w:date="2024-03-13T18:16:00Z"/>
                <w:rFonts w:ascii="Arial" w:hAnsi="Arial" w:cs="Arial"/>
                <w:b/>
                <w:bCs/>
                <w:sz w:val="20"/>
                <w:szCs w:val="20"/>
              </w:rPr>
            </w:pPr>
            <w:del w:id="113" w:author="Alex Krebs" w:date="2024-03-13T18:16: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67CB0A42" w:rsidR="00A13A26" w:rsidDel="00107E2F" w:rsidRDefault="00A13A26" w:rsidP="00BE2860">
            <w:pPr>
              <w:rPr>
                <w:del w:id="114" w:author="Alex Krebs" w:date="2024-03-13T18:16:00Z"/>
                <w:rFonts w:ascii="Arial" w:hAnsi="Arial" w:cs="Arial"/>
                <w:b/>
                <w:bCs/>
                <w:sz w:val="20"/>
                <w:szCs w:val="20"/>
              </w:rPr>
            </w:pPr>
            <w:del w:id="115" w:author="Alex Krebs" w:date="2024-03-13T18:16:00Z">
              <w:r w:rsidDel="00107E2F">
                <w:rPr>
                  <w:rFonts w:ascii="Arial" w:hAnsi="Arial" w:cs="Arial"/>
                  <w:b/>
                  <w:bCs/>
                  <w:sz w:val="20"/>
                  <w:szCs w:val="20"/>
                </w:rPr>
                <w:delText>L.</w:delText>
              </w:r>
            </w:del>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31B073E7" w:rsidR="00A13A26" w:rsidDel="00107E2F" w:rsidRDefault="00A13A26" w:rsidP="00BE2860">
            <w:pPr>
              <w:rPr>
                <w:del w:id="116" w:author="Alex Krebs" w:date="2024-03-13T18:16:00Z"/>
                <w:rFonts w:ascii="Arial" w:hAnsi="Arial" w:cs="Arial"/>
                <w:b/>
                <w:bCs/>
                <w:sz w:val="20"/>
                <w:szCs w:val="20"/>
              </w:rPr>
            </w:pPr>
            <w:del w:id="117" w:author="Alex Krebs" w:date="2024-03-13T18:16:00Z">
              <w:r w:rsidDel="00107E2F">
                <w:rPr>
                  <w:rFonts w:ascii="Arial" w:hAnsi="Arial" w:cs="Arial"/>
                  <w:b/>
                  <w:bCs/>
                  <w:sz w:val="20"/>
                  <w:szCs w:val="20"/>
                </w:rPr>
                <w:delText>Comment</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1BD1322B" w:rsidR="00A13A26" w:rsidDel="00107E2F" w:rsidRDefault="00A13A26" w:rsidP="00BE2860">
            <w:pPr>
              <w:rPr>
                <w:del w:id="118" w:author="Alex Krebs" w:date="2024-03-13T18:16:00Z"/>
                <w:rFonts w:ascii="Arial" w:hAnsi="Arial" w:cs="Arial"/>
                <w:b/>
                <w:bCs/>
                <w:sz w:val="20"/>
                <w:szCs w:val="20"/>
              </w:rPr>
            </w:pPr>
            <w:del w:id="119" w:author="Alex Krebs" w:date="2024-03-13T18:16:00Z">
              <w:r w:rsidDel="00107E2F">
                <w:rPr>
                  <w:rFonts w:ascii="Arial" w:hAnsi="Arial" w:cs="Arial"/>
                  <w:b/>
                  <w:bCs/>
                  <w:sz w:val="20"/>
                  <w:szCs w:val="20"/>
                </w:rPr>
                <w:delText>Proposed Change</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636798D1" w:rsidR="00A13A26" w:rsidDel="00107E2F" w:rsidRDefault="00A13A26" w:rsidP="00BE2860">
            <w:pPr>
              <w:rPr>
                <w:del w:id="120" w:author="Alex Krebs" w:date="2024-03-13T18:16:00Z"/>
                <w:rFonts w:ascii="Arial" w:hAnsi="Arial" w:cs="Arial"/>
                <w:b/>
                <w:bCs/>
                <w:sz w:val="20"/>
                <w:szCs w:val="20"/>
              </w:rPr>
            </w:pPr>
            <w:del w:id="121" w:author="Alex Krebs" w:date="2024-03-13T18:16:00Z">
              <w:r w:rsidDel="00107E2F">
                <w:rPr>
                  <w:rFonts w:ascii="Arial" w:hAnsi="Arial" w:cs="Arial"/>
                  <w:b/>
                  <w:bCs/>
                  <w:sz w:val="20"/>
                  <w:szCs w:val="20"/>
                </w:rPr>
                <w:delText>Resolution</w:delText>
              </w:r>
            </w:del>
          </w:p>
        </w:tc>
      </w:tr>
      <w:tr w:rsidR="00A13A26" w:rsidDel="00107E2F" w14:paraId="1B98BAED" w14:textId="3A8452ED" w:rsidTr="00A13A26">
        <w:trPr>
          <w:trHeight w:val="611"/>
          <w:del w:id="122" w:author="Alex Krebs" w:date="2024-03-13T18:16:00Z"/>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6C7D3F9D" w:rsidR="00A13A26" w:rsidDel="00107E2F" w:rsidRDefault="00A13A26" w:rsidP="00A13A26">
            <w:pPr>
              <w:rPr>
                <w:del w:id="123" w:author="Alex Krebs" w:date="2024-03-13T18:16:00Z"/>
                <w:rFonts w:ascii="Arial" w:hAnsi="Arial" w:cs="Arial"/>
                <w:color w:val="000000"/>
                <w:sz w:val="20"/>
                <w:szCs w:val="20"/>
              </w:rPr>
            </w:pPr>
            <w:del w:id="124"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65624EB" w:rsidR="00A13A26" w:rsidDel="00107E2F" w:rsidRDefault="00A13A26" w:rsidP="00A13A26">
            <w:pPr>
              <w:rPr>
                <w:del w:id="125" w:author="Alex Krebs" w:date="2024-03-13T18:16:00Z"/>
                <w:rFonts w:ascii="Arial" w:hAnsi="Arial" w:cs="Arial"/>
                <w:sz w:val="20"/>
                <w:szCs w:val="20"/>
              </w:rPr>
            </w:pPr>
            <w:del w:id="126" w:author="Alex Krebs" w:date="2024-03-13T18:16:00Z">
              <w:r w:rsidDel="00107E2F">
                <w:rPr>
                  <w:rFonts w:ascii="Arial" w:hAnsi="Arial" w:cs="Arial"/>
                  <w:sz w:val="20"/>
                  <w:szCs w:val="20"/>
                </w:rPr>
                <w:delText>718</w:delText>
              </w:r>
            </w:del>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03F55A20" w:rsidR="00A13A26" w:rsidDel="00107E2F" w:rsidRDefault="00A13A26" w:rsidP="00A13A26">
            <w:pPr>
              <w:rPr>
                <w:del w:id="127" w:author="Alex Krebs" w:date="2024-03-13T18:16:00Z"/>
                <w:rFonts w:ascii="Arial" w:hAnsi="Arial" w:cs="Arial"/>
                <w:color w:val="000000"/>
                <w:sz w:val="20"/>
                <w:szCs w:val="20"/>
              </w:rPr>
            </w:pPr>
            <w:del w:id="128" w:author="Alex Krebs" w:date="2024-03-13T18:16:00Z">
              <w:r w:rsidDel="00107E2F">
                <w:rPr>
                  <w:rFonts w:ascii="Arial" w:hAnsi="Arial" w:cs="Arial"/>
                  <w:color w:val="000000"/>
                  <w:sz w:val="20"/>
                  <w:szCs w:val="20"/>
                </w:rPr>
                <w:delText>66</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6BFCFF67" w:rsidR="00A13A26" w:rsidDel="00107E2F" w:rsidRDefault="00A13A26" w:rsidP="00A13A26">
            <w:pPr>
              <w:rPr>
                <w:del w:id="129" w:author="Alex Krebs" w:date="2024-03-13T18:16:00Z"/>
                <w:rFonts w:ascii="Arial" w:hAnsi="Arial" w:cs="Arial"/>
                <w:color w:val="000000"/>
                <w:sz w:val="20"/>
                <w:szCs w:val="20"/>
              </w:rPr>
            </w:pPr>
            <w:del w:id="130" w:author="Alex Krebs" w:date="2024-03-13T18:16:00Z">
              <w:r w:rsidDel="00107E2F">
                <w:rPr>
                  <w:rFonts w:ascii="Arial" w:hAnsi="Arial" w:cs="Arial"/>
                  <w:color w:val="000000"/>
                  <w:sz w:val="20"/>
                  <w:szCs w:val="20"/>
                </w:rPr>
                <w:delText>24</w:delText>
              </w:r>
            </w:del>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7DE04644" w:rsidR="00A13A26" w:rsidDel="00107E2F" w:rsidRDefault="00A13A26" w:rsidP="00A13A26">
            <w:pPr>
              <w:rPr>
                <w:del w:id="131" w:author="Alex Krebs" w:date="2024-03-13T18:16:00Z"/>
                <w:rFonts w:ascii="Arial" w:hAnsi="Arial" w:cs="Arial"/>
                <w:color w:val="000000"/>
                <w:sz w:val="20"/>
                <w:szCs w:val="20"/>
              </w:rPr>
            </w:pPr>
            <w:del w:id="132" w:author="Alex Krebs" w:date="2024-03-13T18:16:00Z">
              <w:r w:rsidDel="00107E2F">
                <w:rPr>
                  <w:rFonts w:ascii="Arial" w:hAnsi="Arial" w:cs="Arial"/>
                  <w:color w:val="000000"/>
                  <w:sz w:val="20"/>
                  <w:szCs w:val="20"/>
                </w:rPr>
                <w:delText>"channels 1 to 93" doesn't appear to be right</w:delText>
              </w:r>
            </w:del>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06F116EA" w:rsidR="00A13A26" w:rsidDel="00107E2F" w:rsidRDefault="00A13A26" w:rsidP="00A13A26">
            <w:pPr>
              <w:rPr>
                <w:del w:id="133" w:author="Alex Krebs" w:date="2024-03-13T18:16:00Z"/>
                <w:rFonts w:ascii="Arial" w:hAnsi="Arial" w:cs="Arial"/>
                <w:color w:val="000000"/>
                <w:sz w:val="20"/>
                <w:szCs w:val="20"/>
              </w:rPr>
            </w:pPr>
            <w:del w:id="134" w:author="Alex Krebs" w:date="2024-03-13T18:16:00Z">
              <w:r w:rsidDel="00107E2F">
                <w:rPr>
                  <w:rFonts w:ascii="Arial" w:hAnsi="Arial" w:cs="Arial"/>
                  <w:color w:val="000000"/>
                  <w:sz w:val="20"/>
                  <w:szCs w:val="20"/>
                </w:rPr>
                <w:delText> </w:delText>
              </w:r>
            </w:del>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08C9A324" w:rsidR="00A13A26" w:rsidDel="00107E2F" w:rsidRDefault="00A13A26" w:rsidP="00A13A26">
            <w:pPr>
              <w:rPr>
                <w:del w:id="135" w:author="Alex Krebs" w:date="2024-03-13T18:16:00Z"/>
                <w:rFonts w:ascii="Arial" w:hAnsi="Arial" w:cs="Arial"/>
                <w:color w:val="000000"/>
                <w:sz w:val="20"/>
                <w:szCs w:val="20"/>
              </w:rPr>
            </w:pPr>
            <w:del w:id="136" w:author="Alex Krebs" w:date="2024-03-13T18:16:00Z">
              <w:r w:rsidDel="00107E2F">
                <w:rPr>
                  <w:rFonts w:ascii="Arial" w:hAnsi="Arial" w:cs="Arial"/>
                  <w:color w:val="000000"/>
                  <w:sz w:val="20"/>
                  <w:szCs w:val="20"/>
                </w:rPr>
                <w:delText>Revise. Replace "channels 1 to 93" by "channels 1,5,9,...,93"</w:delText>
              </w:r>
              <w:r w:rsidR="00643F82" w:rsidDel="00107E2F">
                <w:rPr>
                  <w:rFonts w:ascii="Arial" w:hAnsi="Arial" w:cs="Arial"/>
                  <w:color w:val="000000"/>
                  <w:sz w:val="20"/>
                  <w:szCs w:val="20"/>
                </w:rPr>
                <w:delText xml:space="preserve"> in line 24, and replace "4" by "41" in line 22 (see </w:delText>
              </w:r>
              <w:r w:rsidR="00643F82" w:rsidDel="00107E2F">
                <w:rPr>
                  <w:rFonts w:ascii="Arial" w:hAnsi="Arial" w:cs="Arial"/>
                  <w:sz w:val="20"/>
                </w:rPr>
                <w:delText>DCN 23-575r2).</w:delText>
              </w:r>
            </w:del>
          </w:p>
        </w:tc>
      </w:tr>
    </w:tbl>
    <w:p w14:paraId="48A6D34A" w14:textId="275DD280" w:rsidR="006F2296" w:rsidRPr="00BE2860" w:rsidDel="00107E2F" w:rsidRDefault="006F2296" w:rsidP="006F2296">
      <w:pPr>
        <w:rPr>
          <w:del w:id="137" w:author="Alex Krebs" w:date="2024-03-13T18:16:00Z"/>
        </w:rPr>
      </w:pPr>
      <w:del w:id="138" w:author="Alex Krebs" w:date="2024-03-13T18:16:00Z">
        <w:r w:rsidDel="00107E2F">
          <w:rPr>
            <w:b/>
            <w:bCs/>
          </w:rPr>
          <w:delText xml:space="preserve">Discussion: </w:delText>
        </w:r>
        <w:r w:rsidDel="00107E2F">
          <w:delText>Fix line 22: 18&lt;=N&lt;=41. Also consider referencing 802.11 REVme ax,be.</w:delText>
        </w:r>
      </w:del>
    </w:p>
    <w:p w14:paraId="619EA803" w14:textId="4044F9EF" w:rsidR="00A13A26" w:rsidDel="00107E2F" w:rsidRDefault="00A13A26" w:rsidP="00A13A26">
      <w:pPr>
        <w:pStyle w:val="Heading1"/>
        <w:rPr>
          <w:del w:id="139" w:author="Alex Krebs" w:date="2024-03-13T18:16:00Z"/>
          <w:sz w:val="28"/>
        </w:rPr>
      </w:pPr>
      <w:del w:id="140" w:author="Alex Krebs" w:date="2024-03-13T18:16:00Z">
        <w:r w:rsidRPr="009918A2" w:rsidDel="00107E2F">
          <w:rPr>
            <w:sz w:val="28"/>
          </w:rPr>
          <w:delText xml:space="preserve">CID </w:delText>
        </w:r>
        <w:r w:rsidDel="00107E2F">
          <w:rPr>
            <w:sz w:val="28"/>
          </w:rPr>
          <w:delText>721-725</w:delText>
        </w:r>
      </w:del>
    </w:p>
    <w:tbl>
      <w:tblPr>
        <w:tblW w:w="11120" w:type="dxa"/>
        <w:tblLook w:val="04A0" w:firstRow="1" w:lastRow="0" w:firstColumn="1" w:lastColumn="0" w:noHBand="0" w:noVBand="1"/>
      </w:tblPr>
      <w:tblGrid>
        <w:gridCol w:w="1025"/>
        <w:gridCol w:w="550"/>
        <w:gridCol w:w="550"/>
        <w:gridCol w:w="439"/>
        <w:gridCol w:w="2898"/>
        <w:gridCol w:w="2881"/>
        <w:gridCol w:w="2777"/>
      </w:tblGrid>
      <w:tr w:rsidR="00A13A26" w:rsidDel="00107E2F" w14:paraId="4E423478" w14:textId="2BEE17E5" w:rsidTr="00A13A26">
        <w:trPr>
          <w:trHeight w:val="380"/>
          <w:del w:id="141"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5D8E141E" w:rsidR="00A13A26" w:rsidDel="00107E2F" w:rsidRDefault="00A13A26" w:rsidP="00BE2860">
            <w:pPr>
              <w:rPr>
                <w:del w:id="142" w:author="Alex Krebs" w:date="2024-03-13T18:16:00Z"/>
                <w:rFonts w:ascii="Arial" w:hAnsi="Arial" w:cs="Arial"/>
                <w:b/>
                <w:bCs/>
                <w:sz w:val="20"/>
                <w:szCs w:val="20"/>
              </w:rPr>
            </w:pPr>
            <w:del w:id="143" w:author="Alex Krebs" w:date="2024-03-13T18:16:00Z">
              <w:r w:rsidDel="00107E2F">
                <w:rPr>
                  <w:rFonts w:ascii="Arial" w:hAnsi="Arial" w:cs="Arial"/>
                  <w:b/>
                  <w:bCs/>
                  <w:sz w:val="20"/>
                  <w:szCs w:val="20"/>
                </w:rPr>
                <w:delText>Name</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4CF3E100" w:rsidR="00A13A26" w:rsidDel="00107E2F" w:rsidRDefault="00A13A26" w:rsidP="00BE2860">
            <w:pPr>
              <w:rPr>
                <w:del w:id="144" w:author="Alex Krebs" w:date="2024-03-13T18:16:00Z"/>
                <w:rFonts w:ascii="Arial" w:hAnsi="Arial" w:cs="Arial"/>
                <w:b/>
                <w:bCs/>
                <w:sz w:val="20"/>
                <w:szCs w:val="20"/>
              </w:rPr>
            </w:pPr>
            <w:del w:id="145" w:author="Alex Krebs" w:date="2024-03-13T18:16:00Z">
              <w:r w:rsidDel="00107E2F">
                <w:rPr>
                  <w:rFonts w:ascii="Arial" w:hAnsi="Arial" w:cs="Arial"/>
                  <w:b/>
                  <w:bCs/>
                  <w:sz w:val="20"/>
                  <w:szCs w:val="20"/>
                </w:rPr>
                <w:delText>Idx</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2CC39D81" w:rsidR="00A13A26" w:rsidDel="00107E2F" w:rsidRDefault="00A13A26" w:rsidP="00BE2860">
            <w:pPr>
              <w:rPr>
                <w:del w:id="146" w:author="Alex Krebs" w:date="2024-03-13T18:16:00Z"/>
                <w:rFonts w:ascii="Arial" w:hAnsi="Arial" w:cs="Arial"/>
                <w:b/>
                <w:bCs/>
                <w:sz w:val="20"/>
                <w:szCs w:val="20"/>
              </w:rPr>
            </w:pPr>
            <w:del w:id="147" w:author="Alex Krebs" w:date="2024-03-13T18:16:00Z">
              <w:r w:rsidDel="00107E2F">
                <w:rPr>
                  <w:rFonts w:ascii="Arial" w:hAnsi="Arial" w:cs="Arial"/>
                  <w:b/>
                  <w:bCs/>
                  <w:sz w:val="20"/>
                  <w:szCs w:val="20"/>
                </w:rPr>
                <w:delText>Pg</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05F83BB" w:rsidR="00A13A26" w:rsidDel="00107E2F" w:rsidRDefault="00A13A26" w:rsidP="00BE2860">
            <w:pPr>
              <w:rPr>
                <w:del w:id="148" w:author="Alex Krebs" w:date="2024-03-13T18:16:00Z"/>
                <w:rFonts w:ascii="Arial" w:hAnsi="Arial" w:cs="Arial"/>
                <w:b/>
                <w:bCs/>
                <w:sz w:val="20"/>
                <w:szCs w:val="20"/>
              </w:rPr>
            </w:pPr>
            <w:del w:id="149" w:author="Alex Krebs" w:date="2024-03-13T18:16:00Z">
              <w:r w:rsidDel="00107E2F">
                <w:rPr>
                  <w:rFonts w:ascii="Arial" w:hAnsi="Arial" w:cs="Arial"/>
                  <w:b/>
                  <w:bCs/>
                  <w:sz w:val="20"/>
                  <w:szCs w:val="20"/>
                </w:rPr>
                <w:delText>L.</w:delText>
              </w:r>
            </w:del>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0BE295D8" w:rsidR="00A13A26" w:rsidDel="00107E2F" w:rsidRDefault="00A13A26" w:rsidP="00BE2860">
            <w:pPr>
              <w:rPr>
                <w:del w:id="150" w:author="Alex Krebs" w:date="2024-03-13T18:16:00Z"/>
                <w:rFonts w:ascii="Arial" w:hAnsi="Arial" w:cs="Arial"/>
                <w:b/>
                <w:bCs/>
                <w:sz w:val="20"/>
                <w:szCs w:val="20"/>
              </w:rPr>
            </w:pPr>
            <w:del w:id="151" w:author="Alex Krebs" w:date="2024-03-13T18:16:00Z">
              <w:r w:rsidDel="00107E2F">
                <w:rPr>
                  <w:rFonts w:ascii="Arial" w:hAnsi="Arial" w:cs="Arial"/>
                  <w:b/>
                  <w:bCs/>
                  <w:sz w:val="20"/>
                  <w:szCs w:val="20"/>
                </w:rPr>
                <w:delText>Comment</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3ECD4D9" w:rsidR="00A13A26" w:rsidDel="00107E2F" w:rsidRDefault="00A13A26" w:rsidP="00BE2860">
            <w:pPr>
              <w:rPr>
                <w:del w:id="152" w:author="Alex Krebs" w:date="2024-03-13T18:16:00Z"/>
                <w:rFonts w:ascii="Arial" w:hAnsi="Arial" w:cs="Arial"/>
                <w:b/>
                <w:bCs/>
                <w:sz w:val="20"/>
                <w:szCs w:val="20"/>
              </w:rPr>
            </w:pPr>
            <w:del w:id="153" w:author="Alex Krebs" w:date="2024-03-13T18:16:00Z">
              <w:r w:rsidDel="00107E2F">
                <w:rPr>
                  <w:rFonts w:ascii="Arial" w:hAnsi="Arial" w:cs="Arial"/>
                  <w:b/>
                  <w:bCs/>
                  <w:sz w:val="20"/>
                  <w:szCs w:val="20"/>
                </w:rPr>
                <w:delText>Proposed Change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46364B28" w:rsidR="00A13A26" w:rsidDel="00107E2F" w:rsidRDefault="00A13A26" w:rsidP="00BE2860">
            <w:pPr>
              <w:rPr>
                <w:del w:id="154" w:author="Alex Krebs" w:date="2024-03-13T18:16:00Z"/>
                <w:rFonts w:ascii="Arial" w:hAnsi="Arial" w:cs="Arial"/>
                <w:b/>
                <w:bCs/>
                <w:sz w:val="20"/>
                <w:szCs w:val="20"/>
              </w:rPr>
            </w:pPr>
            <w:del w:id="155" w:author="Alex Krebs" w:date="2024-03-13T18:16:00Z">
              <w:r w:rsidDel="00107E2F">
                <w:rPr>
                  <w:rFonts w:ascii="Arial" w:hAnsi="Arial" w:cs="Arial"/>
                  <w:b/>
                  <w:bCs/>
                  <w:sz w:val="20"/>
                  <w:szCs w:val="20"/>
                </w:rPr>
                <w:delText>Resolution</w:delText>
              </w:r>
            </w:del>
          </w:p>
        </w:tc>
      </w:tr>
      <w:tr w:rsidR="00A13A26" w:rsidDel="00107E2F" w14:paraId="2F9FB899" w14:textId="4E8534B8" w:rsidTr="00A13A26">
        <w:trPr>
          <w:trHeight w:val="800"/>
          <w:del w:id="156"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69D3EEB2" w:rsidR="00A13A26" w:rsidDel="00107E2F" w:rsidRDefault="00A13A26">
            <w:pPr>
              <w:rPr>
                <w:del w:id="157" w:author="Alex Krebs" w:date="2024-03-13T18:16:00Z"/>
                <w:rFonts w:ascii="Arial" w:hAnsi="Arial" w:cs="Arial"/>
                <w:color w:val="000000"/>
                <w:sz w:val="20"/>
                <w:szCs w:val="20"/>
              </w:rPr>
            </w:pPr>
            <w:del w:id="158"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AE27FD6" w:rsidR="00A13A26" w:rsidDel="00107E2F" w:rsidRDefault="00A13A26">
            <w:pPr>
              <w:rPr>
                <w:del w:id="159" w:author="Alex Krebs" w:date="2024-03-13T18:16:00Z"/>
                <w:rFonts w:ascii="Arial" w:hAnsi="Arial" w:cs="Arial"/>
                <w:sz w:val="20"/>
                <w:szCs w:val="20"/>
              </w:rPr>
            </w:pPr>
            <w:del w:id="160" w:author="Alex Krebs" w:date="2024-03-13T18:16:00Z">
              <w:r w:rsidDel="00107E2F">
                <w:rPr>
                  <w:rFonts w:ascii="Arial" w:hAnsi="Arial" w:cs="Arial"/>
                  <w:sz w:val="20"/>
                  <w:szCs w:val="20"/>
                </w:rPr>
                <w:delText>721</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1EFCD89C" w:rsidR="00A13A26" w:rsidDel="00107E2F" w:rsidRDefault="00A13A26">
            <w:pPr>
              <w:rPr>
                <w:del w:id="161" w:author="Alex Krebs" w:date="2024-03-13T18:16:00Z"/>
                <w:rFonts w:ascii="Arial" w:hAnsi="Arial" w:cs="Arial"/>
                <w:color w:val="000000"/>
                <w:sz w:val="20"/>
                <w:szCs w:val="20"/>
              </w:rPr>
            </w:pPr>
            <w:del w:id="162"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C81E42F" w:rsidR="00A13A26" w:rsidDel="00107E2F" w:rsidRDefault="00A13A26">
            <w:pPr>
              <w:rPr>
                <w:del w:id="163" w:author="Alex Krebs" w:date="2024-03-13T18:16:00Z"/>
                <w:rFonts w:ascii="Arial" w:hAnsi="Arial" w:cs="Arial"/>
                <w:color w:val="000000"/>
                <w:sz w:val="20"/>
                <w:szCs w:val="20"/>
              </w:rPr>
            </w:pPr>
            <w:del w:id="164" w:author="Alex Krebs" w:date="2024-03-13T18:16:00Z">
              <w:r w:rsidDel="00107E2F">
                <w:rPr>
                  <w:rFonts w:ascii="Arial" w:hAnsi="Arial" w:cs="Arial"/>
                  <w:color w:val="000000"/>
                  <w:sz w:val="20"/>
                  <w:szCs w:val="20"/>
                </w:rPr>
                <w:delText>23</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302BC321" w:rsidR="00A13A26" w:rsidDel="00107E2F" w:rsidRDefault="00A13A26">
            <w:pPr>
              <w:rPr>
                <w:del w:id="165" w:author="Alex Krebs" w:date="2024-03-13T18:16:00Z"/>
                <w:rFonts w:ascii="Arial" w:hAnsi="Arial" w:cs="Arial"/>
                <w:color w:val="000000"/>
                <w:sz w:val="20"/>
                <w:szCs w:val="20"/>
              </w:rPr>
            </w:pPr>
            <w:del w:id="166" w:author="Alex Krebs" w:date="2024-03-13T18:16:00Z">
              <w:r w:rsidDel="00107E2F">
                <w:rPr>
                  <w:rFonts w:ascii="Arial" w:hAnsi="Arial" w:cs="Arial"/>
                  <w:color w:val="000000"/>
                  <w:sz w:val="20"/>
                  <w:szCs w:val="20"/>
                </w:rPr>
                <w:delText>RcpPollSlots and macMmsRcpPollNSlots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2EDCC172" w:rsidR="00A13A26" w:rsidDel="00107E2F" w:rsidRDefault="00A13A26">
            <w:pPr>
              <w:rPr>
                <w:del w:id="167" w:author="Alex Krebs" w:date="2024-03-13T18:16:00Z"/>
                <w:rFonts w:ascii="Arial" w:hAnsi="Arial" w:cs="Arial"/>
                <w:color w:val="000000"/>
                <w:sz w:val="20"/>
                <w:szCs w:val="20"/>
              </w:rPr>
            </w:pPr>
            <w:del w:id="168"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4FBADB8B" w:rsidR="00A13A26" w:rsidDel="00107E2F" w:rsidRDefault="00646819">
            <w:pPr>
              <w:rPr>
                <w:del w:id="169" w:author="Alex Krebs" w:date="2024-03-13T18:16:00Z"/>
                <w:rFonts w:ascii="Arial" w:hAnsi="Arial" w:cs="Arial"/>
                <w:color w:val="000000"/>
                <w:sz w:val="20"/>
                <w:szCs w:val="20"/>
              </w:rPr>
            </w:pPr>
            <w:del w:id="170" w:author="Alex Krebs" w:date="2024-03-13T18:16:00Z">
              <w:r w:rsidDel="00107E2F">
                <w:rPr>
                  <w:rFonts w:ascii="Arial" w:hAnsi="Arial" w:cs="Arial"/>
                  <w:color w:val="000000"/>
                  <w:sz w:val="20"/>
                  <w:szCs w:val="20"/>
                </w:rPr>
                <w:delText>Revise</w:delText>
              </w:r>
              <w:r w:rsidR="00E172AD" w:rsidDel="00107E2F">
                <w:rPr>
                  <w:rFonts w:ascii="Arial" w:hAnsi="Arial" w:cs="Arial"/>
                  <w:color w:val="000000"/>
                  <w:sz w:val="20"/>
                  <w:szCs w:val="20"/>
                </w:rPr>
                <w:delText xml:space="preserve">. </w:delText>
              </w:r>
              <w:r w:rsidR="00643F82" w:rsidDel="00107E2F">
                <w:rPr>
                  <w:rFonts w:ascii="Arial" w:hAnsi="Arial" w:cs="Arial"/>
                  <w:color w:val="000000"/>
                  <w:sz w:val="20"/>
                  <w:szCs w:val="20"/>
                </w:rPr>
                <w:delText>On p.103, change range of macMmsRcpPollNSlots to 0-15.</w:delText>
              </w:r>
            </w:del>
          </w:p>
        </w:tc>
      </w:tr>
      <w:tr w:rsidR="00A13A26" w:rsidDel="00107E2F" w14:paraId="47461F1C" w14:textId="07A129E8" w:rsidTr="00A13A26">
        <w:trPr>
          <w:trHeight w:val="872"/>
          <w:del w:id="171"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4242A1F9" w:rsidR="00A13A26" w:rsidDel="00107E2F" w:rsidRDefault="00A13A26" w:rsidP="00A13A26">
            <w:pPr>
              <w:rPr>
                <w:del w:id="172" w:author="Alex Krebs" w:date="2024-03-13T18:16:00Z"/>
                <w:rFonts w:ascii="Arial" w:hAnsi="Arial" w:cs="Arial"/>
                <w:color w:val="000000"/>
                <w:sz w:val="20"/>
                <w:szCs w:val="20"/>
              </w:rPr>
            </w:pPr>
            <w:del w:id="173"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42483C79" w:rsidR="00A13A26" w:rsidDel="00107E2F" w:rsidRDefault="00A13A26" w:rsidP="00A13A26">
            <w:pPr>
              <w:rPr>
                <w:del w:id="174" w:author="Alex Krebs" w:date="2024-03-13T18:16:00Z"/>
                <w:rFonts w:ascii="Arial" w:hAnsi="Arial" w:cs="Arial"/>
                <w:sz w:val="20"/>
                <w:szCs w:val="20"/>
              </w:rPr>
            </w:pPr>
            <w:del w:id="175" w:author="Alex Krebs" w:date="2024-03-13T18:16:00Z">
              <w:r w:rsidDel="00107E2F">
                <w:rPr>
                  <w:rFonts w:ascii="Arial" w:hAnsi="Arial" w:cs="Arial"/>
                  <w:sz w:val="20"/>
                  <w:szCs w:val="20"/>
                </w:rPr>
                <w:delText>722</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340793E2" w:rsidR="00A13A26" w:rsidDel="00107E2F" w:rsidRDefault="00A13A26" w:rsidP="00A13A26">
            <w:pPr>
              <w:rPr>
                <w:del w:id="176" w:author="Alex Krebs" w:date="2024-03-13T18:16:00Z"/>
                <w:rFonts w:ascii="Arial" w:hAnsi="Arial" w:cs="Arial"/>
                <w:color w:val="000000"/>
                <w:sz w:val="20"/>
                <w:szCs w:val="20"/>
              </w:rPr>
            </w:pPr>
            <w:del w:id="177"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06C1ACC4" w:rsidR="00A13A26" w:rsidDel="00107E2F" w:rsidRDefault="00A13A26" w:rsidP="00A13A26">
            <w:pPr>
              <w:rPr>
                <w:del w:id="178" w:author="Alex Krebs" w:date="2024-03-13T18:16:00Z"/>
                <w:rFonts w:ascii="Arial" w:hAnsi="Arial" w:cs="Arial"/>
                <w:color w:val="000000"/>
                <w:sz w:val="20"/>
                <w:szCs w:val="20"/>
              </w:rPr>
            </w:pPr>
            <w:del w:id="179" w:author="Alex Krebs" w:date="2024-03-13T18:16:00Z">
              <w:r w:rsidDel="00107E2F">
                <w:rPr>
                  <w:rFonts w:ascii="Arial" w:hAnsi="Arial" w:cs="Arial"/>
                  <w:color w:val="000000"/>
                  <w:sz w:val="20"/>
                  <w:szCs w:val="20"/>
                </w:rPr>
                <w:delText>25</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53811967" w:rsidR="00A13A26" w:rsidDel="00107E2F" w:rsidRDefault="00A13A26" w:rsidP="00A13A26">
            <w:pPr>
              <w:rPr>
                <w:del w:id="180" w:author="Alex Krebs" w:date="2024-03-13T18:16:00Z"/>
                <w:rFonts w:ascii="Arial" w:hAnsi="Arial" w:cs="Arial"/>
                <w:color w:val="000000"/>
                <w:sz w:val="20"/>
                <w:szCs w:val="20"/>
              </w:rPr>
            </w:pPr>
            <w:del w:id="181" w:author="Alex Krebs" w:date="2024-03-13T18:16:00Z">
              <w:r w:rsidDel="00107E2F">
                <w:rPr>
                  <w:rFonts w:ascii="Arial" w:hAnsi="Arial" w:cs="Arial"/>
                  <w:color w:val="000000"/>
                  <w:sz w:val="20"/>
                  <w:szCs w:val="20"/>
                </w:rPr>
                <w:delText>RcpResponseSlots and macMmsRcpRespNSlots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2FF90526" w:rsidR="00A13A26" w:rsidDel="00107E2F" w:rsidRDefault="00A13A26" w:rsidP="00A13A26">
            <w:pPr>
              <w:rPr>
                <w:del w:id="182" w:author="Alex Krebs" w:date="2024-03-13T18:16:00Z"/>
                <w:rFonts w:ascii="Arial" w:hAnsi="Arial" w:cs="Arial"/>
                <w:color w:val="000000"/>
                <w:sz w:val="20"/>
                <w:szCs w:val="20"/>
              </w:rPr>
            </w:pPr>
            <w:del w:id="183"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395832C9" w:rsidR="00A13A26" w:rsidDel="00107E2F" w:rsidRDefault="00643F82" w:rsidP="00A13A26">
            <w:pPr>
              <w:rPr>
                <w:del w:id="184" w:author="Alex Krebs" w:date="2024-03-13T18:16:00Z"/>
                <w:rFonts w:ascii="Arial" w:hAnsi="Arial" w:cs="Arial"/>
                <w:color w:val="000000"/>
                <w:sz w:val="20"/>
                <w:szCs w:val="20"/>
              </w:rPr>
            </w:pPr>
            <w:del w:id="185" w:author="Alex Krebs" w:date="2024-03-13T18:16:00Z">
              <w:r w:rsidDel="00107E2F">
                <w:rPr>
                  <w:rFonts w:ascii="Arial" w:hAnsi="Arial" w:cs="Arial"/>
                  <w:color w:val="000000"/>
                  <w:sz w:val="20"/>
                  <w:szCs w:val="20"/>
                </w:rPr>
                <w:delText>Revise. On p.103, change range of macMmsRcpRespNSlots to 0-15.</w:delText>
              </w:r>
            </w:del>
          </w:p>
        </w:tc>
      </w:tr>
      <w:tr w:rsidR="00A13A26" w:rsidDel="00107E2F" w14:paraId="22884BCE" w14:textId="135AFEE6" w:rsidTr="00A13A26">
        <w:trPr>
          <w:trHeight w:val="1241"/>
          <w:del w:id="186"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16143955" w:rsidR="00A13A26" w:rsidDel="00107E2F" w:rsidRDefault="00A13A26" w:rsidP="00A13A26">
            <w:pPr>
              <w:rPr>
                <w:del w:id="187" w:author="Alex Krebs" w:date="2024-03-13T18:16:00Z"/>
                <w:rFonts w:ascii="Arial" w:hAnsi="Arial" w:cs="Arial"/>
                <w:color w:val="000000"/>
                <w:sz w:val="20"/>
                <w:szCs w:val="20"/>
              </w:rPr>
            </w:pPr>
            <w:del w:id="188"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08775CFF" w:rsidR="00A13A26" w:rsidDel="00107E2F" w:rsidRDefault="00A13A26" w:rsidP="00A13A26">
            <w:pPr>
              <w:rPr>
                <w:del w:id="189" w:author="Alex Krebs" w:date="2024-03-13T18:16:00Z"/>
                <w:rFonts w:ascii="Arial" w:hAnsi="Arial" w:cs="Arial"/>
                <w:sz w:val="20"/>
                <w:szCs w:val="20"/>
              </w:rPr>
            </w:pPr>
            <w:del w:id="190" w:author="Alex Krebs" w:date="2024-03-13T18:16:00Z">
              <w:r w:rsidDel="00107E2F">
                <w:rPr>
                  <w:rFonts w:ascii="Arial" w:hAnsi="Arial" w:cs="Arial"/>
                  <w:sz w:val="20"/>
                  <w:szCs w:val="20"/>
                </w:rPr>
                <w:delText>723</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4CCBE3F" w:rsidR="00A13A26" w:rsidDel="00107E2F" w:rsidRDefault="00A13A26" w:rsidP="00A13A26">
            <w:pPr>
              <w:rPr>
                <w:del w:id="191" w:author="Alex Krebs" w:date="2024-03-13T18:16:00Z"/>
                <w:rFonts w:ascii="Arial" w:hAnsi="Arial" w:cs="Arial"/>
                <w:color w:val="000000"/>
                <w:sz w:val="20"/>
                <w:szCs w:val="20"/>
              </w:rPr>
            </w:pPr>
            <w:del w:id="192" w:author="Alex Krebs" w:date="2024-03-13T18:16:00Z">
              <w:r w:rsidDel="00107E2F">
                <w:rPr>
                  <w:rFonts w:ascii="Arial" w:hAnsi="Arial" w:cs="Arial"/>
                  <w:color w:val="000000"/>
                  <w:sz w:val="20"/>
                  <w:szCs w:val="20"/>
                </w:rPr>
                <w:delText>68</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6463B1C7" w:rsidR="00A13A26" w:rsidDel="00107E2F" w:rsidRDefault="00A13A26" w:rsidP="00A13A26">
            <w:pPr>
              <w:rPr>
                <w:del w:id="193" w:author="Alex Krebs" w:date="2024-03-13T18:16:00Z"/>
                <w:rFonts w:ascii="Arial" w:hAnsi="Arial" w:cs="Arial"/>
                <w:color w:val="000000"/>
                <w:sz w:val="20"/>
                <w:szCs w:val="20"/>
              </w:rPr>
            </w:pPr>
            <w:del w:id="194" w:author="Alex Krebs" w:date="2024-03-13T18:16:00Z">
              <w:r w:rsidDel="00107E2F">
                <w:rPr>
                  <w:rFonts w:ascii="Arial" w:hAnsi="Arial" w:cs="Arial"/>
                  <w:color w:val="000000"/>
                  <w:sz w:val="20"/>
                  <w:szCs w:val="20"/>
                </w:rPr>
                <w:delText>27</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4D4EF985" w:rsidR="00A13A26" w:rsidDel="00107E2F" w:rsidRDefault="00A13A26" w:rsidP="00A13A26">
            <w:pPr>
              <w:rPr>
                <w:del w:id="195" w:author="Alex Krebs" w:date="2024-03-13T18:16:00Z"/>
                <w:rFonts w:ascii="Arial" w:hAnsi="Arial" w:cs="Arial"/>
                <w:color w:val="000000"/>
                <w:sz w:val="20"/>
                <w:szCs w:val="20"/>
              </w:rPr>
            </w:pPr>
            <w:del w:id="196" w:author="Alex Krebs" w:date="2024-03-13T18:16:00Z">
              <w:r w:rsidDel="00107E2F">
                <w:rPr>
                  <w:rFonts w:ascii="Arial" w:hAnsi="Arial" w:cs="Arial"/>
                  <w:color w:val="000000"/>
                  <w:sz w:val="20"/>
                  <w:szCs w:val="20"/>
                </w:rPr>
                <w:delText>Should RpDuration be linked to macMmsRpDuration (note they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1A908412" w:rsidR="00A13A26" w:rsidDel="00107E2F" w:rsidRDefault="00A13A26" w:rsidP="00A13A26">
            <w:pPr>
              <w:rPr>
                <w:del w:id="197" w:author="Alex Krebs" w:date="2024-03-13T18:16:00Z"/>
                <w:rFonts w:ascii="Arial" w:hAnsi="Arial" w:cs="Arial"/>
                <w:color w:val="000000"/>
                <w:sz w:val="20"/>
                <w:szCs w:val="20"/>
              </w:rPr>
            </w:pPr>
            <w:del w:id="198"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71D1A95B" w:rsidR="00A13A26" w:rsidDel="00107E2F" w:rsidRDefault="00643F82" w:rsidP="00A13A26">
            <w:pPr>
              <w:rPr>
                <w:del w:id="199" w:author="Alex Krebs" w:date="2024-03-13T18:16:00Z"/>
                <w:rFonts w:ascii="Arial" w:hAnsi="Arial" w:cs="Arial"/>
                <w:color w:val="000000"/>
                <w:sz w:val="20"/>
                <w:szCs w:val="20"/>
              </w:rPr>
            </w:pPr>
            <w:del w:id="200" w:author="Alex Krebs" w:date="2024-03-13T18:16:00Z">
              <w:r w:rsidRPr="00490AC6" w:rsidDel="00107E2F">
                <w:rPr>
                  <w:rFonts w:ascii="Arial" w:hAnsi="Arial" w:cs="Arial"/>
                  <w:color w:val="000000"/>
                  <w:sz w:val="20"/>
                  <w:szCs w:val="20"/>
                  <w:highlight w:val="yellow"/>
                </w:rPr>
                <w:delText>Defer. This is needs to be resolved jointly with #207 ("make RpDuration relative" as discussed during January F2F)</w:delText>
              </w:r>
            </w:del>
          </w:p>
        </w:tc>
      </w:tr>
      <w:tr w:rsidR="00A13A26" w:rsidDel="00107E2F" w14:paraId="79A3D7BC" w14:textId="54DDD649" w:rsidTr="00A13A26">
        <w:trPr>
          <w:trHeight w:val="863"/>
          <w:del w:id="201"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5E02CC25" w:rsidR="00A13A26" w:rsidDel="00107E2F" w:rsidRDefault="00A13A26" w:rsidP="00A13A26">
            <w:pPr>
              <w:rPr>
                <w:del w:id="202" w:author="Alex Krebs" w:date="2024-03-13T18:16:00Z"/>
                <w:rFonts w:ascii="Arial" w:hAnsi="Arial" w:cs="Arial"/>
                <w:color w:val="000000"/>
                <w:sz w:val="20"/>
                <w:szCs w:val="20"/>
              </w:rPr>
            </w:pPr>
            <w:del w:id="203"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434FD946" w:rsidR="00A13A26" w:rsidDel="00107E2F" w:rsidRDefault="00A13A26" w:rsidP="00A13A26">
            <w:pPr>
              <w:rPr>
                <w:del w:id="204" w:author="Alex Krebs" w:date="2024-03-13T18:16:00Z"/>
                <w:rFonts w:ascii="Arial" w:hAnsi="Arial" w:cs="Arial"/>
                <w:sz w:val="20"/>
                <w:szCs w:val="20"/>
              </w:rPr>
            </w:pPr>
            <w:del w:id="205" w:author="Alex Krebs" w:date="2024-03-13T18:16:00Z">
              <w:r w:rsidDel="00107E2F">
                <w:rPr>
                  <w:rFonts w:ascii="Arial" w:hAnsi="Arial" w:cs="Arial"/>
                  <w:sz w:val="20"/>
                  <w:szCs w:val="20"/>
                </w:rPr>
                <w:delText>724</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1C1A737C" w:rsidR="00A13A26" w:rsidDel="00107E2F" w:rsidRDefault="00A13A26" w:rsidP="00A13A26">
            <w:pPr>
              <w:rPr>
                <w:del w:id="206" w:author="Alex Krebs" w:date="2024-03-13T18:16:00Z"/>
                <w:rFonts w:ascii="Arial" w:hAnsi="Arial" w:cs="Arial"/>
                <w:color w:val="000000"/>
                <w:sz w:val="20"/>
                <w:szCs w:val="20"/>
              </w:rPr>
            </w:pPr>
            <w:del w:id="207" w:author="Alex Krebs" w:date="2024-03-13T18:16:00Z">
              <w:r w:rsidDel="00107E2F">
                <w:rPr>
                  <w:rFonts w:ascii="Arial" w:hAnsi="Arial" w:cs="Arial"/>
                  <w:color w:val="000000"/>
                  <w:sz w:val="20"/>
                  <w:szCs w:val="20"/>
                </w:rPr>
                <w:delText>69</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003249D6" w:rsidR="00A13A26" w:rsidDel="00107E2F" w:rsidRDefault="00A13A26" w:rsidP="00A13A26">
            <w:pPr>
              <w:rPr>
                <w:del w:id="208" w:author="Alex Krebs" w:date="2024-03-13T18:16:00Z"/>
                <w:rFonts w:ascii="Arial" w:hAnsi="Arial" w:cs="Arial"/>
                <w:color w:val="000000"/>
                <w:sz w:val="20"/>
                <w:szCs w:val="20"/>
              </w:rPr>
            </w:pPr>
            <w:del w:id="209" w:author="Alex Krebs" w:date="2024-03-13T18:16:00Z">
              <w:r w:rsidDel="00107E2F">
                <w:rPr>
                  <w:rFonts w:ascii="Arial" w:hAnsi="Arial" w:cs="Arial"/>
                  <w:color w:val="000000"/>
                  <w:sz w:val="20"/>
                  <w:szCs w:val="20"/>
                </w:rPr>
                <w:delText>1</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5E86D18D" w:rsidR="00A13A26" w:rsidDel="00107E2F" w:rsidRDefault="00A13A26" w:rsidP="00A13A26">
            <w:pPr>
              <w:rPr>
                <w:del w:id="210" w:author="Alex Krebs" w:date="2024-03-13T18:16:00Z"/>
                <w:rFonts w:ascii="Arial" w:hAnsi="Arial" w:cs="Arial"/>
                <w:color w:val="000000"/>
                <w:sz w:val="20"/>
                <w:szCs w:val="20"/>
              </w:rPr>
            </w:pPr>
            <w:del w:id="211" w:author="Alex Krebs" w:date="2024-03-13T18:16:00Z">
              <w:r w:rsidDel="00107E2F">
                <w:rPr>
                  <w:rFonts w:ascii="Arial" w:hAnsi="Arial" w:cs="Arial"/>
                  <w:color w:val="000000"/>
                  <w:sz w:val="20"/>
                  <w:szCs w:val="20"/>
                </w:rPr>
                <w:delText>RcpResponseSlots and macMms1stReportNSlots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30C50001" w:rsidR="00A13A26" w:rsidDel="00107E2F" w:rsidRDefault="00A13A26" w:rsidP="00A13A26">
            <w:pPr>
              <w:rPr>
                <w:del w:id="212" w:author="Alex Krebs" w:date="2024-03-13T18:16:00Z"/>
                <w:rFonts w:ascii="Arial" w:hAnsi="Arial" w:cs="Arial"/>
                <w:color w:val="000000"/>
                <w:sz w:val="20"/>
                <w:szCs w:val="20"/>
              </w:rPr>
            </w:pPr>
            <w:del w:id="213"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1522031B" w:rsidR="00A13A26" w:rsidDel="00107E2F" w:rsidRDefault="00643F82" w:rsidP="00A13A26">
            <w:pPr>
              <w:rPr>
                <w:del w:id="214" w:author="Alex Krebs" w:date="2024-03-13T18:16:00Z"/>
                <w:rFonts w:ascii="Arial" w:hAnsi="Arial" w:cs="Arial"/>
                <w:color w:val="000000"/>
                <w:sz w:val="20"/>
                <w:szCs w:val="20"/>
              </w:rPr>
            </w:pPr>
            <w:del w:id="215" w:author="Alex Krebs" w:date="2024-03-13T18:16:00Z">
              <w:r w:rsidDel="00107E2F">
                <w:rPr>
                  <w:rFonts w:ascii="Arial" w:hAnsi="Arial" w:cs="Arial"/>
                  <w:color w:val="000000"/>
                  <w:sz w:val="20"/>
                  <w:szCs w:val="20"/>
                </w:rPr>
                <w:delText>Revise. On p.103, change range of macMms1stReportNSlots to 0-15.</w:delText>
              </w:r>
            </w:del>
          </w:p>
        </w:tc>
      </w:tr>
      <w:tr w:rsidR="00A13A26" w:rsidDel="00107E2F" w14:paraId="46204623" w14:textId="15A97F90" w:rsidTr="00A13A26">
        <w:trPr>
          <w:trHeight w:val="935"/>
          <w:del w:id="216"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0CACB132" w:rsidR="00A13A26" w:rsidDel="00107E2F" w:rsidRDefault="00A13A26" w:rsidP="00A13A26">
            <w:pPr>
              <w:rPr>
                <w:del w:id="217" w:author="Alex Krebs" w:date="2024-03-13T18:16:00Z"/>
                <w:rFonts w:ascii="Arial" w:hAnsi="Arial" w:cs="Arial"/>
                <w:color w:val="000000"/>
                <w:sz w:val="20"/>
                <w:szCs w:val="20"/>
              </w:rPr>
            </w:pPr>
            <w:del w:id="218" w:author="Alex Krebs" w:date="2024-03-13T18:16:00Z">
              <w:r w:rsidDel="00107E2F">
                <w:rPr>
                  <w:rFonts w:ascii="Arial" w:hAnsi="Arial" w:cs="Arial"/>
                  <w:color w:val="000000"/>
                  <w:sz w:val="20"/>
                  <w:szCs w:val="20"/>
                </w:rPr>
                <w:delText>Carl Murray</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0479F4B" w:rsidR="00A13A26" w:rsidDel="00107E2F" w:rsidRDefault="00A13A26" w:rsidP="00A13A26">
            <w:pPr>
              <w:rPr>
                <w:del w:id="219" w:author="Alex Krebs" w:date="2024-03-13T18:16:00Z"/>
                <w:rFonts w:ascii="Arial" w:hAnsi="Arial" w:cs="Arial"/>
                <w:sz w:val="20"/>
                <w:szCs w:val="20"/>
              </w:rPr>
            </w:pPr>
            <w:del w:id="220" w:author="Alex Krebs" w:date="2024-03-13T18:16:00Z">
              <w:r w:rsidDel="00107E2F">
                <w:rPr>
                  <w:rFonts w:ascii="Arial" w:hAnsi="Arial" w:cs="Arial"/>
                  <w:sz w:val="20"/>
                  <w:szCs w:val="20"/>
                </w:rPr>
                <w:delText>725</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33854560" w:rsidR="00A13A26" w:rsidDel="00107E2F" w:rsidRDefault="00A13A26" w:rsidP="00A13A26">
            <w:pPr>
              <w:rPr>
                <w:del w:id="221" w:author="Alex Krebs" w:date="2024-03-13T18:16:00Z"/>
                <w:rFonts w:ascii="Arial" w:hAnsi="Arial" w:cs="Arial"/>
                <w:color w:val="000000"/>
                <w:sz w:val="20"/>
                <w:szCs w:val="20"/>
              </w:rPr>
            </w:pPr>
            <w:del w:id="222" w:author="Alex Krebs" w:date="2024-03-13T18:16:00Z">
              <w:r w:rsidDel="00107E2F">
                <w:rPr>
                  <w:rFonts w:ascii="Arial" w:hAnsi="Arial" w:cs="Arial"/>
                  <w:color w:val="000000"/>
                  <w:sz w:val="20"/>
                  <w:szCs w:val="20"/>
                </w:rPr>
                <w:delText>69</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50BD2055" w:rsidR="00A13A26" w:rsidDel="00107E2F" w:rsidRDefault="00A13A26" w:rsidP="00A13A26">
            <w:pPr>
              <w:rPr>
                <w:del w:id="223" w:author="Alex Krebs" w:date="2024-03-13T18:16:00Z"/>
                <w:rFonts w:ascii="Arial" w:hAnsi="Arial" w:cs="Arial"/>
                <w:color w:val="000000"/>
                <w:sz w:val="20"/>
                <w:szCs w:val="20"/>
              </w:rPr>
            </w:pPr>
            <w:del w:id="224" w:author="Alex Krebs" w:date="2024-03-13T18:16:00Z">
              <w:r w:rsidDel="00107E2F">
                <w:rPr>
                  <w:rFonts w:ascii="Arial" w:hAnsi="Arial" w:cs="Arial"/>
                  <w:color w:val="000000"/>
                  <w:sz w:val="20"/>
                  <w:szCs w:val="20"/>
                </w:rPr>
                <w:delText>4</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1CFA6E7" w:rsidR="00A13A26" w:rsidDel="00107E2F" w:rsidRDefault="00A13A26" w:rsidP="00A13A26">
            <w:pPr>
              <w:rPr>
                <w:del w:id="225" w:author="Alex Krebs" w:date="2024-03-13T18:16:00Z"/>
                <w:rFonts w:ascii="Arial" w:hAnsi="Arial" w:cs="Arial"/>
                <w:color w:val="000000"/>
                <w:sz w:val="20"/>
                <w:szCs w:val="20"/>
              </w:rPr>
            </w:pPr>
            <w:del w:id="226" w:author="Alex Krebs" w:date="2024-03-13T18:16:00Z">
              <w:r w:rsidDel="00107E2F">
                <w:rPr>
                  <w:rFonts w:ascii="Arial" w:hAnsi="Arial" w:cs="Arial"/>
                  <w:color w:val="000000"/>
                  <w:sz w:val="20"/>
                  <w:szCs w:val="20"/>
                </w:rPr>
                <w:delText>MrpSecondSlots and macMms2ndtReportNSlots have incompatible ranges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0CCE7C73" w:rsidR="00A13A26" w:rsidDel="00107E2F" w:rsidRDefault="00A13A26" w:rsidP="00A13A26">
            <w:pPr>
              <w:rPr>
                <w:del w:id="227" w:author="Alex Krebs" w:date="2024-03-13T18:16:00Z"/>
                <w:rFonts w:ascii="Arial" w:hAnsi="Arial" w:cs="Arial"/>
                <w:color w:val="000000"/>
                <w:sz w:val="20"/>
                <w:szCs w:val="20"/>
              </w:rPr>
            </w:pPr>
            <w:del w:id="228" w:author="Alex Krebs" w:date="2024-03-13T18:16:00Z">
              <w:r w:rsidDel="00107E2F">
                <w:rPr>
                  <w:rFonts w:ascii="Arial" w:hAnsi="Arial" w:cs="Arial"/>
                  <w:color w:val="000000"/>
                  <w:sz w:val="20"/>
                  <w:szCs w:val="20"/>
                </w:rPr>
                <w:delText>resolve</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6CD07F1D" w:rsidR="00A13A26" w:rsidDel="00107E2F" w:rsidRDefault="00643F82" w:rsidP="00A13A26">
            <w:pPr>
              <w:rPr>
                <w:del w:id="229" w:author="Alex Krebs" w:date="2024-03-13T18:16:00Z"/>
                <w:rFonts w:ascii="Arial" w:hAnsi="Arial" w:cs="Arial"/>
                <w:color w:val="000000"/>
                <w:sz w:val="20"/>
                <w:szCs w:val="20"/>
              </w:rPr>
            </w:pPr>
            <w:del w:id="230" w:author="Alex Krebs" w:date="2024-03-13T18:16:00Z">
              <w:r w:rsidDel="00107E2F">
                <w:rPr>
                  <w:rFonts w:ascii="Arial" w:hAnsi="Arial" w:cs="Arial"/>
                  <w:color w:val="000000"/>
                  <w:sz w:val="20"/>
                  <w:szCs w:val="20"/>
                </w:rPr>
                <w:delText>Revise. On p.103, change range of macMms2ndReportNSlots to 0-15.</w:delText>
              </w:r>
            </w:del>
          </w:p>
        </w:tc>
      </w:tr>
      <w:tr w:rsidR="00A13A26" w:rsidDel="00107E2F" w14:paraId="09E5EA49" w14:textId="7A76B78B" w:rsidTr="00A13A26">
        <w:trPr>
          <w:trHeight w:val="935"/>
          <w:del w:id="231" w:author="Alex Krebs" w:date="2024-03-13T18:16:00Z"/>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34B55B0" w:rsidR="00A13A26" w:rsidRPr="008D3999" w:rsidDel="00107E2F" w:rsidRDefault="00A13A26" w:rsidP="00BE2860">
            <w:pPr>
              <w:rPr>
                <w:del w:id="232" w:author="Alex Krebs" w:date="2024-03-13T18:16:00Z"/>
                <w:rFonts w:ascii="Arial" w:hAnsi="Arial" w:cs="Arial"/>
                <w:color w:val="000000" w:themeColor="text1"/>
                <w:sz w:val="20"/>
                <w:szCs w:val="20"/>
              </w:rPr>
            </w:pPr>
            <w:del w:id="233" w:author="Alex Krebs" w:date="2024-03-13T18:16:00Z">
              <w:r w:rsidRPr="008D3999" w:rsidDel="00107E2F">
                <w:rPr>
                  <w:rFonts w:ascii="Arial" w:hAnsi="Arial" w:cs="Arial"/>
                  <w:color w:val="000000" w:themeColor="text1"/>
                  <w:sz w:val="20"/>
                  <w:szCs w:val="20"/>
                </w:rPr>
                <w:delText>Alex Krebs</w:delText>
              </w:r>
            </w:del>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60A646E4" w:rsidR="00A13A26" w:rsidRPr="008D3999" w:rsidDel="00107E2F" w:rsidRDefault="00A13A26" w:rsidP="00BE2860">
            <w:pPr>
              <w:rPr>
                <w:del w:id="234" w:author="Alex Krebs" w:date="2024-03-13T18:16:00Z"/>
                <w:rFonts w:ascii="Arial" w:hAnsi="Arial" w:cs="Arial"/>
                <w:color w:val="000000" w:themeColor="text1"/>
                <w:sz w:val="20"/>
                <w:szCs w:val="20"/>
              </w:rPr>
            </w:pPr>
            <w:del w:id="235" w:author="Alex Krebs" w:date="2024-03-13T18:16:00Z">
              <w:r w:rsidRPr="008D3999" w:rsidDel="00107E2F">
                <w:rPr>
                  <w:rFonts w:ascii="Arial" w:hAnsi="Arial" w:cs="Arial"/>
                  <w:color w:val="000000" w:themeColor="text1"/>
                  <w:sz w:val="20"/>
                  <w:szCs w:val="20"/>
                </w:rPr>
                <w:delText>61</w:delText>
              </w:r>
            </w:del>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56835F78" w:rsidR="00A13A26" w:rsidRPr="008D3999" w:rsidDel="00107E2F" w:rsidRDefault="00A13A26" w:rsidP="00BE2860">
            <w:pPr>
              <w:rPr>
                <w:del w:id="236" w:author="Alex Krebs" w:date="2024-03-13T18:16:00Z"/>
                <w:rFonts w:ascii="Arial" w:hAnsi="Arial" w:cs="Arial"/>
                <w:color w:val="000000" w:themeColor="text1"/>
                <w:sz w:val="20"/>
                <w:szCs w:val="20"/>
              </w:rPr>
            </w:pPr>
            <w:del w:id="237" w:author="Alex Krebs" w:date="2024-03-13T18:16:00Z">
              <w:r w:rsidRPr="008D3999" w:rsidDel="00107E2F">
                <w:rPr>
                  <w:rFonts w:ascii="Arial" w:hAnsi="Arial" w:cs="Arial"/>
                  <w:color w:val="000000" w:themeColor="text1"/>
                  <w:sz w:val="20"/>
                  <w:szCs w:val="20"/>
                </w:rPr>
                <w:delText>103</w:delText>
              </w:r>
            </w:del>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56E0AD58" w:rsidR="00A13A26" w:rsidRPr="008D3999" w:rsidDel="00107E2F" w:rsidRDefault="00A13A26" w:rsidP="00BE2860">
            <w:pPr>
              <w:rPr>
                <w:del w:id="238" w:author="Alex Krebs" w:date="2024-03-13T18:16:00Z"/>
                <w:rFonts w:ascii="Arial" w:hAnsi="Arial" w:cs="Arial"/>
                <w:color w:val="000000" w:themeColor="text1"/>
                <w:sz w:val="20"/>
                <w:szCs w:val="20"/>
              </w:rPr>
            </w:pPr>
            <w:del w:id="239" w:author="Alex Krebs" w:date="2024-03-13T18:16:00Z">
              <w:r w:rsidRPr="008D3999" w:rsidDel="00107E2F">
                <w:rPr>
                  <w:rFonts w:ascii="Arial" w:hAnsi="Arial" w:cs="Arial"/>
                  <w:color w:val="000000" w:themeColor="text1"/>
                  <w:sz w:val="20"/>
                  <w:szCs w:val="20"/>
                </w:rPr>
                <w:delText>1</w:delText>
              </w:r>
            </w:del>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D22EDD2" w:rsidR="00A13A26" w:rsidRPr="008D3999" w:rsidDel="00107E2F" w:rsidRDefault="00A13A26" w:rsidP="00BE2860">
            <w:pPr>
              <w:rPr>
                <w:del w:id="240" w:author="Alex Krebs" w:date="2024-03-13T18:16:00Z"/>
                <w:rFonts w:ascii="Arial" w:hAnsi="Arial" w:cs="Arial"/>
                <w:color w:val="000000" w:themeColor="text1"/>
                <w:sz w:val="20"/>
                <w:szCs w:val="20"/>
              </w:rPr>
            </w:pPr>
            <w:del w:id="241" w:author="Alex Krebs" w:date="2024-03-13T18:16:00Z">
              <w:r w:rsidRPr="008D3999" w:rsidDel="00107E2F">
                <w:rPr>
                  <w:rFonts w:ascii="Arial" w:hAnsi="Arial" w:cs="Arial"/>
                  <w:color w:val="000000" w:themeColor="text1"/>
                  <w:sz w:val="20"/>
                  <w:szCs w:val="20"/>
                </w:rPr>
                <w:delText>The value ranges are incorrect for some fields.</w:delText>
              </w:r>
            </w:del>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6FC74897" w:rsidR="00A13A26" w:rsidRPr="008D3999" w:rsidDel="00107E2F" w:rsidRDefault="00A13A26" w:rsidP="00BE2860">
            <w:pPr>
              <w:rPr>
                <w:del w:id="242" w:author="Alex Krebs" w:date="2024-03-13T18:16:00Z"/>
                <w:rFonts w:ascii="Arial" w:hAnsi="Arial" w:cs="Arial"/>
                <w:color w:val="000000" w:themeColor="text1"/>
                <w:sz w:val="20"/>
                <w:szCs w:val="20"/>
              </w:rPr>
            </w:pPr>
            <w:del w:id="243" w:author="Alex Krebs" w:date="2024-03-13T18:16:00Z">
              <w:r w:rsidRPr="008D3999" w:rsidDel="00107E2F">
                <w:rPr>
                  <w:rFonts w:ascii="Arial" w:hAnsi="Arial" w:cs="Arial"/>
                  <w:color w:val="000000" w:themeColor="text1"/>
                  <w:sz w:val="20"/>
                  <w:szCs w:val="20"/>
                </w:rPr>
                <w:delText>Change Range values as specified in 10.38.10.3.10</w:delText>
              </w:r>
            </w:del>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46A9C851" w:rsidR="00A13A26" w:rsidRPr="008D3999" w:rsidDel="00107E2F" w:rsidRDefault="00643F82" w:rsidP="00BE2860">
            <w:pPr>
              <w:rPr>
                <w:del w:id="244" w:author="Alex Krebs" w:date="2024-03-13T18:16:00Z"/>
                <w:rFonts w:ascii="Arial" w:hAnsi="Arial" w:cs="Arial"/>
                <w:color w:val="000000" w:themeColor="text1"/>
                <w:sz w:val="20"/>
                <w:szCs w:val="20"/>
              </w:rPr>
            </w:pPr>
            <w:del w:id="245" w:author="Alex Krebs" w:date="2024-03-13T18:16:00Z">
              <w:r w:rsidRPr="008D3999" w:rsidDel="00107E2F">
                <w:rPr>
                  <w:rFonts w:ascii="Arial" w:hAnsi="Arial" w:cs="Arial"/>
                  <w:color w:val="000000" w:themeColor="text1"/>
                  <w:sz w:val="20"/>
                  <w:szCs w:val="20"/>
                </w:rPr>
                <w:delText>Revised (by #721-#725)</w:delText>
              </w:r>
            </w:del>
          </w:p>
        </w:tc>
      </w:tr>
    </w:tbl>
    <w:p w14:paraId="4AE1F1EF" w14:textId="77640766" w:rsidR="00577F0A" w:rsidDel="00107E2F" w:rsidRDefault="00577F0A" w:rsidP="00577F0A">
      <w:pPr>
        <w:rPr>
          <w:del w:id="246" w:author="Alex Krebs" w:date="2024-03-13T18:16:00Z"/>
          <w:rFonts w:ascii="Arial" w:hAnsi="Arial" w:cs="Arial"/>
          <w:sz w:val="20"/>
        </w:rPr>
      </w:pPr>
      <w:del w:id="247" w:author="Alex Krebs" w:date="2024-03-13T18:16:00Z">
        <w:r w:rsidRPr="00A13A26" w:rsidDel="00107E2F">
          <w:rPr>
            <w:rFonts w:ascii="Arial" w:hAnsi="Arial" w:cs="Arial"/>
            <w:b/>
            <w:bCs/>
          </w:rPr>
          <w:delText xml:space="preserve">Discussion: </w:delText>
        </w:r>
        <w:r w:rsidDel="00107E2F">
          <w:rPr>
            <w:rFonts w:ascii="Arial" w:hAnsi="Arial" w:cs="Arial"/>
            <w:sz w:val="20"/>
          </w:rPr>
          <w:delText>The technical change of section 10.38.10.3.10 had been accepted for DraftB #99 in DCN 23-575r2. Therefore #912 was marked editorial before.</w:delText>
        </w:r>
      </w:del>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 xml:space="preserve">Reject. (Yes. RPA prand is conveyed in ADV-POLL and POLL messages only. No need to send a new randomization every packet since all packets per discovery/round are sent in sequence on the same </w:t>
            </w:r>
            <w:r w:rsidRPr="004729F8">
              <w:rPr>
                <w:rFonts w:ascii="Arial" w:hAnsi="Arial" w:cs="Arial"/>
                <w:color w:val="70AD47" w:themeColor="accent6"/>
                <w:sz w:val="20"/>
                <w:szCs w:val="20"/>
              </w:rPr>
              <w:lastRenderedPageBreak/>
              <w:t>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lastRenderedPageBreak/>
        <w:t xml:space="preserve">Discussion: </w:t>
      </w:r>
      <w:r>
        <w:rPr>
          <w:rFonts w:ascii="Arial" w:hAnsi="Arial" w:cs="Arial"/>
          <w:sz w:val="20"/>
        </w:rPr>
        <w:t>None</w:t>
      </w:r>
      <w:r w:rsidRPr="00A13A26">
        <w:rPr>
          <w:rFonts w:ascii="Arial" w:hAnsi="Arial" w:cs="Arial"/>
          <w:sz w:val="20"/>
        </w:rPr>
        <w:t>.</w:t>
      </w:r>
    </w:p>
    <w:p w14:paraId="7542E58E" w14:textId="6534AB77" w:rsidR="00A13A26" w:rsidDel="00107E2F" w:rsidRDefault="00A13A26" w:rsidP="00A13A26">
      <w:pPr>
        <w:pStyle w:val="Heading1"/>
        <w:rPr>
          <w:del w:id="248" w:author="Alex Krebs" w:date="2024-03-13T18:16:00Z"/>
          <w:sz w:val="28"/>
        </w:rPr>
      </w:pPr>
      <w:del w:id="249" w:author="Alex Krebs" w:date="2024-03-13T18:16:00Z">
        <w:r w:rsidRPr="009918A2" w:rsidDel="00107E2F">
          <w:rPr>
            <w:sz w:val="28"/>
          </w:rPr>
          <w:delText xml:space="preserve">CID </w:delText>
        </w:r>
        <w:r w:rsidDel="00107E2F">
          <w:rPr>
            <w:sz w:val="28"/>
          </w:rPr>
          <w:delText>513,</w:delText>
        </w:r>
        <w:r w:rsidR="00E172AD" w:rsidDel="00107E2F">
          <w:rPr>
            <w:sz w:val="28"/>
          </w:rPr>
          <w:delText xml:space="preserve"> </w:delText>
        </w:r>
        <w:r w:rsidDel="00107E2F">
          <w:rPr>
            <w:sz w:val="28"/>
          </w:rPr>
          <w:delText>346,</w:delText>
        </w:r>
        <w:r w:rsidR="00E172AD" w:rsidDel="00107E2F">
          <w:rPr>
            <w:sz w:val="28"/>
          </w:rPr>
          <w:delText xml:space="preserve"> </w:delText>
        </w:r>
        <w:r w:rsidDel="00107E2F">
          <w:rPr>
            <w:sz w:val="28"/>
          </w:rPr>
          <w:delText>636</w:delText>
        </w:r>
        <w:r w:rsidR="009204CE" w:rsidDel="00107E2F">
          <w:rPr>
            <w:sz w:val="28"/>
          </w:rPr>
          <w:delText>, 912</w:delText>
        </w:r>
      </w:del>
    </w:p>
    <w:p w14:paraId="3FC84817" w14:textId="39417958" w:rsidR="00A13A26" w:rsidRPr="00A13A26" w:rsidDel="00107E2F" w:rsidRDefault="00A13A26" w:rsidP="00A13A26">
      <w:pPr>
        <w:rPr>
          <w:del w:id="250" w:author="Alex Krebs" w:date="2024-03-13T18:16:00Z"/>
          <w:lang w:val="en-GB"/>
        </w:rPr>
      </w:pPr>
      <w:del w:id="251" w:author="Alex Krebs" w:date="2024-03-13T18:16:00Z">
        <w:r w:rsidRPr="00A13A26" w:rsidDel="00107E2F">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del>
    </w:p>
    <w:p w14:paraId="226D7ABD" w14:textId="1FD8E483" w:rsidR="00A13A26" w:rsidRPr="00A13A26" w:rsidDel="00107E2F" w:rsidRDefault="00A13A26" w:rsidP="00A13A26">
      <w:pPr>
        <w:rPr>
          <w:del w:id="252" w:author="Alex Krebs" w:date="2024-03-13T18:16: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107E2F" w14:paraId="32280680" w14:textId="73EFF426" w:rsidTr="00A13A26">
        <w:trPr>
          <w:trHeight w:val="380"/>
          <w:del w:id="253"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003940C8" w:rsidR="00A13A26" w:rsidDel="00107E2F" w:rsidRDefault="00A13A26" w:rsidP="00BE2860">
            <w:pPr>
              <w:rPr>
                <w:del w:id="254" w:author="Alex Krebs" w:date="2024-03-13T18:16:00Z"/>
                <w:rFonts w:ascii="Arial" w:hAnsi="Arial" w:cs="Arial"/>
                <w:b/>
                <w:bCs/>
                <w:sz w:val="20"/>
                <w:szCs w:val="20"/>
              </w:rPr>
            </w:pPr>
            <w:del w:id="255" w:author="Alex Krebs" w:date="2024-03-13T18:16: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01DA542F" w:rsidR="00A13A26" w:rsidDel="00107E2F" w:rsidRDefault="00A13A26" w:rsidP="00BE2860">
            <w:pPr>
              <w:rPr>
                <w:del w:id="256" w:author="Alex Krebs" w:date="2024-03-13T18:16:00Z"/>
                <w:rFonts w:ascii="Arial" w:hAnsi="Arial" w:cs="Arial"/>
                <w:b/>
                <w:bCs/>
                <w:sz w:val="20"/>
                <w:szCs w:val="20"/>
              </w:rPr>
            </w:pPr>
            <w:del w:id="257" w:author="Alex Krebs" w:date="2024-03-13T18:16: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2D4B8B6B" w:rsidR="00A13A26" w:rsidDel="00107E2F" w:rsidRDefault="00A13A26" w:rsidP="00BE2860">
            <w:pPr>
              <w:rPr>
                <w:del w:id="258" w:author="Alex Krebs" w:date="2024-03-13T18:16:00Z"/>
                <w:rFonts w:ascii="Arial" w:hAnsi="Arial" w:cs="Arial"/>
                <w:b/>
                <w:bCs/>
                <w:sz w:val="20"/>
                <w:szCs w:val="20"/>
              </w:rPr>
            </w:pPr>
            <w:del w:id="259" w:author="Alex Krebs" w:date="2024-03-13T18:16: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48C838CC" w:rsidR="00A13A26" w:rsidDel="00107E2F" w:rsidRDefault="00A13A26" w:rsidP="00BE2860">
            <w:pPr>
              <w:rPr>
                <w:del w:id="260" w:author="Alex Krebs" w:date="2024-03-13T18:16:00Z"/>
                <w:rFonts w:ascii="Arial" w:hAnsi="Arial" w:cs="Arial"/>
                <w:b/>
                <w:bCs/>
                <w:sz w:val="20"/>
                <w:szCs w:val="20"/>
              </w:rPr>
            </w:pPr>
            <w:del w:id="261" w:author="Alex Krebs" w:date="2024-03-13T18:16: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2C399DDF" w:rsidR="00A13A26" w:rsidDel="00107E2F" w:rsidRDefault="00A13A26" w:rsidP="00BE2860">
            <w:pPr>
              <w:rPr>
                <w:del w:id="262" w:author="Alex Krebs" w:date="2024-03-13T18:16:00Z"/>
                <w:rFonts w:ascii="Arial" w:hAnsi="Arial" w:cs="Arial"/>
                <w:b/>
                <w:bCs/>
                <w:sz w:val="20"/>
                <w:szCs w:val="20"/>
              </w:rPr>
            </w:pPr>
            <w:del w:id="263" w:author="Alex Krebs" w:date="2024-03-13T18:16: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3B39F866" w:rsidR="00A13A26" w:rsidDel="00107E2F" w:rsidRDefault="00A13A26" w:rsidP="00BE2860">
            <w:pPr>
              <w:rPr>
                <w:del w:id="264" w:author="Alex Krebs" w:date="2024-03-13T18:16:00Z"/>
                <w:rFonts w:ascii="Arial" w:hAnsi="Arial" w:cs="Arial"/>
                <w:b/>
                <w:bCs/>
                <w:sz w:val="20"/>
                <w:szCs w:val="20"/>
              </w:rPr>
            </w:pPr>
            <w:del w:id="265" w:author="Alex Krebs" w:date="2024-03-13T18:16: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4296AB7" w:rsidR="00A13A26" w:rsidDel="00107E2F" w:rsidRDefault="00A13A26" w:rsidP="00BE2860">
            <w:pPr>
              <w:rPr>
                <w:del w:id="266" w:author="Alex Krebs" w:date="2024-03-13T18:16:00Z"/>
                <w:rFonts w:ascii="Arial" w:hAnsi="Arial" w:cs="Arial"/>
                <w:b/>
                <w:bCs/>
                <w:sz w:val="20"/>
                <w:szCs w:val="20"/>
              </w:rPr>
            </w:pPr>
            <w:del w:id="267" w:author="Alex Krebs" w:date="2024-03-13T18:16:00Z">
              <w:r w:rsidDel="00107E2F">
                <w:rPr>
                  <w:rFonts w:ascii="Arial" w:hAnsi="Arial" w:cs="Arial"/>
                  <w:b/>
                  <w:bCs/>
                  <w:sz w:val="20"/>
                  <w:szCs w:val="20"/>
                </w:rPr>
                <w:delText>Resolution</w:delText>
              </w:r>
            </w:del>
          </w:p>
        </w:tc>
      </w:tr>
      <w:tr w:rsidR="00A13A26" w:rsidDel="00107E2F" w14:paraId="77BD84A3" w14:textId="56045092" w:rsidTr="00A13A26">
        <w:trPr>
          <w:trHeight w:val="782"/>
          <w:del w:id="268"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7213595E" w:rsidR="00A13A26" w:rsidDel="00107E2F" w:rsidRDefault="00A13A26" w:rsidP="00A13A26">
            <w:pPr>
              <w:rPr>
                <w:del w:id="269" w:author="Alex Krebs" w:date="2024-03-13T18:16:00Z"/>
                <w:rFonts w:ascii="Arial" w:hAnsi="Arial" w:cs="Arial"/>
                <w:color w:val="000000"/>
                <w:sz w:val="20"/>
                <w:szCs w:val="20"/>
              </w:rPr>
            </w:pPr>
            <w:del w:id="270" w:author="Alex Krebs" w:date="2024-03-13T18:16:00Z">
              <w:r w:rsidDel="00107E2F">
                <w:rPr>
                  <w:rFonts w:ascii="Arial" w:hAnsi="Arial" w:cs="Arial"/>
                  <w:color w:val="000000"/>
                  <w:sz w:val="20"/>
                  <w:szCs w:val="20"/>
                </w:rPr>
                <w:delText>Tero Kivinen</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37C26866" w:rsidR="00A13A26" w:rsidDel="00107E2F" w:rsidRDefault="00A13A26" w:rsidP="00A13A26">
            <w:pPr>
              <w:rPr>
                <w:del w:id="271" w:author="Alex Krebs" w:date="2024-03-13T18:16:00Z"/>
                <w:rFonts w:ascii="Arial" w:hAnsi="Arial" w:cs="Arial"/>
                <w:sz w:val="20"/>
                <w:szCs w:val="20"/>
              </w:rPr>
            </w:pPr>
            <w:del w:id="272" w:author="Alex Krebs" w:date="2024-03-13T18:16:00Z">
              <w:r w:rsidDel="00107E2F">
                <w:rPr>
                  <w:rFonts w:ascii="Arial" w:hAnsi="Arial" w:cs="Arial"/>
                  <w:sz w:val="20"/>
                  <w:szCs w:val="20"/>
                </w:rPr>
                <w:delText>513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04A909DB" w:rsidR="00A13A26" w:rsidDel="00107E2F" w:rsidRDefault="00A13A26" w:rsidP="00A13A26">
            <w:pPr>
              <w:rPr>
                <w:del w:id="273" w:author="Alex Krebs" w:date="2024-03-13T18:16:00Z"/>
                <w:rFonts w:ascii="Arial" w:hAnsi="Arial" w:cs="Arial"/>
                <w:color w:val="000000"/>
                <w:sz w:val="20"/>
                <w:szCs w:val="20"/>
              </w:rPr>
            </w:pPr>
            <w:del w:id="274"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66092014" w:rsidR="00A13A26" w:rsidDel="00107E2F" w:rsidRDefault="00A13A26" w:rsidP="00A13A26">
            <w:pPr>
              <w:rPr>
                <w:del w:id="275" w:author="Alex Krebs" w:date="2024-03-13T18:16:00Z"/>
                <w:rFonts w:ascii="Arial" w:hAnsi="Arial" w:cs="Arial"/>
                <w:color w:val="000000"/>
                <w:sz w:val="20"/>
                <w:szCs w:val="20"/>
              </w:rPr>
            </w:pPr>
            <w:del w:id="276" w:author="Alex Krebs" w:date="2024-03-13T18:16:00Z">
              <w:r w:rsidDel="00107E2F">
                <w:rPr>
                  <w:rFonts w:ascii="Arial" w:hAnsi="Arial" w:cs="Arial"/>
                  <w:color w:val="000000"/>
                  <w:sz w:val="20"/>
                  <w:szCs w:val="20"/>
                </w:rPr>
                <w:delText>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08EBD7C5" w:rsidR="00A13A26" w:rsidDel="00107E2F" w:rsidRDefault="00A13A26" w:rsidP="00A13A26">
            <w:pPr>
              <w:rPr>
                <w:del w:id="277" w:author="Alex Krebs" w:date="2024-03-13T18:16:00Z"/>
                <w:rFonts w:ascii="Arial" w:hAnsi="Arial" w:cs="Arial"/>
                <w:color w:val="000000"/>
                <w:sz w:val="20"/>
                <w:szCs w:val="20"/>
              </w:rPr>
            </w:pPr>
            <w:del w:id="278" w:author="Alex Krebs" w:date="2024-03-13T18:16:00Z">
              <w:r w:rsidDel="00107E2F">
                <w:rPr>
                  <w:rFonts w:ascii="Arial" w:hAnsi="Arial" w:cs="Arial"/>
                  <w:color w:val="000000"/>
                  <w:sz w:val="20"/>
                  <w:szCs w:val="20"/>
                </w:rPr>
                <w:delText>Line seems to be incomplete.</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4703ED2F" w:rsidR="00A13A26" w:rsidDel="00107E2F" w:rsidRDefault="00A13A26" w:rsidP="00A13A26">
            <w:pPr>
              <w:rPr>
                <w:del w:id="279" w:author="Alex Krebs" w:date="2024-03-13T18:16:00Z"/>
                <w:rFonts w:ascii="Arial" w:hAnsi="Arial" w:cs="Arial"/>
                <w:color w:val="000000"/>
                <w:sz w:val="20"/>
                <w:szCs w:val="20"/>
              </w:rPr>
            </w:pPr>
            <w:del w:id="280" w:author="Alex Krebs" w:date="2024-03-13T18:16:00Z">
              <w:r w:rsidDel="00107E2F">
                <w:rPr>
                  <w:rFonts w:ascii="Arial" w:hAnsi="Arial" w:cs="Arial"/>
                  <w:color w:val="000000"/>
                  <w:sz w:val="20"/>
                  <w:szCs w:val="20"/>
                </w:rPr>
                <w:delText>Complete it.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14171EC6" w:rsidR="00A13A26" w:rsidDel="00107E2F" w:rsidRDefault="00646819" w:rsidP="00A13A26">
            <w:pPr>
              <w:rPr>
                <w:del w:id="281" w:author="Alex Krebs" w:date="2024-03-13T18:16:00Z"/>
                <w:rFonts w:ascii="Arial" w:hAnsi="Arial" w:cs="Arial"/>
                <w:color w:val="000000"/>
                <w:sz w:val="20"/>
                <w:szCs w:val="20"/>
              </w:rPr>
            </w:pPr>
            <w:del w:id="282" w:author="Alex Krebs" w:date="2024-03-13T18:16:00Z">
              <w:r w:rsidDel="00107E2F">
                <w:rPr>
                  <w:rFonts w:ascii="Arial" w:hAnsi="Arial" w:cs="Arial"/>
                  <w:color w:val="000000"/>
                  <w:sz w:val="20"/>
                  <w:szCs w:val="20"/>
                </w:rPr>
                <w:delText>Revise</w:delText>
              </w:r>
              <w:r w:rsidR="00E172AD" w:rsidDel="00107E2F">
                <w:rPr>
                  <w:rFonts w:ascii="Arial" w:hAnsi="Arial" w:cs="Arial"/>
                  <w:color w:val="000000"/>
                  <w:sz w:val="20"/>
                  <w:szCs w:val="20"/>
                </w:rPr>
                <w:delText>. (</w:delText>
              </w:r>
              <w:r w:rsidDel="00107E2F">
                <w:rPr>
                  <w:rFonts w:ascii="Arial" w:hAnsi="Arial" w:cs="Arial"/>
                  <w:color w:val="000000"/>
                  <w:sz w:val="20"/>
                  <w:szCs w:val="20"/>
                </w:rPr>
                <w:delText>see</w:delText>
              </w:r>
              <w:r w:rsidR="00A13A26" w:rsidDel="00107E2F">
                <w:rPr>
                  <w:rFonts w:ascii="Arial" w:hAnsi="Arial" w:cs="Arial"/>
                  <w:color w:val="000000"/>
                  <w:sz w:val="20"/>
                  <w:szCs w:val="20"/>
                </w:rPr>
                <w:delText xml:space="preserve"> #912</w:delText>
              </w:r>
              <w:r w:rsidR="00E172AD" w:rsidDel="00107E2F">
                <w:rPr>
                  <w:rFonts w:ascii="Arial" w:hAnsi="Arial" w:cs="Arial"/>
                  <w:color w:val="000000"/>
                  <w:sz w:val="20"/>
                  <w:szCs w:val="20"/>
                </w:rPr>
                <w:delText>)</w:delText>
              </w:r>
            </w:del>
          </w:p>
        </w:tc>
      </w:tr>
      <w:tr w:rsidR="00646819" w:rsidDel="00107E2F" w14:paraId="51D7DCA8" w14:textId="15331979" w:rsidTr="00A13A26">
        <w:trPr>
          <w:trHeight w:val="782"/>
          <w:del w:id="283"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0600753E" w:rsidR="00646819" w:rsidDel="00107E2F" w:rsidRDefault="00646819" w:rsidP="00646819">
            <w:pPr>
              <w:rPr>
                <w:del w:id="284" w:author="Alex Krebs" w:date="2024-03-13T18:16:00Z"/>
                <w:rFonts w:ascii="Arial" w:hAnsi="Arial" w:cs="Arial"/>
                <w:color w:val="000000"/>
                <w:sz w:val="20"/>
                <w:szCs w:val="20"/>
              </w:rPr>
            </w:pPr>
            <w:del w:id="285" w:author="Alex Krebs" w:date="2024-03-13T18:16:00Z">
              <w:r w:rsidDel="00107E2F">
                <w:rPr>
                  <w:rFonts w:ascii="Arial" w:hAnsi="Arial" w:cs="Arial"/>
                  <w:color w:val="000000"/>
                  <w:sz w:val="20"/>
                  <w:szCs w:val="20"/>
                </w:rPr>
                <w:delText>Bin Qian</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0E5B2A96" w:rsidR="00646819" w:rsidDel="00107E2F" w:rsidRDefault="00646819" w:rsidP="00646819">
            <w:pPr>
              <w:rPr>
                <w:del w:id="286" w:author="Alex Krebs" w:date="2024-03-13T18:16:00Z"/>
                <w:rFonts w:ascii="Arial" w:hAnsi="Arial" w:cs="Arial"/>
                <w:sz w:val="20"/>
                <w:szCs w:val="20"/>
              </w:rPr>
            </w:pPr>
            <w:del w:id="287" w:author="Alex Krebs" w:date="2024-03-13T18:16:00Z">
              <w:r w:rsidDel="00107E2F">
                <w:rPr>
                  <w:rFonts w:ascii="Arial" w:hAnsi="Arial" w:cs="Arial"/>
                  <w:sz w:val="20"/>
                  <w:szCs w:val="20"/>
                </w:rPr>
                <w:delText>346</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1CBE266B" w:rsidR="00646819" w:rsidDel="00107E2F" w:rsidRDefault="00646819" w:rsidP="00646819">
            <w:pPr>
              <w:rPr>
                <w:del w:id="288" w:author="Alex Krebs" w:date="2024-03-13T18:16:00Z"/>
                <w:rFonts w:ascii="Arial" w:hAnsi="Arial" w:cs="Arial"/>
                <w:color w:val="000000"/>
                <w:sz w:val="20"/>
                <w:szCs w:val="20"/>
              </w:rPr>
            </w:pPr>
            <w:del w:id="289"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0883EAB6" w:rsidR="00646819" w:rsidDel="00107E2F" w:rsidRDefault="00646819" w:rsidP="00646819">
            <w:pPr>
              <w:rPr>
                <w:del w:id="290" w:author="Alex Krebs" w:date="2024-03-13T18:16:00Z"/>
                <w:rFonts w:ascii="Arial" w:hAnsi="Arial" w:cs="Arial"/>
                <w:color w:val="000000"/>
                <w:sz w:val="20"/>
                <w:szCs w:val="20"/>
              </w:rPr>
            </w:pPr>
            <w:del w:id="291" w:author="Alex Krebs" w:date="2024-03-13T18:16:00Z">
              <w:r w:rsidDel="00107E2F">
                <w:rPr>
                  <w:rFonts w:ascii="Arial" w:hAnsi="Arial" w:cs="Arial"/>
                  <w:color w:val="000000"/>
                  <w:sz w:val="20"/>
                  <w:szCs w:val="20"/>
                </w:rPr>
                <w:delText>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10E84869" w:rsidR="00646819" w:rsidDel="00107E2F" w:rsidRDefault="00646819" w:rsidP="00646819">
            <w:pPr>
              <w:rPr>
                <w:del w:id="292" w:author="Alex Krebs" w:date="2024-03-13T18:16:00Z"/>
                <w:rFonts w:ascii="Arial" w:hAnsi="Arial" w:cs="Arial"/>
                <w:color w:val="000000"/>
                <w:sz w:val="20"/>
                <w:szCs w:val="20"/>
              </w:rPr>
            </w:pPr>
            <w:del w:id="293" w:author="Alex Krebs" w:date="2024-03-13T18:16:00Z">
              <w:r w:rsidDel="00107E2F">
                <w:rPr>
                  <w:rFonts w:ascii="Arial" w:hAnsi="Arial" w:cs="Arial"/>
                  <w:color w:val="000000"/>
                  <w:sz w:val="20"/>
                  <w:szCs w:val="20"/>
                </w:rPr>
                <w:delText xml:space="preserve">It seems the sentence is not complete </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2AE2A4C2" w:rsidR="00646819" w:rsidDel="00107E2F" w:rsidRDefault="00646819" w:rsidP="00646819">
            <w:pPr>
              <w:rPr>
                <w:del w:id="294" w:author="Alex Krebs" w:date="2024-03-13T18:16:00Z"/>
                <w:rFonts w:ascii="Arial" w:hAnsi="Arial" w:cs="Arial"/>
                <w:color w:val="000000"/>
                <w:sz w:val="20"/>
                <w:szCs w:val="20"/>
              </w:rPr>
            </w:pPr>
            <w:del w:id="295" w:author="Alex Krebs" w:date="2024-03-13T18:16:00Z">
              <w:r w:rsidDel="00107E2F">
                <w:rPr>
                  <w:rFonts w:ascii="Arial" w:hAnsi="Arial" w:cs="Arial"/>
                  <w:color w:val="000000"/>
                  <w:sz w:val="20"/>
                  <w:szCs w:val="20"/>
                </w:rPr>
                <w:delText>As in the comment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0D62751A" w:rsidR="00646819" w:rsidDel="00107E2F" w:rsidRDefault="00646819" w:rsidP="00646819">
            <w:pPr>
              <w:rPr>
                <w:del w:id="296" w:author="Alex Krebs" w:date="2024-03-13T18:16:00Z"/>
                <w:rFonts w:ascii="Arial" w:hAnsi="Arial" w:cs="Arial"/>
                <w:color w:val="000000"/>
                <w:sz w:val="20"/>
                <w:szCs w:val="20"/>
              </w:rPr>
            </w:pPr>
            <w:del w:id="297" w:author="Alex Krebs" w:date="2024-03-13T18:16:00Z">
              <w:r w:rsidDel="00107E2F">
                <w:rPr>
                  <w:rFonts w:ascii="Arial" w:hAnsi="Arial" w:cs="Arial"/>
                  <w:color w:val="000000"/>
                  <w:sz w:val="20"/>
                  <w:szCs w:val="20"/>
                </w:rPr>
                <w:delText>Revise. (see #912)</w:delText>
              </w:r>
            </w:del>
          </w:p>
        </w:tc>
      </w:tr>
      <w:tr w:rsidR="00646819" w:rsidDel="00107E2F" w14:paraId="5534B374" w14:textId="56C1675D" w:rsidTr="00A13A26">
        <w:trPr>
          <w:trHeight w:val="840"/>
          <w:del w:id="298"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1284A7D4" w:rsidR="00646819" w:rsidDel="00107E2F" w:rsidRDefault="00646819" w:rsidP="00646819">
            <w:pPr>
              <w:rPr>
                <w:del w:id="299" w:author="Alex Krebs" w:date="2024-03-13T18:16:00Z"/>
                <w:rFonts w:ascii="Arial" w:hAnsi="Arial" w:cs="Arial"/>
                <w:color w:val="000000"/>
                <w:sz w:val="20"/>
                <w:szCs w:val="20"/>
              </w:rPr>
            </w:pPr>
            <w:del w:id="300" w:author="Alex Krebs" w:date="2024-03-13T18:16:00Z">
              <w:r w:rsidDel="00107E2F">
                <w:rPr>
                  <w:rFonts w:ascii="Arial" w:hAnsi="Arial" w:cs="Arial"/>
                  <w:color w:val="000000"/>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2A356028" w:rsidR="00646819" w:rsidDel="00107E2F" w:rsidRDefault="00646819" w:rsidP="00646819">
            <w:pPr>
              <w:rPr>
                <w:del w:id="301" w:author="Alex Krebs" w:date="2024-03-13T18:16:00Z"/>
                <w:rFonts w:ascii="Arial" w:hAnsi="Arial" w:cs="Arial"/>
                <w:sz w:val="20"/>
                <w:szCs w:val="20"/>
              </w:rPr>
            </w:pPr>
            <w:del w:id="302" w:author="Alex Krebs" w:date="2024-03-13T18:16:00Z">
              <w:r w:rsidDel="00107E2F">
                <w:rPr>
                  <w:rFonts w:ascii="Arial" w:hAnsi="Arial" w:cs="Arial"/>
                  <w:sz w:val="20"/>
                  <w:szCs w:val="20"/>
                </w:rPr>
                <w:delText>636</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67FFCF5D" w:rsidR="00646819" w:rsidDel="00107E2F" w:rsidRDefault="00646819" w:rsidP="00646819">
            <w:pPr>
              <w:rPr>
                <w:del w:id="303" w:author="Alex Krebs" w:date="2024-03-13T18:16:00Z"/>
                <w:rFonts w:ascii="Arial" w:hAnsi="Arial" w:cs="Arial"/>
                <w:color w:val="000000"/>
                <w:sz w:val="20"/>
                <w:szCs w:val="20"/>
              </w:rPr>
            </w:pPr>
            <w:del w:id="304" w:author="Alex Krebs" w:date="2024-03-13T18:16:00Z">
              <w:r w:rsidDel="00107E2F">
                <w:rPr>
                  <w:rFonts w:ascii="Arial" w:hAnsi="Arial" w:cs="Arial"/>
                  <w:color w:val="000000"/>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65EBCF0F" w:rsidR="00646819" w:rsidDel="00107E2F" w:rsidRDefault="00646819" w:rsidP="00646819">
            <w:pPr>
              <w:rPr>
                <w:del w:id="305" w:author="Alex Krebs" w:date="2024-03-13T18:16:00Z"/>
                <w:rFonts w:ascii="Arial" w:hAnsi="Arial" w:cs="Arial"/>
                <w:color w:val="000000"/>
                <w:sz w:val="20"/>
                <w:szCs w:val="20"/>
              </w:rPr>
            </w:pPr>
            <w:del w:id="306" w:author="Alex Krebs" w:date="2024-03-13T18:16:00Z">
              <w:r w:rsidDel="00107E2F">
                <w:rPr>
                  <w:rFonts w:ascii="Arial" w:hAnsi="Arial" w:cs="Arial"/>
                  <w:color w:val="000000"/>
                  <w:sz w:val="20"/>
                  <w:szCs w:val="20"/>
                </w:rPr>
                <w:delText>18</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3D1FDA99" w:rsidR="00646819" w:rsidDel="00107E2F" w:rsidRDefault="00646819" w:rsidP="00646819">
            <w:pPr>
              <w:rPr>
                <w:del w:id="307" w:author="Alex Krebs" w:date="2024-03-13T18:16:00Z"/>
                <w:rFonts w:ascii="Arial" w:hAnsi="Arial" w:cs="Arial"/>
                <w:color w:val="000000"/>
                <w:sz w:val="20"/>
                <w:szCs w:val="20"/>
              </w:rPr>
            </w:pPr>
            <w:del w:id="308" w:author="Alex Krebs" w:date="2024-03-13T18:16:00Z">
              <w:r w:rsidDel="00107E2F">
                <w:rPr>
                  <w:rFonts w:ascii="Arial" w:hAnsi="Arial" w:cs="Arial"/>
                  <w:color w:val="000000"/>
                  <w:sz w:val="20"/>
                  <w:szCs w:val="20"/>
                </w:rPr>
                <w:delText>"...selects MessageControl=0x00 for MsgIDs (0x02-0x07)."</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6CF9A8A8" w:rsidR="00646819" w:rsidDel="00107E2F" w:rsidRDefault="00646819" w:rsidP="00646819">
            <w:pPr>
              <w:rPr>
                <w:del w:id="309" w:author="Alex Krebs" w:date="2024-03-13T18:16:00Z"/>
                <w:rFonts w:ascii="Arial" w:hAnsi="Arial" w:cs="Arial"/>
                <w:color w:val="000000"/>
                <w:sz w:val="20"/>
                <w:szCs w:val="20"/>
              </w:rPr>
            </w:pPr>
            <w:del w:id="310" w:author="Alex Krebs" w:date="2024-03-13T18:16:00Z">
              <w:r w:rsidDel="00107E2F">
                <w:rPr>
                  <w:rFonts w:ascii="Arial" w:hAnsi="Arial" w:cs="Arial"/>
                  <w:color w:val="000000"/>
                  <w:sz w:val="20"/>
                  <w:szCs w:val="20"/>
                </w:rPr>
                <w:delText>Clarify what this means, else delete it.</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592E0D4F" w:rsidR="00646819" w:rsidDel="00107E2F" w:rsidRDefault="00646819" w:rsidP="00646819">
            <w:pPr>
              <w:rPr>
                <w:del w:id="311" w:author="Alex Krebs" w:date="2024-03-13T18:16:00Z"/>
                <w:rFonts w:ascii="Arial" w:hAnsi="Arial" w:cs="Arial"/>
                <w:color w:val="000000"/>
                <w:sz w:val="20"/>
                <w:szCs w:val="20"/>
              </w:rPr>
            </w:pPr>
            <w:del w:id="312" w:author="Alex Krebs" w:date="2024-03-13T18:16:00Z">
              <w:r w:rsidDel="00107E2F">
                <w:rPr>
                  <w:rFonts w:ascii="Arial" w:hAnsi="Arial" w:cs="Arial"/>
                  <w:color w:val="000000"/>
                  <w:sz w:val="20"/>
                  <w:szCs w:val="20"/>
                </w:rPr>
                <w:delText>Revise. (see #912)</w:delText>
              </w:r>
            </w:del>
          </w:p>
        </w:tc>
      </w:tr>
      <w:tr w:rsidR="00A13A26" w:rsidDel="00107E2F" w14:paraId="30B184E1" w14:textId="520033A4" w:rsidTr="00A13A26">
        <w:trPr>
          <w:trHeight w:val="782"/>
          <w:del w:id="313" w:author="Alex Krebs" w:date="2024-03-13T18:16: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30974D66" w:rsidR="00A13A26" w:rsidRPr="004729F8" w:rsidDel="00107E2F" w:rsidRDefault="00A13A26" w:rsidP="00A13A26">
            <w:pPr>
              <w:rPr>
                <w:del w:id="314" w:author="Alex Krebs" w:date="2024-03-13T18:16:00Z"/>
                <w:rFonts w:ascii="Arial" w:hAnsi="Arial" w:cs="Arial"/>
                <w:color w:val="000000" w:themeColor="text1"/>
                <w:sz w:val="20"/>
                <w:szCs w:val="20"/>
              </w:rPr>
            </w:pPr>
            <w:del w:id="315" w:author="Alex Krebs" w:date="2024-03-13T18:16:00Z">
              <w:r w:rsidRPr="004729F8" w:rsidDel="00107E2F">
                <w:rPr>
                  <w:rFonts w:ascii="Arial" w:hAnsi="Arial" w:cs="Arial"/>
                  <w:color w:val="000000" w:themeColor="text1"/>
                  <w:sz w:val="20"/>
                  <w:szCs w:val="20"/>
                </w:rPr>
                <w:delText>Alex Krebs</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6BB998A9" w:rsidR="00A13A26" w:rsidRPr="004729F8" w:rsidDel="00107E2F" w:rsidRDefault="00A13A26" w:rsidP="00A13A26">
            <w:pPr>
              <w:rPr>
                <w:del w:id="316" w:author="Alex Krebs" w:date="2024-03-13T18:16:00Z"/>
                <w:rFonts w:ascii="Arial" w:hAnsi="Arial" w:cs="Arial"/>
                <w:color w:val="000000" w:themeColor="text1"/>
                <w:sz w:val="20"/>
                <w:szCs w:val="20"/>
              </w:rPr>
            </w:pPr>
            <w:del w:id="317" w:author="Alex Krebs" w:date="2024-03-13T18:16:00Z">
              <w:r w:rsidRPr="004729F8" w:rsidDel="00107E2F">
                <w:rPr>
                  <w:rFonts w:ascii="Arial" w:hAnsi="Arial" w:cs="Arial"/>
                  <w:color w:val="000000" w:themeColor="text1"/>
                  <w:sz w:val="20"/>
                  <w:szCs w:val="20"/>
                </w:rPr>
                <w:delText>912</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25CEB252" w:rsidR="00A13A26" w:rsidRPr="004729F8" w:rsidDel="00107E2F" w:rsidRDefault="00A13A26" w:rsidP="00A13A26">
            <w:pPr>
              <w:rPr>
                <w:del w:id="318" w:author="Alex Krebs" w:date="2024-03-13T18:16:00Z"/>
                <w:rFonts w:ascii="Arial" w:hAnsi="Arial" w:cs="Arial"/>
                <w:color w:val="000000" w:themeColor="text1"/>
                <w:sz w:val="20"/>
                <w:szCs w:val="20"/>
              </w:rPr>
            </w:pPr>
            <w:del w:id="319" w:author="Alex Krebs" w:date="2024-03-13T18:16:00Z">
              <w:r w:rsidRPr="004729F8" w:rsidDel="00107E2F">
                <w:rPr>
                  <w:rFonts w:ascii="Arial" w:hAnsi="Arial" w:cs="Arial"/>
                  <w:color w:val="000000" w:themeColor="text1"/>
                  <w:sz w:val="20"/>
                  <w:szCs w:val="20"/>
                </w:rPr>
                <w:delText>71</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4174F5F8" w:rsidR="00A13A26" w:rsidRPr="004729F8" w:rsidDel="00107E2F" w:rsidRDefault="00A13A26" w:rsidP="00A13A26">
            <w:pPr>
              <w:rPr>
                <w:del w:id="320" w:author="Alex Krebs" w:date="2024-03-13T18:16:00Z"/>
                <w:rFonts w:ascii="Arial" w:hAnsi="Arial" w:cs="Arial"/>
                <w:color w:val="000000" w:themeColor="text1"/>
                <w:sz w:val="20"/>
                <w:szCs w:val="20"/>
              </w:rPr>
            </w:pPr>
            <w:del w:id="321" w:author="Alex Krebs" w:date="2024-03-13T18:16:00Z">
              <w:r w:rsidRPr="004729F8" w:rsidDel="00107E2F">
                <w:rPr>
                  <w:rFonts w:ascii="Arial" w:hAnsi="Arial" w:cs="Arial"/>
                  <w:color w:val="000000" w:themeColor="text1"/>
                  <w:sz w:val="20"/>
                  <w:szCs w:val="20"/>
                </w:rPr>
                <w:delText>13-14</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6EE554A0" w:rsidR="00A13A26" w:rsidRPr="004729F8" w:rsidDel="00107E2F" w:rsidRDefault="00A13A26" w:rsidP="00A13A26">
            <w:pPr>
              <w:rPr>
                <w:del w:id="322" w:author="Alex Krebs" w:date="2024-03-13T18:16:00Z"/>
                <w:rFonts w:ascii="Arial" w:hAnsi="Arial" w:cs="Arial"/>
                <w:color w:val="000000" w:themeColor="text1"/>
                <w:sz w:val="20"/>
                <w:szCs w:val="20"/>
              </w:rPr>
            </w:pPr>
            <w:del w:id="323" w:author="Alex Krebs" w:date="2024-03-13T18:16:00Z">
              <w:r w:rsidRPr="004729F8" w:rsidDel="00107E2F">
                <w:rPr>
                  <w:rFonts w:ascii="Arial" w:hAnsi="Arial" w:cs="Arial"/>
                  <w:color w:val="000000" w:themeColor="text1"/>
                  <w:sz w:val="20"/>
                  <w:szCs w:val="20"/>
                </w:rPr>
                <w:delText>Improve language by replacing lines with:</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01D10D07" w:rsidR="00A13A26" w:rsidRPr="004729F8" w:rsidDel="00107E2F" w:rsidRDefault="00A13A26" w:rsidP="00A13A26">
            <w:pPr>
              <w:rPr>
                <w:del w:id="324" w:author="Alex Krebs" w:date="2024-03-13T18:16:00Z"/>
                <w:rFonts w:ascii="Arial" w:hAnsi="Arial" w:cs="Arial"/>
                <w:color w:val="000000" w:themeColor="text1"/>
                <w:sz w:val="20"/>
                <w:szCs w:val="20"/>
              </w:rPr>
            </w:pPr>
            <w:del w:id="325" w:author="Alex Krebs" w:date="2024-03-13T18:16:00Z">
              <w:r w:rsidRPr="004729F8" w:rsidDel="00107E2F">
                <w:rPr>
                  <w:rFonts w:ascii="Arial" w:hAnsi="Arial" w:cs="Arial"/>
                  <w:color w:val="000000" w:themeColor="text1"/>
                  <w:sz w:val="20"/>
                  <w:szCs w:val="20"/>
                </w:rPr>
                <w:delText>A Message Control field value of 0x00 signals baseline support by the initiator for MMS messages. Baseline MMS messages are compact messages with Frame ID values 0x02 to 0x06 with Message Control 0x00 (Table 1).</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7E81BB6D" w:rsidR="008D3999" w:rsidRPr="004729F8" w:rsidDel="00107E2F" w:rsidRDefault="008D3999" w:rsidP="00A13A26">
            <w:pPr>
              <w:rPr>
                <w:del w:id="326" w:author="Alex Krebs" w:date="2024-03-13T18:16:00Z"/>
                <w:rFonts w:ascii="Arial" w:hAnsi="Arial" w:cs="Arial"/>
                <w:color w:val="000000" w:themeColor="text1"/>
                <w:sz w:val="20"/>
                <w:szCs w:val="20"/>
              </w:rPr>
            </w:pPr>
            <w:del w:id="327" w:author="Alex Krebs" w:date="2024-03-13T18:16:00Z">
              <w:r w:rsidRPr="004729F8" w:rsidDel="00107E2F">
                <w:rPr>
                  <w:rFonts w:ascii="Arial" w:hAnsi="Arial" w:cs="Arial"/>
                  <w:color w:val="000000" w:themeColor="text1"/>
                  <w:sz w:val="20"/>
                  <w:szCs w:val="20"/>
                </w:rPr>
                <w:delText>Revise. A Message Control field value of 0x00 signals support by the initiator for MMS messages with Compact Frame ID values 0x0</w:delText>
              </w:r>
              <w:r w:rsidR="00952930" w:rsidDel="00107E2F">
                <w:rPr>
                  <w:rFonts w:ascii="Arial" w:hAnsi="Arial" w:cs="Arial"/>
                  <w:color w:val="000000" w:themeColor="text1"/>
                  <w:sz w:val="20"/>
                  <w:szCs w:val="20"/>
                </w:rPr>
                <w:delText>1</w:delText>
              </w:r>
              <w:r w:rsidRPr="004729F8" w:rsidDel="00107E2F">
                <w:rPr>
                  <w:rFonts w:ascii="Arial" w:hAnsi="Arial" w:cs="Arial"/>
                  <w:color w:val="000000" w:themeColor="text1"/>
                  <w:sz w:val="20"/>
                  <w:szCs w:val="20"/>
                </w:rPr>
                <w:delText xml:space="preserve"> to 0x06 with Message Control 0x00 (Table 1).</w:delText>
              </w:r>
            </w:del>
          </w:p>
        </w:tc>
      </w:tr>
    </w:tbl>
    <w:p w14:paraId="0D2BD1A2" w14:textId="1BB4DB8A" w:rsidR="00577F0A" w:rsidDel="00107E2F" w:rsidRDefault="00A13A26" w:rsidP="00577F0A">
      <w:pPr>
        <w:rPr>
          <w:del w:id="328" w:author="Alex Krebs" w:date="2024-03-13T18:16:00Z"/>
          <w:rFonts w:ascii="Arial" w:hAnsi="Arial" w:cs="Arial"/>
          <w:sz w:val="20"/>
        </w:rPr>
      </w:pPr>
      <w:del w:id="329" w:author="Alex Krebs" w:date="2024-03-13T18:16:00Z">
        <w:r w:rsidRPr="00A13A26" w:rsidDel="00107E2F">
          <w:rPr>
            <w:rFonts w:ascii="Arial" w:hAnsi="Arial" w:cs="Arial"/>
            <w:b/>
            <w:bCs/>
          </w:rPr>
          <w:delText xml:space="preserve">Discussion: </w:delText>
        </w:r>
        <w:r w:rsidR="00857088" w:rsidRPr="004729F8" w:rsidDel="00107E2F">
          <w:rPr>
            <w:rFonts w:ascii="Arial" w:hAnsi="Arial" w:cs="Arial"/>
            <w:color w:val="000000" w:themeColor="text1"/>
            <w:sz w:val="20"/>
            <w:szCs w:val="20"/>
          </w:rPr>
          <w:delText>W</w:delText>
        </w:r>
        <w:r w:rsidR="00952930" w:rsidRPr="004729F8" w:rsidDel="00107E2F">
          <w:rPr>
            <w:rFonts w:ascii="Arial" w:hAnsi="Arial" w:cs="Arial"/>
            <w:color w:val="000000" w:themeColor="text1"/>
            <w:sz w:val="20"/>
            <w:szCs w:val="20"/>
          </w:rPr>
          <w:delText>e have to think about if 0x01 is included</w:delText>
        </w:r>
        <w:r w:rsidR="00857088" w:rsidRPr="004729F8" w:rsidDel="00107E2F">
          <w:rPr>
            <w:rFonts w:ascii="Arial" w:hAnsi="Arial" w:cs="Arial"/>
            <w:color w:val="000000" w:themeColor="text1"/>
            <w:sz w:val="20"/>
            <w:szCs w:val="20"/>
          </w:rPr>
          <w:delText xml:space="preserve"> or not</w:delText>
        </w:r>
        <w:r w:rsidR="00952930" w:rsidRPr="004729F8" w:rsidDel="00107E2F">
          <w:rPr>
            <w:rFonts w:ascii="Arial" w:hAnsi="Arial" w:cs="Arial"/>
            <w:color w:val="000000" w:themeColor="text1"/>
            <w:sz w:val="20"/>
            <w:szCs w:val="20"/>
          </w:rPr>
          <w:delText>. Answer: yes</w:delText>
        </w:r>
        <w:r w:rsidR="00857088" w:rsidRPr="004729F8" w:rsidDel="00107E2F">
          <w:rPr>
            <w:rFonts w:ascii="Arial" w:hAnsi="Arial" w:cs="Arial"/>
            <w:color w:val="000000" w:themeColor="text1"/>
            <w:sz w:val="20"/>
            <w:szCs w:val="20"/>
          </w:rPr>
          <w:delText>, it's included. W</w:delText>
        </w:r>
        <w:r w:rsidR="00952930" w:rsidRPr="004729F8" w:rsidDel="00107E2F">
          <w:rPr>
            <w:rFonts w:ascii="Arial" w:hAnsi="Arial" w:cs="Arial"/>
            <w:color w:val="000000" w:themeColor="text1"/>
            <w:sz w:val="20"/>
            <w:szCs w:val="20"/>
          </w:rPr>
          <w:delText xml:space="preserve">e changed the counting to start at 0 instead of 1 when migrating from "Compressed Frame" to "Compact Frame" as documented in the approved Document DCN 23-481r1 slide 8. Therefore in the resolution proposal, the range is adjusted from "0x02-0x07" to "0x01-0x06". </w:delText>
        </w:r>
      </w:del>
    </w:p>
    <w:p w14:paraId="254381FC" w14:textId="04570C1C" w:rsidR="00A13A26" w:rsidDel="00107E2F" w:rsidRDefault="00A13A26" w:rsidP="00A13A26">
      <w:pPr>
        <w:rPr>
          <w:del w:id="330" w:author="Alex Krebs" w:date="2024-03-13T18:16:00Z"/>
          <w:rFonts w:ascii="Arial" w:hAnsi="Arial" w:cs="Arial"/>
          <w:sz w:val="20"/>
        </w:rPr>
      </w:pPr>
    </w:p>
    <w:p w14:paraId="3AC32848" w14:textId="77777777" w:rsidR="00646819" w:rsidRDefault="00646819" w:rsidP="00A13A26">
      <w:pPr>
        <w:rPr>
          <w:rFonts w:ascii="Arial" w:hAnsi="Arial" w:cs="Arial"/>
          <w:sz w:val="20"/>
        </w:rPr>
      </w:pPr>
    </w:p>
    <w:p w14:paraId="49210F75" w14:textId="61B907D1" w:rsidR="00646819" w:rsidRPr="00A13A26" w:rsidDel="00107E2F" w:rsidRDefault="00646819" w:rsidP="00646819">
      <w:pPr>
        <w:pStyle w:val="Heading1"/>
        <w:rPr>
          <w:del w:id="331" w:author="Alex Krebs" w:date="2024-03-13T18:17:00Z"/>
          <w:sz w:val="28"/>
          <w:lang w:val="en-GB"/>
        </w:rPr>
      </w:pPr>
      <w:del w:id="332" w:author="Alex Krebs" w:date="2024-03-13T18:17:00Z">
        <w:r w:rsidRPr="009918A2" w:rsidDel="00107E2F">
          <w:rPr>
            <w:sz w:val="28"/>
          </w:rPr>
          <w:delText xml:space="preserve">CID </w:delText>
        </w:r>
        <w:r w:rsidDel="00107E2F">
          <w:rPr>
            <w:sz w:val="28"/>
          </w:rPr>
          <w:delText>639, 743, 79</w:delText>
        </w:r>
      </w:del>
    </w:p>
    <w:p w14:paraId="145AE6F4" w14:textId="126DB7F7" w:rsidR="00646819" w:rsidRPr="00A13A26" w:rsidDel="00107E2F" w:rsidRDefault="00646819" w:rsidP="00646819">
      <w:pPr>
        <w:rPr>
          <w:del w:id="333" w:author="Alex Krebs" w:date="2024-03-13T18:17: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rsidDel="00107E2F" w14:paraId="16ACFAA1" w14:textId="4DDF4F65" w:rsidTr="00BE2860">
        <w:trPr>
          <w:trHeight w:val="380"/>
          <w:del w:id="334"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628A5F03" w:rsidR="00646819" w:rsidDel="00107E2F" w:rsidRDefault="00646819" w:rsidP="00BE2860">
            <w:pPr>
              <w:rPr>
                <w:del w:id="335" w:author="Alex Krebs" w:date="2024-03-13T18:17:00Z"/>
                <w:rFonts w:ascii="Arial" w:hAnsi="Arial" w:cs="Arial"/>
                <w:b/>
                <w:bCs/>
                <w:sz w:val="20"/>
                <w:szCs w:val="20"/>
              </w:rPr>
            </w:pPr>
            <w:del w:id="336" w:author="Alex Krebs" w:date="2024-03-13T18:17: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54FCD69E" w:rsidR="00646819" w:rsidDel="00107E2F" w:rsidRDefault="00646819" w:rsidP="00BE2860">
            <w:pPr>
              <w:rPr>
                <w:del w:id="337" w:author="Alex Krebs" w:date="2024-03-13T18:17:00Z"/>
                <w:rFonts w:ascii="Arial" w:hAnsi="Arial" w:cs="Arial"/>
                <w:b/>
                <w:bCs/>
                <w:sz w:val="20"/>
                <w:szCs w:val="20"/>
              </w:rPr>
            </w:pPr>
            <w:del w:id="338" w:author="Alex Krebs" w:date="2024-03-13T18:17: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22C03BA" w:rsidR="00646819" w:rsidDel="00107E2F" w:rsidRDefault="00646819" w:rsidP="00BE2860">
            <w:pPr>
              <w:rPr>
                <w:del w:id="339" w:author="Alex Krebs" w:date="2024-03-13T18:17:00Z"/>
                <w:rFonts w:ascii="Arial" w:hAnsi="Arial" w:cs="Arial"/>
                <w:b/>
                <w:bCs/>
                <w:sz w:val="20"/>
                <w:szCs w:val="20"/>
              </w:rPr>
            </w:pPr>
            <w:del w:id="340" w:author="Alex Krebs" w:date="2024-03-13T18:17: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667ED9A9" w:rsidR="00646819" w:rsidDel="00107E2F" w:rsidRDefault="00646819" w:rsidP="00BE2860">
            <w:pPr>
              <w:rPr>
                <w:del w:id="341" w:author="Alex Krebs" w:date="2024-03-13T18:17:00Z"/>
                <w:rFonts w:ascii="Arial" w:hAnsi="Arial" w:cs="Arial"/>
                <w:b/>
                <w:bCs/>
                <w:sz w:val="20"/>
                <w:szCs w:val="20"/>
              </w:rPr>
            </w:pPr>
            <w:del w:id="342" w:author="Alex Krebs" w:date="2024-03-13T18:17: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2A8C1CAB" w:rsidR="00646819" w:rsidDel="00107E2F" w:rsidRDefault="00646819" w:rsidP="00BE2860">
            <w:pPr>
              <w:rPr>
                <w:del w:id="343" w:author="Alex Krebs" w:date="2024-03-13T18:17:00Z"/>
                <w:rFonts w:ascii="Arial" w:hAnsi="Arial" w:cs="Arial"/>
                <w:b/>
                <w:bCs/>
                <w:sz w:val="20"/>
                <w:szCs w:val="20"/>
              </w:rPr>
            </w:pPr>
            <w:del w:id="344" w:author="Alex Krebs" w:date="2024-03-13T18:17: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67182AD8" w:rsidR="00646819" w:rsidDel="00107E2F" w:rsidRDefault="00646819" w:rsidP="00BE2860">
            <w:pPr>
              <w:rPr>
                <w:del w:id="345" w:author="Alex Krebs" w:date="2024-03-13T18:17:00Z"/>
                <w:rFonts w:ascii="Arial" w:hAnsi="Arial" w:cs="Arial"/>
                <w:b/>
                <w:bCs/>
                <w:sz w:val="20"/>
                <w:szCs w:val="20"/>
              </w:rPr>
            </w:pPr>
            <w:del w:id="346" w:author="Alex Krebs" w:date="2024-03-13T18:17: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52F2F64A" w:rsidR="00646819" w:rsidDel="00107E2F" w:rsidRDefault="00646819" w:rsidP="00BE2860">
            <w:pPr>
              <w:rPr>
                <w:del w:id="347" w:author="Alex Krebs" w:date="2024-03-13T18:17:00Z"/>
                <w:rFonts w:ascii="Arial" w:hAnsi="Arial" w:cs="Arial"/>
                <w:b/>
                <w:bCs/>
                <w:sz w:val="20"/>
                <w:szCs w:val="20"/>
              </w:rPr>
            </w:pPr>
            <w:del w:id="348" w:author="Alex Krebs" w:date="2024-03-13T18:17:00Z">
              <w:r w:rsidDel="00107E2F">
                <w:rPr>
                  <w:rFonts w:ascii="Arial" w:hAnsi="Arial" w:cs="Arial"/>
                  <w:b/>
                  <w:bCs/>
                  <w:sz w:val="20"/>
                  <w:szCs w:val="20"/>
                </w:rPr>
                <w:delText>Resolution</w:delText>
              </w:r>
            </w:del>
          </w:p>
        </w:tc>
      </w:tr>
      <w:tr w:rsidR="00646819" w:rsidDel="00107E2F" w14:paraId="5A095D1B" w14:textId="7C66AE1C" w:rsidTr="00BE2860">
        <w:trPr>
          <w:trHeight w:val="380"/>
          <w:del w:id="349"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10C8AA26" w:rsidR="00646819" w:rsidRPr="00A13A26" w:rsidDel="00107E2F" w:rsidRDefault="00646819" w:rsidP="00BE2860">
            <w:pPr>
              <w:rPr>
                <w:del w:id="350" w:author="Alex Krebs" w:date="2024-03-13T18:17:00Z"/>
                <w:rFonts w:ascii="Arial" w:hAnsi="Arial" w:cs="Arial"/>
                <w:sz w:val="20"/>
                <w:szCs w:val="20"/>
              </w:rPr>
            </w:pPr>
            <w:del w:id="351" w:author="Alex Krebs" w:date="2024-03-13T18:17:00Z">
              <w:r w:rsidRPr="00A13A26" w:rsidDel="00107E2F">
                <w:rPr>
                  <w:rFonts w:ascii="Arial" w:hAnsi="Arial" w:cs="Arial"/>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5397950E" w:rsidR="00646819" w:rsidRPr="00A13A26" w:rsidDel="00107E2F" w:rsidRDefault="00646819" w:rsidP="00BE2860">
            <w:pPr>
              <w:rPr>
                <w:del w:id="352" w:author="Alex Krebs" w:date="2024-03-13T18:17:00Z"/>
                <w:rFonts w:ascii="Arial" w:hAnsi="Arial" w:cs="Arial"/>
                <w:sz w:val="20"/>
                <w:szCs w:val="20"/>
              </w:rPr>
            </w:pPr>
            <w:del w:id="353" w:author="Alex Krebs" w:date="2024-03-13T18:17:00Z">
              <w:r w:rsidRPr="00A13A26" w:rsidDel="00107E2F">
                <w:rPr>
                  <w:rFonts w:ascii="Arial" w:hAnsi="Arial" w:cs="Arial"/>
                  <w:sz w:val="20"/>
                  <w:szCs w:val="20"/>
                </w:rPr>
                <w:delText>743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5C6FC9B3" w:rsidR="00646819" w:rsidRPr="00A13A26" w:rsidDel="00107E2F" w:rsidRDefault="00646819" w:rsidP="00BE2860">
            <w:pPr>
              <w:rPr>
                <w:del w:id="354" w:author="Alex Krebs" w:date="2024-03-13T18:17:00Z"/>
                <w:rFonts w:ascii="Arial" w:hAnsi="Arial" w:cs="Arial"/>
                <w:sz w:val="20"/>
                <w:szCs w:val="20"/>
              </w:rPr>
            </w:pPr>
            <w:del w:id="355" w:author="Alex Krebs" w:date="2024-03-13T18:17:00Z">
              <w:r w:rsidRPr="00A13A26" w:rsidDel="00107E2F">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27C72F3" w:rsidR="00646819" w:rsidRPr="00A13A26" w:rsidDel="00107E2F" w:rsidRDefault="00646819" w:rsidP="00BE2860">
            <w:pPr>
              <w:rPr>
                <w:del w:id="356" w:author="Alex Krebs" w:date="2024-03-13T18:17:00Z"/>
                <w:rFonts w:ascii="Arial" w:hAnsi="Arial" w:cs="Arial"/>
                <w:sz w:val="20"/>
                <w:szCs w:val="20"/>
              </w:rPr>
            </w:pPr>
            <w:del w:id="357" w:author="Alex Krebs" w:date="2024-03-13T18:17:00Z">
              <w:r w:rsidRPr="00A13A26" w:rsidDel="00107E2F">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229A50D9" w:rsidR="00646819" w:rsidRPr="00A13A26" w:rsidDel="00107E2F" w:rsidRDefault="00646819" w:rsidP="00BE2860">
            <w:pPr>
              <w:rPr>
                <w:del w:id="358" w:author="Alex Krebs" w:date="2024-03-13T18:17:00Z"/>
                <w:rFonts w:ascii="Arial" w:hAnsi="Arial" w:cs="Arial"/>
                <w:sz w:val="20"/>
                <w:szCs w:val="20"/>
              </w:rPr>
            </w:pPr>
            <w:del w:id="359" w:author="Alex Krebs" w:date="2024-03-13T18:17:00Z">
              <w:r w:rsidRPr="00A13A26" w:rsidDel="00107E2F">
                <w:rPr>
                  <w:rFonts w:ascii="Arial" w:hAnsi="Arial" w:cs="Arial"/>
                  <w:sz w:val="20"/>
                  <w:szCs w:val="20"/>
                </w:rPr>
                <w:delText>Would it be better to get rid of message control 0x00 as 0x01 provides the same functionality but is more flexible at the cost of 1 octet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2E4CD0E5" w:rsidR="00646819" w:rsidRPr="00A13A26" w:rsidDel="00107E2F" w:rsidRDefault="00646819" w:rsidP="00BE2860">
            <w:pPr>
              <w:rPr>
                <w:del w:id="360" w:author="Alex Krebs" w:date="2024-03-13T18:17:00Z"/>
                <w:rFonts w:ascii="Arial" w:hAnsi="Arial" w:cs="Arial"/>
                <w:sz w:val="20"/>
                <w:szCs w:val="20"/>
              </w:rPr>
            </w:pPr>
            <w:del w:id="361" w:author="Alex Krebs" w:date="2024-03-13T18:17:00Z">
              <w:r w:rsidRPr="00A13A26" w:rsidDel="00107E2F">
                <w:rPr>
                  <w:rFonts w:ascii="Arial" w:hAnsi="Arial" w:cs="Arial"/>
                  <w:sz w:val="20"/>
                  <w:szCs w:val="20"/>
                </w:rPr>
                <w:delText>Should discuss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3D017808" w:rsidR="00646819" w:rsidRPr="00A13A26" w:rsidDel="00107E2F" w:rsidRDefault="00952930" w:rsidP="00BE2860">
            <w:pPr>
              <w:rPr>
                <w:del w:id="362" w:author="Alex Krebs" w:date="2024-03-13T18:17:00Z"/>
                <w:rFonts w:ascii="Arial" w:hAnsi="Arial" w:cs="Arial"/>
                <w:sz w:val="20"/>
                <w:szCs w:val="20"/>
              </w:rPr>
            </w:pPr>
            <w:del w:id="363" w:author="Alex Krebs" w:date="2024-03-13T18:17:00Z">
              <w:r w:rsidRPr="004729F8" w:rsidDel="00107E2F">
                <w:rPr>
                  <w:rFonts w:ascii="Arial" w:hAnsi="Arial" w:cs="Arial"/>
                  <w:sz w:val="20"/>
                  <w:szCs w:val="20"/>
                  <w:highlight w:val="yellow"/>
                </w:rPr>
                <w:delText>Defered for offline discussion/work</w:delText>
              </w:r>
              <w:r w:rsidR="00646819" w:rsidRPr="004729F8" w:rsidDel="00107E2F">
                <w:rPr>
                  <w:rFonts w:ascii="Arial" w:hAnsi="Arial" w:cs="Arial"/>
                  <w:sz w:val="20"/>
                  <w:szCs w:val="20"/>
                  <w:highlight w:val="yellow"/>
                </w:rPr>
                <w:delText>.</w:delText>
              </w:r>
            </w:del>
          </w:p>
        </w:tc>
      </w:tr>
      <w:tr w:rsidR="00646819" w:rsidDel="00107E2F" w14:paraId="41E4E12B" w14:textId="0FF04911" w:rsidTr="00BE2860">
        <w:trPr>
          <w:trHeight w:val="380"/>
          <w:del w:id="364"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47EF9E3F" w:rsidR="00646819" w:rsidRPr="00A13A26" w:rsidDel="00107E2F" w:rsidRDefault="00646819" w:rsidP="00BE2860">
            <w:pPr>
              <w:rPr>
                <w:del w:id="365" w:author="Alex Krebs" w:date="2024-03-13T18:17:00Z"/>
                <w:rFonts w:ascii="Arial" w:hAnsi="Arial" w:cs="Arial"/>
                <w:sz w:val="20"/>
                <w:szCs w:val="20"/>
              </w:rPr>
            </w:pPr>
            <w:del w:id="366" w:author="Alex Krebs" w:date="2024-03-13T18:17:00Z">
              <w:r w:rsidRPr="00A13A26" w:rsidDel="00107E2F">
                <w:rPr>
                  <w:rFonts w:ascii="Arial" w:hAnsi="Arial" w:cs="Arial"/>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06993AA6" w:rsidR="00646819" w:rsidDel="00107E2F" w:rsidRDefault="00646819" w:rsidP="00BE2860">
            <w:pPr>
              <w:rPr>
                <w:del w:id="367" w:author="Alex Krebs" w:date="2024-03-13T18:17:00Z"/>
                <w:rFonts w:ascii="Arial" w:hAnsi="Arial" w:cs="Arial"/>
                <w:sz w:val="20"/>
                <w:szCs w:val="20"/>
              </w:rPr>
            </w:pPr>
            <w:del w:id="368" w:author="Alex Krebs" w:date="2024-03-13T18:17:00Z">
              <w:r w:rsidDel="00107E2F">
                <w:rPr>
                  <w:rFonts w:ascii="Arial" w:hAnsi="Arial" w:cs="Arial"/>
                  <w:sz w:val="20"/>
                  <w:szCs w:val="20"/>
                </w:rPr>
                <w:delText>639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22B1F993" w:rsidR="00646819" w:rsidRPr="00A13A26" w:rsidDel="00107E2F" w:rsidRDefault="00646819" w:rsidP="00BE2860">
            <w:pPr>
              <w:rPr>
                <w:del w:id="369" w:author="Alex Krebs" w:date="2024-03-13T18:17:00Z"/>
                <w:rFonts w:ascii="Arial" w:hAnsi="Arial" w:cs="Arial"/>
                <w:sz w:val="20"/>
                <w:szCs w:val="20"/>
              </w:rPr>
            </w:pPr>
            <w:del w:id="370" w:author="Alex Krebs" w:date="2024-03-13T18:17:00Z">
              <w:r w:rsidRPr="00A13A26" w:rsidDel="00107E2F">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0D717D6F" w:rsidR="00646819" w:rsidRPr="00A13A26" w:rsidDel="00107E2F" w:rsidRDefault="00646819" w:rsidP="00BE2860">
            <w:pPr>
              <w:rPr>
                <w:del w:id="371" w:author="Alex Krebs" w:date="2024-03-13T18:17:00Z"/>
                <w:rFonts w:ascii="Arial" w:hAnsi="Arial" w:cs="Arial"/>
                <w:sz w:val="20"/>
                <w:szCs w:val="20"/>
              </w:rPr>
            </w:pPr>
            <w:del w:id="372" w:author="Alex Krebs" w:date="2024-03-13T18:17:00Z">
              <w:r w:rsidRPr="00A13A26" w:rsidDel="00107E2F">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67F585BD" w:rsidR="00646819" w:rsidRPr="00A13A26" w:rsidDel="00107E2F" w:rsidRDefault="00646819" w:rsidP="00BE2860">
            <w:pPr>
              <w:rPr>
                <w:del w:id="373" w:author="Alex Krebs" w:date="2024-03-13T18:17:00Z"/>
                <w:rFonts w:ascii="Arial" w:hAnsi="Arial" w:cs="Arial"/>
                <w:sz w:val="20"/>
                <w:szCs w:val="20"/>
              </w:rPr>
            </w:pPr>
            <w:del w:id="374" w:author="Alex Krebs" w:date="2024-03-13T18:17:00Z">
              <w:r w:rsidRPr="00A13A26" w:rsidDel="00107E2F">
                <w:rPr>
                  <w:rFonts w:ascii="Arial" w:hAnsi="Arial" w:cs="Arial"/>
                  <w:sz w:val="20"/>
                  <w:szCs w:val="20"/>
                </w:rPr>
                <w:delText>The 3 message control version are almost the same and can be easily unified by adopting the presence bitmap in all versions.</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55DD1070" w:rsidR="00646819" w:rsidRPr="00A13A26" w:rsidDel="00107E2F" w:rsidRDefault="00646819" w:rsidP="00BE2860">
            <w:pPr>
              <w:rPr>
                <w:del w:id="375" w:author="Alex Krebs" w:date="2024-03-13T18:17:00Z"/>
                <w:rFonts w:ascii="Arial" w:hAnsi="Arial" w:cs="Arial"/>
                <w:sz w:val="20"/>
                <w:szCs w:val="20"/>
              </w:rPr>
            </w:pPr>
            <w:del w:id="376" w:author="Alex Krebs" w:date="2024-03-13T18:17:00Z">
              <w:r w:rsidRPr="00A13A26" w:rsidDel="00107E2F">
                <w:rPr>
                  <w:rFonts w:ascii="Arial" w:hAnsi="Arial" w:cs="Arial"/>
                  <w:sz w:val="20"/>
                  <w:szCs w:val="20"/>
                </w:rPr>
                <w:delText>Unify the 3 message control versions by adopting the presence bitmap field in all versions.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6C40E078" w:rsidR="00646819" w:rsidRPr="00A13A26" w:rsidDel="00107E2F" w:rsidRDefault="00952930" w:rsidP="00BE2860">
            <w:pPr>
              <w:rPr>
                <w:del w:id="377" w:author="Alex Krebs" w:date="2024-03-13T18:17:00Z"/>
                <w:rFonts w:ascii="Arial" w:hAnsi="Arial" w:cs="Arial"/>
                <w:sz w:val="20"/>
                <w:szCs w:val="20"/>
              </w:rPr>
            </w:pPr>
            <w:del w:id="378" w:author="Alex Krebs" w:date="2024-03-13T18:17:00Z">
              <w:r w:rsidRPr="00BE2860" w:rsidDel="00107E2F">
                <w:rPr>
                  <w:rFonts w:ascii="Arial" w:hAnsi="Arial" w:cs="Arial"/>
                  <w:sz w:val="20"/>
                  <w:szCs w:val="20"/>
                  <w:highlight w:val="yellow"/>
                </w:rPr>
                <w:delText>Defered for offline discussion/work.</w:delText>
              </w:r>
            </w:del>
          </w:p>
        </w:tc>
      </w:tr>
      <w:tr w:rsidR="00646819" w:rsidDel="00107E2F" w14:paraId="100DE230" w14:textId="3CDAE8D7" w:rsidTr="00BE2860">
        <w:trPr>
          <w:trHeight w:val="380"/>
          <w:del w:id="379" w:author="Alex Krebs" w:date="2024-03-13T18: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15C5B341" w:rsidR="00646819" w:rsidRPr="00A13A26" w:rsidDel="00107E2F" w:rsidRDefault="00646819" w:rsidP="00BE2860">
            <w:pPr>
              <w:rPr>
                <w:del w:id="380" w:author="Alex Krebs" w:date="2024-03-13T18:17:00Z"/>
                <w:rFonts w:ascii="Arial" w:hAnsi="Arial" w:cs="Arial"/>
                <w:sz w:val="20"/>
                <w:szCs w:val="20"/>
              </w:rPr>
            </w:pPr>
            <w:del w:id="381" w:author="Alex Krebs" w:date="2024-03-13T18:17:00Z">
              <w:r w:rsidRPr="00A13A26" w:rsidDel="00107E2F">
                <w:rPr>
                  <w:rFonts w:ascii="Arial" w:hAnsi="Arial" w:cs="Arial"/>
                  <w:sz w:val="20"/>
                  <w:szCs w:val="20"/>
                </w:rPr>
                <w:delText>Pooria Pakrooh</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62385232" w:rsidR="00646819" w:rsidDel="00107E2F" w:rsidRDefault="00646819" w:rsidP="00BE2860">
            <w:pPr>
              <w:rPr>
                <w:del w:id="382" w:author="Alex Krebs" w:date="2024-03-13T18:17:00Z"/>
                <w:rFonts w:ascii="Arial" w:hAnsi="Arial" w:cs="Arial"/>
                <w:sz w:val="20"/>
                <w:szCs w:val="20"/>
              </w:rPr>
            </w:pPr>
            <w:del w:id="383" w:author="Alex Krebs" w:date="2024-03-13T18:17:00Z">
              <w:r w:rsidDel="00107E2F">
                <w:rPr>
                  <w:rFonts w:ascii="Arial" w:hAnsi="Arial" w:cs="Arial"/>
                  <w:sz w:val="20"/>
                  <w:szCs w:val="20"/>
                </w:rPr>
                <w:delText>79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5C005B75" w:rsidR="00646819" w:rsidRPr="00A13A26" w:rsidDel="00107E2F" w:rsidRDefault="00646819" w:rsidP="00BE2860">
            <w:pPr>
              <w:rPr>
                <w:del w:id="384" w:author="Alex Krebs" w:date="2024-03-13T18:17:00Z"/>
                <w:rFonts w:ascii="Arial" w:hAnsi="Arial" w:cs="Arial"/>
                <w:sz w:val="20"/>
                <w:szCs w:val="20"/>
              </w:rPr>
            </w:pPr>
            <w:del w:id="385" w:author="Alex Krebs" w:date="2024-03-13T18:17:00Z">
              <w:r w:rsidRPr="00A13A26" w:rsidDel="00107E2F">
                <w:rPr>
                  <w:rFonts w:ascii="Arial" w:hAnsi="Arial" w:cs="Arial"/>
                  <w:sz w:val="20"/>
                  <w:szCs w:val="20"/>
                </w:rPr>
                <w:delText>66</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5FEBE32F" w:rsidR="00646819" w:rsidRPr="00A13A26" w:rsidDel="00107E2F" w:rsidRDefault="00646819" w:rsidP="00BE2860">
            <w:pPr>
              <w:rPr>
                <w:del w:id="386" w:author="Alex Krebs" w:date="2024-03-13T18:17:00Z"/>
                <w:rFonts w:ascii="Arial" w:hAnsi="Arial" w:cs="Arial"/>
                <w:sz w:val="20"/>
                <w:szCs w:val="20"/>
              </w:rPr>
            </w:pPr>
            <w:del w:id="387" w:author="Alex Krebs" w:date="2024-03-13T18:17:00Z">
              <w:r w:rsidRPr="00A13A26" w:rsidDel="00107E2F">
                <w:rPr>
                  <w:rFonts w:ascii="Arial" w:hAnsi="Arial" w:cs="Arial"/>
                  <w:sz w:val="20"/>
                  <w:szCs w:val="20"/>
                </w:rPr>
                <w:delText>9</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3E327673" w:rsidR="00646819" w:rsidRPr="00A13A26" w:rsidDel="00107E2F" w:rsidRDefault="00646819" w:rsidP="00BE2860">
            <w:pPr>
              <w:rPr>
                <w:del w:id="388" w:author="Alex Krebs" w:date="2024-03-13T18:17:00Z"/>
                <w:rFonts w:ascii="Arial" w:hAnsi="Arial" w:cs="Arial"/>
                <w:sz w:val="20"/>
                <w:szCs w:val="20"/>
              </w:rPr>
            </w:pPr>
            <w:del w:id="389" w:author="Alex Krebs" w:date="2024-03-13T18:17:00Z">
              <w:r w:rsidRPr="00A13A26" w:rsidDel="00107E2F">
                <w:rPr>
                  <w:rFonts w:ascii="Arial" w:hAnsi="Arial" w:cs="Arial"/>
                  <w:sz w:val="20"/>
                  <w:szCs w:val="20"/>
                </w:rPr>
                <w:delText>For airtime efficiency, it is good to have the option for signaling the UNII-3 and UNII-5 bitmaps, separately.</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0BB6540A" w:rsidR="00646819" w:rsidRPr="00A13A26" w:rsidDel="00107E2F" w:rsidRDefault="00646819" w:rsidP="00BE2860">
            <w:pPr>
              <w:rPr>
                <w:del w:id="390" w:author="Alex Krebs" w:date="2024-03-13T18:17:00Z"/>
                <w:rFonts w:ascii="Arial" w:hAnsi="Arial" w:cs="Arial"/>
                <w:sz w:val="20"/>
                <w:szCs w:val="20"/>
              </w:rPr>
            </w:pPr>
            <w:del w:id="391" w:author="Alex Krebs" w:date="2024-03-13T18:17:00Z">
              <w:r w:rsidRPr="00A13A26" w:rsidDel="00107E2F">
                <w:rPr>
                  <w:rFonts w:ascii="Arial" w:hAnsi="Arial" w:cs="Arial"/>
                  <w:sz w:val="20"/>
                  <w:szCs w:val="20"/>
                </w:rPr>
                <w:delText xml:space="preserve">Add two tables, under Figure 43, with the following contents: </w:delText>
              </w:r>
              <w:r w:rsidRPr="00A13A26" w:rsidDel="00107E2F">
                <w:rPr>
                  <w:rFonts w:ascii="Arial" w:hAnsi="Arial" w:cs="Arial"/>
                  <w:sz w:val="20"/>
                  <w:szCs w:val="20"/>
                </w:rPr>
                <w:br/>
                <w:delText>"Figure 44: The NB Channel Map field for UNII-3--&gt; Contents: NB Channels 0-3 (bits 0-3) / WLAN channel bitmask (UNII-3) (bits 4-9) /NB Channel start (bits 10-12) /NB Channel step (bits 13-14)/ Reserved (bit 15)"</w:delText>
              </w:r>
              <w:r w:rsidRPr="00A13A26" w:rsidDel="00107E2F">
                <w:rPr>
                  <w:rFonts w:ascii="Arial" w:hAnsi="Arial" w:cs="Arial"/>
                  <w:sz w:val="20"/>
                  <w:szCs w:val="20"/>
                </w:rPr>
                <w:br/>
                <w:delText xml:space="preserve">AND </w:delText>
              </w:r>
              <w:r w:rsidRPr="00A13A26" w:rsidDel="00107E2F">
                <w:rPr>
                  <w:rFonts w:ascii="Arial" w:hAnsi="Arial" w:cs="Arial"/>
                  <w:sz w:val="20"/>
                  <w:szCs w:val="20"/>
                </w:rPr>
                <w:br/>
                <w:delText>"Figure 45: The NB Channel Map field for UNII-5--&gt; Contents: NB Channels 50-57 (bits 0-7) / WLAN channel bitmask (UNII-5) (bits 8-31) /NB Channel start (bits 32-34) /NB Channel step (bits 35-36)/ reserved (bits (37-39)"</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085B97CB" w:rsidR="00646819" w:rsidRPr="00A13A26" w:rsidDel="00107E2F" w:rsidRDefault="00952930" w:rsidP="00BE2860">
            <w:pPr>
              <w:rPr>
                <w:del w:id="392" w:author="Alex Krebs" w:date="2024-03-13T18:17:00Z"/>
                <w:rFonts w:ascii="Arial" w:hAnsi="Arial" w:cs="Arial"/>
                <w:sz w:val="20"/>
                <w:szCs w:val="20"/>
              </w:rPr>
            </w:pPr>
            <w:del w:id="393" w:author="Alex Krebs" w:date="2024-03-13T18:17:00Z">
              <w:r w:rsidRPr="00BE2860" w:rsidDel="00107E2F">
                <w:rPr>
                  <w:rFonts w:ascii="Arial" w:hAnsi="Arial" w:cs="Arial"/>
                  <w:sz w:val="20"/>
                  <w:szCs w:val="20"/>
                  <w:highlight w:val="yellow"/>
                </w:rPr>
                <w:delText>Defered for offline discussion/work.</w:delText>
              </w:r>
            </w:del>
          </w:p>
        </w:tc>
      </w:tr>
    </w:tbl>
    <w:p w14:paraId="7FAB0428" w14:textId="72E8D57A" w:rsidR="00646819" w:rsidDel="00107E2F" w:rsidRDefault="00646819" w:rsidP="00646819">
      <w:pPr>
        <w:rPr>
          <w:del w:id="394" w:author="Alex Krebs" w:date="2024-03-13T18:17:00Z"/>
          <w:rFonts w:ascii="Arial" w:hAnsi="Arial" w:cs="Arial"/>
          <w:sz w:val="20"/>
        </w:rPr>
      </w:pPr>
      <w:del w:id="395" w:author="Alex Krebs" w:date="2024-03-13T18:17:00Z">
        <w:r w:rsidRPr="00A13A26" w:rsidDel="00107E2F">
          <w:rPr>
            <w:rFonts w:ascii="Arial" w:hAnsi="Arial" w:cs="Arial"/>
            <w:b/>
            <w:bCs/>
          </w:rPr>
          <w:delText>Discussion:</w:delText>
        </w:r>
        <w:r w:rsidDel="00107E2F">
          <w:rPr>
            <w:rFonts w:ascii="Arial" w:hAnsi="Arial" w:cs="Arial"/>
            <w:b/>
            <w:bCs/>
          </w:rPr>
          <w:delText xml:space="preserve"> </w:delText>
        </w:r>
        <w:r w:rsidDel="00107E2F">
          <w:rPr>
            <w:rFonts w:ascii="Arial" w:hAnsi="Arial" w:cs="Arial"/>
            <w:sz w:val="20"/>
          </w:rPr>
          <w:delTex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delText>
        </w:r>
      </w:del>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EE040F" w:rsidRDefault="00857088" w:rsidP="00A13A26">
            <w:pPr>
              <w:rPr>
                <w:rFonts w:ascii="Arial" w:hAnsi="Arial" w:cs="Arial"/>
                <w:color w:val="70AD47" w:themeColor="accent6"/>
                <w:sz w:val="20"/>
                <w:szCs w:val="20"/>
                <w:rPrChange w:id="396" w:author="Alex Krebs" w:date="2024-03-13T17:23:00Z">
                  <w:rPr>
                    <w:rFonts w:ascii="Arial" w:hAnsi="Arial" w:cs="Arial"/>
                    <w:sz w:val="20"/>
                    <w:szCs w:val="20"/>
                  </w:rPr>
                </w:rPrChange>
              </w:rPr>
            </w:pPr>
            <w:r w:rsidRPr="00EE040F">
              <w:rPr>
                <w:rFonts w:ascii="Arial" w:hAnsi="Arial" w:cs="Arial"/>
                <w:color w:val="70AD47" w:themeColor="accent6"/>
                <w:sz w:val="20"/>
                <w:szCs w:val="20"/>
                <w:rPrChange w:id="397" w:author="Alex Krebs" w:date="2024-03-13T17:23:00Z">
                  <w:rPr>
                    <w:rFonts w:ascii="Arial" w:hAnsi="Arial" w:cs="Arial"/>
                    <w:color w:val="000000"/>
                    <w:sz w:val="20"/>
                    <w:szCs w:val="20"/>
                  </w:rPr>
                </w:rPrChange>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51AFA102" w:rsidR="007325CC" w:rsidDel="00107E2F" w:rsidRDefault="00BA0E34" w:rsidP="009311AC">
      <w:pPr>
        <w:pStyle w:val="Heading1"/>
        <w:rPr>
          <w:del w:id="398" w:author="Alex Krebs" w:date="2024-03-13T18:17:00Z"/>
          <w:sz w:val="28"/>
        </w:rPr>
      </w:pPr>
      <w:del w:id="399" w:author="Alex Krebs" w:date="2024-03-13T18:17:00Z">
        <w:r w:rsidRPr="009918A2" w:rsidDel="00107E2F">
          <w:rPr>
            <w:sz w:val="28"/>
          </w:rPr>
          <w:delText xml:space="preserve">CID </w:delText>
        </w:r>
        <w:r w:rsidR="00A13A26" w:rsidDel="00107E2F">
          <w:rPr>
            <w:sz w:val="28"/>
          </w:rPr>
          <w:delText>66, 67 and duplicates</w:delText>
        </w:r>
      </w:del>
    </w:p>
    <w:p w14:paraId="50393825" w14:textId="59C0A836" w:rsidR="00A13A26" w:rsidRPr="00A13A26" w:rsidDel="00107E2F" w:rsidRDefault="00A13A26" w:rsidP="00A13A26">
      <w:pPr>
        <w:rPr>
          <w:del w:id="400" w:author="Alex Krebs" w:date="2024-03-13T18:17:00Z"/>
          <w:rFonts w:ascii="Arial" w:hAnsi="Arial" w:cs="Arial"/>
          <w:b/>
          <w:bCs/>
          <w:sz w:val="20"/>
          <w:szCs w:val="20"/>
        </w:rPr>
      </w:pPr>
    </w:p>
    <w:p w14:paraId="36FB0204" w14:textId="4F01FB54" w:rsidR="00A13A26" w:rsidRPr="00A13A26" w:rsidDel="00107E2F" w:rsidRDefault="00A13A26" w:rsidP="00A13A26">
      <w:pPr>
        <w:rPr>
          <w:del w:id="401" w:author="Alex Krebs" w:date="2024-03-13T18:17:00Z"/>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rsidDel="00107E2F" w14:paraId="2751AF17" w14:textId="7FDED454" w:rsidTr="006A68FD">
        <w:trPr>
          <w:trHeight w:val="380"/>
          <w:del w:id="402"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FB82200" w:rsidR="00A13A26" w:rsidDel="00107E2F" w:rsidRDefault="00A13A26" w:rsidP="00BE2860">
            <w:pPr>
              <w:rPr>
                <w:del w:id="403" w:author="Alex Krebs" w:date="2024-03-13T18:17:00Z"/>
                <w:rFonts w:ascii="Arial" w:hAnsi="Arial" w:cs="Arial"/>
                <w:b/>
                <w:bCs/>
                <w:sz w:val="20"/>
                <w:szCs w:val="20"/>
              </w:rPr>
            </w:pPr>
            <w:del w:id="404" w:author="Alex Krebs" w:date="2024-03-13T18:17:00Z">
              <w:r w:rsidDel="00107E2F">
                <w:rPr>
                  <w:rFonts w:ascii="Arial" w:hAnsi="Arial" w:cs="Arial"/>
                  <w:b/>
                  <w:bCs/>
                  <w:sz w:val="20"/>
                  <w:szCs w:val="20"/>
                </w:rPr>
                <w:delText>Name</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3241284" w:rsidR="00A13A26" w:rsidDel="00107E2F" w:rsidRDefault="00A13A26" w:rsidP="00BE2860">
            <w:pPr>
              <w:rPr>
                <w:del w:id="405" w:author="Alex Krebs" w:date="2024-03-13T18:17:00Z"/>
                <w:rFonts w:ascii="Arial" w:hAnsi="Arial" w:cs="Arial"/>
                <w:b/>
                <w:bCs/>
                <w:sz w:val="20"/>
                <w:szCs w:val="20"/>
              </w:rPr>
            </w:pPr>
            <w:del w:id="406" w:author="Alex Krebs" w:date="2024-03-13T18:17:00Z">
              <w:r w:rsidDel="00107E2F">
                <w:rPr>
                  <w:rFonts w:ascii="Arial" w:hAnsi="Arial" w:cs="Arial"/>
                  <w:b/>
                  <w:bCs/>
                  <w:sz w:val="20"/>
                  <w:szCs w:val="20"/>
                </w:rPr>
                <w:delText>Idx</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46C9A26C" w:rsidR="00A13A26" w:rsidDel="00107E2F" w:rsidRDefault="00A13A26" w:rsidP="00BE2860">
            <w:pPr>
              <w:rPr>
                <w:del w:id="407" w:author="Alex Krebs" w:date="2024-03-13T18:17:00Z"/>
                <w:rFonts w:ascii="Arial" w:hAnsi="Arial" w:cs="Arial"/>
                <w:b/>
                <w:bCs/>
                <w:sz w:val="20"/>
                <w:szCs w:val="20"/>
              </w:rPr>
            </w:pPr>
            <w:del w:id="408" w:author="Alex Krebs" w:date="2024-03-13T18:17:00Z">
              <w:r w:rsidDel="00107E2F">
                <w:rPr>
                  <w:rFonts w:ascii="Arial" w:hAnsi="Arial" w:cs="Arial"/>
                  <w:b/>
                  <w:bCs/>
                  <w:sz w:val="20"/>
                  <w:szCs w:val="20"/>
                </w:rPr>
                <w:delText>Pg</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1523A753" w:rsidR="00A13A26" w:rsidDel="00107E2F" w:rsidRDefault="00A13A26" w:rsidP="00BE2860">
            <w:pPr>
              <w:rPr>
                <w:del w:id="409" w:author="Alex Krebs" w:date="2024-03-13T18:17:00Z"/>
                <w:rFonts w:ascii="Arial" w:hAnsi="Arial" w:cs="Arial"/>
                <w:b/>
                <w:bCs/>
                <w:sz w:val="20"/>
                <w:szCs w:val="20"/>
              </w:rPr>
            </w:pPr>
            <w:del w:id="410" w:author="Alex Krebs" w:date="2024-03-13T18:17:00Z">
              <w:r w:rsidDel="00107E2F">
                <w:rPr>
                  <w:rFonts w:ascii="Arial" w:hAnsi="Arial" w:cs="Arial"/>
                  <w:b/>
                  <w:bCs/>
                  <w:sz w:val="20"/>
                  <w:szCs w:val="20"/>
                </w:rPr>
                <w:delText>L.</w:delText>
              </w:r>
            </w:del>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33CD1C22" w:rsidR="00A13A26" w:rsidDel="00107E2F" w:rsidRDefault="00A13A26" w:rsidP="00BE2860">
            <w:pPr>
              <w:rPr>
                <w:del w:id="411" w:author="Alex Krebs" w:date="2024-03-13T18:17:00Z"/>
                <w:rFonts w:ascii="Arial" w:hAnsi="Arial" w:cs="Arial"/>
                <w:b/>
                <w:bCs/>
                <w:sz w:val="20"/>
                <w:szCs w:val="20"/>
              </w:rPr>
            </w:pPr>
            <w:del w:id="412" w:author="Alex Krebs" w:date="2024-03-13T18:17:00Z">
              <w:r w:rsidDel="00107E2F">
                <w:rPr>
                  <w:rFonts w:ascii="Arial" w:hAnsi="Arial" w:cs="Arial"/>
                  <w:b/>
                  <w:bCs/>
                  <w:sz w:val="20"/>
                  <w:szCs w:val="20"/>
                </w:rPr>
                <w:delText>Comment</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18392F9B" w:rsidR="00A13A26" w:rsidDel="00107E2F" w:rsidRDefault="00A13A26" w:rsidP="00BE2860">
            <w:pPr>
              <w:rPr>
                <w:del w:id="413" w:author="Alex Krebs" w:date="2024-03-13T18:17:00Z"/>
                <w:rFonts w:ascii="Arial" w:hAnsi="Arial" w:cs="Arial"/>
                <w:b/>
                <w:bCs/>
                <w:sz w:val="20"/>
                <w:szCs w:val="20"/>
              </w:rPr>
            </w:pPr>
            <w:del w:id="414" w:author="Alex Krebs" w:date="2024-03-13T18:17:00Z">
              <w:r w:rsidDel="00107E2F">
                <w:rPr>
                  <w:rFonts w:ascii="Arial" w:hAnsi="Arial" w:cs="Arial"/>
                  <w:b/>
                  <w:bCs/>
                  <w:sz w:val="20"/>
                  <w:szCs w:val="20"/>
                </w:rPr>
                <w:delText>Proposed Change</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1A8BCA5B" w:rsidR="00A13A26" w:rsidDel="00107E2F" w:rsidRDefault="00A13A26" w:rsidP="00BE2860">
            <w:pPr>
              <w:rPr>
                <w:del w:id="415" w:author="Alex Krebs" w:date="2024-03-13T18:17:00Z"/>
                <w:rFonts w:ascii="Arial" w:hAnsi="Arial" w:cs="Arial"/>
                <w:b/>
                <w:bCs/>
                <w:sz w:val="20"/>
                <w:szCs w:val="20"/>
              </w:rPr>
            </w:pPr>
            <w:del w:id="416" w:author="Alex Krebs" w:date="2024-03-13T18:17:00Z">
              <w:r w:rsidDel="00107E2F">
                <w:rPr>
                  <w:rFonts w:ascii="Arial" w:hAnsi="Arial" w:cs="Arial"/>
                  <w:b/>
                  <w:bCs/>
                  <w:sz w:val="20"/>
                  <w:szCs w:val="20"/>
                </w:rPr>
                <w:delText>Resolution</w:delText>
              </w:r>
            </w:del>
          </w:p>
        </w:tc>
      </w:tr>
      <w:tr w:rsidR="00A13A26" w:rsidDel="00107E2F" w14:paraId="72C0B2DA" w14:textId="125F58F5" w:rsidTr="006A68FD">
        <w:trPr>
          <w:trHeight w:val="380"/>
          <w:del w:id="417"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5330AF3" w:rsidR="00A13A26" w:rsidRPr="00A13A26" w:rsidDel="00107E2F" w:rsidRDefault="00A13A26" w:rsidP="00A13A26">
            <w:pPr>
              <w:rPr>
                <w:del w:id="418" w:author="Alex Krebs" w:date="2024-03-13T18:17:00Z"/>
                <w:rFonts w:ascii="Arial" w:hAnsi="Arial" w:cs="Arial"/>
                <w:sz w:val="20"/>
                <w:szCs w:val="20"/>
              </w:rPr>
            </w:pPr>
            <w:del w:id="419" w:author="Alex Krebs" w:date="2024-03-13T18:17:00Z">
              <w:r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58669D55" w:rsidR="00A13A26" w:rsidRPr="00A13A26" w:rsidDel="00107E2F" w:rsidRDefault="00A13A26" w:rsidP="00A13A26">
            <w:pPr>
              <w:rPr>
                <w:del w:id="420" w:author="Alex Krebs" w:date="2024-03-13T18:17:00Z"/>
                <w:rFonts w:ascii="Arial" w:hAnsi="Arial" w:cs="Arial"/>
                <w:sz w:val="20"/>
                <w:szCs w:val="20"/>
              </w:rPr>
            </w:pPr>
            <w:del w:id="421" w:author="Alex Krebs" w:date="2024-03-13T18:17:00Z">
              <w:r w:rsidDel="00107E2F">
                <w:rPr>
                  <w:rFonts w:ascii="Arial" w:hAnsi="Arial" w:cs="Arial"/>
                  <w:sz w:val="20"/>
                  <w:szCs w:val="20"/>
                </w:rPr>
                <w:delText>66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0F62AE4D" w:rsidR="00A13A26" w:rsidRPr="00A13A26" w:rsidDel="00107E2F" w:rsidRDefault="00A13A26" w:rsidP="00A13A26">
            <w:pPr>
              <w:rPr>
                <w:del w:id="422" w:author="Alex Krebs" w:date="2024-03-13T18:17:00Z"/>
                <w:rFonts w:ascii="Arial" w:hAnsi="Arial" w:cs="Arial"/>
                <w:sz w:val="20"/>
                <w:szCs w:val="20"/>
              </w:rPr>
            </w:pPr>
            <w:del w:id="423" w:author="Alex Krebs" w:date="2024-03-13T18:17:00Z">
              <w:r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4D2A119B" w:rsidR="00A13A26" w:rsidRPr="00A13A26" w:rsidDel="00107E2F" w:rsidRDefault="00A13A26" w:rsidP="00A13A26">
            <w:pPr>
              <w:rPr>
                <w:del w:id="424" w:author="Alex Krebs" w:date="2024-03-13T18:17:00Z"/>
                <w:rFonts w:ascii="Arial" w:hAnsi="Arial" w:cs="Arial"/>
                <w:sz w:val="20"/>
                <w:szCs w:val="20"/>
              </w:rPr>
            </w:pPr>
            <w:del w:id="425" w:author="Alex Krebs" w:date="2024-03-13T18:17:00Z">
              <w:r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2392394F" w:rsidR="00A13A26" w:rsidRPr="00A13A26" w:rsidDel="00107E2F" w:rsidRDefault="00A13A26" w:rsidP="00A13A26">
            <w:pPr>
              <w:rPr>
                <w:del w:id="426" w:author="Alex Krebs" w:date="2024-03-13T18:17:00Z"/>
                <w:rFonts w:ascii="Arial" w:hAnsi="Arial" w:cs="Arial"/>
                <w:sz w:val="20"/>
                <w:szCs w:val="20"/>
              </w:rPr>
            </w:pPr>
            <w:del w:id="427" w:author="Alex Krebs" w:date="2024-03-13T18:17:00Z">
              <w:r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5E7041DF" w:rsidR="00A13A26" w:rsidRPr="00A13A26" w:rsidDel="00107E2F" w:rsidRDefault="00A13A26" w:rsidP="00A13A26">
            <w:pPr>
              <w:rPr>
                <w:del w:id="428" w:author="Alex Krebs" w:date="2024-03-13T18:17:00Z"/>
                <w:rFonts w:ascii="Arial" w:hAnsi="Arial" w:cs="Arial"/>
                <w:sz w:val="20"/>
                <w:szCs w:val="20"/>
              </w:rPr>
            </w:pPr>
            <w:del w:id="429" w:author="Alex Krebs" w:date="2024-03-13T18:17:00Z">
              <w:r w:rsidDel="00107E2F">
                <w:rPr>
                  <w:rFonts w:ascii="Arial" w:hAnsi="Arial" w:cs="Arial"/>
                  <w:sz w:val="20"/>
                  <w:szCs w:val="20"/>
                </w:rPr>
                <w:delText>Change line to "The Round-trip Time field is the the time difference between the RMARKERs of the POLL and the RESP MMS fragments measured at the initiator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68E77423" w:rsidR="00A13A26" w:rsidRPr="00EE040F" w:rsidDel="00107E2F" w:rsidRDefault="00952930" w:rsidP="00A13A26">
            <w:pPr>
              <w:rPr>
                <w:del w:id="430" w:author="Alex Krebs" w:date="2024-03-13T18:17:00Z"/>
                <w:rFonts w:ascii="Arial" w:hAnsi="Arial" w:cs="Arial"/>
                <w:color w:val="FF0000"/>
                <w:sz w:val="20"/>
                <w:szCs w:val="20"/>
                <w:rPrChange w:id="431" w:author="Alex Krebs" w:date="2024-03-13T17:29:00Z">
                  <w:rPr>
                    <w:del w:id="432" w:author="Alex Krebs" w:date="2024-03-13T18:17:00Z"/>
                    <w:rFonts w:ascii="Arial" w:hAnsi="Arial" w:cs="Arial"/>
                    <w:sz w:val="20"/>
                    <w:szCs w:val="20"/>
                  </w:rPr>
                </w:rPrChange>
              </w:rPr>
            </w:pPr>
            <w:del w:id="433" w:author="Alex Krebs" w:date="2024-03-13T18:17:00Z">
              <w:r w:rsidRPr="00EE040F" w:rsidDel="00107E2F">
                <w:rPr>
                  <w:rFonts w:ascii="Arial" w:hAnsi="Arial" w:cs="Arial"/>
                  <w:color w:val="FF0000"/>
                  <w:sz w:val="20"/>
                  <w:szCs w:val="20"/>
                  <w:rPrChange w:id="434" w:author="Alex Krebs" w:date="2024-03-13T17:29:00Z">
                    <w:rPr>
                      <w:rFonts w:ascii="Arial" w:hAnsi="Arial" w:cs="Arial"/>
                      <w:sz w:val="20"/>
                      <w:szCs w:val="20"/>
                    </w:rPr>
                  </w:rPrChange>
                </w:rPr>
                <w:delText xml:space="preserve">Revise. The Round-trip Time field is the the time difference between the RMARKERs of the POLL and the RESP MMS fragments measured at the initiator side in </w:delText>
              </w:r>
              <w:r w:rsidRPr="00EE040F" w:rsidDel="00107E2F">
                <w:rPr>
                  <w:rFonts w:ascii="Arial" w:hAnsi="Arial" w:cs="Arial"/>
                  <w:color w:val="FF0000"/>
                  <w:sz w:val="20"/>
                  <w:szCs w:val="20"/>
                </w:rPr>
                <w:delText>1ps</w:delText>
              </w:r>
              <w:r w:rsidRPr="00EE040F" w:rsidDel="00107E2F">
                <w:rPr>
                  <w:rFonts w:ascii="Arial" w:hAnsi="Arial" w:cs="Arial"/>
                  <w:color w:val="FF0000"/>
                  <w:sz w:val="20"/>
                  <w:szCs w:val="20"/>
                  <w:rPrChange w:id="435" w:author="Alex Krebs" w:date="2024-03-13T17:29:00Z">
                    <w:rPr>
                      <w:rFonts w:ascii="Arial" w:hAnsi="Arial" w:cs="Arial"/>
                      <w:sz w:val="20"/>
                      <w:szCs w:val="20"/>
                    </w:rPr>
                  </w:rPrChange>
                </w:rPr>
                <w:delText xml:space="preserve"> resolution.</w:delText>
              </w:r>
            </w:del>
          </w:p>
        </w:tc>
      </w:tr>
      <w:tr w:rsidR="00A13A26" w:rsidDel="00107E2F" w14:paraId="40FB9FCA" w14:textId="32E1750C" w:rsidTr="006A68FD">
        <w:trPr>
          <w:trHeight w:val="380"/>
          <w:del w:id="43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4BF32B39" w:rsidR="00A13A26" w:rsidRPr="00A13A26" w:rsidDel="00107E2F" w:rsidRDefault="00A13A26">
            <w:pPr>
              <w:rPr>
                <w:del w:id="437" w:author="Alex Krebs" w:date="2024-03-13T18:17:00Z"/>
                <w:rFonts w:ascii="Arial" w:hAnsi="Arial" w:cs="Arial"/>
                <w:sz w:val="20"/>
                <w:szCs w:val="20"/>
              </w:rPr>
            </w:pPr>
            <w:del w:id="438"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5ED7C798" w:rsidR="00A13A26" w:rsidDel="00107E2F" w:rsidRDefault="00A13A26">
            <w:pPr>
              <w:rPr>
                <w:del w:id="439" w:author="Alex Krebs" w:date="2024-03-13T18:17:00Z"/>
                <w:rFonts w:ascii="Arial" w:hAnsi="Arial" w:cs="Arial"/>
                <w:sz w:val="20"/>
                <w:szCs w:val="20"/>
              </w:rPr>
            </w:pPr>
            <w:del w:id="440" w:author="Alex Krebs" w:date="2024-03-13T18:17:00Z">
              <w:r w:rsidDel="00107E2F">
                <w:rPr>
                  <w:rFonts w:ascii="Arial" w:hAnsi="Arial" w:cs="Arial"/>
                  <w:sz w:val="20"/>
                  <w:szCs w:val="20"/>
                </w:rPr>
                <w:delText>67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03C05923" w:rsidR="00A13A26" w:rsidRPr="00A13A26" w:rsidDel="00107E2F" w:rsidRDefault="00A13A26">
            <w:pPr>
              <w:rPr>
                <w:del w:id="441" w:author="Alex Krebs" w:date="2024-03-13T18:17:00Z"/>
                <w:rFonts w:ascii="Arial" w:hAnsi="Arial" w:cs="Arial"/>
                <w:sz w:val="20"/>
                <w:szCs w:val="20"/>
              </w:rPr>
            </w:pPr>
            <w:del w:id="442" w:author="Alex Krebs" w:date="2024-03-13T18:17:00Z">
              <w:r w:rsidRPr="00A13A26" w:rsidDel="00107E2F">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4208167" w:rsidR="00A13A26" w:rsidRPr="00A13A26" w:rsidDel="00107E2F" w:rsidRDefault="00A13A26">
            <w:pPr>
              <w:rPr>
                <w:del w:id="443" w:author="Alex Krebs" w:date="2024-03-13T18:17:00Z"/>
                <w:rFonts w:ascii="Arial" w:hAnsi="Arial" w:cs="Arial"/>
                <w:sz w:val="20"/>
                <w:szCs w:val="20"/>
              </w:rPr>
            </w:pPr>
            <w:del w:id="444" w:author="Alex Krebs" w:date="2024-03-13T18:17:00Z">
              <w:r w:rsidRPr="00A13A26" w:rsidDel="00107E2F">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1728935C" w:rsidR="00A13A26" w:rsidRPr="00A13A26" w:rsidDel="00107E2F" w:rsidRDefault="00A13A26">
            <w:pPr>
              <w:rPr>
                <w:del w:id="445" w:author="Alex Krebs" w:date="2024-03-13T18:17:00Z"/>
                <w:rFonts w:ascii="Arial" w:hAnsi="Arial" w:cs="Arial"/>
                <w:sz w:val="20"/>
                <w:szCs w:val="20"/>
              </w:rPr>
            </w:pPr>
            <w:del w:id="446"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5A376E7C" w:rsidR="00A13A26" w:rsidRPr="00A13A26" w:rsidDel="00107E2F" w:rsidRDefault="00A13A26">
            <w:pPr>
              <w:rPr>
                <w:del w:id="447" w:author="Alex Krebs" w:date="2024-03-13T18:17:00Z"/>
                <w:rFonts w:ascii="Arial" w:hAnsi="Arial" w:cs="Arial"/>
                <w:color w:val="000000"/>
                <w:sz w:val="20"/>
                <w:szCs w:val="20"/>
              </w:rPr>
            </w:pPr>
            <w:del w:id="448" w:author="Alex Krebs" w:date="2024-03-13T18:17:00Z">
              <w:r w:rsidDel="00107E2F">
                <w:rPr>
                  <w:rFonts w:ascii="Arial" w:hAnsi="Arial" w:cs="Arial"/>
                  <w:color w:val="000000"/>
                  <w:sz w:val="20"/>
                  <w:szCs w:val="20"/>
                </w:rPr>
                <w:delText xml:space="preserve">Change the line to "The </w:delText>
              </w:r>
              <w:r w:rsidRPr="00A13A26" w:rsidDel="00107E2F">
                <w:rPr>
                  <w:rFonts w:ascii="Arial" w:hAnsi="Arial" w:cs="Arial"/>
                  <w:color w:val="FF0000"/>
                  <w:sz w:val="20"/>
                  <w:szCs w:val="20"/>
                </w:rPr>
                <w:delText>Round-trip</w:delText>
              </w:r>
              <w:r w:rsidDel="00107E2F">
                <w:rPr>
                  <w:rFonts w:ascii="Arial" w:hAnsi="Arial" w:cs="Arial"/>
                  <w:color w:val="000000"/>
                  <w:sz w:val="20"/>
                  <w:szCs w:val="20"/>
                </w:rPr>
                <w:delText xml:space="preserve"> Time field is the the time difference between the RMARKERs of the POLL and the RESP MMS fragments measured at the responder side in 1/499.2MHz resolution."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434A66D" w:rsidR="00A13A26" w:rsidRPr="00EE040F" w:rsidDel="00107E2F" w:rsidRDefault="00A13A26" w:rsidP="00A13A26">
            <w:pPr>
              <w:rPr>
                <w:del w:id="449" w:author="Alex Krebs" w:date="2024-03-13T18:17:00Z"/>
                <w:rFonts w:ascii="Arial" w:hAnsi="Arial" w:cs="Arial"/>
                <w:color w:val="FF0000"/>
                <w:sz w:val="20"/>
                <w:szCs w:val="20"/>
                <w:rPrChange w:id="450" w:author="Alex Krebs" w:date="2024-03-13T17:29:00Z">
                  <w:rPr>
                    <w:del w:id="451" w:author="Alex Krebs" w:date="2024-03-13T18:17:00Z"/>
                    <w:rFonts w:ascii="Arial" w:hAnsi="Arial" w:cs="Arial"/>
                    <w:sz w:val="20"/>
                    <w:szCs w:val="20"/>
                  </w:rPr>
                </w:rPrChange>
              </w:rPr>
            </w:pPr>
            <w:del w:id="452" w:author="Alex Krebs" w:date="2024-03-13T18:17:00Z">
              <w:r w:rsidRPr="00EE040F" w:rsidDel="00107E2F">
                <w:rPr>
                  <w:rFonts w:ascii="Arial" w:hAnsi="Arial" w:cs="Arial"/>
                  <w:color w:val="FF0000"/>
                  <w:sz w:val="20"/>
                  <w:szCs w:val="20"/>
                  <w:rPrChange w:id="453" w:author="Alex Krebs" w:date="2024-03-13T17:29:00Z">
                    <w:rPr>
                      <w:rFonts w:ascii="Arial" w:hAnsi="Arial" w:cs="Arial"/>
                      <w:sz w:val="20"/>
                      <w:szCs w:val="20"/>
                    </w:rPr>
                  </w:rPrChange>
                </w:rPr>
                <w:delText xml:space="preserve">Revise. Change the line to "The Reply Time" field is the the time difference between the RMARKERs of the POLL and the RESP MMS fragments measured at the responder side in </w:delText>
              </w:r>
              <w:r w:rsidR="00952930" w:rsidRPr="00EE040F" w:rsidDel="00107E2F">
                <w:rPr>
                  <w:rFonts w:ascii="Arial" w:hAnsi="Arial" w:cs="Arial"/>
                  <w:color w:val="FF0000"/>
                  <w:sz w:val="20"/>
                  <w:szCs w:val="20"/>
                </w:rPr>
                <w:delText>1ps</w:delText>
              </w:r>
              <w:r w:rsidR="00952930" w:rsidRPr="00EE040F" w:rsidDel="00107E2F">
                <w:rPr>
                  <w:rFonts w:ascii="Arial" w:hAnsi="Arial" w:cs="Arial"/>
                  <w:color w:val="FF0000"/>
                  <w:sz w:val="20"/>
                  <w:szCs w:val="20"/>
                  <w:rPrChange w:id="454" w:author="Alex Krebs" w:date="2024-03-13T17:29:00Z">
                    <w:rPr>
                      <w:rFonts w:ascii="Arial" w:hAnsi="Arial" w:cs="Arial"/>
                      <w:sz w:val="20"/>
                      <w:szCs w:val="20"/>
                    </w:rPr>
                  </w:rPrChange>
                </w:rPr>
                <w:delText xml:space="preserve"> </w:delText>
              </w:r>
              <w:r w:rsidRPr="00EE040F" w:rsidDel="00107E2F">
                <w:rPr>
                  <w:rFonts w:ascii="Arial" w:hAnsi="Arial" w:cs="Arial"/>
                  <w:color w:val="FF0000"/>
                  <w:sz w:val="20"/>
                  <w:szCs w:val="20"/>
                  <w:rPrChange w:id="455" w:author="Alex Krebs" w:date="2024-03-13T17:29:00Z">
                    <w:rPr>
                      <w:rFonts w:ascii="Arial" w:hAnsi="Arial" w:cs="Arial"/>
                      <w:sz w:val="20"/>
                      <w:szCs w:val="20"/>
                    </w:rPr>
                  </w:rPrChange>
                </w:rPr>
                <w:delText xml:space="preserve"> resolution."</w:delText>
              </w:r>
            </w:del>
          </w:p>
        </w:tc>
      </w:tr>
      <w:tr w:rsidR="00A13A26" w:rsidDel="00107E2F" w14:paraId="70F1AB95" w14:textId="261FBD28" w:rsidTr="006A68FD">
        <w:trPr>
          <w:trHeight w:val="380"/>
          <w:del w:id="45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4A3D660F" w:rsidR="00A13A26" w:rsidRPr="00A13A26" w:rsidDel="00107E2F" w:rsidRDefault="00A13A26">
            <w:pPr>
              <w:rPr>
                <w:del w:id="457" w:author="Alex Krebs" w:date="2024-03-13T18:17:00Z"/>
                <w:rFonts w:ascii="Arial" w:hAnsi="Arial" w:cs="Arial"/>
                <w:sz w:val="20"/>
                <w:szCs w:val="20"/>
              </w:rPr>
            </w:pPr>
            <w:del w:id="458" w:author="Alex Krebs" w:date="2024-03-13T18:17:00Z">
              <w:r w:rsidRPr="00A13A26" w:rsidDel="00107E2F">
                <w:rPr>
                  <w:rFonts w:ascii="Arial" w:hAnsi="Arial" w:cs="Arial"/>
                  <w:sz w:val="20"/>
                  <w:szCs w:val="20"/>
                </w:rPr>
                <w:delText>Rojan Chitrakar</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63858DCE" w:rsidR="00A13A26" w:rsidDel="00107E2F" w:rsidRDefault="00A13A26">
            <w:pPr>
              <w:rPr>
                <w:del w:id="459" w:author="Alex Krebs" w:date="2024-03-13T18:17:00Z"/>
                <w:rFonts w:ascii="Arial" w:hAnsi="Arial" w:cs="Arial"/>
                <w:sz w:val="20"/>
                <w:szCs w:val="20"/>
              </w:rPr>
            </w:pPr>
            <w:del w:id="460" w:author="Alex Krebs" w:date="2024-03-13T18:17:00Z">
              <w:r w:rsidDel="00107E2F">
                <w:rPr>
                  <w:rFonts w:ascii="Arial" w:hAnsi="Arial" w:cs="Arial"/>
                  <w:sz w:val="20"/>
                  <w:szCs w:val="20"/>
                </w:rPr>
                <w:delText>646</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6BDF36E2" w:rsidR="00A13A26" w:rsidRPr="00A13A26" w:rsidDel="00107E2F" w:rsidRDefault="00A13A26">
            <w:pPr>
              <w:rPr>
                <w:del w:id="461" w:author="Alex Krebs" w:date="2024-03-13T18:17:00Z"/>
                <w:rFonts w:ascii="Arial" w:hAnsi="Arial" w:cs="Arial"/>
                <w:sz w:val="20"/>
                <w:szCs w:val="20"/>
              </w:rPr>
            </w:pPr>
            <w:del w:id="462" w:author="Alex Krebs" w:date="2024-03-13T18:17:00Z">
              <w:r w:rsidRPr="00A13A26"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32FC9E82" w:rsidR="00A13A26" w:rsidRPr="00A13A26" w:rsidDel="00107E2F" w:rsidRDefault="00A13A26">
            <w:pPr>
              <w:rPr>
                <w:del w:id="463" w:author="Alex Krebs" w:date="2024-03-13T18:17:00Z"/>
                <w:rFonts w:ascii="Arial" w:hAnsi="Arial" w:cs="Arial"/>
                <w:sz w:val="20"/>
                <w:szCs w:val="20"/>
              </w:rPr>
            </w:pPr>
            <w:del w:id="464" w:author="Alex Krebs" w:date="2024-03-13T18:17:00Z">
              <w:r w:rsidRPr="00A13A26"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293CFCF5" w:rsidR="00A13A26" w:rsidRPr="00A13A26" w:rsidDel="00107E2F" w:rsidRDefault="00A13A26">
            <w:pPr>
              <w:rPr>
                <w:del w:id="465" w:author="Alex Krebs" w:date="2024-03-13T18:17:00Z"/>
                <w:rFonts w:ascii="Arial" w:hAnsi="Arial" w:cs="Arial"/>
                <w:sz w:val="20"/>
                <w:szCs w:val="20"/>
              </w:rPr>
            </w:pPr>
            <w:del w:id="466" w:author="Alex Krebs" w:date="2024-03-13T18:17:00Z">
              <w:r w:rsidRPr="00A13A26" w:rsidDel="00107E2F">
                <w:rPr>
                  <w:rFonts w:ascii="Arial" w:hAnsi="Arial" w:cs="Arial"/>
                  <w:sz w:val="20"/>
                  <w:szCs w:val="20"/>
                </w:rPr>
                <w:delText>Contents are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42319F81" w:rsidR="00A13A26" w:rsidDel="00107E2F" w:rsidRDefault="00A13A26">
            <w:pPr>
              <w:rPr>
                <w:del w:id="467" w:author="Alex Krebs" w:date="2024-03-13T18:17:00Z"/>
                <w:rFonts w:ascii="Arial" w:hAnsi="Arial" w:cs="Arial"/>
                <w:color w:val="000000"/>
                <w:sz w:val="20"/>
                <w:szCs w:val="20"/>
              </w:rPr>
            </w:pPr>
            <w:del w:id="468" w:author="Alex Krebs" w:date="2024-03-13T18:17:00Z">
              <w:r w:rsidDel="00107E2F">
                <w:rPr>
                  <w:rFonts w:ascii="Arial" w:hAnsi="Arial" w:cs="Arial"/>
                  <w:color w:val="000000"/>
                  <w:sz w:val="20"/>
                  <w:szCs w:val="20"/>
                </w:rPr>
                <w:delText>Add the contents</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13C921BB" w:rsidR="00A13A26" w:rsidRPr="00A13A26" w:rsidDel="00107E2F" w:rsidRDefault="006A68FD">
            <w:pPr>
              <w:rPr>
                <w:del w:id="469" w:author="Alex Krebs" w:date="2024-03-13T18:17:00Z"/>
                <w:rFonts w:ascii="Arial" w:hAnsi="Arial" w:cs="Arial"/>
                <w:sz w:val="20"/>
                <w:szCs w:val="20"/>
              </w:rPr>
            </w:pPr>
            <w:del w:id="47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00A13A26" w:rsidRPr="00A13A26" w:rsidDel="00107E2F">
                <w:rPr>
                  <w:rFonts w:ascii="Arial" w:hAnsi="Arial" w:cs="Arial"/>
                  <w:sz w:val="20"/>
                  <w:szCs w:val="20"/>
                </w:rPr>
                <w:delText>66</w:delText>
              </w:r>
              <w:r w:rsidDel="00107E2F">
                <w:rPr>
                  <w:rFonts w:ascii="Arial" w:hAnsi="Arial" w:cs="Arial"/>
                  <w:sz w:val="20"/>
                  <w:szCs w:val="20"/>
                </w:rPr>
                <w:delText>)</w:delText>
              </w:r>
            </w:del>
          </w:p>
        </w:tc>
      </w:tr>
      <w:tr w:rsidR="00A13A26" w:rsidDel="00107E2F" w14:paraId="0D632EA8" w14:textId="5394EC97" w:rsidTr="006A68FD">
        <w:trPr>
          <w:trHeight w:val="380"/>
          <w:del w:id="47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187E847A" w:rsidR="00A13A26" w:rsidRPr="00A13A26" w:rsidDel="00107E2F" w:rsidRDefault="00A13A26">
            <w:pPr>
              <w:rPr>
                <w:del w:id="472" w:author="Alex Krebs" w:date="2024-03-13T18:17:00Z"/>
                <w:rFonts w:ascii="Arial" w:hAnsi="Arial" w:cs="Arial"/>
                <w:sz w:val="20"/>
                <w:szCs w:val="20"/>
              </w:rPr>
            </w:pPr>
            <w:del w:id="473"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30C830A2" w:rsidR="00A13A26" w:rsidDel="00107E2F" w:rsidRDefault="00A13A26">
            <w:pPr>
              <w:rPr>
                <w:del w:id="474" w:author="Alex Krebs" w:date="2024-03-13T18:17:00Z"/>
                <w:rFonts w:ascii="Arial" w:hAnsi="Arial" w:cs="Arial"/>
                <w:sz w:val="20"/>
                <w:szCs w:val="20"/>
              </w:rPr>
            </w:pPr>
            <w:del w:id="475" w:author="Alex Krebs" w:date="2024-03-13T18:17:00Z">
              <w:r w:rsidDel="00107E2F">
                <w:rPr>
                  <w:rFonts w:ascii="Arial" w:hAnsi="Arial" w:cs="Arial"/>
                  <w:sz w:val="20"/>
                  <w:szCs w:val="20"/>
                </w:rPr>
                <w:delText>753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5EF9B666" w:rsidR="00A13A26" w:rsidRPr="00A13A26" w:rsidDel="00107E2F" w:rsidRDefault="00A13A26">
            <w:pPr>
              <w:rPr>
                <w:del w:id="476" w:author="Alex Krebs" w:date="2024-03-13T18:17:00Z"/>
                <w:rFonts w:ascii="Arial" w:hAnsi="Arial" w:cs="Arial"/>
                <w:sz w:val="20"/>
                <w:szCs w:val="20"/>
              </w:rPr>
            </w:pPr>
            <w:del w:id="477" w:author="Alex Krebs" w:date="2024-03-13T18:17:00Z">
              <w:r w:rsidRPr="00A13A26" w:rsidDel="00107E2F">
                <w:rPr>
                  <w:rFonts w:ascii="Arial" w:hAnsi="Arial" w:cs="Arial"/>
                  <w:sz w:val="20"/>
                  <w:szCs w:val="20"/>
                </w:rPr>
                <w:delText>78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5C0EDE43" w:rsidR="00A13A26" w:rsidRPr="00A13A26" w:rsidDel="00107E2F" w:rsidRDefault="00A13A26">
            <w:pPr>
              <w:rPr>
                <w:del w:id="478" w:author="Alex Krebs" w:date="2024-03-13T18:17:00Z"/>
                <w:rFonts w:ascii="Arial" w:hAnsi="Arial" w:cs="Arial"/>
                <w:sz w:val="20"/>
                <w:szCs w:val="20"/>
              </w:rPr>
            </w:pPr>
            <w:del w:id="479" w:author="Alex Krebs" w:date="2024-03-13T18:17:00Z">
              <w:r w:rsidRPr="00A13A26" w:rsidDel="00107E2F">
                <w:rPr>
                  <w:rFonts w:ascii="Arial" w:hAnsi="Arial" w:cs="Arial"/>
                  <w:sz w:val="20"/>
                  <w:szCs w:val="20"/>
                </w:rPr>
                <w:delText>22</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3F301175" w:rsidR="00A13A26" w:rsidRPr="00A13A26" w:rsidDel="00107E2F" w:rsidRDefault="00A13A26">
            <w:pPr>
              <w:rPr>
                <w:del w:id="480" w:author="Alex Krebs" w:date="2024-03-13T18:17:00Z"/>
                <w:rFonts w:ascii="Arial" w:hAnsi="Arial" w:cs="Arial"/>
                <w:sz w:val="20"/>
                <w:szCs w:val="20"/>
              </w:rPr>
            </w:pPr>
            <w:del w:id="481"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3DFD2B88" w:rsidR="00A13A26" w:rsidDel="00107E2F" w:rsidRDefault="00A13A26">
            <w:pPr>
              <w:rPr>
                <w:del w:id="482" w:author="Alex Krebs" w:date="2024-03-13T18:17:00Z"/>
                <w:rFonts w:ascii="Arial" w:hAnsi="Arial" w:cs="Arial"/>
                <w:color w:val="000000"/>
                <w:sz w:val="20"/>
                <w:szCs w:val="20"/>
              </w:rPr>
            </w:pPr>
            <w:del w:id="483"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6D579250" w:rsidR="00A13A26" w:rsidRPr="00A13A26" w:rsidDel="00107E2F" w:rsidRDefault="006A68FD">
            <w:pPr>
              <w:rPr>
                <w:del w:id="484" w:author="Alex Krebs" w:date="2024-03-13T18:17:00Z"/>
                <w:rFonts w:ascii="Arial" w:hAnsi="Arial" w:cs="Arial"/>
                <w:sz w:val="20"/>
                <w:szCs w:val="20"/>
              </w:rPr>
            </w:pPr>
            <w:del w:id="48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A13A26" w:rsidDel="00107E2F" w14:paraId="444048FE" w14:textId="14C925AA" w:rsidTr="006A68FD">
        <w:trPr>
          <w:trHeight w:val="380"/>
          <w:del w:id="48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6208140F" w:rsidR="00A13A26" w:rsidRPr="00A13A26" w:rsidDel="00107E2F" w:rsidRDefault="00A13A26">
            <w:pPr>
              <w:rPr>
                <w:del w:id="487" w:author="Alex Krebs" w:date="2024-03-13T18:17:00Z"/>
                <w:rFonts w:ascii="Arial" w:hAnsi="Arial" w:cs="Arial"/>
                <w:sz w:val="20"/>
                <w:szCs w:val="20"/>
              </w:rPr>
            </w:pPr>
            <w:del w:id="488"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090C6A0F" w:rsidR="00A13A26" w:rsidDel="00107E2F" w:rsidRDefault="00A13A26">
            <w:pPr>
              <w:rPr>
                <w:del w:id="489" w:author="Alex Krebs" w:date="2024-03-13T18:17:00Z"/>
                <w:rFonts w:ascii="Arial" w:hAnsi="Arial" w:cs="Arial"/>
                <w:sz w:val="20"/>
                <w:szCs w:val="20"/>
              </w:rPr>
            </w:pPr>
            <w:del w:id="490" w:author="Alex Krebs" w:date="2024-03-13T18:17:00Z">
              <w:r w:rsidDel="00107E2F">
                <w:rPr>
                  <w:rFonts w:ascii="Arial" w:hAnsi="Arial" w:cs="Arial"/>
                  <w:sz w:val="20"/>
                  <w:szCs w:val="20"/>
                </w:rPr>
                <w:delText>754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012709CF" w:rsidR="00A13A26" w:rsidRPr="00A13A26" w:rsidDel="00107E2F" w:rsidRDefault="00A13A26">
            <w:pPr>
              <w:rPr>
                <w:del w:id="491" w:author="Alex Krebs" w:date="2024-03-13T18:17:00Z"/>
                <w:rFonts w:ascii="Arial" w:hAnsi="Arial" w:cs="Arial"/>
                <w:sz w:val="20"/>
                <w:szCs w:val="20"/>
              </w:rPr>
            </w:pPr>
            <w:del w:id="492" w:author="Alex Krebs" w:date="2024-03-13T18:17:00Z">
              <w:r w:rsidRPr="00A13A26" w:rsidDel="00107E2F">
                <w:rPr>
                  <w:rFonts w:ascii="Arial" w:hAnsi="Arial" w:cs="Arial"/>
                  <w:sz w:val="20"/>
                  <w:szCs w:val="20"/>
                </w:rPr>
                <w:delText>79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6969D316" w:rsidR="00A13A26" w:rsidRPr="00A13A26" w:rsidDel="00107E2F" w:rsidRDefault="00A13A26">
            <w:pPr>
              <w:rPr>
                <w:del w:id="493" w:author="Alex Krebs" w:date="2024-03-13T18:17:00Z"/>
                <w:rFonts w:ascii="Arial" w:hAnsi="Arial" w:cs="Arial"/>
                <w:sz w:val="20"/>
                <w:szCs w:val="20"/>
              </w:rPr>
            </w:pPr>
            <w:del w:id="494" w:author="Alex Krebs" w:date="2024-03-13T18:17:00Z">
              <w:r w:rsidRPr="00A13A26" w:rsidDel="00107E2F">
                <w:rPr>
                  <w:rFonts w:ascii="Arial" w:hAnsi="Arial" w:cs="Arial"/>
                  <w:sz w:val="20"/>
                  <w:szCs w:val="20"/>
                </w:rPr>
                <w:delText>16</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2934A43B" w:rsidR="00A13A26" w:rsidRPr="00A13A26" w:rsidDel="00107E2F" w:rsidRDefault="00A13A26">
            <w:pPr>
              <w:rPr>
                <w:del w:id="495" w:author="Alex Krebs" w:date="2024-03-13T18:17:00Z"/>
                <w:rFonts w:ascii="Arial" w:hAnsi="Arial" w:cs="Arial"/>
                <w:sz w:val="20"/>
                <w:szCs w:val="20"/>
              </w:rPr>
            </w:pPr>
            <w:del w:id="496"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3BE41468" w:rsidR="00A13A26" w:rsidDel="00107E2F" w:rsidRDefault="00A13A26">
            <w:pPr>
              <w:rPr>
                <w:del w:id="497" w:author="Alex Krebs" w:date="2024-03-13T18:17:00Z"/>
                <w:rFonts w:ascii="Arial" w:hAnsi="Arial" w:cs="Arial"/>
                <w:color w:val="000000"/>
                <w:sz w:val="20"/>
                <w:szCs w:val="20"/>
              </w:rPr>
            </w:pPr>
            <w:del w:id="498"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23587D3C" w:rsidR="00A13A26" w:rsidRPr="00A13A26" w:rsidDel="00107E2F" w:rsidRDefault="006A68FD">
            <w:pPr>
              <w:rPr>
                <w:del w:id="499" w:author="Alex Krebs" w:date="2024-03-13T18:17:00Z"/>
                <w:rFonts w:ascii="Arial" w:hAnsi="Arial" w:cs="Arial"/>
                <w:sz w:val="20"/>
                <w:szCs w:val="20"/>
              </w:rPr>
            </w:pPr>
            <w:del w:id="50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r w:rsidDel="00107E2F">
                <w:rPr>
                  <w:rFonts w:ascii="Arial" w:hAnsi="Arial" w:cs="Arial"/>
                  <w:sz w:val="20"/>
                  <w:szCs w:val="20"/>
                </w:rPr>
                <w:delText>)</w:delText>
              </w:r>
            </w:del>
          </w:p>
        </w:tc>
      </w:tr>
      <w:tr w:rsidR="006A68FD" w:rsidDel="00107E2F" w14:paraId="6C094141" w14:textId="2616DE3B" w:rsidTr="006A68FD">
        <w:trPr>
          <w:trHeight w:val="380"/>
          <w:del w:id="50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1228BB38" w:rsidR="006A68FD" w:rsidRPr="00A13A26" w:rsidDel="00107E2F" w:rsidRDefault="006A68FD" w:rsidP="006A68FD">
            <w:pPr>
              <w:rPr>
                <w:del w:id="502" w:author="Alex Krebs" w:date="2024-03-13T18:17:00Z"/>
                <w:rFonts w:ascii="Arial" w:hAnsi="Arial" w:cs="Arial"/>
                <w:sz w:val="20"/>
                <w:szCs w:val="20"/>
              </w:rPr>
            </w:pPr>
            <w:del w:id="503"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6D54CBEE" w:rsidR="006A68FD" w:rsidDel="00107E2F" w:rsidRDefault="006A68FD" w:rsidP="006A68FD">
            <w:pPr>
              <w:rPr>
                <w:del w:id="504" w:author="Alex Krebs" w:date="2024-03-13T18:17:00Z"/>
                <w:rFonts w:ascii="Arial" w:hAnsi="Arial" w:cs="Arial"/>
                <w:sz w:val="20"/>
                <w:szCs w:val="20"/>
              </w:rPr>
            </w:pPr>
            <w:del w:id="505" w:author="Alex Krebs" w:date="2024-03-13T18:17:00Z">
              <w:r w:rsidDel="00107E2F">
                <w:rPr>
                  <w:rFonts w:ascii="Arial" w:hAnsi="Arial" w:cs="Arial"/>
                  <w:sz w:val="20"/>
                  <w:szCs w:val="20"/>
                </w:rPr>
                <w:delText>833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1B7F9090" w:rsidR="006A68FD" w:rsidRPr="00A13A26" w:rsidDel="00107E2F" w:rsidRDefault="006A68FD" w:rsidP="006A68FD">
            <w:pPr>
              <w:rPr>
                <w:del w:id="506" w:author="Alex Krebs" w:date="2024-03-13T18:17:00Z"/>
                <w:rFonts w:ascii="Arial" w:hAnsi="Arial" w:cs="Arial"/>
                <w:sz w:val="20"/>
                <w:szCs w:val="20"/>
              </w:rPr>
            </w:pPr>
            <w:del w:id="507" w:author="Alex Krebs" w:date="2024-03-13T18:17:00Z">
              <w:r w:rsidDel="00107E2F">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422DCBB8" w:rsidR="006A68FD" w:rsidRPr="00A13A26" w:rsidDel="00107E2F" w:rsidRDefault="006A68FD" w:rsidP="006A68FD">
            <w:pPr>
              <w:rPr>
                <w:del w:id="508" w:author="Alex Krebs" w:date="2024-03-13T18:17:00Z"/>
                <w:rFonts w:ascii="Arial" w:hAnsi="Arial" w:cs="Arial"/>
                <w:sz w:val="20"/>
                <w:szCs w:val="20"/>
              </w:rPr>
            </w:pPr>
            <w:del w:id="509" w:author="Alex Krebs" w:date="2024-03-13T18:17:00Z">
              <w:r w:rsidRPr="00A13A26" w:rsidDel="00107E2F">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311C5C7B" w:rsidR="006A68FD" w:rsidRPr="00A13A26" w:rsidDel="00107E2F" w:rsidRDefault="006A68FD" w:rsidP="006A68FD">
            <w:pPr>
              <w:rPr>
                <w:del w:id="510" w:author="Alex Krebs" w:date="2024-03-13T18:17:00Z"/>
                <w:rFonts w:ascii="Arial" w:hAnsi="Arial" w:cs="Arial"/>
                <w:sz w:val="20"/>
                <w:szCs w:val="20"/>
              </w:rPr>
            </w:pPr>
            <w:del w:id="511"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3E27814D" w:rsidR="006A68FD" w:rsidDel="00107E2F" w:rsidRDefault="006A68FD" w:rsidP="006A68FD">
            <w:pPr>
              <w:rPr>
                <w:del w:id="512" w:author="Alex Krebs" w:date="2024-03-13T18:17:00Z"/>
                <w:rFonts w:ascii="Arial" w:hAnsi="Arial" w:cs="Arial"/>
                <w:color w:val="000000"/>
                <w:sz w:val="20"/>
                <w:szCs w:val="20"/>
              </w:rPr>
            </w:pPr>
            <w:del w:id="513"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55C5F362" w:rsidR="006A68FD" w:rsidRPr="00A13A26" w:rsidDel="00107E2F" w:rsidRDefault="006A68FD" w:rsidP="006A68FD">
            <w:pPr>
              <w:rPr>
                <w:del w:id="514" w:author="Alex Krebs" w:date="2024-03-13T18:17:00Z"/>
                <w:rFonts w:ascii="Arial" w:hAnsi="Arial" w:cs="Arial"/>
                <w:sz w:val="20"/>
                <w:szCs w:val="20"/>
              </w:rPr>
            </w:pPr>
            <w:del w:id="51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E2D2B3E" w14:textId="0AF000C3" w:rsidTr="006A68FD">
        <w:trPr>
          <w:trHeight w:val="380"/>
          <w:del w:id="51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118CBE7B" w:rsidR="006A68FD" w:rsidRPr="00A13A26" w:rsidDel="00107E2F" w:rsidRDefault="006A68FD" w:rsidP="006A68FD">
            <w:pPr>
              <w:rPr>
                <w:del w:id="517" w:author="Alex Krebs" w:date="2024-03-13T18:17:00Z"/>
                <w:rFonts w:ascii="Arial" w:hAnsi="Arial" w:cs="Arial"/>
                <w:sz w:val="20"/>
                <w:szCs w:val="20"/>
              </w:rPr>
            </w:pPr>
            <w:del w:id="518" w:author="Alex Krebs" w:date="2024-03-13T18:17:00Z">
              <w:r w:rsidRPr="00A13A26"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090CBDDA" w:rsidR="006A68FD" w:rsidDel="00107E2F" w:rsidRDefault="006A68FD" w:rsidP="006A68FD">
            <w:pPr>
              <w:rPr>
                <w:del w:id="519" w:author="Alex Krebs" w:date="2024-03-13T18:17:00Z"/>
                <w:rFonts w:ascii="Arial" w:hAnsi="Arial" w:cs="Arial"/>
                <w:sz w:val="20"/>
                <w:szCs w:val="20"/>
              </w:rPr>
            </w:pPr>
            <w:del w:id="520" w:author="Alex Krebs" w:date="2024-03-13T18:17:00Z">
              <w:r w:rsidDel="00107E2F">
                <w:rPr>
                  <w:rFonts w:ascii="Arial" w:hAnsi="Arial" w:cs="Arial"/>
                  <w:sz w:val="20"/>
                  <w:szCs w:val="20"/>
                </w:rPr>
                <w:delText>835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8E66F87" w:rsidR="006A68FD" w:rsidRPr="00A13A26" w:rsidDel="00107E2F" w:rsidRDefault="006A68FD" w:rsidP="006A68FD">
            <w:pPr>
              <w:rPr>
                <w:del w:id="521" w:author="Alex Krebs" w:date="2024-03-13T18:17:00Z"/>
                <w:rFonts w:ascii="Arial" w:hAnsi="Arial" w:cs="Arial"/>
                <w:sz w:val="20"/>
                <w:szCs w:val="20"/>
              </w:rPr>
            </w:pPr>
            <w:del w:id="522" w:author="Alex Krebs" w:date="2024-03-13T18:17:00Z">
              <w:r w:rsidDel="00107E2F">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0B9B2B55" w:rsidR="006A68FD" w:rsidRPr="00A13A26" w:rsidDel="00107E2F" w:rsidRDefault="006A68FD" w:rsidP="006A68FD">
            <w:pPr>
              <w:rPr>
                <w:del w:id="523" w:author="Alex Krebs" w:date="2024-03-13T18:17:00Z"/>
                <w:rFonts w:ascii="Arial" w:hAnsi="Arial" w:cs="Arial"/>
                <w:sz w:val="20"/>
                <w:szCs w:val="20"/>
              </w:rPr>
            </w:pPr>
            <w:del w:id="524"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90AB90F" w:rsidR="006A68FD" w:rsidRPr="00A13A26" w:rsidDel="00107E2F" w:rsidRDefault="006A68FD" w:rsidP="006A68FD">
            <w:pPr>
              <w:rPr>
                <w:del w:id="525" w:author="Alex Krebs" w:date="2024-03-13T18:17:00Z"/>
                <w:rFonts w:ascii="Arial" w:hAnsi="Arial" w:cs="Arial"/>
                <w:sz w:val="20"/>
                <w:szCs w:val="20"/>
              </w:rPr>
            </w:pPr>
            <w:del w:id="526" w:author="Alex Krebs" w:date="2024-03-13T18:17:00Z">
              <w:r w:rsidRPr="00A13A26"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2A7DA549" w:rsidR="006A68FD" w:rsidDel="00107E2F" w:rsidRDefault="006A68FD" w:rsidP="006A68FD">
            <w:pPr>
              <w:rPr>
                <w:del w:id="527" w:author="Alex Krebs" w:date="2024-03-13T18:17:00Z"/>
                <w:rFonts w:ascii="Arial" w:hAnsi="Arial" w:cs="Arial"/>
                <w:color w:val="000000"/>
                <w:sz w:val="20"/>
                <w:szCs w:val="20"/>
              </w:rPr>
            </w:pPr>
            <w:del w:id="528"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1AD8D1A9" w:rsidR="006A68FD" w:rsidRPr="00A13A26" w:rsidDel="00107E2F" w:rsidRDefault="006A68FD" w:rsidP="006A68FD">
            <w:pPr>
              <w:rPr>
                <w:del w:id="529" w:author="Alex Krebs" w:date="2024-03-13T18:17:00Z"/>
                <w:rFonts w:ascii="Arial" w:hAnsi="Arial" w:cs="Arial"/>
                <w:sz w:val="20"/>
                <w:szCs w:val="20"/>
              </w:rPr>
            </w:pPr>
            <w:del w:id="53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698FDEA" w14:textId="1E58078F" w:rsidTr="006A68FD">
        <w:trPr>
          <w:trHeight w:val="380"/>
          <w:del w:id="53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8F6CF28" w:rsidR="006A68FD" w:rsidRPr="00A13A26" w:rsidDel="00107E2F" w:rsidRDefault="006A68FD" w:rsidP="006A68FD">
            <w:pPr>
              <w:rPr>
                <w:del w:id="532" w:author="Alex Krebs" w:date="2024-03-13T18:17:00Z"/>
                <w:rFonts w:ascii="Arial" w:hAnsi="Arial" w:cs="Arial"/>
                <w:sz w:val="20"/>
                <w:szCs w:val="20"/>
              </w:rPr>
            </w:pPr>
            <w:del w:id="533"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60C9D439" w:rsidR="006A68FD" w:rsidRPr="00A13A26" w:rsidDel="00107E2F" w:rsidRDefault="006A68FD" w:rsidP="006A68FD">
            <w:pPr>
              <w:rPr>
                <w:del w:id="534" w:author="Alex Krebs" w:date="2024-03-13T18:17:00Z"/>
                <w:rFonts w:ascii="Arial" w:hAnsi="Arial" w:cs="Arial"/>
                <w:sz w:val="20"/>
                <w:szCs w:val="20"/>
              </w:rPr>
            </w:pPr>
            <w:del w:id="535" w:author="Alex Krebs" w:date="2024-03-13T18:17:00Z">
              <w:r w:rsidRPr="00A13A26" w:rsidDel="00107E2F">
                <w:rPr>
                  <w:rFonts w:ascii="Arial" w:hAnsi="Arial" w:cs="Arial"/>
                  <w:sz w:val="20"/>
                  <w:szCs w:val="20"/>
                </w:rPr>
                <w:delText>917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4C332397" w:rsidR="006A68FD" w:rsidRPr="00A13A26" w:rsidDel="00107E2F" w:rsidRDefault="006A68FD" w:rsidP="006A68FD">
            <w:pPr>
              <w:rPr>
                <w:del w:id="536" w:author="Alex Krebs" w:date="2024-03-13T18:17:00Z"/>
                <w:rFonts w:ascii="Arial" w:hAnsi="Arial" w:cs="Arial"/>
                <w:sz w:val="20"/>
                <w:szCs w:val="20"/>
              </w:rPr>
            </w:pPr>
            <w:del w:id="537" w:author="Alex Krebs" w:date="2024-03-13T18:17:00Z">
              <w:r w:rsidRPr="00A13A26" w:rsidDel="00107E2F">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6CA8B0E5" w:rsidR="006A68FD" w:rsidRPr="00A13A26" w:rsidDel="00107E2F" w:rsidRDefault="006A68FD" w:rsidP="006A68FD">
            <w:pPr>
              <w:rPr>
                <w:del w:id="538" w:author="Alex Krebs" w:date="2024-03-13T18:17:00Z"/>
                <w:rFonts w:ascii="Arial" w:hAnsi="Arial" w:cs="Arial"/>
                <w:sz w:val="20"/>
                <w:szCs w:val="20"/>
              </w:rPr>
            </w:pPr>
            <w:del w:id="539"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2972CB5C" w:rsidR="006A68FD" w:rsidRPr="00A13A26" w:rsidDel="00107E2F" w:rsidRDefault="006A68FD" w:rsidP="006A68FD">
            <w:pPr>
              <w:rPr>
                <w:del w:id="540" w:author="Alex Krebs" w:date="2024-03-13T18:17:00Z"/>
                <w:rFonts w:ascii="Arial" w:hAnsi="Arial" w:cs="Arial"/>
                <w:sz w:val="20"/>
                <w:szCs w:val="20"/>
              </w:rPr>
            </w:pPr>
            <w:del w:id="541"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258C71D2" w:rsidR="006A68FD" w:rsidDel="00107E2F" w:rsidRDefault="006A68FD" w:rsidP="006A68FD">
            <w:pPr>
              <w:rPr>
                <w:del w:id="542" w:author="Alex Krebs" w:date="2024-03-13T18:17:00Z"/>
                <w:rFonts w:ascii="Arial" w:hAnsi="Arial" w:cs="Arial"/>
                <w:color w:val="000000"/>
                <w:sz w:val="20"/>
                <w:szCs w:val="20"/>
              </w:rPr>
            </w:pPr>
            <w:del w:id="543"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6028F551" w:rsidR="006A68FD" w:rsidRPr="00A13A26" w:rsidDel="00107E2F" w:rsidRDefault="006A68FD" w:rsidP="006A68FD">
            <w:pPr>
              <w:rPr>
                <w:del w:id="544" w:author="Alex Krebs" w:date="2024-03-13T18:17:00Z"/>
                <w:rFonts w:ascii="Arial" w:hAnsi="Arial" w:cs="Arial"/>
                <w:sz w:val="20"/>
                <w:szCs w:val="20"/>
              </w:rPr>
            </w:pPr>
            <w:del w:id="54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70333F0E" w14:textId="694CC106" w:rsidTr="006A68FD">
        <w:trPr>
          <w:trHeight w:val="380"/>
          <w:del w:id="54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127AAEB6" w:rsidR="006A68FD" w:rsidRPr="00A13A26" w:rsidDel="00107E2F" w:rsidRDefault="006A68FD" w:rsidP="006A68FD">
            <w:pPr>
              <w:rPr>
                <w:del w:id="547" w:author="Alex Krebs" w:date="2024-03-13T18:17:00Z"/>
                <w:rFonts w:ascii="Arial" w:hAnsi="Arial" w:cs="Arial"/>
                <w:sz w:val="20"/>
                <w:szCs w:val="20"/>
              </w:rPr>
            </w:pPr>
            <w:del w:id="548"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4DE091F8" w:rsidR="006A68FD" w:rsidRPr="00A13A26" w:rsidDel="00107E2F" w:rsidRDefault="006A68FD" w:rsidP="006A68FD">
            <w:pPr>
              <w:rPr>
                <w:del w:id="549" w:author="Alex Krebs" w:date="2024-03-13T18:17:00Z"/>
                <w:rFonts w:ascii="Arial" w:hAnsi="Arial" w:cs="Arial"/>
                <w:sz w:val="20"/>
                <w:szCs w:val="20"/>
              </w:rPr>
            </w:pPr>
            <w:del w:id="550" w:author="Alex Krebs" w:date="2024-03-13T18:17:00Z">
              <w:r w:rsidRPr="00A13A26" w:rsidDel="00107E2F">
                <w:rPr>
                  <w:rFonts w:ascii="Arial" w:hAnsi="Arial" w:cs="Arial"/>
                  <w:sz w:val="20"/>
                  <w:szCs w:val="20"/>
                </w:rPr>
                <w:delText>922</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0863300B" w:rsidR="006A68FD" w:rsidRPr="00A13A26" w:rsidDel="00107E2F" w:rsidRDefault="006A68FD" w:rsidP="006A68FD">
            <w:pPr>
              <w:rPr>
                <w:del w:id="551" w:author="Alex Krebs" w:date="2024-03-13T18:17:00Z"/>
                <w:rFonts w:ascii="Arial" w:hAnsi="Arial" w:cs="Arial"/>
                <w:sz w:val="20"/>
                <w:szCs w:val="20"/>
              </w:rPr>
            </w:pPr>
            <w:del w:id="552" w:author="Alex Krebs" w:date="2024-03-13T18:17:00Z">
              <w:r w:rsidRPr="00A13A26" w:rsidDel="00107E2F">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308E5C1F" w:rsidR="006A68FD" w:rsidRPr="00A13A26" w:rsidDel="00107E2F" w:rsidRDefault="006A68FD" w:rsidP="006A68FD">
            <w:pPr>
              <w:rPr>
                <w:del w:id="553" w:author="Alex Krebs" w:date="2024-03-13T18:17:00Z"/>
                <w:rFonts w:ascii="Arial" w:hAnsi="Arial" w:cs="Arial"/>
                <w:sz w:val="20"/>
                <w:szCs w:val="20"/>
              </w:rPr>
            </w:pPr>
            <w:del w:id="554" w:author="Alex Krebs" w:date="2024-03-13T18:17:00Z">
              <w:r w:rsidRPr="00A13A26" w:rsidDel="00107E2F">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66543D7D" w:rsidR="006A68FD" w:rsidRPr="00A13A26" w:rsidDel="00107E2F" w:rsidRDefault="006A68FD" w:rsidP="006A68FD">
            <w:pPr>
              <w:rPr>
                <w:del w:id="555" w:author="Alex Krebs" w:date="2024-03-13T18:17:00Z"/>
                <w:rFonts w:ascii="Arial" w:hAnsi="Arial" w:cs="Arial"/>
                <w:sz w:val="20"/>
                <w:szCs w:val="20"/>
              </w:rPr>
            </w:pPr>
            <w:del w:id="556"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327E478D" w:rsidR="006A68FD" w:rsidDel="00107E2F" w:rsidRDefault="006A68FD" w:rsidP="006A68FD">
            <w:pPr>
              <w:rPr>
                <w:del w:id="557" w:author="Alex Krebs" w:date="2024-03-13T18:17:00Z"/>
                <w:rFonts w:ascii="Arial" w:hAnsi="Arial" w:cs="Arial"/>
                <w:color w:val="000000"/>
                <w:sz w:val="20"/>
                <w:szCs w:val="20"/>
              </w:rPr>
            </w:pPr>
            <w:del w:id="558"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0D1E9527" w:rsidR="006A68FD" w:rsidRPr="00A13A26" w:rsidDel="00107E2F" w:rsidRDefault="006A68FD" w:rsidP="006A68FD">
            <w:pPr>
              <w:rPr>
                <w:del w:id="559" w:author="Alex Krebs" w:date="2024-03-13T18:17:00Z"/>
                <w:rFonts w:ascii="Arial" w:hAnsi="Arial" w:cs="Arial"/>
                <w:sz w:val="20"/>
                <w:szCs w:val="20"/>
              </w:rPr>
            </w:pPr>
            <w:del w:id="56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467F774D" w14:textId="11E2BADF" w:rsidTr="006A68FD">
        <w:trPr>
          <w:trHeight w:val="380"/>
          <w:del w:id="56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51696DAF" w:rsidR="006A68FD" w:rsidRPr="00A13A26" w:rsidDel="00107E2F" w:rsidRDefault="006A68FD" w:rsidP="006A68FD">
            <w:pPr>
              <w:rPr>
                <w:del w:id="562" w:author="Alex Krebs" w:date="2024-03-13T18:17:00Z"/>
                <w:rFonts w:ascii="Arial" w:hAnsi="Arial" w:cs="Arial"/>
                <w:sz w:val="20"/>
                <w:szCs w:val="20"/>
              </w:rPr>
            </w:pPr>
            <w:del w:id="563"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5B6878C5" w:rsidR="006A68FD" w:rsidRPr="00A13A26" w:rsidDel="00107E2F" w:rsidRDefault="006A68FD" w:rsidP="006A68FD">
            <w:pPr>
              <w:rPr>
                <w:del w:id="564" w:author="Alex Krebs" w:date="2024-03-13T18:17:00Z"/>
                <w:rFonts w:ascii="Arial" w:hAnsi="Arial" w:cs="Arial"/>
                <w:sz w:val="20"/>
                <w:szCs w:val="20"/>
              </w:rPr>
            </w:pPr>
            <w:del w:id="565" w:author="Alex Krebs" w:date="2024-03-13T18:17:00Z">
              <w:r w:rsidRPr="00A13A26" w:rsidDel="00107E2F">
                <w:rPr>
                  <w:rFonts w:ascii="Arial" w:hAnsi="Arial" w:cs="Arial"/>
                  <w:sz w:val="20"/>
                  <w:szCs w:val="20"/>
                </w:rPr>
                <w:delText>923</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345B1E5F" w:rsidR="006A68FD" w:rsidRPr="00A13A26" w:rsidDel="00107E2F" w:rsidRDefault="006A68FD" w:rsidP="006A68FD">
            <w:pPr>
              <w:rPr>
                <w:del w:id="566" w:author="Alex Krebs" w:date="2024-03-13T18:17:00Z"/>
                <w:rFonts w:ascii="Arial" w:hAnsi="Arial" w:cs="Arial"/>
                <w:sz w:val="20"/>
                <w:szCs w:val="20"/>
              </w:rPr>
            </w:pPr>
            <w:del w:id="567" w:author="Alex Krebs" w:date="2024-03-13T18:17:00Z">
              <w:r w:rsidRPr="00A13A26" w:rsidDel="00107E2F">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3BFFB934" w:rsidR="006A68FD" w:rsidRPr="00A13A26" w:rsidDel="00107E2F" w:rsidRDefault="006A68FD" w:rsidP="006A68FD">
            <w:pPr>
              <w:rPr>
                <w:del w:id="568" w:author="Alex Krebs" w:date="2024-03-13T18:17:00Z"/>
                <w:rFonts w:ascii="Arial" w:hAnsi="Arial" w:cs="Arial"/>
                <w:sz w:val="20"/>
                <w:szCs w:val="20"/>
              </w:rPr>
            </w:pPr>
            <w:del w:id="569" w:author="Alex Krebs" w:date="2024-03-13T18:17:00Z">
              <w:r w:rsidRPr="00A13A26" w:rsidDel="00107E2F">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07D4B2E" w:rsidR="006A68FD" w:rsidRPr="00A13A26" w:rsidDel="00107E2F" w:rsidRDefault="006A68FD" w:rsidP="006A68FD">
            <w:pPr>
              <w:rPr>
                <w:del w:id="570" w:author="Alex Krebs" w:date="2024-03-13T18:17:00Z"/>
                <w:rFonts w:ascii="Arial" w:hAnsi="Arial" w:cs="Arial"/>
                <w:sz w:val="20"/>
                <w:szCs w:val="20"/>
              </w:rPr>
            </w:pPr>
            <w:del w:id="571"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2BE4067C" w:rsidR="006A68FD" w:rsidDel="00107E2F" w:rsidRDefault="006A68FD" w:rsidP="006A68FD">
            <w:pPr>
              <w:rPr>
                <w:del w:id="572" w:author="Alex Krebs" w:date="2024-03-13T18:17:00Z"/>
                <w:rFonts w:ascii="Arial" w:hAnsi="Arial" w:cs="Arial"/>
                <w:color w:val="000000"/>
                <w:sz w:val="20"/>
                <w:szCs w:val="20"/>
              </w:rPr>
            </w:pPr>
            <w:del w:id="573"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08D5EC9B" w:rsidR="006A68FD" w:rsidRPr="00A13A26" w:rsidDel="00107E2F" w:rsidRDefault="006A68FD" w:rsidP="006A68FD">
            <w:pPr>
              <w:rPr>
                <w:del w:id="574" w:author="Alex Krebs" w:date="2024-03-13T18:17:00Z"/>
                <w:rFonts w:ascii="Arial" w:hAnsi="Arial" w:cs="Arial"/>
                <w:sz w:val="20"/>
                <w:szCs w:val="20"/>
              </w:rPr>
            </w:pPr>
            <w:del w:id="57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051B133E" w14:textId="66382A12" w:rsidTr="006A68FD">
        <w:trPr>
          <w:trHeight w:val="380"/>
          <w:del w:id="57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08D28FC4" w:rsidR="006A68FD" w:rsidRPr="00A13A26" w:rsidDel="00107E2F" w:rsidRDefault="006A68FD" w:rsidP="006A68FD">
            <w:pPr>
              <w:rPr>
                <w:del w:id="577" w:author="Alex Krebs" w:date="2024-03-13T18:17:00Z"/>
                <w:rFonts w:ascii="Arial" w:hAnsi="Arial" w:cs="Arial"/>
                <w:sz w:val="20"/>
                <w:szCs w:val="20"/>
              </w:rPr>
            </w:pPr>
            <w:del w:id="578"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49909AED" w:rsidR="006A68FD" w:rsidRPr="00A13A26" w:rsidDel="00107E2F" w:rsidRDefault="006A68FD" w:rsidP="006A68FD">
            <w:pPr>
              <w:rPr>
                <w:del w:id="579" w:author="Alex Krebs" w:date="2024-03-13T18:17:00Z"/>
                <w:rFonts w:ascii="Arial" w:hAnsi="Arial" w:cs="Arial"/>
                <w:sz w:val="20"/>
                <w:szCs w:val="20"/>
              </w:rPr>
            </w:pPr>
            <w:del w:id="580" w:author="Alex Krebs" w:date="2024-03-13T18:17:00Z">
              <w:r w:rsidRPr="00A13A26" w:rsidDel="00107E2F">
                <w:rPr>
                  <w:rFonts w:ascii="Arial" w:hAnsi="Arial" w:cs="Arial"/>
                  <w:sz w:val="20"/>
                  <w:szCs w:val="20"/>
                </w:rPr>
                <w:delText>918</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14D11018" w:rsidR="006A68FD" w:rsidRPr="00A13A26" w:rsidDel="00107E2F" w:rsidRDefault="006A68FD" w:rsidP="006A68FD">
            <w:pPr>
              <w:rPr>
                <w:del w:id="581" w:author="Alex Krebs" w:date="2024-03-13T18:17:00Z"/>
                <w:rFonts w:ascii="Arial" w:hAnsi="Arial" w:cs="Arial"/>
                <w:sz w:val="20"/>
                <w:szCs w:val="20"/>
              </w:rPr>
            </w:pPr>
            <w:del w:id="582" w:author="Alex Krebs" w:date="2024-03-13T18:17:00Z">
              <w:r w:rsidRPr="00A13A26" w:rsidDel="00107E2F">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D76CDBC" w:rsidR="006A68FD" w:rsidRPr="00A13A26" w:rsidDel="00107E2F" w:rsidRDefault="006A68FD" w:rsidP="006A68FD">
            <w:pPr>
              <w:rPr>
                <w:del w:id="583" w:author="Alex Krebs" w:date="2024-03-13T18:17:00Z"/>
                <w:rFonts w:ascii="Arial" w:hAnsi="Arial" w:cs="Arial"/>
                <w:sz w:val="20"/>
                <w:szCs w:val="20"/>
              </w:rPr>
            </w:pPr>
            <w:del w:id="584"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41D7FEAE" w:rsidR="006A68FD" w:rsidRPr="00A13A26" w:rsidDel="00107E2F" w:rsidRDefault="006A68FD" w:rsidP="006A68FD">
            <w:pPr>
              <w:rPr>
                <w:del w:id="585" w:author="Alex Krebs" w:date="2024-03-13T18:17:00Z"/>
                <w:rFonts w:ascii="Arial" w:hAnsi="Arial" w:cs="Arial"/>
                <w:sz w:val="20"/>
                <w:szCs w:val="20"/>
              </w:rPr>
            </w:pPr>
            <w:del w:id="586"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68584418" w:rsidR="006A68FD" w:rsidDel="00107E2F" w:rsidRDefault="006A68FD" w:rsidP="006A68FD">
            <w:pPr>
              <w:rPr>
                <w:del w:id="587" w:author="Alex Krebs" w:date="2024-03-13T18:17:00Z"/>
                <w:rFonts w:ascii="Arial" w:hAnsi="Arial" w:cs="Arial"/>
                <w:color w:val="000000"/>
                <w:sz w:val="20"/>
                <w:szCs w:val="20"/>
              </w:rPr>
            </w:pPr>
            <w:del w:id="588"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01E26B39" w:rsidR="006A68FD" w:rsidRPr="00A13A26" w:rsidDel="00107E2F" w:rsidRDefault="006A68FD" w:rsidP="006A68FD">
            <w:pPr>
              <w:rPr>
                <w:del w:id="589" w:author="Alex Krebs" w:date="2024-03-13T18:17:00Z"/>
                <w:rFonts w:ascii="Arial" w:hAnsi="Arial" w:cs="Arial"/>
                <w:sz w:val="20"/>
                <w:szCs w:val="20"/>
              </w:rPr>
            </w:pPr>
            <w:del w:id="59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05DE427F" w14:textId="6E0BEFFD" w:rsidTr="006A68FD">
        <w:trPr>
          <w:trHeight w:val="380"/>
          <w:del w:id="59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4DCF65F9" w:rsidR="006A68FD" w:rsidRPr="00A13A26" w:rsidDel="00107E2F" w:rsidRDefault="006A68FD" w:rsidP="006A68FD">
            <w:pPr>
              <w:rPr>
                <w:del w:id="592" w:author="Alex Krebs" w:date="2024-03-13T18:17:00Z"/>
                <w:rFonts w:ascii="Arial" w:hAnsi="Arial" w:cs="Arial"/>
                <w:sz w:val="20"/>
                <w:szCs w:val="20"/>
              </w:rPr>
            </w:pPr>
            <w:del w:id="593"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FC3BAF7" w:rsidR="006A68FD" w:rsidRPr="00A13A26" w:rsidDel="00107E2F" w:rsidRDefault="006A68FD" w:rsidP="006A68FD">
            <w:pPr>
              <w:rPr>
                <w:del w:id="594" w:author="Alex Krebs" w:date="2024-03-13T18:17:00Z"/>
                <w:rFonts w:ascii="Arial" w:hAnsi="Arial" w:cs="Arial"/>
                <w:sz w:val="20"/>
                <w:szCs w:val="20"/>
              </w:rPr>
            </w:pPr>
            <w:del w:id="595" w:author="Alex Krebs" w:date="2024-03-13T18:17:00Z">
              <w:r w:rsidRPr="00A13A26" w:rsidDel="00107E2F">
                <w:rPr>
                  <w:rFonts w:ascii="Arial" w:hAnsi="Arial" w:cs="Arial"/>
                  <w:sz w:val="20"/>
                  <w:szCs w:val="20"/>
                </w:rPr>
                <w:delText>919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014272C3" w:rsidR="006A68FD" w:rsidRPr="00A13A26" w:rsidDel="00107E2F" w:rsidRDefault="006A68FD" w:rsidP="006A68FD">
            <w:pPr>
              <w:rPr>
                <w:del w:id="596" w:author="Alex Krebs" w:date="2024-03-13T18:17:00Z"/>
                <w:rFonts w:ascii="Arial" w:hAnsi="Arial" w:cs="Arial"/>
                <w:sz w:val="20"/>
                <w:szCs w:val="20"/>
              </w:rPr>
            </w:pPr>
            <w:del w:id="597" w:author="Alex Krebs" w:date="2024-03-13T18:17:00Z">
              <w:r w:rsidRPr="00A13A26"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4CDF0585" w:rsidR="006A68FD" w:rsidRPr="00A13A26" w:rsidDel="00107E2F" w:rsidRDefault="006A68FD" w:rsidP="006A68FD">
            <w:pPr>
              <w:rPr>
                <w:del w:id="598" w:author="Alex Krebs" w:date="2024-03-13T18:17:00Z"/>
                <w:rFonts w:ascii="Arial" w:hAnsi="Arial" w:cs="Arial"/>
                <w:sz w:val="20"/>
                <w:szCs w:val="20"/>
              </w:rPr>
            </w:pPr>
            <w:del w:id="599" w:author="Alex Krebs" w:date="2024-03-13T18:17:00Z">
              <w:r w:rsidRPr="00A13A26" w:rsidDel="00107E2F">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1082E4B0" w:rsidR="006A68FD" w:rsidRPr="00A13A26" w:rsidDel="00107E2F" w:rsidRDefault="006A68FD" w:rsidP="006A68FD">
            <w:pPr>
              <w:rPr>
                <w:del w:id="600" w:author="Alex Krebs" w:date="2024-03-13T18:17:00Z"/>
                <w:rFonts w:ascii="Arial" w:hAnsi="Arial" w:cs="Arial"/>
                <w:sz w:val="20"/>
                <w:szCs w:val="20"/>
              </w:rPr>
            </w:pPr>
            <w:del w:id="601"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D6FBA30" w:rsidR="006A68FD" w:rsidDel="00107E2F" w:rsidRDefault="006A68FD" w:rsidP="006A68FD">
            <w:pPr>
              <w:rPr>
                <w:del w:id="602" w:author="Alex Krebs" w:date="2024-03-13T18:17:00Z"/>
                <w:rFonts w:ascii="Arial" w:hAnsi="Arial" w:cs="Arial"/>
                <w:color w:val="000000"/>
                <w:sz w:val="20"/>
                <w:szCs w:val="20"/>
              </w:rPr>
            </w:pPr>
            <w:del w:id="603"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1186738F" w:rsidR="006A68FD" w:rsidRPr="00A13A26" w:rsidDel="00107E2F" w:rsidRDefault="006A68FD" w:rsidP="006A68FD">
            <w:pPr>
              <w:rPr>
                <w:del w:id="604" w:author="Alex Krebs" w:date="2024-03-13T18:17:00Z"/>
                <w:rFonts w:ascii="Arial" w:hAnsi="Arial" w:cs="Arial"/>
                <w:sz w:val="20"/>
                <w:szCs w:val="20"/>
              </w:rPr>
            </w:pPr>
            <w:del w:id="60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63193EE6" w14:textId="3D562276" w:rsidTr="006A68FD">
        <w:trPr>
          <w:trHeight w:val="380"/>
          <w:del w:id="60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13E14A7E" w:rsidR="006A68FD" w:rsidRPr="00A13A26" w:rsidDel="00107E2F" w:rsidRDefault="006A68FD" w:rsidP="006A68FD">
            <w:pPr>
              <w:rPr>
                <w:del w:id="607" w:author="Alex Krebs" w:date="2024-03-13T18:17:00Z"/>
                <w:rFonts w:ascii="Arial" w:hAnsi="Arial" w:cs="Arial"/>
                <w:sz w:val="20"/>
                <w:szCs w:val="20"/>
              </w:rPr>
            </w:pPr>
            <w:del w:id="608"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4A6C4CD8" w:rsidR="006A68FD" w:rsidRPr="00A13A26" w:rsidDel="00107E2F" w:rsidRDefault="006A68FD" w:rsidP="006A68FD">
            <w:pPr>
              <w:rPr>
                <w:del w:id="609" w:author="Alex Krebs" w:date="2024-03-13T18:17:00Z"/>
                <w:rFonts w:ascii="Arial" w:hAnsi="Arial" w:cs="Arial"/>
                <w:sz w:val="20"/>
                <w:szCs w:val="20"/>
              </w:rPr>
            </w:pPr>
            <w:del w:id="610" w:author="Alex Krebs" w:date="2024-03-13T18:17:00Z">
              <w:r w:rsidRPr="00A13A26" w:rsidDel="00107E2F">
                <w:rPr>
                  <w:rFonts w:ascii="Arial" w:hAnsi="Arial" w:cs="Arial"/>
                  <w:sz w:val="20"/>
                  <w:szCs w:val="20"/>
                </w:rPr>
                <w:delText>924</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4A46F1DC" w:rsidR="006A68FD" w:rsidRPr="00A13A26" w:rsidDel="00107E2F" w:rsidRDefault="006A68FD" w:rsidP="006A68FD">
            <w:pPr>
              <w:rPr>
                <w:del w:id="611" w:author="Alex Krebs" w:date="2024-03-13T18:17:00Z"/>
                <w:rFonts w:ascii="Arial" w:hAnsi="Arial" w:cs="Arial"/>
                <w:sz w:val="20"/>
                <w:szCs w:val="20"/>
              </w:rPr>
            </w:pPr>
            <w:del w:id="612" w:author="Alex Krebs" w:date="2024-03-13T18:17:00Z">
              <w:r w:rsidRPr="00A13A26"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484452B6" w:rsidR="006A68FD" w:rsidRPr="00A13A26" w:rsidDel="00107E2F" w:rsidRDefault="006A68FD" w:rsidP="006A68FD">
            <w:pPr>
              <w:rPr>
                <w:del w:id="613" w:author="Alex Krebs" w:date="2024-03-13T18:17:00Z"/>
                <w:rFonts w:ascii="Arial" w:hAnsi="Arial" w:cs="Arial"/>
                <w:sz w:val="20"/>
                <w:szCs w:val="20"/>
              </w:rPr>
            </w:pPr>
            <w:del w:id="614" w:author="Alex Krebs" w:date="2024-03-13T18:17:00Z">
              <w:r w:rsidRPr="00A13A26" w:rsidDel="00107E2F">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5BFCD3A0" w:rsidR="006A68FD" w:rsidRPr="00A13A26" w:rsidDel="00107E2F" w:rsidRDefault="006A68FD" w:rsidP="006A68FD">
            <w:pPr>
              <w:rPr>
                <w:del w:id="615" w:author="Alex Krebs" w:date="2024-03-13T18:17:00Z"/>
                <w:rFonts w:ascii="Arial" w:hAnsi="Arial" w:cs="Arial"/>
                <w:sz w:val="20"/>
                <w:szCs w:val="20"/>
              </w:rPr>
            </w:pPr>
            <w:del w:id="616" w:author="Alex Krebs" w:date="2024-03-13T18:17:00Z">
              <w:r w:rsidRPr="00A13A26" w:rsidDel="00107E2F">
                <w:rPr>
                  <w:rFonts w:ascii="Arial" w:hAnsi="Arial" w:cs="Arial"/>
                  <w:sz w:val="20"/>
                  <w:szCs w:val="20"/>
                </w:rPr>
                <w:delText>Rounttriptime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3E01DDD5" w:rsidR="006A68FD" w:rsidDel="00107E2F" w:rsidRDefault="006A68FD" w:rsidP="006A68FD">
            <w:pPr>
              <w:rPr>
                <w:del w:id="617" w:author="Alex Krebs" w:date="2024-03-13T18:17:00Z"/>
                <w:rFonts w:ascii="Arial" w:hAnsi="Arial" w:cs="Arial"/>
                <w:color w:val="000000"/>
                <w:sz w:val="20"/>
                <w:szCs w:val="20"/>
              </w:rPr>
            </w:pPr>
            <w:del w:id="618" w:author="Alex Krebs" w:date="2024-03-13T18:17:00Z">
              <w:r w:rsidDel="00107E2F">
                <w:rPr>
                  <w:rFonts w:ascii="Arial" w:hAnsi="Arial" w:cs="Arial"/>
                  <w:color w:val="000000"/>
                  <w:sz w:val="20"/>
                  <w:szCs w:val="20"/>
                </w:rPr>
                <w:delText>see #66</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1080EECF" w:rsidR="006A68FD" w:rsidRPr="00A13A26" w:rsidDel="00107E2F" w:rsidRDefault="006A68FD" w:rsidP="006A68FD">
            <w:pPr>
              <w:rPr>
                <w:del w:id="619" w:author="Alex Krebs" w:date="2024-03-13T18:17:00Z"/>
                <w:rFonts w:ascii="Arial" w:hAnsi="Arial" w:cs="Arial"/>
                <w:sz w:val="20"/>
                <w:szCs w:val="20"/>
              </w:rPr>
            </w:pPr>
            <w:del w:id="62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Del="00107E2F" w14:paraId="4E674B16" w14:textId="56B2794B" w:rsidTr="006A68FD">
        <w:trPr>
          <w:trHeight w:val="380"/>
          <w:del w:id="62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1C327F88" w:rsidR="006A68FD" w:rsidRPr="00A13A26" w:rsidDel="00107E2F" w:rsidRDefault="006A68FD" w:rsidP="006A68FD">
            <w:pPr>
              <w:rPr>
                <w:del w:id="622" w:author="Alex Krebs" w:date="2024-03-13T18:17:00Z"/>
                <w:rFonts w:ascii="Arial" w:hAnsi="Arial" w:cs="Arial"/>
                <w:sz w:val="20"/>
                <w:szCs w:val="20"/>
              </w:rPr>
            </w:pPr>
            <w:del w:id="623"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0C2EE3CB" w:rsidR="006A68FD" w:rsidRPr="00A13A26" w:rsidDel="00107E2F" w:rsidRDefault="006A68FD" w:rsidP="006A68FD">
            <w:pPr>
              <w:rPr>
                <w:del w:id="624" w:author="Alex Krebs" w:date="2024-03-13T18:17:00Z"/>
                <w:rFonts w:ascii="Arial" w:hAnsi="Arial" w:cs="Arial"/>
                <w:sz w:val="20"/>
                <w:szCs w:val="20"/>
              </w:rPr>
            </w:pPr>
            <w:del w:id="625" w:author="Alex Krebs" w:date="2024-03-13T18:17:00Z">
              <w:r w:rsidRPr="00A13A26" w:rsidDel="00107E2F">
                <w:rPr>
                  <w:rFonts w:ascii="Arial" w:hAnsi="Arial" w:cs="Arial"/>
                  <w:sz w:val="20"/>
                  <w:szCs w:val="20"/>
                </w:rPr>
                <w:delText>920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6CD4CDF6" w:rsidR="006A68FD" w:rsidRPr="00A13A26" w:rsidDel="00107E2F" w:rsidRDefault="006A68FD" w:rsidP="006A68FD">
            <w:pPr>
              <w:rPr>
                <w:del w:id="626" w:author="Alex Krebs" w:date="2024-03-13T18:17:00Z"/>
                <w:rFonts w:ascii="Arial" w:hAnsi="Arial" w:cs="Arial"/>
                <w:sz w:val="20"/>
                <w:szCs w:val="20"/>
              </w:rPr>
            </w:pPr>
            <w:del w:id="627" w:author="Alex Krebs" w:date="2024-03-13T18:17:00Z">
              <w:r w:rsidRPr="00A13A26" w:rsidDel="00107E2F">
                <w:rPr>
                  <w:rFonts w:ascii="Arial" w:hAnsi="Arial" w:cs="Arial"/>
                  <w:sz w:val="20"/>
                  <w:szCs w:val="20"/>
                </w:rPr>
                <w:delText>101</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629EC641" w:rsidR="006A68FD" w:rsidRPr="00A13A26" w:rsidDel="00107E2F" w:rsidRDefault="006A68FD" w:rsidP="006A68FD">
            <w:pPr>
              <w:rPr>
                <w:del w:id="628" w:author="Alex Krebs" w:date="2024-03-13T18:17:00Z"/>
                <w:rFonts w:ascii="Arial" w:hAnsi="Arial" w:cs="Arial"/>
                <w:sz w:val="20"/>
                <w:szCs w:val="20"/>
              </w:rPr>
            </w:pPr>
            <w:del w:id="629" w:author="Alex Krebs" w:date="2024-03-13T18:17:00Z">
              <w:r w:rsidRPr="00A13A26" w:rsidDel="00107E2F">
                <w:rPr>
                  <w:rFonts w:ascii="Arial" w:hAnsi="Arial" w:cs="Arial"/>
                  <w:sz w:val="20"/>
                  <w:szCs w:val="20"/>
                </w:rPr>
                <w:delText>17</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2D9764AF" w:rsidR="006A68FD" w:rsidRPr="00A13A26" w:rsidDel="00107E2F" w:rsidRDefault="006A68FD" w:rsidP="006A68FD">
            <w:pPr>
              <w:rPr>
                <w:del w:id="630" w:author="Alex Krebs" w:date="2024-03-13T18:17:00Z"/>
                <w:rFonts w:ascii="Arial" w:hAnsi="Arial" w:cs="Arial"/>
                <w:sz w:val="20"/>
                <w:szCs w:val="20"/>
              </w:rPr>
            </w:pPr>
            <w:del w:id="631"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122D574" w:rsidR="006A68FD" w:rsidDel="00107E2F" w:rsidRDefault="006A68FD" w:rsidP="006A68FD">
            <w:pPr>
              <w:rPr>
                <w:del w:id="632" w:author="Alex Krebs" w:date="2024-03-13T18:17:00Z"/>
                <w:rFonts w:ascii="Arial" w:hAnsi="Arial" w:cs="Arial"/>
                <w:color w:val="000000"/>
                <w:sz w:val="20"/>
                <w:szCs w:val="20"/>
              </w:rPr>
            </w:pPr>
            <w:del w:id="633"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2418639E" w:rsidR="006A68FD" w:rsidRPr="00A13A26" w:rsidDel="00107E2F" w:rsidRDefault="006A68FD" w:rsidP="006A68FD">
            <w:pPr>
              <w:rPr>
                <w:del w:id="634" w:author="Alex Krebs" w:date="2024-03-13T18:17:00Z"/>
                <w:rFonts w:ascii="Arial" w:hAnsi="Arial" w:cs="Arial"/>
                <w:sz w:val="20"/>
                <w:szCs w:val="20"/>
              </w:rPr>
            </w:pPr>
            <w:del w:id="63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Del="00107E2F" w14:paraId="2E843F1C" w14:textId="7E09D2C4" w:rsidTr="006A68FD">
        <w:trPr>
          <w:trHeight w:val="380"/>
          <w:del w:id="63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218866FD" w:rsidR="006A68FD" w:rsidRPr="00A13A26" w:rsidDel="00107E2F" w:rsidRDefault="006A68FD" w:rsidP="006A68FD">
            <w:pPr>
              <w:rPr>
                <w:del w:id="637" w:author="Alex Krebs" w:date="2024-03-13T18:17:00Z"/>
                <w:rFonts w:ascii="Arial" w:hAnsi="Arial" w:cs="Arial"/>
                <w:sz w:val="20"/>
                <w:szCs w:val="20"/>
              </w:rPr>
            </w:pPr>
            <w:del w:id="638" w:author="Alex Krebs" w:date="2024-03-13T18:17:00Z">
              <w:r w:rsidRPr="00A13A26" w:rsidDel="00107E2F">
                <w:rPr>
                  <w:rFonts w:ascii="Arial" w:hAnsi="Arial" w:cs="Arial"/>
                  <w:sz w:val="20"/>
                  <w:szCs w:val="20"/>
                </w:rPr>
                <w:delText>Alex Krebs</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21806326" w:rsidR="006A68FD" w:rsidRPr="00A13A26" w:rsidDel="00107E2F" w:rsidRDefault="006A68FD" w:rsidP="006A68FD">
            <w:pPr>
              <w:rPr>
                <w:del w:id="639" w:author="Alex Krebs" w:date="2024-03-13T18:17:00Z"/>
                <w:rFonts w:ascii="Arial" w:hAnsi="Arial" w:cs="Arial"/>
                <w:sz w:val="20"/>
                <w:szCs w:val="20"/>
              </w:rPr>
            </w:pPr>
            <w:del w:id="640" w:author="Alex Krebs" w:date="2024-03-13T18:17:00Z">
              <w:r w:rsidRPr="00A13A26" w:rsidDel="00107E2F">
                <w:rPr>
                  <w:rFonts w:ascii="Arial" w:hAnsi="Arial" w:cs="Arial"/>
                  <w:sz w:val="20"/>
                  <w:szCs w:val="20"/>
                </w:rPr>
                <w:delText>921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202A6203" w:rsidR="006A68FD" w:rsidRPr="00A13A26" w:rsidDel="00107E2F" w:rsidRDefault="006A68FD" w:rsidP="006A68FD">
            <w:pPr>
              <w:rPr>
                <w:del w:id="641" w:author="Alex Krebs" w:date="2024-03-13T18:17:00Z"/>
                <w:rFonts w:ascii="Arial" w:hAnsi="Arial" w:cs="Arial"/>
                <w:sz w:val="20"/>
                <w:szCs w:val="20"/>
              </w:rPr>
            </w:pPr>
            <w:del w:id="642" w:author="Alex Krebs" w:date="2024-03-13T18:17:00Z">
              <w:r w:rsidRPr="00A13A26" w:rsidDel="00107E2F">
                <w:rPr>
                  <w:rFonts w:ascii="Arial" w:hAnsi="Arial" w:cs="Arial"/>
                  <w:sz w:val="20"/>
                  <w:szCs w:val="20"/>
                </w:rPr>
                <w:delText>102</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0D116222" w:rsidR="006A68FD" w:rsidRPr="00A13A26" w:rsidDel="00107E2F" w:rsidRDefault="006A68FD" w:rsidP="006A68FD">
            <w:pPr>
              <w:rPr>
                <w:del w:id="643" w:author="Alex Krebs" w:date="2024-03-13T18:17:00Z"/>
                <w:rFonts w:ascii="Arial" w:hAnsi="Arial" w:cs="Arial"/>
                <w:sz w:val="20"/>
                <w:szCs w:val="20"/>
              </w:rPr>
            </w:pPr>
            <w:del w:id="644" w:author="Alex Krebs" w:date="2024-03-13T18:17:00Z">
              <w:r w:rsidRPr="00A13A26"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4DA80673" w:rsidR="006A68FD" w:rsidRPr="00A13A26" w:rsidDel="00107E2F" w:rsidRDefault="006A68FD" w:rsidP="006A68FD">
            <w:pPr>
              <w:rPr>
                <w:del w:id="645" w:author="Alex Krebs" w:date="2024-03-13T18:17:00Z"/>
                <w:rFonts w:ascii="Arial" w:hAnsi="Arial" w:cs="Arial"/>
                <w:sz w:val="20"/>
                <w:szCs w:val="20"/>
              </w:rPr>
            </w:pPr>
            <w:del w:id="646" w:author="Alex Krebs" w:date="2024-03-13T18:17:00Z">
              <w:r w:rsidRPr="00A13A26" w:rsidDel="00107E2F">
                <w:rPr>
                  <w:rFonts w:ascii="Arial" w:hAnsi="Arial" w:cs="Arial"/>
                  <w:sz w:val="20"/>
                  <w:szCs w:val="20"/>
                </w:rPr>
                <w:delText>Reply-time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6DBE3CB8" w:rsidR="006A68FD" w:rsidDel="00107E2F" w:rsidRDefault="006A68FD" w:rsidP="006A68FD">
            <w:pPr>
              <w:rPr>
                <w:del w:id="647" w:author="Alex Krebs" w:date="2024-03-13T18:17:00Z"/>
                <w:rFonts w:ascii="Arial" w:hAnsi="Arial" w:cs="Arial"/>
                <w:color w:val="000000"/>
                <w:sz w:val="20"/>
                <w:szCs w:val="20"/>
              </w:rPr>
            </w:pPr>
            <w:del w:id="648" w:author="Alex Krebs" w:date="2024-03-13T18:17:00Z">
              <w:r w:rsidDel="00107E2F">
                <w:rPr>
                  <w:rFonts w:ascii="Arial" w:hAnsi="Arial" w:cs="Arial"/>
                  <w:color w:val="000000"/>
                  <w:sz w:val="20"/>
                  <w:szCs w:val="20"/>
                </w:rPr>
                <w:delText>see #67</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1E87628" w:rsidR="006A68FD" w:rsidRPr="00A13A26" w:rsidDel="00107E2F" w:rsidRDefault="006A68FD" w:rsidP="006A68FD">
            <w:pPr>
              <w:rPr>
                <w:del w:id="649" w:author="Alex Krebs" w:date="2024-03-13T18:17:00Z"/>
                <w:rFonts w:ascii="Arial" w:hAnsi="Arial" w:cs="Arial"/>
                <w:sz w:val="20"/>
                <w:szCs w:val="20"/>
              </w:rPr>
            </w:pPr>
            <w:del w:id="65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5934DEF2" w14:textId="5314E078" w:rsidTr="006A68FD">
        <w:trPr>
          <w:trHeight w:val="380"/>
          <w:del w:id="65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2538A51A" w:rsidR="006A68FD" w:rsidRPr="00E172AD" w:rsidDel="00107E2F" w:rsidRDefault="006A68FD" w:rsidP="006A68FD">
            <w:pPr>
              <w:rPr>
                <w:del w:id="652" w:author="Alex Krebs" w:date="2024-03-13T18:17:00Z"/>
                <w:rFonts w:ascii="Arial" w:hAnsi="Arial" w:cs="Arial"/>
                <w:sz w:val="20"/>
                <w:szCs w:val="20"/>
              </w:rPr>
            </w:pPr>
            <w:del w:id="653"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1067AE00" w:rsidR="006A68FD" w:rsidDel="00107E2F" w:rsidRDefault="006A68FD" w:rsidP="006A68FD">
            <w:pPr>
              <w:rPr>
                <w:del w:id="654" w:author="Alex Krebs" w:date="2024-03-13T18:17:00Z"/>
                <w:rFonts w:ascii="Arial" w:hAnsi="Arial" w:cs="Arial"/>
                <w:sz w:val="20"/>
                <w:szCs w:val="20"/>
              </w:rPr>
            </w:pPr>
            <w:del w:id="655" w:author="Alex Krebs" w:date="2024-03-13T18:17:00Z">
              <w:r w:rsidDel="00107E2F">
                <w:rPr>
                  <w:rFonts w:ascii="Arial" w:hAnsi="Arial" w:cs="Arial"/>
                  <w:sz w:val="20"/>
                  <w:szCs w:val="20"/>
                </w:rPr>
                <w:delText>799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10A7596F" w:rsidR="006A68FD" w:rsidRPr="00E172AD" w:rsidDel="00107E2F" w:rsidRDefault="006A68FD" w:rsidP="006A68FD">
            <w:pPr>
              <w:rPr>
                <w:del w:id="656" w:author="Alex Krebs" w:date="2024-03-13T18:17:00Z"/>
                <w:rFonts w:ascii="Arial" w:hAnsi="Arial" w:cs="Arial"/>
                <w:sz w:val="20"/>
                <w:szCs w:val="20"/>
              </w:rPr>
            </w:pPr>
            <w:del w:id="657" w:author="Alex Krebs" w:date="2024-03-13T18:17:00Z">
              <w:r w:rsidRPr="00E172AD" w:rsidDel="00107E2F">
                <w:rPr>
                  <w:rFonts w:ascii="Arial" w:hAnsi="Arial" w:cs="Arial"/>
                  <w:sz w:val="20"/>
                  <w:szCs w:val="20"/>
                </w:rPr>
                <w:delText>89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58AD7392" w:rsidR="006A68FD" w:rsidRPr="00E172AD" w:rsidDel="00107E2F" w:rsidRDefault="006A68FD" w:rsidP="006A68FD">
            <w:pPr>
              <w:rPr>
                <w:del w:id="658" w:author="Alex Krebs" w:date="2024-03-13T18:17:00Z"/>
                <w:rFonts w:ascii="Arial" w:hAnsi="Arial" w:cs="Arial"/>
                <w:sz w:val="20"/>
                <w:szCs w:val="20"/>
              </w:rPr>
            </w:pPr>
            <w:del w:id="659" w:author="Alex Krebs" w:date="2024-03-13T18:17:00Z">
              <w:r w:rsidRPr="00E172AD"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1CD14022" w:rsidR="006A68FD" w:rsidRPr="00E172AD" w:rsidDel="00107E2F" w:rsidRDefault="006A68FD" w:rsidP="006A68FD">
            <w:pPr>
              <w:rPr>
                <w:del w:id="660" w:author="Alex Krebs" w:date="2024-03-13T18:17:00Z"/>
                <w:rFonts w:ascii="Arial" w:hAnsi="Arial" w:cs="Arial"/>
                <w:sz w:val="20"/>
                <w:szCs w:val="20"/>
              </w:rPr>
            </w:pPr>
            <w:del w:id="661"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26A4903" w:rsidR="006A68FD" w:rsidDel="00107E2F" w:rsidRDefault="006A68FD" w:rsidP="006A68FD">
            <w:pPr>
              <w:rPr>
                <w:del w:id="662" w:author="Alex Krebs" w:date="2024-03-13T18:17:00Z"/>
                <w:rFonts w:ascii="Arial" w:hAnsi="Arial" w:cs="Arial"/>
                <w:color w:val="000000"/>
                <w:sz w:val="20"/>
                <w:szCs w:val="20"/>
              </w:rPr>
            </w:pPr>
            <w:del w:id="663"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3B2344D8" w:rsidR="006A68FD" w:rsidRPr="00A13A26" w:rsidDel="00107E2F" w:rsidRDefault="006A68FD" w:rsidP="006A68FD">
            <w:pPr>
              <w:rPr>
                <w:del w:id="664" w:author="Alex Krebs" w:date="2024-03-13T18:17:00Z"/>
                <w:rFonts w:ascii="Arial" w:hAnsi="Arial" w:cs="Arial"/>
                <w:sz w:val="20"/>
                <w:szCs w:val="20"/>
              </w:rPr>
            </w:pPr>
            <w:del w:id="66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0D713A32" w14:textId="005BD5D4" w:rsidTr="006A68FD">
        <w:trPr>
          <w:trHeight w:val="380"/>
          <w:del w:id="66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4E340F2D" w:rsidR="006A68FD" w:rsidRPr="00E172AD" w:rsidDel="00107E2F" w:rsidRDefault="006A68FD" w:rsidP="006A68FD">
            <w:pPr>
              <w:rPr>
                <w:del w:id="667" w:author="Alex Krebs" w:date="2024-03-13T18:17:00Z"/>
                <w:rFonts w:ascii="Arial" w:hAnsi="Arial" w:cs="Arial"/>
                <w:sz w:val="20"/>
                <w:szCs w:val="20"/>
              </w:rPr>
            </w:pPr>
            <w:del w:id="668"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619817E4" w:rsidR="006A68FD" w:rsidDel="00107E2F" w:rsidRDefault="006A68FD" w:rsidP="006A68FD">
            <w:pPr>
              <w:rPr>
                <w:del w:id="669" w:author="Alex Krebs" w:date="2024-03-13T18:17:00Z"/>
                <w:rFonts w:ascii="Arial" w:hAnsi="Arial" w:cs="Arial"/>
                <w:sz w:val="20"/>
                <w:szCs w:val="20"/>
              </w:rPr>
            </w:pPr>
            <w:del w:id="670" w:author="Alex Krebs" w:date="2024-03-13T18:17:00Z">
              <w:r w:rsidDel="00107E2F">
                <w:rPr>
                  <w:rFonts w:ascii="Arial" w:hAnsi="Arial" w:cs="Arial"/>
                  <w:sz w:val="20"/>
                  <w:szCs w:val="20"/>
                </w:rPr>
                <w:delText>800</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0B1AB38F" w:rsidR="006A68FD" w:rsidRPr="00E172AD" w:rsidDel="00107E2F" w:rsidRDefault="006A68FD" w:rsidP="006A68FD">
            <w:pPr>
              <w:rPr>
                <w:del w:id="671" w:author="Alex Krebs" w:date="2024-03-13T18:17:00Z"/>
                <w:rFonts w:ascii="Arial" w:hAnsi="Arial" w:cs="Arial"/>
                <w:sz w:val="20"/>
                <w:szCs w:val="20"/>
              </w:rPr>
            </w:pPr>
            <w:del w:id="672" w:author="Alex Krebs" w:date="2024-03-13T18:17:00Z">
              <w:r w:rsidRPr="00E172AD" w:rsidDel="00107E2F">
                <w:rPr>
                  <w:rFonts w:ascii="Arial" w:hAnsi="Arial" w:cs="Arial"/>
                  <w:sz w:val="20"/>
                  <w:szCs w:val="20"/>
                </w:rPr>
                <w:delText>90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04B7360E" w:rsidR="006A68FD" w:rsidRPr="00E172AD" w:rsidDel="00107E2F" w:rsidRDefault="006A68FD" w:rsidP="006A68FD">
            <w:pPr>
              <w:rPr>
                <w:del w:id="673" w:author="Alex Krebs" w:date="2024-03-13T18:17:00Z"/>
                <w:rFonts w:ascii="Arial" w:hAnsi="Arial" w:cs="Arial"/>
                <w:sz w:val="20"/>
                <w:szCs w:val="20"/>
              </w:rPr>
            </w:pPr>
            <w:del w:id="674" w:author="Alex Krebs" w:date="2024-03-13T18:17:00Z">
              <w:r w:rsidRPr="00E172AD" w:rsidDel="00107E2F">
                <w:rPr>
                  <w:rFonts w:ascii="Arial" w:hAnsi="Arial" w:cs="Arial"/>
                  <w:sz w:val="20"/>
                  <w:szCs w:val="20"/>
                </w:rPr>
                <w:delText>10</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62BE4544" w:rsidR="006A68FD" w:rsidRPr="00E172AD" w:rsidDel="00107E2F" w:rsidRDefault="006A68FD" w:rsidP="006A68FD">
            <w:pPr>
              <w:rPr>
                <w:del w:id="675" w:author="Alex Krebs" w:date="2024-03-13T18:17:00Z"/>
                <w:rFonts w:ascii="Arial" w:hAnsi="Arial" w:cs="Arial"/>
                <w:sz w:val="20"/>
                <w:szCs w:val="20"/>
              </w:rPr>
            </w:pPr>
            <w:del w:id="676"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5D8764AB" w:rsidR="006A68FD" w:rsidDel="00107E2F" w:rsidRDefault="006A68FD" w:rsidP="006A68FD">
            <w:pPr>
              <w:rPr>
                <w:del w:id="677" w:author="Alex Krebs" w:date="2024-03-13T18:17:00Z"/>
                <w:rFonts w:ascii="Arial" w:hAnsi="Arial" w:cs="Arial"/>
                <w:color w:val="000000"/>
                <w:sz w:val="20"/>
                <w:szCs w:val="20"/>
              </w:rPr>
            </w:pPr>
            <w:del w:id="678"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EB4FD06" w:rsidR="006A68FD" w:rsidRPr="00A13A26" w:rsidDel="00107E2F" w:rsidRDefault="006A68FD" w:rsidP="006A68FD">
            <w:pPr>
              <w:rPr>
                <w:del w:id="679" w:author="Alex Krebs" w:date="2024-03-13T18:17:00Z"/>
                <w:rFonts w:ascii="Arial" w:hAnsi="Arial" w:cs="Arial"/>
                <w:sz w:val="20"/>
                <w:szCs w:val="20"/>
              </w:rPr>
            </w:pPr>
            <w:del w:id="68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RPr="00A13A26" w:rsidDel="00107E2F" w14:paraId="76689718" w14:textId="6DC95979" w:rsidTr="006A68FD">
        <w:trPr>
          <w:trHeight w:val="380"/>
          <w:del w:id="68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15CE2D4B" w:rsidR="006A68FD" w:rsidRPr="00E172AD" w:rsidDel="00107E2F" w:rsidRDefault="006A68FD" w:rsidP="006A68FD">
            <w:pPr>
              <w:rPr>
                <w:del w:id="682" w:author="Alex Krebs" w:date="2024-03-13T18:17:00Z"/>
                <w:rFonts w:ascii="Arial" w:hAnsi="Arial" w:cs="Arial"/>
                <w:sz w:val="20"/>
                <w:szCs w:val="20"/>
              </w:rPr>
            </w:pPr>
            <w:del w:id="683"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68759CCF" w:rsidR="006A68FD" w:rsidDel="00107E2F" w:rsidRDefault="006A68FD" w:rsidP="006A68FD">
            <w:pPr>
              <w:rPr>
                <w:del w:id="684" w:author="Alex Krebs" w:date="2024-03-13T18:17:00Z"/>
                <w:rFonts w:ascii="Arial" w:hAnsi="Arial" w:cs="Arial"/>
                <w:sz w:val="20"/>
                <w:szCs w:val="20"/>
              </w:rPr>
            </w:pPr>
            <w:del w:id="685" w:author="Alex Krebs" w:date="2024-03-13T18:17:00Z">
              <w:r w:rsidDel="00107E2F">
                <w:rPr>
                  <w:rFonts w:ascii="Arial" w:hAnsi="Arial" w:cs="Arial"/>
                  <w:sz w:val="20"/>
                  <w:szCs w:val="20"/>
                </w:rPr>
                <w:delText>825</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3DCEDFF0" w:rsidR="006A68FD" w:rsidRPr="00E172AD" w:rsidDel="00107E2F" w:rsidRDefault="006A68FD" w:rsidP="006A68FD">
            <w:pPr>
              <w:rPr>
                <w:del w:id="686" w:author="Alex Krebs" w:date="2024-03-13T18:17:00Z"/>
                <w:rFonts w:ascii="Arial" w:hAnsi="Arial" w:cs="Arial"/>
                <w:sz w:val="20"/>
                <w:szCs w:val="20"/>
              </w:rPr>
            </w:pPr>
            <w:del w:id="687" w:author="Alex Krebs" w:date="2024-03-13T18:17:00Z">
              <w:r w:rsidRPr="00E172AD" w:rsidDel="00107E2F">
                <w:rPr>
                  <w:rFonts w:ascii="Arial" w:hAnsi="Arial" w:cs="Arial"/>
                  <w:sz w:val="20"/>
                  <w:szCs w:val="20"/>
                </w:rPr>
                <w:delText>98</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5CCC05A2" w:rsidR="006A68FD" w:rsidRPr="00E172AD" w:rsidDel="00107E2F" w:rsidRDefault="006A68FD" w:rsidP="006A68FD">
            <w:pPr>
              <w:rPr>
                <w:del w:id="688" w:author="Alex Krebs" w:date="2024-03-13T18:17:00Z"/>
                <w:rFonts w:ascii="Arial" w:hAnsi="Arial" w:cs="Arial"/>
                <w:sz w:val="20"/>
                <w:szCs w:val="20"/>
              </w:rPr>
            </w:pPr>
            <w:del w:id="689" w:author="Alex Krebs" w:date="2024-03-13T18:17:00Z">
              <w:r w:rsidRPr="00E172AD" w:rsidDel="00107E2F">
                <w:rPr>
                  <w:rFonts w:ascii="Arial" w:hAnsi="Arial" w:cs="Arial"/>
                  <w:sz w:val="20"/>
                  <w:szCs w:val="20"/>
                </w:rPr>
                <w:delText>21</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31A3C0B5" w:rsidR="006A68FD" w:rsidRPr="00E172AD" w:rsidDel="00107E2F" w:rsidRDefault="006A68FD" w:rsidP="006A68FD">
            <w:pPr>
              <w:rPr>
                <w:del w:id="690" w:author="Alex Krebs" w:date="2024-03-13T18:17:00Z"/>
                <w:rFonts w:ascii="Arial" w:hAnsi="Arial" w:cs="Arial"/>
                <w:sz w:val="20"/>
                <w:szCs w:val="20"/>
              </w:rPr>
            </w:pPr>
            <w:del w:id="691"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02BD92C1" w:rsidR="006A68FD" w:rsidDel="00107E2F" w:rsidRDefault="006A68FD" w:rsidP="006A68FD">
            <w:pPr>
              <w:rPr>
                <w:del w:id="692" w:author="Alex Krebs" w:date="2024-03-13T18:17:00Z"/>
                <w:rFonts w:ascii="Arial" w:hAnsi="Arial" w:cs="Arial"/>
                <w:color w:val="000000"/>
                <w:sz w:val="20"/>
                <w:szCs w:val="20"/>
              </w:rPr>
            </w:pPr>
            <w:del w:id="693"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01EEF25" w:rsidR="006A68FD" w:rsidRPr="00A13A26" w:rsidDel="00107E2F" w:rsidRDefault="006A68FD" w:rsidP="006A68FD">
            <w:pPr>
              <w:rPr>
                <w:del w:id="694" w:author="Alex Krebs" w:date="2024-03-13T18:17:00Z"/>
                <w:rFonts w:ascii="Arial" w:hAnsi="Arial" w:cs="Arial"/>
                <w:sz w:val="20"/>
                <w:szCs w:val="20"/>
              </w:rPr>
            </w:pPr>
            <w:del w:id="69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r w:rsidR="006A68FD" w:rsidRPr="00A13A26" w:rsidDel="00107E2F" w14:paraId="493E13E9" w14:textId="0BD61780" w:rsidTr="006A68FD">
        <w:trPr>
          <w:trHeight w:val="380"/>
          <w:del w:id="69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50F0230B" w:rsidR="006A68FD" w:rsidRPr="00E172AD" w:rsidDel="00107E2F" w:rsidRDefault="006A68FD" w:rsidP="006A68FD">
            <w:pPr>
              <w:rPr>
                <w:del w:id="697" w:author="Alex Krebs" w:date="2024-03-13T18:17:00Z"/>
                <w:rFonts w:ascii="Arial" w:hAnsi="Arial" w:cs="Arial"/>
                <w:sz w:val="20"/>
                <w:szCs w:val="20"/>
              </w:rPr>
            </w:pPr>
            <w:del w:id="698"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0ADB53D7" w:rsidR="006A68FD" w:rsidDel="00107E2F" w:rsidRDefault="006A68FD" w:rsidP="006A68FD">
            <w:pPr>
              <w:rPr>
                <w:del w:id="699" w:author="Alex Krebs" w:date="2024-03-13T18:17:00Z"/>
                <w:rFonts w:ascii="Arial" w:hAnsi="Arial" w:cs="Arial"/>
                <w:sz w:val="20"/>
                <w:szCs w:val="20"/>
              </w:rPr>
            </w:pPr>
            <w:del w:id="700" w:author="Alex Krebs" w:date="2024-03-13T18:17:00Z">
              <w:r w:rsidDel="00107E2F">
                <w:rPr>
                  <w:rFonts w:ascii="Arial" w:hAnsi="Arial" w:cs="Arial"/>
                  <w:sz w:val="20"/>
                  <w:szCs w:val="20"/>
                </w:rPr>
                <w:delText>827</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03256313" w:rsidR="006A68FD" w:rsidRPr="00E172AD" w:rsidDel="00107E2F" w:rsidRDefault="006A68FD" w:rsidP="006A68FD">
            <w:pPr>
              <w:rPr>
                <w:del w:id="701" w:author="Alex Krebs" w:date="2024-03-13T18:17:00Z"/>
                <w:rFonts w:ascii="Arial" w:hAnsi="Arial" w:cs="Arial"/>
                <w:sz w:val="20"/>
                <w:szCs w:val="20"/>
              </w:rPr>
            </w:pPr>
            <w:del w:id="702" w:author="Alex Krebs" w:date="2024-03-13T18:17:00Z">
              <w:r w:rsidRPr="00E172AD" w:rsidDel="00107E2F">
                <w:rPr>
                  <w:rFonts w:ascii="Arial" w:hAnsi="Arial" w:cs="Arial"/>
                  <w:sz w:val="20"/>
                  <w:szCs w:val="20"/>
                </w:rPr>
                <w:delText>99</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2DF2524D" w:rsidR="006A68FD" w:rsidRPr="00E172AD" w:rsidDel="00107E2F" w:rsidRDefault="006A68FD" w:rsidP="006A68FD">
            <w:pPr>
              <w:rPr>
                <w:del w:id="703" w:author="Alex Krebs" w:date="2024-03-13T18:17:00Z"/>
                <w:rFonts w:ascii="Arial" w:hAnsi="Arial" w:cs="Arial"/>
                <w:sz w:val="20"/>
                <w:szCs w:val="20"/>
              </w:rPr>
            </w:pPr>
            <w:del w:id="704" w:author="Alex Krebs" w:date="2024-03-13T18:17:00Z">
              <w:r w:rsidRPr="00E172AD" w:rsidDel="00107E2F">
                <w:rPr>
                  <w:rFonts w:ascii="Arial" w:hAnsi="Arial" w:cs="Arial"/>
                  <w:sz w:val="20"/>
                  <w:szCs w:val="20"/>
                </w:rPr>
                <w:delText>13</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39021C2F" w:rsidR="006A68FD" w:rsidRPr="00E172AD" w:rsidDel="00107E2F" w:rsidRDefault="006A68FD" w:rsidP="006A68FD">
            <w:pPr>
              <w:rPr>
                <w:del w:id="705" w:author="Alex Krebs" w:date="2024-03-13T18:17:00Z"/>
                <w:rFonts w:ascii="Arial" w:hAnsi="Arial" w:cs="Arial"/>
                <w:sz w:val="20"/>
                <w:szCs w:val="20"/>
              </w:rPr>
            </w:pPr>
            <w:del w:id="706"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1A2E3757" w:rsidR="006A68FD" w:rsidDel="00107E2F" w:rsidRDefault="006A68FD" w:rsidP="006A68FD">
            <w:pPr>
              <w:rPr>
                <w:del w:id="707" w:author="Alex Krebs" w:date="2024-03-13T18:17:00Z"/>
                <w:rFonts w:ascii="Arial" w:hAnsi="Arial" w:cs="Arial"/>
                <w:color w:val="000000"/>
                <w:sz w:val="20"/>
                <w:szCs w:val="20"/>
              </w:rPr>
            </w:pPr>
            <w:del w:id="708"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54779D30" w:rsidR="006A68FD" w:rsidRPr="00A13A26" w:rsidDel="00107E2F" w:rsidRDefault="006A68FD" w:rsidP="006A68FD">
            <w:pPr>
              <w:rPr>
                <w:del w:id="709" w:author="Alex Krebs" w:date="2024-03-13T18:17:00Z"/>
                <w:rFonts w:ascii="Arial" w:hAnsi="Arial" w:cs="Arial"/>
                <w:sz w:val="20"/>
                <w:szCs w:val="20"/>
              </w:rPr>
            </w:pPr>
            <w:del w:id="71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049304E1" w14:textId="4822DD13" w:rsidTr="006A68FD">
        <w:trPr>
          <w:trHeight w:val="380"/>
          <w:del w:id="711"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37AFACEB" w:rsidR="006A68FD" w:rsidRPr="00E172AD" w:rsidDel="00107E2F" w:rsidRDefault="006A68FD" w:rsidP="006A68FD">
            <w:pPr>
              <w:rPr>
                <w:del w:id="712" w:author="Alex Krebs" w:date="2024-03-13T18:17:00Z"/>
                <w:rFonts w:ascii="Arial" w:hAnsi="Arial" w:cs="Arial"/>
                <w:sz w:val="20"/>
                <w:szCs w:val="20"/>
              </w:rPr>
            </w:pPr>
            <w:del w:id="713"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5DA79A87" w:rsidR="006A68FD" w:rsidDel="00107E2F" w:rsidRDefault="006A68FD" w:rsidP="006A68FD">
            <w:pPr>
              <w:rPr>
                <w:del w:id="714" w:author="Alex Krebs" w:date="2024-03-13T18:17:00Z"/>
                <w:rFonts w:ascii="Arial" w:hAnsi="Arial" w:cs="Arial"/>
                <w:sz w:val="20"/>
                <w:szCs w:val="20"/>
              </w:rPr>
            </w:pPr>
            <w:del w:id="715" w:author="Alex Krebs" w:date="2024-03-13T18:17:00Z">
              <w:r w:rsidDel="00107E2F">
                <w:rPr>
                  <w:rFonts w:ascii="Arial" w:hAnsi="Arial" w:cs="Arial"/>
                  <w:sz w:val="20"/>
                  <w:szCs w:val="20"/>
                </w:rPr>
                <w:delText>829</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0D93F9D3" w:rsidR="006A68FD" w:rsidRPr="00E172AD" w:rsidDel="00107E2F" w:rsidRDefault="006A68FD" w:rsidP="006A68FD">
            <w:pPr>
              <w:rPr>
                <w:del w:id="716" w:author="Alex Krebs" w:date="2024-03-13T18:17:00Z"/>
                <w:rFonts w:ascii="Arial" w:hAnsi="Arial" w:cs="Arial"/>
                <w:sz w:val="20"/>
                <w:szCs w:val="20"/>
              </w:rPr>
            </w:pPr>
            <w:del w:id="717" w:author="Alex Krebs" w:date="2024-03-13T18:17:00Z">
              <w:r w:rsidRPr="00E172AD"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3E131D63" w:rsidR="006A68FD" w:rsidRPr="00E172AD" w:rsidDel="00107E2F" w:rsidRDefault="006A68FD" w:rsidP="006A68FD">
            <w:pPr>
              <w:rPr>
                <w:del w:id="718" w:author="Alex Krebs" w:date="2024-03-13T18:17:00Z"/>
                <w:rFonts w:ascii="Arial" w:hAnsi="Arial" w:cs="Arial"/>
                <w:sz w:val="20"/>
                <w:szCs w:val="20"/>
              </w:rPr>
            </w:pPr>
            <w:del w:id="719" w:author="Alex Krebs" w:date="2024-03-13T18:17:00Z">
              <w:r w:rsidRPr="00E172AD" w:rsidDel="00107E2F">
                <w:rPr>
                  <w:rFonts w:ascii="Arial" w:hAnsi="Arial" w:cs="Arial"/>
                  <w:sz w:val="20"/>
                  <w:szCs w:val="20"/>
                </w:rPr>
                <w:delText>5</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Z"/>
                <w:rFonts w:ascii="Arial" w:hAnsi="Arial" w:cs="Arial"/>
                <w:sz w:val="20"/>
                <w:szCs w:val="20"/>
              </w:rPr>
            </w:pPr>
            <w:del w:id="721"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246DD41F" w:rsidR="006A68FD" w:rsidDel="00107E2F" w:rsidRDefault="006A68FD" w:rsidP="006A68FD">
            <w:pPr>
              <w:rPr>
                <w:del w:id="722" w:author="Alex Krebs" w:date="2024-03-13T18:17:00Z"/>
                <w:rFonts w:ascii="Arial" w:hAnsi="Arial" w:cs="Arial"/>
                <w:color w:val="000000"/>
                <w:sz w:val="20"/>
                <w:szCs w:val="20"/>
              </w:rPr>
            </w:pPr>
            <w:del w:id="723"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AB9E213" w:rsidR="006A68FD" w:rsidRPr="00A13A26" w:rsidDel="00107E2F" w:rsidRDefault="006A68FD" w:rsidP="006A68FD">
            <w:pPr>
              <w:rPr>
                <w:del w:id="724" w:author="Alex Krebs" w:date="2024-03-13T18:17:00Z"/>
                <w:rFonts w:ascii="Arial" w:hAnsi="Arial" w:cs="Arial"/>
                <w:sz w:val="20"/>
                <w:szCs w:val="20"/>
              </w:rPr>
            </w:pPr>
            <w:del w:id="725"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w:delText>
              </w:r>
              <w:r w:rsidDel="00107E2F">
                <w:rPr>
                  <w:rFonts w:ascii="Arial" w:hAnsi="Arial" w:cs="Arial"/>
                  <w:sz w:val="20"/>
                  <w:szCs w:val="20"/>
                </w:rPr>
                <w:delText>7)</w:delText>
              </w:r>
            </w:del>
          </w:p>
        </w:tc>
      </w:tr>
      <w:tr w:rsidR="006A68FD" w:rsidRPr="00A13A26" w:rsidDel="00107E2F" w14:paraId="6CB6885D" w14:textId="12778CD3" w:rsidTr="006A68FD">
        <w:trPr>
          <w:trHeight w:val="380"/>
          <w:del w:id="726" w:author="Alex Krebs" w:date="2024-03-13T18:17:00Z"/>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0A0AA018" w:rsidR="006A68FD" w:rsidRPr="00E172AD" w:rsidDel="00107E2F" w:rsidRDefault="006A68FD" w:rsidP="006A68FD">
            <w:pPr>
              <w:rPr>
                <w:del w:id="727" w:author="Alex Krebs" w:date="2024-03-13T18:17:00Z"/>
                <w:rFonts w:ascii="Arial" w:hAnsi="Arial" w:cs="Arial"/>
                <w:sz w:val="20"/>
                <w:szCs w:val="20"/>
              </w:rPr>
            </w:pPr>
            <w:del w:id="728" w:author="Alex Krebs" w:date="2024-03-13T18:17:00Z">
              <w:r w:rsidRPr="00E172AD" w:rsidDel="00107E2F">
                <w:rPr>
                  <w:rFonts w:ascii="Arial" w:hAnsi="Arial" w:cs="Arial"/>
                  <w:sz w:val="20"/>
                  <w:szCs w:val="20"/>
                </w:rPr>
                <w:delText>Carl Murray</w:delText>
              </w:r>
            </w:del>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4219E75" w:rsidR="006A68FD" w:rsidDel="00107E2F" w:rsidRDefault="006A68FD" w:rsidP="006A68FD">
            <w:pPr>
              <w:rPr>
                <w:del w:id="729" w:author="Alex Krebs" w:date="2024-03-13T18:17:00Z"/>
                <w:rFonts w:ascii="Arial" w:hAnsi="Arial" w:cs="Arial"/>
                <w:sz w:val="20"/>
                <w:szCs w:val="20"/>
              </w:rPr>
            </w:pPr>
            <w:del w:id="730" w:author="Alex Krebs" w:date="2024-03-13T18:17:00Z">
              <w:r w:rsidDel="00107E2F">
                <w:rPr>
                  <w:rFonts w:ascii="Arial" w:hAnsi="Arial" w:cs="Arial"/>
                  <w:sz w:val="20"/>
                  <w:szCs w:val="20"/>
                </w:rPr>
                <w:delText>831</w:delText>
              </w:r>
            </w:del>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5C5B4B74" w:rsidR="006A68FD" w:rsidRPr="00E172AD" w:rsidDel="00107E2F" w:rsidRDefault="006A68FD" w:rsidP="006A68FD">
            <w:pPr>
              <w:rPr>
                <w:del w:id="731" w:author="Alex Krebs" w:date="2024-03-13T18:17:00Z"/>
                <w:rFonts w:ascii="Arial" w:hAnsi="Arial" w:cs="Arial"/>
                <w:sz w:val="20"/>
                <w:szCs w:val="20"/>
              </w:rPr>
            </w:pPr>
            <w:del w:id="732" w:author="Alex Krebs" w:date="2024-03-13T18:17:00Z">
              <w:r w:rsidRPr="00E172AD" w:rsidDel="00107E2F">
                <w:rPr>
                  <w:rFonts w:ascii="Arial" w:hAnsi="Arial" w:cs="Arial"/>
                  <w:sz w:val="20"/>
                  <w:szCs w:val="20"/>
                </w:rPr>
                <w:delText>100</w:delText>
              </w:r>
            </w:del>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512D9EA8" w:rsidR="006A68FD" w:rsidRPr="00E172AD" w:rsidDel="00107E2F" w:rsidRDefault="006A68FD" w:rsidP="006A68FD">
            <w:pPr>
              <w:rPr>
                <w:del w:id="733" w:author="Alex Krebs" w:date="2024-03-13T18:17:00Z"/>
                <w:rFonts w:ascii="Arial" w:hAnsi="Arial" w:cs="Arial"/>
                <w:sz w:val="20"/>
                <w:szCs w:val="20"/>
              </w:rPr>
            </w:pPr>
            <w:del w:id="734" w:author="Alex Krebs" w:date="2024-03-13T18:17:00Z">
              <w:r w:rsidRPr="00E172AD" w:rsidDel="00107E2F">
                <w:rPr>
                  <w:rFonts w:ascii="Arial" w:hAnsi="Arial" w:cs="Arial"/>
                  <w:sz w:val="20"/>
                  <w:szCs w:val="20"/>
                </w:rPr>
                <w:delText>24</w:delText>
              </w:r>
            </w:del>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6A480DF2" w:rsidR="006A68FD" w:rsidRPr="00E172AD" w:rsidDel="00107E2F" w:rsidRDefault="006A68FD" w:rsidP="006A68FD">
            <w:pPr>
              <w:rPr>
                <w:del w:id="735" w:author="Alex Krebs" w:date="2024-03-13T18:17:00Z"/>
                <w:rFonts w:ascii="Arial" w:hAnsi="Arial" w:cs="Arial"/>
                <w:sz w:val="20"/>
                <w:szCs w:val="20"/>
              </w:rPr>
            </w:pPr>
            <w:del w:id="736" w:author="Alex Krebs" w:date="2024-03-13T18:17:00Z">
              <w:r w:rsidRPr="00E172AD" w:rsidDel="00107E2F">
                <w:rPr>
                  <w:rFonts w:ascii="Arial" w:hAnsi="Arial" w:cs="Arial"/>
                  <w:sz w:val="20"/>
                  <w:szCs w:val="20"/>
                </w:rPr>
                <w:delText>Field description missing</w:delText>
              </w:r>
            </w:del>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23A494CA" w:rsidR="006A68FD" w:rsidDel="00107E2F" w:rsidRDefault="006A68FD" w:rsidP="006A68FD">
            <w:pPr>
              <w:rPr>
                <w:del w:id="737" w:author="Alex Krebs" w:date="2024-03-13T18:17:00Z"/>
                <w:rFonts w:ascii="Arial" w:hAnsi="Arial" w:cs="Arial"/>
                <w:color w:val="000000"/>
                <w:sz w:val="20"/>
                <w:szCs w:val="20"/>
              </w:rPr>
            </w:pPr>
            <w:del w:id="738" w:author="Alex Krebs" w:date="2024-03-13T18:17:00Z">
              <w:r w:rsidDel="00107E2F">
                <w:rPr>
                  <w:rFonts w:ascii="Arial" w:hAnsi="Arial" w:cs="Arial"/>
                  <w:color w:val="000000"/>
                  <w:sz w:val="20"/>
                  <w:szCs w:val="20"/>
                </w:rPr>
                <w:delText>Add field description</w:delText>
              </w:r>
            </w:del>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1E2522D" w:rsidR="006A68FD" w:rsidRPr="00A13A26" w:rsidDel="00107E2F" w:rsidRDefault="006A68FD" w:rsidP="006A68FD">
            <w:pPr>
              <w:rPr>
                <w:del w:id="739" w:author="Alex Krebs" w:date="2024-03-13T18:17:00Z"/>
                <w:rFonts w:ascii="Arial" w:hAnsi="Arial" w:cs="Arial"/>
                <w:sz w:val="20"/>
                <w:szCs w:val="20"/>
              </w:rPr>
            </w:pPr>
            <w:del w:id="740" w:author="Alex Krebs" w:date="2024-03-13T18:17:00Z">
              <w:r w:rsidDel="00107E2F">
                <w:rPr>
                  <w:rFonts w:ascii="Arial" w:hAnsi="Arial" w:cs="Arial"/>
                  <w:sz w:val="20"/>
                  <w:szCs w:val="20"/>
                </w:rPr>
                <w:delText>Revise. (see</w:delText>
              </w:r>
              <w:r w:rsidRPr="00A13A26" w:rsidDel="00107E2F">
                <w:rPr>
                  <w:rFonts w:ascii="Arial" w:hAnsi="Arial" w:cs="Arial"/>
                  <w:sz w:val="20"/>
                  <w:szCs w:val="20"/>
                </w:rPr>
                <w:delText xml:space="preserve"> </w:delText>
              </w:r>
              <w:r w:rsidDel="00107E2F">
                <w:rPr>
                  <w:rFonts w:ascii="Arial" w:hAnsi="Arial" w:cs="Arial"/>
                  <w:sz w:val="20"/>
                  <w:szCs w:val="20"/>
                </w:rPr>
                <w:delText>#</w:delText>
              </w:r>
              <w:r w:rsidRPr="00A13A26" w:rsidDel="00107E2F">
                <w:rPr>
                  <w:rFonts w:ascii="Arial" w:hAnsi="Arial" w:cs="Arial"/>
                  <w:sz w:val="20"/>
                  <w:szCs w:val="20"/>
                </w:rPr>
                <w:delText>66</w:delText>
              </w:r>
              <w:r w:rsidDel="00107E2F">
                <w:rPr>
                  <w:rFonts w:ascii="Arial" w:hAnsi="Arial" w:cs="Arial"/>
                  <w:sz w:val="20"/>
                  <w:szCs w:val="20"/>
                </w:rPr>
                <w:delText>)</w:delText>
              </w:r>
            </w:del>
          </w:p>
        </w:tc>
      </w:tr>
    </w:tbl>
    <w:p w14:paraId="245FDEB4" w14:textId="7F6EF504" w:rsidR="00B2689F" w:rsidRPr="00B2689F" w:rsidDel="00107E2F" w:rsidRDefault="00B2689F" w:rsidP="00B2689F">
      <w:pPr>
        <w:rPr>
          <w:del w:id="741" w:author="Alex Krebs" w:date="2024-03-13T18:17:00Z"/>
        </w:rPr>
      </w:pPr>
    </w:p>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lastRenderedPageBreak/>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8AAB9E3" w:rsidR="00A13A26" w:rsidRPr="00EE040F" w:rsidRDefault="00EE040F" w:rsidP="00A13A26">
            <w:pPr>
              <w:rPr>
                <w:rFonts w:ascii="Arial" w:hAnsi="Arial" w:cs="Arial"/>
                <w:color w:val="70AD47" w:themeColor="accent6"/>
                <w:sz w:val="20"/>
                <w:szCs w:val="20"/>
                <w:rPrChange w:id="742" w:author="Alex Krebs" w:date="2024-03-13T17:41:00Z">
                  <w:rPr>
                    <w:rFonts w:ascii="Arial" w:hAnsi="Arial" w:cs="Arial"/>
                    <w:color w:val="000000"/>
                    <w:sz w:val="20"/>
                    <w:szCs w:val="20"/>
                  </w:rPr>
                </w:rPrChange>
              </w:rPr>
            </w:pPr>
            <w:ins w:id="743" w:author="Alex Krebs" w:date="2024-03-13T17:40:00Z">
              <w:r w:rsidRPr="00EE040F">
                <w:rPr>
                  <w:rFonts w:ascii="Arial" w:hAnsi="Arial" w:cs="Arial"/>
                  <w:color w:val="70AD47" w:themeColor="accent6"/>
                  <w:sz w:val="20"/>
                  <w:szCs w:val="20"/>
                  <w:rPrChange w:id="744" w:author="Alex Krebs" w:date="2024-03-13T17:41:00Z">
                    <w:rPr>
                      <w:rFonts w:ascii="Arial" w:hAnsi="Arial" w:cs="Arial"/>
                      <w:color w:val="000000"/>
                      <w:sz w:val="20"/>
                      <w:szCs w:val="20"/>
                    </w:rPr>
                  </w:rPrChange>
                </w:rPr>
                <w:t>Revise. (</w:t>
              </w:r>
            </w:ins>
            <w:ins w:id="745" w:author="Alex Krebs" w:date="2024-03-13T17:41:00Z">
              <w:r w:rsidRPr="00EE040F">
                <w:rPr>
                  <w:rFonts w:ascii="Arial" w:hAnsi="Arial" w:cs="Arial"/>
                  <w:color w:val="70AD47" w:themeColor="accent6"/>
                  <w:sz w:val="20"/>
                  <w:szCs w:val="20"/>
                  <w:rPrChange w:id="746" w:author="Alex Krebs" w:date="2024-03-13T17:41:00Z">
                    <w:rPr>
                      <w:rFonts w:ascii="Arial" w:hAnsi="Arial" w:cs="Arial"/>
                      <w:color w:val="000000"/>
                      <w:sz w:val="20"/>
                      <w:szCs w:val="20"/>
                    </w:rPr>
                  </w:rPrChange>
                </w:rPr>
                <w:t>as described in Discussion)</w:t>
              </w:r>
            </w:ins>
            <w:del w:id="747" w:author="Alex Krebs" w:date="2024-03-13T17:40:00Z">
              <w:r w:rsidR="00A13A26" w:rsidRPr="00EE040F" w:rsidDel="00EE040F">
                <w:rPr>
                  <w:rFonts w:ascii="Arial" w:hAnsi="Arial" w:cs="Arial"/>
                  <w:color w:val="70AD47" w:themeColor="accent6"/>
                  <w:sz w:val="20"/>
                  <w:szCs w:val="20"/>
                  <w:rPrChange w:id="748" w:author="Alex Krebs" w:date="2024-03-13T17:41:00Z">
                    <w:rPr>
                      <w:rFonts w:ascii="Arial" w:hAnsi="Arial" w:cs="Arial"/>
                      <w:color w:val="000000"/>
                      <w:sz w:val="20"/>
                      <w:szCs w:val="20"/>
                    </w:rPr>
                  </w:rPrChange>
                </w:rPr>
                <w:delText>tbd.</w:delText>
              </w:r>
            </w:del>
          </w:p>
          <w:p w14:paraId="2F0F7B82" w14:textId="43B1E33F" w:rsidR="00A13A26" w:rsidRPr="00EE040F" w:rsidRDefault="00A13A26" w:rsidP="00A13A26">
            <w:pPr>
              <w:rPr>
                <w:rFonts w:ascii="Arial" w:hAnsi="Arial" w:cs="Arial"/>
                <w:color w:val="70AD47" w:themeColor="accent6"/>
                <w:sz w:val="20"/>
                <w:szCs w:val="20"/>
                <w:rPrChange w:id="749" w:author="Alex Krebs" w:date="2024-03-13T17:41:00Z">
                  <w:rPr>
                    <w:rFonts w:ascii="Arial" w:hAnsi="Arial" w:cs="Arial"/>
                    <w:sz w:val="20"/>
                    <w:szCs w:val="20"/>
                  </w:rPr>
                </w:rPrChange>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239FAC23" w:rsidR="00A13A26" w:rsidRPr="00EE040F" w:rsidRDefault="00A13A26">
            <w:pPr>
              <w:rPr>
                <w:rFonts w:ascii="Arial" w:hAnsi="Arial" w:cs="Arial"/>
                <w:color w:val="70AD47" w:themeColor="accent6"/>
                <w:sz w:val="20"/>
                <w:szCs w:val="20"/>
                <w:rPrChange w:id="750" w:author="Alex Krebs" w:date="2024-03-13T17:41:00Z">
                  <w:rPr>
                    <w:rFonts w:ascii="Arial" w:hAnsi="Arial" w:cs="Arial"/>
                    <w:color w:val="000000"/>
                    <w:sz w:val="20"/>
                    <w:szCs w:val="20"/>
                  </w:rPr>
                </w:rPrChange>
              </w:rPr>
            </w:pPr>
            <w:del w:id="751" w:author="Alex Krebs" w:date="2024-03-13T17:41:00Z">
              <w:r w:rsidRPr="00EE040F" w:rsidDel="00EE040F">
                <w:rPr>
                  <w:rFonts w:ascii="Arial" w:hAnsi="Arial" w:cs="Arial"/>
                  <w:color w:val="70AD47" w:themeColor="accent6"/>
                  <w:sz w:val="20"/>
                  <w:szCs w:val="20"/>
                  <w:rPrChange w:id="752" w:author="Alex Krebs" w:date="2024-03-13T17:41:00Z">
                    <w:rPr>
                      <w:rFonts w:ascii="Arial" w:hAnsi="Arial" w:cs="Arial"/>
                      <w:color w:val="000000"/>
                      <w:sz w:val="20"/>
                      <w:szCs w:val="20"/>
                    </w:rPr>
                  </w:rPrChange>
                </w:rPr>
                <w:delText>dup 30</w:delText>
              </w:r>
            </w:del>
            <w:ins w:id="753" w:author="Alex Krebs" w:date="2024-03-13T17:41:00Z">
              <w:r w:rsidR="00EE040F" w:rsidRPr="00EE040F">
                <w:rPr>
                  <w:rFonts w:ascii="Arial" w:hAnsi="Arial" w:cs="Arial"/>
                  <w:color w:val="70AD47" w:themeColor="accent6"/>
                  <w:sz w:val="20"/>
                  <w:szCs w:val="20"/>
                  <w:rPrChange w:id="754" w:author="Alex Krebs" w:date="2024-03-13T17:41:00Z">
                    <w:rPr>
                      <w:rFonts w:ascii="Arial" w:hAnsi="Arial" w:cs="Arial"/>
                      <w:color w:val="000000"/>
                      <w:sz w:val="20"/>
                      <w:szCs w:val="20"/>
                    </w:rPr>
                  </w:rPrChange>
                </w:rPr>
                <w:t>Revise. (see #30)</w:t>
              </w:r>
            </w:ins>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3C9A3A8C" w:rsidR="00A13A26" w:rsidDel="00107E2F" w:rsidRDefault="00A13A26" w:rsidP="00A13A26">
      <w:pPr>
        <w:pStyle w:val="Heading1"/>
        <w:rPr>
          <w:del w:id="755" w:author="Alex Krebs" w:date="2024-03-13T18:18:00Z"/>
          <w:sz w:val="28"/>
        </w:rPr>
      </w:pPr>
      <w:del w:id="756" w:author="Alex Krebs" w:date="2024-03-13T18:18:00Z">
        <w:r w:rsidRPr="009918A2" w:rsidDel="00107E2F">
          <w:rPr>
            <w:sz w:val="28"/>
          </w:rPr>
          <w:delText xml:space="preserve">CID </w:delText>
        </w:r>
        <w:r w:rsidDel="00107E2F">
          <w:rPr>
            <w:sz w:val="28"/>
          </w:rPr>
          <w:delText>237</w:delText>
        </w:r>
      </w:del>
    </w:p>
    <w:p w14:paraId="1980BA8E" w14:textId="03C4D013" w:rsidR="00A13A26" w:rsidRPr="00A13A26" w:rsidDel="00107E2F" w:rsidRDefault="00A13A26" w:rsidP="00A13A26">
      <w:pPr>
        <w:rPr>
          <w:del w:id="757" w:author="Alex Krebs" w:date="2024-03-13T18:18: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rsidDel="00107E2F" w14:paraId="1266F71B" w14:textId="78B9C640" w:rsidTr="00BE2860">
        <w:trPr>
          <w:trHeight w:val="380"/>
          <w:del w:id="758" w:author="Alex Krebs" w:date="2024-03-13T18: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313BEB70" w:rsidR="00A13A26" w:rsidDel="00107E2F" w:rsidRDefault="00A13A26" w:rsidP="00BE2860">
            <w:pPr>
              <w:rPr>
                <w:del w:id="759" w:author="Alex Krebs" w:date="2024-03-13T18:18:00Z"/>
                <w:rFonts w:ascii="Arial" w:hAnsi="Arial" w:cs="Arial"/>
                <w:b/>
                <w:bCs/>
                <w:sz w:val="20"/>
                <w:szCs w:val="20"/>
              </w:rPr>
            </w:pPr>
            <w:del w:id="760" w:author="Alex Krebs" w:date="2024-03-13T18:18:00Z">
              <w:r w:rsidDel="00107E2F">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13089A67" w:rsidR="00A13A26" w:rsidDel="00107E2F" w:rsidRDefault="00A13A26" w:rsidP="00BE2860">
            <w:pPr>
              <w:rPr>
                <w:del w:id="761" w:author="Alex Krebs" w:date="2024-03-13T18:18:00Z"/>
                <w:rFonts w:ascii="Arial" w:hAnsi="Arial" w:cs="Arial"/>
                <w:b/>
                <w:bCs/>
                <w:sz w:val="20"/>
                <w:szCs w:val="20"/>
              </w:rPr>
            </w:pPr>
            <w:del w:id="762" w:author="Alex Krebs" w:date="2024-03-13T18:18:00Z">
              <w:r w:rsidDel="00107E2F">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52035114" w:rsidR="00A13A26" w:rsidDel="00107E2F" w:rsidRDefault="00A13A26" w:rsidP="00BE2860">
            <w:pPr>
              <w:rPr>
                <w:del w:id="763" w:author="Alex Krebs" w:date="2024-03-13T18:18:00Z"/>
                <w:rFonts w:ascii="Arial" w:hAnsi="Arial" w:cs="Arial"/>
                <w:b/>
                <w:bCs/>
                <w:sz w:val="20"/>
                <w:szCs w:val="20"/>
              </w:rPr>
            </w:pPr>
            <w:del w:id="764" w:author="Alex Krebs" w:date="2024-03-13T18:18:00Z">
              <w:r w:rsidDel="00107E2F">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132ACC0F" w:rsidR="00A13A26" w:rsidDel="00107E2F" w:rsidRDefault="00A13A26" w:rsidP="00BE2860">
            <w:pPr>
              <w:rPr>
                <w:del w:id="765" w:author="Alex Krebs" w:date="2024-03-13T18:18:00Z"/>
                <w:rFonts w:ascii="Arial" w:hAnsi="Arial" w:cs="Arial"/>
                <w:b/>
                <w:bCs/>
                <w:sz w:val="20"/>
                <w:szCs w:val="20"/>
              </w:rPr>
            </w:pPr>
            <w:del w:id="766" w:author="Alex Krebs" w:date="2024-03-13T18:18:00Z">
              <w:r w:rsidDel="00107E2F">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0016D367" w:rsidR="00A13A26" w:rsidDel="00107E2F" w:rsidRDefault="00A13A26" w:rsidP="00BE2860">
            <w:pPr>
              <w:rPr>
                <w:del w:id="767" w:author="Alex Krebs" w:date="2024-03-13T18:18:00Z"/>
                <w:rFonts w:ascii="Arial" w:hAnsi="Arial" w:cs="Arial"/>
                <w:b/>
                <w:bCs/>
                <w:sz w:val="20"/>
                <w:szCs w:val="20"/>
              </w:rPr>
            </w:pPr>
            <w:del w:id="768" w:author="Alex Krebs" w:date="2024-03-13T18:18:00Z">
              <w:r w:rsidDel="00107E2F">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C091222" w:rsidR="00A13A26" w:rsidDel="00107E2F" w:rsidRDefault="00A13A26" w:rsidP="00BE2860">
            <w:pPr>
              <w:rPr>
                <w:del w:id="769" w:author="Alex Krebs" w:date="2024-03-13T18:18:00Z"/>
                <w:rFonts w:ascii="Arial" w:hAnsi="Arial" w:cs="Arial"/>
                <w:b/>
                <w:bCs/>
                <w:sz w:val="20"/>
                <w:szCs w:val="20"/>
              </w:rPr>
            </w:pPr>
            <w:del w:id="770" w:author="Alex Krebs" w:date="2024-03-13T18:18:00Z">
              <w:r w:rsidDel="00107E2F">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2563978D" w:rsidR="00A13A26" w:rsidDel="00107E2F" w:rsidRDefault="00A13A26" w:rsidP="00BE2860">
            <w:pPr>
              <w:rPr>
                <w:del w:id="771" w:author="Alex Krebs" w:date="2024-03-13T18:18:00Z"/>
                <w:rFonts w:ascii="Arial" w:hAnsi="Arial" w:cs="Arial"/>
                <w:b/>
                <w:bCs/>
                <w:sz w:val="20"/>
                <w:szCs w:val="20"/>
              </w:rPr>
            </w:pPr>
            <w:del w:id="772" w:author="Alex Krebs" w:date="2024-03-13T18:18:00Z">
              <w:r w:rsidDel="00107E2F">
                <w:rPr>
                  <w:rFonts w:ascii="Arial" w:hAnsi="Arial" w:cs="Arial"/>
                  <w:b/>
                  <w:bCs/>
                  <w:sz w:val="20"/>
                  <w:szCs w:val="20"/>
                </w:rPr>
                <w:delText>Resolution</w:delText>
              </w:r>
            </w:del>
          </w:p>
        </w:tc>
      </w:tr>
      <w:tr w:rsidR="00A13A26" w:rsidDel="00107E2F" w14:paraId="1274468C" w14:textId="05A2C15C" w:rsidTr="001558F8">
        <w:trPr>
          <w:trHeight w:val="380"/>
          <w:del w:id="773" w:author="Alex Krebs" w:date="2024-03-13T18: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7820A0CD" w:rsidR="00A13A26" w:rsidRPr="00A13A26" w:rsidDel="00107E2F" w:rsidRDefault="00A13A26" w:rsidP="00A13A26">
            <w:pPr>
              <w:rPr>
                <w:del w:id="774" w:author="Alex Krebs" w:date="2024-03-13T18:18:00Z"/>
                <w:rFonts w:ascii="Arial" w:hAnsi="Arial" w:cs="Arial"/>
                <w:sz w:val="20"/>
                <w:szCs w:val="20"/>
              </w:rPr>
            </w:pPr>
            <w:del w:id="775" w:author="Alex Krebs" w:date="2024-03-13T18:18:00Z">
              <w:r w:rsidDel="00107E2F">
                <w:rPr>
                  <w:rFonts w:ascii="Arial" w:hAnsi="Arial" w:cs="Arial"/>
                  <w:color w:val="000000"/>
                  <w:sz w:val="20"/>
                  <w:szCs w:val="20"/>
                </w:rPr>
                <w:delText>Billy Verso</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3D1F2D27" w:rsidR="00A13A26" w:rsidRPr="00A13A26" w:rsidDel="00107E2F" w:rsidRDefault="00A13A26" w:rsidP="00A13A26">
            <w:pPr>
              <w:rPr>
                <w:del w:id="776" w:author="Alex Krebs" w:date="2024-03-13T18:18:00Z"/>
                <w:rFonts w:ascii="Arial" w:hAnsi="Arial" w:cs="Arial"/>
                <w:sz w:val="20"/>
                <w:szCs w:val="20"/>
              </w:rPr>
            </w:pPr>
            <w:del w:id="777" w:author="Alex Krebs" w:date="2024-03-13T18:18:00Z">
              <w:r w:rsidDel="00107E2F">
                <w:rPr>
                  <w:rFonts w:ascii="Arial" w:hAnsi="Arial" w:cs="Arial"/>
                  <w:sz w:val="20"/>
                  <w:szCs w:val="20"/>
                </w:rPr>
                <w:delText>237</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4ABDCB7F" w:rsidR="00A13A26" w:rsidRPr="00A13A26" w:rsidDel="00107E2F" w:rsidRDefault="00A13A26" w:rsidP="00A13A26">
            <w:pPr>
              <w:rPr>
                <w:del w:id="778" w:author="Alex Krebs" w:date="2024-03-13T18:18:00Z"/>
                <w:rFonts w:ascii="Arial" w:hAnsi="Arial" w:cs="Arial"/>
                <w:sz w:val="20"/>
                <w:szCs w:val="20"/>
              </w:rPr>
            </w:pPr>
            <w:del w:id="779" w:author="Alex Krebs" w:date="2024-03-13T17:44:00Z">
              <w:r w:rsidDel="00EE040F">
                <w:rPr>
                  <w:rFonts w:ascii="Arial" w:hAnsi="Arial" w:cs="Arial"/>
                  <w:color w:val="000000"/>
                  <w:sz w:val="20"/>
                  <w:szCs w:val="20"/>
                </w:rPr>
                <w:delText>##</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7255BC68" w:rsidR="00A13A26" w:rsidRPr="00A13A26" w:rsidDel="00107E2F" w:rsidRDefault="00A13A26" w:rsidP="00A13A26">
            <w:pPr>
              <w:rPr>
                <w:del w:id="780" w:author="Alex Krebs" w:date="2024-03-13T18:18:00Z"/>
                <w:rFonts w:ascii="Arial" w:hAnsi="Arial" w:cs="Arial"/>
                <w:sz w:val="20"/>
                <w:szCs w:val="20"/>
              </w:rPr>
            </w:pPr>
            <w:del w:id="781" w:author="Alex Krebs" w:date="2024-03-13T18:18:00Z">
              <w:r w:rsidDel="00107E2F">
                <w:rPr>
                  <w:rFonts w:ascii="Arial" w:hAnsi="Arial" w:cs="Arial"/>
                  <w:color w:val="000000"/>
                  <w:sz w:val="20"/>
                  <w:szCs w:val="20"/>
                </w:rPr>
                <w:delText>6</w:delText>
              </w:r>
            </w:del>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591A1D8" w:rsidR="00A13A26" w:rsidRPr="00A13A26" w:rsidDel="00107E2F" w:rsidRDefault="00A13A26" w:rsidP="00A13A26">
            <w:pPr>
              <w:rPr>
                <w:del w:id="782" w:author="Alex Krebs" w:date="2024-03-13T18:18:00Z"/>
                <w:rFonts w:ascii="Arial" w:hAnsi="Arial" w:cs="Arial"/>
                <w:sz w:val="20"/>
                <w:szCs w:val="20"/>
              </w:rPr>
            </w:pPr>
            <w:del w:id="783" w:author="Alex Krebs" w:date="2024-03-13T18:18:00Z">
              <w:r w:rsidDel="00107E2F">
                <w:rPr>
                  <w:rFonts w:ascii="Arial" w:hAnsi="Arial" w:cs="Arial"/>
                  <w:color w:val="000000"/>
                  <w:sz w:val="20"/>
                  <w:szCs w:val="20"/>
                </w:rPr>
                <w:delTex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04749914" w:rsidR="00A13A26" w:rsidRPr="00A13A26" w:rsidDel="00107E2F" w:rsidRDefault="00A13A26" w:rsidP="00A13A26">
            <w:pPr>
              <w:rPr>
                <w:del w:id="784" w:author="Alex Krebs" w:date="2024-03-13T18:18:00Z"/>
                <w:rFonts w:ascii="Arial" w:hAnsi="Arial" w:cs="Arial"/>
                <w:sz w:val="20"/>
                <w:szCs w:val="20"/>
              </w:rPr>
            </w:pPr>
            <w:del w:id="785" w:author="Alex Krebs" w:date="2024-03-13T18:18:00Z">
              <w:r w:rsidDel="00107E2F">
                <w:rPr>
                  <w:rFonts w:ascii="Arial" w:hAnsi="Arial" w:cs="Arial"/>
                  <w:color w:val="000000"/>
                  <w:sz w:val="20"/>
                  <w:szCs w:val="20"/>
                </w:rPr>
                <w:delText>Add in coverage for extended range. And, revisit all places UWB channel number is signaled, especially in new 4ab messages. To ensure the UWB channel number field size is sufficient to signal the extern range.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767F1DAF" w:rsidR="00A13A26" w:rsidRPr="00A13A26" w:rsidDel="00107E2F" w:rsidRDefault="00A13A26" w:rsidP="00A13A26">
            <w:pPr>
              <w:rPr>
                <w:del w:id="786" w:author="Alex Krebs" w:date="2024-03-13T18:18:00Z"/>
                <w:rFonts w:ascii="Arial" w:hAnsi="Arial" w:cs="Arial"/>
                <w:sz w:val="20"/>
                <w:szCs w:val="20"/>
              </w:rPr>
            </w:pPr>
            <w:del w:id="787" w:author="Alex Krebs" w:date="2024-03-13T17:49:00Z">
              <w:r w:rsidRPr="00EE040F" w:rsidDel="00EE040F">
                <w:rPr>
                  <w:rFonts w:ascii="Arial" w:hAnsi="Arial" w:cs="Arial"/>
                  <w:color w:val="000000"/>
                  <w:sz w:val="20"/>
                  <w:szCs w:val="20"/>
                  <w:highlight w:val="yellow"/>
                  <w:rPrChange w:id="788" w:author="Alex Krebs" w:date="2024-03-13T17:50:00Z">
                    <w:rPr>
                      <w:rFonts w:ascii="Arial" w:hAnsi="Arial" w:cs="Arial"/>
                      <w:color w:val="000000"/>
                      <w:sz w:val="20"/>
                      <w:szCs w:val="20"/>
                    </w:rPr>
                  </w:rPrChange>
                </w:rPr>
                <w:delText>tbd.</w:delText>
              </w:r>
            </w:del>
            <w:del w:id="789" w:author="Alex Krebs" w:date="2024-03-13T18:18:00Z">
              <w:r w:rsidDel="00107E2F">
                <w:rPr>
                  <w:rFonts w:ascii="Arial" w:hAnsi="Arial" w:cs="Arial"/>
                  <w:color w:val="000000"/>
                  <w:sz w:val="20"/>
                  <w:szCs w:val="20"/>
                </w:rPr>
                <w:delText xml:space="preserve"> </w:delText>
              </w:r>
            </w:del>
          </w:p>
        </w:tc>
      </w:tr>
    </w:tbl>
    <w:p w14:paraId="3D6F02CD" w14:textId="5CD5BAA8" w:rsidR="00A13A26" w:rsidDel="00107E2F" w:rsidRDefault="00A13A26" w:rsidP="00A13A26">
      <w:pPr>
        <w:rPr>
          <w:del w:id="790" w:author="Alex Krebs" w:date="2024-03-13T18:18:00Z"/>
          <w:rFonts w:ascii="Arial" w:hAnsi="Arial" w:cs="Arial"/>
          <w:color w:val="000000"/>
          <w:sz w:val="20"/>
          <w:szCs w:val="20"/>
        </w:rPr>
      </w:pPr>
      <w:del w:id="791" w:author="Alex Krebs" w:date="2024-03-13T18:18:00Z">
        <w:r w:rsidRPr="00A13A26" w:rsidDel="00107E2F">
          <w:rPr>
            <w:rFonts w:ascii="Arial" w:hAnsi="Arial" w:cs="Arial"/>
            <w:b/>
            <w:bCs/>
          </w:rPr>
          <w:delText>Discussion:</w:delText>
        </w:r>
        <w:r w:rsidDel="00107E2F">
          <w:rPr>
            <w:rFonts w:ascii="Arial" w:hAnsi="Arial" w:cs="Arial"/>
            <w:b/>
            <w:bCs/>
          </w:rPr>
          <w:delText xml:space="preserve"> </w:delText>
        </w:r>
        <w:r w:rsidDel="00107E2F">
          <w:rPr>
            <w:rFonts w:ascii="Arial" w:hAnsi="Arial" w:cs="Arial"/>
            <w:color w:val="000000"/>
            <w:sz w:val="20"/>
            <w:szCs w:val="20"/>
          </w:rPr>
          <w:delText>Not clear what the benefit would be to send longer NB message fields covering overlapping channels 0-97? What is the general idea here regarding the channel number conflict between the legacy 15.4a channels 0-15 (Table-16-27 [4me-D01]?</w:delText>
        </w:r>
      </w:del>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490AC6">
        <w:rPr>
          <w:strike/>
          <w:sz w:val="28"/>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sidRPr="00EE040F">
              <w:rPr>
                <w:rFonts w:ascii="Arial" w:hAnsi="Arial" w:cs="Arial"/>
                <w:color w:val="70AD47" w:themeColor="accent6"/>
                <w:sz w:val="20"/>
                <w:szCs w:val="20"/>
                <w:rPrChange w:id="792" w:author="Alex Krebs" w:date="2024-03-13T17:59:00Z">
                  <w:rPr>
                    <w:rFonts w:ascii="Arial" w:hAnsi="Arial" w:cs="Arial"/>
                    <w:sz w:val="20"/>
                    <w:szCs w:val="20"/>
                  </w:rPr>
                </w:rPrChange>
              </w:rPr>
              <w:t>Revise. (</w:t>
            </w:r>
            <w:r w:rsidR="00A13A26" w:rsidRPr="00EE040F">
              <w:rPr>
                <w:rFonts w:ascii="Arial" w:hAnsi="Arial" w:cs="Arial"/>
                <w:color w:val="70AD47" w:themeColor="accent6"/>
                <w:sz w:val="20"/>
                <w:szCs w:val="20"/>
                <w:rPrChange w:id="793" w:author="Alex Krebs" w:date="2024-03-13T17:59:00Z">
                  <w:rPr>
                    <w:rFonts w:ascii="Arial" w:hAnsi="Arial" w:cs="Arial"/>
                    <w:sz w:val="20"/>
                    <w:szCs w:val="20"/>
                  </w:rPr>
                </w:rPrChange>
              </w:rPr>
              <w:t xml:space="preserve">See </w:t>
            </w:r>
            <w:r w:rsidRPr="00EE040F">
              <w:rPr>
                <w:rFonts w:ascii="Arial" w:hAnsi="Arial" w:cs="Arial"/>
                <w:color w:val="70AD47" w:themeColor="accent6"/>
                <w:sz w:val="20"/>
                <w:szCs w:val="20"/>
                <w:rPrChange w:id="794" w:author="Alex Krebs" w:date="2024-03-13T17:59:00Z">
                  <w:rPr>
                    <w:rFonts w:ascii="Arial" w:hAnsi="Arial" w:cs="Arial"/>
                    <w:sz w:val="20"/>
                    <w:szCs w:val="20"/>
                  </w:rPr>
                </w:rPrChange>
              </w:rPr>
              <w:t xml:space="preserve">instruction </w:t>
            </w:r>
            <w:r w:rsidR="00A13A26" w:rsidRPr="00EE040F">
              <w:rPr>
                <w:rFonts w:ascii="Arial" w:hAnsi="Arial" w:cs="Arial"/>
                <w:color w:val="70AD47" w:themeColor="accent6"/>
                <w:sz w:val="20"/>
                <w:szCs w:val="20"/>
                <w:rPrChange w:id="795" w:author="Alex Krebs" w:date="2024-03-13T17:59:00Z">
                  <w:rPr>
                    <w:rFonts w:ascii="Arial" w:hAnsi="Arial" w:cs="Arial"/>
                    <w:sz w:val="20"/>
                    <w:szCs w:val="20"/>
                  </w:rPr>
                </w:rPrChange>
              </w:rPr>
              <w:t>below</w:t>
            </w:r>
            <w:r w:rsidRPr="00EE040F">
              <w:rPr>
                <w:rFonts w:ascii="Arial" w:hAnsi="Arial" w:cs="Arial"/>
                <w:color w:val="70AD47" w:themeColor="accent6"/>
                <w:sz w:val="20"/>
                <w:szCs w:val="20"/>
                <w:rPrChange w:id="796" w:author="Alex Krebs" w:date="2024-03-13T17:59:00Z">
                  <w:rPr>
                    <w:rFonts w:ascii="Arial" w:hAnsi="Arial" w:cs="Arial"/>
                    <w:sz w:val="20"/>
                    <w:szCs w:val="20"/>
                  </w:rPr>
                </w:rPrChange>
              </w:rPr>
              <w:t xml:space="preserve"> this table.)</w:t>
            </w:r>
          </w:p>
        </w:tc>
      </w:tr>
      <w:tr w:rsidR="00A13A26" w:rsidDel="00107E2F" w14:paraId="7988FC52" w14:textId="7B83FF5F" w:rsidTr="00646819">
        <w:trPr>
          <w:trHeight w:val="380"/>
          <w:del w:id="797" w:author="Alex Krebs" w:date="2024-03-13T18:18: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DAA55D" w:rsidR="00A13A26" w:rsidRPr="00490AC6" w:rsidDel="00107E2F" w:rsidRDefault="00A13A26">
            <w:pPr>
              <w:rPr>
                <w:del w:id="798" w:author="Alex Krebs" w:date="2024-03-13T18:18:00Z"/>
                <w:rFonts w:ascii="Arial" w:hAnsi="Arial" w:cs="Arial"/>
                <w:strike/>
                <w:color w:val="000000"/>
                <w:sz w:val="20"/>
                <w:szCs w:val="20"/>
              </w:rPr>
            </w:pPr>
            <w:del w:id="799" w:author="Alex Krebs" w:date="2024-03-13T18:18:00Z">
              <w:r w:rsidRPr="00490AC6" w:rsidDel="00107E2F">
                <w:rPr>
                  <w:rFonts w:ascii="Arial" w:hAnsi="Arial" w:cs="Arial"/>
                  <w:strike/>
                  <w:color w:val="000000"/>
                  <w:sz w:val="20"/>
                  <w:szCs w:val="20"/>
                </w:rPr>
                <w:delText>Li-Hsiang Sun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14318440" w:rsidR="00A13A26" w:rsidRPr="00490AC6" w:rsidDel="00107E2F" w:rsidRDefault="00A13A26">
            <w:pPr>
              <w:rPr>
                <w:del w:id="800" w:author="Alex Krebs" w:date="2024-03-13T18:18:00Z"/>
                <w:rFonts w:ascii="Arial" w:hAnsi="Arial" w:cs="Arial"/>
                <w:strike/>
                <w:sz w:val="20"/>
                <w:szCs w:val="20"/>
              </w:rPr>
            </w:pPr>
            <w:del w:id="801" w:author="Alex Krebs" w:date="2024-03-13T18:18:00Z">
              <w:r w:rsidRPr="00490AC6" w:rsidDel="00107E2F">
                <w:rPr>
                  <w:rFonts w:ascii="Arial" w:hAnsi="Arial" w:cs="Arial"/>
                  <w:strike/>
                  <w:sz w:val="20"/>
                  <w:szCs w:val="20"/>
                </w:rPr>
                <w:delText>34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27A34AF5" w:rsidR="00A13A26" w:rsidRPr="00490AC6" w:rsidDel="00107E2F" w:rsidRDefault="00A13A26">
            <w:pPr>
              <w:rPr>
                <w:del w:id="802" w:author="Alex Krebs" w:date="2024-03-13T18:18:00Z"/>
                <w:rFonts w:ascii="Arial" w:hAnsi="Arial" w:cs="Arial"/>
                <w:strike/>
                <w:color w:val="000000"/>
                <w:sz w:val="20"/>
                <w:szCs w:val="20"/>
              </w:rPr>
            </w:pPr>
            <w:del w:id="803" w:author="Alex Krebs" w:date="2024-03-13T18:18:00Z">
              <w:r w:rsidRPr="00490AC6" w:rsidDel="00107E2F">
                <w:rPr>
                  <w:rFonts w:ascii="Arial" w:hAnsi="Arial" w:cs="Arial"/>
                  <w:strike/>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3926887F" w:rsidR="00A13A26" w:rsidRPr="00490AC6" w:rsidDel="00107E2F" w:rsidRDefault="00A13A26">
            <w:pPr>
              <w:rPr>
                <w:del w:id="804" w:author="Alex Krebs" w:date="2024-03-13T18:18:00Z"/>
                <w:rFonts w:ascii="Arial" w:hAnsi="Arial" w:cs="Arial"/>
                <w:strike/>
                <w:color w:val="000000"/>
                <w:sz w:val="20"/>
                <w:szCs w:val="20"/>
              </w:rPr>
            </w:pPr>
            <w:del w:id="805" w:author="Alex Krebs" w:date="2024-03-13T18:18:00Z">
              <w:r w:rsidRPr="00490AC6" w:rsidDel="00107E2F">
                <w:rPr>
                  <w:rFonts w:ascii="Arial" w:hAnsi="Arial" w:cs="Arial"/>
                  <w:strike/>
                  <w:color w:val="000000"/>
                  <w:sz w:val="20"/>
                  <w:szCs w:val="20"/>
                </w:rPr>
                <w:delText>15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14D89716" w:rsidR="00A13A26" w:rsidRPr="00490AC6" w:rsidDel="00107E2F" w:rsidRDefault="00A13A26">
            <w:pPr>
              <w:rPr>
                <w:del w:id="806" w:author="Alex Krebs" w:date="2024-03-13T18:18:00Z"/>
                <w:rFonts w:ascii="Arial" w:hAnsi="Arial" w:cs="Arial"/>
                <w:strike/>
                <w:color w:val="000000"/>
                <w:sz w:val="20"/>
                <w:szCs w:val="20"/>
              </w:rPr>
            </w:pPr>
            <w:del w:id="807" w:author="Alex Krebs" w:date="2024-03-13T18:18:00Z">
              <w:r w:rsidRPr="00490AC6" w:rsidDel="00107E2F">
                <w:rPr>
                  <w:rFonts w:ascii="Arial" w:hAnsi="Arial" w:cs="Arial"/>
                  <w:strike/>
                  <w:color w:val="000000"/>
                  <w:sz w:val="20"/>
                  <w:szCs w:val="20"/>
                </w:rPr>
                <w:delText xml:space="preserve">It is not clear whether SMC TLV are related to: </w:delText>
              </w:r>
              <w:r w:rsidRPr="00490AC6" w:rsidDel="00107E2F">
                <w:rPr>
                  <w:rFonts w:ascii="Arial" w:hAnsi="Arial" w:cs="Arial"/>
                  <w:strike/>
                  <w:color w:val="000000"/>
                  <w:sz w:val="20"/>
                  <w:szCs w:val="20"/>
                </w:rPr>
                <w:br/>
                <w:delText xml:space="preserve">1) the receiving capability to understand msg ID and ctrl from the peer, or </w:delText>
              </w:r>
              <w:r w:rsidRPr="00490AC6" w:rsidDel="00107E2F">
                <w:rPr>
                  <w:rFonts w:ascii="Arial" w:hAnsi="Arial" w:cs="Arial"/>
                  <w:strike/>
                  <w:color w:val="000000"/>
                  <w:sz w:val="20"/>
                  <w:szCs w:val="20"/>
                </w:rPr>
                <w:br/>
                <w:delText>2) in additionally to receving capability it also indicates that the sender of this field requires the peer to understand msg id and ctrl  indicated in SMC TLV  from the sender</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3FCD6E32" w:rsidR="00A13A26" w:rsidRPr="00490AC6" w:rsidDel="00107E2F" w:rsidRDefault="00A13A26">
            <w:pPr>
              <w:rPr>
                <w:del w:id="808" w:author="Alex Krebs" w:date="2024-03-13T18:18:00Z"/>
                <w:rFonts w:ascii="Arial" w:hAnsi="Arial" w:cs="Arial"/>
                <w:strike/>
                <w:color w:val="000000"/>
                <w:sz w:val="20"/>
                <w:szCs w:val="20"/>
              </w:rPr>
            </w:pPr>
            <w:del w:id="809" w:author="Alex Krebs" w:date="2024-03-13T18:18:00Z">
              <w:r w:rsidRPr="00490AC6" w:rsidDel="00107E2F">
                <w:rPr>
                  <w:rFonts w:ascii="Arial" w:hAnsi="Arial" w:cs="Arial"/>
                  <w:strike/>
                  <w:color w:val="000000"/>
                  <w:sz w:val="20"/>
                  <w:szCs w:val="20"/>
                </w:rPr>
                <w:delText>when SMC TLV in ADV_POLL, it is case 2), when SMC TLV in ADV_RESP, it is case 1)</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49E89AB5" w:rsidR="00A13A26" w:rsidRPr="00A13A26" w:rsidDel="00107E2F" w:rsidRDefault="004729F8">
            <w:pPr>
              <w:rPr>
                <w:del w:id="810" w:author="Alex Krebs" w:date="2024-03-13T18:18:00Z"/>
                <w:rFonts w:ascii="Arial" w:hAnsi="Arial" w:cs="Arial"/>
                <w:sz w:val="20"/>
                <w:szCs w:val="20"/>
              </w:rPr>
            </w:pPr>
            <w:del w:id="811" w:author="Alex Krebs" w:date="2024-03-13T18:18:00Z">
              <w:r w:rsidRPr="00490AC6" w:rsidDel="00107E2F">
                <w:rPr>
                  <w:rFonts w:ascii="Arial" w:hAnsi="Arial" w:cs="Arial"/>
                  <w:sz w:val="20"/>
                  <w:szCs w:val="20"/>
                  <w:highlight w:val="yellow"/>
                </w:rPr>
                <w:delText>Reassign to Rojan. (Discussed idea: status code delivery in MsgCtrl=0xF0)</w:delText>
              </w:r>
            </w:del>
          </w:p>
        </w:tc>
      </w:tr>
      <w:tr w:rsidR="00A13A26" w:rsidDel="00107E2F" w14:paraId="4EAAB144" w14:textId="6B213EAB" w:rsidTr="00646819">
        <w:trPr>
          <w:trHeight w:val="380"/>
          <w:del w:id="812" w:author="Alex Krebs" w:date="2024-03-13T18:18: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2C5CF25B" w:rsidR="00A13A26" w:rsidDel="00107E2F" w:rsidRDefault="00A13A26">
            <w:pPr>
              <w:rPr>
                <w:del w:id="813" w:author="Alex Krebs" w:date="2024-03-13T18:18:00Z"/>
                <w:rFonts w:ascii="Arial" w:hAnsi="Arial" w:cs="Arial"/>
                <w:color w:val="000000"/>
                <w:sz w:val="20"/>
                <w:szCs w:val="20"/>
              </w:rPr>
            </w:pPr>
            <w:del w:id="814" w:author="Alex Krebs" w:date="2024-03-13T18:18:00Z">
              <w:r w:rsidDel="00107E2F">
                <w:rPr>
                  <w:rFonts w:ascii="Arial" w:hAnsi="Arial" w:cs="Arial"/>
                  <w:color w:val="000000"/>
                  <w:sz w:val="20"/>
                  <w:szCs w:val="20"/>
                </w:rPr>
                <w:delText>Benjamin Rolfe</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5FAFE734" w:rsidR="00A13A26" w:rsidDel="00107E2F" w:rsidRDefault="00A13A26">
            <w:pPr>
              <w:rPr>
                <w:del w:id="815" w:author="Alex Krebs" w:date="2024-03-13T18:18:00Z"/>
                <w:rFonts w:ascii="Arial" w:hAnsi="Arial" w:cs="Arial"/>
                <w:sz w:val="20"/>
                <w:szCs w:val="20"/>
              </w:rPr>
            </w:pPr>
            <w:del w:id="816" w:author="Alex Krebs" w:date="2024-03-13T18:18:00Z">
              <w:r w:rsidDel="00107E2F">
                <w:rPr>
                  <w:rFonts w:ascii="Arial" w:hAnsi="Arial" w:cs="Arial"/>
                  <w:sz w:val="20"/>
                  <w:szCs w:val="20"/>
                </w:rPr>
                <w:delText>164</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5E7EB2DD" w:rsidR="00A13A26" w:rsidDel="00107E2F" w:rsidRDefault="00A13A26">
            <w:pPr>
              <w:rPr>
                <w:del w:id="817" w:author="Alex Krebs" w:date="2024-03-13T18:18:00Z"/>
                <w:rFonts w:ascii="Arial" w:hAnsi="Arial" w:cs="Arial"/>
                <w:color w:val="000000"/>
                <w:sz w:val="20"/>
                <w:szCs w:val="20"/>
              </w:rPr>
            </w:pPr>
            <w:del w:id="818" w:author="Alex Krebs" w:date="2024-03-13T18:18:00Z">
              <w:r w:rsidDel="00107E2F">
                <w:rPr>
                  <w:rFonts w:ascii="Arial" w:hAnsi="Arial" w:cs="Arial"/>
                  <w:color w:val="000000"/>
                  <w:sz w:val="20"/>
                  <w:szCs w:val="20"/>
                </w:rPr>
                <w:delText>71</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5A720984" w:rsidR="00A13A26" w:rsidDel="00107E2F" w:rsidRDefault="00A13A26">
            <w:pPr>
              <w:rPr>
                <w:del w:id="819" w:author="Alex Krebs" w:date="2024-03-13T18:18:00Z"/>
                <w:rFonts w:ascii="Arial" w:hAnsi="Arial" w:cs="Arial"/>
                <w:color w:val="000000"/>
                <w:sz w:val="20"/>
                <w:szCs w:val="20"/>
              </w:rPr>
            </w:pPr>
            <w:del w:id="820" w:author="Alex Krebs" w:date="2024-03-13T18:18:00Z">
              <w:r w:rsidDel="00107E2F">
                <w:rPr>
                  <w:rFonts w:ascii="Arial" w:hAnsi="Arial" w:cs="Arial"/>
                  <w:color w:val="000000"/>
                  <w:sz w:val="20"/>
                  <w:szCs w:val="20"/>
                </w:rPr>
                <w:delText>19</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101D5B73" w:rsidR="00A13A26" w:rsidDel="00107E2F" w:rsidRDefault="00A13A26">
            <w:pPr>
              <w:rPr>
                <w:del w:id="821" w:author="Alex Krebs" w:date="2024-03-13T18:18:00Z"/>
                <w:rFonts w:ascii="Arial" w:hAnsi="Arial" w:cs="Arial"/>
                <w:color w:val="000000"/>
                <w:sz w:val="20"/>
                <w:szCs w:val="20"/>
              </w:rPr>
            </w:pPr>
            <w:del w:id="822" w:author="Alex Krebs" w:date="2024-03-13T18:18:00Z">
              <w:r w:rsidDel="00107E2F">
                <w:rPr>
                  <w:rFonts w:ascii="Arial" w:hAnsi="Arial" w:cs="Arial"/>
                  <w:color w:val="000000"/>
                  <w:sz w:val="20"/>
                  <w:szCs w:val="20"/>
                </w:rPr>
                <w:delText>Incomplete specification (TBD): Multiple fields lack definitions (SMC TLVs, CAP duration field, Initialization Slot Duration field). Note that I can not find this field used in any part of this draft other than frame definitions. Maybe we don't need it?</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218E940D" w:rsidR="00A13A26" w:rsidDel="00107E2F" w:rsidRDefault="00A13A26">
            <w:pPr>
              <w:rPr>
                <w:del w:id="823" w:author="Alex Krebs" w:date="2024-03-13T18:18:00Z"/>
                <w:rFonts w:ascii="Arial" w:hAnsi="Arial" w:cs="Arial"/>
                <w:color w:val="000000"/>
                <w:sz w:val="20"/>
                <w:szCs w:val="20"/>
              </w:rPr>
            </w:pPr>
            <w:del w:id="824" w:author="Alex Krebs" w:date="2024-03-13T18:18:00Z">
              <w:r w:rsidDel="00107E2F">
                <w:rPr>
                  <w:rFonts w:ascii="Arial" w:hAnsi="Arial" w:cs="Arial"/>
                  <w:color w:val="000000"/>
                  <w:sz w:val="20"/>
                  <w:szCs w:val="20"/>
                </w:rPr>
                <w:delText xml:space="preserve">Complete definition or delete the fields that are not needed </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26717EFC" w:rsidR="00A13A26" w:rsidRPr="00A13A26" w:rsidDel="00107E2F" w:rsidRDefault="00A13A26">
            <w:pPr>
              <w:rPr>
                <w:del w:id="825" w:author="Alex Krebs" w:date="2024-03-13T18:18:00Z"/>
                <w:rFonts w:ascii="Arial" w:hAnsi="Arial" w:cs="Arial"/>
                <w:sz w:val="20"/>
                <w:szCs w:val="20"/>
              </w:rPr>
            </w:pPr>
            <w:del w:id="826" w:author="Alex Krebs" w:date="2024-03-13T18:18:00Z">
              <w:r w:rsidDel="00107E2F">
                <w:rPr>
                  <w:rFonts w:ascii="Arial" w:hAnsi="Arial" w:cs="Arial"/>
                  <w:sz w:val="20"/>
                  <w:szCs w:val="20"/>
                </w:rPr>
                <w:delText>partially solved as per below, other issues --&gt; reassign please</w:delText>
              </w:r>
            </w:del>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1FE726C6" w:rsidR="00A13A26" w:rsidRPr="00EE040F" w:rsidRDefault="006A68FD">
            <w:pPr>
              <w:rPr>
                <w:rFonts w:ascii="Arial" w:hAnsi="Arial" w:cs="Arial"/>
                <w:color w:val="70AD47" w:themeColor="accent6"/>
                <w:sz w:val="20"/>
                <w:szCs w:val="20"/>
                <w:rPrChange w:id="827" w:author="Alex Krebs" w:date="2024-03-13T17:59:00Z">
                  <w:rPr>
                    <w:rFonts w:ascii="Arial" w:hAnsi="Arial" w:cs="Arial"/>
                    <w:sz w:val="20"/>
                    <w:szCs w:val="20"/>
                  </w:rPr>
                </w:rPrChange>
              </w:rPr>
            </w:pPr>
            <w:r w:rsidRPr="00EE040F">
              <w:rPr>
                <w:rFonts w:ascii="Arial" w:hAnsi="Arial" w:cs="Arial"/>
                <w:color w:val="70AD47" w:themeColor="accent6"/>
                <w:sz w:val="20"/>
                <w:szCs w:val="20"/>
                <w:rPrChange w:id="828" w:author="Alex Krebs" w:date="2024-03-13T17:59:00Z">
                  <w:rPr>
                    <w:rFonts w:ascii="Arial" w:hAnsi="Arial" w:cs="Arial"/>
                    <w:sz w:val="20"/>
                    <w:szCs w:val="20"/>
                  </w:rPr>
                </w:rPrChange>
              </w:rPr>
              <w:t>Revise. (see</w:t>
            </w:r>
            <w:r w:rsidRPr="00EE040F">
              <w:rPr>
                <w:rFonts w:ascii="Arial" w:hAnsi="Arial" w:cs="Arial"/>
                <w:color w:val="70AD47" w:themeColor="accent6"/>
                <w:sz w:val="20"/>
                <w:szCs w:val="20"/>
                <w:rPrChange w:id="829" w:author="Alex Krebs" w:date="2024-03-13T17:59:00Z">
                  <w:rPr>
                    <w:rFonts w:ascii="Arial" w:hAnsi="Arial" w:cs="Arial"/>
                    <w:sz w:val="20"/>
                    <w:szCs w:val="20"/>
                  </w:rPr>
                </w:rPrChange>
              </w:rPr>
              <w:t xml:space="preserve"> </w:t>
            </w:r>
            <w:r w:rsidR="00A13A26" w:rsidRPr="00EE040F">
              <w:rPr>
                <w:rFonts w:ascii="Arial" w:hAnsi="Arial" w:cs="Arial"/>
                <w:color w:val="70AD47" w:themeColor="accent6"/>
                <w:sz w:val="20"/>
                <w:szCs w:val="20"/>
                <w:rPrChange w:id="830" w:author="Alex Krebs" w:date="2024-03-13T17:59:00Z">
                  <w:rPr>
                    <w:rFonts w:ascii="Arial" w:hAnsi="Arial" w:cs="Arial"/>
                    <w:sz w:val="20"/>
                    <w:szCs w:val="20"/>
                  </w:rPr>
                </w:rPrChange>
              </w:rPr>
              <w:t>#63</w:t>
            </w:r>
            <w:r w:rsidRPr="00EE040F">
              <w:rPr>
                <w:rFonts w:ascii="Arial" w:hAnsi="Arial" w:cs="Arial"/>
                <w:color w:val="70AD47" w:themeColor="accent6"/>
                <w:sz w:val="20"/>
                <w:szCs w:val="20"/>
                <w:rPrChange w:id="831" w:author="Alex Krebs" w:date="2024-03-13T17:59:00Z">
                  <w:rPr>
                    <w:rFonts w:ascii="Arial" w:hAnsi="Arial" w:cs="Arial"/>
                    <w:sz w:val="20"/>
                    <w:szCs w:val="20"/>
                  </w:rPr>
                </w:rPrChange>
              </w:rPr>
              <w:t>)</w:t>
            </w:r>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1C74144" w:rsidR="006A68FD" w:rsidRPr="00EE040F" w:rsidRDefault="006A68FD" w:rsidP="006A68FD">
            <w:pPr>
              <w:rPr>
                <w:rFonts w:ascii="Arial" w:hAnsi="Arial" w:cs="Arial"/>
                <w:color w:val="70AD47" w:themeColor="accent6"/>
                <w:sz w:val="20"/>
                <w:szCs w:val="20"/>
                <w:rPrChange w:id="832"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3" w:author="Alex Krebs" w:date="2024-03-13T17:59:00Z">
                  <w:rPr>
                    <w:rFonts w:ascii="Arial" w:hAnsi="Arial" w:cs="Arial"/>
                    <w:sz w:val="20"/>
                    <w:szCs w:val="20"/>
                  </w:rPr>
                </w:rPrChange>
              </w:rPr>
              <w:t>Revise. (see #63)</w:t>
            </w:r>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541F7E2E" w:rsidR="006A68FD" w:rsidRPr="00EE040F" w:rsidRDefault="006A68FD" w:rsidP="006A68FD">
            <w:pPr>
              <w:rPr>
                <w:rFonts w:ascii="Arial" w:hAnsi="Arial" w:cs="Arial"/>
                <w:color w:val="70AD47" w:themeColor="accent6"/>
                <w:sz w:val="20"/>
                <w:szCs w:val="20"/>
                <w:rPrChange w:id="834"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5" w:author="Alex Krebs" w:date="2024-03-13T17:59:00Z">
                  <w:rPr>
                    <w:rFonts w:ascii="Arial" w:hAnsi="Arial" w:cs="Arial"/>
                    <w:sz w:val="20"/>
                    <w:szCs w:val="20"/>
                  </w:rPr>
                </w:rPrChange>
              </w:rPr>
              <w:t>Revise. (see #63)</w:t>
            </w:r>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38988F" w:rsidR="006A68FD" w:rsidRPr="00EE040F" w:rsidRDefault="006A68FD" w:rsidP="006A68FD">
            <w:pPr>
              <w:rPr>
                <w:rFonts w:ascii="Arial" w:hAnsi="Arial" w:cs="Arial"/>
                <w:color w:val="70AD47" w:themeColor="accent6"/>
                <w:sz w:val="20"/>
                <w:szCs w:val="20"/>
                <w:rPrChange w:id="836"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7" w:author="Alex Krebs" w:date="2024-03-13T17:59:00Z">
                  <w:rPr>
                    <w:rFonts w:ascii="Arial" w:hAnsi="Arial" w:cs="Arial"/>
                    <w:sz w:val="20"/>
                    <w:szCs w:val="20"/>
                  </w:rPr>
                </w:rPrChange>
              </w:rPr>
              <w:t>Revise. (see #63)</w:t>
            </w:r>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31417B5E" w:rsidR="006A68FD" w:rsidRPr="00EE040F" w:rsidRDefault="006A68FD" w:rsidP="006A68FD">
            <w:pPr>
              <w:rPr>
                <w:rFonts w:ascii="Arial" w:hAnsi="Arial" w:cs="Arial"/>
                <w:color w:val="70AD47" w:themeColor="accent6"/>
                <w:sz w:val="20"/>
                <w:szCs w:val="20"/>
                <w:rPrChange w:id="838"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9" w:author="Alex Krebs" w:date="2024-03-13T17:59:00Z">
                  <w:rPr>
                    <w:rFonts w:ascii="Arial" w:hAnsi="Arial" w:cs="Arial"/>
                    <w:sz w:val="20"/>
                    <w:szCs w:val="20"/>
                  </w:rPr>
                </w:rPrChange>
              </w:rPr>
              <w:t>Revise. (see #63)</w:t>
            </w:r>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826A1B0" w:rsidR="006A68FD" w:rsidRPr="00EE040F" w:rsidRDefault="006A68FD" w:rsidP="006A68FD">
            <w:pPr>
              <w:rPr>
                <w:rFonts w:ascii="Arial" w:hAnsi="Arial" w:cs="Arial"/>
                <w:color w:val="70AD47" w:themeColor="accent6"/>
                <w:sz w:val="20"/>
                <w:szCs w:val="20"/>
                <w:rPrChange w:id="840" w:author="Alex Krebs" w:date="2024-03-13T17:59:00Z">
                  <w:rPr>
                    <w:rFonts w:ascii="Arial" w:hAnsi="Arial" w:cs="Arial"/>
                    <w:sz w:val="20"/>
                    <w:szCs w:val="20"/>
                  </w:rPr>
                </w:rPrChange>
              </w:rPr>
            </w:pPr>
            <w:r w:rsidRPr="00EE040F">
              <w:rPr>
                <w:rFonts w:ascii="Arial" w:hAnsi="Arial" w:cs="Arial"/>
                <w:color w:val="70AD47" w:themeColor="accent6"/>
                <w:sz w:val="20"/>
                <w:szCs w:val="20"/>
                <w:rPrChange w:id="841" w:author="Alex Krebs" w:date="2024-03-13T17:59:00Z">
                  <w:rPr>
                    <w:rFonts w:ascii="Arial" w:hAnsi="Arial" w:cs="Arial"/>
                    <w:sz w:val="20"/>
                    <w:szCs w:val="20"/>
                  </w:rPr>
                </w:rPrChange>
              </w:rPr>
              <w:t>Revise. (see #63)</w:t>
            </w:r>
          </w:p>
        </w:tc>
      </w:tr>
      <w:tr w:rsidR="00A13A26" w:rsidDel="00107E2F" w14:paraId="3D8218CE" w14:textId="7442C7E5" w:rsidTr="00646819">
        <w:trPr>
          <w:trHeight w:val="380"/>
          <w:del w:id="842" w:author="Alex Krebs" w:date="2024-03-13T18:19: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600A378E" w:rsidR="00A13A26" w:rsidDel="00107E2F" w:rsidRDefault="00A13A26">
            <w:pPr>
              <w:rPr>
                <w:del w:id="843" w:author="Alex Krebs" w:date="2024-03-13T18:19:00Z"/>
                <w:rFonts w:ascii="Arial" w:hAnsi="Arial" w:cs="Arial"/>
                <w:color w:val="000000"/>
                <w:sz w:val="20"/>
                <w:szCs w:val="20"/>
              </w:rPr>
            </w:pPr>
            <w:del w:id="844" w:author="Alex Krebs" w:date="2024-03-13T18:19:00Z">
              <w:r w:rsidDel="00107E2F">
                <w:rPr>
                  <w:rFonts w:ascii="Arial" w:hAnsi="Arial" w:cs="Arial"/>
                  <w:color w:val="000000"/>
                  <w:sz w:val="20"/>
                  <w:szCs w:val="20"/>
                </w:rPr>
                <w:delText>Bin Qian</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0456C446" w:rsidR="00A13A26" w:rsidDel="00107E2F" w:rsidRDefault="00A13A26">
            <w:pPr>
              <w:rPr>
                <w:del w:id="845" w:author="Alex Krebs" w:date="2024-03-13T18:19:00Z"/>
                <w:rFonts w:ascii="Arial" w:hAnsi="Arial" w:cs="Arial"/>
                <w:sz w:val="20"/>
                <w:szCs w:val="20"/>
              </w:rPr>
            </w:pPr>
            <w:del w:id="846" w:author="Alex Krebs" w:date="2024-03-13T18:19:00Z">
              <w:r w:rsidDel="00107E2F">
                <w:rPr>
                  <w:rFonts w:ascii="Arial" w:hAnsi="Arial" w:cs="Arial"/>
                  <w:sz w:val="20"/>
                  <w:szCs w:val="20"/>
                </w:rPr>
                <w:delText>348</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13D86040" w:rsidR="00A13A26" w:rsidDel="00107E2F" w:rsidRDefault="00A13A26">
            <w:pPr>
              <w:rPr>
                <w:del w:id="847" w:author="Alex Krebs" w:date="2024-03-13T18:19:00Z"/>
                <w:rFonts w:ascii="Arial" w:hAnsi="Arial" w:cs="Arial"/>
                <w:color w:val="000000"/>
                <w:sz w:val="20"/>
                <w:szCs w:val="20"/>
              </w:rPr>
            </w:pPr>
            <w:del w:id="848" w:author="Alex Krebs" w:date="2024-03-13T18:19:00Z">
              <w:r w:rsidDel="00107E2F">
                <w:rPr>
                  <w:rFonts w:ascii="Arial" w:hAnsi="Arial" w:cs="Arial"/>
                  <w:color w:val="000000"/>
                  <w:sz w:val="20"/>
                  <w:szCs w:val="20"/>
                </w:rPr>
                <w:delText>72</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382966DF" w:rsidR="00A13A26" w:rsidDel="00107E2F" w:rsidRDefault="00A13A26">
            <w:pPr>
              <w:rPr>
                <w:del w:id="849" w:author="Alex Krebs" w:date="2024-03-13T18:19:00Z"/>
                <w:rFonts w:ascii="Arial" w:hAnsi="Arial" w:cs="Arial"/>
                <w:color w:val="000000"/>
                <w:sz w:val="20"/>
                <w:szCs w:val="20"/>
              </w:rPr>
            </w:pPr>
            <w:del w:id="850" w:author="Alex Krebs" w:date="2024-03-13T18:19:00Z">
              <w:r w:rsidDel="00107E2F">
                <w:rPr>
                  <w:rFonts w:ascii="Arial" w:hAnsi="Arial" w:cs="Arial"/>
                  <w:color w:val="000000"/>
                  <w:sz w:val="20"/>
                  <w:szCs w:val="20"/>
                </w:rPr>
                <w:delText>5-7</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3A927280" w:rsidR="00A13A26" w:rsidDel="00107E2F" w:rsidRDefault="00A13A26">
            <w:pPr>
              <w:rPr>
                <w:del w:id="851" w:author="Alex Krebs" w:date="2024-03-13T18:19:00Z"/>
                <w:rFonts w:ascii="Arial" w:hAnsi="Arial" w:cs="Arial"/>
                <w:color w:val="000000"/>
                <w:sz w:val="20"/>
                <w:szCs w:val="20"/>
              </w:rPr>
            </w:pPr>
            <w:del w:id="852" w:author="Alex Krebs" w:date="2024-03-13T18:19:00Z">
              <w:r w:rsidDel="00107E2F">
                <w:rPr>
                  <w:rFonts w:ascii="Arial" w:hAnsi="Arial" w:cs="Arial"/>
                  <w:color w:val="000000"/>
                  <w:sz w:val="20"/>
                  <w:szCs w:val="20"/>
                </w:rPr>
                <w:delText>The descriptions of the SMC TLVs field, CAP Duration field, Initialization Slot Duration field are missing</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5C3E1160" w:rsidR="00A13A26" w:rsidDel="00107E2F" w:rsidRDefault="00A13A26">
            <w:pPr>
              <w:rPr>
                <w:del w:id="853" w:author="Alex Krebs" w:date="2024-03-13T18:19:00Z"/>
                <w:rFonts w:ascii="Arial" w:hAnsi="Arial" w:cs="Arial"/>
                <w:color w:val="000000"/>
                <w:sz w:val="20"/>
                <w:szCs w:val="20"/>
              </w:rPr>
            </w:pPr>
            <w:del w:id="854" w:author="Alex Krebs" w:date="2024-03-13T18:19:00Z">
              <w:r w:rsidDel="00107E2F">
                <w:rPr>
                  <w:rFonts w:ascii="Arial" w:hAnsi="Arial" w:cs="Arial"/>
                  <w:color w:val="000000"/>
                  <w:sz w:val="20"/>
                  <w:szCs w:val="20"/>
                </w:rPr>
                <w:delText>As in the comment</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70CC9A27" w:rsidR="00A13A26" w:rsidRPr="00A13A26" w:rsidDel="00107E2F" w:rsidRDefault="00A13A26">
            <w:pPr>
              <w:rPr>
                <w:del w:id="855" w:author="Alex Krebs" w:date="2024-03-13T18:19:00Z"/>
                <w:rFonts w:ascii="Arial" w:hAnsi="Arial" w:cs="Arial"/>
                <w:sz w:val="20"/>
                <w:szCs w:val="20"/>
              </w:rPr>
            </w:pPr>
            <w:del w:id="856" w:author="Alex Krebs" w:date="2024-03-13T18:19:00Z">
              <w:r w:rsidDel="00107E2F">
                <w:rPr>
                  <w:rFonts w:ascii="Arial" w:hAnsi="Arial" w:cs="Arial"/>
                  <w:sz w:val="20"/>
                  <w:szCs w:val="20"/>
                </w:rPr>
                <w:delText xml:space="preserve">partially solved as per below, other issues --&gt; reassign please </w:delText>
              </w:r>
            </w:del>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3D159CED" w:rsidR="006A68FD" w:rsidRPr="00EE040F" w:rsidRDefault="006A68FD" w:rsidP="006A68FD">
            <w:pPr>
              <w:rPr>
                <w:rFonts w:ascii="Arial" w:hAnsi="Arial" w:cs="Arial"/>
                <w:color w:val="70AD47" w:themeColor="accent6"/>
                <w:sz w:val="20"/>
                <w:szCs w:val="20"/>
                <w:rPrChange w:id="857" w:author="Alex Krebs" w:date="2024-03-13T17:59:00Z">
                  <w:rPr>
                    <w:rFonts w:ascii="Arial" w:hAnsi="Arial" w:cs="Arial"/>
                    <w:sz w:val="20"/>
                    <w:szCs w:val="20"/>
                  </w:rPr>
                </w:rPrChange>
              </w:rPr>
            </w:pPr>
            <w:r w:rsidRPr="00EE040F">
              <w:rPr>
                <w:rFonts w:ascii="Arial" w:hAnsi="Arial" w:cs="Arial"/>
                <w:color w:val="70AD47" w:themeColor="accent6"/>
                <w:sz w:val="20"/>
                <w:szCs w:val="20"/>
                <w:rPrChange w:id="858" w:author="Alex Krebs" w:date="2024-03-13T17:59:00Z">
                  <w:rPr>
                    <w:rFonts w:ascii="Arial" w:hAnsi="Arial" w:cs="Arial"/>
                    <w:sz w:val="20"/>
                    <w:szCs w:val="20"/>
                  </w:rPr>
                </w:rPrChange>
              </w:rPr>
              <w:t>Revise. (see #63)</w:t>
            </w:r>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01320E96" w:rsidR="006A68FD" w:rsidRPr="00EE040F" w:rsidRDefault="006A68FD" w:rsidP="006A68FD">
            <w:pPr>
              <w:rPr>
                <w:rFonts w:ascii="Arial" w:hAnsi="Arial" w:cs="Arial"/>
                <w:color w:val="70AD47" w:themeColor="accent6"/>
                <w:sz w:val="20"/>
                <w:szCs w:val="20"/>
                <w:rPrChange w:id="859" w:author="Alex Krebs" w:date="2024-03-13T17:59:00Z">
                  <w:rPr>
                    <w:rFonts w:ascii="Arial" w:hAnsi="Arial" w:cs="Arial"/>
                    <w:sz w:val="20"/>
                    <w:szCs w:val="20"/>
                  </w:rPr>
                </w:rPrChange>
              </w:rPr>
            </w:pPr>
            <w:r w:rsidRPr="00EE040F">
              <w:rPr>
                <w:rFonts w:ascii="Arial" w:hAnsi="Arial" w:cs="Arial"/>
                <w:color w:val="70AD47" w:themeColor="accent6"/>
                <w:sz w:val="20"/>
                <w:szCs w:val="20"/>
                <w:rPrChange w:id="860" w:author="Alex Krebs" w:date="2024-03-13T17:59:00Z">
                  <w:rPr>
                    <w:rFonts w:ascii="Arial" w:hAnsi="Arial" w:cs="Arial"/>
                    <w:sz w:val="20"/>
                    <w:szCs w:val="20"/>
                  </w:rPr>
                </w:rPrChange>
              </w:rPr>
              <w:t>Revise. (see #63)</w:t>
            </w:r>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786645D7" w:rsidR="006A68FD" w:rsidRPr="00EE040F" w:rsidRDefault="006A68FD" w:rsidP="006A68FD">
            <w:pPr>
              <w:rPr>
                <w:rFonts w:ascii="Arial" w:hAnsi="Arial" w:cs="Arial"/>
                <w:color w:val="70AD47" w:themeColor="accent6"/>
                <w:sz w:val="20"/>
                <w:szCs w:val="20"/>
                <w:rPrChange w:id="861" w:author="Alex Krebs" w:date="2024-03-13T17:59:00Z">
                  <w:rPr>
                    <w:rFonts w:ascii="Arial" w:hAnsi="Arial" w:cs="Arial"/>
                    <w:sz w:val="20"/>
                    <w:szCs w:val="20"/>
                  </w:rPr>
                </w:rPrChange>
              </w:rPr>
            </w:pPr>
            <w:r w:rsidRPr="00EE040F">
              <w:rPr>
                <w:rFonts w:ascii="Arial" w:hAnsi="Arial" w:cs="Arial"/>
                <w:color w:val="70AD47" w:themeColor="accent6"/>
                <w:sz w:val="20"/>
                <w:szCs w:val="20"/>
                <w:rPrChange w:id="862" w:author="Alex Krebs" w:date="2024-03-13T17:59:00Z">
                  <w:rPr>
                    <w:rFonts w:ascii="Arial" w:hAnsi="Arial" w:cs="Arial"/>
                    <w:sz w:val="20"/>
                    <w:szCs w:val="20"/>
                  </w:rPr>
                </w:rPrChange>
              </w:rPr>
              <w:t>Revise. (see #63)</w:t>
            </w:r>
          </w:p>
        </w:tc>
      </w:tr>
      <w:tr w:rsidR="00646819" w:rsidRPr="00A13A26" w:rsidDel="00107E2F" w14:paraId="27EB2DAE" w14:textId="012A73E3" w:rsidTr="00646819">
        <w:trPr>
          <w:trHeight w:val="380"/>
          <w:del w:id="863" w:author="Alex Krebs" w:date="2024-03-13T18:19: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0BB5E95" w:rsidR="00646819" w:rsidDel="00107E2F" w:rsidRDefault="00646819" w:rsidP="00646819">
            <w:pPr>
              <w:rPr>
                <w:del w:id="864" w:author="Alex Krebs" w:date="2024-03-13T18:19:00Z"/>
                <w:rFonts w:ascii="Arial" w:hAnsi="Arial" w:cs="Arial"/>
                <w:color w:val="000000"/>
                <w:sz w:val="20"/>
                <w:szCs w:val="20"/>
              </w:rPr>
            </w:pPr>
            <w:del w:id="865" w:author="Alex Krebs" w:date="2024-03-13T18:19:00Z">
              <w:r w:rsidDel="00107E2F">
                <w:rPr>
                  <w:rFonts w:ascii="Arial" w:hAnsi="Arial" w:cs="Arial"/>
                  <w:sz w:val="20"/>
                  <w:szCs w:val="20"/>
                </w:rPr>
                <w:delText>Alex Krebs</w:delText>
              </w:r>
            </w:del>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66142D6" w:rsidR="00646819" w:rsidDel="00107E2F" w:rsidRDefault="00646819" w:rsidP="00646819">
            <w:pPr>
              <w:rPr>
                <w:del w:id="866" w:author="Alex Krebs" w:date="2024-03-13T18:19:00Z"/>
                <w:rFonts w:ascii="Arial" w:hAnsi="Arial" w:cs="Arial"/>
                <w:sz w:val="20"/>
                <w:szCs w:val="20"/>
              </w:rPr>
            </w:pPr>
            <w:del w:id="867" w:author="Alex Krebs" w:date="2024-03-13T18:19:00Z">
              <w:r w:rsidDel="00107E2F">
                <w:rPr>
                  <w:rFonts w:ascii="Arial" w:hAnsi="Arial" w:cs="Arial"/>
                  <w:sz w:val="20"/>
                  <w:szCs w:val="20"/>
                </w:rPr>
                <w:delText>62</w:delText>
              </w:r>
            </w:del>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070AED29" w:rsidR="00646819" w:rsidDel="00107E2F" w:rsidRDefault="00646819" w:rsidP="00646819">
            <w:pPr>
              <w:rPr>
                <w:del w:id="868" w:author="Alex Krebs" w:date="2024-03-13T18:19:00Z"/>
                <w:rFonts w:ascii="Arial" w:hAnsi="Arial" w:cs="Arial"/>
                <w:color w:val="000000"/>
                <w:sz w:val="20"/>
                <w:szCs w:val="20"/>
              </w:rPr>
            </w:pPr>
            <w:del w:id="869" w:author="Alex Krebs" w:date="2024-03-13T18:19:00Z">
              <w:r w:rsidDel="00107E2F">
                <w:rPr>
                  <w:rFonts w:ascii="Arial" w:hAnsi="Arial" w:cs="Arial"/>
                  <w:color w:val="000000"/>
                  <w:sz w:val="20"/>
                  <w:szCs w:val="20"/>
                </w:rPr>
                <w:delText>71,72,74</w:delText>
              </w:r>
            </w:del>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2ADB00CD" w:rsidR="00646819" w:rsidDel="00107E2F" w:rsidRDefault="00646819" w:rsidP="00646819">
            <w:pPr>
              <w:rPr>
                <w:del w:id="870" w:author="Alex Krebs" w:date="2024-03-13T18:19:00Z"/>
                <w:rFonts w:ascii="Arial" w:hAnsi="Arial" w:cs="Arial"/>
                <w:color w:val="000000"/>
                <w:sz w:val="20"/>
                <w:szCs w:val="20"/>
              </w:rPr>
            </w:pPr>
            <w:del w:id="871" w:author="Alex Krebs" w:date="2024-03-13T18:19:00Z">
              <w:r w:rsidDel="00107E2F">
                <w:rPr>
                  <w:rFonts w:ascii="Arial" w:hAnsi="Arial" w:cs="Arial"/>
                  <w:sz w:val="20"/>
                  <w:szCs w:val="20"/>
                </w:rPr>
                <w:delText>17,3,5</w:delText>
              </w:r>
            </w:del>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46F913D2" w:rsidR="00646819" w:rsidDel="00107E2F" w:rsidRDefault="00646819" w:rsidP="00646819">
            <w:pPr>
              <w:rPr>
                <w:del w:id="872" w:author="Alex Krebs" w:date="2024-03-13T18:19:00Z"/>
                <w:rFonts w:ascii="Arial" w:hAnsi="Arial" w:cs="Arial"/>
                <w:color w:val="000000"/>
                <w:sz w:val="20"/>
                <w:szCs w:val="20"/>
              </w:rPr>
            </w:pPr>
            <w:del w:id="873" w:author="Alex Krebs" w:date="2024-03-13T18:19:00Z">
              <w:r w:rsidDel="00107E2F">
                <w:rPr>
                  <w:rFonts w:ascii="Arial" w:hAnsi="Arial" w:cs="Arial"/>
                  <w:sz w:val="20"/>
                  <w:szCs w:val="20"/>
                </w:rPr>
                <w:delText>? needs to be defined</w:delText>
              </w:r>
            </w:del>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57647EDE" w:rsidR="00646819" w:rsidDel="00107E2F" w:rsidRDefault="00646819" w:rsidP="00646819">
            <w:pPr>
              <w:rPr>
                <w:del w:id="874" w:author="Alex Krebs" w:date="2024-03-13T18:19:00Z"/>
                <w:rFonts w:ascii="Arial" w:hAnsi="Arial" w:cs="Arial"/>
                <w:color w:val="000000"/>
                <w:sz w:val="20"/>
                <w:szCs w:val="20"/>
              </w:rPr>
            </w:pPr>
            <w:del w:id="875" w:author="Alex Krebs" w:date="2024-03-13T18:19:00Z">
              <w:r w:rsidDel="00107E2F">
                <w:rPr>
                  <w:rFonts w:ascii="Arial" w:hAnsi="Arial" w:cs="Arial"/>
                  <w:sz w:val="20"/>
                  <w:szCs w:val="20"/>
                </w:rPr>
                <w:delText>change "?" to "variable"</w:delText>
              </w:r>
            </w:del>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6E279FCD" w:rsidR="00646819" w:rsidRPr="00A13A26" w:rsidDel="00107E2F" w:rsidRDefault="00646819" w:rsidP="00646819">
            <w:pPr>
              <w:rPr>
                <w:del w:id="876" w:author="Alex Krebs" w:date="2024-03-13T18:19:00Z"/>
                <w:rFonts w:ascii="Arial" w:hAnsi="Arial" w:cs="Arial"/>
                <w:sz w:val="20"/>
                <w:szCs w:val="20"/>
              </w:rPr>
            </w:pPr>
            <w:del w:id="877" w:author="Alex Krebs" w:date="2024-03-13T12:51:00Z">
              <w:r w:rsidDel="002223CA">
                <w:rPr>
                  <w:rFonts w:ascii="Arial" w:hAnsi="Arial" w:cs="Arial"/>
                  <w:sz w:val="20"/>
                  <w:szCs w:val="20"/>
                </w:rPr>
                <w:delText>Accept</w:delText>
              </w:r>
            </w:del>
            <w:del w:id="878" w:author="Alex Krebs" w:date="2024-03-13T18:19:00Z">
              <w:r w:rsidDel="00107E2F">
                <w:rPr>
                  <w:rFonts w:ascii="Arial" w:hAnsi="Arial" w:cs="Arial"/>
                  <w:sz w:val="20"/>
                  <w:szCs w:val="20"/>
                </w:rPr>
                <w:delText xml:space="preserve">. </w:delText>
              </w:r>
            </w:del>
            <w:del w:id="879" w:author="Alex Krebs" w:date="2024-03-13T12:51:00Z">
              <w:r w:rsidDel="002223CA">
                <w:rPr>
                  <w:rFonts w:ascii="Arial" w:hAnsi="Arial" w:cs="Arial"/>
                  <w:sz w:val="20"/>
                  <w:szCs w:val="20"/>
                </w:rPr>
                <w:delText>(was editorial before)</w:delText>
              </w:r>
            </w:del>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5697" w14:textId="77777777" w:rsidR="00DD08F2" w:rsidRDefault="00DD08F2">
      <w:r>
        <w:separator/>
      </w:r>
    </w:p>
  </w:endnote>
  <w:endnote w:type="continuationSeparator" w:id="0">
    <w:p w14:paraId="7C879FF6" w14:textId="77777777" w:rsidR="00DD08F2" w:rsidRDefault="00DD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F869" w14:textId="77777777" w:rsidR="00DD08F2" w:rsidRDefault="00DD08F2">
      <w:r>
        <w:separator/>
      </w:r>
    </w:p>
  </w:footnote>
  <w:footnote w:type="continuationSeparator" w:id="0">
    <w:p w14:paraId="3E184AFC" w14:textId="77777777" w:rsidR="00DD08F2" w:rsidRDefault="00DD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77575EE" w:rsidR="008D72FC" w:rsidRDefault="00CA70ED">
    <w:pPr>
      <w:pStyle w:val="Header"/>
      <w:tabs>
        <w:tab w:val="clear" w:pos="6480"/>
        <w:tab w:val="center" w:pos="4680"/>
        <w:tab w:val="right" w:pos="9360"/>
      </w:tabs>
      <w:rPr>
        <w:lang w:eastAsia="zh-CN"/>
      </w:rPr>
    </w:pPr>
    <w:del w:id="880"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881"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882" w:author="Alex Krebs" w:date="2024-03-13T18:11:00Z">
      <w:r w:rsidR="00EE040F">
        <w:rPr>
          <w:bCs/>
        </w:rPr>
        <w:t>6</w:t>
      </w:r>
    </w:ins>
    <w:del w:id="883" w:author="Alex Krebs" w:date="2024-03-13T12:52:00Z">
      <w:r w:rsidR="008D3999" w:rsidDel="002223CA">
        <w:rPr>
          <w:bCs/>
        </w:rPr>
        <w:delText>3</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E2F"/>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4E"/>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8F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6</TotalTime>
  <Pages>7</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2024-03-14T00:14:00Z</dcterms:created>
  <dcterms:modified xsi:type="dcterms:W3CDTF">2024-03-14T00:25:00Z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