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82C970C"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EF7243">
              <w:rPr>
                <w:rFonts w:ascii="Times New Roman" w:eastAsia="DejaVu Sans" w:hAnsi="Times New Roman" w:cs="Arial"/>
                <w:b/>
                <w:bCs/>
                <w:kern w:val="1"/>
                <w:sz w:val="24"/>
                <w:szCs w:val="24"/>
                <w:lang w:val="en-US" w:eastAsia="ar-SA"/>
              </w:rPr>
              <w:t xml:space="preserve">Initialization and Setup for </w:t>
            </w:r>
            <w:r w:rsidR="009E5F13">
              <w:rPr>
                <w:rFonts w:ascii="Times New Roman" w:eastAsia="DejaVu Sans" w:hAnsi="Times New Roman" w:cs="Arial"/>
                <w:b/>
                <w:bCs/>
                <w:kern w:val="1"/>
                <w:sz w:val="24"/>
                <w:szCs w:val="24"/>
                <w:lang w:val="en-US" w:eastAsia="ar-SA"/>
              </w:rPr>
              <w:t>One-to-many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59441A4" w:rsidR="00615A5F" w:rsidRPr="00885717" w:rsidRDefault="00F25B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230B2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6CB6F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Synchronized Responders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21624C4D"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1372AD40" w14:textId="77777777" w:rsidR="00FB707C" w:rsidRDefault="00D51B2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w:t>
      </w:r>
    </w:p>
    <w:p w14:paraId="5315F013" w14:textId="29CC0899" w:rsidR="00D51B2C" w:rsidRPr="00FB707C" w:rsidRDefault="00D51B2C" w:rsidP="00FB707C">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FB707C">
        <w:rPr>
          <w:rFonts w:ascii="Times New Roman" w:eastAsia="DejaVu Sans" w:hAnsi="Times New Roman" w:cs="Arial"/>
          <w:kern w:val="1"/>
          <w:sz w:val="24"/>
          <w:szCs w:val="24"/>
          <w:lang w:val="en-US" w:eastAsia="ar-SA"/>
        </w:rPr>
        <w:t>changed the subclause number for UWB MMS ranging session initialization using public addresses to 10.38.3.2.4.</w:t>
      </w:r>
      <w:bookmarkStart w:id="1" w:name="_GoBack"/>
      <w:bookmarkEnd w:id="1"/>
    </w:p>
    <w:p w14:paraId="0DD78D17" w14:textId="23F28459" w:rsidR="00A9593F" w:rsidRPr="00FB707C" w:rsidRDefault="00A9593F" w:rsidP="00FB707C">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eastAsia="ar-SA"/>
        </w:rPr>
      </w:pPr>
      <w:r w:rsidRPr="00FB707C">
        <w:rPr>
          <w:rFonts w:ascii="Times New Roman" w:eastAsia="DejaVu Sans" w:hAnsi="Times New Roman" w:cs="Arial"/>
          <w:kern w:val="1"/>
          <w:sz w:val="24"/>
          <w:szCs w:val="24"/>
          <w:lang w:eastAsia="ar-SA"/>
        </w:rPr>
        <w:t>Added CID #608</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6F86777A" w14:textId="77777777" w:rsidR="00CD7F54" w:rsidRDefault="00CD7F54">
      <w:pPr>
        <w:spacing w:after="200" w:line="276" w:lineRule="auto"/>
        <w:jc w:val="left"/>
        <w:rPr>
          <w:b/>
          <w:bCs/>
          <w:i/>
          <w:color w:val="4F81BD" w:themeColor="accent1"/>
          <w:highlight w:val="yellow"/>
        </w:rPr>
      </w:pPr>
      <w:r>
        <w:rPr>
          <w:b/>
          <w:bCs/>
          <w:i/>
          <w:color w:val="4F81BD" w:themeColor="accent1"/>
          <w:highlight w:val="yellow"/>
        </w:rPr>
        <w:lastRenderedPageBreak/>
        <w:br w:type="page"/>
      </w:r>
    </w:p>
    <w:p w14:paraId="7C93DEEA" w14:textId="68FFD4D3" w:rsidR="004B0F07" w:rsidRDefault="004B0F07" w:rsidP="004B0F07">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15"/>
        <w:gridCol w:w="540"/>
        <w:gridCol w:w="1440"/>
        <w:gridCol w:w="450"/>
        <w:gridCol w:w="3196"/>
        <w:gridCol w:w="1800"/>
        <w:gridCol w:w="900"/>
      </w:tblGrid>
      <w:tr w:rsidR="004B0F07" w14:paraId="29B5F01D" w14:textId="77777777" w:rsidTr="004B0F07">
        <w:trPr>
          <w:trHeight w:val="793"/>
        </w:trPr>
        <w:tc>
          <w:tcPr>
            <w:tcW w:w="900" w:type="dxa"/>
          </w:tcPr>
          <w:p w14:paraId="4FDBAC7F" w14:textId="77777777" w:rsidR="004B0F07" w:rsidRPr="002F626C" w:rsidRDefault="004B0F07" w:rsidP="00F31356">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397556C9" w14:textId="77777777" w:rsidR="004B0F07" w:rsidRPr="002F626C" w:rsidRDefault="004B0F07" w:rsidP="00F31356">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658F1DE8" w14:textId="77777777" w:rsidR="004B0F07" w:rsidRPr="002F626C" w:rsidRDefault="004B0F07" w:rsidP="00F31356">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3E7B32A9" w14:textId="77777777" w:rsidR="004B0F07" w:rsidRPr="002F626C" w:rsidRDefault="004B0F07" w:rsidP="00F31356">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17534E05" w14:textId="77777777" w:rsidR="004B0F07" w:rsidRPr="002F626C" w:rsidRDefault="004B0F07" w:rsidP="00F31356">
            <w:pPr>
              <w:jc w:val="center"/>
              <w:rPr>
                <w:rFonts w:asciiTheme="minorHAnsi" w:hAnsiTheme="minorHAnsi" w:cstheme="minorHAnsi"/>
                <w:b/>
                <w:bCs/>
              </w:rPr>
            </w:pPr>
            <w:r>
              <w:rPr>
                <w:rFonts w:asciiTheme="minorHAnsi" w:hAnsiTheme="minorHAnsi" w:cstheme="minorHAnsi"/>
                <w:b/>
                <w:bCs/>
              </w:rPr>
              <w:t>Ln</w:t>
            </w:r>
          </w:p>
        </w:tc>
        <w:tc>
          <w:tcPr>
            <w:tcW w:w="3196" w:type="dxa"/>
          </w:tcPr>
          <w:p w14:paraId="71E4DA60" w14:textId="77777777" w:rsidR="004B0F07" w:rsidRPr="002F626C" w:rsidRDefault="004B0F07" w:rsidP="00F31356">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739A766E" w14:textId="77777777" w:rsidR="004B0F07" w:rsidRPr="002F626C" w:rsidRDefault="004B0F07" w:rsidP="00F31356">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7BE46FC" w14:textId="77777777" w:rsidR="004B0F07" w:rsidRPr="002F626C" w:rsidRDefault="004B0F07" w:rsidP="00F31356">
            <w:pPr>
              <w:jc w:val="center"/>
              <w:rPr>
                <w:rFonts w:asciiTheme="minorHAnsi" w:hAnsiTheme="minorHAnsi" w:cstheme="minorHAnsi"/>
                <w:b/>
                <w:bCs/>
              </w:rPr>
            </w:pPr>
            <w:r>
              <w:rPr>
                <w:rFonts w:asciiTheme="minorHAnsi" w:hAnsiTheme="minorHAnsi" w:cstheme="minorHAnsi"/>
                <w:b/>
                <w:bCs/>
              </w:rPr>
              <w:t>Disposition</w:t>
            </w:r>
          </w:p>
        </w:tc>
      </w:tr>
      <w:tr w:rsidR="004B0F07" w14:paraId="38BEEEF8" w14:textId="77777777" w:rsidTr="007316DD">
        <w:tc>
          <w:tcPr>
            <w:tcW w:w="900" w:type="dxa"/>
            <w:shd w:val="clear" w:color="auto" w:fill="BFBFBF" w:themeFill="background1" w:themeFillShade="BF"/>
            <w:vAlign w:val="center"/>
          </w:tcPr>
          <w:p w14:paraId="43C955B6" w14:textId="7DDE6DEA" w:rsidR="004B0F07" w:rsidRPr="004B0F07" w:rsidRDefault="004B0F07" w:rsidP="004B0F07">
            <w:pPr>
              <w:spacing w:after="0" w:line="240" w:lineRule="auto"/>
              <w:jc w:val="center"/>
              <w:rPr>
                <w:rFonts w:cs="Arial"/>
                <w:sz w:val="18"/>
                <w:szCs w:val="18"/>
              </w:rPr>
            </w:pPr>
            <w:del w:id="2" w:author="Author">
              <w:r w:rsidRPr="004B0F07" w:rsidDel="003A70E9">
                <w:rPr>
                  <w:rFonts w:eastAsia="MS PGothic" w:cs="MS PGothic"/>
                  <w:color w:val="000000"/>
                  <w:kern w:val="24"/>
                  <w:sz w:val="18"/>
                </w:rPr>
                <w:delText>Li-Hsiang Sun</w:delText>
              </w:r>
            </w:del>
          </w:p>
        </w:tc>
        <w:tc>
          <w:tcPr>
            <w:tcW w:w="715" w:type="dxa"/>
            <w:shd w:val="clear" w:color="auto" w:fill="BFBFBF" w:themeFill="background1" w:themeFillShade="BF"/>
            <w:vAlign w:val="center"/>
          </w:tcPr>
          <w:p w14:paraId="1DEA0468" w14:textId="51CDB80C" w:rsidR="004B0F07" w:rsidRPr="004B0F07" w:rsidRDefault="004B0F07" w:rsidP="004B0F07">
            <w:pPr>
              <w:spacing w:after="0" w:line="240" w:lineRule="auto"/>
              <w:jc w:val="center"/>
              <w:rPr>
                <w:rFonts w:cs="Arial"/>
                <w:sz w:val="18"/>
                <w:szCs w:val="18"/>
              </w:rPr>
            </w:pPr>
            <w:del w:id="3" w:author="Author">
              <w:r w:rsidRPr="004B0F07" w:rsidDel="003A70E9">
                <w:rPr>
                  <w:rFonts w:eastAsia="MS PGothic" w:cs="MS PGothic"/>
                  <w:color w:val="000000"/>
                  <w:kern w:val="24"/>
                  <w:sz w:val="18"/>
                </w:rPr>
                <w:delText>11</w:delText>
              </w:r>
            </w:del>
          </w:p>
        </w:tc>
        <w:tc>
          <w:tcPr>
            <w:tcW w:w="540" w:type="dxa"/>
            <w:shd w:val="clear" w:color="auto" w:fill="BFBFBF" w:themeFill="background1" w:themeFillShade="BF"/>
            <w:vAlign w:val="center"/>
          </w:tcPr>
          <w:p w14:paraId="35B7C2BA" w14:textId="09670F97" w:rsidR="004B0F07" w:rsidRPr="004B0F07" w:rsidRDefault="004B0F07" w:rsidP="004B0F07">
            <w:pPr>
              <w:spacing w:after="0" w:line="240" w:lineRule="auto"/>
              <w:jc w:val="center"/>
              <w:rPr>
                <w:rFonts w:cs="Arial"/>
                <w:sz w:val="18"/>
                <w:szCs w:val="18"/>
              </w:rPr>
            </w:pPr>
            <w:del w:id="4" w:author="Author">
              <w:r w:rsidRPr="004B0F07" w:rsidDel="003A70E9">
                <w:rPr>
                  <w:rFonts w:eastAsia="MS PGothic" w:cs="MS PGothic"/>
                  <w:color w:val="000000"/>
                  <w:kern w:val="24"/>
                  <w:sz w:val="18"/>
                </w:rPr>
                <w:delText>46</w:delText>
              </w:r>
            </w:del>
          </w:p>
        </w:tc>
        <w:tc>
          <w:tcPr>
            <w:tcW w:w="1440" w:type="dxa"/>
            <w:shd w:val="clear" w:color="auto" w:fill="BFBFBF" w:themeFill="background1" w:themeFillShade="BF"/>
            <w:vAlign w:val="center"/>
          </w:tcPr>
          <w:p w14:paraId="65B63535" w14:textId="76DFF92C" w:rsidR="004B0F07" w:rsidRPr="004B0F07" w:rsidRDefault="004B0F07" w:rsidP="004B0F07">
            <w:pPr>
              <w:spacing w:after="0" w:line="240" w:lineRule="auto"/>
              <w:jc w:val="center"/>
              <w:rPr>
                <w:rFonts w:cs="Arial"/>
                <w:sz w:val="18"/>
                <w:szCs w:val="18"/>
              </w:rPr>
            </w:pPr>
            <w:del w:id="5" w:author="Author">
              <w:r w:rsidRPr="004B0F07" w:rsidDel="003A70E9">
                <w:rPr>
                  <w:rFonts w:eastAsia="MS PGothic" w:cs="MS PGothic"/>
                  <w:color w:val="000000"/>
                  <w:kern w:val="24"/>
                  <w:sz w:val="18"/>
                </w:rPr>
                <w:delText>10.38.3.3</w:delText>
              </w:r>
            </w:del>
          </w:p>
        </w:tc>
        <w:tc>
          <w:tcPr>
            <w:tcW w:w="450" w:type="dxa"/>
            <w:shd w:val="clear" w:color="auto" w:fill="BFBFBF" w:themeFill="background1" w:themeFillShade="BF"/>
            <w:vAlign w:val="center"/>
          </w:tcPr>
          <w:p w14:paraId="1A2411B7" w14:textId="6DC9EEED" w:rsidR="004B0F07" w:rsidRPr="004B0F07" w:rsidRDefault="004B0F07" w:rsidP="004B0F07">
            <w:pPr>
              <w:spacing w:after="0" w:line="240" w:lineRule="auto"/>
              <w:jc w:val="center"/>
              <w:rPr>
                <w:rFonts w:cs="Arial"/>
                <w:sz w:val="18"/>
                <w:szCs w:val="18"/>
              </w:rPr>
            </w:pPr>
            <w:del w:id="6" w:author="Author">
              <w:r w:rsidRPr="004B0F07" w:rsidDel="003A70E9">
                <w:rPr>
                  <w:rFonts w:eastAsia="MS PGothic" w:cs="MS PGothic"/>
                  <w:color w:val="000000"/>
                  <w:kern w:val="24"/>
                  <w:sz w:val="18"/>
                </w:rPr>
                <w:delText>22</w:delText>
              </w:r>
            </w:del>
          </w:p>
        </w:tc>
        <w:tc>
          <w:tcPr>
            <w:tcW w:w="3196" w:type="dxa"/>
            <w:shd w:val="clear" w:color="auto" w:fill="BFBFBF" w:themeFill="background1" w:themeFillShade="BF"/>
          </w:tcPr>
          <w:p w14:paraId="74C85CB0" w14:textId="51C781C3" w:rsidR="004B0F07" w:rsidRPr="004B0F07" w:rsidRDefault="004B0F07" w:rsidP="004B0F07">
            <w:pPr>
              <w:spacing w:after="0" w:line="240" w:lineRule="auto"/>
              <w:jc w:val="left"/>
              <w:rPr>
                <w:rFonts w:cs="Arial"/>
                <w:sz w:val="18"/>
                <w:szCs w:val="18"/>
              </w:rPr>
            </w:pPr>
            <w:del w:id="7" w:author="Author">
              <w:r w:rsidRPr="004B0F07" w:rsidDel="003A70E9">
                <w:rPr>
                  <w:rFonts w:eastAsia="MS PGothic" w:cs="MS PGothic"/>
                  <w:color w:val="000000"/>
                  <w:kern w:val="24"/>
                  <w:sz w:val="18"/>
                  <w:lang w:val="en-US"/>
                </w:rPr>
                <w:delText>"Each Start of Ranging Compact frame specifies the corresponding ranging configurations</w:delText>
              </w:r>
              <w:r w:rsidRPr="004B0F07" w:rsidDel="003A70E9">
                <w:rPr>
                  <w:rFonts w:eastAsia="MS PGothic" w:cs="MS PGothic"/>
                  <w:color w:val="000000"/>
                  <w:kern w:val="24"/>
                  <w:sz w:val="18"/>
                  <w:lang w:val="en-US"/>
                </w:rPr>
                <w:br/>
                <w:delText>and the time offset between the first symbol of the Start of Ranging Compact frame and the first symbol of the One-to-one Poll Compact frame addressed to the corresponding responder in the first ranging block" shouldn't it be one-to-many Poll Compact frame?</w:delText>
              </w:r>
            </w:del>
          </w:p>
        </w:tc>
        <w:tc>
          <w:tcPr>
            <w:tcW w:w="1800" w:type="dxa"/>
            <w:shd w:val="clear" w:color="auto" w:fill="BFBFBF" w:themeFill="background1" w:themeFillShade="BF"/>
          </w:tcPr>
          <w:p w14:paraId="4598C984" w14:textId="34082343" w:rsidR="004B0F07" w:rsidRPr="004B0F07" w:rsidRDefault="004B0F07" w:rsidP="004B0F07">
            <w:pPr>
              <w:spacing w:after="0" w:line="240" w:lineRule="auto"/>
              <w:jc w:val="left"/>
              <w:rPr>
                <w:rFonts w:cs="Arial"/>
                <w:sz w:val="18"/>
                <w:szCs w:val="18"/>
              </w:rPr>
            </w:pPr>
            <w:del w:id="8" w:author="Author">
              <w:r w:rsidRPr="004B0F07" w:rsidDel="003A70E9">
                <w:rPr>
                  <w:rFonts w:eastAsia="MS PGothic" w:cs="MS PGothic"/>
                  <w:color w:val="000000"/>
                  <w:kern w:val="24"/>
                  <w:sz w:val="18"/>
                  <w:lang w:val="en-US"/>
                </w:rPr>
                <w:delText>change to one-to-many Poll Compact frame addressed to all responders</w:delText>
              </w:r>
            </w:del>
          </w:p>
        </w:tc>
        <w:tc>
          <w:tcPr>
            <w:tcW w:w="900" w:type="dxa"/>
            <w:shd w:val="clear" w:color="auto" w:fill="BFBFBF" w:themeFill="background1" w:themeFillShade="BF"/>
          </w:tcPr>
          <w:p w14:paraId="1177B748" w14:textId="6DE98E61" w:rsidR="004B0F07" w:rsidRPr="00DB0DEF" w:rsidRDefault="00304ECE" w:rsidP="004B0F07">
            <w:pPr>
              <w:spacing w:after="0" w:line="240" w:lineRule="auto"/>
              <w:jc w:val="center"/>
              <w:rPr>
                <w:rFonts w:cs="Arial"/>
                <w:sz w:val="18"/>
                <w:szCs w:val="16"/>
              </w:rPr>
            </w:pPr>
            <w:del w:id="9" w:author="Author">
              <w:r w:rsidDel="003A70E9">
                <w:rPr>
                  <w:rFonts w:cs="Arial"/>
                  <w:sz w:val="18"/>
                  <w:szCs w:val="16"/>
                </w:rPr>
                <w:delText>Revised</w:delText>
              </w:r>
            </w:del>
            <w:ins w:id="10" w:author="Author">
              <w:del w:id="11" w:author="Author">
                <w:r w:rsidR="007316DD" w:rsidDel="003A70E9">
                  <w:rPr>
                    <w:rFonts w:cs="Arial"/>
                    <w:sz w:val="18"/>
                    <w:szCs w:val="16"/>
                  </w:rPr>
                  <w:delText xml:space="preserve"> Rejected</w:delText>
                </w:r>
              </w:del>
            </w:ins>
          </w:p>
        </w:tc>
      </w:tr>
      <w:tr w:rsidR="004B0F07" w14:paraId="37905A8E" w14:textId="77777777" w:rsidTr="004B0F07">
        <w:tc>
          <w:tcPr>
            <w:tcW w:w="900" w:type="dxa"/>
            <w:shd w:val="clear" w:color="auto" w:fill="auto"/>
            <w:vAlign w:val="center"/>
          </w:tcPr>
          <w:p w14:paraId="0FE26136" w14:textId="25DA2170"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Rojan Chitrakar</w:t>
            </w:r>
          </w:p>
        </w:tc>
        <w:tc>
          <w:tcPr>
            <w:tcW w:w="715" w:type="dxa"/>
            <w:shd w:val="clear" w:color="auto" w:fill="auto"/>
            <w:vAlign w:val="center"/>
          </w:tcPr>
          <w:p w14:paraId="7AB8022C" w14:textId="3C417F88"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606</w:t>
            </w:r>
          </w:p>
        </w:tc>
        <w:tc>
          <w:tcPr>
            <w:tcW w:w="540" w:type="dxa"/>
            <w:shd w:val="clear" w:color="auto" w:fill="auto"/>
            <w:vAlign w:val="center"/>
          </w:tcPr>
          <w:p w14:paraId="00383C9D" w14:textId="37C666F0" w:rsidR="004B0F07" w:rsidRPr="004B0F07" w:rsidRDefault="004B0F07" w:rsidP="004B0F07">
            <w:pPr>
              <w:spacing w:after="0" w:line="240" w:lineRule="auto"/>
              <w:jc w:val="center"/>
              <w:rPr>
                <w:rFonts w:cs="Arial"/>
                <w:color w:val="000000"/>
                <w:sz w:val="18"/>
                <w:szCs w:val="18"/>
              </w:rPr>
            </w:pPr>
            <w:r w:rsidRPr="004B0F07">
              <w:rPr>
                <w:rFonts w:eastAsia="MS PGothic" w:cs="MS PGothic"/>
                <w:color w:val="000000"/>
                <w:kern w:val="24"/>
                <w:sz w:val="18"/>
              </w:rPr>
              <w:t>45</w:t>
            </w:r>
          </w:p>
        </w:tc>
        <w:tc>
          <w:tcPr>
            <w:tcW w:w="1440" w:type="dxa"/>
            <w:shd w:val="clear" w:color="auto" w:fill="auto"/>
            <w:vAlign w:val="center"/>
          </w:tcPr>
          <w:p w14:paraId="0879F26F" w14:textId="5167D98E"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495643EC" w14:textId="18120AA9"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17</w:t>
            </w:r>
          </w:p>
        </w:tc>
        <w:tc>
          <w:tcPr>
            <w:tcW w:w="3196" w:type="dxa"/>
            <w:shd w:val="clear" w:color="auto" w:fill="auto"/>
          </w:tcPr>
          <w:p w14:paraId="0D789469" w14:textId="072FA25B"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 xml:space="preserve">Not all Advertising Poll Compact frame carry the </w:t>
            </w:r>
            <w:proofErr w:type="spellStart"/>
            <w:r w:rsidRPr="004B0F07">
              <w:rPr>
                <w:rFonts w:eastAsia="MS PGothic" w:cs="MS PGothic"/>
                <w:color w:val="000000"/>
                <w:kern w:val="24"/>
                <w:sz w:val="18"/>
                <w:lang w:val="en-US"/>
              </w:rPr>
              <w:t>CapDuration</w:t>
            </w:r>
            <w:proofErr w:type="spellEnd"/>
            <w:r w:rsidRPr="004B0F07">
              <w:rPr>
                <w:rFonts w:eastAsia="MS PGothic" w:cs="MS PGothic"/>
                <w:color w:val="000000"/>
                <w:kern w:val="24"/>
                <w:sz w:val="18"/>
                <w:lang w:val="en-US"/>
              </w:rPr>
              <w:t xml:space="preserve"> field that is need for contention; only those with message control 0x20 and 0x30 carry the field.</w:t>
            </w:r>
          </w:p>
        </w:tc>
        <w:tc>
          <w:tcPr>
            <w:tcW w:w="1800" w:type="dxa"/>
            <w:shd w:val="clear" w:color="auto" w:fill="auto"/>
          </w:tcPr>
          <w:p w14:paraId="65E248F9" w14:textId="49742FEF"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Rephrase as:</w:t>
            </w:r>
            <w:r w:rsidRPr="004B0F07">
              <w:rPr>
                <w:rFonts w:eastAsia="MS PGothic" w:cs="MS PGothic"/>
                <w:color w:val="000000"/>
                <w:kern w:val="24"/>
                <w:sz w:val="18"/>
                <w:lang w:val="en-US"/>
              </w:rPr>
              <w:br/>
              <w:t xml:space="preserve">"…, the initiator sends an </w:t>
            </w:r>
            <w:proofErr w:type="spellStart"/>
            <w:r w:rsidRPr="004B0F07">
              <w:rPr>
                <w:rFonts w:eastAsia="MS PGothic" w:cs="MS PGothic"/>
                <w:color w:val="000000"/>
                <w:kern w:val="24"/>
                <w:sz w:val="18"/>
                <w:lang w:val="en-US"/>
              </w:rPr>
              <w:t>AAdvertising</w:t>
            </w:r>
            <w:proofErr w:type="spellEnd"/>
            <w:r w:rsidRPr="004B0F07">
              <w:rPr>
                <w:rFonts w:eastAsia="MS PGothic" w:cs="MS PGothic"/>
                <w:color w:val="000000"/>
                <w:kern w:val="24"/>
                <w:sz w:val="18"/>
                <w:lang w:val="en-US"/>
              </w:rPr>
              <w:t xml:space="preserve"> Poll Compact frame with the Message Control field set to 0x20 or 0x30 ..."</w:t>
            </w:r>
          </w:p>
        </w:tc>
        <w:tc>
          <w:tcPr>
            <w:tcW w:w="900" w:type="dxa"/>
          </w:tcPr>
          <w:p w14:paraId="35166794" w14:textId="530237A0" w:rsidR="004B0F07" w:rsidRPr="00DB0DEF" w:rsidRDefault="00304ECE" w:rsidP="004B0F07">
            <w:pPr>
              <w:spacing w:after="0" w:line="240" w:lineRule="auto"/>
              <w:jc w:val="center"/>
              <w:rPr>
                <w:rFonts w:cs="Arial"/>
                <w:sz w:val="18"/>
                <w:szCs w:val="16"/>
              </w:rPr>
            </w:pPr>
            <w:r>
              <w:rPr>
                <w:rFonts w:cs="Arial"/>
                <w:sz w:val="18"/>
                <w:szCs w:val="16"/>
              </w:rPr>
              <w:t>Revised</w:t>
            </w:r>
          </w:p>
        </w:tc>
      </w:tr>
      <w:tr w:rsidR="004B0F07" w14:paraId="044C3E09" w14:textId="77777777" w:rsidTr="004B0F07">
        <w:tc>
          <w:tcPr>
            <w:tcW w:w="900" w:type="dxa"/>
            <w:shd w:val="clear" w:color="auto" w:fill="auto"/>
            <w:vAlign w:val="center"/>
          </w:tcPr>
          <w:p w14:paraId="37EEBF7F" w14:textId="095FCA7B"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Rojan Chitrakar</w:t>
            </w:r>
          </w:p>
        </w:tc>
        <w:tc>
          <w:tcPr>
            <w:tcW w:w="715" w:type="dxa"/>
            <w:shd w:val="clear" w:color="auto" w:fill="auto"/>
            <w:vAlign w:val="center"/>
          </w:tcPr>
          <w:p w14:paraId="5D3530AB" w14:textId="3AE77E51"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607</w:t>
            </w:r>
          </w:p>
        </w:tc>
        <w:tc>
          <w:tcPr>
            <w:tcW w:w="540" w:type="dxa"/>
            <w:shd w:val="clear" w:color="auto" w:fill="auto"/>
            <w:vAlign w:val="center"/>
          </w:tcPr>
          <w:p w14:paraId="5C98FF8A" w14:textId="5DE5B4A7" w:rsidR="004B0F07" w:rsidRPr="004B0F07" w:rsidRDefault="004B0F07" w:rsidP="004B0F07">
            <w:pPr>
              <w:spacing w:after="0" w:line="240" w:lineRule="auto"/>
              <w:jc w:val="center"/>
              <w:rPr>
                <w:rFonts w:cs="Arial"/>
                <w:color w:val="000000"/>
                <w:sz w:val="18"/>
                <w:szCs w:val="18"/>
              </w:rPr>
            </w:pPr>
            <w:r w:rsidRPr="004B0F07">
              <w:rPr>
                <w:rFonts w:eastAsia="MS PGothic" w:cs="MS PGothic"/>
                <w:color w:val="000000"/>
                <w:kern w:val="24"/>
                <w:sz w:val="18"/>
              </w:rPr>
              <w:t>46</w:t>
            </w:r>
          </w:p>
        </w:tc>
        <w:tc>
          <w:tcPr>
            <w:tcW w:w="1440" w:type="dxa"/>
            <w:shd w:val="clear" w:color="auto" w:fill="auto"/>
            <w:vAlign w:val="center"/>
          </w:tcPr>
          <w:p w14:paraId="74902ECA" w14:textId="50505298"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5A5FFD88" w14:textId="347D6896"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14</w:t>
            </w:r>
          </w:p>
        </w:tc>
        <w:tc>
          <w:tcPr>
            <w:tcW w:w="3196" w:type="dxa"/>
            <w:shd w:val="clear" w:color="auto" w:fill="auto"/>
          </w:tcPr>
          <w:p w14:paraId="2F8E37E1" w14:textId="4A221463"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Does this mean that if two or more responders are selected, coordination is mandatory? Else, the procedure for one-to-many when coordination is not active should also be described.</w:t>
            </w:r>
          </w:p>
        </w:tc>
        <w:tc>
          <w:tcPr>
            <w:tcW w:w="1800" w:type="dxa"/>
            <w:shd w:val="clear" w:color="auto" w:fill="auto"/>
          </w:tcPr>
          <w:p w14:paraId="7E0274AC" w14:textId="18750843"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Describe the procedure for one-to-many when coordination is not active.</w:t>
            </w:r>
          </w:p>
        </w:tc>
        <w:tc>
          <w:tcPr>
            <w:tcW w:w="900" w:type="dxa"/>
          </w:tcPr>
          <w:p w14:paraId="3F42E4B1" w14:textId="171CE0E0" w:rsidR="004B0F07" w:rsidRPr="00DB0DEF" w:rsidRDefault="00304ECE" w:rsidP="004B0F07">
            <w:pPr>
              <w:spacing w:after="0" w:line="240" w:lineRule="auto"/>
              <w:jc w:val="center"/>
              <w:rPr>
                <w:rFonts w:cs="Arial"/>
                <w:sz w:val="18"/>
                <w:szCs w:val="16"/>
              </w:rPr>
            </w:pPr>
            <w:r>
              <w:rPr>
                <w:rFonts w:cs="Arial"/>
                <w:sz w:val="18"/>
                <w:szCs w:val="16"/>
              </w:rPr>
              <w:t>Revised</w:t>
            </w:r>
          </w:p>
        </w:tc>
      </w:tr>
      <w:tr w:rsidR="004B0F07" w14:paraId="61CE4927" w14:textId="77777777" w:rsidTr="004B0F07">
        <w:tc>
          <w:tcPr>
            <w:tcW w:w="900" w:type="dxa"/>
            <w:shd w:val="clear" w:color="auto" w:fill="auto"/>
            <w:vAlign w:val="center"/>
          </w:tcPr>
          <w:p w14:paraId="7BF489AD" w14:textId="5CCAB433"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Carl Murray</w:t>
            </w:r>
          </w:p>
        </w:tc>
        <w:tc>
          <w:tcPr>
            <w:tcW w:w="715" w:type="dxa"/>
            <w:shd w:val="clear" w:color="auto" w:fill="auto"/>
            <w:vAlign w:val="center"/>
          </w:tcPr>
          <w:p w14:paraId="6F52AAB4" w14:textId="676FFBC4"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687</w:t>
            </w:r>
          </w:p>
        </w:tc>
        <w:tc>
          <w:tcPr>
            <w:tcW w:w="540" w:type="dxa"/>
            <w:shd w:val="clear" w:color="auto" w:fill="auto"/>
            <w:vAlign w:val="center"/>
          </w:tcPr>
          <w:p w14:paraId="516BBB25" w14:textId="4E1A75FA"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45</w:t>
            </w:r>
          </w:p>
        </w:tc>
        <w:tc>
          <w:tcPr>
            <w:tcW w:w="1440" w:type="dxa"/>
            <w:shd w:val="clear" w:color="auto" w:fill="auto"/>
            <w:vAlign w:val="center"/>
          </w:tcPr>
          <w:p w14:paraId="2CF748BE" w14:textId="682CE79C"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10.38.3.3</w:t>
            </w:r>
          </w:p>
        </w:tc>
        <w:tc>
          <w:tcPr>
            <w:tcW w:w="450" w:type="dxa"/>
            <w:shd w:val="clear" w:color="auto" w:fill="auto"/>
            <w:vAlign w:val="center"/>
          </w:tcPr>
          <w:p w14:paraId="25AE73BF" w14:textId="1DBE4C2D" w:rsidR="004B0F07" w:rsidRPr="004B0F07" w:rsidRDefault="004B0F07" w:rsidP="004B0F07">
            <w:pPr>
              <w:spacing w:after="0" w:line="240" w:lineRule="auto"/>
              <w:jc w:val="center"/>
              <w:rPr>
                <w:rFonts w:cs="Arial"/>
                <w:sz w:val="18"/>
                <w:szCs w:val="18"/>
              </w:rPr>
            </w:pPr>
            <w:r w:rsidRPr="004B0F07">
              <w:rPr>
                <w:rFonts w:eastAsia="MS PGothic" w:cs="MS PGothic"/>
                <w:color w:val="000000"/>
                <w:kern w:val="24"/>
                <w:sz w:val="18"/>
              </w:rPr>
              <w:t>14</w:t>
            </w:r>
          </w:p>
        </w:tc>
        <w:tc>
          <w:tcPr>
            <w:tcW w:w="3196" w:type="dxa"/>
            <w:shd w:val="clear" w:color="auto" w:fill="auto"/>
          </w:tcPr>
          <w:p w14:paraId="309B2E3F" w14:textId="287D2188"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lang w:val="en-US"/>
              </w:rPr>
              <w:t xml:space="preserve">The one-to-many without </w:t>
            </w:r>
            <w:proofErr w:type="spellStart"/>
            <w:r w:rsidRPr="004B0F07">
              <w:rPr>
                <w:rFonts w:eastAsia="MS PGothic" w:cs="MS PGothic"/>
                <w:color w:val="000000"/>
                <w:kern w:val="24"/>
                <w:sz w:val="18"/>
                <w:lang w:val="en-US"/>
              </w:rPr>
              <w:t>cordination</w:t>
            </w:r>
            <w:proofErr w:type="spellEnd"/>
            <w:r w:rsidRPr="004B0F07">
              <w:rPr>
                <w:rFonts w:eastAsia="MS PGothic" w:cs="MS PGothic"/>
                <w:color w:val="000000"/>
                <w:kern w:val="24"/>
                <w:sz w:val="18"/>
                <w:lang w:val="en-US"/>
              </w:rPr>
              <w:t xml:space="preserve"> is not handled and may be quite useful as it has less overhead.</w:t>
            </w:r>
          </w:p>
        </w:tc>
        <w:tc>
          <w:tcPr>
            <w:tcW w:w="1800" w:type="dxa"/>
            <w:shd w:val="clear" w:color="auto" w:fill="auto"/>
          </w:tcPr>
          <w:p w14:paraId="4C49E1C8" w14:textId="637C274F" w:rsidR="004B0F07" w:rsidRPr="004B0F07" w:rsidRDefault="004B0F07" w:rsidP="004B0F07">
            <w:pPr>
              <w:spacing w:after="0" w:line="240" w:lineRule="auto"/>
              <w:jc w:val="left"/>
              <w:rPr>
                <w:rFonts w:cs="Arial"/>
                <w:sz w:val="18"/>
                <w:szCs w:val="18"/>
              </w:rPr>
            </w:pPr>
            <w:r w:rsidRPr="004B0F07">
              <w:rPr>
                <w:rFonts w:eastAsia="MS PGothic" w:cs="MS PGothic"/>
                <w:color w:val="000000"/>
                <w:kern w:val="24"/>
                <w:sz w:val="18"/>
              </w:rPr>
              <w:t xml:space="preserve">Include one-to-many without </w:t>
            </w:r>
            <w:proofErr w:type="spellStart"/>
            <w:r w:rsidRPr="004B0F07">
              <w:rPr>
                <w:rFonts w:eastAsia="MS PGothic" w:cs="MS PGothic"/>
                <w:color w:val="000000"/>
                <w:kern w:val="24"/>
                <w:sz w:val="18"/>
              </w:rPr>
              <w:t>cordination</w:t>
            </w:r>
            <w:proofErr w:type="spellEnd"/>
          </w:p>
        </w:tc>
        <w:tc>
          <w:tcPr>
            <w:tcW w:w="900" w:type="dxa"/>
          </w:tcPr>
          <w:p w14:paraId="23612B7E" w14:textId="6DA25BD2" w:rsidR="004B0F07" w:rsidRPr="00DB0DEF" w:rsidRDefault="005E0481" w:rsidP="004B0F07">
            <w:pPr>
              <w:spacing w:after="0" w:line="240" w:lineRule="auto"/>
              <w:jc w:val="center"/>
              <w:rPr>
                <w:rFonts w:cs="Arial"/>
                <w:sz w:val="18"/>
                <w:szCs w:val="16"/>
              </w:rPr>
            </w:pPr>
            <w:r>
              <w:rPr>
                <w:rFonts w:cs="Arial"/>
                <w:sz w:val="18"/>
                <w:szCs w:val="16"/>
              </w:rPr>
              <w:t>Revised</w:t>
            </w:r>
          </w:p>
        </w:tc>
      </w:tr>
      <w:tr w:rsidR="00C94388" w14:paraId="1E2DBBEA" w14:textId="77777777" w:rsidTr="004B0F07">
        <w:tc>
          <w:tcPr>
            <w:tcW w:w="900" w:type="dxa"/>
            <w:vAlign w:val="center"/>
          </w:tcPr>
          <w:p w14:paraId="41D948D7" w14:textId="5C7F4B37" w:rsidR="00C94388" w:rsidRPr="00C94388" w:rsidRDefault="00C94388" w:rsidP="00C94388">
            <w:pPr>
              <w:spacing w:after="0" w:line="240" w:lineRule="auto"/>
              <w:jc w:val="center"/>
              <w:rPr>
                <w:rFonts w:cs="Arial"/>
                <w:sz w:val="18"/>
                <w:szCs w:val="18"/>
              </w:rPr>
            </w:pPr>
            <w:ins w:id="12" w:author="Author">
              <w:r w:rsidRPr="00C94388">
                <w:rPr>
                  <w:rFonts w:cs="Arial"/>
                  <w:sz w:val="18"/>
                  <w:szCs w:val="18"/>
                </w:rPr>
                <w:t>Rojan Chitrakar</w:t>
              </w:r>
            </w:ins>
          </w:p>
        </w:tc>
        <w:tc>
          <w:tcPr>
            <w:tcW w:w="715" w:type="dxa"/>
            <w:vAlign w:val="center"/>
          </w:tcPr>
          <w:p w14:paraId="47CC3A9E" w14:textId="1A755819" w:rsidR="00C94388" w:rsidRPr="00C94388" w:rsidRDefault="00C94388" w:rsidP="00C94388">
            <w:pPr>
              <w:spacing w:after="0" w:line="240" w:lineRule="auto"/>
              <w:jc w:val="center"/>
              <w:rPr>
                <w:rFonts w:cs="Arial"/>
                <w:sz w:val="18"/>
                <w:szCs w:val="18"/>
              </w:rPr>
            </w:pPr>
            <w:ins w:id="13" w:author="Author">
              <w:r w:rsidRPr="00C94388">
                <w:rPr>
                  <w:rFonts w:cs="Arial"/>
                  <w:sz w:val="18"/>
                  <w:szCs w:val="18"/>
                </w:rPr>
                <w:t>608</w:t>
              </w:r>
            </w:ins>
          </w:p>
        </w:tc>
        <w:tc>
          <w:tcPr>
            <w:tcW w:w="540" w:type="dxa"/>
            <w:vAlign w:val="center"/>
          </w:tcPr>
          <w:p w14:paraId="00F1A96D" w14:textId="22C17CC4" w:rsidR="00C94388" w:rsidRPr="00C94388" w:rsidRDefault="00C94388" w:rsidP="00C94388">
            <w:pPr>
              <w:spacing w:after="0" w:line="240" w:lineRule="auto"/>
              <w:jc w:val="center"/>
              <w:rPr>
                <w:rFonts w:cs="Arial"/>
                <w:sz w:val="18"/>
                <w:szCs w:val="18"/>
              </w:rPr>
            </w:pPr>
            <w:ins w:id="14" w:author="Author">
              <w:r w:rsidRPr="00C94388">
                <w:rPr>
                  <w:rFonts w:cs="Arial"/>
                  <w:sz w:val="18"/>
                  <w:szCs w:val="18"/>
                </w:rPr>
                <w:t>48</w:t>
              </w:r>
            </w:ins>
          </w:p>
        </w:tc>
        <w:tc>
          <w:tcPr>
            <w:tcW w:w="1440" w:type="dxa"/>
            <w:vAlign w:val="center"/>
          </w:tcPr>
          <w:p w14:paraId="51FD6EE6" w14:textId="73DC4231" w:rsidR="00C94388" w:rsidRPr="00C94388" w:rsidRDefault="00C94388" w:rsidP="00C94388">
            <w:pPr>
              <w:spacing w:after="0" w:line="240" w:lineRule="auto"/>
              <w:jc w:val="center"/>
              <w:rPr>
                <w:rFonts w:cs="Arial"/>
                <w:sz w:val="18"/>
                <w:szCs w:val="18"/>
              </w:rPr>
            </w:pPr>
            <w:ins w:id="15" w:author="Author">
              <w:r w:rsidRPr="00C94388">
                <w:rPr>
                  <w:rFonts w:cs="Arial"/>
                  <w:sz w:val="18"/>
                  <w:szCs w:val="18"/>
                </w:rPr>
                <w:t>10.38.3.3</w:t>
              </w:r>
            </w:ins>
          </w:p>
        </w:tc>
        <w:tc>
          <w:tcPr>
            <w:tcW w:w="450" w:type="dxa"/>
            <w:vAlign w:val="center"/>
          </w:tcPr>
          <w:p w14:paraId="02943F28" w14:textId="63E44D95" w:rsidR="00C94388" w:rsidRPr="00C94388" w:rsidRDefault="00C94388" w:rsidP="00C94388">
            <w:pPr>
              <w:spacing w:after="0" w:line="240" w:lineRule="auto"/>
              <w:jc w:val="center"/>
              <w:rPr>
                <w:rFonts w:cs="Arial"/>
                <w:sz w:val="18"/>
                <w:szCs w:val="18"/>
              </w:rPr>
            </w:pPr>
            <w:ins w:id="16" w:author="Author">
              <w:r w:rsidRPr="00C94388">
                <w:rPr>
                  <w:rFonts w:cs="Arial"/>
                  <w:sz w:val="18"/>
                  <w:szCs w:val="18"/>
                </w:rPr>
                <w:t>26</w:t>
              </w:r>
            </w:ins>
          </w:p>
        </w:tc>
        <w:tc>
          <w:tcPr>
            <w:tcW w:w="3196" w:type="dxa"/>
          </w:tcPr>
          <w:p w14:paraId="488129AA" w14:textId="77777777" w:rsidR="00C94388" w:rsidRPr="00C94388" w:rsidRDefault="00C94388" w:rsidP="00C94388">
            <w:pPr>
              <w:spacing w:after="0" w:line="240" w:lineRule="auto"/>
              <w:jc w:val="left"/>
              <w:rPr>
                <w:ins w:id="17" w:author="Author"/>
                <w:rFonts w:cs="Arial"/>
                <w:sz w:val="18"/>
                <w:szCs w:val="18"/>
              </w:rPr>
            </w:pPr>
            <w:ins w:id="18" w:author="Author">
              <w:r w:rsidRPr="00C94388">
                <w:rPr>
                  <w:rFonts w:cs="Arial"/>
                  <w:sz w:val="18"/>
                  <w:szCs w:val="18"/>
                </w:rPr>
                <w:t>"… and the start of the first ranging block."</w:t>
              </w:r>
            </w:ins>
          </w:p>
          <w:p w14:paraId="0C47990E" w14:textId="1E28451D" w:rsidR="00C94388" w:rsidRPr="00C94388" w:rsidRDefault="00C94388" w:rsidP="00C94388">
            <w:pPr>
              <w:spacing w:after="0" w:line="240" w:lineRule="auto"/>
              <w:jc w:val="left"/>
              <w:rPr>
                <w:rFonts w:cs="Arial"/>
                <w:sz w:val="18"/>
                <w:szCs w:val="18"/>
              </w:rPr>
            </w:pPr>
            <w:ins w:id="19" w:author="Author">
              <w:r w:rsidRPr="00C94388">
                <w:rPr>
                  <w:rFonts w:cs="Arial"/>
                  <w:sz w:val="18"/>
                  <w:szCs w:val="18"/>
                </w:rPr>
                <w:t xml:space="preserve">While this is true for one-to-one ranging, this may not be true in one-to-many ranging if the responder is added to an already existing block structure. (e.g., in the example in Figure 27 the </w:t>
              </w:r>
              <w:proofErr w:type="spellStart"/>
              <w:r w:rsidRPr="00C94388">
                <w:rPr>
                  <w:rFonts w:cs="Arial"/>
                  <w:sz w:val="18"/>
                  <w:szCs w:val="18"/>
                </w:rPr>
                <w:t>the</w:t>
              </w:r>
              <w:proofErr w:type="spellEnd"/>
              <w:r w:rsidRPr="00C94388">
                <w:rPr>
                  <w:rFonts w:cs="Arial"/>
                  <w:sz w:val="18"/>
                  <w:szCs w:val="18"/>
                </w:rPr>
                <w:t xml:space="preserve"> second SOR may point to the second ranging block)</w:t>
              </w:r>
            </w:ins>
          </w:p>
        </w:tc>
        <w:tc>
          <w:tcPr>
            <w:tcW w:w="1800" w:type="dxa"/>
          </w:tcPr>
          <w:p w14:paraId="31C7786B" w14:textId="09F021A9" w:rsidR="00C94388" w:rsidRPr="00C94388" w:rsidRDefault="00C94388" w:rsidP="00C94388">
            <w:pPr>
              <w:spacing w:after="0" w:line="240" w:lineRule="auto"/>
              <w:jc w:val="left"/>
              <w:rPr>
                <w:rFonts w:cs="Arial"/>
                <w:sz w:val="18"/>
                <w:szCs w:val="18"/>
              </w:rPr>
            </w:pPr>
            <w:ins w:id="20" w:author="Author">
              <w:r w:rsidRPr="00C94388">
                <w:rPr>
                  <w:rFonts w:cs="Arial"/>
                  <w:sz w:val="18"/>
                  <w:szCs w:val="18"/>
                </w:rPr>
                <w:t xml:space="preserve">Add the </w:t>
              </w:r>
              <w:proofErr w:type="spellStart"/>
              <w:r w:rsidRPr="00C94388">
                <w:rPr>
                  <w:rFonts w:cs="Arial"/>
                  <w:sz w:val="18"/>
                  <w:szCs w:val="18"/>
                </w:rPr>
                <w:t>behavioral</w:t>
              </w:r>
              <w:proofErr w:type="spellEnd"/>
              <w:r w:rsidRPr="00C94388">
                <w:rPr>
                  <w:rFonts w:cs="Arial"/>
                  <w:sz w:val="18"/>
                  <w:szCs w:val="18"/>
                </w:rPr>
                <w:t xml:space="preserve"> text for one-to-many ranging.</w:t>
              </w:r>
            </w:ins>
          </w:p>
        </w:tc>
        <w:tc>
          <w:tcPr>
            <w:tcW w:w="900" w:type="dxa"/>
          </w:tcPr>
          <w:p w14:paraId="4C637288" w14:textId="5C4805BE" w:rsidR="00C94388" w:rsidRPr="00C94388" w:rsidRDefault="00C94388" w:rsidP="00C94388">
            <w:pPr>
              <w:spacing w:after="0" w:line="240" w:lineRule="auto"/>
              <w:jc w:val="center"/>
              <w:rPr>
                <w:rFonts w:cs="Arial"/>
                <w:sz w:val="18"/>
                <w:szCs w:val="16"/>
              </w:rPr>
            </w:pPr>
            <w:ins w:id="21" w:author="Author">
              <w:r w:rsidRPr="00C94388">
                <w:rPr>
                  <w:rFonts w:cs="Arial"/>
                  <w:sz w:val="18"/>
                  <w:szCs w:val="16"/>
                </w:rPr>
                <w:t>Revised</w:t>
              </w:r>
            </w:ins>
          </w:p>
        </w:tc>
      </w:tr>
    </w:tbl>
    <w:p w14:paraId="42290795" w14:textId="0F0A1CFB" w:rsidR="0015540A" w:rsidRDefault="0015540A" w:rsidP="00F82E28">
      <w:pPr>
        <w:rPr>
          <w:rFonts w:asciiTheme="minorHAnsi" w:hAnsiTheme="minorHAnsi" w:cstheme="minorHAnsi"/>
          <w:bCs/>
        </w:rPr>
      </w:pPr>
    </w:p>
    <w:p w14:paraId="1206819C" w14:textId="39957D52" w:rsidR="004B0F07" w:rsidRPr="001E78B8" w:rsidRDefault="002D7470" w:rsidP="00F82E28">
      <w:pPr>
        <w:rPr>
          <w:rFonts w:asciiTheme="minorHAnsi" w:hAnsiTheme="minorHAnsi" w:cstheme="minorHAnsi"/>
          <w:bCs/>
          <w:lang w:val="en-SG"/>
        </w:rPr>
      </w:pPr>
      <w:r w:rsidRPr="002D7470">
        <w:rPr>
          <w:rFonts w:asciiTheme="minorHAnsi" w:hAnsiTheme="minorHAnsi" w:cstheme="minorHAnsi"/>
          <w:b/>
          <w:bCs/>
        </w:rPr>
        <w:t>Discussion</w:t>
      </w:r>
      <w:r>
        <w:rPr>
          <w:rFonts w:asciiTheme="minorHAnsi" w:hAnsiTheme="minorHAnsi" w:cstheme="minorHAnsi"/>
          <w:bCs/>
        </w:rPr>
        <w:t xml:space="preserve">: See DCN </w:t>
      </w:r>
      <w:proofErr w:type="spellStart"/>
      <w:r>
        <w:rPr>
          <w:rFonts w:asciiTheme="minorHAnsi" w:hAnsiTheme="minorHAnsi" w:cstheme="minorHAnsi"/>
          <w:bCs/>
        </w:rPr>
        <w:t>xxxx</w:t>
      </w:r>
      <w:proofErr w:type="spellEnd"/>
      <w:r w:rsidR="001E78B8">
        <w:rPr>
          <w:rFonts w:asciiTheme="minorHAnsi" w:hAnsiTheme="minorHAnsi" w:cstheme="minorHAnsi"/>
          <w:bCs/>
        </w:rPr>
        <w:t xml:space="preserve"> </w:t>
      </w:r>
      <w:r w:rsidR="001E78B8" w:rsidRPr="001E78B8">
        <w:rPr>
          <w:rFonts w:asciiTheme="minorHAnsi" w:hAnsiTheme="minorHAnsi" w:cstheme="minorHAnsi"/>
          <w:bCs/>
        </w:rPr>
        <w:t>Clarifications for One-to-many MMS Ranging</w:t>
      </w:r>
    </w:p>
    <w:p w14:paraId="73EB5818" w14:textId="77777777" w:rsidR="00FF6FF0" w:rsidRDefault="00FF6FF0" w:rsidP="00FF6FF0">
      <w:pPr>
        <w:rPr>
          <w:rFonts w:asciiTheme="minorHAnsi" w:hAnsiTheme="minorHAnsi" w:cstheme="minorHAnsi"/>
          <w:b/>
          <w:bCs/>
        </w:rPr>
      </w:pPr>
      <w:r>
        <w:rPr>
          <w:rFonts w:asciiTheme="minorHAnsi" w:hAnsiTheme="minorHAnsi" w:cstheme="minorHAnsi"/>
          <w:b/>
          <w:bCs/>
        </w:rPr>
        <w:t>Disposition Detail:</w:t>
      </w:r>
    </w:p>
    <w:p w14:paraId="50B2B7DB" w14:textId="5D0E2761" w:rsidR="00FF6FF0" w:rsidRDefault="00FF6FF0" w:rsidP="00FF6FF0">
      <w:pPr>
        <w:rPr>
          <w:b/>
          <w:bCs/>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6F910E5" w14:textId="26D12149" w:rsidR="004E587F" w:rsidRPr="004E587F" w:rsidRDefault="004E587F" w:rsidP="004E587F">
      <w:pPr>
        <w:rPr>
          <w:moveTo w:id="22" w:author="Author"/>
          <w:b/>
          <w:bCs/>
        </w:rPr>
      </w:pPr>
      <w:moveToRangeStart w:id="23" w:author="Author" w:name="move157440807"/>
      <w:moveTo w:id="24" w:author="Author">
        <w:r w:rsidRPr="004E587F">
          <w:rPr>
            <w:b/>
            <w:bCs/>
          </w:rPr>
          <w:t>10.38.3.</w:t>
        </w:r>
        <w:del w:id="25" w:author="Author">
          <w:r w:rsidRPr="004E587F" w:rsidDel="00BB6BC8">
            <w:rPr>
              <w:b/>
              <w:bCs/>
            </w:rPr>
            <w:delText>4</w:delText>
          </w:r>
        </w:del>
      </w:moveTo>
      <w:ins w:id="26" w:author="Author">
        <w:r w:rsidR="00BB6BC8">
          <w:rPr>
            <w:b/>
            <w:bCs/>
          </w:rPr>
          <w:t>2.2</w:t>
        </w:r>
      </w:ins>
      <w:moveTo w:id="27" w:author="Author">
        <w:r w:rsidRPr="004E587F">
          <w:rPr>
            <w:b/>
            <w:bCs/>
          </w:rPr>
          <w:t xml:space="preserve"> Initialization setup handshake</w:t>
        </w:r>
      </w:moveTo>
      <w:ins w:id="28" w:author="Author">
        <w:r w:rsidR="00BB6BC8">
          <w:rPr>
            <w:b/>
            <w:bCs/>
          </w:rPr>
          <w:t xml:space="preserve"> for one-to-one ranging</w:t>
        </w:r>
        <w:r w:rsidR="0094775A">
          <w:rPr>
            <w:b/>
            <w:bCs/>
          </w:rPr>
          <w:t xml:space="preserve"> </w:t>
        </w:r>
      </w:ins>
    </w:p>
    <w:moveToRangeEnd w:id="23"/>
    <w:p w14:paraId="73FE2322" w14:textId="104E0753" w:rsidR="006963C8" w:rsidRDefault="006963C8" w:rsidP="00FF6FF0">
      <w:pPr>
        <w:rPr>
          <w:b/>
          <w:bCs/>
        </w:rPr>
      </w:pPr>
      <w:r w:rsidRPr="006963C8">
        <w:rPr>
          <w:b/>
          <w:bCs/>
          <w:highlight w:val="yellow"/>
        </w:rPr>
        <w:t>Note to editor:</w:t>
      </w:r>
      <w:r>
        <w:rPr>
          <w:b/>
          <w:bCs/>
          <w:highlight w:val="yellow"/>
        </w:rPr>
        <w:t xml:space="preserve"> T</w:t>
      </w:r>
      <w:r w:rsidRPr="006963C8">
        <w:rPr>
          <w:b/>
          <w:bCs/>
          <w:highlight w:val="yellow"/>
        </w:rPr>
        <w:t>itle</w:t>
      </w:r>
      <w:r>
        <w:rPr>
          <w:b/>
          <w:bCs/>
          <w:highlight w:val="yellow"/>
        </w:rPr>
        <w:t xml:space="preserve"> of 10.38.3.4</w:t>
      </w:r>
      <w:r w:rsidRPr="006963C8">
        <w:rPr>
          <w:b/>
          <w:bCs/>
          <w:highlight w:val="yellow"/>
        </w:rPr>
        <w:t xml:space="preserve"> </w:t>
      </w:r>
      <w:r>
        <w:rPr>
          <w:b/>
          <w:bCs/>
          <w:highlight w:val="yellow"/>
        </w:rPr>
        <w:t xml:space="preserve">is </w:t>
      </w:r>
      <w:r w:rsidRPr="006963C8">
        <w:rPr>
          <w:b/>
          <w:bCs/>
          <w:highlight w:val="yellow"/>
        </w:rPr>
        <w:t>already changed by #690</w:t>
      </w:r>
    </w:p>
    <w:p w14:paraId="17AEC645" w14:textId="3FF6A3FE" w:rsidR="004E587F" w:rsidRDefault="00966419" w:rsidP="00FF6FF0">
      <w:pPr>
        <w:rPr>
          <w:ins w:id="29" w:author="Author"/>
          <w:b/>
          <w:bCs/>
        </w:rPr>
      </w:pPr>
      <w:r>
        <w:rPr>
          <w:b/>
          <w:bCs/>
        </w:rPr>
        <w:t>…</w:t>
      </w:r>
    </w:p>
    <w:p w14:paraId="73441E27" w14:textId="32E846E0" w:rsidR="00FF6FF0" w:rsidRDefault="00A22A64" w:rsidP="00FF6FF0">
      <w:pPr>
        <w:rPr>
          <w:b/>
          <w:bCs/>
        </w:rPr>
      </w:pPr>
      <w:r w:rsidRPr="00A22A64">
        <w:rPr>
          <w:b/>
          <w:bCs/>
        </w:rPr>
        <w:t>10.38.3.</w:t>
      </w:r>
      <w:del w:id="30" w:author="Author">
        <w:r w:rsidRPr="00A22A64" w:rsidDel="00B075DB">
          <w:rPr>
            <w:b/>
            <w:bCs/>
          </w:rPr>
          <w:delText xml:space="preserve">3 </w:delText>
        </w:r>
      </w:del>
      <w:ins w:id="31" w:author="Author">
        <w:r w:rsidR="00B075DB">
          <w:rPr>
            <w:b/>
            <w:bCs/>
          </w:rPr>
          <w:t>2.</w:t>
        </w:r>
        <w:r w:rsidR="005A0382">
          <w:rPr>
            <w:b/>
            <w:bCs/>
          </w:rPr>
          <w:t>3</w:t>
        </w:r>
        <w:r w:rsidR="00B075DB" w:rsidRPr="00A22A64">
          <w:rPr>
            <w:b/>
            <w:bCs/>
          </w:rPr>
          <w:t xml:space="preserve"> </w:t>
        </w:r>
      </w:ins>
      <w:r w:rsidRPr="00A22A64">
        <w:rPr>
          <w:b/>
          <w:bCs/>
        </w:rPr>
        <w:t>Contention based initialization setup handshake</w:t>
      </w:r>
      <w:r w:rsidR="00FF6FF0" w:rsidRPr="00986FB6">
        <w:rPr>
          <w:b/>
          <w:bCs/>
        </w:rPr>
        <w:t xml:space="preserve"> </w:t>
      </w:r>
      <w:r w:rsidR="00FF6FF0">
        <w:rPr>
          <w:b/>
          <w:bCs/>
        </w:rPr>
        <w:t>(</w:t>
      </w:r>
      <w:r w:rsidR="00FF6FF0" w:rsidRPr="00A636D9">
        <w:rPr>
          <w:b/>
          <w:bCs/>
          <w:highlight w:val="yellow"/>
        </w:rPr>
        <w:t>#</w:t>
      </w:r>
      <w:r>
        <w:rPr>
          <w:b/>
          <w:bCs/>
          <w:highlight w:val="yellow"/>
        </w:rPr>
        <w:t>11</w:t>
      </w:r>
      <w:r w:rsidR="007F303E">
        <w:rPr>
          <w:b/>
          <w:bCs/>
          <w:highlight w:val="yellow"/>
        </w:rPr>
        <w:t xml:space="preserve">, </w:t>
      </w:r>
      <w:r w:rsidR="002803E4">
        <w:rPr>
          <w:b/>
          <w:bCs/>
          <w:highlight w:val="yellow"/>
        </w:rPr>
        <w:t xml:space="preserve">#606, </w:t>
      </w:r>
      <w:r w:rsidR="007F303E">
        <w:rPr>
          <w:b/>
          <w:bCs/>
          <w:highlight w:val="yellow"/>
        </w:rPr>
        <w:t>#607, #687</w:t>
      </w:r>
      <w:r w:rsidR="00FF6FF0">
        <w:rPr>
          <w:b/>
          <w:bCs/>
        </w:rPr>
        <w:t>)</w:t>
      </w:r>
    </w:p>
    <w:p w14:paraId="1745B6F5" w14:textId="77777777" w:rsidR="00FF6FF0" w:rsidRDefault="00FF6FF0" w:rsidP="00FF6FF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FF96FDB" w14:textId="39B65867" w:rsidR="005C7C3F" w:rsidRDefault="005C7C3F" w:rsidP="005C7C3F">
      <w:pPr>
        <w:rPr>
          <w:rFonts w:asciiTheme="minorHAnsi" w:hAnsiTheme="minorHAnsi" w:cstheme="minorHAnsi"/>
          <w:bCs/>
        </w:rPr>
      </w:pPr>
      <w:r w:rsidRPr="005C7C3F">
        <w:rPr>
          <w:rFonts w:asciiTheme="minorHAnsi" w:hAnsiTheme="minorHAnsi" w:cstheme="minorHAnsi"/>
          <w:bCs/>
        </w:rPr>
        <w:t>Contention based initialization and setup may be used for one-to-one ranging or one-to-many ranging. In</w:t>
      </w:r>
      <w:r>
        <w:rPr>
          <w:rFonts w:asciiTheme="minorHAnsi" w:hAnsiTheme="minorHAnsi" w:cstheme="minorHAnsi"/>
          <w:bCs/>
        </w:rPr>
        <w:t xml:space="preserve"> </w:t>
      </w:r>
      <w:r w:rsidRPr="005C7C3F">
        <w:rPr>
          <w:rFonts w:asciiTheme="minorHAnsi" w:hAnsiTheme="minorHAnsi" w:cstheme="minorHAnsi"/>
          <w:bCs/>
        </w:rPr>
        <w:t>the contention-based initialization and setup phase, the initiator sends an Advertising Poll Compact frame</w:t>
      </w:r>
      <w:ins w:id="32" w:author="Author">
        <w:r w:rsidR="002803E4">
          <w:rPr>
            <w:rFonts w:asciiTheme="minorHAnsi" w:hAnsiTheme="minorHAnsi" w:cstheme="minorHAnsi"/>
            <w:bCs/>
          </w:rPr>
          <w:t xml:space="preserve"> carrying </w:t>
        </w:r>
        <w:r w:rsidR="002803E4">
          <w:rPr>
            <w:rFonts w:asciiTheme="minorHAnsi" w:hAnsiTheme="minorHAnsi" w:cstheme="minorHAnsi"/>
            <w:bCs/>
          </w:rPr>
          <w:lastRenderedPageBreak/>
          <w:t>the Cap Duration field and the Initialization Slot Duration field</w:t>
        </w:r>
      </w:ins>
      <w:r>
        <w:rPr>
          <w:rFonts w:asciiTheme="minorHAnsi" w:hAnsiTheme="minorHAnsi" w:cstheme="minorHAnsi"/>
          <w:bCs/>
        </w:rPr>
        <w:t xml:space="preserve"> </w:t>
      </w:r>
      <w:r w:rsidRPr="005C7C3F">
        <w:rPr>
          <w:rFonts w:asciiTheme="minorHAnsi" w:hAnsiTheme="minorHAnsi" w:cstheme="minorHAnsi"/>
          <w:bCs/>
        </w:rPr>
        <w:t>to one or more intended responders opportunistically at times and intervals as deemed suitable for the</w:t>
      </w:r>
      <w:r>
        <w:rPr>
          <w:rFonts w:asciiTheme="minorHAnsi" w:hAnsiTheme="minorHAnsi" w:cstheme="minorHAnsi"/>
          <w:bCs/>
        </w:rPr>
        <w:t xml:space="preserve"> </w:t>
      </w:r>
      <w:r w:rsidRPr="005C7C3F">
        <w:rPr>
          <w:rFonts w:asciiTheme="minorHAnsi" w:hAnsiTheme="minorHAnsi" w:cstheme="minorHAnsi"/>
          <w:bCs/>
        </w:rPr>
        <w:t>higher layer functionality to be supported.</w:t>
      </w:r>
    </w:p>
    <w:p w14:paraId="5811AD66" w14:textId="55C8C56F" w:rsidR="005C7C3F" w:rsidRDefault="005C7C3F" w:rsidP="005C7C3F">
      <w:pPr>
        <w:rPr>
          <w:rFonts w:asciiTheme="minorHAnsi" w:hAnsiTheme="minorHAnsi" w:cstheme="minorHAnsi"/>
          <w:bCs/>
        </w:rPr>
      </w:pPr>
      <w:r>
        <w:rPr>
          <w:rFonts w:asciiTheme="minorHAnsi" w:hAnsiTheme="minorHAnsi" w:cstheme="minorHAnsi"/>
          <w:bCs/>
        </w:rPr>
        <w:t>…</w:t>
      </w:r>
    </w:p>
    <w:p w14:paraId="124B04B3" w14:textId="0516B82E" w:rsidR="00EE1CCE" w:rsidRDefault="00EE1CCE" w:rsidP="005C7C3F">
      <w:pPr>
        <w:rPr>
          <w:ins w:id="33" w:author="Author"/>
          <w:rFonts w:asciiTheme="minorHAnsi" w:hAnsiTheme="minorHAnsi" w:cstheme="minorHAnsi"/>
          <w:bCs/>
        </w:rPr>
      </w:pPr>
      <w:r w:rsidRPr="00EE1CCE">
        <w:rPr>
          <w:rFonts w:asciiTheme="minorHAnsi" w:hAnsiTheme="minorHAnsi" w:cstheme="minorHAnsi"/>
          <w:bCs/>
        </w:rPr>
        <w:t xml:space="preserve">If only a single responder is selected </w:t>
      </w:r>
      <w:ins w:id="34" w:author="Author">
        <w:r w:rsidR="004B614B">
          <w:rPr>
            <w:rFonts w:asciiTheme="minorHAnsi" w:hAnsiTheme="minorHAnsi" w:cstheme="minorHAnsi"/>
            <w:bCs/>
          </w:rPr>
          <w:t xml:space="preserve">for one-to-one ranging </w:t>
        </w:r>
      </w:ins>
      <w:r w:rsidRPr="00EE1CCE">
        <w:rPr>
          <w:rFonts w:asciiTheme="minorHAnsi" w:hAnsiTheme="minorHAnsi" w:cstheme="minorHAnsi"/>
          <w:bCs/>
        </w:rPr>
        <w:t>and the coordination is inactive, the initiator shall send a Start of Ranging Compact frame to the selected responder in the initialization slot following the CAP. The Start of Ranging Compact frame indicates the corresponding ranging configurations and the time offset between the start of the Start of Ranging Compact frame and the start of the first ranging block.</w:t>
      </w:r>
      <w:ins w:id="35" w:author="Author">
        <w:r w:rsidR="00A8364A">
          <w:rPr>
            <w:rFonts w:asciiTheme="minorHAnsi" w:hAnsiTheme="minorHAnsi" w:cstheme="minorHAnsi"/>
            <w:bCs/>
          </w:rPr>
          <w:t xml:space="preserve"> </w:t>
        </w:r>
      </w:ins>
      <w:moveToRangeStart w:id="36" w:author="Author" w:name="move158213172"/>
      <w:moveTo w:id="37" w:author="Author">
        <w:r w:rsidR="00A8364A" w:rsidRPr="007316DD">
          <w:rPr>
            <w:rFonts w:asciiTheme="minorHAnsi" w:hAnsiTheme="minorHAnsi" w:cstheme="minorHAnsi"/>
            <w:bCs/>
          </w:rPr>
          <w:t>Figure 25 shows the contention-based initialization and setup process for one-to-one ranging when coordination is inactive.</w:t>
        </w:r>
      </w:moveTo>
      <w:moveToRangeEnd w:id="36"/>
    </w:p>
    <w:p w14:paraId="53A46C11" w14:textId="5BDE3379" w:rsidR="00A8364A" w:rsidRDefault="00A8364A" w:rsidP="005C7C3F">
      <w:pPr>
        <w:rPr>
          <w:rFonts w:asciiTheme="minorHAnsi" w:hAnsiTheme="minorHAnsi" w:cstheme="minorHAnsi"/>
          <w:bCs/>
        </w:rPr>
      </w:pPr>
      <w:ins w:id="38" w:author="Author">
        <w:r>
          <w:rPr>
            <w:noProof/>
          </w:rPr>
          <w:drawing>
            <wp:inline distT="0" distB="0" distL="0" distR="0" wp14:anchorId="766981BE" wp14:editId="42CC6414">
              <wp:extent cx="5731510" cy="26149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14930"/>
                      </a:xfrm>
                      <a:prstGeom prst="rect">
                        <a:avLst/>
                      </a:prstGeom>
                    </pic:spPr>
                  </pic:pic>
                </a:graphicData>
              </a:graphic>
            </wp:inline>
          </w:drawing>
        </w:r>
      </w:ins>
    </w:p>
    <w:p w14:paraId="045FB367" w14:textId="6CB8156B" w:rsidR="00C335A2" w:rsidRPr="00C335A2" w:rsidRDefault="00C335A2" w:rsidP="005C7C3F">
      <w:pPr>
        <w:rPr>
          <w:rFonts w:asciiTheme="minorHAnsi" w:hAnsiTheme="minorHAnsi" w:cstheme="minorHAnsi"/>
          <w:b/>
          <w:bCs/>
          <w:i/>
        </w:rPr>
      </w:pPr>
      <w:r w:rsidRPr="0060134F">
        <w:rPr>
          <w:rFonts w:asciiTheme="minorHAnsi" w:hAnsiTheme="minorHAnsi" w:cstheme="minorHAnsi"/>
          <w:b/>
          <w:bCs/>
          <w:i/>
          <w:highlight w:val="yellow"/>
        </w:rPr>
        <w:t xml:space="preserve">Change </w:t>
      </w:r>
      <w:r>
        <w:rPr>
          <w:rFonts w:asciiTheme="minorHAnsi" w:hAnsiTheme="minorHAnsi" w:cstheme="minorHAnsi"/>
          <w:b/>
          <w:bCs/>
          <w:i/>
          <w:highlight w:val="yellow"/>
        </w:rPr>
        <w:t>SOR 1 to SOR in Figure 25</w:t>
      </w:r>
    </w:p>
    <w:p w14:paraId="6DFE2717" w14:textId="522C30F9" w:rsidR="004B614B" w:rsidRDefault="004B614B" w:rsidP="005C7C3F">
      <w:pPr>
        <w:rPr>
          <w:ins w:id="39" w:author="Author"/>
          <w:rFonts w:asciiTheme="minorHAnsi" w:hAnsiTheme="minorHAnsi" w:cstheme="minorHAnsi"/>
          <w:bCs/>
        </w:rPr>
      </w:pPr>
      <w:r w:rsidRPr="004B614B">
        <w:rPr>
          <w:rFonts w:asciiTheme="minorHAnsi" w:hAnsiTheme="minorHAnsi" w:cstheme="minorHAnsi"/>
          <w:bCs/>
        </w:rPr>
        <w:t xml:space="preserve">If only a single responder is selected </w:t>
      </w:r>
      <w:ins w:id="40" w:author="Author">
        <w:r>
          <w:rPr>
            <w:rFonts w:asciiTheme="minorHAnsi" w:hAnsiTheme="minorHAnsi" w:cstheme="minorHAnsi"/>
            <w:bCs/>
          </w:rPr>
          <w:t xml:space="preserve">for one-to-one ranging </w:t>
        </w:r>
      </w:ins>
      <w:r w:rsidRPr="004B614B">
        <w:rPr>
          <w:rFonts w:asciiTheme="minorHAnsi" w:hAnsiTheme="minorHAnsi" w:cstheme="minorHAnsi"/>
          <w:bCs/>
        </w:rPr>
        <w:t>and the coordination is active, the initiator should send an Advertising  Confirmation Compact frame to the selected responder in the initialization slot following the CAP to indicate the time offset between the start of the Advertising Confirmation Compact frame and the start of a following Start of Ranging Compact frame, during which the initiator may attempt to capture the acquisition packets transmitted by other initiators on the initialization channel in NB and/or the default channel in UWB. Then the initiator should send the Start of Ranging Compact frame to the selected</w:t>
      </w:r>
      <w:r>
        <w:rPr>
          <w:rFonts w:asciiTheme="minorHAnsi" w:hAnsiTheme="minorHAnsi" w:cstheme="minorHAnsi"/>
          <w:bCs/>
        </w:rPr>
        <w:t xml:space="preserve"> </w:t>
      </w:r>
      <w:r w:rsidRPr="004B614B">
        <w:rPr>
          <w:rFonts w:asciiTheme="minorHAnsi" w:hAnsiTheme="minorHAnsi" w:cstheme="minorHAnsi"/>
          <w:bCs/>
        </w:rPr>
        <w:t>responder at the time indicated in the preceding Advertising Confirmation Compact frame. The Start of Ranging Compact frame specifies the corresponding ranging configurations and the time offset between the start of the Start of Ranging Compact frame and the start of the first ranging block.</w:t>
      </w:r>
      <w:ins w:id="41" w:author="Author">
        <w:r w:rsidR="00A8364A">
          <w:rPr>
            <w:rFonts w:asciiTheme="minorHAnsi" w:hAnsiTheme="minorHAnsi" w:cstheme="minorHAnsi"/>
            <w:bCs/>
          </w:rPr>
          <w:t xml:space="preserve"> </w:t>
        </w:r>
      </w:ins>
      <w:moveToRangeStart w:id="42" w:author="Author" w:name="move158213260"/>
      <w:moveTo w:id="43" w:author="Author">
        <w:r w:rsidR="00A8364A" w:rsidRPr="007316DD">
          <w:rPr>
            <w:rFonts w:asciiTheme="minorHAnsi" w:hAnsiTheme="minorHAnsi" w:cstheme="minorHAnsi"/>
            <w:bCs/>
          </w:rPr>
          <w:t xml:space="preserve">Figure 26 shows </w:t>
        </w:r>
        <w:del w:id="44" w:author="Author">
          <w:r w:rsidR="00A8364A" w:rsidRPr="007316DD" w:rsidDel="009A7539">
            <w:rPr>
              <w:rFonts w:asciiTheme="minorHAnsi" w:hAnsiTheme="minorHAnsi" w:cstheme="minorHAnsi"/>
              <w:bCs/>
            </w:rPr>
            <w:delText>the</w:delText>
          </w:r>
        </w:del>
      </w:moveTo>
      <w:ins w:id="45" w:author="Author">
        <w:r w:rsidR="009A7539">
          <w:rPr>
            <w:rFonts w:asciiTheme="minorHAnsi" w:hAnsiTheme="minorHAnsi" w:cstheme="minorHAnsi"/>
            <w:bCs/>
          </w:rPr>
          <w:t xml:space="preserve">an example </w:t>
        </w:r>
      </w:ins>
      <w:moveTo w:id="46" w:author="Author">
        <w:r w:rsidR="00A8364A" w:rsidRPr="007316DD">
          <w:rPr>
            <w:rFonts w:asciiTheme="minorHAnsi" w:hAnsiTheme="minorHAnsi" w:cstheme="minorHAnsi"/>
            <w:bCs/>
          </w:rPr>
          <w:t xml:space="preserve"> contention-based initialization and setup process for one-to-one ranging when</w:t>
        </w:r>
        <w:r w:rsidR="00A8364A">
          <w:rPr>
            <w:rFonts w:asciiTheme="minorHAnsi" w:hAnsiTheme="minorHAnsi" w:cstheme="minorHAnsi"/>
            <w:bCs/>
          </w:rPr>
          <w:t xml:space="preserve"> </w:t>
        </w:r>
        <w:r w:rsidR="00A8364A" w:rsidRPr="007316DD">
          <w:rPr>
            <w:rFonts w:asciiTheme="minorHAnsi" w:hAnsiTheme="minorHAnsi" w:cstheme="minorHAnsi"/>
            <w:bCs/>
          </w:rPr>
          <w:t>coordination is active.</w:t>
        </w:r>
      </w:moveTo>
      <w:moveToRangeEnd w:id="42"/>
    </w:p>
    <w:p w14:paraId="3F400C01" w14:textId="27149FB5" w:rsidR="00A8364A" w:rsidRDefault="00A8364A" w:rsidP="005C7C3F">
      <w:pPr>
        <w:rPr>
          <w:rFonts w:asciiTheme="minorHAnsi" w:hAnsiTheme="minorHAnsi" w:cstheme="minorHAnsi"/>
          <w:bCs/>
        </w:rPr>
      </w:pPr>
      <w:ins w:id="47" w:author="Author">
        <w:r>
          <w:rPr>
            <w:noProof/>
          </w:rPr>
          <w:lastRenderedPageBreak/>
          <w:drawing>
            <wp:inline distT="0" distB="0" distL="0" distR="0" wp14:anchorId="5D3FA2F7" wp14:editId="2A61968B">
              <wp:extent cx="5731510" cy="25730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73020"/>
                      </a:xfrm>
                      <a:prstGeom prst="rect">
                        <a:avLst/>
                      </a:prstGeom>
                    </pic:spPr>
                  </pic:pic>
                </a:graphicData>
              </a:graphic>
            </wp:inline>
          </w:drawing>
        </w:r>
      </w:ins>
    </w:p>
    <w:p w14:paraId="321CC364" w14:textId="26CDE450" w:rsidR="00C335A2" w:rsidRPr="00C335A2" w:rsidRDefault="00C335A2" w:rsidP="00C335A2">
      <w:pPr>
        <w:rPr>
          <w:rFonts w:asciiTheme="minorHAnsi" w:hAnsiTheme="minorHAnsi" w:cstheme="minorHAnsi"/>
          <w:b/>
          <w:bCs/>
          <w:i/>
        </w:rPr>
      </w:pPr>
      <w:r w:rsidRPr="0060134F">
        <w:rPr>
          <w:rFonts w:asciiTheme="minorHAnsi" w:hAnsiTheme="minorHAnsi" w:cstheme="minorHAnsi"/>
          <w:b/>
          <w:bCs/>
          <w:i/>
          <w:highlight w:val="yellow"/>
        </w:rPr>
        <w:t xml:space="preserve">Change </w:t>
      </w:r>
      <w:r>
        <w:rPr>
          <w:rFonts w:asciiTheme="minorHAnsi" w:hAnsiTheme="minorHAnsi" w:cstheme="minorHAnsi"/>
          <w:b/>
          <w:bCs/>
          <w:i/>
          <w:highlight w:val="yellow"/>
        </w:rPr>
        <w:t>SOR 1 to SOR in Figure 26</w:t>
      </w:r>
    </w:p>
    <w:p w14:paraId="41CE6FB7" w14:textId="58DD9E67" w:rsidR="002D7470" w:rsidRDefault="00A22A64" w:rsidP="00F82E28">
      <w:pPr>
        <w:rPr>
          <w:ins w:id="48" w:author="Author"/>
          <w:rFonts w:asciiTheme="minorHAnsi" w:hAnsiTheme="minorHAnsi" w:cstheme="minorHAnsi"/>
          <w:bCs/>
        </w:rPr>
      </w:pPr>
      <w:r w:rsidRPr="00A22A64">
        <w:rPr>
          <w:rFonts w:asciiTheme="minorHAnsi" w:hAnsiTheme="minorHAnsi" w:cstheme="minorHAnsi"/>
          <w:bCs/>
        </w:rPr>
        <w:t xml:space="preserve">If two or more responders are selected, the initiator shall send an Advertising Confirmation Compact frame indicating the selected responders and the time offset between the start of the Advertising Confirmation Compact frame and the start of the separate Start of Ranging Compact frame that will be sent to each of the selected responders. </w:t>
      </w:r>
      <w:ins w:id="49" w:author="Author">
        <w:r w:rsidR="007C2E46">
          <w:rPr>
            <w:rFonts w:asciiTheme="minorHAnsi" w:hAnsiTheme="minorHAnsi" w:cstheme="minorHAnsi"/>
            <w:bCs/>
          </w:rPr>
          <w:t xml:space="preserve">If coordination is active, </w:t>
        </w:r>
      </w:ins>
      <w:del w:id="50" w:author="Author">
        <w:r w:rsidRPr="00A22A64" w:rsidDel="007C2E46">
          <w:rPr>
            <w:rFonts w:asciiTheme="minorHAnsi" w:hAnsiTheme="minorHAnsi" w:cstheme="minorHAnsi"/>
            <w:bCs/>
          </w:rPr>
          <w:delText>D</w:delText>
        </w:r>
      </w:del>
      <w:ins w:id="51" w:author="Author">
        <w:r w:rsidR="007C2E46">
          <w:rPr>
            <w:rFonts w:asciiTheme="minorHAnsi" w:hAnsiTheme="minorHAnsi" w:cstheme="minorHAnsi"/>
            <w:bCs/>
          </w:rPr>
          <w:t>d</w:t>
        </w:r>
      </w:ins>
      <w:r w:rsidRPr="00A22A64">
        <w:rPr>
          <w:rFonts w:asciiTheme="minorHAnsi" w:hAnsiTheme="minorHAnsi" w:cstheme="minorHAnsi"/>
          <w:bCs/>
        </w:rPr>
        <w:t xml:space="preserve">uring the minimum of all the time offsets, the initiator may attempt to capture the acquisition packets transmitted by other initiators on the initialization channel in NB and/or the default channel in UWB. Then the initiator should send Start of Ranging Compact frames to the selected responders individually at the respective times indicated in the preceding Advertising Confirmation Compact frame. </w:t>
      </w:r>
      <w:ins w:id="52" w:author="Author">
        <w:r w:rsidR="00045D53">
          <w:rPr>
            <w:rFonts w:asciiTheme="minorHAnsi" w:hAnsiTheme="minorHAnsi" w:cstheme="minorHAnsi"/>
            <w:bCs/>
          </w:rPr>
          <w:t xml:space="preserve">If the initiator intends to perform </w:t>
        </w:r>
        <w:r w:rsidR="00F26D84">
          <w:rPr>
            <w:rFonts w:asciiTheme="minorHAnsi" w:hAnsiTheme="minorHAnsi" w:cstheme="minorHAnsi"/>
            <w:bCs/>
          </w:rPr>
          <w:t xml:space="preserve">multiple </w:t>
        </w:r>
        <w:r w:rsidR="00045D53">
          <w:rPr>
            <w:rFonts w:asciiTheme="minorHAnsi" w:hAnsiTheme="minorHAnsi" w:cstheme="minorHAnsi"/>
            <w:bCs/>
          </w:rPr>
          <w:t xml:space="preserve">one-to-one ranging with the selected responders, </w:t>
        </w:r>
      </w:ins>
      <w:del w:id="53" w:author="Author">
        <w:r w:rsidRPr="00A22A64" w:rsidDel="00045D53">
          <w:rPr>
            <w:rFonts w:asciiTheme="minorHAnsi" w:hAnsiTheme="minorHAnsi" w:cstheme="minorHAnsi"/>
            <w:bCs/>
          </w:rPr>
          <w:delText xml:space="preserve">Each </w:delText>
        </w:r>
      </w:del>
      <w:ins w:id="54" w:author="Author">
        <w:r w:rsidR="00045D53">
          <w:rPr>
            <w:rFonts w:asciiTheme="minorHAnsi" w:hAnsiTheme="minorHAnsi" w:cstheme="minorHAnsi"/>
            <w:bCs/>
          </w:rPr>
          <w:t>e</w:t>
        </w:r>
        <w:r w:rsidR="00045D53" w:rsidRPr="00A22A64">
          <w:rPr>
            <w:rFonts w:asciiTheme="minorHAnsi" w:hAnsiTheme="minorHAnsi" w:cstheme="minorHAnsi"/>
            <w:bCs/>
          </w:rPr>
          <w:t xml:space="preserve">ach </w:t>
        </w:r>
      </w:ins>
      <w:r w:rsidRPr="00A22A64">
        <w:rPr>
          <w:rFonts w:asciiTheme="minorHAnsi" w:hAnsiTheme="minorHAnsi" w:cstheme="minorHAnsi"/>
          <w:bCs/>
        </w:rPr>
        <w:t>Start of Ranging Compact frame specifies the corresponding ranging configurations and the time offset between the first symbol of the Start of Ranging Compact frame and the first symbol of the One-to-one Poll Compact frame addressed to the corresponding responders</w:t>
      </w:r>
      <w:ins w:id="55" w:author="Author">
        <w:r w:rsidR="00F93FFE">
          <w:rPr>
            <w:rFonts w:asciiTheme="minorHAnsi" w:hAnsiTheme="minorHAnsi" w:cstheme="minorHAnsi"/>
            <w:bCs/>
          </w:rPr>
          <w:t>.</w:t>
        </w:r>
        <w:r w:rsidR="00C247BE">
          <w:rPr>
            <w:rFonts w:asciiTheme="minorHAnsi" w:hAnsiTheme="minorHAnsi" w:cstheme="minorHAnsi"/>
            <w:bCs/>
          </w:rPr>
          <w:t xml:space="preserve"> </w:t>
        </w:r>
      </w:ins>
      <w:del w:id="56" w:author="Author">
        <w:r w:rsidRPr="00A22A64" w:rsidDel="00F93FFE">
          <w:rPr>
            <w:rFonts w:asciiTheme="minorHAnsi" w:hAnsiTheme="minorHAnsi" w:cstheme="minorHAnsi"/>
            <w:bCs/>
          </w:rPr>
          <w:delText xml:space="preserve"> in the first ranging block.</w:delText>
        </w:r>
      </w:del>
      <w:ins w:id="57" w:author="Author">
        <w:del w:id="58" w:author="Author">
          <w:r w:rsidR="009D7B35" w:rsidDel="00F93FFE">
            <w:rPr>
              <w:rFonts w:asciiTheme="minorHAnsi" w:hAnsiTheme="minorHAnsi" w:cstheme="minorHAnsi"/>
              <w:bCs/>
            </w:rPr>
            <w:delText xml:space="preserve"> </w:delText>
          </w:r>
        </w:del>
      </w:ins>
      <w:moveToRangeStart w:id="59" w:author="Author" w:name="move158213327"/>
      <w:moveTo w:id="60" w:author="Author">
        <w:r w:rsidR="009D7B35" w:rsidRPr="007316DD">
          <w:rPr>
            <w:rFonts w:asciiTheme="minorHAnsi" w:hAnsiTheme="minorHAnsi" w:cstheme="minorHAnsi"/>
            <w:bCs/>
          </w:rPr>
          <w:t xml:space="preserve">Figure 27 shows </w:t>
        </w:r>
      </w:moveTo>
      <w:ins w:id="61" w:author="Author">
        <w:r w:rsidR="009A7539">
          <w:rPr>
            <w:rFonts w:asciiTheme="minorHAnsi" w:hAnsiTheme="minorHAnsi" w:cstheme="minorHAnsi"/>
            <w:bCs/>
          </w:rPr>
          <w:t xml:space="preserve">an example </w:t>
        </w:r>
        <w:r w:rsidR="009A7539" w:rsidRPr="007316DD">
          <w:rPr>
            <w:rFonts w:asciiTheme="minorHAnsi" w:hAnsiTheme="minorHAnsi" w:cstheme="minorHAnsi"/>
            <w:bCs/>
          </w:rPr>
          <w:t xml:space="preserve"> </w:t>
        </w:r>
      </w:ins>
      <w:moveTo w:id="62" w:author="Author">
        <w:del w:id="63" w:author="Author">
          <w:r w:rsidR="009D7B35" w:rsidRPr="007316DD" w:rsidDel="009A7539">
            <w:rPr>
              <w:rFonts w:asciiTheme="minorHAnsi" w:hAnsiTheme="minorHAnsi" w:cstheme="minorHAnsi"/>
              <w:bCs/>
            </w:rPr>
            <w:delText xml:space="preserve">the </w:delText>
          </w:r>
        </w:del>
        <w:r w:rsidR="009D7B35" w:rsidRPr="007316DD">
          <w:rPr>
            <w:rFonts w:asciiTheme="minorHAnsi" w:hAnsiTheme="minorHAnsi" w:cstheme="minorHAnsi"/>
            <w:bCs/>
          </w:rPr>
          <w:t xml:space="preserve">contention-based initialization and setup process for </w:t>
        </w:r>
      </w:moveTo>
      <w:ins w:id="64" w:author="Author">
        <w:r w:rsidR="005002A9">
          <w:rPr>
            <w:rFonts w:asciiTheme="minorHAnsi" w:hAnsiTheme="minorHAnsi" w:cstheme="minorHAnsi"/>
            <w:bCs/>
          </w:rPr>
          <w:t xml:space="preserve">multiple </w:t>
        </w:r>
      </w:ins>
      <w:moveTo w:id="65" w:author="Author">
        <w:r w:rsidR="009D7B35" w:rsidRPr="007316DD">
          <w:rPr>
            <w:rFonts w:asciiTheme="minorHAnsi" w:hAnsiTheme="minorHAnsi" w:cstheme="minorHAnsi"/>
            <w:bCs/>
          </w:rPr>
          <w:t>one-to-</w:t>
        </w:r>
      </w:moveTo>
      <w:ins w:id="66" w:author="Author">
        <w:r w:rsidR="00045D53">
          <w:rPr>
            <w:rFonts w:asciiTheme="minorHAnsi" w:hAnsiTheme="minorHAnsi" w:cstheme="minorHAnsi"/>
            <w:bCs/>
          </w:rPr>
          <w:t>one</w:t>
        </w:r>
      </w:ins>
      <w:moveTo w:id="67" w:author="Author">
        <w:del w:id="68" w:author="Author">
          <w:r w:rsidR="009D7B35" w:rsidRPr="007316DD" w:rsidDel="00045D53">
            <w:rPr>
              <w:rFonts w:asciiTheme="minorHAnsi" w:hAnsiTheme="minorHAnsi" w:cstheme="minorHAnsi"/>
              <w:bCs/>
            </w:rPr>
            <w:delText>many</w:delText>
          </w:r>
        </w:del>
        <w:r w:rsidR="009D7B35" w:rsidRPr="007316DD">
          <w:rPr>
            <w:rFonts w:asciiTheme="minorHAnsi" w:hAnsiTheme="minorHAnsi" w:cstheme="minorHAnsi"/>
            <w:bCs/>
          </w:rPr>
          <w:t xml:space="preserve"> ranging.</w:t>
        </w:r>
      </w:moveTo>
      <w:moveToRangeEnd w:id="59"/>
    </w:p>
    <w:p w14:paraId="6A527193" w14:textId="6943CD01" w:rsidR="009D7B35" w:rsidRDefault="003B0CCF" w:rsidP="00F82E28">
      <w:pPr>
        <w:rPr>
          <w:rFonts w:asciiTheme="minorHAnsi" w:hAnsiTheme="minorHAnsi" w:cstheme="minorHAnsi"/>
          <w:bCs/>
        </w:rPr>
      </w:pPr>
      <w:ins w:id="69" w:author="Author">
        <w:r>
          <w:rPr>
            <w:noProof/>
          </w:rPr>
          <w:drawing>
            <wp:inline distT="0" distB="0" distL="0" distR="0" wp14:anchorId="691C8F14" wp14:editId="154CD5E7">
              <wp:extent cx="5731510" cy="17938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93875"/>
                      </a:xfrm>
                      <a:prstGeom prst="rect">
                        <a:avLst/>
                      </a:prstGeom>
                    </pic:spPr>
                  </pic:pic>
                </a:graphicData>
              </a:graphic>
            </wp:inline>
          </w:drawing>
        </w:r>
      </w:ins>
    </w:p>
    <w:p w14:paraId="3662E4DA" w14:textId="509F05D4" w:rsidR="00045D53" w:rsidRPr="00045D53" w:rsidRDefault="00045D53" w:rsidP="00045D53">
      <w:pPr>
        <w:jc w:val="center"/>
        <w:rPr>
          <w:rFonts w:asciiTheme="minorHAnsi" w:hAnsiTheme="minorHAnsi" w:cstheme="minorHAnsi"/>
          <w:b/>
          <w:bCs/>
        </w:rPr>
      </w:pPr>
      <w:r w:rsidRPr="00045D53">
        <w:rPr>
          <w:rFonts w:asciiTheme="minorHAnsi" w:hAnsiTheme="minorHAnsi" w:cstheme="minorHAnsi"/>
          <w:b/>
          <w:bCs/>
        </w:rPr>
        <w:t xml:space="preserve">Figure 27 – Example session initialization for </w:t>
      </w:r>
      <w:del w:id="70" w:author="Author">
        <w:r w:rsidR="003B0CCF" w:rsidDel="003B0CCF">
          <w:rPr>
            <w:rFonts w:asciiTheme="minorHAnsi" w:hAnsiTheme="minorHAnsi" w:cstheme="minorHAnsi"/>
            <w:b/>
            <w:bCs/>
          </w:rPr>
          <w:delText>one-to-many</w:delText>
        </w:r>
      </w:del>
      <w:ins w:id="71" w:author="Author">
        <w:r w:rsidR="00A2478B">
          <w:rPr>
            <w:rFonts w:asciiTheme="minorHAnsi" w:hAnsiTheme="minorHAnsi" w:cstheme="minorHAnsi"/>
            <w:b/>
            <w:bCs/>
          </w:rPr>
          <w:t>multiple</w:t>
        </w:r>
        <w:r w:rsidR="003B0CCF" w:rsidRPr="00045D53">
          <w:rPr>
            <w:rFonts w:asciiTheme="minorHAnsi" w:hAnsiTheme="minorHAnsi" w:cstheme="minorHAnsi"/>
            <w:b/>
            <w:bCs/>
          </w:rPr>
          <w:t xml:space="preserve"> one-to-one</w:t>
        </w:r>
      </w:ins>
    </w:p>
    <w:p w14:paraId="4A1413FB" w14:textId="63B9846D" w:rsidR="00632242" w:rsidRDefault="00632242" w:rsidP="00F82E28">
      <w:pPr>
        <w:rPr>
          <w:ins w:id="72" w:author="Author"/>
          <w:rFonts w:asciiTheme="minorHAnsi" w:hAnsiTheme="minorHAnsi" w:cstheme="minorHAnsi"/>
          <w:bCs/>
        </w:rPr>
      </w:pPr>
      <w:ins w:id="73" w:author="Author">
        <w:r w:rsidRPr="00A22A64">
          <w:rPr>
            <w:rFonts w:asciiTheme="minorHAnsi" w:hAnsiTheme="minorHAnsi" w:cstheme="minorHAnsi"/>
            <w:bCs/>
          </w:rPr>
          <w:t>If two or more responders are selected</w:t>
        </w:r>
        <w:r>
          <w:rPr>
            <w:rFonts w:asciiTheme="minorHAnsi" w:hAnsiTheme="minorHAnsi" w:cstheme="minorHAnsi"/>
            <w:bCs/>
          </w:rPr>
          <w:t xml:space="preserve"> and </w:t>
        </w:r>
        <w:r w:rsidRPr="00632242">
          <w:rPr>
            <w:rFonts w:asciiTheme="minorHAnsi" w:hAnsiTheme="minorHAnsi" w:cstheme="minorHAnsi"/>
            <w:bCs/>
          </w:rPr>
          <w:t>the initiator intends to perform one-to-</w:t>
        </w:r>
        <w:r>
          <w:rPr>
            <w:rFonts w:asciiTheme="minorHAnsi" w:hAnsiTheme="minorHAnsi" w:cstheme="minorHAnsi"/>
            <w:bCs/>
          </w:rPr>
          <w:t>many</w:t>
        </w:r>
        <w:r w:rsidRPr="00632242">
          <w:rPr>
            <w:rFonts w:asciiTheme="minorHAnsi" w:hAnsiTheme="minorHAnsi" w:cstheme="minorHAnsi"/>
            <w:bCs/>
          </w:rPr>
          <w:t xml:space="preserve"> ranging with the selected responders,</w:t>
        </w:r>
        <w:r>
          <w:rPr>
            <w:rFonts w:asciiTheme="minorHAnsi" w:hAnsiTheme="minorHAnsi" w:cstheme="minorHAnsi"/>
            <w:bCs/>
          </w:rPr>
          <w:t xml:space="preserve"> </w:t>
        </w:r>
        <w:r w:rsidRPr="00632242">
          <w:rPr>
            <w:rFonts w:asciiTheme="minorHAnsi" w:hAnsiTheme="minorHAnsi" w:cstheme="minorHAnsi"/>
            <w:bCs/>
          </w:rPr>
          <w:t>each Start of Ranging Compact frame specifies the corresponding ranging configurations and the time offset between the first symbol of the Start of Ranging Compact frame and the first symbol of the</w:t>
        </w:r>
        <w:r w:rsidR="00AF7C0B">
          <w:rPr>
            <w:rFonts w:asciiTheme="minorHAnsi" w:hAnsiTheme="minorHAnsi" w:cstheme="minorHAnsi"/>
            <w:bCs/>
          </w:rPr>
          <w:t xml:space="preserve"> </w:t>
        </w:r>
        <w:r w:rsidR="00AF7C0B" w:rsidRPr="00512F33">
          <w:rPr>
            <w:rFonts w:asciiTheme="minorHAnsi" w:hAnsiTheme="minorHAnsi" w:cstheme="minorHAnsi"/>
            <w:bCs/>
            <w:highlight w:val="yellow"/>
            <w:rPrChange w:id="74" w:author="Author">
              <w:rPr>
                <w:rFonts w:asciiTheme="minorHAnsi" w:hAnsiTheme="minorHAnsi" w:cstheme="minorHAnsi"/>
                <w:bCs/>
              </w:rPr>
            </w:rPrChange>
          </w:rPr>
          <w:t>first</w:t>
        </w:r>
        <w:r w:rsidRPr="00632242">
          <w:rPr>
            <w:rFonts w:asciiTheme="minorHAnsi" w:hAnsiTheme="minorHAnsi" w:cstheme="minorHAnsi"/>
            <w:bCs/>
          </w:rPr>
          <w:t xml:space="preserve"> One-to-</w:t>
        </w:r>
        <w:r w:rsidRPr="00866F99">
          <w:rPr>
            <w:rFonts w:asciiTheme="minorHAnsi" w:hAnsiTheme="minorHAnsi" w:cstheme="minorHAnsi"/>
            <w:bCs/>
            <w:highlight w:val="yellow"/>
            <w:rPrChange w:id="75" w:author="Author">
              <w:rPr>
                <w:rFonts w:asciiTheme="minorHAnsi" w:hAnsiTheme="minorHAnsi" w:cstheme="minorHAnsi"/>
                <w:bCs/>
              </w:rPr>
            </w:rPrChange>
          </w:rPr>
          <w:t>many</w:t>
        </w:r>
        <w:r w:rsidRPr="00632242">
          <w:rPr>
            <w:rFonts w:asciiTheme="minorHAnsi" w:hAnsiTheme="minorHAnsi" w:cstheme="minorHAnsi"/>
            <w:bCs/>
          </w:rPr>
          <w:t xml:space="preserve"> Poll Compact frame addressed to </w:t>
        </w:r>
        <w:r w:rsidRPr="00866F99">
          <w:rPr>
            <w:rFonts w:asciiTheme="minorHAnsi" w:hAnsiTheme="minorHAnsi" w:cstheme="minorHAnsi"/>
            <w:bCs/>
            <w:highlight w:val="yellow"/>
            <w:rPrChange w:id="76" w:author="Author">
              <w:rPr>
                <w:rFonts w:asciiTheme="minorHAnsi" w:hAnsiTheme="minorHAnsi" w:cstheme="minorHAnsi"/>
                <w:bCs/>
              </w:rPr>
            </w:rPrChange>
          </w:rPr>
          <w:t>all the selected</w:t>
        </w:r>
        <w:r>
          <w:rPr>
            <w:rFonts w:asciiTheme="minorHAnsi" w:hAnsiTheme="minorHAnsi" w:cstheme="minorHAnsi"/>
            <w:bCs/>
          </w:rPr>
          <w:t xml:space="preserve"> </w:t>
        </w:r>
        <w:r w:rsidRPr="00632242">
          <w:rPr>
            <w:rFonts w:asciiTheme="minorHAnsi" w:hAnsiTheme="minorHAnsi" w:cstheme="minorHAnsi"/>
            <w:bCs/>
          </w:rPr>
          <w:t>responders in the first ranging block. Figure 2</w:t>
        </w:r>
        <w:r w:rsidR="00AF28F1">
          <w:rPr>
            <w:rFonts w:asciiTheme="minorHAnsi" w:hAnsiTheme="minorHAnsi" w:cstheme="minorHAnsi"/>
            <w:bCs/>
          </w:rPr>
          <w:t>7A</w:t>
        </w:r>
        <w:r w:rsidRPr="00632242">
          <w:rPr>
            <w:rFonts w:asciiTheme="minorHAnsi" w:hAnsiTheme="minorHAnsi" w:cstheme="minorHAnsi"/>
            <w:bCs/>
          </w:rPr>
          <w:t xml:space="preserve"> shows </w:t>
        </w:r>
        <w:r w:rsidR="009A7539">
          <w:rPr>
            <w:rFonts w:asciiTheme="minorHAnsi" w:hAnsiTheme="minorHAnsi" w:cstheme="minorHAnsi"/>
            <w:bCs/>
          </w:rPr>
          <w:t xml:space="preserve">an example </w:t>
        </w:r>
        <w:r w:rsidR="009A7539" w:rsidRPr="007316DD">
          <w:rPr>
            <w:rFonts w:asciiTheme="minorHAnsi" w:hAnsiTheme="minorHAnsi" w:cstheme="minorHAnsi"/>
            <w:bCs/>
          </w:rPr>
          <w:t xml:space="preserve"> </w:t>
        </w:r>
        <w:r w:rsidRPr="00632242">
          <w:rPr>
            <w:rFonts w:asciiTheme="minorHAnsi" w:hAnsiTheme="minorHAnsi" w:cstheme="minorHAnsi"/>
            <w:bCs/>
          </w:rPr>
          <w:t>contention-based initialization and setup process for one-to-many ranging.</w:t>
        </w:r>
      </w:ins>
    </w:p>
    <w:p w14:paraId="0290AF75" w14:textId="78ED1A51" w:rsidR="00967CC5" w:rsidRDefault="00967CC5" w:rsidP="00F82E28">
      <w:pPr>
        <w:rPr>
          <w:ins w:id="77" w:author="Author"/>
          <w:rFonts w:asciiTheme="minorHAnsi" w:hAnsiTheme="minorHAnsi" w:cstheme="minorHAnsi"/>
          <w:bCs/>
        </w:rPr>
      </w:pPr>
      <w:ins w:id="78" w:author="Author">
        <w:r>
          <w:rPr>
            <w:rFonts w:asciiTheme="minorHAnsi" w:hAnsiTheme="minorHAnsi" w:cstheme="minorHAnsi"/>
            <w:bCs/>
            <w:noProof/>
          </w:rPr>
          <w:lastRenderedPageBreak/>
          <w:drawing>
            <wp:inline distT="0" distB="0" distL="0" distR="0" wp14:anchorId="1C2F1689" wp14:editId="4ED9E8A9">
              <wp:extent cx="5731510" cy="162434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193" cy="1635307"/>
                      </a:xfrm>
                      <a:prstGeom prst="rect">
                        <a:avLst/>
                      </a:prstGeom>
                      <a:noFill/>
                    </pic:spPr>
                  </pic:pic>
                </a:graphicData>
              </a:graphic>
            </wp:inline>
          </w:drawing>
        </w:r>
      </w:ins>
    </w:p>
    <w:p w14:paraId="1A627EA0" w14:textId="5AD7A1FC" w:rsidR="00AF28F1" w:rsidRPr="00045D53" w:rsidRDefault="00AF28F1" w:rsidP="00AF28F1">
      <w:pPr>
        <w:jc w:val="center"/>
        <w:rPr>
          <w:ins w:id="79" w:author="Author"/>
          <w:rFonts w:asciiTheme="minorHAnsi" w:hAnsiTheme="minorHAnsi" w:cstheme="minorHAnsi"/>
          <w:b/>
          <w:bCs/>
        </w:rPr>
      </w:pPr>
      <w:ins w:id="80" w:author="Autho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ins>
    </w:p>
    <w:p w14:paraId="5370F1CB" w14:textId="15E3429F" w:rsidR="00F108F8" w:rsidRPr="00F108F8" w:rsidRDefault="00F108F8" w:rsidP="00F108F8">
      <w:pPr>
        <w:rPr>
          <w:rFonts w:asciiTheme="minorHAnsi" w:hAnsiTheme="minorHAnsi" w:cstheme="minorHAnsi"/>
          <w:bCs/>
        </w:rPr>
      </w:pPr>
      <w:r w:rsidRPr="00F108F8">
        <w:rPr>
          <w:rFonts w:asciiTheme="minorHAnsi" w:hAnsiTheme="minorHAnsi" w:cstheme="minorHAnsi"/>
          <w:bCs/>
        </w:rPr>
        <w:t>Upon receipt of the Advertising Confirmation Compact frame in the CAP, each of the selected responders shall listen for its incoming Start of Ranging Compact frame at the corresponding time specified in the Advertising Confirmation Compact frame.</w:t>
      </w:r>
    </w:p>
    <w:p w14:paraId="2FC54DD2" w14:textId="77777777" w:rsidR="00BE07E8" w:rsidRDefault="00F108F8" w:rsidP="00F108F8">
      <w:pPr>
        <w:rPr>
          <w:rFonts w:asciiTheme="minorHAnsi" w:hAnsiTheme="minorHAnsi" w:cstheme="minorHAnsi"/>
          <w:bCs/>
        </w:rPr>
      </w:pPr>
      <w:r w:rsidRPr="00F108F8">
        <w:rPr>
          <w:rFonts w:asciiTheme="minorHAnsi" w:hAnsiTheme="minorHAnsi" w:cstheme="minorHAnsi"/>
          <w:bCs/>
        </w:rPr>
        <w:t>After transmitting the Start of Ranging Compact frame, the initiator shall enter the control phase. After receiving the Start of Ranging Compact frame, the responder shall enter the control phase. After the initiator has confirmed receipt of the RESP Compact frame from the responder during the control phase, and unless initialization of further devices is required, the initiator shall discontinue ranging initialization and cease the transmission of Advertising Poll Compact frame.</w:t>
      </w:r>
    </w:p>
    <w:p w14:paraId="3E79CCD1" w14:textId="7D4734E6" w:rsidR="007316DD" w:rsidRDefault="007316DD" w:rsidP="00F108F8">
      <w:pPr>
        <w:rPr>
          <w:rFonts w:asciiTheme="minorHAnsi" w:hAnsiTheme="minorHAnsi" w:cstheme="minorHAnsi"/>
          <w:bCs/>
        </w:rPr>
      </w:pPr>
      <w:moveFromRangeStart w:id="81" w:author="Author" w:name="move158213172"/>
      <w:moveFrom w:id="82" w:author="Author">
        <w:r w:rsidRPr="007316DD" w:rsidDel="00A8364A">
          <w:rPr>
            <w:rFonts w:asciiTheme="minorHAnsi" w:hAnsiTheme="minorHAnsi" w:cstheme="minorHAnsi"/>
            <w:bCs/>
          </w:rPr>
          <w:t>Figure 25 shows the contention-based initialization and setup process for one-to-one ranging when coordination is inactive.</w:t>
        </w:r>
      </w:moveFrom>
      <w:moveFromRangeEnd w:id="81"/>
    </w:p>
    <w:p w14:paraId="3EC5A97B" w14:textId="3CDDED42" w:rsidR="007316DD" w:rsidRDefault="007316DD" w:rsidP="007316DD">
      <w:pPr>
        <w:rPr>
          <w:rFonts w:asciiTheme="minorHAnsi" w:hAnsiTheme="minorHAnsi" w:cstheme="minorHAnsi"/>
          <w:bCs/>
        </w:rPr>
      </w:pPr>
      <w:moveFromRangeStart w:id="83" w:author="Author" w:name="move158213260"/>
      <w:moveFrom w:id="84" w:author="Author">
        <w:r w:rsidRPr="007316DD" w:rsidDel="00A8364A">
          <w:rPr>
            <w:rFonts w:asciiTheme="minorHAnsi" w:hAnsiTheme="minorHAnsi" w:cstheme="minorHAnsi"/>
            <w:bCs/>
          </w:rPr>
          <w:t>Figure 26 shows the contention-based initialization and setup process for one-to-one ranging when</w:t>
        </w:r>
        <w:r w:rsidDel="00A8364A">
          <w:rPr>
            <w:rFonts w:asciiTheme="minorHAnsi" w:hAnsiTheme="minorHAnsi" w:cstheme="minorHAnsi"/>
            <w:bCs/>
          </w:rPr>
          <w:t xml:space="preserve"> </w:t>
        </w:r>
        <w:r w:rsidRPr="007316DD" w:rsidDel="00A8364A">
          <w:rPr>
            <w:rFonts w:asciiTheme="minorHAnsi" w:hAnsiTheme="minorHAnsi" w:cstheme="minorHAnsi"/>
            <w:bCs/>
          </w:rPr>
          <w:t>coordination is active.</w:t>
        </w:r>
      </w:moveFrom>
      <w:moveFromRangeEnd w:id="83"/>
    </w:p>
    <w:p w14:paraId="6A3DC23F" w14:textId="6511DF1F" w:rsidR="007316DD" w:rsidRDefault="007316DD" w:rsidP="007316DD">
      <w:pPr>
        <w:rPr>
          <w:rFonts w:asciiTheme="minorHAnsi" w:hAnsiTheme="minorHAnsi" w:cstheme="minorHAnsi"/>
          <w:bCs/>
        </w:rPr>
      </w:pPr>
      <w:moveFromRangeStart w:id="85" w:author="Author" w:name="move158213327"/>
      <w:moveFrom w:id="86" w:author="Author">
        <w:r w:rsidRPr="007316DD" w:rsidDel="009D7B35">
          <w:rPr>
            <w:rFonts w:asciiTheme="minorHAnsi" w:hAnsiTheme="minorHAnsi" w:cstheme="minorHAnsi"/>
            <w:bCs/>
          </w:rPr>
          <w:t>Figure 27 shows the contention-based initialization and setup process for one-to-many ranging.</w:t>
        </w:r>
      </w:moveFrom>
      <w:moveFromRangeEnd w:id="85"/>
    </w:p>
    <w:p w14:paraId="68FC55A6" w14:textId="197C87B8" w:rsidR="007316DD" w:rsidRDefault="004550C9" w:rsidP="00F82E28">
      <w:pPr>
        <w:rPr>
          <w:rFonts w:asciiTheme="minorHAnsi" w:hAnsiTheme="minorHAnsi" w:cstheme="minorHAnsi"/>
          <w:bCs/>
        </w:rPr>
      </w:pPr>
      <w:ins w:id="87" w:author="Author">
        <w:r>
          <w:rPr>
            <w:b/>
            <w:bCs/>
          </w:rPr>
          <w:t>10.38.3.</w:t>
        </w:r>
        <w:r w:rsidR="00A013D9">
          <w:rPr>
            <w:b/>
            <w:bCs/>
          </w:rPr>
          <w:t>2.4</w:t>
        </w:r>
        <w:del w:id="88" w:author="Author">
          <w:r w:rsidDel="00A013D9">
            <w:rPr>
              <w:b/>
              <w:bCs/>
            </w:rPr>
            <w:delText>3</w:delText>
          </w:r>
        </w:del>
        <w:r>
          <w:rPr>
            <w:b/>
            <w:bCs/>
          </w:rPr>
          <w:t xml:space="preserve"> UWB MMS ranging session initialization using public addresses</w:t>
        </w:r>
      </w:ins>
    </w:p>
    <w:p w14:paraId="2A27B69B" w14:textId="77777777" w:rsidR="007316DD" w:rsidRDefault="007316DD" w:rsidP="00F82E28">
      <w:pPr>
        <w:rPr>
          <w:rFonts w:asciiTheme="minorHAnsi" w:hAnsiTheme="minorHAnsi" w:cstheme="minorHAnsi"/>
          <w:bCs/>
        </w:rPr>
      </w:pPr>
    </w:p>
    <w:p w14:paraId="04337F5A" w14:textId="60FD3A45" w:rsidR="004B0F07" w:rsidRDefault="004E587F" w:rsidP="00F82E28">
      <w:pPr>
        <w:rPr>
          <w:ins w:id="89" w:author="Author"/>
          <w:b/>
          <w:bCs/>
        </w:rPr>
      </w:pPr>
      <w:moveFromRangeStart w:id="90" w:author="Author" w:name="move157440807"/>
      <w:moveFrom w:id="91" w:author="Author">
        <w:r w:rsidRPr="004E587F" w:rsidDel="004E587F">
          <w:rPr>
            <w:b/>
            <w:bCs/>
          </w:rPr>
          <w:t>10.38.3.4 Initialization setup handshake</w:t>
        </w:r>
      </w:moveFrom>
    </w:p>
    <w:p w14:paraId="132A2574" w14:textId="6A542DA3" w:rsidR="001E3217" w:rsidRDefault="001E3217" w:rsidP="00F82E28">
      <w:pPr>
        <w:rPr>
          <w:ins w:id="92" w:author="Author"/>
          <w:b/>
          <w:bCs/>
        </w:rPr>
      </w:pPr>
      <w:r>
        <w:rPr>
          <w:b/>
          <w:bCs/>
        </w:rPr>
        <w:t>…</w:t>
      </w:r>
    </w:p>
    <w:p w14:paraId="6DB144DA" w14:textId="625933EE" w:rsidR="00B76816" w:rsidRPr="004E587F" w:rsidDel="004550C9" w:rsidRDefault="00B76816" w:rsidP="00F82E28">
      <w:pPr>
        <w:rPr>
          <w:del w:id="93" w:author="Author"/>
          <w:moveFrom w:id="94" w:author="Author"/>
          <w:b/>
          <w:bCs/>
        </w:rPr>
      </w:pPr>
      <w:del w:id="95" w:author="Author">
        <w:r w:rsidDel="004550C9">
          <w:rPr>
            <w:b/>
            <w:bCs/>
          </w:rPr>
          <w:delText>10.38.7 UWB MMS ranging session initialization using public addresses</w:delText>
        </w:r>
      </w:del>
    </w:p>
    <w:moveFromRangeEnd w:id="90"/>
    <w:p w14:paraId="4F7F2349" w14:textId="36A2BFC6" w:rsidR="00006AD4" w:rsidRPr="004156CD" w:rsidRDefault="00006AD4" w:rsidP="00CD7F54">
      <w:pPr>
        <w:spacing w:after="200" w:line="276" w:lineRule="auto"/>
        <w:jc w:val="left"/>
        <w:rPr>
          <w:b/>
          <w:bCs/>
          <w:i/>
          <w:color w:val="4F81BD" w:themeColor="accent1"/>
          <w:highlight w:val="yellow"/>
        </w:rPr>
      </w:pPr>
    </w:p>
    <w:sectPr w:rsidR="00006AD4" w:rsidRPr="004156C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D9F71" w14:textId="77777777" w:rsidR="00230B28" w:rsidRDefault="00230B28" w:rsidP="00B72CFD">
      <w:pPr>
        <w:spacing w:after="0" w:line="240" w:lineRule="auto"/>
      </w:pPr>
      <w:r>
        <w:separator/>
      </w:r>
    </w:p>
  </w:endnote>
  <w:endnote w:type="continuationSeparator" w:id="0">
    <w:p w14:paraId="4E7DBE04" w14:textId="77777777" w:rsidR="00230B28" w:rsidRDefault="00230B2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5AB0" w14:textId="77777777" w:rsidR="00230B28" w:rsidRDefault="00230B28" w:rsidP="00B72CFD">
      <w:pPr>
        <w:spacing w:after="0" w:line="240" w:lineRule="auto"/>
      </w:pPr>
      <w:r>
        <w:separator/>
      </w:r>
    </w:p>
  </w:footnote>
  <w:footnote w:type="continuationSeparator" w:id="0">
    <w:p w14:paraId="099320F9" w14:textId="77777777" w:rsidR="00230B28" w:rsidRDefault="00230B2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617A3BA8" w:rsidR="005F1754" w:rsidRPr="00B72CFD" w:rsidRDefault="00F25B69" w:rsidP="00B72CFD">
    <w:pPr>
      <w:pStyle w:val="Header"/>
      <w:spacing w:after="240" w:line="220" w:lineRule="exact"/>
      <w:rPr>
        <w:rFonts w:ascii="Times New Roman" w:hAnsi="Times New Roman"/>
      </w:rPr>
    </w:pPr>
    <w:r>
      <w:rPr>
        <w:rFonts w:ascii="Times New Roman" w:eastAsia="Malgun Gothic" w:hAnsi="Times New Roman"/>
        <w:u w:val="single"/>
      </w:rPr>
      <w:t>February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0B1934">
      <w:rPr>
        <w:rFonts w:ascii="Times New Roman" w:eastAsia="Malgun Gothic" w:hAnsi="Times New Roman"/>
        <w:u w:val="single"/>
      </w:rPr>
      <w:t>125</w:t>
    </w:r>
    <w:r w:rsidR="005F1754" w:rsidRPr="00A7629E">
      <w:rPr>
        <w:rFonts w:ascii="Times New Roman" w:eastAsia="Malgun Gothic" w:hAnsi="Times New Roman"/>
        <w:u w:val="single"/>
      </w:rPr>
      <w:t>-0</w:t>
    </w:r>
    <w:r w:rsidR="002A1C42">
      <w:rPr>
        <w:rFonts w:ascii="Times New Roman" w:eastAsia="Malgun Gothic" w:hAnsi="Times New Roman"/>
        <w:u w:val="single"/>
      </w:rPr>
      <w:t>1</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6C45FC"/>
    <w:multiLevelType w:val="hybridMultilevel"/>
    <w:tmpl w:val="2DAA51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8"/>
  </w:num>
  <w:num w:numId="4">
    <w:abstractNumId w:val="16"/>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1"/>
  </w:num>
  <w:num w:numId="15">
    <w:abstractNumId w:val="7"/>
  </w:num>
  <w:num w:numId="16">
    <w:abstractNumId w:val="20"/>
  </w:num>
  <w:num w:numId="17">
    <w:abstractNumId w:val="40"/>
  </w:num>
  <w:num w:numId="18">
    <w:abstractNumId w:val="32"/>
  </w:num>
  <w:num w:numId="19">
    <w:abstractNumId w:val="37"/>
  </w:num>
  <w:num w:numId="20">
    <w:abstractNumId w:val="31"/>
  </w:num>
  <w:num w:numId="21">
    <w:abstractNumId w:val="11"/>
  </w:num>
  <w:num w:numId="22">
    <w:abstractNumId w:val="9"/>
  </w:num>
  <w:num w:numId="23">
    <w:abstractNumId w:val="13"/>
  </w:num>
  <w:num w:numId="24">
    <w:abstractNumId w:val="34"/>
  </w:num>
  <w:num w:numId="25">
    <w:abstractNumId w:val="15"/>
  </w:num>
  <w:num w:numId="26">
    <w:abstractNumId w:val="43"/>
  </w:num>
  <w:num w:numId="27">
    <w:abstractNumId w:val="3"/>
  </w:num>
  <w:num w:numId="28">
    <w:abstractNumId w:val="10"/>
  </w:num>
  <w:num w:numId="29">
    <w:abstractNumId w:val="8"/>
  </w:num>
  <w:num w:numId="30">
    <w:abstractNumId w:val="35"/>
  </w:num>
  <w:num w:numId="31">
    <w:abstractNumId w:val="33"/>
  </w:num>
  <w:num w:numId="32">
    <w:abstractNumId w:val="14"/>
  </w:num>
  <w:num w:numId="33">
    <w:abstractNumId w:val="36"/>
  </w:num>
  <w:num w:numId="34">
    <w:abstractNumId w:val="0"/>
  </w:num>
  <w:num w:numId="35">
    <w:abstractNumId w:val="1"/>
  </w:num>
  <w:num w:numId="36">
    <w:abstractNumId w:val="2"/>
  </w:num>
  <w:num w:numId="37">
    <w:abstractNumId w:val="45"/>
  </w:num>
  <w:num w:numId="38">
    <w:abstractNumId w:val="42"/>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30"/>
  </w:num>
  <w:num w:numId="46">
    <w:abstractNumId w:val="44"/>
  </w:num>
  <w:num w:numId="4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07901"/>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D53"/>
    <w:rsid w:val="00045F43"/>
    <w:rsid w:val="000473E9"/>
    <w:rsid w:val="000502C5"/>
    <w:rsid w:val="0005079C"/>
    <w:rsid w:val="000508BE"/>
    <w:rsid w:val="0005109C"/>
    <w:rsid w:val="0005176C"/>
    <w:rsid w:val="000524D7"/>
    <w:rsid w:val="00052682"/>
    <w:rsid w:val="00053385"/>
    <w:rsid w:val="00054463"/>
    <w:rsid w:val="0005456A"/>
    <w:rsid w:val="000548AE"/>
    <w:rsid w:val="00055BE8"/>
    <w:rsid w:val="0005707F"/>
    <w:rsid w:val="00057127"/>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1934"/>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3A46"/>
    <w:rsid w:val="001B5AD9"/>
    <w:rsid w:val="001B6FA1"/>
    <w:rsid w:val="001B74BA"/>
    <w:rsid w:val="001C1FFB"/>
    <w:rsid w:val="001C2DA6"/>
    <w:rsid w:val="001C32B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217"/>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0B28"/>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1C42"/>
    <w:rsid w:val="002A5ECA"/>
    <w:rsid w:val="002A6B7A"/>
    <w:rsid w:val="002B0256"/>
    <w:rsid w:val="002B0B51"/>
    <w:rsid w:val="002B22C6"/>
    <w:rsid w:val="002B306D"/>
    <w:rsid w:val="002B4EC4"/>
    <w:rsid w:val="002B5F6B"/>
    <w:rsid w:val="002B69CA"/>
    <w:rsid w:val="002B7E54"/>
    <w:rsid w:val="002C1AE5"/>
    <w:rsid w:val="002C265D"/>
    <w:rsid w:val="002C32A5"/>
    <w:rsid w:val="002C3314"/>
    <w:rsid w:val="002C4D5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86F"/>
    <w:rsid w:val="003332AA"/>
    <w:rsid w:val="00335AA8"/>
    <w:rsid w:val="00336987"/>
    <w:rsid w:val="003372B1"/>
    <w:rsid w:val="00340129"/>
    <w:rsid w:val="00341924"/>
    <w:rsid w:val="00341DE3"/>
    <w:rsid w:val="00342DF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0E9"/>
    <w:rsid w:val="003A73A5"/>
    <w:rsid w:val="003B04E7"/>
    <w:rsid w:val="003B0C62"/>
    <w:rsid w:val="003B0CCF"/>
    <w:rsid w:val="003B10C2"/>
    <w:rsid w:val="003B2966"/>
    <w:rsid w:val="003B3104"/>
    <w:rsid w:val="003B490C"/>
    <w:rsid w:val="003B5537"/>
    <w:rsid w:val="003B5D91"/>
    <w:rsid w:val="003B624D"/>
    <w:rsid w:val="003B75D0"/>
    <w:rsid w:val="003B7921"/>
    <w:rsid w:val="003C0FEE"/>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6CD"/>
    <w:rsid w:val="00415916"/>
    <w:rsid w:val="004208BB"/>
    <w:rsid w:val="0042267F"/>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534D"/>
    <w:rsid w:val="00446050"/>
    <w:rsid w:val="00447929"/>
    <w:rsid w:val="00450B82"/>
    <w:rsid w:val="00450BF3"/>
    <w:rsid w:val="00452F3D"/>
    <w:rsid w:val="004546E9"/>
    <w:rsid w:val="00454E4C"/>
    <w:rsid w:val="004550C9"/>
    <w:rsid w:val="00455991"/>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02A9"/>
    <w:rsid w:val="005012FC"/>
    <w:rsid w:val="00502C77"/>
    <w:rsid w:val="00502F91"/>
    <w:rsid w:val="0050398D"/>
    <w:rsid w:val="00504523"/>
    <w:rsid w:val="00504B6D"/>
    <w:rsid w:val="00505717"/>
    <w:rsid w:val="00505D12"/>
    <w:rsid w:val="0050658E"/>
    <w:rsid w:val="00512C12"/>
    <w:rsid w:val="00512F33"/>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949"/>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3E7C"/>
    <w:rsid w:val="005D40B4"/>
    <w:rsid w:val="005E0481"/>
    <w:rsid w:val="005E0692"/>
    <w:rsid w:val="005E1211"/>
    <w:rsid w:val="005E1294"/>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242"/>
    <w:rsid w:val="00632B33"/>
    <w:rsid w:val="00632EEC"/>
    <w:rsid w:val="006333E6"/>
    <w:rsid w:val="00633EFE"/>
    <w:rsid w:val="0063407E"/>
    <w:rsid w:val="00634395"/>
    <w:rsid w:val="00634449"/>
    <w:rsid w:val="00634501"/>
    <w:rsid w:val="006360B0"/>
    <w:rsid w:val="00636431"/>
    <w:rsid w:val="00636DD5"/>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3C8"/>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3FE"/>
    <w:rsid w:val="006D690E"/>
    <w:rsid w:val="006D7652"/>
    <w:rsid w:val="006E0A31"/>
    <w:rsid w:val="006E0E4E"/>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0E64"/>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6DD"/>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8EA"/>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346F"/>
    <w:rsid w:val="007C3858"/>
    <w:rsid w:val="007C3DC7"/>
    <w:rsid w:val="007C410F"/>
    <w:rsid w:val="007C52BD"/>
    <w:rsid w:val="007C52E6"/>
    <w:rsid w:val="007C7012"/>
    <w:rsid w:val="007C76CB"/>
    <w:rsid w:val="007D0B08"/>
    <w:rsid w:val="007D130F"/>
    <w:rsid w:val="007D2BB5"/>
    <w:rsid w:val="007D3C69"/>
    <w:rsid w:val="007D5B4D"/>
    <w:rsid w:val="007D5CCE"/>
    <w:rsid w:val="007D66A1"/>
    <w:rsid w:val="007D75EE"/>
    <w:rsid w:val="007D7F76"/>
    <w:rsid w:val="007E27D2"/>
    <w:rsid w:val="007E45E8"/>
    <w:rsid w:val="007E49CC"/>
    <w:rsid w:val="007E6D45"/>
    <w:rsid w:val="007E6E38"/>
    <w:rsid w:val="007E710B"/>
    <w:rsid w:val="007F0396"/>
    <w:rsid w:val="007F04B8"/>
    <w:rsid w:val="007F0E22"/>
    <w:rsid w:val="007F0E71"/>
    <w:rsid w:val="007F2126"/>
    <w:rsid w:val="007F25F1"/>
    <w:rsid w:val="007F2875"/>
    <w:rsid w:val="007F303E"/>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1C58"/>
    <w:rsid w:val="00812BDD"/>
    <w:rsid w:val="00814EDE"/>
    <w:rsid w:val="008156FB"/>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6F99"/>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3B7"/>
    <w:rsid w:val="00913A73"/>
    <w:rsid w:val="0091497B"/>
    <w:rsid w:val="009152BA"/>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609F2"/>
    <w:rsid w:val="00961465"/>
    <w:rsid w:val="00961A5E"/>
    <w:rsid w:val="00963D1E"/>
    <w:rsid w:val="009648D7"/>
    <w:rsid w:val="00966419"/>
    <w:rsid w:val="00966E84"/>
    <w:rsid w:val="00967642"/>
    <w:rsid w:val="00967A64"/>
    <w:rsid w:val="00967CC5"/>
    <w:rsid w:val="00967DE8"/>
    <w:rsid w:val="00974294"/>
    <w:rsid w:val="0097475D"/>
    <w:rsid w:val="009747DF"/>
    <w:rsid w:val="00975E08"/>
    <w:rsid w:val="0098101B"/>
    <w:rsid w:val="009822F8"/>
    <w:rsid w:val="009833A5"/>
    <w:rsid w:val="00984081"/>
    <w:rsid w:val="009853A8"/>
    <w:rsid w:val="00986469"/>
    <w:rsid w:val="00986FB6"/>
    <w:rsid w:val="0098721C"/>
    <w:rsid w:val="00987614"/>
    <w:rsid w:val="00990D89"/>
    <w:rsid w:val="00992254"/>
    <w:rsid w:val="009925C7"/>
    <w:rsid w:val="009927D4"/>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A7539"/>
    <w:rsid w:val="009B0C13"/>
    <w:rsid w:val="009B2278"/>
    <w:rsid w:val="009B31C6"/>
    <w:rsid w:val="009B3DE6"/>
    <w:rsid w:val="009B41DF"/>
    <w:rsid w:val="009B4D42"/>
    <w:rsid w:val="009B58C8"/>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111A"/>
    <w:rsid w:val="009D1A12"/>
    <w:rsid w:val="009D2EB0"/>
    <w:rsid w:val="009D31EB"/>
    <w:rsid w:val="009D333D"/>
    <w:rsid w:val="009D542E"/>
    <w:rsid w:val="009D582C"/>
    <w:rsid w:val="009D7B35"/>
    <w:rsid w:val="009D7FC4"/>
    <w:rsid w:val="009E0132"/>
    <w:rsid w:val="009E092C"/>
    <w:rsid w:val="009E20E7"/>
    <w:rsid w:val="009E28B4"/>
    <w:rsid w:val="009E2B05"/>
    <w:rsid w:val="009E547D"/>
    <w:rsid w:val="009E5529"/>
    <w:rsid w:val="009E556D"/>
    <w:rsid w:val="009E5F13"/>
    <w:rsid w:val="009E5F79"/>
    <w:rsid w:val="009E6EE1"/>
    <w:rsid w:val="009F217F"/>
    <w:rsid w:val="009F2591"/>
    <w:rsid w:val="009F32CA"/>
    <w:rsid w:val="009F43CD"/>
    <w:rsid w:val="009F493A"/>
    <w:rsid w:val="009F51D7"/>
    <w:rsid w:val="009F7352"/>
    <w:rsid w:val="00A007A6"/>
    <w:rsid w:val="00A013D9"/>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478B"/>
    <w:rsid w:val="00A25C0F"/>
    <w:rsid w:val="00A25FE9"/>
    <w:rsid w:val="00A26DE7"/>
    <w:rsid w:val="00A278F1"/>
    <w:rsid w:val="00A30909"/>
    <w:rsid w:val="00A31B42"/>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64A"/>
    <w:rsid w:val="00A8373F"/>
    <w:rsid w:val="00A83A2F"/>
    <w:rsid w:val="00A8619D"/>
    <w:rsid w:val="00A86E94"/>
    <w:rsid w:val="00A901A6"/>
    <w:rsid w:val="00A91509"/>
    <w:rsid w:val="00A918C1"/>
    <w:rsid w:val="00A929F2"/>
    <w:rsid w:val="00A92B21"/>
    <w:rsid w:val="00A958C9"/>
    <w:rsid w:val="00A9593F"/>
    <w:rsid w:val="00A95953"/>
    <w:rsid w:val="00A97B9E"/>
    <w:rsid w:val="00AA1DCF"/>
    <w:rsid w:val="00AA2F44"/>
    <w:rsid w:val="00AA4B94"/>
    <w:rsid w:val="00AA542C"/>
    <w:rsid w:val="00AA5C73"/>
    <w:rsid w:val="00AA7131"/>
    <w:rsid w:val="00AA7B0C"/>
    <w:rsid w:val="00AB0ECC"/>
    <w:rsid w:val="00AB1FBE"/>
    <w:rsid w:val="00AB21F6"/>
    <w:rsid w:val="00AB338F"/>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E0B"/>
    <w:rsid w:val="00AF044F"/>
    <w:rsid w:val="00AF0D9C"/>
    <w:rsid w:val="00AF28F1"/>
    <w:rsid w:val="00AF2D0F"/>
    <w:rsid w:val="00AF334E"/>
    <w:rsid w:val="00AF3FFA"/>
    <w:rsid w:val="00AF4676"/>
    <w:rsid w:val="00AF6BF7"/>
    <w:rsid w:val="00AF7951"/>
    <w:rsid w:val="00AF7C0B"/>
    <w:rsid w:val="00B01A89"/>
    <w:rsid w:val="00B02D66"/>
    <w:rsid w:val="00B034E7"/>
    <w:rsid w:val="00B0376E"/>
    <w:rsid w:val="00B03CFA"/>
    <w:rsid w:val="00B05329"/>
    <w:rsid w:val="00B05540"/>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76816"/>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7E8"/>
    <w:rsid w:val="00BE0FBC"/>
    <w:rsid w:val="00BE1D07"/>
    <w:rsid w:val="00BE20EC"/>
    <w:rsid w:val="00BE32B2"/>
    <w:rsid w:val="00BE3C94"/>
    <w:rsid w:val="00BE479B"/>
    <w:rsid w:val="00BE53E3"/>
    <w:rsid w:val="00BE7C48"/>
    <w:rsid w:val="00BF274A"/>
    <w:rsid w:val="00BF32DF"/>
    <w:rsid w:val="00BF4C1D"/>
    <w:rsid w:val="00BF4D5F"/>
    <w:rsid w:val="00BF5570"/>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641D"/>
    <w:rsid w:val="00C1764A"/>
    <w:rsid w:val="00C17A6B"/>
    <w:rsid w:val="00C17BD8"/>
    <w:rsid w:val="00C17CDE"/>
    <w:rsid w:val="00C20200"/>
    <w:rsid w:val="00C20688"/>
    <w:rsid w:val="00C209AD"/>
    <w:rsid w:val="00C2464B"/>
    <w:rsid w:val="00C247BE"/>
    <w:rsid w:val="00C25512"/>
    <w:rsid w:val="00C2599A"/>
    <w:rsid w:val="00C25F74"/>
    <w:rsid w:val="00C26C92"/>
    <w:rsid w:val="00C27AE5"/>
    <w:rsid w:val="00C27DA9"/>
    <w:rsid w:val="00C31196"/>
    <w:rsid w:val="00C323A6"/>
    <w:rsid w:val="00C326D7"/>
    <w:rsid w:val="00C33220"/>
    <w:rsid w:val="00C335A2"/>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61155"/>
    <w:rsid w:val="00C611B0"/>
    <w:rsid w:val="00C61CE9"/>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388"/>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3F83"/>
    <w:rsid w:val="00CD618E"/>
    <w:rsid w:val="00CD752B"/>
    <w:rsid w:val="00CD7F54"/>
    <w:rsid w:val="00CE0009"/>
    <w:rsid w:val="00CE0883"/>
    <w:rsid w:val="00CE1F70"/>
    <w:rsid w:val="00CE27E1"/>
    <w:rsid w:val="00CE2914"/>
    <w:rsid w:val="00CE2BB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6BBF"/>
    <w:rsid w:val="00D0710D"/>
    <w:rsid w:val="00D0781F"/>
    <w:rsid w:val="00D07CA7"/>
    <w:rsid w:val="00D12596"/>
    <w:rsid w:val="00D139DF"/>
    <w:rsid w:val="00D14EE0"/>
    <w:rsid w:val="00D160E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B2C"/>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87D67"/>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CBC"/>
    <w:rsid w:val="00DF16B6"/>
    <w:rsid w:val="00DF1BE1"/>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311"/>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061"/>
    <w:rsid w:val="00E739EC"/>
    <w:rsid w:val="00E75555"/>
    <w:rsid w:val="00E75BA7"/>
    <w:rsid w:val="00E77315"/>
    <w:rsid w:val="00E7774E"/>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B61"/>
    <w:rsid w:val="00EF7243"/>
    <w:rsid w:val="00EF73D1"/>
    <w:rsid w:val="00EF760A"/>
    <w:rsid w:val="00F00C41"/>
    <w:rsid w:val="00F01A92"/>
    <w:rsid w:val="00F0210B"/>
    <w:rsid w:val="00F02491"/>
    <w:rsid w:val="00F0287B"/>
    <w:rsid w:val="00F028F4"/>
    <w:rsid w:val="00F05B9F"/>
    <w:rsid w:val="00F06289"/>
    <w:rsid w:val="00F06A96"/>
    <w:rsid w:val="00F0733F"/>
    <w:rsid w:val="00F108F8"/>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BDC"/>
    <w:rsid w:val="00F21F10"/>
    <w:rsid w:val="00F223C1"/>
    <w:rsid w:val="00F24A72"/>
    <w:rsid w:val="00F25B69"/>
    <w:rsid w:val="00F26B55"/>
    <w:rsid w:val="00F26D84"/>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70CF9"/>
    <w:rsid w:val="00F72193"/>
    <w:rsid w:val="00F72FEE"/>
    <w:rsid w:val="00F73071"/>
    <w:rsid w:val="00F7538D"/>
    <w:rsid w:val="00F75845"/>
    <w:rsid w:val="00F76187"/>
    <w:rsid w:val="00F803F0"/>
    <w:rsid w:val="00F8092A"/>
    <w:rsid w:val="00F8099A"/>
    <w:rsid w:val="00F80DB2"/>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3FFE"/>
    <w:rsid w:val="00F9526C"/>
    <w:rsid w:val="00F9623D"/>
    <w:rsid w:val="00F96F18"/>
    <w:rsid w:val="00FA1440"/>
    <w:rsid w:val="00FA19F9"/>
    <w:rsid w:val="00FA249B"/>
    <w:rsid w:val="00FA349D"/>
    <w:rsid w:val="00FA3759"/>
    <w:rsid w:val="00FA3F9A"/>
    <w:rsid w:val="00FA4820"/>
    <w:rsid w:val="00FA69C4"/>
    <w:rsid w:val="00FA6C9E"/>
    <w:rsid w:val="00FA751D"/>
    <w:rsid w:val="00FA7EFA"/>
    <w:rsid w:val="00FB0919"/>
    <w:rsid w:val="00FB33B8"/>
    <w:rsid w:val="00FB3947"/>
    <w:rsid w:val="00FB42C0"/>
    <w:rsid w:val="00FB4E71"/>
    <w:rsid w:val="00FB589A"/>
    <w:rsid w:val="00FB707C"/>
    <w:rsid w:val="00FC059C"/>
    <w:rsid w:val="00FC0ECA"/>
    <w:rsid w:val="00FC123F"/>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1919383-F547-4274-916C-697EE8C7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7464</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2024-03-11T22:45:00Z</dcterms:created>
  <dcterms:modified xsi:type="dcterms:W3CDTF">2024-03-12T16:52:00Z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(3)2P3E+/S1ryWYsLDofrHcu8AbXmvX5teqMrrcylWrsKmMERv/+KJj2Ez6lzQmrOBxLyWTfGlo
hh8bH3mqSWtdVQhl6+G5kKtgIPbXltVq+e87haCkFva8iZ7HKWJx2yu6XGHfmlJFZREYJ3Vn
M/J4tQNtoUrkNRcxg0QQObGTDjODF4tiVpmDsftsBdkK3CecA8mGK0wHPAkLjegRqY8WCbAk
P3dwIUSvQmn5OgiWyw</vt:lpwstr>
  </property>
  <property fmtid="{D5CDD505-2E9C-101B-9397-08002B2CF9AE}" pid="10" name="_2015_ms_pID_7253431">
    <vt:lpwstr>ym8zK3987xqYzq90/NcWt24sG2bvAQ9Lq55iyxAokJmmnDjzugZPSK
bNfOskxN9SX99eCj3844vFkjN9NlX5g/3Rf202EE1pB9lnoFUVUB6lybMwIN/dG53GfFqcmQ
l2LYiEcsRDbGBGNuF5lCVEZ39iYepId3FUw9qe9wruRirHYdx6BuVil1v40DYkibpnR1scZr
unn+tTdMSUwQhz/IRLtJflyRBbobwWC1FxB4</vt:lpwstr>
  </property>
  <property fmtid="{D5CDD505-2E9C-101B-9397-08002B2CF9AE}" pid="11" name="_2015_ms_pID_7253432">
    <vt:lpwstr>7Q==</vt:lpwstr>
  </property>
</Properties>
</file>