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9A7B313"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01081D" w:rsidRPr="0001081D">
              <w:rPr>
                <w:rFonts w:ascii="Times New Roman" w:eastAsia="DejaVu Sans" w:hAnsi="Times New Roman" w:cs="Arial"/>
                <w:b/>
                <w:bCs/>
                <w:kern w:val="1"/>
                <w:sz w:val="24"/>
                <w:szCs w:val="24"/>
                <w:lang w:val="en-US" w:eastAsia="ar-SA"/>
              </w:rPr>
              <w:t>MMS</w:t>
            </w:r>
            <w:r w:rsidR="0001081D">
              <w:rPr>
                <w:rFonts w:ascii="Times New Roman" w:eastAsia="DejaVu Sans" w:hAnsi="Times New Roman" w:cs="Arial"/>
                <w:b/>
                <w:bCs/>
                <w:kern w:val="1"/>
                <w:sz w:val="24"/>
                <w:szCs w:val="24"/>
                <w:lang w:val="en-US" w:eastAsia="ar-SA"/>
              </w:rPr>
              <w:t xml:space="preserve"> </w:t>
            </w:r>
            <w:r w:rsidR="00B8719A">
              <w:rPr>
                <w:rFonts w:ascii="Times New Roman" w:eastAsia="DejaVu Sans" w:hAnsi="Times New Roman" w:cs="Arial"/>
                <w:b/>
                <w:bCs/>
                <w:kern w:val="1"/>
                <w:sz w:val="24"/>
                <w:szCs w:val="24"/>
                <w:lang w:val="en-US" w:eastAsia="ar-SA"/>
              </w:rPr>
              <w:t>IRK</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2DAD5F28" w:rsidR="00615A5F" w:rsidRPr="00885717" w:rsidRDefault="00683B2F"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February </w:t>
            </w:r>
            <w:r w:rsidR="00BE3C94">
              <w:rPr>
                <w:rFonts w:ascii="Times New Roman" w:eastAsia="DejaVu Sans" w:hAnsi="Times New Roman" w:cs="Arial"/>
                <w:kern w:val="1"/>
                <w:sz w:val="24"/>
                <w:szCs w:val="24"/>
                <w:lang w:val="en-US" w:eastAsia="ar-SA"/>
              </w:rPr>
              <w:t>202</w:t>
            </w:r>
            <w:r w:rsidR="00B45018">
              <w:rPr>
                <w:rFonts w:ascii="Times New Roman" w:eastAsia="DejaVu Sans" w:hAnsi="Times New Roman" w:cs="Arial"/>
                <w:kern w:val="1"/>
                <w:sz w:val="24"/>
                <w:szCs w:val="24"/>
                <w:lang w:val="en-US" w:eastAsia="ar-SA"/>
              </w:rPr>
              <w:t>4</w:t>
            </w:r>
          </w:p>
        </w:tc>
      </w:tr>
      <w:tr w:rsidR="00615A5F" w:rsidRPr="006A0648"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5B0DE6EE"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ins w:id="1" w:author="Author">
              <w:r w:rsidR="006A0648">
                <w:rPr>
                  <w:rFonts w:ascii="Times New Roman" w:hAnsi="Times New Roman"/>
                  <w:color w:val="00000A"/>
                  <w:kern w:val="1"/>
                  <w:sz w:val="24"/>
                  <w:szCs w:val="24"/>
                  <w:lang w:val="de-DE" w:eastAsia="ar-SA"/>
                </w:rPr>
                <w:t>, Alex Krebs (Apple)</w:t>
              </w:r>
            </w:ins>
          </w:p>
          <w:p w14:paraId="557E4FF8" w14:textId="3BB33FF8" w:rsidR="006425B9" w:rsidRPr="006A0648" w:rsidRDefault="0013375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Change w:id="2" w:author="Author">
                  <w:rPr>
                    <w:rFonts w:ascii="Courier New" w:hAnsi="Courier New" w:cs="Courier New"/>
                    <w:color w:val="000000"/>
                    <w:kern w:val="1"/>
                    <w:sz w:val="24"/>
                    <w:szCs w:val="24"/>
                    <w:lang w:val="en-SG" w:eastAsia="ar-SA"/>
                  </w:rPr>
                </w:rPrChange>
              </w:rPr>
            </w:pPr>
            <w:r>
              <w:fldChar w:fldCharType="begin"/>
            </w:r>
            <w:r w:rsidRPr="006A0648">
              <w:rPr>
                <w:lang w:val="de-DE"/>
                <w:rPrChange w:id="3" w:author="Author">
                  <w:rPr/>
                </w:rPrChange>
              </w:rPr>
              <w:instrText>HYPERLINK "mailto:rojan.chitrakar@huawei.com"</w:instrText>
            </w:r>
            <w:r>
              <w:fldChar w:fldCharType="separate"/>
            </w:r>
            <w:r w:rsidR="006425B9" w:rsidRPr="006A0648">
              <w:rPr>
                <w:rStyle w:val="Hyperlink"/>
                <w:rFonts w:ascii="Courier New" w:hAnsi="Courier New" w:cs="Courier New"/>
                <w:kern w:val="1"/>
                <w:sz w:val="24"/>
                <w:szCs w:val="24"/>
                <w:lang w:val="de-DE" w:eastAsia="ar-SA"/>
                <w:rPrChange w:id="4" w:author="Author">
                  <w:rPr>
                    <w:rStyle w:val="Hyperlink"/>
                    <w:rFonts w:ascii="Courier New" w:hAnsi="Courier New" w:cs="Courier New"/>
                    <w:kern w:val="1"/>
                    <w:sz w:val="24"/>
                    <w:szCs w:val="24"/>
                    <w:lang w:val="en-US" w:eastAsia="ar-SA"/>
                  </w:rPr>
                </w:rPrChange>
              </w:rPr>
              <w:t>rojan.chitrakar@huawei.com</w:t>
            </w:r>
            <w:r>
              <w:rPr>
                <w:rStyle w:val="Hyperlink"/>
                <w:rFonts w:ascii="Courier New" w:hAnsi="Courier New" w:cs="Courier New"/>
                <w:kern w:val="1"/>
                <w:sz w:val="24"/>
                <w:szCs w:val="24"/>
                <w:lang w:val="en-US" w:eastAsia="ar-SA"/>
              </w:rPr>
              <w:fldChar w:fldCharType="end"/>
            </w:r>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1DDC1099"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633EFE">
              <w:rPr>
                <w:rFonts w:ascii="Times New Roman" w:eastAsia="DejaVu Sans" w:hAnsi="Times New Roman" w:cs="Arial"/>
                <w:kern w:val="1"/>
                <w:sz w:val="24"/>
                <w:szCs w:val="24"/>
                <w:lang w:val="en-US" w:eastAsia="ar-SA"/>
              </w:rPr>
              <w:t xml:space="preserve">for </w:t>
            </w:r>
            <w:proofErr w:type="gramStart"/>
            <w:r w:rsidR="0001081D" w:rsidRPr="0001081D">
              <w:rPr>
                <w:rFonts w:ascii="Times New Roman" w:eastAsia="DejaVu Sans" w:hAnsi="Times New Roman" w:cs="Arial"/>
                <w:kern w:val="1"/>
                <w:sz w:val="24"/>
                <w:szCs w:val="24"/>
                <w:lang w:val="en-US" w:eastAsia="ar-SA"/>
              </w:rPr>
              <w:t>MMS</w:t>
            </w:r>
            <w:proofErr w:type="gramEnd"/>
            <w:r w:rsidR="0001081D" w:rsidRPr="0001081D">
              <w:rPr>
                <w:rFonts w:ascii="Times New Roman" w:eastAsia="DejaVu Sans" w:hAnsi="Times New Roman" w:cs="Arial"/>
                <w:kern w:val="1"/>
                <w:sz w:val="24"/>
                <w:szCs w:val="24"/>
                <w:lang w:val="en-US" w:eastAsia="ar-SA"/>
              </w:rPr>
              <w:t xml:space="preserve"> </w:t>
            </w:r>
            <w:r w:rsidR="00B8719A">
              <w:rPr>
                <w:rFonts w:ascii="Times New Roman" w:eastAsia="DejaVu Sans" w:hAnsi="Times New Roman" w:cs="Arial"/>
                <w:kern w:val="1"/>
                <w:sz w:val="24"/>
                <w:szCs w:val="24"/>
                <w:lang w:val="en-US" w:eastAsia="ar-SA"/>
              </w:rPr>
              <w:t>IRK</w:t>
            </w:r>
            <w:r w:rsidR="0001081D" w:rsidRPr="0001081D">
              <w:rPr>
                <w:rFonts w:ascii="Times New Roman" w:eastAsia="DejaVu Sans" w:hAnsi="Times New Roman" w:cs="Arial"/>
                <w:kern w:val="1"/>
                <w:sz w:val="24"/>
                <w:szCs w:val="24"/>
                <w:lang w:val="en-US" w:eastAsia="ar-SA"/>
              </w:rPr>
              <w:t xml:space="preserve"> </w:t>
            </w:r>
            <w:r w:rsidR="00633EFE">
              <w:rPr>
                <w:rFonts w:ascii="Times New Roman" w:eastAsia="DejaVu Sans" w:hAnsi="Times New Roman" w:cs="Arial"/>
                <w:kern w:val="1"/>
                <w:sz w:val="24"/>
                <w:szCs w:val="24"/>
                <w:lang w:val="en-US" w:eastAsia="ar-SA"/>
              </w:rPr>
              <w:t xml:space="preserve">related </w:t>
            </w:r>
            <w:r w:rsidR="00486086">
              <w:rPr>
                <w:rFonts w:ascii="Times New Roman" w:eastAsia="DejaVu Sans" w:hAnsi="Times New Roman" w:cs="Arial"/>
                <w:kern w:val="1"/>
                <w:sz w:val="24"/>
                <w:szCs w:val="24"/>
                <w:lang w:val="en-US" w:eastAsia="ar-SA"/>
              </w:rPr>
              <w:t xml:space="preserve">comments 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5A6C600A" w:rsidR="00064065"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0: Initial version.</w:t>
      </w:r>
    </w:p>
    <w:p w14:paraId="0AAD35A7" w14:textId="73F21DAC" w:rsidR="00A7193F" w:rsidRDefault="00A7193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1: </w:t>
      </w:r>
      <w:r w:rsidR="0062131A">
        <w:rPr>
          <w:rFonts w:ascii="Times New Roman" w:eastAsia="DejaVu Sans" w:hAnsi="Times New Roman" w:cs="Arial"/>
          <w:kern w:val="1"/>
          <w:sz w:val="24"/>
          <w:szCs w:val="24"/>
          <w:lang w:val="en-US" w:eastAsia="ar-SA"/>
        </w:rPr>
        <w:t>Based on Alex’s suggestions, i</w:t>
      </w:r>
      <w:r>
        <w:rPr>
          <w:rFonts w:ascii="Times New Roman" w:eastAsia="DejaVu Sans" w:hAnsi="Times New Roman" w:cs="Arial"/>
          <w:kern w:val="1"/>
          <w:sz w:val="24"/>
          <w:szCs w:val="24"/>
          <w:lang w:val="en-US" w:eastAsia="ar-SA"/>
        </w:rPr>
        <w:t>nstead of overloading the RPA Hash field, changed the RPA Hash field of relevant Compact frames to either Initiator RPA Hash or Responder RPA Hash.</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5" w:name="_GoBack"/>
      <w:bookmarkEnd w:id="5"/>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5648EB43" w14:textId="68EB8050" w:rsidR="00F1712F" w:rsidRDefault="00F1712F" w:rsidP="00F1712F">
      <w:pPr>
        <w:rPr>
          <w:b/>
          <w:bCs/>
          <w:i/>
          <w:color w:val="4F81BD" w:themeColor="accent1"/>
        </w:rPr>
      </w:pPr>
      <w:r w:rsidRPr="00C53CE2">
        <w:rPr>
          <w:b/>
          <w:bCs/>
          <w:i/>
          <w:color w:val="4F81BD" w:themeColor="accent1"/>
        </w:rPr>
        <w:t xml:space="preserve">Comment </w:t>
      </w:r>
      <w:r>
        <w:rPr>
          <w:b/>
          <w:bCs/>
          <w:i/>
          <w:color w:val="4F81BD" w:themeColor="accent1"/>
        </w:rPr>
        <w:t>Ind</w:t>
      </w:r>
      <w:r w:rsidR="00F85FA4">
        <w:rPr>
          <w:b/>
          <w:bCs/>
          <w:i/>
          <w:color w:val="4F81BD" w:themeColor="accent1"/>
        </w:rPr>
        <w:t xml:space="preserve">ices in </w:t>
      </w:r>
      <w:r w:rsidR="00F85FA4" w:rsidRPr="00F85FA4">
        <w:rPr>
          <w:b/>
          <w:bCs/>
          <w:i/>
          <w:color w:val="4F81BD" w:themeColor="accent1"/>
        </w:rPr>
        <w:t>15-24-0010-00-04ab-consolidated-comments-draft-c</w:t>
      </w:r>
      <w:r w:rsidR="00F85FA4">
        <w:rPr>
          <w:b/>
          <w:bCs/>
          <w:i/>
          <w:color w:val="4F81BD" w:themeColor="accent1"/>
        </w:rPr>
        <w:t>:</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2746"/>
        <w:gridCol w:w="2250"/>
        <w:gridCol w:w="900"/>
      </w:tblGrid>
      <w:tr w:rsidR="00400FC2" w14:paraId="049BB43C" w14:textId="31B8026B" w:rsidTr="001E5292">
        <w:trPr>
          <w:trHeight w:val="793"/>
        </w:trPr>
        <w:tc>
          <w:tcPr>
            <w:tcW w:w="900" w:type="dxa"/>
          </w:tcPr>
          <w:p w14:paraId="46764846" w14:textId="28AE8623" w:rsidR="00400FC2" w:rsidRPr="002F626C" w:rsidRDefault="00400FC2" w:rsidP="00400FC2">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715" w:type="dxa"/>
          </w:tcPr>
          <w:p w14:paraId="209888D9" w14:textId="7B7FEE19" w:rsidR="00400FC2" w:rsidRPr="002F626C" w:rsidRDefault="00400FC2" w:rsidP="00400FC2">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Index#</w:t>
            </w:r>
          </w:p>
        </w:tc>
        <w:tc>
          <w:tcPr>
            <w:tcW w:w="540" w:type="dxa"/>
          </w:tcPr>
          <w:p w14:paraId="0914AF8E" w14:textId="7499DF6F" w:rsidR="00400FC2" w:rsidRPr="002F626C" w:rsidRDefault="000E1364" w:rsidP="00400FC2">
            <w:pPr>
              <w:jc w:val="center"/>
              <w:rPr>
                <w:rFonts w:asciiTheme="minorHAnsi" w:eastAsiaTheme="minorEastAsia" w:hAnsiTheme="minorHAnsi" w:cstheme="minorHAnsi"/>
                <w:b/>
                <w:bCs/>
                <w:lang w:eastAsia="zh-CN"/>
              </w:rPr>
            </w:pPr>
            <w:proofErr w:type="spellStart"/>
            <w:r>
              <w:rPr>
                <w:rFonts w:asciiTheme="minorHAnsi" w:eastAsiaTheme="minorEastAsia" w:hAnsiTheme="minorHAnsi" w:cstheme="minorHAnsi"/>
                <w:b/>
                <w:bCs/>
                <w:lang w:eastAsia="zh-CN"/>
              </w:rPr>
              <w:t>Pg</w:t>
            </w:r>
            <w:proofErr w:type="spellEnd"/>
          </w:p>
        </w:tc>
        <w:tc>
          <w:tcPr>
            <w:tcW w:w="1440" w:type="dxa"/>
          </w:tcPr>
          <w:p w14:paraId="42BF8497" w14:textId="36983ACE" w:rsidR="00400FC2" w:rsidRPr="002F626C" w:rsidRDefault="00400FC2" w:rsidP="00400FC2">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450" w:type="dxa"/>
          </w:tcPr>
          <w:p w14:paraId="484E628E" w14:textId="6657EE2C" w:rsidR="00400FC2" w:rsidRPr="002F626C" w:rsidRDefault="000E1364" w:rsidP="00400FC2">
            <w:pPr>
              <w:jc w:val="center"/>
              <w:rPr>
                <w:rFonts w:asciiTheme="minorHAnsi" w:hAnsiTheme="minorHAnsi" w:cstheme="minorHAnsi"/>
                <w:b/>
                <w:bCs/>
              </w:rPr>
            </w:pPr>
            <w:r>
              <w:rPr>
                <w:rFonts w:asciiTheme="minorHAnsi" w:hAnsiTheme="minorHAnsi" w:cstheme="minorHAnsi"/>
                <w:b/>
                <w:bCs/>
              </w:rPr>
              <w:t>Ln</w:t>
            </w:r>
          </w:p>
        </w:tc>
        <w:tc>
          <w:tcPr>
            <w:tcW w:w="2746" w:type="dxa"/>
          </w:tcPr>
          <w:p w14:paraId="0227C94A" w14:textId="77777777" w:rsidR="00400FC2" w:rsidRPr="002F626C" w:rsidRDefault="00400FC2" w:rsidP="00400FC2">
            <w:pPr>
              <w:jc w:val="center"/>
              <w:rPr>
                <w:rFonts w:asciiTheme="minorHAnsi" w:hAnsiTheme="minorHAnsi" w:cstheme="minorHAnsi"/>
                <w:b/>
                <w:bCs/>
              </w:rPr>
            </w:pPr>
            <w:r w:rsidRPr="002F626C">
              <w:rPr>
                <w:rFonts w:asciiTheme="minorHAnsi" w:hAnsiTheme="minorHAnsi" w:cstheme="minorHAnsi"/>
                <w:b/>
                <w:bCs/>
              </w:rPr>
              <w:t>Comment</w:t>
            </w:r>
          </w:p>
        </w:tc>
        <w:tc>
          <w:tcPr>
            <w:tcW w:w="2250" w:type="dxa"/>
          </w:tcPr>
          <w:p w14:paraId="4B61DE58" w14:textId="77777777" w:rsidR="00400FC2" w:rsidRPr="002F626C" w:rsidRDefault="00400FC2" w:rsidP="00400FC2">
            <w:pPr>
              <w:jc w:val="center"/>
              <w:rPr>
                <w:rFonts w:asciiTheme="minorHAnsi" w:hAnsiTheme="minorHAnsi" w:cstheme="minorHAnsi"/>
                <w:b/>
                <w:bCs/>
              </w:rPr>
            </w:pPr>
            <w:r w:rsidRPr="002F626C">
              <w:rPr>
                <w:rFonts w:asciiTheme="minorHAnsi" w:hAnsiTheme="minorHAnsi" w:cstheme="minorHAnsi"/>
                <w:b/>
                <w:bCs/>
              </w:rPr>
              <w:t>Proposed Change</w:t>
            </w:r>
          </w:p>
        </w:tc>
        <w:tc>
          <w:tcPr>
            <w:tcW w:w="900" w:type="dxa"/>
          </w:tcPr>
          <w:p w14:paraId="7B41A386" w14:textId="0F11028E" w:rsidR="00400FC2" w:rsidRPr="002F626C" w:rsidRDefault="00400FC2" w:rsidP="00400FC2">
            <w:pPr>
              <w:jc w:val="center"/>
              <w:rPr>
                <w:rFonts w:asciiTheme="minorHAnsi" w:hAnsiTheme="minorHAnsi" w:cstheme="minorHAnsi"/>
                <w:b/>
                <w:bCs/>
              </w:rPr>
            </w:pPr>
            <w:r>
              <w:rPr>
                <w:rFonts w:asciiTheme="minorHAnsi" w:hAnsiTheme="minorHAnsi" w:cstheme="minorHAnsi"/>
                <w:b/>
                <w:bCs/>
              </w:rPr>
              <w:t>Disposition</w:t>
            </w:r>
          </w:p>
        </w:tc>
      </w:tr>
      <w:tr w:rsidR="001E5CE3" w14:paraId="053F8DC7" w14:textId="77777777" w:rsidTr="001E5292">
        <w:tc>
          <w:tcPr>
            <w:tcW w:w="900" w:type="dxa"/>
          </w:tcPr>
          <w:p w14:paraId="273484E5" w14:textId="36700A17" w:rsidR="001E5CE3" w:rsidRPr="000A42E4" w:rsidRDefault="001E5CE3" w:rsidP="001E5CE3">
            <w:pPr>
              <w:spacing w:after="0" w:line="240" w:lineRule="auto"/>
              <w:jc w:val="center"/>
            </w:pPr>
            <w:r w:rsidRPr="005A4977">
              <w:t>Li-Hsiang Sun</w:t>
            </w:r>
          </w:p>
        </w:tc>
        <w:tc>
          <w:tcPr>
            <w:tcW w:w="715" w:type="dxa"/>
          </w:tcPr>
          <w:p w14:paraId="24DB1CC9" w14:textId="033FE43C" w:rsidR="001E5CE3" w:rsidRPr="000A42E4" w:rsidRDefault="001E5CE3" w:rsidP="001E5CE3">
            <w:pPr>
              <w:spacing w:after="0" w:line="240" w:lineRule="auto"/>
              <w:jc w:val="center"/>
            </w:pPr>
            <w:r w:rsidRPr="005A4977">
              <w:t>8</w:t>
            </w:r>
          </w:p>
        </w:tc>
        <w:tc>
          <w:tcPr>
            <w:tcW w:w="540" w:type="dxa"/>
          </w:tcPr>
          <w:p w14:paraId="04EC0B76" w14:textId="45237709" w:rsidR="001E5CE3" w:rsidRPr="000A42E4" w:rsidRDefault="001E5CE3" w:rsidP="001E5CE3">
            <w:pPr>
              <w:spacing w:after="0" w:line="240" w:lineRule="auto"/>
              <w:jc w:val="center"/>
            </w:pPr>
            <w:r w:rsidRPr="005A4977">
              <w:t>64</w:t>
            </w:r>
          </w:p>
        </w:tc>
        <w:tc>
          <w:tcPr>
            <w:tcW w:w="1440" w:type="dxa"/>
          </w:tcPr>
          <w:p w14:paraId="6E80696F" w14:textId="7C9A78AC" w:rsidR="001E5CE3" w:rsidRPr="000A42E4" w:rsidRDefault="001E5CE3" w:rsidP="001E5CE3">
            <w:pPr>
              <w:spacing w:after="0" w:line="240" w:lineRule="auto"/>
              <w:jc w:val="center"/>
            </w:pPr>
            <w:r w:rsidRPr="005A4977">
              <w:t>10.38.10.2.1</w:t>
            </w:r>
          </w:p>
        </w:tc>
        <w:tc>
          <w:tcPr>
            <w:tcW w:w="450" w:type="dxa"/>
          </w:tcPr>
          <w:p w14:paraId="4F59B0AC" w14:textId="4D145E9C" w:rsidR="001E5CE3" w:rsidRPr="000A42E4" w:rsidRDefault="001E5CE3" w:rsidP="001E5CE3">
            <w:pPr>
              <w:spacing w:after="0" w:line="240" w:lineRule="auto"/>
              <w:jc w:val="center"/>
            </w:pPr>
            <w:r w:rsidRPr="005A4977">
              <w:t>24</w:t>
            </w:r>
          </w:p>
        </w:tc>
        <w:tc>
          <w:tcPr>
            <w:tcW w:w="2746" w:type="dxa"/>
          </w:tcPr>
          <w:p w14:paraId="3EDB9F4F" w14:textId="61F6F22F" w:rsidR="001E5CE3" w:rsidRPr="001E5CE3" w:rsidRDefault="001E5CE3" w:rsidP="001E5CE3">
            <w:pPr>
              <w:spacing w:after="0" w:line="240" w:lineRule="auto"/>
              <w:jc w:val="left"/>
              <w:rPr>
                <w:rFonts w:cs="Arial"/>
                <w:color w:val="000000"/>
                <w:lang w:val="en-SG"/>
              </w:rPr>
            </w:pPr>
            <w:r>
              <w:rPr>
                <w:rFonts w:cs="Arial"/>
                <w:color w:val="000000"/>
              </w:rPr>
              <w:t xml:space="preserve">In Fig 25, how do Responder 1 or 2 know they are addressed by SOR? RPA hash is calculated using sender (initiator) IRK so both responders will think SOR is for </w:t>
            </w:r>
            <w:proofErr w:type="spellStart"/>
            <w:r>
              <w:rPr>
                <w:rFonts w:cs="Arial"/>
                <w:color w:val="000000"/>
              </w:rPr>
              <w:t>itslef</w:t>
            </w:r>
            <w:proofErr w:type="spellEnd"/>
            <w:r>
              <w:rPr>
                <w:rFonts w:cs="Arial"/>
                <w:color w:val="000000"/>
              </w:rPr>
              <w:t>.</w:t>
            </w:r>
            <w:r>
              <w:rPr>
                <w:rFonts w:cs="Arial"/>
                <w:color w:val="000000"/>
              </w:rPr>
              <w:br/>
            </w:r>
            <w:r>
              <w:rPr>
                <w:rFonts w:cs="Arial"/>
                <w:color w:val="000000"/>
              </w:rPr>
              <w:br/>
              <w:t xml:space="preserve">Similar situation in Poll </w:t>
            </w:r>
            <w:proofErr w:type="spellStart"/>
            <w:r>
              <w:rPr>
                <w:rFonts w:cs="Arial"/>
                <w:color w:val="000000"/>
              </w:rPr>
              <w:t>msg</w:t>
            </w:r>
            <w:proofErr w:type="spellEnd"/>
            <w:r>
              <w:rPr>
                <w:rFonts w:cs="Arial"/>
                <w:color w:val="000000"/>
              </w:rPr>
              <w:t xml:space="preserve"> in Figure 38</w:t>
            </w:r>
          </w:p>
        </w:tc>
        <w:tc>
          <w:tcPr>
            <w:tcW w:w="2250" w:type="dxa"/>
          </w:tcPr>
          <w:p w14:paraId="236467CB" w14:textId="77777777" w:rsidR="001E5CE3" w:rsidRDefault="001E5CE3" w:rsidP="001E5CE3">
            <w:pPr>
              <w:spacing w:after="0" w:line="240" w:lineRule="auto"/>
              <w:jc w:val="left"/>
              <w:rPr>
                <w:rFonts w:cs="Arial"/>
                <w:color w:val="000000"/>
                <w:lang w:val="en-SG"/>
              </w:rPr>
            </w:pPr>
            <w:r>
              <w:rPr>
                <w:rFonts w:cs="Arial"/>
                <w:color w:val="000000"/>
              </w:rPr>
              <w:t xml:space="preserve">unicast </w:t>
            </w:r>
            <w:proofErr w:type="spellStart"/>
            <w:r>
              <w:rPr>
                <w:rFonts w:cs="Arial"/>
                <w:color w:val="000000"/>
              </w:rPr>
              <w:t>msg</w:t>
            </w:r>
            <w:proofErr w:type="spellEnd"/>
            <w:r>
              <w:rPr>
                <w:rFonts w:cs="Arial"/>
                <w:color w:val="000000"/>
              </w:rPr>
              <w:t xml:space="preserve"> should use controlee IRK for calculating RPA hash</w:t>
            </w:r>
          </w:p>
          <w:p w14:paraId="0A7B77F6" w14:textId="29418B49" w:rsidR="001E5CE3" w:rsidRPr="001E5CE3" w:rsidRDefault="001E5CE3" w:rsidP="001E5CE3">
            <w:pPr>
              <w:spacing w:after="0" w:line="240" w:lineRule="auto"/>
              <w:jc w:val="left"/>
              <w:rPr>
                <w:lang w:val="en-SG"/>
              </w:rPr>
            </w:pPr>
          </w:p>
        </w:tc>
        <w:tc>
          <w:tcPr>
            <w:tcW w:w="900" w:type="dxa"/>
          </w:tcPr>
          <w:p w14:paraId="3DB5DF2D" w14:textId="32C9FFAC" w:rsidR="001E5CE3" w:rsidRPr="00DB0DEF" w:rsidRDefault="00442281" w:rsidP="001E5CE3">
            <w:pPr>
              <w:spacing w:after="0" w:line="240" w:lineRule="auto"/>
              <w:jc w:val="center"/>
              <w:rPr>
                <w:rFonts w:cs="Arial"/>
                <w:sz w:val="18"/>
                <w:szCs w:val="16"/>
              </w:rPr>
            </w:pPr>
            <w:r>
              <w:rPr>
                <w:rFonts w:cs="Arial"/>
                <w:sz w:val="18"/>
                <w:szCs w:val="16"/>
              </w:rPr>
              <w:t>Revised</w:t>
            </w:r>
          </w:p>
        </w:tc>
      </w:tr>
      <w:tr w:rsidR="00B8719A" w14:paraId="18D4E8DA" w14:textId="202B5806" w:rsidTr="001E5292">
        <w:tc>
          <w:tcPr>
            <w:tcW w:w="900" w:type="dxa"/>
          </w:tcPr>
          <w:p w14:paraId="645E193E" w14:textId="717FD129" w:rsidR="00B8719A" w:rsidRPr="004948B8" w:rsidRDefault="00B8719A" w:rsidP="00B8719A">
            <w:pPr>
              <w:spacing w:after="0" w:line="240" w:lineRule="auto"/>
              <w:jc w:val="center"/>
              <w:rPr>
                <w:rFonts w:cs="Arial"/>
                <w:sz w:val="18"/>
                <w:szCs w:val="18"/>
              </w:rPr>
            </w:pPr>
            <w:r w:rsidRPr="000A42E4">
              <w:t>Rojan Chitrakar</w:t>
            </w:r>
          </w:p>
        </w:tc>
        <w:tc>
          <w:tcPr>
            <w:tcW w:w="715" w:type="dxa"/>
          </w:tcPr>
          <w:p w14:paraId="5D6843B7" w14:textId="4F87FB78" w:rsidR="00B8719A" w:rsidRPr="004948B8" w:rsidRDefault="00B8719A" w:rsidP="00B8719A">
            <w:pPr>
              <w:spacing w:after="0" w:line="240" w:lineRule="auto"/>
              <w:jc w:val="center"/>
              <w:rPr>
                <w:rFonts w:cs="Arial"/>
                <w:sz w:val="18"/>
                <w:szCs w:val="18"/>
              </w:rPr>
            </w:pPr>
            <w:r w:rsidRPr="000A42E4">
              <w:t>643</w:t>
            </w:r>
          </w:p>
        </w:tc>
        <w:tc>
          <w:tcPr>
            <w:tcW w:w="540" w:type="dxa"/>
          </w:tcPr>
          <w:p w14:paraId="794AAB48" w14:textId="2EC701E3" w:rsidR="00B8719A" w:rsidRPr="004948B8" w:rsidRDefault="00B8719A" w:rsidP="00B8719A">
            <w:pPr>
              <w:spacing w:after="0" w:line="240" w:lineRule="auto"/>
              <w:jc w:val="center"/>
              <w:rPr>
                <w:rFonts w:cs="Arial"/>
                <w:sz w:val="18"/>
                <w:szCs w:val="18"/>
              </w:rPr>
            </w:pPr>
            <w:r w:rsidRPr="000A42E4">
              <w:t>74</w:t>
            </w:r>
          </w:p>
        </w:tc>
        <w:tc>
          <w:tcPr>
            <w:tcW w:w="1440" w:type="dxa"/>
          </w:tcPr>
          <w:p w14:paraId="08FB4940" w14:textId="23A02C65" w:rsidR="00B8719A" w:rsidRPr="004948B8" w:rsidRDefault="00B8719A" w:rsidP="00B8719A">
            <w:pPr>
              <w:spacing w:after="0" w:line="240" w:lineRule="auto"/>
              <w:jc w:val="center"/>
              <w:rPr>
                <w:rFonts w:cs="Arial"/>
                <w:sz w:val="18"/>
                <w:szCs w:val="18"/>
              </w:rPr>
            </w:pPr>
            <w:r w:rsidRPr="000A42E4">
              <w:t>10.38.10.6</w:t>
            </w:r>
          </w:p>
        </w:tc>
        <w:tc>
          <w:tcPr>
            <w:tcW w:w="450" w:type="dxa"/>
          </w:tcPr>
          <w:p w14:paraId="2B35DB0B" w14:textId="52D3EABE" w:rsidR="00B8719A" w:rsidRPr="004948B8" w:rsidRDefault="00B8719A" w:rsidP="00B8719A">
            <w:pPr>
              <w:spacing w:after="0" w:line="240" w:lineRule="auto"/>
              <w:jc w:val="center"/>
              <w:rPr>
                <w:rFonts w:cs="Arial"/>
                <w:sz w:val="18"/>
                <w:szCs w:val="18"/>
              </w:rPr>
            </w:pPr>
            <w:r w:rsidRPr="000A42E4">
              <w:t>20</w:t>
            </w:r>
          </w:p>
        </w:tc>
        <w:tc>
          <w:tcPr>
            <w:tcW w:w="2746" w:type="dxa"/>
          </w:tcPr>
          <w:p w14:paraId="4C20F0B7" w14:textId="26E162E0" w:rsidR="00B8719A" w:rsidRPr="00690B0A" w:rsidRDefault="00B8719A" w:rsidP="00B8719A">
            <w:pPr>
              <w:spacing w:after="0" w:line="240" w:lineRule="auto"/>
              <w:jc w:val="left"/>
              <w:rPr>
                <w:rFonts w:cs="Arial"/>
                <w:color w:val="000000"/>
                <w:lang w:val="en-SG"/>
              </w:rPr>
            </w:pPr>
            <w:r w:rsidRPr="000A42E4">
              <w:t xml:space="preserve">When the </w:t>
            </w:r>
            <w:proofErr w:type="gramStart"/>
            <w:r w:rsidRPr="000A42E4">
              <w:t>contention based</w:t>
            </w:r>
            <w:proofErr w:type="gramEnd"/>
            <w:r w:rsidRPr="000A42E4">
              <w:t xml:space="preserve"> initialization and setup phase is used for one-to-one ranging (E.g., Figure 25), initiator may receive Advertising Response Compact frames from multiple responders but only choose a single responder for the subsequent ranging phase. However, the Start of Ranging Compact frame is not able to identify a particular responder causing all responders to proceed to the ranging phase.</w:t>
            </w:r>
          </w:p>
        </w:tc>
        <w:tc>
          <w:tcPr>
            <w:tcW w:w="2250" w:type="dxa"/>
          </w:tcPr>
          <w:p w14:paraId="26BF6D68" w14:textId="2F9AFBC6" w:rsidR="00B8719A" w:rsidRPr="004948B8" w:rsidRDefault="00B8719A" w:rsidP="00B8719A">
            <w:pPr>
              <w:spacing w:after="0" w:line="240" w:lineRule="auto"/>
              <w:jc w:val="left"/>
              <w:rPr>
                <w:rFonts w:cs="Arial"/>
                <w:sz w:val="18"/>
                <w:szCs w:val="18"/>
              </w:rPr>
            </w:pPr>
            <w:r w:rsidRPr="000A42E4">
              <w:t xml:space="preserve">When the Start of Ranging Compact frame is </w:t>
            </w:r>
            <w:proofErr w:type="spellStart"/>
            <w:r w:rsidRPr="000A42E4">
              <w:t>targetted</w:t>
            </w:r>
            <w:proofErr w:type="spellEnd"/>
            <w:r w:rsidRPr="000A42E4">
              <w:t xml:space="preserve"> at a particular responder, the </w:t>
            </w:r>
            <w:proofErr w:type="spellStart"/>
            <w:r w:rsidRPr="000A42E4">
              <w:t>RPA_hash</w:t>
            </w:r>
            <w:proofErr w:type="spellEnd"/>
            <w:r w:rsidRPr="000A42E4">
              <w:t xml:space="preserve"> field shall be set as the RPA of the target responder (instead of the </w:t>
            </w:r>
            <w:proofErr w:type="spellStart"/>
            <w:r w:rsidRPr="000A42E4">
              <w:t>intiator's</w:t>
            </w:r>
            <w:proofErr w:type="spellEnd"/>
            <w:r w:rsidRPr="000A42E4">
              <w:t xml:space="preserve"> RPA). Only the </w:t>
            </w:r>
            <w:proofErr w:type="spellStart"/>
            <w:r w:rsidRPr="000A42E4">
              <w:t>targetted</w:t>
            </w:r>
            <w:proofErr w:type="spellEnd"/>
            <w:r w:rsidRPr="000A42E4">
              <w:t xml:space="preserve"> responder will go on to participate in the ranging phases at the time indicated by the Start of Ranging Compact frame.</w:t>
            </w:r>
          </w:p>
        </w:tc>
        <w:tc>
          <w:tcPr>
            <w:tcW w:w="900" w:type="dxa"/>
          </w:tcPr>
          <w:p w14:paraId="39DC99E6" w14:textId="0A090FE3" w:rsidR="00B8719A" w:rsidRPr="00DB0DEF" w:rsidRDefault="00442281" w:rsidP="00B8719A">
            <w:pPr>
              <w:spacing w:after="0" w:line="240" w:lineRule="auto"/>
              <w:jc w:val="center"/>
              <w:rPr>
                <w:rFonts w:cs="Arial"/>
                <w:sz w:val="18"/>
                <w:szCs w:val="16"/>
              </w:rPr>
            </w:pPr>
            <w:r>
              <w:rPr>
                <w:rFonts w:cs="Arial"/>
                <w:sz w:val="18"/>
                <w:szCs w:val="16"/>
              </w:rPr>
              <w:t>Revised</w:t>
            </w:r>
          </w:p>
        </w:tc>
      </w:tr>
      <w:tr w:rsidR="00B8719A" w14:paraId="4E995CA0" w14:textId="77777777" w:rsidTr="001E5292">
        <w:tc>
          <w:tcPr>
            <w:tcW w:w="900" w:type="dxa"/>
          </w:tcPr>
          <w:p w14:paraId="760D6383" w14:textId="67B9B0F2" w:rsidR="00B8719A" w:rsidRPr="004948B8" w:rsidRDefault="00B8719A" w:rsidP="00B8719A">
            <w:pPr>
              <w:spacing w:after="0" w:line="240" w:lineRule="auto"/>
              <w:jc w:val="center"/>
              <w:rPr>
                <w:rFonts w:cs="Arial"/>
                <w:sz w:val="18"/>
                <w:szCs w:val="18"/>
              </w:rPr>
            </w:pPr>
            <w:r w:rsidRPr="000A42E4">
              <w:t>Rojan Chitrakar</w:t>
            </w:r>
          </w:p>
        </w:tc>
        <w:tc>
          <w:tcPr>
            <w:tcW w:w="715" w:type="dxa"/>
          </w:tcPr>
          <w:p w14:paraId="41245C71" w14:textId="59C621D5" w:rsidR="00B8719A" w:rsidRPr="004948B8" w:rsidRDefault="00B8719A" w:rsidP="00B8719A">
            <w:pPr>
              <w:spacing w:after="0" w:line="240" w:lineRule="auto"/>
              <w:jc w:val="center"/>
              <w:rPr>
                <w:rFonts w:cs="Arial"/>
                <w:sz w:val="18"/>
                <w:szCs w:val="18"/>
              </w:rPr>
            </w:pPr>
            <w:r w:rsidRPr="000A42E4">
              <w:t>644</w:t>
            </w:r>
          </w:p>
        </w:tc>
        <w:tc>
          <w:tcPr>
            <w:tcW w:w="540" w:type="dxa"/>
          </w:tcPr>
          <w:p w14:paraId="6C8BB54E" w14:textId="210CD421" w:rsidR="00B8719A" w:rsidRPr="004948B8" w:rsidRDefault="00B8719A" w:rsidP="00B8719A">
            <w:pPr>
              <w:spacing w:after="0" w:line="240" w:lineRule="auto"/>
              <w:jc w:val="center"/>
              <w:rPr>
                <w:rFonts w:cs="Arial"/>
                <w:color w:val="000000"/>
                <w:sz w:val="18"/>
                <w:szCs w:val="18"/>
              </w:rPr>
            </w:pPr>
            <w:r w:rsidRPr="000A42E4">
              <w:t>75</w:t>
            </w:r>
          </w:p>
        </w:tc>
        <w:tc>
          <w:tcPr>
            <w:tcW w:w="1440" w:type="dxa"/>
          </w:tcPr>
          <w:p w14:paraId="7AAF85D5" w14:textId="0432B11C" w:rsidR="00B8719A" w:rsidRPr="004948B8" w:rsidRDefault="00B8719A" w:rsidP="00B8719A">
            <w:pPr>
              <w:spacing w:after="0" w:line="240" w:lineRule="auto"/>
              <w:jc w:val="center"/>
              <w:rPr>
                <w:rFonts w:cs="Arial"/>
                <w:sz w:val="18"/>
                <w:szCs w:val="18"/>
              </w:rPr>
            </w:pPr>
            <w:r w:rsidRPr="000A42E4">
              <w:t>10.38.10.7</w:t>
            </w:r>
          </w:p>
        </w:tc>
        <w:tc>
          <w:tcPr>
            <w:tcW w:w="450" w:type="dxa"/>
          </w:tcPr>
          <w:p w14:paraId="3AAE364A" w14:textId="27C13EB6" w:rsidR="00B8719A" w:rsidRPr="004948B8" w:rsidRDefault="00B8719A" w:rsidP="00B8719A">
            <w:pPr>
              <w:spacing w:after="0" w:line="240" w:lineRule="auto"/>
              <w:jc w:val="center"/>
              <w:rPr>
                <w:rFonts w:cs="Arial"/>
                <w:sz w:val="18"/>
                <w:szCs w:val="18"/>
              </w:rPr>
            </w:pPr>
            <w:r w:rsidRPr="000A42E4">
              <w:t>11</w:t>
            </w:r>
          </w:p>
        </w:tc>
        <w:tc>
          <w:tcPr>
            <w:tcW w:w="2746" w:type="dxa"/>
          </w:tcPr>
          <w:p w14:paraId="48657CBD" w14:textId="3B8FA728" w:rsidR="00B8719A" w:rsidRPr="004948B8" w:rsidRDefault="00B8719A" w:rsidP="00B8719A">
            <w:pPr>
              <w:spacing w:after="0" w:line="240" w:lineRule="auto"/>
              <w:jc w:val="left"/>
              <w:rPr>
                <w:rFonts w:cs="Arial"/>
                <w:sz w:val="18"/>
                <w:szCs w:val="18"/>
              </w:rPr>
            </w:pPr>
            <w:r w:rsidRPr="000A42E4">
              <w:t xml:space="preserve">When the </w:t>
            </w:r>
            <w:proofErr w:type="gramStart"/>
            <w:r w:rsidRPr="000A42E4">
              <w:t>contention based</w:t>
            </w:r>
            <w:proofErr w:type="gramEnd"/>
            <w:r w:rsidRPr="000A42E4">
              <w:t xml:space="preserve"> initialization and setup phase is used for one-to-one ranging (E.g., Figure 25), initiator may receive Advertising Response Compact frames from multiple responders but only choose a single responder for the subsequent ranging phase. However, the One-to-one Poll Compact frame is not able to identify a particular responder causing all responders to respond to the Poll frame.</w:t>
            </w:r>
          </w:p>
        </w:tc>
        <w:tc>
          <w:tcPr>
            <w:tcW w:w="2250" w:type="dxa"/>
          </w:tcPr>
          <w:p w14:paraId="786F3FEA" w14:textId="110C779C" w:rsidR="00B8719A" w:rsidRPr="004948B8" w:rsidRDefault="00B8719A" w:rsidP="00B8719A">
            <w:pPr>
              <w:spacing w:after="0" w:line="240" w:lineRule="auto"/>
              <w:jc w:val="left"/>
              <w:rPr>
                <w:rFonts w:cs="Arial"/>
                <w:sz w:val="18"/>
                <w:szCs w:val="18"/>
              </w:rPr>
            </w:pPr>
            <w:r w:rsidRPr="000A42E4">
              <w:t xml:space="preserve">When the POLL message is </w:t>
            </w:r>
            <w:proofErr w:type="spellStart"/>
            <w:r w:rsidRPr="000A42E4">
              <w:t>targetted</w:t>
            </w:r>
            <w:proofErr w:type="spellEnd"/>
            <w:r w:rsidRPr="000A42E4">
              <w:t xml:space="preserve"> at a particular responder, the </w:t>
            </w:r>
            <w:proofErr w:type="spellStart"/>
            <w:r w:rsidRPr="000A42E4">
              <w:t>RPA_hash</w:t>
            </w:r>
            <w:proofErr w:type="spellEnd"/>
            <w:r w:rsidRPr="000A42E4">
              <w:t xml:space="preserve"> field shall be generated using the IRK of the target responder (instead of the </w:t>
            </w:r>
            <w:proofErr w:type="spellStart"/>
            <w:r w:rsidRPr="000A42E4">
              <w:t>intiator's</w:t>
            </w:r>
            <w:proofErr w:type="spellEnd"/>
            <w:r w:rsidRPr="000A42E4">
              <w:t xml:space="preserve"> IRK). If a responder is able to correctly resolve the </w:t>
            </w:r>
            <w:proofErr w:type="spellStart"/>
            <w:r w:rsidRPr="000A42E4">
              <w:t>RPA_hash</w:t>
            </w:r>
            <w:proofErr w:type="spellEnd"/>
            <w:r w:rsidRPr="000A42E4">
              <w:t xml:space="preserve"> using its own IRK, it knows that the POLL is </w:t>
            </w:r>
            <w:proofErr w:type="spellStart"/>
            <w:r w:rsidRPr="000A42E4">
              <w:t>targetted</w:t>
            </w:r>
            <w:proofErr w:type="spellEnd"/>
            <w:r w:rsidRPr="000A42E4">
              <w:t xml:space="preserve"> at it.</w:t>
            </w:r>
          </w:p>
        </w:tc>
        <w:tc>
          <w:tcPr>
            <w:tcW w:w="900" w:type="dxa"/>
          </w:tcPr>
          <w:p w14:paraId="5EF3EB5E" w14:textId="1309D84D" w:rsidR="00B8719A" w:rsidRPr="00DB0DEF" w:rsidRDefault="00442281" w:rsidP="00B8719A">
            <w:pPr>
              <w:spacing w:after="0" w:line="240" w:lineRule="auto"/>
              <w:jc w:val="center"/>
              <w:rPr>
                <w:rFonts w:cs="Arial"/>
                <w:sz w:val="18"/>
                <w:szCs w:val="16"/>
              </w:rPr>
            </w:pPr>
            <w:r>
              <w:rPr>
                <w:rFonts w:cs="Arial"/>
                <w:sz w:val="18"/>
                <w:szCs w:val="16"/>
              </w:rPr>
              <w:t>Revised</w:t>
            </w:r>
          </w:p>
        </w:tc>
      </w:tr>
    </w:tbl>
    <w:p w14:paraId="3AF5C445" w14:textId="77777777" w:rsidR="00F1712F" w:rsidRDefault="00F1712F" w:rsidP="00F1712F">
      <w:pPr>
        <w:rPr>
          <w:b/>
          <w:bCs/>
          <w:i/>
          <w:color w:val="4F81BD" w:themeColor="accent1"/>
        </w:rPr>
      </w:pPr>
    </w:p>
    <w:p w14:paraId="01775314" w14:textId="207B2BAC" w:rsidR="00F1712F" w:rsidRDefault="00F1712F" w:rsidP="00F1712F">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3047392E" w14:textId="778C4337" w:rsidR="00401FDA" w:rsidRDefault="00401FDA" w:rsidP="00F1712F">
      <w:pPr>
        <w:rPr>
          <w:rFonts w:asciiTheme="minorHAnsi" w:eastAsiaTheme="minorEastAsia" w:hAnsiTheme="minorHAnsi" w:cstheme="minorHAnsi"/>
          <w:bCs/>
          <w:lang w:eastAsia="zh-CN"/>
        </w:rPr>
      </w:pPr>
      <w:r>
        <w:rPr>
          <w:noProof/>
        </w:rPr>
        <w:lastRenderedPageBreak/>
        <w:drawing>
          <wp:inline distT="0" distB="0" distL="0" distR="0" wp14:anchorId="4DD830CA" wp14:editId="2E7529C8">
            <wp:extent cx="5731510" cy="26987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698750"/>
                    </a:xfrm>
                    <a:prstGeom prst="rect">
                      <a:avLst/>
                    </a:prstGeom>
                  </pic:spPr>
                </pic:pic>
              </a:graphicData>
            </a:graphic>
          </wp:inline>
        </w:drawing>
      </w:r>
    </w:p>
    <w:p w14:paraId="5AFB7CAE" w14:textId="32EDA488" w:rsidR="00FA2372" w:rsidRDefault="00FA2372" w:rsidP="00F1712F">
      <w:pPr>
        <w:rPr>
          <w:rFonts w:asciiTheme="minorHAnsi" w:eastAsiaTheme="minorEastAsia" w:hAnsiTheme="minorHAnsi" w:cstheme="minorHAnsi"/>
          <w:bCs/>
          <w:lang w:eastAsia="zh-CN"/>
        </w:rPr>
      </w:pPr>
      <w:r>
        <w:rPr>
          <w:noProof/>
        </w:rPr>
        <w:drawing>
          <wp:inline distT="0" distB="0" distL="0" distR="0" wp14:anchorId="67366579" wp14:editId="2CDFC107">
            <wp:extent cx="4171950" cy="1171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71950" cy="1171575"/>
                    </a:xfrm>
                    <a:prstGeom prst="rect">
                      <a:avLst/>
                    </a:prstGeom>
                  </pic:spPr>
                </pic:pic>
              </a:graphicData>
            </a:graphic>
          </wp:inline>
        </w:drawing>
      </w:r>
    </w:p>
    <w:p w14:paraId="6904B482" w14:textId="77777777" w:rsidR="008F77C1" w:rsidRDefault="008F77C1">
      <w:pPr>
        <w:spacing w:after="200" w:line="276" w:lineRule="auto"/>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br w:type="page"/>
      </w:r>
    </w:p>
    <w:p w14:paraId="61CDC07C" w14:textId="13D4E292" w:rsidR="004576C0" w:rsidRDefault="004576C0" w:rsidP="00F1712F">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lastRenderedPageBreak/>
        <w:t>Offline discussions led to suggestion to rename the RPA Hash field to a more appropriate name based on its intended use. This is summarized in the table below:</w:t>
      </w:r>
    </w:p>
    <w:tbl>
      <w:tblPr>
        <w:tblW w:w="77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6" w:author="Author">
          <w:tblPr>
            <w:tblW w:w="9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463"/>
        <w:gridCol w:w="3420"/>
        <w:gridCol w:w="1350"/>
        <w:gridCol w:w="1350"/>
        <w:gridCol w:w="1170"/>
        <w:tblGridChange w:id="7">
          <w:tblGrid>
            <w:gridCol w:w="463"/>
            <w:gridCol w:w="3420"/>
            <w:gridCol w:w="1350"/>
            <w:gridCol w:w="1350"/>
            <w:gridCol w:w="1170"/>
          </w:tblGrid>
        </w:tblGridChange>
      </w:tblGrid>
      <w:tr w:rsidR="006A0648" w:rsidRPr="004576C0" w14:paraId="62FC3929" w14:textId="7470DCFA" w:rsidTr="006A0648">
        <w:trPr>
          <w:trHeight w:val="286"/>
          <w:trPrChange w:id="8" w:author="Author">
            <w:trPr>
              <w:trHeight w:val="286"/>
            </w:trPr>
          </w:trPrChange>
        </w:trPr>
        <w:tc>
          <w:tcPr>
            <w:tcW w:w="463" w:type="dxa"/>
            <w:tcPrChange w:id="9" w:author="Author">
              <w:tcPr>
                <w:tcW w:w="463" w:type="dxa"/>
              </w:tcPr>
            </w:tcPrChange>
          </w:tcPr>
          <w:p w14:paraId="4255CD66" w14:textId="2B43A21F" w:rsidR="006A0648" w:rsidRPr="004576C0" w:rsidRDefault="006A0648" w:rsidP="004576C0">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b/>
                <w:bCs/>
                <w:color w:val="000000"/>
                <w:lang w:val="en-SG"/>
              </w:rPr>
              <w:t>ID</w:t>
            </w:r>
          </w:p>
        </w:tc>
        <w:tc>
          <w:tcPr>
            <w:tcW w:w="3420" w:type="dxa"/>
            <w:tcPrChange w:id="10" w:author="Author">
              <w:tcPr>
                <w:tcW w:w="3420" w:type="dxa"/>
              </w:tcPr>
            </w:tcPrChange>
          </w:tcPr>
          <w:p w14:paraId="70B58C88" w14:textId="77777777" w:rsidR="006A0648" w:rsidRPr="004576C0" w:rsidRDefault="006A0648" w:rsidP="004576C0">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b/>
                <w:bCs/>
                <w:color w:val="000000"/>
                <w:lang w:val="en-SG"/>
              </w:rPr>
              <w:t xml:space="preserve">Compact frame name </w:t>
            </w:r>
          </w:p>
        </w:tc>
        <w:tc>
          <w:tcPr>
            <w:tcW w:w="1350" w:type="dxa"/>
            <w:tcPrChange w:id="11" w:author="Author">
              <w:tcPr>
                <w:tcW w:w="1350" w:type="dxa"/>
              </w:tcPr>
            </w:tcPrChange>
          </w:tcPr>
          <w:p w14:paraId="45CE1B95" w14:textId="656AB280" w:rsidR="006A0648" w:rsidRPr="004576C0" w:rsidRDefault="006A0648" w:rsidP="004576C0">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Context</w:t>
            </w:r>
          </w:p>
        </w:tc>
        <w:tc>
          <w:tcPr>
            <w:tcW w:w="1350" w:type="dxa"/>
            <w:tcPrChange w:id="12" w:author="Author">
              <w:tcPr>
                <w:tcW w:w="1350" w:type="dxa"/>
              </w:tcPr>
            </w:tcPrChange>
          </w:tcPr>
          <w:p w14:paraId="792A33E0" w14:textId="6574A8A4" w:rsidR="006A0648" w:rsidRPr="004576C0" w:rsidRDefault="006A0648" w:rsidP="004576C0">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IRK</w:t>
            </w:r>
            <w:ins w:id="13" w:author="Author">
              <w:r>
                <w:rPr>
                  <w:rFonts w:asciiTheme="minorHAnsi" w:eastAsia="Batang" w:hAnsiTheme="minorHAnsi" w:cstheme="minorHAnsi"/>
                  <w:color w:val="000000"/>
                  <w:lang w:val="en-SG"/>
                </w:rPr>
                <w:t xml:space="preserve"> used for </w:t>
              </w:r>
              <w:proofErr w:type="spellStart"/>
              <w:r>
                <w:rPr>
                  <w:rFonts w:asciiTheme="minorHAnsi" w:eastAsia="Batang" w:hAnsiTheme="minorHAnsi" w:cstheme="minorHAnsi"/>
                  <w:color w:val="000000"/>
                  <w:lang w:val="en-SG"/>
                </w:rPr>
                <w:t>RPA_hash</w:t>
              </w:r>
            </w:ins>
            <w:proofErr w:type="spellEnd"/>
          </w:p>
        </w:tc>
        <w:tc>
          <w:tcPr>
            <w:tcW w:w="1170" w:type="dxa"/>
            <w:tcPrChange w:id="14" w:author="Author">
              <w:tcPr>
                <w:tcW w:w="1170" w:type="dxa"/>
              </w:tcPr>
            </w:tcPrChange>
          </w:tcPr>
          <w:p w14:paraId="28DA5ADB" w14:textId="577B964A" w:rsidR="006A0648" w:rsidRPr="004576C0" w:rsidRDefault="006A0648" w:rsidP="004576C0">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 xml:space="preserve">Source of RPA </w:t>
            </w:r>
            <w:proofErr w:type="spellStart"/>
            <w:r>
              <w:rPr>
                <w:rFonts w:asciiTheme="minorHAnsi" w:eastAsia="Batang" w:hAnsiTheme="minorHAnsi" w:cstheme="minorHAnsi"/>
                <w:color w:val="000000"/>
                <w:lang w:val="en-SG"/>
              </w:rPr>
              <w:t>Prand</w:t>
            </w:r>
            <w:proofErr w:type="spellEnd"/>
          </w:p>
        </w:tc>
      </w:tr>
      <w:tr w:rsidR="006A0648" w:rsidRPr="004576C0" w14:paraId="3081A4FB" w14:textId="5BDC5D19" w:rsidTr="006A0648">
        <w:trPr>
          <w:trHeight w:val="81"/>
          <w:trPrChange w:id="15" w:author="Author">
            <w:trPr>
              <w:trHeight w:val="81"/>
            </w:trPr>
          </w:trPrChange>
        </w:trPr>
        <w:tc>
          <w:tcPr>
            <w:tcW w:w="463" w:type="dxa"/>
            <w:tcPrChange w:id="16" w:author="Author">
              <w:tcPr>
                <w:tcW w:w="463" w:type="dxa"/>
              </w:tcPr>
            </w:tcPrChange>
          </w:tcPr>
          <w:p w14:paraId="0129D575" w14:textId="77777777" w:rsidR="006A0648" w:rsidRPr="004576C0" w:rsidRDefault="006A0648" w:rsidP="004576C0">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0 </w:t>
            </w:r>
          </w:p>
        </w:tc>
        <w:tc>
          <w:tcPr>
            <w:tcW w:w="3420" w:type="dxa"/>
            <w:tcPrChange w:id="17" w:author="Author">
              <w:tcPr>
                <w:tcW w:w="3420" w:type="dxa"/>
              </w:tcPr>
            </w:tcPrChange>
          </w:tcPr>
          <w:p w14:paraId="3CEE8AC6" w14:textId="77777777" w:rsidR="006A0648" w:rsidRPr="004576C0" w:rsidRDefault="006A0648" w:rsidP="004576C0">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Advertising Poll </w:t>
            </w:r>
          </w:p>
        </w:tc>
        <w:tc>
          <w:tcPr>
            <w:tcW w:w="1350" w:type="dxa"/>
            <w:tcPrChange w:id="18" w:author="Author">
              <w:tcPr>
                <w:tcW w:w="1350" w:type="dxa"/>
              </w:tcPr>
            </w:tcPrChange>
          </w:tcPr>
          <w:p w14:paraId="4EC2783F" w14:textId="77777777" w:rsidR="006A0648" w:rsidRDefault="006A0648" w:rsidP="004576C0">
            <w:pPr>
              <w:autoSpaceDE w:val="0"/>
              <w:autoSpaceDN w:val="0"/>
              <w:adjustRightInd w:val="0"/>
              <w:spacing w:after="0" w:line="240" w:lineRule="auto"/>
              <w:jc w:val="left"/>
              <w:rPr>
                <w:rFonts w:asciiTheme="minorHAnsi" w:eastAsia="Batang" w:hAnsiTheme="minorHAnsi" w:cstheme="minorHAnsi"/>
                <w:color w:val="000000"/>
                <w:lang w:val="en-SG"/>
              </w:rPr>
            </w:pPr>
          </w:p>
        </w:tc>
        <w:tc>
          <w:tcPr>
            <w:tcW w:w="1350" w:type="dxa"/>
            <w:tcPrChange w:id="19" w:author="Author">
              <w:tcPr>
                <w:tcW w:w="1350" w:type="dxa"/>
              </w:tcPr>
            </w:tcPrChange>
          </w:tcPr>
          <w:p w14:paraId="3A150642" w14:textId="16C6193D" w:rsidR="006A0648" w:rsidRPr="004576C0" w:rsidRDefault="006A0648" w:rsidP="004576C0">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Initiator’s</w:t>
            </w:r>
          </w:p>
        </w:tc>
        <w:tc>
          <w:tcPr>
            <w:tcW w:w="1170" w:type="dxa"/>
            <w:tcPrChange w:id="20" w:author="Author">
              <w:tcPr>
                <w:tcW w:w="1170" w:type="dxa"/>
              </w:tcPr>
            </w:tcPrChange>
          </w:tcPr>
          <w:p w14:paraId="2FEC643F" w14:textId="34E1C1D6" w:rsidR="006A0648" w:rsidRDefault="006A0648" w:rsidP="004576C0">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Adv Poll</w:t>
            </w:r>
          </w:p>
        </w:tc>
      </w:tr>
      <w:tr w:rsidR="006A0648" w:rsidRPr="004576C0" w14:paraId="32847E8D" w14:textId="1ACE8866" w:rsidTr="006A0648">
        <w:trPr>
          <w:trHeight w:val="81"/>
          <w:trPrChange w:id="21" w:author="Author">
            <w:trPr>
              <w:trHeight w:val="81"/>
            </w:trPr>
          </w:trPrChange>
        </w:trPr>
        <w:tc>
          <w:tcPr>
            <w:tcW w:w="463" w:type="dxa"/>
            <w:tcPrChange w:id="22" w:author="Author">
              <w:tcPr>
                <w:tcW w:w="463" w:type="dxa"/>
              </w:tcPr>
            </w:tcPrChange>
          </w:tcPr>
          <w:p w14:paraId="78A30F71" w14:textId="77777777" w:rsidR="006A0648" w:rsidRPr="004576C0" w:rsidRDefault="006A0648" w:rsidP="004576C0">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1 </w:t>
            </w:r>
          </w:p>
        </w:tc>
        <w:tc>
          <w:tcPr>
            <w:tcW w:w="3420" w:type="dxa"/>
            <w:tcPrChange w:id="23" w:author="Author">
              <w:tcPr>
                <w:tcW w:w="3420" w:type="dxa"/>
              </w:tcPr>
            </w:tcPrChange>
          </w:tcPr>
          <w:p w14:paraId="22944F39" w14:textId="77777777" w:rsidR="006A0648" w:rsidRPr="004576C0" w:rsidRDefault="006A0648" w:rsidP="004576C0">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Advertising Response </w:t>
            </w:r>
          </w:p>
        </w:tc>
        <w:tc>
          <w:tcPr>
            <w:tcW w:w="1350" w:type="dxa"/>
            <w:tcPrChange w:id="24" w:author="Author">
              <w:tcPr>
                <w:tcW w:w="1350" w:type="dxa"/>
              </w:tcPr>
            </w:tcPrChange>
          </w:tcPr>
          <w:p w14:paraId="331584C7" w14:textId="77777777" w:rsidR="006A0648" w:rsidRDefault="006A0648" w:rsidP="004576C0">
            <w:pPr>
              <w:autoSpaceDE w:val="0"/>
              <w:autoSpaceDN w:val="0"/>
              <w:adjustRightInd w:val="0"/>
              <w:spacing w:after="0" w:line="240" w:lineRule="auto"/>
              <w:jc w:val="left"/>
              <w:rPr>
                <w:rFonts w:asciiTheme="minorHAnsi" w:eastAsia="Batang" w:hAnsiTheme="minorHAnsi" w:cstheme="minorHAnsi"/>
                <w:color w:val="000000"/>
                <w:lang w:val="en-SG"/>
              </w:rPr>
            </w:pPr>
          </w:p>
        </w:tc>
        <w:tc>
          <w:tcPr>
            <w:tcW w:w="1350" w:type="dxa"/>
            <w:tcPrChange w:id="25" w:author="Author">
              <w:tcPr>
                <w:tcW w:w="1350" w:type="dxa"/>
              </w:tcPr>
            </w:tcPrChange>
          </w:tcPr>
          <w:p w14:paraId="69110944" w14:textId="53B72C3C" w:rsidR="006A0648" w:rsidRPr="004576C0" w:rsidRDefault="006A0648" w:rsidP="004576C0">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Responder’s</w:t>
            </w:r>
          </w:p>
        </w:tc>
        <w:tc>
          <w:tcPr>
            <w:tcW w:w="1170" w:type="dxa"/>
            <w:tcPrChange w:id="26" w:author="Author">
              <w:tcPr>
                <w:tcW w:w="1170" w:type="dxa"/>
              </w:tcPr>
            </w:tcPrChange>
          </w:tcPr>
          <w:p w14:paraId="00537DC9" w14:textId="510EFC19" w:rsidR="006A0648" w:rsidRDefault="006A0648" w:rsidP="004576C0">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Adv Poll</w:t>
            </w:r>
          </w:p>
        </w:tc>
      </w:tr>
      <w:tr w:rsidR="006A0648" w:rsidRPr="004576C0" w14:paraId="1DBA0C58" w14:textId="1E0D3B7F" w:rsidTr="006A0648">
        <w:trPr>
          <w:trHeight w:val="81"/>
          <w:trPrChange w:id="27" w:author="Author">
            <w:trPr>
              <w:trHeight w:val="81"/>
            </w:trPr>
          </w:trPrChange>
        </w:trPr>
        <w:tc>
          <w:tcPr>
            <w:tcW w:w="463" w:type="dxa"/>
            <w:vMerge w:val="restart"/>
            <w:tcPrChange w:id="28" w:author="Author">
              <w:tcPr>
                <w:tcW w:w="463" w:type="dxa"/>
                <w:vMerge w:val="restart"/>
              </w:tcPr>
            </w:tcPrChange>
          </w:tcPr>
          <w:p w14:paraId="1FF7C543" w14:textId="77777777" w:rsidR="006A0648" w:rsidRPr="004576C0" w:rsidRDefault="006A0648" w:rsidP="00077FE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2 </w:t>
            </w:r>
          </w:p>
        </w:tc>
        <w:tc>
          <w:tcPr>
            <w:tcW w:w="3420" w:type="dxa"/>
            <w:vMerge w:val="restart"/>
            <w:tcPrChange w:id="29" w:author="Author">
              <w:tcPr>
                <w:tcW w:w="3420" w:type="dxa"/>
                <w:vMerge w:val="restart"/>
              </w:tcPr>
            </w:tcPrChange>
          </w:tcPr>
          <w:p w14:paraId="7F574D3D" w14:textId="77777777" w:rsidR="006A0648" w:rsidRPr="004576C0" w:rsidRDefault="006A0648" w:rsidP="00077FE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Start of Ranging </w:t>
            </w:r>
          </w:p>
        </w:tc>
        <w:tc>
          <w:tcPr>
            <w:tcW w:w="1350" w:type="dxa"/>
            <w:tcPrChange w:id="30" w:author="Author">
              <w:tcPr>
                <w:tcW w:w="1350" w:type="dxa"/>
              </w:tcPr>
            </w:tcPrChange>
          </w:tcPr>
          <w:p w14:paraId="473FA35F" w14:textId="0F46CAB4" w:rsidR="006A0648" w:rsidRDefault="006A0648" w:rsidP="00077FEB">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O2O I&amp;S</w:t>
            </w:r>
          </w:p>
        </w:tc>
        <w:tc>
          <w:tcPr>
            <w:tcW w:w="1350" w:type="dxa"/>
            <w:tcPrChange w:id="31" w:author="Author">
              <w:tcPr>
                <w:tcW w:w="1350" w:type="dxa"/>
              </w:tcPr>
            </w:tcPrChange>
          </w:tcPr>
          <w:p w14:paraId="279F720F" w14:textId="2A0A9EBE" w:rsidR="006A0648" w:rsidRPr="004576C0" w:rsidRDefault="006A0648" w:rsidP="00077FEB">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Initiator’s</w:t>
            </w:r>
          </w:p>
        </w:tc>
        <w:tc>
          <w:tcPr>
            <w:tcW w:w="1170" w:type="dxa"/>
            <w:tcPrChange w:id="32" w:author="Author">
              <w:tcPr>
                <w:tcW w:w="1170" w:type="dxa"/>
              </w:tcPr>
            </w:tcPrChange>
          </w:tcPr>
          <w:p w14:paraId="7CB048CF" w14:textId="5137230F" w:rsidR="006A0648" w:rsidRPr="004576C0" w:rsidRDefault="006A0648" w:rsidP="00077FEB">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Adv Poll</w:t>
            </w:r>
          </w:p>
        </w:tc>
      </w:tr>
      <w:tr w:rsidR="006A0648" w:rsidRPr="004576C0" w14:paraId="6DCF312A" w14:textId="77777777" w:rsidTr="006A0648">
        <w:trPr>
          <w:trHeight w:val="81"/>
          <w:trPrChange w:id="33" w:author="Author">
            <w:trPr>
              <w:trHeight w:val="81"/>
            </w:trPr>
          </w:trPrChange>
        </w:trPr>
        <w:tc>
          <w:tcPr>
            <w:tcW w:w="463" w:type="dxa"/>
            <w:vMerge/>
            <w:tcPrChange w:id="34" w:author="Author">
              <w:tcPr>
                <w:tcW w:w="463" w:type="dxa"/>
                <w:vMerge/>
              </w:tcPr>
            </w:tcPrChange>
          </w:tcPr>
          <w:p w14:paraId="33C78682" w14:textId="77777777" w:rsidR="006A0648" w:rsidRPr="004576C0" w:rsidRDefault="006A0648" w:rsidP="00077FEB">
            <w:pPr>
              <w:autoSpaceDE w:val="0"/>
              <w:autoSpaceDN w:val="0"/>
              <w:adjustRightInd w:val="0"/>
              <w:spacing w:after="0" w:line="240" w:lineRule="auto"/>
              <w:jc w:val="left"/>
              <w:rPr>
                <w:rFonts w:asciiTheme="minorHAnsi" w:eastAsia="Batang" w:hAnsiTheme="minorHAnsi" w:cstheme="minorHAnsi"/>
                <w:color w:val="000000"/>
                <w:lang w:val="en-SG"/>
              </w:rPr>
            </w:pPr>
          </w:p>
        </w:tc>
        <w:tc>
          <w:tcPr>
            <w:tcW w:w="3420" w:type="dxa"/>
            <w:vMerge/>
            <w:tcPrChange w:id="35" w:author="Author">
              <w:tcPr>
                <w:tcW w:w="3420" w:type="dxa"/>
                <w:vMerge/>
              </w:tcPr>
            </w:tcPrChange>
          </w:tcPr>
          <w:p w14:paraId="08800B50" w14:textId="77777777" w:rsidR="006A0648" w:rsidRPr="004576C0" w:rsidRDefault="006A0648" w:rsidP="00077FE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350" w:type="dxa"/>
            <w:tcPrChange w:id="36" w:author="Author">
              <w:tcPr>
                <w:tcW w:w="1350" w:type="dxa"/>
              </w:tcPr>
            </w:tcPrChange>
          </w:tcPr>
          <w:p w14:paraId="02C28487" w14:textId="4C0C8FB4" w:rsidR="006A0648" w:rsidRPr="004576C0" w:rsidRDefault="006A0648" w:rsidP="00077FEB">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Contention I&amp;S for O2O</w:t>
            </w:r>
          </w:p>
        </w:tc>
        <w:tc>
          <w:tcPr>
            <w:tcW w:w="1350" w:type="dxa"/>
            <w:tcPrChange w:id="37" w:author="Author">
              <w:tcPr>
                <w:tcW w:w="1350" w:type="dxa"/>
              </w:tcPr>
            </w:tcPrChange>
          </w:tcPr>
          <w:p w14:paraId="058B0233" w14:textId="4F8CD841" w:rsidR="006A0648" w:rsidRPr="00077FEB" w:rsidRDefault="006A0648" w:rsidP="00077FEB">
            <w:pPr>
              <w:autoSpaceDE w:val="0"/>
              <w:autoSpaceDN w:val="0"/>
              <w:adjustRightInd w:val="0"/>
              <w:spacing w:after="0" w:line="240" w:lineRule="auto"/>
              <w:jc w:val="left"/>
              <w:rPr>
                <w:rFonts w:asciiTheme="minorHAnsi" w:eastAsia="Batang" w:hAnsiTheme="minorHAnsi" w:cstheme="minorHAnsi"/>
                <w:color w:val="FF0000"/>
                <w:lang w:val="en-SG"/>
              </w:rPr>
            </w:pPr>
            <w:r w:rsidRPr="00077FEB">
              <w:rPr>
                <w:rFonts w:asciiTheme="minorHAnsi" w:eastAsia="Batang" w:hAnsiTheme="minorHAnsi" w:cstheme="minorHAnsi"/>
                <w:color w:val="FF0000"/>
                <w:lang w:val="en-SG"/>
              </w:rPr>
              <w:t>Responder’s</w:t>
            </w:r>
          </w:p>
        </w:tc>
        <w:tc>
          <w:tcPr>
            <w:tcW w:w="1170" w:type="dxa"/>
            <w:tcPrChange w:id="38" w:author="Author">
              <w:tcPr>
                <w:tcW w:w="1170" w:type="dxa"/>
              </w:tcPr>
            </w:tcPrChange>
          </w:tcPr>
          <w:p w14:paraId="40E0093D" w14:textId="69511B83" w:rsidR="006A0648" w:rsidRPr="00077FEB" w:rsidRDefault="006A0648" w:rsidP="00077FEB">
            <w:pPr>
              <w:autoSpaceDE w:val="0"/>
              <w:autoSpaceDN w:val="0"/>
              <w:adjustRightInd w:val="0"/>
              <w:spacing w:after="0" w:line="240" w:lineRule="auto"/>
              <w:jc w:val="left"/>
              <w:rPr>
                <w:rFonts w:asciiTheme="minorHAnsi" w:eastAsia="Batang" w:hAnsiTheme="minorHAnsi" w:cstheme="minorHAnsi"/>
                <w:color w:val="FF0000"/>
                <w:lang w:val="en-SG"/>
              </w:rPr>
            </w:pPr>
            <w:r w:rsidRPr="00077FEB">
              <w:rPr>
                <w:rFonts w:asciiTheme="minorHAnsi" w:eastAsia="Batang" w:hAnsiTheme="minorHAnsi" w:cstheme="minorHAnsi"/>
                <w:color w:val="FF0000"/>
                <w:lang w:val="en-SG"/>
              </w:rPr>
              <w:t>Adv Poll</w:t>
            </w:r>
          </w:p>
        </w:tc>
      </w:tr>
      <w:tr w:rsidR="006A0648" w:rsidRPr="004576C0" w14:paraId="0A296FA8" w14:textId="77777777" w:rsidTr="006A0648">
        <w:trPr>
          <w:trHeight w:val="81"/>
          <w:trPrChange w:id="39" w:author="Author">
            <w:trPr>
              <w:trHeight w:val="81"/>
            </w:trPr>
          </w:trPrChange>
        </w:trPr>
        <w:tc>
          <w:tcPr>
            <w:tcW w:w="463" w:type="dxa"/>
            <w:vMerge/>
            <w:tcPrChange w:id="40" w:author="Author">
              <w:tcPr>
                <w:tcW w:w="463" w:type="dxa"/>
                <w:vMerge/>
              </w:tcPr>
            </w:tcPrChange>
          </w:tcPr>
          <w:p w14:paraId="0439DE6A" w14:textId="77777777" w:rsidR="006A0648" w:rsidRPr="004576C0" w:rsidRDefault="006A0648" w:rsidP="00077FEB">
            <w:pPr>
              <w:autoSpaceDE w:val="0"/>
              <w:autoSpaceDN w:val="0"/>
              <w:adjustRightInd w:val="0"/>
              <w:spacing w:after="0" w:line="240" w:lineRule="auto"/>
              <w:jc w:val="left"/>
              <w:rPr>
                <w:rFonts w:asciiTheme="minorHAnsi" w:eastAsia="Batang" w:hAnsiTheme="minorHAnsi" w:cstheme="minorHAnsi"/>
                <w:color w:val="000000"/>
                <w:lang w:val="en-SG"/>
              </w:rPr>
            </w:pPr>
          </w:p>
        </w:tc>
        <w:tc>
          <w:tcPr>
            <w:tcW w:w="3420" w:type="dxa"/>
            <w:vMerge/>
            <w:tcPrChange w:id="41" w:author="Author">
              <w:tcPr>
                <w:tcW w:w="3420" w:type="dxa"/>
                <w:vMerge/>
              </w:tcPr>
            </w:tcPrChange>
          </w:tcPr>
          <w:p w14:paraId="3B164BB8" w14:textId="77777777" w:rsidR="006A0648" w:rsidRPr="004576C0" w:rsidRDefault="006A0648" w:rsidP="00077FE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350" w:type="dxa"/>
            <w:tcPrChange w:id="42" w:author="Author">
              <w:tcPr>
                <w:tcW w:w="1350" w:type="dxa"/>
              </w:tcPr>
            </w:tcPrChange>
          </w:tcPr>
          <w:p w14:paraId="6163A90F" w14:textId="52BEBA60" w:rsidR="006A0648" w:rsidRDefault="006A0648" w:rsidP="00077FEB">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Contention I&amp;S for O2M</w:t>
            </w:r>
          </w:p>
        </w:tc>
        <w:tc>
          <w:tcPr>
            <w:tcW w:w="1350" w:type="dxa"/>
            <w:tcPrChange w:id="43" w:author="Author">
              <w:tcPr>
                <w:tcW w:w="1350" w:type="dxa"/>
              </w:tcPr>
            </w:tcPrChange>
          </w:tcPr>
          <w:p w14:paraId="51C7121A" w14:textId="51906E4D" w:rsidR="006A0648" w:rsidRPr="00077FEB" w:rsidRDefault="006A0648" w:rsidP="00077FEB">
            <w:pPr>
              <w:autoSpaceDE w:val="0"/>
              <w:autoSpaceDN w:val="0"/>
              <w:adjustRightInd w:val="0"/>
              <w:spacing w:after="0" w:line="240" w:lineRule="auto"/>
              <w:jc w:val="left"/>
              <w:rPr>
                <w:rFonts w:asciiTheme="minorHAnsi" w:eastAsia="Batang" w:hAnsiTheme="minorHAnsi" w:cstheme="minorHAnsi"/>
                <w:color w:val="FF0000"/>
                <w:lang w:val="en-SG"/>
              </w:rPr>
            </w:pPr>
            <w:r>
              <w:rPr>
                <w:rFonts w:asciiTheme="minorHAnsi" w:eastAsia="Batang" w:hAnsiTheme="minorHAnsi" w:cstheme="minorHAnsi"/>
                <w:color w:val="000000"/>
                <w:lang w:val="en-SG"/>
              </w:rPr>
              <w:t>Initiator’s</w:t>
            </w:r>
          </w:p>
        </w:tc>
        <w:tc>
          <w:tcPr>
            <w:tcW w:w="1170" w:type="dxa"/>
            <w:tcPrChange w:id="44" w:author="Author">
              <w:tcPr>
                <w:tcW w:w="1170" w:type="dxa"/>
              </w:tcPr>
            </w:tcPrChange>
          </w:tcPr>
          <w:p w14:paraId="5D0E56EB" w14:textId="2CE47397" w:rsidR="006A0648" w:rsidRPr="00077FEB" w:rsidRDefault="006A0648" w:rsidP="00077FEB">
            <w:pPr>
              <w:autoSpaceDE w:val="0"/>
              <w:autoSpaceDN w:val="0"/>
              <w:adjustRightInd w:val="0"/>
              <w:spacing w:after="0" w:line="240" w:lineRule="auto"/>
              <w:jc w:val="left"/>
              <w:rPr>
                <w:rFonts w:asciiTheme="minorHAnsi" w:eastAsia="Batang" w:hAnsiTheme="minorHAnsi" w:cstheme="minorHAnsi"/>
                <w:color w:val="FF0000"/>
                <w:lang w:val="en-SG"/>
              </w:rPr>
            </w:pPr>
            <w:r>
              <w:rPr>
                <w:rFonts w:asciiTheme="minorHAnsi" w:eastAsia="Batang" w:hAnsiTheme="minorHAnsi" w:cstheme="minorHAnsi"/>
                <w:color w:val="000000"/>
                <w:lang w:val="en-SG"/>
              </w:rPr>
              <w:t>Adv Poll</w:t>
            </w:r>
          </w:p>
        </w:tc>
      </w:tr>
      <w:tr w:rsidR="006A0648" w:rsidRPr="004576C0" w14:paraId="77E59EEE" w14:textId="11E614FA" w:rsidTr="006A0648">
        <w:trPr>
          <w:trHeight w:val="81"/>
          <w:trPrChange w:id="45" w:author="Author">
            <w:trPr>
              <w:trHeight w:val="81"/>
            </w:trPr>
          </w:trPrChange>
        </w:trPr>
        <w:tc>
          <w:tcPr>
            <w:tcW w:w="463" w:type="dxa"/>
            <w:vMerge w:val="restart"/>
            <w:tcPrChange w:id="46" w:author="Author">
              <w:tcPr>
                <w:tcW w:w="463" w:type="dxa"/>
                <w:vMerge w:val="restart"/>
              </w:tcPr>
            </w:tcPrChange>
          </w:tcPr>
          <w:p w14:paraId="0578594C" w14:textId="77777777" w:rsidR="006A0648" w:rsidRPr="004576C0" w:rsidRDefault="006A0648" w:rsidP="00512B46">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3 </w:t>
            </w:r>
          </w:p>
        </w:tc>
        <w:tc>
          <w:tcPr>
            <w:tcW w:w="3420" w:type="dxa"/>
            <w:vMerge w:val="restart"/>
            <w:tcPrChange w:id="47" w:author="Author">
              <w:tcPr>
                <w:tcW w:w="3420" w:type="dxa"/>
                <w:vMerge w:val="restart"/>
              </w:tcPr>
            </w:tcPrChange>
          </w:tcPr>
          <w:p w14:paraId="75067D77" w14:textId="77777777" w:rsidR="006A0648" w:rsidRPr="004576C0" w:rsidRDefault="006A0648" w:rsidP="00512B46">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One-to-one Poll </w:t>
            </w:r>
          </w:p>
        </w:tc>
        <w:tc>
          <w:tcPr>
            <w:tcW w:w="1350" w:type="dxa"/>
            <w:tcPrChange w:id="48" w:author="Author">
              <w:tcPr>
                <w:tcW w:w="1350" w:type="dxa"/>
              </w:tcPr>
            </w:tcPrChange>
          </w:tcPr>
          <w:p w14:paraId="1970F2D3" w14:textId="7317E457" w:rsidR="006A0648" w:rsidRPr="004576C0" w:rsidRDefault="006A0648" w:rsidP="00512B46">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O2O I&amp;S</w:t>
            </w:r>
          </w:p>
        </w:tc>
        <w:tc>
          <w:tcPr>
            <w:tcW w:w="1350" w:type="dxa"/>
            <w:tcPrChange w:id="49" w:author="Author">
              <w:tcPr>
                <w:tcW w:w="1350" w:type="dxa"/>
              </w:tcPr>
            </w:tcPrChange>
          </w:tcPr>
          <w:p w14:paraId="095A9C79" w14:textId="48DB40EB" w:rsidR="006A0648" w:rsidRPr="004576C0" w:rsidRDefault="006A0648" w:rsidP="00512B46">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Initiator’s</w:t>
            </w:r>
          </w:p>
        </w:tc>
        <w:tc>
          <w:tcPr>
            <w:tcW w:w="1170" w:type="dxa"/>
            <w:tcPrChange w:id="50" w:author="Author">
              <w:tcPr>
                <w:tcW w:w="1170" w:type="dxa"/>
              </w:tcPr>
            </w:tcPrChange>
          </w:tcPr>
          <w:p w14:paraId="42BF8453" w14:textId="6BE0CCBC" w:rsidR="006A0648" w:rsidRPr="004576C0" w:rsidRDefault="006A0648" w:rsidP="00512B46">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O2O Poll</w:t>
            </w:r>
          </w:p>
        </w:tc>
      </w:tr>
      <w:tr w:rsidR="006A0648" w:rsidRPr="004576C0" w14:paraId="67B167A9" w14:textId="77777777" w:rsidTr="006A0648">
        <w:trPr>
          <w:trHeight w:val="81"/>
          <w:trPrChange w:id="51" w:author="Author">
            <w:trPr>
              <w:trHeight w:val="81"/>
            </w:trPr>
          </w:trPrChange>
        </w:trPr>
        <w:tc>
          <w:tcPr>
            <w:tcW w:w="463" w:type="dxa"/>
            <w:vMerge/>
            <w:tcPrChange w:id="52" w:author="Author">
              <w:tcPr>
                <w:tcW w:w="463" w:type="dxa"/>
                <w:vMerge/>
              </w:tcPr>
            </w:tcPrChange>
          </w:tcPr>
          <w:p w14:paraId="30094243" w14:textId="77777777" w:rsidR="006A0648" w:rsidRPr="004576C0" w:rsidRDefault="006A0648" w:rsidP="00512B46">
            <w:pPr>
              <w:autoSpaceDE w:val="0"/>
              <w:autoSpaceDN w:val="0"/>
              <w:adjustRightInd w:val="0"/>
              <w:spacing w:after="0" w:line="240" w:lineRule="auto"/>
              <w:jc w:val="left"/>
              <w:rPr>
                <w:rFonts w:asciiTheme="minorHAnsi" w:eastAsia="Batang" w:hAnsiTheme="minorHAnsi" w:cstheme="minorHAnsi"/>
                <w:color w:val="000000"/>
                <w:lang w:val="en-SG"/>
              </w:rPr>
            </w:pPr>
          </w:p>
        </w:tc>
        <w:tc>
          <w:tcPr>
            <w:tcW w:w="3420" w:type="dxa"/>
            <w:vMerge/>
            <w:tcPrChange w:id="53" w:author="Author">
              <w:tcPr>
                <w:tcW w:w="3420" w:type="dxa"/>
                <w:vMerge/>
              </w:tcPr>
            </w:tcPrChange>
          </w:tcPr>
          <w:p w14:paraId="6E3FE153" w14:textId="77777777" w:rsidR="006A0648" w:rsidRPr="004576C0" w:rsidRDefault="006A0648" w:rsidP="00512B46">
            <w:pPr>
              <w:autoSpaceDE w:val="0"/>
              <w:autoSpaceDN w:val="0"/>
              <w:adjustRightInd w:val="0"/>
              <w:spacing w:after="0" w:line="240" w:lineRule="auto"/>
              <w:jc w:val="left"/>
              <w:rPr>
                <w:rFonts w:asciiTheme="minorHAnsi" w:eastAsia="Batang" w:hAnsiTheme="minorHAnsi" w:cstheme="minorHAnsi"/>
                <w:color w:val="000000"/>
                <w:lang w:val="en-SG"/>
              </w:rPr>
            </w:pPr>
          </w:p>
        </w:tc>
        <w:tc>
          <w:tcPr>
            <w:tcW w:w="1350" w:type="dxa"/>
            <w:tcPrChange w:id="54" w:author="Author">
              <w:tcPr>
                <w:tcW w:w="1350" w:type="dxa"/>
              </w:tcPr>
            </w:tcPrChange>
          </w:tcPr>
          <w:p w14:paraId="23B416F4" w14:textId="769FC4EE" w:rsidR="006A0648" w:rsidRPr="004576C0" w:rsidRDefault="006A0648" w:rsidP="00512B46">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Contention I&amp;S for O2O</w:t>
            </w:r>
          </w:p>
        </w:tc>
        <w:tc>
          <w:tcPr>
            <w:tcW w:w="1350" w:type="dxa"/>
            <w:tcPrChange w:id="55" w:author="Author">
              <w:tcPr>
                <w:tcW w:w="1350" w:type="dxa"/>
              </w:tcPr>
            </w:tcPrChange>
          </w:tcPr>
          <w:p w14:paraId="356FAB04" w14:textId="5741FB07" w:rsidR="006A0648" w:rsidRPr="004576C0" w:rsidRDefault="006A0648" w:rsidP="00512B46">
            <w:pPr>
              <w:autoSpaceDE w:val="0"/>
              <w:autoSpaceDN w:val="0"/>
              <w:adjustRightInd w:val="0"/>
              <w:spacing w:after="0" w:line="240" w:lineRule="auto"/>
              <w:jc w:val="left"/>
              <w:rPr>
                <w:rFonts w:asciiTheme="minorHAnsi" w:eastAsia="Batang" w:hAnsiTheme="minorHAnsi" w:cstheme="minorHAnsi"/>
                <w:color w:val="000000"/>
                <w:lang w:val="en-SG"/>
              </w:rPr>
            </w:pPr>
            <w:r w:rsidRPr="00077FEB">
              <w:rPr>
                <w:rFonts w:asciiTheme="minorHAnsi" w:eastAsia="Batang" w:hAnsiTheme="minorHAnsi" w:cstheme="minorHAnsi"/>
                <w:color w:val="FF0000"/>
                <w:lang w:val="en-SG"/>
              </w:rPr>
              <w:t>Responder’s</w:t>
            </w:r>
          </w:p>
        </w:tc>
        <w:tc>
          <w:tcPr>
            <w:tcW w:w="1170" w:type="dxa"/>
            <w:tcPrChange w:id="56" w:author="Author">
              <w:tcPr>
                <w:tcW w:w="1170" w:type="dxa"/>
              </w:tcPr>
            </w:tcPrChange>
          </w:tcPr>
          <w:p w14:paraId="180089C1" w14:textId="0187E2FE" w:rsidR="006A0648" w:rsidRPr="004576C0" w:rsidRDefault="006A0648" w:rsidP="00512B46">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FF0000"/>
                <w:lang w:val="en-SG"/>
              </w:rPr>
              <w:t>O2O</w:t>
            </w:r>
            <w:r w:rsidRPr="00077FEB">
              <w:rPr>
                <w:rFonts w:asciiTheme="minorHAnsi" w:eastAsia="Batang" w:hAnsiTheme="minorHAnsi" w:cstheme="minorHAnsi"/>
                <w:color w:val="FF0000"/>
                <w:lang w:val="en-SG"/>
              </w:rPr>
              <w:t xml:space="preserve"> Poll</w:t>
            </w:r>
          </w:p>
        </w:tc>
      </w:tr>
      <w:tr w:rsidR="006A0648" w:rsidRPr="004576C0" w14:paraId="75501CBF" w14:textId="48444542" w:rsidTr="006A0648">
        <w:trPr>
          <w:trHeight w:val="81"/>
          <w:trPrChange w:id="57" w:author="Author">
            <w:trPr>
              <w:trHeight w:val="81"/>
            </w:trPr>
          </w:trPrChange>
        </w:trPr>
        <w:tc>
          <w:tcPr>
            <w:tcW w:w="463" w:type="dxa"/>
            <w:tcPrChange w:id="58" w:author="Author">
              <w:tcPr>
                <w:tcW w:w="463" w:type="dxa"/>
              </w:tcPr>
            </w:tcPrChange>
          </w:tcPr>
          <w:p w14:paraId="3F0EF6D0" w14:textId="77777777" w:rsidR="006A0648" w:rsidRPr="004576C0" w:rsidRDefault="006A0648" w:rsidP="00FE6941">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4 </w:t>
            </w:r>
          </w:p>
        </w:tc>
        <w:tc>
          <w:tcPr>
            <w:tcW w:w="3420" w:type="dxa"/>
            <w:tcPrChange w:id="59" w:author="Author">
              <w:tcPr>
                <w:tcW w:w="3420" w:type="dxa"/>
              </w:tcPr>
            </w:tcPrChange>
          </w:tcPr>
          <w:p w14:paraId="3C1F6833" w14:textId="77777777" w:rsidR="006A0648" w:rsidRPr="004576C0" w:rsidRDefault="006A0648" w:rsidP="00FE6941">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One-to-one Response </w:t>
            </w:r>
          </w:p>
        </w:tc>
        <w:tc>
          <w:tcPr>
            <w:tcW w:w="1350" w:type="dxa"/>
            <w:tcPrChange w:id="60" w:author="Author">
              <w:tcPr>
                <w:tcW w:w="1350" w:type="dxa"/>
              </w:tcPr>
            </w:tcPrChange>
          </w:tcPr>
          <w:p w14:paraId="79EBC16E" w14:textId="77777777" w:rsidR="006A0648" w:rsidRPr="004576C0" w:rsidRDefault="006A0648" w:rsidP="00FE6941">
            <w:pPr>
              <w:autoSpaceDE w:val="0"/>
              <w:autoSpaceDN w:val="0"/>
              <w:adjustRightInd w:val="0"/>
              <w:spacing w:after="0" w:line="240" w:lineRule="auto"/>
              <w:jc w:val="left"/>
              <w:rPr>
                <w:rFonts w:asciiTheme="minorHAnsi" w:eastAsia="Batang" w:hAnsiTheme="minorHAnsi" w:cstheme="minorHAnsi"/>
                <w:color w:val="000000"/>
                <w:lang w:val="en-SG"/>
              </w:rPr>
            </w:pPr>
          </w:p>
        </w:tc>
        <w:tc>
          <w:tcPr>
            <w:tcW w:w="1350" w:type="dxa"/>
            <w:tcPrChange w:id="61" w:author="Author">
              <w:tcPr>
                <w:tcW w:w="1350" w:type="dxa"/>
              </w:tcPr>
            </w:tcPrChange>
          </w:tcPr>
          <w:p w14:paraId="27DB0C8B" w14:textId="67ACBB60" w:rsidR="006A0648" w:rsidRPr="00FE6941" w:rsidRDefault="006A0648" w:rsidP="00FE6941">
            <w:pPr>
              <w:autoSpaceDE w:val="0"/>
              <w:autoSpaceDN w:val="0"/>
              <w:adjustRightInd w:val="0"/>
              <w:spacing w:after="0" w:line="240" w:lineRule="auto"/>
              <w:jc w:val="left"/>
              <w:rPr>
                <w:rFonts w:asciiTheme="minorHAnsi" w:eastAsia="Batang" w:hAnsiTheme="minorHAnsi" w:cstheme="minorHAnsi"/>
                <w:color w:val="000000" w:themeColor="text1"/>
                <w:lang w:val="en-SG"/>
              </w:rPr>
            </w:pPr>
            <w:r w:rsidRPr="00FE6941">
              <w:rPr>
                <w:rFonts w:asciiTheme="minorHAnsi" w:eastAsia="Batang" w:hAnsiTheme="minorHAnsi" w:cstheme="minorHAnsi"/>
                <w:color w:val="000000" w:themeColor="text1"/>
                <w:lang w:val="en-SG"/>
              </w:rPr>
              <w:t>Responder’s</w:t>
            </w:r>
          </w:p>
        </w:tc>
        <w:tc>
          <w:tcPr>
            <w:tcW w:w="1170" w:type="dxa"/>
            <w:tcPrChange w:id="62" w:author="Author">
              <w:tcPr>
                <w:tcW w:w="1170" w:type="dxa"/>
              </w:tcPr>
            </w:tcPrChange>
          </w:tcPr>
          <w:p w14:paraId="7E21DE66" w14:textId="689D347A" w:rsidR="006A0648" w:rsidRPr="00FE6941" w:rsidRDefault="006A0648" w:rsidP="00FE6941">
            <w:pPr>
              <w:autoSpaceDE w:val="0"/>
              <w:autoSpaceDN w:val="0"/>
              <w:adjustRightInd w:val="0"/>
              <w:spacing w:after="0" w:line="240" w:lineRule="auto"/>
              <w:jc w:val="left"/>
              <w:rPr>
                <w:rFonts w:asciiTheme="minorHAnsi" w:eastAsia="Batang" w:hAnsiTheme="minorHAnsi" w:cstheme="minorHAnsi"/>
                <w:color w:val="000000" w:themeColor="text1"/>
                <w:lang w:val="en-SG"/>
              </w:rPr>
            </w:pPr>
            <w:r w:rsidRPr="00FE6941">
              <w:rPr>
                <w:rFonts w:asciiTheme="minorHAnsi" w:eastAsia="Batang" w:hAnsiTheme="minorHAnsi" w:cstheme="minorHAnsi"/>
                <w:color w:val="000000" w:themeColor="text1"/>
                <w:lang w:val="en-SG"/>
              </w:rPr>
              <w:t>O2O Poll</w:t>
            </w:r>
          </w:p>
        </w:tc>
      </w:tr>
      <w:tr w:rsidR="006A0648" w:rsidRPr="004576C0" w14:paraId="095A7731" w14:textId="745DDEB2" w:rsidTr="006A0648">
        <w:trPr>
          <w:trHeight w:val="81"/>
          <w:trPrChange w:id="63" w:author="Author">
            <w:trPr>
              <w:trHeight w:val="81"/>
            </w:trPr>
          </w:trPrChange>
        </w:trPr>
        <w:tc>
          <w:tcPr>
            <w:tcW w:w="463" w:type="dxa"/>
            <w:tcPrChange w:id="64" w:author="Author">
              <w:tcPr>
                <w:tcW w:w="463" w:type="dxa"/>
              </w:tcPr>
            </w:tcPrChange>
          </w:tcPr>
          <w:p w14:paraId="1D6BB197" w14:textId="77777777" w:rsidR="006A0648" w:rsidRPr="004576C0" w:rsidRDefault="006A0648" w:rsidP="00FE6941">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5 </w:t>
            </w:r>
          </w:p>
        </w:tc>
        <w:tc>
          <w:tcPr>
            <w:tcW w:w="3420" w:type="dxa"/>
            <w:tcPrChange w:id="65" w:author="Author">
              <w:tcPr>
                <w:tcW w:w="3420" w:type="dxa"/>
              </w:tcPr>
            </w:tcPrChange>
          </w:tcPr>
          <w:p w14:paraId="4788BE67" w14:textId="77777777" w:rsidR="006A0648" w:rsidRPr="004576C0" w:rsidRDefault="006A0648" w:rsidP="00FE6941">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One-to-one Initiator Report </w:t>
            </w:r>
          </w:p>
        </w:tc>
        <w:tc>
          <w:tcPr>
            <w:tcW w:w="1350" w:type="dxa"/>
            <w:tcPrChange w:id="66" w:author="Author">
              <w:tcPr>
                <w:tcW w:w="1350" w:type="dxa"/>
              </w:tcPr>
            </w:tcPrChange>
          </w:tcPr>
          <w:p w14:paraId="1CC5A6A0" w14:textId="77777777" w:rsidR="006A0648" w:rsidRPr="004576C0" w:rsidRDefault="006A0648" w:rsidP="00FE6941">
            <w:pPr>
              <w:autoSpaceDE w:val="0"/>
              <w:autoSpaceDN w:val="0"/>
              <w:adjustRightInd w:val="0"/>
              <w:spacing w:after="0" w:line="240" w:lineRule="auto"/>
              <w:jc w:val="left"/>
              <w:rPr>
                <w:rFonts w:asciiTheme="minorHAnsi" w:eastAsia="Batang" w:hAnsiTheme="minorHAnsi" w:cstheme="minorHAnsi"/>
                <w:color w:val="000000"/>
                <w:lang w:val="en-SG"/>
              </w:rPr>
            </w:pPr>
          </w:p>
        </w:tc>
        <w:tc>
          <w:tcPr>
            <w:tcW w:w="1350" w:type="dxa"/>
            <w:tcPrChange w:id="67" w:author="Author">
              <w:tcPr>
                <w:tcW w:w="1350" w:type="dxa"/>
              </w:tcPr>
            </w:tcPrChange>
          </w:tcPr>
          <w:p w14:paraId="6C449F72" w14:textId="6BF3A4BE" w:rsidR="006A0648" w:rsidRPr="004576C0" w:rsidRDefault="006A0648" w:rsidP="00FE6941">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Initiator’s</w:t>
            </w:r>
          </w:p>
        </w:tc>
        <w:tc>
          <w:tcPr>
            <w:tcW w:w="1170" w:type="dxa"/>
            <w:tcPrChange w:id="68" w:author="Author">
              <w:tcPr>
                <w:tcW w:w="1170" w:type="dxa"/>
              </w:tcPr>
            </w:tcPrChange>
          </w:tcPr>
          <w:p w14:paraId="50354561" w14:textId="7D03EBE1" w:rsidR="006A0648" w:rsidRPr="004576C0" w:rsidRDefault="006A0648" w:rsidP="00FE6941">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O2O Poll</w:t>
            </w:r>
          </w:p>
        </w:tc>
      </w:tr>
      <w:tr w:rsidR="006A0648" w:rsidRPr="004576C0" w14:paraId="43DEF559" w14:textId="26B377AD" w:rsidTr="006A0648">
        <w:trPr>
          <w:trHeight w:val="81"/>
          <w:trPrChange w:id="69" w:author="Author">
            <w:trPr>
              <w:trHeight w:val="81"/>
            </w:trPr>
          </w:trPrChange>
        </w:trPr>
        <w:tc>
          <w:tcPr>
            <w:tcW w:w="463" w:type="dxa"/>
            <w:tcPrChange w:id="70" w:author="Author">
              <w:tcPr>
                <w:tcW w:w="463" w:type="dxa"/>
              </w:tcPr>
            </w:tcPrChange>
          </w:tcPr>
          <w:p w14:paraId="6E9B58EE" w14:textId="77777777" w:rsidR="006A0648" w:rsidRPr="004576C0" w:rsidRDefault="006A0648" w:rsidP="00FE6941">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6 </w:t>
            </w:r>
          </w:p>
        </w:tc>
        <w:tc>
          <w:tcPr>
            <w:tcW w:w="3420" w:type="dxa"/>
            <w:tcPrChange w:id="71" w:author="Author">
              <w:tcPr>
                <w:tcW w:w="3420" w:type="dxa"/>
              </w:tcPr>
            </w:tcPrChange>
          </w:tcPr>
          <w:p w14:paraId="58AFA343" w14:textId="77777777" w:rsidR="006A0648" w:rsidRPr="004576C0" w:rsidRDefault="006A0648" w:rsidP="00FE6941">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One-to-one Responder Report </w:t>
            </w:r>
          </w:p>
        </w:tc>
        <w:tc>
          <w:tcPr>
            <w:tcW w:w="1350" w:type="dxa"/>
            <w:tcPrChange w:id="72" w:author="Author">
              <w:tcPr>
                <w:tcW w:w="1350" w:type="dxa"/>
              </w:tcPr>
            </w:tcPrChange>
          </w:tcPr>
          <w:p w14:paraId="4A010527" w14:textId="77777777" w:rsidR="006A0648" w:rsidRPr="004576C0" w:rsidRDefault="006A0648" w:rsidP="00FE6941">
            <w:pPr>
              <w:autoSpaceDE w:val="0"/>
              <w:autoSpaceDN w:val="0"/>
              <w:adjustRightInd w:val="0"/>
              <w:spacing w:after="0" w:line="240" w:lineRule="auto"/>
              <w:jc w:val="left"/>
              <w:rPr>
                <w:rFonts w:asciiTheme="minorHAnsi" w:eastAsia="Batang" w:hAnsiTheme="minorHAnsi" w:cstheme="minorHAnsi"/>
                <w:color w:val="000000"/>
                <w:lang w:val="en-SG"/>
              </w:rPr>
            </w:pPr>
          </w:p>
        </w:tc>
        <w:tc>
          <w:tcPr>
            <w:tcW w:w="1350" w:type="dxa"/>
            <w:tcPrChange w:id="73" w:author="Author">
              <w:tcPr>
                <w:tcW w:w="1350" w:type="dxa"/>
              </w:tcPr>
            </w:tcPrChange>
          </w:tcPr>
          <w:p w14:paraId="38E6F1F9" w14:textId="652D7D49" w:rsidR="006A0648" w:rsidRPr="004576C0" w:rsidRDefault="006A0648" w:rsidP="00FE6941">
            <w:pPr>
              <w:autoSpaceDE w:val="0"/>
              <w:autoSpaceDN w:val="0"/>
              <w:adjustRightInd w:val="0"/>
              <w:spacing w:after="0" w:line="240" w:lineRule="auto"/>
              <w:jc w:val="left"/>
              <w:rPr>
                <w:rFonts w:asciiTheme="minorHAnsi" w:eastAsia="Batang" w:hAnsiTheme="minorHAnsi" w:cstheme="minorHAnsi"/>
                <w:color w:val="000000"/>
                <w:lang w:val="en-SG"/>
              </w:rPr>
            </w:pPr>
            <w:r w:rsidRPr="00FE6941">
              <w:rPr>
                <w:rFonts w:asciiTheme="minorHAnsi" w:eastAsia="Batang" w:hAnsiTheme="minorHAnsi" w:cstheme="minorHAnsi"/>
                <w:color w:val="000000" w:themeColor="text1"/>
                <w:lang w:val="en-SG"/>
              </w:rPr>
              <w:t>Responder’s</w:t>
            </w:r>
          </w:p>
        </w:tc>
        <w:tc>
          <w:tcPr>
            <w:tcW w:w="1170" w:type="dxa"/>
            <w:tcPrChange w:id="74" w:author="Author">
              <w:tcPr>
                <w:tcW w:w="1170" w:type="dxa"/>
              </w:tcPr>
            </w:tcPrChange>
          </w:tcPr>
          <w:p w14:paraId="4E02EEBB" w14:textId="1D2C3C21" w:rsidR="006A0648" w:rsidRPr="004576C0" w:rsidRDefault="006A0648" w:rsidP="00FE6941">
            <w:pPr>
              <w:autoSpaceDE w:val="0"/>
              <w:autoSpaceDN w:val="0"/>
              <w:adjustRightInd w:val="0"/>
              <w:spacing w:after="0" w:line="240" w:lineRule="auto"/>
              <w:jc w:val="left"/>
              <w:rPr>
                <w:rFonts w:asciiTheme="minorHAnsi" w:eastAsia="Batang" w:hAnsiTheme="minorHAnsi" w:cstheme="minorHAnsi"/>
                <w:color w:val="000000"/>
                <w:lang w:val="en-SG"/>
              </w:rPr>
            </w:pPr>
            <w:r w:rsidRPr="00FE6941">
              <w:rPr>
                <w:rFonts w:asciiTheme="minorHAnsi" w:eastAsia="Batang" w:hAnsiTheme="minorHAnsi" w:cstheme="minorHAnsi"/>
                <w:color w:val="000000" w:themeColor="text1"/>
                <w:lang w:val="en-SG"/>
              </w:rPr>
              <w:t>O2O Poll</w:t>
            </w:r>
          </w:p>
        </w:tc>
      </w:tr>
      <w:tr w:rsidR="006A0648" w:rsidRPr="004576C0" w14:paraId="24824EFE" w14:textId="618D4F54" w:rsidTr="006A0648">
        <w:trPr>
          <w:trHeight w:val="81"/>
          <w:trPrChange w:id="75" w:author="Author">
            <w:trPr>
              <w:trHeight w:val="81"/>
            </w:trPr>
          </w:trPrChange>
        </w:trPr>
        <w:tc>
          <w:tcPr>
            <w:tcW w:w="463" w:type="dxa"/>
            <w:tcPrChange w:id="76" w:author="Author">
              <w:tcPr>
                <w:tcW w:w="463" w:type="dxa"/>
              </w:tcPr>
            </w:tcPrChange>
          </w:tcPr>
          <w:p w14:paraId="5B77246F" w14:textId="77777777" w:rsidR="006A0648" w:rsidRPr="004576C0" w:rsidRDefault="006A0648" w:rsidP="002E474C">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7 </w:t>
            </w:r>
          </w:p>
        </w:tc>
        <w:tc>
          <w:tcPr>
            <w:tcW w:w="3420" w:type="dxa"/>
            <w:tcPrChange w:id="77" w:author="Author">
              <w:tcPr>
                <w:tcW w:w="3420" w:type="dxa"/>
              </w:tcPr>
            </w:tcPrChange>
          </w:tcPr>
          <w:p w14:paraId="04BD8CA5" w14:textId="77777777" w:rsidR="006A0648" w:rsidRPr="004576C0" w:rsidRDefault="006A0648" w:rsidP="002E474C">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Advertising Confirmation </w:t>
            </w:r>
          </w:p>
        </w:tc>
        <w:tc>
          <w:tcPr>
            <w:tcW w:w="1350" w:type="dxa"/>
            <w:tcPrChange w:id="78" w:author="Author">
              <w:tcPr>
                <w:tcW w:w="1350" w:type="dxa"/>
              </w:tcPr>
            </w:tcPrChange>
          </w:tcPr>
          <w:p w14:paraId="51007006" w14:textId="77777777" w:rsidR="006A0648" w:rsidRPr="004576C0" w:rsidRDefault="006A0648" w:rsidP="002E474C">
            <w:pPr>
              <w:autoSpaceDE w:val="0"/>
              <w:autoSpaceDN w:val="0"/>
              <w:adjustRightInd w:val="0"/>
              <w:spacing w:after="0" w:line="240" w:lineRule="auto"/>
              <w:jc w:val="left"/>
              <w:rPr>
                <w:rFonts w:asciiTheme="minorHAnsi" w:eastAsia="Batang" w:hAnsiTheme="minorHAnsi" w:cstheme="minorHAnsi"/>
                <w:color w:val="000000"/>
                <w:lang w:val="en-SG"/>
              </w:rPr>
            </w:pPr>
          </w:p>
        </w:tc>
        <w:tc>
          <w:tcPr>
            <w:tcW w:w="1350" w:type="dxa"/>
            <w:tcPrChange w:id="79" w:author="Author">
              <w:tcPr>
                <w:tcW w:w="1350" w:type="dxa"/>
              </w:tcPr>
            </w:tcPrChange>
          </w:tcPr>
          <w:p w14:paraId="6A12D8AF" w14:textId="35C910BC" w:rsidR="006A0648" w:rsidRPr="004576C0" w:rsidRDefault="006A0648" w:rsidP="002E474C">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Initiator’s</w:t>
            </w:r>
          </w:p>
        </w:tc>
        <w:tc>
          <w:tcPr>
            <w:tcW w:w="1170" w:type="dxa"/>
            <w:tcPrChange w:id="80" w:author="Author">
              <w:tcPr>
                <w:tcW w:w="1170" w:type="dxa"/>
              </w:tcPr>
            </w:tcPrChange>
          </w:tcPr>
          <w:p w14:paraId="052929BA" w14:textId="7D93D5E8" w:rsidR="006A0648" w:rsidRPr="004576C0" w:rsidRDefault="006A0648" w:rsidP="002E474C">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Adv Poll</w:t>
            </w:r>
          </w:p>
        </w:tc>
      </w:tr>
      <w:tr w:rsidR="006A0648" w:rsidRPr="004576C0" w14:paraId="7313957E" w14:textId="173280BE" w:rsidTr="006A0648">
        <w:trPr>
          <w:trHeight w:val="81"/>
          <w:trPrChange w:id="81" w:author="Author">
            <w:trPr>
              <w:trHeight w:val="81"/>
            </w:trPr>
          </w:trPrChange>
        </w:trPr>
        <w:tc>
          <w:tcPr>
            <w:tcW w:w="463" w:type="dxa"/>
            <w:tcPrChange w:id="82" w:author="Author">
              <w:tcPr>
                <w:tcW w:w="463" w:type="dxa"/>
              </w:tcPr>
            </w:tcPrChange>
          </w:tcPr>
          <w:p w14:paraId="361D230B" w14:textId="77777777" w:rsidR="006A0648" w:rsidRPr="004576C0" w:rsidRDefault="006A0648" w:rsidP="00CB759C">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8 </w:t>
            </w:r>
          </w:p>
        </w:tc>
        <w:tc>
          <w:tcPr>
            <w:tcW w:w="3420" w:type="dxa"/>
            <w:tcPrChange w:id="83" w:author="Author">
              <w:tcPr>
                <w:tcW w:w="3420" w:type="dxa"/>
              </w:tcPr>
            </w:tcPrChange>
          </w:tcPr>
          <w:p w14:paraId="16D61C63" w14:textId="77777777" w:rsidR="006A0648" w:rsidRPr="004576C0" w:rsidRDefault="006A0648" w:rsidP="00CB759C">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One-to-many Poll </w:t>
            </w:r>
          </w:p>
        </w:tc>
        <w:tc>
          <w:tcPr>
            <w:tcW w:w="1350" w:type="dxa"/>
            <w:tcPrChange w:id="84" w:author="Author">
              <w:tcPr>
                <w:tcW w:w="1350" w:type="dxa"/>
              </w:tcPr>
            </w:tcPrChange>
          </w:tcPr>
          <w:p w14:paraId="7540E53C" w14:textId="0F6CDBCF" w:rsidR="006A0648" w:rsidRPr="004576C0" w:rsidRDefault="006A0648" w:rsidP="00CB759C">
            <w:pPr>
              <w:autoSpaceDE w:val="0"/>
              <w:autoSpaceDN w:val="0"/>
              <w:adjustRightInd w:val="0"/>
              <w:spacing w:after="0" w:line="240" w:lineRule="auto"/>
              <w:jc w:val="left"/>
              <w:rPr>
                <w:rFonts w:asciiTheme="minorHAnsi" w:eastAsia="Batang" w:hAnsiTheme="minorHAnsi" w:cstheme="minorHAnsi"/>
                <w:color w:val="000000"/>
                <w:lang w:val="en-SG"/>
              </w:rPr>
            </w:pPr>
          </w:p>
        </w:tc>
        <w:tc>
          <w:tcPr>
            <w:tcW w:w="1350" w:type="dxa"/>
            <w:tcPrChange w:id="85" w:author="Author">
              <w:tcPr>
                <w:tcW w:w="1350" w:type="dxa"/>
              </w:tcPr>
            </w:tcPrChange>
          </w:tcPr>
          <w:p w14:paraId="24F8D2E8" w14:textId="118E3BA7" w:rsidR="006A0648" w:rsidRPr="004576C0" w:rsidRDefault="006A0648" w:rsidP="00CB759C">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Initiator’s</w:t>
            </w:r>
          </w:p>
        </w:tc>
        <w:tc>
          <w:tcPr>
            <w:tcW w:w="1170" w:type="dxa"/>
            <w:tcPrChange w:id="86" w:author="Author">
              <w:tcPr>
                <w:tcW w:w="1170" w:type="dxa"/>
              </w:tcPr>
            </w:tcPrChange>
          </w:tcPr>
          <w:p w14:paraId="0781A708" w14:textId="40BF06B7" w:rsidR="006A0648" w:rsidRPr="004576C0" w:rsidRDefault="006A0648" w:rsidP="00CB759C">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O2M Poll</w:t>
            </w:r>
          </w:p>
        </w:tc>
      </w:tr>
      <w:tr w:rsidR="006A0648" w:rsidRPr="004576C0" w14:paraId="2F23B683" w14:textId="13F1A59E" w:rsidTr="006A0648">
        <w:trPr>
          <w:trHeight w:val="81"/>
          <w:trPrChange w:id="87" w:author="Author">
            <w:trPr>
              <w:trHeight w:val="81"/>
            </w:trPr>
          </w:trPrChange>
        </w:trPr>
        <w:tc>
          <w:tcPr>
            <w:tcW w:w="463" w:type="dxa"/>
            <w:vMerge w:val="restart"/>
            <w:tcPrChange w:id="88" w:author="Author">
              <w:tcPr>
                <w:tcW w:w="463" w:type="dxa"/>
                <w:vMerge w:val="restart"/>
              </w:tcPr>
            </w:tcPrChange>
          </w:tcPr>
          <w:p w14:paraId="515AE634" w14:textId="77777777" w:rsidR="006A0648" w:rsidRPr="004576C0" w:rsidRDefault="006A0648" w:rsidP="00CB759C">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9 </w:t>
            </w:r>
          </w:p>
        </w:tc>
        <w:tc>
          <w:tcPr>
            <w:tcW w:w="3420" w:type="dxa"/>
            <w:vMerge w:val="restart"/>
            <w:tcPrChange w:id="89" w:author="Author">
              <w:tcPr>
                <w:tcW w:w="3420" w:type="dxa"/>
                <w:vMerge w:val="restart"/>
              </w:tcPr>
            </w:tcPrChange>
          </w:tcPr>
          <w:p w14:paraId="273E343B" w14:textId="77777777" w:rsidR="006A0648" w:rsidRPr="004576C0" w:rsidRDefault="006A0648" w:rsidP="00CB759C">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One-to-many Response </w:t>
            </w:r>
          </w:p>
        </w:tc>
        <w:tc>
          <w:tcPr>
            <w:tcW w:w="1350" w:type="dxa"/>
            <w:tcPrChange w:id="90" w:author="Author">
              <w:tcPr>
                <w:tcW w:w="1350" w:type="dxa"/>
              </w:tcPr>
            </w:tcPrChange>
          </w:tcPr>
          <w:p w14:paraId="0A5B3DD2" w14:textId="1BCCCAE4" w:rsidR="006A0648" w:rsidRPr="004576C0" w:rsidRDefault="006A0648" w:rsidP="00CB759C">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Contention O2M Non-first Response</w:t>
            </w:r>
          </w:p>
        </w:tc>
        <w:tc>
          <w:tcPr>
            <w:tcW w:w="1350" w:type="dxa"/>
            <w:tcPrChange w:id="91" w:author="Author">
              <w:tcPr>
                <w:tcW w:w="1350" w:type="dxa"/>
              </w:tcPr>
            </w:tcPrChange>
          </w:tcPr>
          <w:p w14:paraId="72EE5950" w14:textId="3FA36CD1" w:rsidR="006A0648" w:rsidRPr="004576C0" w:rsidRDefault="006A0648" w:rsidP="00CB759C">
            <w:pPr>
              <w:autoSpaceDE w:val="0"/>
              <w:autoSpaceDN w:val="0"/>
              <w:adjustRightInd w:val="0"/>
              <w:spacing w:after="0" w:line="240" w:lineRule="auto"/>
              <w:jc w:val="left"/>
              <w:rPr>
                <w:rFonts w:asciiTheme="minorHAnsi" w:eastAsia="Batang" w:hAnsiTheme="minorHAnsi" w:cstheme="minorHAnsi"/>
                <w:color w:val="000000"/>
                <w:lang w:val="en-SG"/>
              </w:rPr>
            </w:pPr>
            <w:r w:rsidRPr="00FE6941">
              <w:rPr>
                <w:rFonts w:asciiTheme="minorHAnsi" w:eastAsia="Batang" w:hAnsiTheme="minorHAnsi" w:cstheme="minorHAnsi"/>
                <w:color w:val="000000" w:themeColor="text1"/>
                <w:lang w:val="en-SG"/>
              </w:rPr>
              <w:t>Responder’s</w:t>
            </w:r>
          </w:p>
        </w:tc>
        <w:tc>
          <w:tcPr>
            <w:tcW w:w="1170" w:type="dxa"/>
            <w:tcPrChange w:id="92" w:author="Author">
              <w:tcPr>
                <w:tcW w:w="1170" w:type="dxa"/>
              </w:tcPr>
            </w:tcPrChange>
          </w:tcPr>
          <w:p w14:paraId="386B4B5B" w14:textId="7015EA92" w:rsidR="006A0648" w:rsidRPr="004576C0" w:rsidRDefault="006A0648" w:rsidP="00CB759C">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FF0000"/>
                <w:lang w:val="en-SG"/>
              </w:rPr>
              <w:t>First</w:t>
            </w:r>
            <w:r w:rsidRPr="008F77C1">
              <w:rPr>
                <w:rFonts w:asciiTheme="minorHAnsi" w:eastAsia="Batang" w:hAnsiTheme="minorHAnsi" w:cstheme="minorHAnsi"/>
                <w:color w:val="FF0000"/>
                <w:lang w:val="en-SG"/>
              </w:rPr>
              <w:t xml:space="preserve"> O2M Poll</w:t>
            </w:r>
            <w:r>
              <w:rPr>
                <w:rFonts w:asciiTheme="minorHAnsi" w:eastAsia="Batang" w:hAnsiTheme="minorHAnsi" w:cstheme="minorHAnsi"/>
                <w:color w:val="FF0000"/>
                <w:lang w:val="en-SG"/>
              </w:rPr>
              <w:t xml:space="preserve"> (RIM) or preceding O2M Poll</w:t>
            </w:r>
            <w:r w:rsidRPr="008F77C1">
              <w:rPr>
                <w:rFonts w:asciiTheme="minorHAnsi" w:eastAsia="Batang" w:hAnsiTheme="minorHAnsi" w:cstheme="minorHAnsi"/>
                <w:color w:val="FF0000"/>
                <w:lang w:val="en-SG"/>
              </w:rPr>
              <w:t>?</w:t>
            </w:r>
          </w:p>
        </w:tc>
      </w:tr>
      <w:tr w:rsidR="006A0648" w:rsidRPr="004576C0" w14:paraId="04EAF3A3" w14:textId="77777777" w:rsidTr="006A0648">
        <w:trPr>
          <w:trHeight w:val="81"/>
          <w:trPrChange w:id="93" w:author="Author">
            <w:trPr>
              <w:trHeight w:val="81"/>
            </w:trPr>
          </w:trPrChange>
        </w:trPr>
        <w:tc>
          <w:tcPr>
            <w:tcW w:w="463" w:type="dxa"/>
            <w:vMerge/>
            <w:tcPrChange w:id="94" w:author="Author">
              <w:tcPr>
                <w:tcW w:w="463" w:type="dxa"/>
                <w:vMerge/>
              </w:tcPr>
            </w:tcPrChange>
          </w:tcPr>
          <w:p w14:paraId="2706445A" w14:textId="77777777" w:rsidR="006A0648" w:rsidRPr="004576C0" w:rsidRDefault="006A0648" w:rsidP="008F77C1">
            <w:pPr>
              <w:autoSpaceDE w:val="0"/>
              <w:autoSpaceDN w:val="0"/>
              <w:adjustRightInd w:val="0"/>
              <w:spacing w:after="0" w:line="240" w:lineRule="auto"/>
              <w:jc w:val="left"/>
              <w:rPr>
                <w:rFonts w:asciiTheme="minorHAnsi" w:eastAsia="Batang" w:hAnsiTheme="minorHAnsi" w:cstheme="minorHAnsi"/>
                <w:color w:val="000000"/>
                <w:lang w:val="en-SG"/>
              </w:rPr>
            </w:pPr>
          </w:p>
        </w:tc>
        <w:tc>
          <w:tcPr>
            <w:tcW w:w="3420" w:type="dxa"/>
            <w:vMerge/>
            <w:tcPrChange w:id="95" w:author="Author">
              <w:tcPr>
                <w:tcW w:w="3420" w:type="dxa"/>
                <w:vMerge/>
              </w:tcPr>
            </w:tcPrChange>
          </w:tcPr>
          <w:p w14:paraId="3678EF26" w14:textId="77777777" w:rsidR="006A0648" w:rsidRPr="004576C0" w:rsidRDefault="006A0648" w:rsidP="008F77C1">
            <w:pPr>
              <w:autoSpaceDE w:val="0"/>
              <w:autoSpaceDN w:val="0"/>
              <w:adjustRightInd w:val="0"/>
              <w:spacing w:after="0" w:line="240" w:lineRule="auto"/>
              <w:jc w:val="left"/>
              <w:rPr>
                <w:rFonts w:asciiTheme="minorHAnsi" w:eastAsia="Batang" w:hAnsiTheme="minorHAnsi" w:cstheme="minorHAnsi"/>
                <w:color w:val="000000"/>
                <w:lang w:val="en-SG"/>
              </w:rPr>
            </w:pPr>
          </w:p>
        </w:tc>
        <w:tc>
          <w:tcPr>
            <w:tcW w:w="1350" w:type="dxa"/>
            <w:tcPrChange w:id="96" w:author="Author">
              <w:tcPr>
                <w:tcW w:w="1350" w:type="dxa"/>
              </w:tcPr>
            </w:tcPrChange>
          </w:tcPr>
          <w:p w14:paraId="587B5AB5" w14:textId="5185A765" w:rsidR="006A0648" w:rsidRPr="004576C0" w:rsidRDefault="006A0648" w:rsidP="008F77C1">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All other O2M</w:t>
            </w:r>
          </w:p>
        </w:tc>
        <w:tc>
          <w:tcPr>
            <w:tcW w:w="1350" w:type="dxa"/>
            <w:tcPrChange w:id="97" w:author="Author">
              <w:tcPr>
                <w:tcW w:w="1350" w:type="dxa"/>
              </w:tcPr>
            </w:tcPrChange>
          </w:tcPr>
          <w:p w14:paraId="1C3D661A" w14:textId="19B94D89" w:rsidR="006A0648" w:rsidRPr="00FE6941" w:rsidRDefault="006A0648" w:rsidP="008F77C1">
            <w:pPr>
              <w:autoSpaceDE w:val="0"/>
              <w:autoSpaceDN w:val="0"/>
              <w:adjustRightInd w:val="0"/>
              <w:spacing w:after="0" w:line="240" w:lineRule="auto"/>
              <w:jc w:val="left"/>
              <w:rPr>
                <w:rFonts w:asciiTheme="minorHAnsi" w:eastAsia="Batang" w:hAnsiTheme="minorHAnsi" w:cstheme="minorHAnsi"/>
                <w:color w:val="000000" w:themeColor="text1"/>
                <w:lang w:val="en-SG"/>
              </w:rPr>
            </w:pPr>
            <w:r w:rsidRPr="00FE6941">
              <w:rPr>
                <w:rFonts w:asciiTheme="minorHAnsi" w:eastAsia="Batang" w:hAnsiTheme="minorHAnsi" w:cstheme="minorHAnsi"/>
                <w:color w:val="000000" w:themeColor="text1"/>
                <w:lang w:val="en-SG"/>
              </w:rPr>
              <w:t>Responder’s</w:t>
            </w:r>
          </w:p>
        </w:tc>
        <w:tc>
          <w:tcPr>
            <w:tcW w:w="1170" w:type="dxa"/>
            <w:tcPrChange w:id="98" w:author="Author">
              <w:tcPr>
                <w:tcW w:w="1170" w:type="dxa"/>
              </w:tcPr>
            </w:tcPrChange>
          </w:tcPr>
          <w:p w14:paraId="7A82BF1F" w14:textId="53526741" w:rsidR="006A0648" w:rsidRPr="00FE6941" w:rsidRDefault="006A0648" w:rsidP="008F77C1">
            <w:pPr>
              <w:autoSpaceDE w:val="0"/>
              <w:autoSpaceDN w:val="0"/>
              <w:adjustRightInd w:val="0"/>
              <w:spacing w:after="0" w:line="240" w:lineRule="auto"/>
              <w:jc w:val="left"/>
              <w:rPr>
                <w:rFonts w:asciiTheme="minorHAnsi" w:eastAsia="Batang" w:hAnsiTheme="minorHAnsi" w:cstheme="minorHAnsi"/>
                <w:color w:val="000000" w:themeColor="text1"/>
                <w:lang w:val="en-SG"/>
              </w:rPr>
            </w:pPr>
            <w:r>
              <w:rPr>
                <w:rFonts w:asciiTheme="minorHAnsi" w:eastAsia="Batang" w:hAnsiTheme="minorHAnsi" w:cstheme="minorHAnsi"/>
                <w:color w:val="000000" w:themeColor="text1"/>
                <w:lang w:val="en-SG"/>
              </w:rPr>
              <w:t xml:space="preserve">Preceding </w:t>
            </w:r>
            <w:r w:rsidRPr="00FE6941">
              <w:rPr>
                <w:rFonts w:asciiTheme="minorHAnsi" w:eastAsia="Batang" w:hAnsiTheme="minorHAnsi" w:cstheme="minorHAnsi"/>
                <w:color w:val="000000" w:themeColor="text1"/>
                <w:lang w:val="en-SG"/>
              </w:rPr>
              <w:t>O2</w:t>
            </w:r>
            <w:r>
              <w:rPr>
                <w:rFonts w:asciiTheme="minorHAnsi" w:eastAsia="Batang" w:hAnsiTheme="minorHAnsi" w:cstheme="minorHAnsi"/>
                <w:color w:val="000000" w:themeColor="text1"/>
                <w:lang w:val="en-SG"/>
              </w:rPr>
              <w:t>M</w:t>
            </w:r>
            <w:r w:rsidRPr="00FE6941">
              <w:rPr>
                <w:rFonts w:asciiTheme="minorHAnsi" w:eastAsia="Batang" w:hAnsiTheme="minorHAnsi" w:cstheme="minorHAnsi"/>
                <w:color w:val="000000" w:themeColor="text1"/>
                <w:lang w:val="en-SG"/>
              </w:rPr>
              <w:t xml:space="preserve"> Poll</w:t>
            </w:r>
          </w:p>
        </w:tc>
      </w:tr>
      <w:tr w:rsidR="006A0648" w:rsidRPr="004576C0" w14:paraId="06E3EFC0" w14:textId="0736BB4D" w:rsidTr="006A0648">
        <w:trPr>
          <w:trHeight w:val="81"/>
          <w:trPrChange w:id="99" w:author="Author">
            <w:trPr>
              <w:trHeight w:val="81"/>
            </w:trPr>
          </w:trPrChange>
        </w:trPr>
        <w:tc>
          <w:tcPr>
            <w:tcW w:w="463" w:type="dxa"/>
            <w:tcPrChange w:id="100" w:author="Author">
              <w:tcPr>
                <w:tcW w:w="463" w:type="dxa"/>
              </w:tcPr>
            </w:tcPrChange>
          </w:tcPr>
          <w:p w14:paraId="081D9550" w14:textId="77777777" w:rsidR="006A0648" w:rsidRPr="004576C0" w:rsidRDefault="006A0648" w:rsidP="00A45357">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10 </w:t>
            </w:r>
          </w:p>
        </w:tc>
        <w:tc>
          <w:tcPr>
            <w:tcW w:w="3420" w:type="dxa"/>
            <w:tcPrChange w:id="101" w:author="Author">
              <w:tcPr>
                <w:tcW w:w="3420" w:type="dxa"/>
              </w:tcPr>
            </w:tcPrChange>
          </w:tcPr>
          <w:p w14:paraId="71F5C9BE" w14:textId="77777777" w:rsidR="006A0648" w:rsidRPr="004576C0" w:rsidRDefault="006A0648" w:rsidP="00A45357">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One-to-many Responder Report </w:t>
            </w:r>
          </w:p>
        </w:tc>
        <w:tc>
          <w:tcPr>
            <w:tcW w:w="1350" w:type="dxa"/>
            <w:tcPrChange w:id="102" w:author="Author">
              <w:tcPr>
                <w:tcW w:w="1350" w:type="dxa"/>
              </w:tcPr>
            </w:tcPrChange>
          </w:tcPr>
          <w:p w14:paraId="0AF5C15A" w14:textId="77777777" w:rsidR="006A0648" w:rsidRPr="004576C0" w:rsidRDefault="006A0648" w:rsidP="00A45357">
            <w:pPr>
              <w:autoSpaceDE w:val="0"/>
              <w:autoSpaceDN w:val="0"/>
              <w:adjustRightInd w:val="0"/>
              <w:spacing w:after="0" w:line="240" w:lineRule="auto"/>
              <w:jc w:val="left"/>
              <w:rPr>
                <w:rFonts w:asciiTheme="minorHAnsi" w:eastAsia="Batang" w:hAnsiTheme="minorHAnsi" w:cstheme="minorHAnsi"/>
                <w:color w:val="000000"/>
                <w:lang w:val="en-SG"/>
              </w:rPr>
            </w:pPr>
          </w:p>
        </w:tc>
        <w:tc>
          <w:tcPr>
            <w:tcW w:w="1350" w:type="dxa"/>
            <w:tcPrChange w:id="103" w:author="Author">
              <w:tcPr>
                <w:tcW w:w="1350" w:type="dxa"/>
              </w:tcPr>
            </w:tcPrChange>
          </w:tcPr>
          <w:p w14:paraId="4407D2A8" w14:textId="2FC39364" w:rsidR="006A0648" w:rsidRPr="004576C0" w:rsidRDefault="006A0648" w:rsidP="00A45357">
            <w:pPr>
              <w:autoSpaceDE w:val="0"/>
              <w:autoSpaceDN w:val="0"/>
              <w:adjustRightInd w:val="0"/>
              <w:spacing w:after="0" w:line="240" w:lineRule="auto"/>
              <w:jc w:val="left"/>
              <w:rPr>
                <w:rFonts w:asciiTheme="minorHAnsi" w:eastAsia="Batang" w:hAnsiTheme="minorHAnsi" w:cstheme="minorHAnsi"/>
                <w:color w:val="000000"/>
                <w:lang w:val="en-SG"/>
              </w:rPr>
            </w:pPr>
            <w:r w:rsidRPr="00FE6941">
              <w:rPr>
                <w:rFonts w:asciiTheme="minorHAnsi" w:eastAsia="Batang" w:hAnsiTheme="minorHAnsi" w:cstheme="minorHAnsi"/>
                <w:color w:val="000000" w:themeColor="text1"/>
                <w:lang w:val="en-SG"/>
              </w:rPr>
              <w:t>Responder’s</w:t>
            </w:r>
          </w:p>
        </w:tc>
        <w:tc>
          <w:tcPr>
            <w:tcW w:w="1170" w:type="dxa"/>
            <w:tcPrChange w:id="104" w:author="Author">
              <w:tcPr>
                <w:tcW w:w="1170" w:type="dxa"/>
              </w:tcPr>
            </w:tcPrChange>
          </w:tcPr>
          <w:p w14:paraId="59BC3943" w14:textId="7CFA2902" w:rsidR="006A0648" w:rsidRPr="004576C0" w:rsidRDefault="006A0648" w:rsidP="00A45357">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themeColor="text1"/>
                <w:lang w:val="en-SG"/>
              </w:rPr>
              <w:t xml:space="preserve">Preceding </w:t>
            </w:r>
            <w:r w:rsidRPr="00FE6941">
              <w:rPr>
                <w:rFonts w:asciiTheme="minorHAnsi" w:eastAsia="Batang" w:hAnsiTheme="minorHAnsi" w:cstheme="minorHAnsi"/>
                <w:color w:val="000000" w:themeColor="text1"/>
                <w:lang w:val="en-SG"/>
              </w:rPr>
              <w:t>O2</w:t>
            </w:r>
            <w:r>
              <w:rPr>
                <w:rFonts w:asciiTheme="minorHAnsi" w:eastAsia="Batang" w:hAnsiTheme="minorHAnsi" w:cstheme="minorHAnsi"/>
                <w:color w:val="000000" w:themeColor="text1"/>
                <w:lang w:val="en-SG"/>
              </w:rPr>
              <w:t>M</w:t>
            </w:r>
            <w:r w:rsidRPr="00FE6941">
              <w:rPr>
                <w:rFonts w:asciiTheme="minorHAnsi" w:eastAsia="Batang" w:hAnsiTheme="minorHAnsi" w:cstheme="minorHAnsi"/>
                <w:color w:val="000000" w:themeColor="text1"/>
                <w:lang w:val="en-SG"/>
              </w:rPr>
              <w:t xml:space="preserve"> Poll</w:t>
            </w:r>
          </w:p>
        </w:tc>
      </w:tr>
      <w:tr w:rsidR="006A0648" w:rsidRPr="004576C0" w14:paraId="6BEC4D57" w14:textId="24ED9356" w:rsidTr="006A0648">
        <w:trPr>
          <w:trHeight w:val="81"/>
          <w:trPrChange w:id="105" w:author="Author">
            <w:trPr>
              <w:trHeight w:val="81"/>
            </w:trPr>
          </w:trPrChange>
        </w:trPr>
        <w:tc>
          <w:tcPr>
            <w:tcW w:w="463" w:type="dxa"/>
            <w:tcPrChange w:id="106" w:author="Author">
              <w:tcPr>
                <w:tcW w:w="463" w:type="dxa"/>
              </w:tcPr>
            </w:tcPrChange>
          </w:tcPr>
          <w:p w14:paraId="71714E05"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11 </w:t>
            </w:r>
          </w:p>
        </w:tc>
        <w:tc>
          <w:tcPr>
            <w:tcW w:w="3420" w:type="dxa"/>
            <w:tcPrChange w:id="107" w:author="Author">
              <w:tcPr>
                <w:tcW w:w="3420" w:type="dxa"/>
              </w:tcPr>
            </w:tcPrChange>
          </w:tcPr>
          <w:p w14:paraId="22CB1BA4"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One-to-many Initiator Report </w:t>
            </w:r>
          </w:p>
        </w:tc>
        <w:tc>
          <w:tcPr>
            <w:tcW w:w="1350" w:type="dxa"/>
            <w:tcPrChange w:id="108" w:author="Author">
              <w:tcPr>
                <w:tcW w:w="1350" w:type="dxa"/>
              </w:tcPr>
            </w:tcPrChange>
          </w:tcPr>
          <w:p w14:paraId="5ED2520B"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350" w:type="dxa"/>
            <w:tcPrChange w:id="109" w:author="Author">
              <w:tcPr>
                <w:tcW w:w="1350" w:type="dxa"/>
              </w:tcPr>
            </w:tcPrChange>
          </w:tcPr>
          <w:p w14:paraId="7CF05715" w14:textId="0EB2F6A2"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Initiator’s</w:t>
            </w:r>
          </w:p>
        </w:tc>
        <w:tc>
          <w:tcPr>
            <w:tcW w:w="1170" w:type="dxa"/>
            <w:tcPrChange w:id="110" w:author="Author">
              <w:tcPr>
                <w:tcW w:w="1170" w:type="dxa"/>
              </w:tcPr>
            </w:tcPrChange>
          </w:tcPr>
          <w:p w14:paraId="493A1578" w14:textId="3DAE451D"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themeColor="text1"/>
                <w:lang w:val="en-SG"/>
              </w:rPr>
              <w:t xml:space="preserve">Preceding </w:t>
            </w:r>
            <w:r>
              <w:rPr>
                <w:rFonts w:asciiTheme="minorHAnsi" w:eastAsia="Batang" w:hAnsiTheme="minorHAnsi" w:cstheme="minorHAnsi"/>
                <w:color w:val="000000"/>
                <w:lang w:val="en-SG"/>
              </w:rPr>
              <w:t>O2M Poll</w:t>
            </w:r>
          </w:p>
        </w:tc>
      </w:tr>
      <w:tr w:rsidR="006A0648" w:rsidRPr="004576C0" w14:paraId="0E4C7A06" w14:textId="54568485" w:rsidTr="006A0648">
        <w:trPr>
          <w:trHeight w:val="81"/>
          <w:trPrChange w:id="111" w:author="Author">
            <w:trPr>
              <w:trHeight w:val="81"/>
            </w:trPr>
          </w:trPrChange>
        </w:trPr>
        <w:tc>
          <w:tcPr>
            <w:tcW w:w="463" w:type="dxa"/>
            <w:shd w:val="clear" w:color="auto" w:fill="A6A6A6" w:themeFill="background1" w:themeFillShade="A6"/>
            <w:tcPrChange w:id="112" w:author="Author">
              <w:tcPr>
                <w:tcW w:w="463" w:type="dxa"/>
                <w:shd w:val="clear" w:color="auto" w:fill="A6A6A6" w:themeFill="background1" w:themeFillShade="A6"/>
              </w:tcPr>
            </w:tcPrChange>
          </w:tcPr>
          <w:p w14:paraId="635FE4AF"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12 </w:t>
            </w:r>
          </w:p>
        </w:tc>
        <w:tc>
          <w:tcPr>
            <w:tcW w:w="3420" w:type="dxa"/>
            <w:shd w:val="clear" w:color="auto" w:fill="A6A6A6" w:themeFill="background1" w:themeFillShade="A6"/>
            <w:tcPrChange w:id="113" w:author="Author">
              <w:tcPr>
                <w:tcW w:w="3420" w:type="dxa"/>
                <w:shd w:val="clear" w:color="auto" w:fill="A6A6A6" w:themeFill="background1" w:themeFillShade="A6"/>
              </w:tcPr>
            </w:tcPrChange>
          </w:tcPr>
          <w:p w14:paraId="70D504EF"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Public Advertising Poll </w:t>
            </w:r>
          </w:p>
        </w:tc>
        <w:tc>
          <w:tcPr>
            <w:tcW w:w="1350" w:type="dxa"/>
            <w:shd w:val="clear" w:color="auto" w:fill="A6A6A6" w:themeFill="background1" w:themeFillShade="A6"/>
            <w:tcPrChange w:id="114" w:author="Author">
              <w:tcPr>
                <w:tcW w:w="1350" w:type="dxa"/>
                <w:shd w:val="clear" w:color="auto" w:fill="A6A6A6" w:themeFill="background1" w:themeFillShade="A6"/>
              </w:tcPr>
            </w:tcPrChange>
          </w:tcPr>
          <w:p w14:paraId="0266D556"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350" w:type="dxa"/>
            <w:shd w:val="clear" w:color="auto" w:fill="A6A6A6" w:themeFill="background1" w:themeFillShade="A6"/>
            <w:tcPrChange w:id="115" w:author="Author">
              <w:tcPr>
                <w:tcW w:w="1350" w:type="dxa"/>
                <w:shd w:val="clear" w:color="auto" w:fill="A6A6A6" w:themeFill="background1" w:themeFillShade="A6"/>
              </w:tcPr>
            </w:tcPrChange>
          </w:tcPr>
          <w:p w14:paraId="47C239C3"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170" w:type="dxa"/>
            <w:shd w:val="clear" w:color="auto" w:fill="A6A6A6" w:themeFill="background1" w:themeFillShade="A6"/>
            <w:tcPrChange w:id="116" w:author="Author">
              <w:tcPr>
                <w:tcW w:w="1170" w:type="dxa"/>
                <w:shd w:val="clear" w:color="auto" w:fill="A6A6A6" w:themeFill="background1" w:themeFillShade="A6"/>
              </w:tcPr>
            </w:tcPrChange>
          </w:tcPr>
          <w:p w14:paraId="1626B9B0"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p>
        </w:tc>
      </w:tr>
      <w:tr w:rsidR="006A0648" w:rsidRPr="004576C0" w14:paraId="4CA57E74" w14:textId="66AE4078" w:rsidTr="006A0648">
        <w:trPr>
          <w:trHeight w:val="81"/>
          <w:trPrChange w:id="117" w:author="Author">
            <w:trPr>
              <w:trHeight w:val="81"/>
            </w:trPr>
          </w:trPrChange>
        </w:trPr>
        <w:tc>
          <w:tcPr>
            <w:tcW w:w="463" w:type="dxa"/>
            <w:shd w:val="clear" w:color="auto" w:fill="A6A6A6" w:themeFill="background1" w:themeFillShade="A6"/>
            <w:tcPrChange w:id="118" w:author="Author">
              <w:tcPr>
                <w:tcW w:w="463" w:type="dxa"/>
                <w:shd w:val="clear" w:color="auto" w:fill="A6A6A6" w:themeFill="background1" w:themeFillShade="A6"/>
              </w:tcPr>
            </w:tcPrChange>
          </w:tcPr>
          <w:p w14:paraId="26F20090"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13 </w:t>
            </w:r>
          </w:p>
        </w:tc>
        <w:tc>
          <w:tcPr>
            <w:tcW w:w="3420" w:type="dxa"/>
            <w:shd w:val="clear" w:color="auto" w:fill="A6A6A6" w:themeFill="background1" w:themeFillShade="A6"/>
            <w:tcPrChange w:id="119" w:author="Author">
              <w:tcPr>
                <w:tcW w:w="3420" w:type="dxa"/>
                <w:shd w:val="clear" w:color="auto" w:fill="A6A6A6" w:themeFill="background1" w:themeFillShade="A6"/>
              </w:tcPr>
            </w:tcPrChange>
          </w:tcPr>
          <w:p w14:paraId="2D0C599F"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Public Advertising Response </w:t>
            </w:r>
          </w:p>
        </w:tc>
        <w:tc>
          <w:tcPr>
            <w:tcW w:w="1350" w:type="dxa"/>
            <w:shd w:val="clear" w:color="auto" w:fill="A6A6A6" w:themeFill="background1" w:themeFillShade="A6"/>
            <w:tcPrChange w:id="120" w:author="Author">
              <w:tcPr>
                <w:tcW w:w="1350" w:type="dxa"/>
                <w:shd w:val="clear" w:color="auto" w:fill="A6A6A6" w:themeFill="background1" w:themeFillShade="A6"/>
              </w:tcPr>
            </w:tcPrChange>
          </w:tcPr>
          <w:p w14:paraId="76299CDF"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350" w:type="dxa"/>
            <w:shd w:val="clear" w:color="auto" w:fill="A6A6A6" w:themeFill="background1" w:themeFillShade="A6"/>
            <w:tcPrChange w:id="121" w:author="Author">
              <w:tcPr>
                <w:tcW w:w="1350" w:type="dxa"/>
                <w:shd w:val="clear" w:color="auto" w:fill="A6A6A6" w:themeFill="background1" w:themeFillShade="A6"/>
              </w:tcPr>
            </w:tcPrChange>
          </w:tcPr>
          <w:p w14:paraId="7CD9F6EB"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170" w:type="dxa"/>
            <w:shd w:val="clear" w:color="auto" w:fill="A6A6A6" w:themeFill="background1" w:themeFillShade="A6"/>
            <w:tcPrChange w:id="122" w:author="Author">
              <w:tcPr>
                <w:tcW w:w="1170" w:type="dxa"/>
                <w:shd w:val="clear" w:color="auto" w:fill="A6A6A6" w:themeFill="background1" w:themeFillShade="A6"/>
              </w:tcPr>
            </w:tcPrChange>
          </w:tcPr>
          <w:p w14:paraId="45EC29E3"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p>
        </w:tc>
      </w:tr>
      <w:tr w:rsidR="006A0648" w:rsidRPr="004576C0" w14:paraId="3D96CFBC" w14:textId="100FD1B1" w:rsidTr="006A0648">
        <w:trPr>
          <w:trHeight w:val="81"/>
          <w:trPrChange w:id="123" w:author="Author">
            <w:trPr>
              <w:trHeight w:val="81"/>
            </w:trPr>
          </w:trPrChange>
        </w:trPr>
        <w:tc>
          <w:tcPr>
            <w:tcW w:w="463" w:type="dxa"/>
            <w:shd w:val="clear" w:color="auto" w:fill="A6A6A6" w:themeFill="background1" w:themeFillShade="A6"/>
            <w:tcPrChange w:id="124" w:author="Author">
              <w:tcPr>
                <w:tcW w:w="463" w:type="dxa"/>
                <w:shd w:val="clear" w:color="auto" w:fill="A6A6A6" w:themeFill="background1" w:themeFillShade="A6"/>
              </w:tcPr>
            </w:tcPrChange>
          </w:tcPr>
          <w:p w14:paraId="03F102CF"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14 </w:t>
            </w:r>
          </w:p>
        </w:tc>
        <w:tc>
          <w:tcPr>
            <w:tcW w:w="3420" w:type="dxa"/>
            <w:shd w:val="clear" w:color="auto" w:fill="A6A6A6" w:themeFill="background1" w:themeFillShade="A6"/>
            <w:tcPrChange w:id="125" w:author="Author">
              <w:tcPr>
                <w:tcW w:w="3420" w:type="dxa"/>
                <w:shd w:val="clear" w:color="auto" w:fill="A6A6A6" w:themeFill="background1" w:themeFillShade="A6"/>
              </w:tcPr>
            </w:tcPrChange>
          </w:tcPr>
          <w:p w14:paraId="50056A6F"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Public Start of Ranging </w:t>
            </w:r>
          </w:p>
        </w:tc>
        <w:tc>
          <w:tcPr>
            <w:tcW w:w="1350" w:type="dxa"/>
            <w:shd w:val="clear" w:color="auto" w:fill="A6A6A6" w:themeFill="background1" w:themeFillShade="A6"/>
            <w:tcPrChange w:id="126" w:author="Author">
              <w:tcPr>
                <w:tcW w:w="1350" w:type="dxa"/>
                <w:shd w:val="clear" w:color="auto" w:fill="A6A6A6" w:themeFill="background1" w:themeFillShade="A6"/>
              </w:tcPr>
            </w:tcPrChange>
          </w:tcPr>
          <w:p w14:paraId="41832C8A"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350" w:type="dxa"/>
            <w:shd w:val="clear" w:color="auto" w:fill="A6A6A6" w:themeFill="background1" w:themeFillShade="A6"/>
            <w:tcPrChange w:id="127" w:author="Author">
              <w:tcPr>
                <w:tcW w:w="1350" w:type="dxa"/>
                <w:shd w:val="clear" w:color="auto" w:fill="A6A6A6" w:themeFill="background1" w:themeFillShade="A6"/>
              </w:tcPr>
            </w:tcPrChange>
          </w:tcPr>
          <w:p w14:paraId="210994AC"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170" w:type="dxa"/>
            <w:shd w:val="clear" w:color="auto" w:fill="A6A6A6" w:themeFill="background1" w:themeFillShade="A6"/>
            <w:tcPrChange w:id="128" w:author="Author">
              <w:tcPr>
                <w:tcW w:w="1170" w:type="dxa"/>
                <w:shd w:val="clear" w:color="auto" w:fill="A6A6A6" w:themeFill="background1" w:themeFillShade="A6"/>
              </w:tcPr>
            </w:tcPrChange>
          </w:tcPr>
          <w:p w14:paraId="49EC402D"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p>
        </w:tc>
      </w:tr>
      <w:tr w:rsidR="006A0648" w:rsidRPr="004576C0" w14:paraId="79CA8A59" w14:textId="0766E621" w:rsidTr="006A0648">
        <w:trPr>
          <w:trHeight w:val="81"/>
          <w:trPrChange w:id="129" w:author="Author">
            <w:trPr>
              <w:trHeight w:val="81"/>
            </w:trPr>
          </w:trPrChange>
        </w:trPr>
        <w:tc>
          <w:tcPr>
            <w:tcW w:w="463" w:type="dxa"/>
            <w:shd w:val="clear" w:color="auto" w:fill="A6A6A6" w:themeFill="background1" w:themeFillShade="A6"/>
            <w:tcPrChange w:id="130" w:author="Author">
              <w:tcPr>
                <w:tcW w:w="463" w:type="dxa"/>
                <w:shd w:val="clear" w:color="auto" w:fill="A6A6A6" w:themeFill="background1" w:themeFillShade="A6"/>
              </w:tcPr>
            </w:tcPrChange>
          </w:tcPr>
          <w:p w14:paraId="5DAC2AC0"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15 </w:t>
            </w:r>
          </w:p>
        </w:tc>
        <w:tc>
          <w:tcPr>
            <w:tcW w:w="3420" w:type="dxa"/>
            <w:shd w:val="clear" w:color="auto" w:fill="A6A6A6" w:themeFill="background1" w:themeFillShade="A6"/>
            <w:tcPrChange w:id="131" w:author="Author">
              <w:tcPr>
                <w:tcW w:w="3420" w:type="dxa"/>
                <w:shd w:val="clear" w:color="auto" w:fill="A6A6A6" w:themeFill="background1" w:themeFillShade="A6"/>
              </w:tcPr>
            </w:tcPrChange>
          </w:tcPr>
          <w:p w14:paraId="30F0DE38"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Public Advertising Confirmation </w:t>
            </w:r>
          </w:p>
        </w:tc>
        <w:tc>
          <w:tcPr>
            <w:tcW w:w="1350" w:type="dxa"/>
            <w:shd w:val="clear" w:color="auto" w:fill="A6A6A6" w:themeFill="background1" w:themeFillShade="A6"/>
            <w:tcPrChange w:id="132" w:author="Author">
              <w:tcPr>
                <w:tcW w:w="1350" w:type="dxa"/>
                <w:shd w:val="clear" w:color="auto" w:fill="A6A6A6" w:themeFill="background1" w:themeFillShade="A6"/>
              </w:tcPr>
            </w:tcPrChange>
          </w:tcPr>
          <w:p w14:paraId="0A03AEBB"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350" w:type="dxa"/>
            <w:shd w:val="clear" w:color="auto" w:fill="A6A6A6" w:themeFill="background1" w:themeFillShade="A6"/>
            <w:tcPrChange w:id="133" w:author="Author">
              <w:tcPr>
                <w:tcW w:w="1350" w:type="dxa"/>
                <w:shd w:val="clear" w:color="auto" w:fill="A6A6A6" w:themeFill="background1" w:themeFillShade="A6"/>
              </w:tcPr>
            </w:tcPrChange>
          </w:tcPr>
          <w:p w14:paraId="2206BD33"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170" w:type="dxa"/>
            <w:shd w:val="clear" w:color="auto" w:fill="A6A6A6" w:themeFill="background1" w:themeFillShade="A6"/>
            <w:tcPrChange w:id="134" w:author="Author">
              <w:tcPr>
                <w:tcW w:w="1170" w:type="dxa"/>
                <w:shd w:val="clear" w:color="auto" w:fill="A6A6A6" w:themeFill="background1" w:themeFillShade="A6"/>
              </w:tcPr>
            </w:tcPrChange>
          </w:tcPr>
          <w:p w14:paraId="1197230F"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p>
        </w:tc>
      </w:tr>
      <w:tr w:rsidR="006A0648" w:rsidRPr="004576C0" w14:paraId="7DB76314" w14:textId="6E28AA39" w:rsidTr="006A0648">
        <w:trPr>
          <w:trHeight w:val="81"/>
          <w:trPrChange w:id="135" w:author="Author">
            <w:trPr>
              <w:trHeight w:val="81"/>
            </w:trPr>
          </w:trPrChange>
        </w:trPr>
        <w:tc>
          <w:tcPr>
            <w:tcW w:w="463" w:type="dxa"/>
            <w:shd w:val="clear" w:color="auto" w:fill="A6A6A6" w:themeFill="background1" w:themeFillShade="A6"/>
            <w:tcPrChange w:id="136" w:author="Author">
              <w:tcPr>
                <w:tcW w:w="463" w:type="dxa"/>
                <w:shd w:val="clear" w:color="auto" w:fill="A6A6A6" w:themeFill="background1" w:themeFillShade="A6"/>
              </w:tcPr>
            </w:tcPrChange>
          </w:tcPr>
          <w:p w14:paraId="6A2A826C"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16 </w:t>
            </w:r>
          </w:p>
        </w:tc>
        <w:tc>
          <w:tcPr>
            <w:tcW w:w="3420" w:type="dxa"/>
            <w:shd w:val="clear" w:color="auto" w:fill="A6A6A6" w:themeFill="background1" w:themeFillShade="A6"/>
            <w:tcPrChange w:id="137" w:author="Author">
              <w:tcPr>
                <w:tcW w:w="3420" w:type="dxa"/>
                <w:shd w:val="clear" w:color="auto" w:fill="A6A6A6" w:themeFill="background1" w:themeFillShade="A6"/>
              </w:tcPr>
            </w:tcPrChange>
          </w:tcPr>
          <w:p w14:paraId="7BDA6071"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Acquisition </w:t>
            </w:r>
          </w:p>
        </w:tc>
        <w:tc>
          <w:tcPr>
            <w:tcW w:w="1350" w:type="dxa"/>
            <w:shd w:val="clear" w:color="auto" w:fill="A6A6A6" w:themeFill="background1" w:themeFillShade="A6"/>
            <w:tcPrChange w:id="138" w:author="Author">
              <w:tcPr>
                <w:tcW w:w="1350" w:type="dxa"/>
                <w:shd w:val="clear" w:color="auto" w:fill="A6A6A6" w:themeFill="background1" w:themeFillShade="A6"/>
              </w:tcPr>
            </w:tcPrChange>
          </w:tcPr>
          <w:p w14:paraId="6A4D0599"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350" w:type="dxa"/>
            <w:shd w:val="clear" w:color="auto" w:fill="A6A6A6" w:themeFill="background1" w:themeFillShade="A6"/>
            <w:tcPrChange w:id="139" w:author="Author">
              <w:tcPr>
                <w:tcW w:w="1350" w:type="dxa"/>
                <w:shd w:val="clear" w:color="auto" w:fill="A6A6A6" w:themeFill="background1" w:themeFillShade="A6"/>
              </w:tcPr>
            </w:tcPrChange>
          </w:tcPr>
          <w:p w14:paraId="2AF82DAA"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170" w:type="dxa"/>
            <w:shd w:val="clear" w:color="auto" w:fill="A6A6A6" w:themeFill="background1" w:themeFillShade="A6"/>
            <w:tcPrChange w:id="140" w:author="Author">
              <w:tcPr>
                <w:tcW w:w="1170" w:type="dxa"/>
                <w:shd w:val="clear" w:color="auto" w:fill="A6A6A6" w:themeFill="background1" w:themeFillShade="A6"/>
              </w:tcPr>
            </w:tcPrChange>
          </w:tcPr>
          <w:p w14:paraId="29173A41"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p>
        </w:tc>
      </w:tr>
      <w:tr w:rsidR="006A0648" w:rsidRPr="004576C0" w14:paraId="7919A409" w14:textId="7B2298AA" w:rsidTr="006A0648">
        <w:trPr>
          <w:trHeight w:val="81"/>
          <w:trPrChange w:id="141" w:author="Author">
            <w:trPr>
              <w:trHeight w:val="81"/>
            </w:trPr>
          </w:trPrChange>
        </w:trPr>
        <w:tc>
          <w:tcPr>
            <w:tcW w:w="463" w:type="dxa"/>
            <w:tcPrChange w:id="142" w:author="Author">
              <w:tcPr>
                <w:tcW w:w="463" w:type="dxa"/>
              </w:tcPr>
            </w:tcPrChange>
          </w:tcPr>
          <w:p w14:paraId="7F60F232"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17 </w:t>
            </w:r>
          </w:p>
        </w:tc>
        <w:tc>
          <w:tcPr>
            <w:tcW w:w="3420" w:type="dxa"/>
            <w:tcPrChange w:id="143" w:author="Author">
              <w:tcPr>
                <w:tcW w:w="3420" w:type="dxa"/>
              </w:tcPr>
            </w:tcPrChange>
          </w:tcPr>
          <w:p w14:paraId="453852C9"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One-to-one Initiator Secure Report </w:t>
            </w:r>
          </w:p>
        </w:tc>
        <w:tc>
          <w:tcPr>
            <w:tcW w:w="1350" w:type="dxa"/>
            <w:tcPrChange w:id="144" w:author="Author">
              <w:tcPr>
                <w:tcW w:w="1350" w:type="dxa"/>
              </w:tcPr>
            </w:tcPrChange>
          </w:tcPr>
          <w:p w14:paraId="5A595926"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350" w:type="dxa"/>
            <w:tcPrChange w:id="145" w:author="Author">
              <w:tcPr>
                <w:tcW w:w="1350" w:type="dxa"/>
              </w:tcPr>
            </w:tcPrChange>
          </w:tcPr>
          <w:p w14:paraId="30B2C40D" w14:textId="7184EF3E"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Initiator’s</w:t>
            </w:r>
          </w:p>
        </w:tc>
        <w:tc>
          <w:tcPr>
            <w:tcW w:w="1170" w:type="dxa"/>
            <w:tcPrChange w:id="146" w:author="Author">
              <w:tcPr>
                <w:tcW w:w="1170" w:type="dxa"/>
              </w:tcPr>
            </w:tcPrChange>
          </w:tcPr>
          <w:p w14:paraId="7947B5C7" w14:textId="13DB0D8B"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O2O Poll</w:t>
            </w:r>
          </w:p>
        </w:tc>
      </w:tr>
      <w:tr w:rsidR="006A0648" w:rsidRPr="004576C0" w14:paraId="234C19BE" w14:textId="4F159598" w:rsidTr="006A0648">
        <w:trPr>
          <w:trHeight w:val="81"/>
          <w:trPrChange w:id="147" w:author="Author">
            <w:trPr>
              <w:trHeight w:val="81"/>
            </w:trPr>
          </w:trPrChange>
        </w:trPr>
        <w:tc>
          <w:tcPr>
            <w:tcW w:w="463" w:type="dxa"/>
            <w:tcPrChange w:id="148" w:author="Author">
              <w:tcPr>
                <w:tcW w:w="463" w:type="dxa"/>
              </w:tcPr>
            </w:tcPrChange>
          </w:tcPr>
          <w:p w14:paraId="67B6E4EE"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18 </w:t>
            </w:r>
          </w:p>
        </w:tc>
        <w:tc>
          <w:tcPr>
            <w:tcW w:w="3420" w:type="dxa"/>
            <w:tcPrChange w:id="149" w:author="Author">
              <w:tcPr>
                <w:tcW w:w="3420" w:type="dxa"/>
              </w:tcPr>
            </w:tcPrChange>
          </w:tcPr>
          <w:p w14:paraId="6E795B72"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One-to-one Responder Secure Report </w:t>
            </w:r>
          </w:p>
        </w:tc>
        <w:tc>
          <w:tcPr>
            <w:tcW w:w="1350" w:type="dxa"/>
            <w:tcPrChange w:id="150" w:author="Author">
              <w:tcPr>
                <w:tcW w:w="1350" w:type="dxa"/>
              </w:tcPr>
            </w:tcPrChange>
          </w:tcPr>
          <w:p w14:paraId="7F8B09AB"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350" w:type="dxa"/>
            <w:tcPrChange w:id="151" w:author="Author">
              <w:tcPr>
                <w:tcW w:w="1350" w:type="dxa"/>
              </w:tcPr>
            </w:tcPrChange>
          </w:tcPr>
          <w:p w14:paraId="10C9D4CE" w14:textId="3638597E"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FE6941">
              <w:rPr>
                <w:rFonts w:asciiTheme="minorHAnsi" w:eastAsia="Batang" w:hAnsiTheme="minorHAnsi" w:cstheme="minorHAnsi"/>
                <w:color w:val="000000" w:themeColor="text1"/>
                <w:lang w:val="en-SG"/>
              </w:rPr>
              <w:t>Responder’s</w:t>
            </w:r>
          </w:p>
        </w:tc>
        <w:tc>
          <w:tcPr>
            <w:tcW w:w="1170" w:type="dxa"/>
            <w:tcPrChange w:id="152" w:author="Author">
              <w:tcPr>
                <w:tcW w:w="1170" w:type="dxa"/>
              </w:tcPr>
            </w:tcPrChange>
          </w:tcPr>
          <w:p w14:paraId="0A18BD44" w14:textId="2ACE035A"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FE6941">
              <w:rPr>
                <w:rFonts w:asciiTheme="minorHAnsi" w:eastAsia="Batang" w:hAnsiTheme="minorHAnsi" w:cstheme="minorHAnsi"/>
                <w:color w:val="000000" w:themeColor="text1"/>
                <w:lang w:val="en-SG"/>
              </w:rPr>
              <w:t>O2O Poll</w:t>
            </w:r>
          </w:p>
        </w:tc>
      </w:tr>
      <w:tr w:rsidR="006A0648" w:rsidRPr="004576C0" w14:paraId="7AD3BE40" w14:textId="72219365" w:rsidTr="006A0648">
        <w:trPr>
          <w:trHeight w:val="81"/>
          <w:trPrChange w:id="153" w:author="Author">
            <w:trPr>
              <w:trHeight w:val="81"/>
            </w:trPr>
          </w:trPrChange>
        </w:trPr>
        <w:tc>
          <w:tcPr>
            <w:tcW w:w="463" w:type="dxa"/>
            <w:tcPrChange w:id="154" w:author="Author">
              <w:tcPr>
                <w:tcW w:w="463" w:type="dxa"/>
              </w:tcPr>
            </w:tcPrChange>
          </w:tcPr>
          <w:p w14:paraId="3984459F"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19 </w:t>
            </w:r>
          </w:p>
        </w:tc>
        <w:tc>
          <w:tcPr>
            <w:tcW w:w="3420" w:type="dxa"/>
            <w:tcPrChange w:id="155" w:author="Author">
              <w:tcPr>
                <w:tcW w:w="3420" w:type="dxa"/>
              </w:tcPr>
            </w:tcPrChange>
          </w:tcPr>
          <w:p w14:paraId="226FB610"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One-to-many Initiator Secure Report </w:t>
            </w:r>
          </w:p>
        </w:tc>
        <w:tc>
          <w:tcPr>
            <w:tcW w:w="1350" w:type="dxa"/>
            <w:tcPrChange w:id="156" w:author="Author">
              <w:tcPr>
                <w:tcW w:w="1350" w:type="dxa"/>
              </w:tcPr>
            </w:tcPrChange>
          </w:tcPr>
          <w:p w14:paraId="36DB39DD"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350" w:type="dxa"/>
            <w:tcPrChange w:id="157" w:author="Author">
              <w:tcPr>
                <w:tcW w:w="1350" w:type="dxa"/>
              </w:tcPr>
            </w:tcPrChange>
          </w:tcPr>
          <w:p w14:paraId="4CDC5503" w14:textId="5D6087DB"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Initiator’s</w:t>
            </w:r>
          </w:p>
        </w:tc>
        <w:tc>
          <w:tcPr>
            <w:tcW w:w="1170" w:type="dxa"/>
            <w:tcPrChange w:id="158" w:author="Author">
              <w:tcPr>
                <w:tcW w:w="1170" w:type="dxa"/>
              </w:tcPr>
            </w:tcPrChange>
          </w:tcPr>
          <w:p w14:paraId="0D2084A7" w14:textId="5B48D378"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O2M Poll</w:t>
            </w:r>
          </w:p>
        </w:tc>
      </w:tr>
      <w:tr w:rsidR="006A0648" w:rsidRPr="004576C0" w14:paraId="1EEB0776" w14:textId="338DB0FE" w:rsidTr="006A0648">
        <w:trPr>
          <w:trHeight w:val="81"/>
          <w:trPrChange w:id="159" w:author="Author">
            <w:trPr>
              <w:trHeight w:val="81"/>
            </w:trPr>
          </w:trPrChange>
        </w:trPr>
        <w:tc>
          <w:tcPr>
            <w:tcW w:w="463" w:type="dxa"/>
            <w:tcPrChange w:id="160" w:author="Author">
              <w:tcPr>
                <w:tcW w:w="463" w:type="dxa"/>
              </w:tcPr>
            </w:tcPrChange>
          </w:tcPr>
          <w:p w14:paraId="28368D7F"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20 </w:t>
            </w:r>
          </w:p>
        </w:tc>
        <w:tc>
          <w:tcPr>
            <w:tcW w:w="3420" w:type="dxa"/>
            <w:tcPrChange w:id="161" w:author="Author">
              <w:tcPr>
                <w:tcW w:w="3420" w:type="dxa"/>
              </w:tcPr>
            </w:tcPrChange>
          </w:tcPr>
          <w:p w14:paraId="4FDEF882"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One-to-many Responder Secure Report </w:t>
            </w:r>
          </w:p>
        </w:tc>
        <w:tc>
          <w:tcPr>
            <w:tcW w:w="1350" w:type="dxa"/>
            <w:tcPrChange w:id="162" w:author="Author">
              <w:tcPr>
                <w:tcW w:w="1350" w:type="dxa"/>
              </w:tcPr>
            </w:tcPrChange>
          </w:tcPr>
          <w:p w14:paraId="4142055B" w14:textId="7777777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350" w:type="dxa"/>
            <w:tcPrChange w:id="163" w:author="Author">
              <w:tcPr>
                <w:tcW w:w="1350" w:type="dxa"/>
              </w:tcPr>
            </w:tcPrChange>
          </w:tcPr>
          <w:p w14:paraId="37F075FC" w14:textId="6F1FDF43"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FE6941">
              <w:rPr>
                <w:rFonts w:asciiTheme="minorHAnsi" w:eastAsia="Batang" w:hAnsiTheme="minorHAnsi" w:cstheme="minorHAnsi"/>
                <w:color w:val="000000" w:themeColor="text1"/>
                <w:lang w:val="en-SG"/>
              </w:rPr>
              <w:t>Responder’s</w:t>
            </w:r>
          </w:p>
        </w:tc>
        <w:tc>
          <w:tcPr>
            <w:tcW w:w="1170" w:type="dxa"/>
            <w:tcPrChange w:id="164" w:author="Author">
              <w:tcPr>
                <w:tcW w:w="1170" w:type="dxa"/>
              </w:tcPr>
            </w:tcPrChange>
          </w:tcPr>
          <w:p w14:paraId="5DCBCE33" w14:textId="34C50587" w:rsidR="006A0648" w:rsidRPr="004576C0" w:rsidRDefault="006A0648" w:rsidP="001A1CBB">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themeColor="text1"/>
                <w:lang w:val="en-SG"/>
              </w:rPr>
              <w:t xml:space="preserve">Preceding </w:t>
            </w:r>
            <w:r w:rsidRPr="00FE6941">
              <w:rPr>
                <w:rFonts w:asciiTheme="minorHAnsi" w:eastAsia="Batang" w:hAnsiTheme="minorHAnsi" w:cstheme="minorHAnsi"/>
                <w:color w:val="000000" w:themeColor="text1"/>
                <w:lang w:val="en-SG"/>
              </w:rPr>
              <w:t>O2</w:t>
            </w:r>
            <w:r>
              <w:rPr>
                <w:rFonts w:asciiTheme="minorHAnsi" w:eastAsia="Batang" w:hAnsiTheme="minorHAnsi" w:cstheme="minorHAnsi"/>
                <w:color w:val="000000" w:themeColor="text1"/>
                <w:lang w:val="en-SG"/>
              </w:rPr>
              <w:t>M</w:t>
            </w:r>
            <w:r w:rsidRPr="00FE6941">
              <w:rPr>
                <w:rFonts w:asciiTheme="minorHAnsi" w:eastAsia="Batang" w:hAnsiTheme="minorHAnsi" w:cstheme="minorHAnsi"/>
                <w:color w:val="000000" w:themeColor="text1"/>
                <w:lang w:val="en-SG"/>
              </w:rPr>
              <w:t xml:space="preserve"> Poll</w:t>
            </w:r>
          </w:p>
        </w:tc>
      </w:tr>
    </w:tbl>
    <w:p w14:paraId="36D0A38A" w14:textId="77777777" w:rsidR="004576C0" w:rsidRDefault="004576C0" w:rsidP="00F1712F">
      <w:pPr>
        <w:rPr>
          <w:rFonts w:asciiTheme="minorHAnsi" w:eastAsiaTheme="minorEastAsia" w:hAnsiTheme="minorHAnsi" w:cstheme="minorHAnsi"/>
          <w:bCs/>
          <w:lang w:eastAsia="zh-CN"/>
        </w:rPr>
      </w:pPr>
    </w:p>
    <w:p w14:paraId="113F4BE2" w14:textId="77777777" w:rsidR="004576C0" w:rsidRDefault="004576C0" w:rsidP="00F1712F">
      <w:pPr>
        <w:rPr>
          <w:rFonts w:asciiTheme="minorHAnsi" w:eastAsiaTheme="minorEastAsia" w:hAnsiTheme="minorHAnsi" w:cstheme="minorHAnsi"/>
          <w:bCs/>
          <w:lang w:eastAsia="zh-CN"/>
        </w:rPr>
      </w:pPr>
    </w:p>
    <w:p w14:paraId="416869AA" w14:textId="77777777" w:rsidR="002A1D60" w:rsidRDefault="002A1D60" w:rsidP="002A1D60">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Revised</w:t>
      </w:r>
    </w:p>
    <w:p w14:paraId="5DAA7AEB" w14:textId="77777777" w:rsidR="002A1D60" w:rsidRDefault="002A1D60" w:rsidP="002A1D60">
      <w:pPr>
        <w:rPr>
          <w:rFonts w:asciiTheme="minorHAnsi" w:hAnsiTheme="minorHAnsi" w:cstheme="minorHAnsi"/>
          <w:b/>
          <w:bCs/>
        </w:rPr>
      </w:pPr>
      <w:r>
        <w:rPr>
          <w:rFonts w:asciiTheme="minorHAnsi" w:hAnsiTheme="minorHAnsi" w:cstheme="minorHAnsi"/>
          <w:b/>
          <w:bCs/>
        </w:rPr>
        <w:t>Disposition Detail:</w:t>
      </w:r>
    </w:p>
    <w:p w14:paraId="703A733E" w14:textId="77777777" w:rsidR="002A1D60" w:rsidRPr="003A675D" w:rsidRDefault="002A1D60" w:rsidP="002A1D60">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D64049E" w14:textId="77777777" w:rsidR="002A1D60" w:rsidRDefault="002A1D60" w:rsidP="002A1D60">
      <w:pPr>
        <w:rPr>
          <w:b/>
          <w:bCs/>
        </w:rPr>
      </w:pPr>
    </w:p>
    <w:p w14:paraId="2C503C90" w14:textId="6A0DA67F" w:rsidR="00E82485" w:rsidRDefault="00E82485" w:rsidP="002A1D60">
      <w:pPr>
        <w:rPr>
          <w:b/>
          <w:bCs/>
        </w:rPr>
      </w:pPr>
      <w:r w:rsidRPr="00E82485">
        <w:rPr>
          <w:b/>
          <w:bCs/>
        </w:rPr>
        <w:t>10.38.10.4 Advertising Poll Compact frame</w:t>
      </w:r>
    </w:p>
    <w:p w14:paraId="4998526F" w14:textId="25FF5C7E" w:rsidR="00E82485" w:rsidRDefault="00E82485" w:rsidP="00E82485">
      <w:pPr>
        <w:jc w:val="left"/>
        <w:rPr>
          <w:bCs/>
        </w:rPr>
      </w:pPr>
      <w:r w:rsidRPr="007C042C">
        <w:rPr>
          <w:bCs/>
        </w:rPr>
        <w:t>…</w:t>
      </w:r>
    </w:p>
    <w:tbl>
      <w:tblPr>
        <w:tblStyle w:val="TableGrid"/>
        <w:tblW w:w="0" w:type="auto"/>
        <w:tblLook w:val="04A0" w:firstRow="1" w:lastRow="0" w:firstColumn="1" w:lastColumn="0" w:noHBand="0" w:noVBand="1"/>
      </w:tblPr>
      <w:tblGrid>
        <w:gridCol w:w="1803"/>
        <w:gridCol w:w="1803"/>
        <w:gridCol w:w="1803"/>
        <w:gridCol w:w="1803"/>
        <w:gridCol w:w="1804"/>
      </w:tblGrid>
      <w:tr w:rsidR="006A0648" w14:paraId="644D1F8E" w14:textId="77777777" w:rsidTr="00E90683">
        <w:tc>
          <w:tcPr>
            <w:tcW w:w="1803" w:type="dxa"/>
          </w:tcPr>
          <w:p w14:paraId="16FEA854" w14:textId="77777777" w:rsidR="006A0648" w:rsidRDefault="006A0648" w:rsidP="00E90683">
            <w:pPr>
              <w:jc w:val="left"/>
              <w:rPr>
                <w:bCs/>
              </w:rPr>
            </w:pPr>
            <w:r>
              <w:rPr>
                <w:bCs/>
              </w:rPr>
              <w:lastRenderedPageBreak/>
              <w:t>Octets: 3</w:t>
            </w:r>
          </w:p>
        </w:tc>
        <w:tc>
          <w:tcPr>
            <w:tcW w:w="1803" w:type="dxa"/>
          </w:tcPr>
          <w:p w14:paraId="428C4D6C" w14:textId="77777777" w:rsidR="006A0648" w:rsidRDefault="006A0648" w:rsidP="00E90683">
            <w:pPr>
              <w:jc w:val="left"/>
              <w:rPr>
                <w:bCs/>
              </w:rPr>
            </w:pPr>
            <w:r>
              <w:rPr>
                <w:bCs/>
              </w:rPr>
              <w:t>3</w:t>
            </w:r>
          </w:p>
        </w:tc>
        <w:tc>
          <w:tcPr>
            <w:tcW w:w="1803" w:type="dxa"/>
          </w:tcPr>
          <w:p w14:paraId="1B82F6D6" w14:textId="77777777" w:rsidR="006A0648" w:rsidRDefault="006A0648" w:rsidP="00E90683">
            <w:pPr>
              <w:jc w:val="left"/>
              <w:rPr>
                <w:bCs/>
              </w:rPr>
            </w:pPr>
            <w:r>
              <w:rPr>
                <w:bCs/>
              </w:rPr>
              <w:t>1</w:t>
            </w:r>
          </w:p>
        </w:tc>
        <w:tc>
          <w:tcPr>
            <w:tcW w:w="1803" w:type="dxa"/>
          </w:tcPr>
          <w:p w14:paraId="0A4437FA" w14:textId="77777777" w:rsidR="006A0648" w:rsidRDefault="006A0648" w:rsidP="00E90683">
            <w:pPr>
              <w:jc w:val="left"/>
              <w:rPr>
                <w:bCs/>
              </w:rPr>
            </w:pPr>
            <w:r>
              <w:rPr>
                <w:bCs/>
              </w:rPr>
              <w:t>variable</w:t>
            </w:r>
          </w:p>
        </w:tc>
        <w:tc>
          <w:tcPr>
            <w:tcW w:w="1804" w:type="dxa"/>
          </w:tcPr>
          <w:p w14:paraId="76242930" w14:textId="77777777" w:rsidR="006A0648" w:rsidRDefault="006A0648" w:rsidP="00E90683">
            <w:pPr>
              <w:jc w:val="left"/>
              <w:rPr>
                <w:bCs/>
              </w:rPr>
            </w:pPr>
            <w:r>
              <w:rPr>
                <w:bCs/>
              </w:rPr>
              <w:t>2</w:t>
            </w:r>
          </w:p>
        </w:tc>
      </w:tr>
      <w:tr w:rsidR="006A0648" w14:paraId="4398D0A4" w14:textId="77777777" w:rsidTr="00E90683">
        <w:tc>
          <w:tcPr>
            <w:tcW w:w="1803" w:type="dxa"/>
          </w:tcPr>
          <w:p w14:paraId="7DC073DB" w14:textId="39942F70" w:rsidR="006A0648" w:rsidRDefault="006A0648" w:rsidP="00E90683">
            <w:pPr>
              <w:jc w:val="left"/>
              <w:rPr>
                <w:bCs/>
              </w:rPr>
            </w:pPr>
            <w:ins w:id="165" w:author="Author">
              <w:r w:rsidRPr="00A7193F">
                <w:rPr>
                  <w:bCs/>
                  <w:highlight w:val="cyan"/>
                </w:rPr>
                <w:t xml:space="preserve">Initiator </w:t>
              </w:r>
            </w:ins>
            <w:r w:rsidRPr="00A7193F">
              <w:rPr>
                <w:bCs/>
                <w:highlight w:val="cyan"/>
              </w:rPr>
              <w:t>RPA hash</w:t>
            </w:r>
          </w:p>
        </w:tc>
        <w:tc>
          <w:tcPr>
            <w:tcW w:w="1803" w:type="dxa"/>
          </w:tcPr>
          <w:p w14:paraId="5B29A0A1" w14:textId="77777777" w:rsidR="006A0648" w:rsidRDefault="006A0648" w:rsidP="00E90683">
            <w:pPr>
              <w:jc w:val="left"/>
              <w:rPr>
                <w:bCs/>
              </w:rPr>
            </w:pPr>
            <w:r>
              <w:rPr>
                <w:bCs/>
              </w:rPr>
              <w:t xml:space="preserve">RPA </w:t>
            </w:r>
            <w:proofErr w:type="spellStart"/>
            <w:r>
              <w:rPr>
                <w:bCs/>
              </w:rPr>
              <w:t>Prand</w:t>
            </w:r>
            <w:proofErr w:type="spellEnd"/>
          </w:p>
        </w:tc>
        <w:tc>
          <w:tcPr>
            <w:tcW w:w="1803" w:type="dxa"/>
          </w:tcPr>
          <w:p w14:paraId="670414EE" w14:textId="77777777" w:rsidR="006A0648" w:rsidRDefault="006A0648" w:rsidP="00E90683">
            <w:pPr>
              <w:jc w:val="left"/>
              <w:rPr>
                <w:bCs/>
              </w:rPr>
            </w:pPr>
            <w:r>
              <w:rPr>
                <w:bCs/>
              </w:rPr>
              <w:t>Message Control</w:t>
            </w:r>
          </w:p>
        </w:tc>
        <w:tc>
          <w:tcPr>
            <w:tcW w:w="1803" w:type="dxa"/>
          </w:tcPr>
          <w:p w14:paraId="22A3E380" w14:textId="77777777" w:rsidR="006A0648" w:rsidRDefault="006A0648" w:rsidP="00E90683">
            <w:pPr>
              <w:jc w:val="left"/>
              <w:rPr>
                <w:bCs/>
              </w:rPr>
            </w:pPr>
            <w:r>
              <w:rPr>
                <w:bCs/>
              </w:rPr>
              <w:t>Message Content</w:t>
            </w:r>
          </w:p>
        </w:tc>
        <w:tc>
          <w:tcPr>
            <w:tcW w:w="1804" w:type="dxa"/>
          </w:tcPr>
          <w:p w14:paraId="045B74B4" w14:textId="77777777" w:rsidR="006A0648" w:rsidRDefault="006A0648" w:rsidP="00E90683">
            <w:pPr>
              <w:jc w:val="left"/>
              <w:rPr>
                <w:bCs/>
              </w:rPr>
            </w:pPr>
            <w:r>
              <w:rPr>
                <w:bCs/>
              </w:rPr>
              <w:t>FCS</w:t>
            </w:r>
          </w:p>
        </w:tc>
      </w:tr>
    </w:tbl>
    <w:p w14:paraId="59685310" w14:textId="35604733" w:rsidR="00E82485" w:rsidRDefault="00E82485" w:rsidP="00E82485">
      <w:pPr>
        <w:jc w:val="center"/>
        <w:rPr>
          <w:b/>
          <w:bCs/>
        </w:rPr>
      </w:pPr>
      <w:r w:rsidRPr="00E82485">
        <w:rPr>
          <w:b/>
          <w:bCs/>
        </w:rPr>
        <w:t>Figure 49—Advertising Poll Compact frame format</w:t>
      </w:r>
    </w:p>
    <w:p w14:paraId="4F19A5D9" w14:textId="24D797D9" w:rsidR="00E82485" w:rsidRDefault="00E82485" w:rsidP="00E82485">
      <w:pPr>
        <w:jc w:val="left"/>
        <w:rPr>
          <w:rFonts w:asciiTheme="minorHAnsi" w:hAnsiTheme="minorHAnsi" w:cstheme="minorHAnsi"/>
          <w:bCs/>
        </w:rPr>
      </w:pPr>
      <w:r w:rsidRPr="00E82485">
        <w:rPr>
          <w:rFonts w:asciiTheme="minorHAnsi" w:hAnsiTheme="minorHAnsi" w:cstheme="minorHAnsi"/>
          <w:bCs/>
        </w:rPr>
        <w:t xml:space="preserve">The </w:t>
      </w:r>
      <w:ins w:id="166" w:author="Author">
        <w:r w:rsidR="006A0648" w:rsidRPr="00A7193F">
          <w:rPr>
            <w:rFonts w:asciiTheme="minorHAnsi" w:hAnsiTheme="minorHAnsi" w:cstheme="minorHAnsi"/>
            <w:bCs/>
            <w:highlight w:val="cyan"/>
          </w:rPr>
          <w:t xml:space="preserve">Initiator </w:t>
        </w:r>
      </w:ins>
      <w:r w:rsidRPr="00A7193F">
        <w:rPr>
          <w:rFonts w:asciiTheme="minorHAnsi" w:hAnsiTheme="minorHAnsi" w:cstheme="minorHAnsi"/>
          <w:bCs/>
          <w:highlight w:val="cyan"/>
        </w:rPr>
        <w:t>RPA Hash field</w:t>
      </w:r>
      <w:r w:rsidRPr="00E82485">
        <w:rPr>
          <w:rFonts w:asciiTheme="minorHAnsi" w:hAnsiTheme="minorHAnsi" w:cstheme="minorHAnsi"/>
          <w:bCs/>
        </w:rPr>
        <w:t xml:space="preserve"> shall be </w:t>
      </w:r>
      <w:del w:id="167" w:author="Author">
        <w:r w:rsidRPr="00E82485" w:rsidDel="006A0648">
          <w:rPr>
            <w:rFonts w:asciiTheme="minorHAnsi" w:hAnsiTheme="minorHAnsi" w:cstheme="minorHAnsi"/>
            <w:bCs/>
          </w:rPr>
          <w:delText xml:space="preserve">set </w:delText>
        </w:r>
      </w:del>
      <w:ins w:id="168" w:author="Author">
        <w:r w:rsidR="006A0648">
          <w:rPr>
            <w:rFonts w:asciiTheme="minorHAnsi" w:hAnsiTheme="minorHAnsi" w:cstheme="minorHAnsi"/>
            <w:bCs/>
          </w:rPr>
          <w:t>calculated</w:t>
        </w:r>
        <w:r w:rsidR="006A0648" w:rsidRPr="00E82485">
          <w:rPr>
            <w:rFonts w:asciiTheme="minorHAnsi" w:hAnsiTheme="minorHAnsi" w:cstheme="minorHAnsi"/>
            <w:bCs/>
          </w:rPr>
          <w:t xml:space="preserve"> </w:t>
        </w:r>
      </w:ins>
      <w:r w:rsidRPr="00E82485">
        <w:rPr>
          <w:rFonts w:asciiTheme="minorHAnsi" w:hAnsiTheme="minorHAnsi" w:cstheme="minorHAnsi"/>
          <w:bCs/>
        </w:rPr>
        <w:t>as specified in 10.38.10.2.1</w:t>
      </w:r>
      <w:ins w:id="169" w:author="Author">
        <w:r w:rsidR="006A0648">
          <w:rPr>
            <w:rFonts w:asciiTheme="minorHAnsi" w:hAnsiTheme="minorHAnsi" w:cstheme="minorHAnsi"/>
            <w:bCs/>
          </w:rPr>
          <w:t xml:space="preserve"> </w:t>
        </w:r>
        <w:r w:rsidR="006A0648" w:rsidRPr="00A7193F">
          <w:rPr>
            <w:rFonts w:asciiTheme="minorHAnsi" w:hAnsiTheme="minorHAnsi" w:cstheme="minorHAnsi"/>
            <w:bCs/>
            <w:highlight w:val="cyan"/>
          </w:rPr>
          <w:t>using the initiator's IRK</w:t>
        </w:r>
      </w:ins>
      <w:r w:rsidRPr="00A7193F">
        <w:rPr>
          <w:rFonts w:asciiTheme="minorHAnsi" w:hAnsiTheme="minorHAnsi" w:cstheme="minorHAnsi"/>
          <w:bCs/>
          <w:highlight w:val="cyan"/>
        </w:rPr>
        <w:t>.</w:t>
      </w:r>
    </w:p>
    <w:p w14:paraId="2F3A7448" w14:textId="77777777" w:rsidR="00252F6F" w:rsidRDefault="00252F6F" w:rsidP="00E82485">
      <w:pPr>
        <w:jc w:val="left"/>
        <w:rPr>
          <w:rFonts w:asciiTheme="minorHAnsi" w:hAnsiTheme="minorHAnsi" w:cstheme="minorHAnsi"/>
          <w:bCs/>
        </w:rPr>
      </w:pPr>
    </w:p>
    <w:p w14:paraId="40CA8BC1" w14:textId="5A2D66C6" w:rsidR="00E82485" w:rsidRPr="00252F6F" w:rsidRDefault="007C042C" w:rsidP="007C042C">
      <w:pPr>
        <w:rPr>
          <w:b/>
          <w:bCs/>
        </w:rPr>
      </w:pPr>
      <w:r w:rsidRPr="00252F6F">
        <w:rPr>
          <w:b/>
          <w:bCs/>
        </w:rPr>
        <w:t>10.38.10.5 Advertising Response Compact frame</w:t>
      </w:r>
    </w:p>
    <w:p w14:paraId="3E3685DE" w14:textId="77777777" w:rsidR="007C042C" w:rsidRDefault="007C042C" w:rsidP="007C042C">
      <w:pPr>
        <w:jc w:val="left"/>
        <w:rPr>
          <w:bCs/>
        </w:rPr>
      </w:pPr>
      <w:r w:rsidRPr="007C042C">
        <w:rPr>
          <w:bCs/>
        </w:rPr>
        <w:t>…</w:t>
      </w:r>
    </w:p>
    <w:tbl>
      <w:tblPr>
        <w:tblStyle w:val="TableGrid"/>
        <w:tblW w:w="0" w:type="auto"/>
        <w:tblLook w:val="04A0" w:firstRow="1" w:lastRow="0" w:firstColumn="1" w:lastColumn="0" w:noHBand="0" w:noVBand="1"/>
      </w:tblPr>
      <w:tblGrid>
        <w:gridCol w:w="2254"/>
        <w:gridCol w:w="2254"/>
        <w:gridCol w:w="2254"/>
        <w:gridCol w:w="2254"/>
      </w:tblGrid>
      <w:tr w:rsidR="006A0648" w14:paraId="4203711D" w14:textId="77777777" w:rsidTr="006A0648">
        <w:tc>
          <w:tcPr>
            <w:tcW w:w="2254" w:type="dxa"/>
          </w:tcPr>
          <w:p w14:paraId="6631018F" w14:textId="40E20939" w:rsidR="006A0648" w:rsidRDefault="006A0648" w:rsidP="007C042C">
            <w:pPr>
              <w:jc w:val="left"/>
              <w:rPr>
                <w:bCs/>
              </w:rPr>
            </w:pPr>
            <w:r>
              <w:rPr>
                <w:bCs/>
              </w:rPr>
              <w:t>Octets: 3</w:t>
            </w:r>
          </w:p>
        </w:tc>
        <w:tc>
          <w:tcPr>
            <w:tcW w:w="2254" w:type="dxa"/>
          </w:tcPr>
          <w:p w14:paraId="0115BD38" w14:textId="3CEA05FD" w:rsidR="006A0648" w:rsidRDefault="006A0648" w:rsidP="007C042C">
            <w:pPr>
              <w:jc w:val="left"/>
              <w:rPr>
                <w:bCs/>
              </w:rPr>
            </w:pPr>
            <w:r>
              <w:rPr>
                <w:bCs/>
              </w:rPr>
              <w:t>1</w:t>
            </w:r>
          </w:p>
        </w:tc>
        <w:tc>
          <w:tcPr>
            <w:tcW w:w="2254" w:type="dxa"/>
          </w:tcPr>
          <w:p w14:paraId="3A08C0E5" w14:textId="39825906" w:rsidR="006A0648" w:rsidRDefault="006A0648" w:rsidP="007C042C">
            <w:pPr>
              <w:jc w:val="left"/>
              <w:rPr>
                <w:bCs/>
              </w:rPr>
            </w:pPr>
            <w:r>
              <w:rPr>
                <w:bCs/>
              </w:rPr>
              <w:t>variable</w:t>
            </w:r>
          </w:p>
        </w:tc>
        <w:tc>
          <w:tcPr>
            <w:tcW w:w="2254" w:type="dxa"/>
          </w:tcPr>
          <w:p w14:paraId="7CDCE9D4" w14:textId="77DC9992" w:rsidR="006A0648" w:rsidRDefault="006A0648" w:rsidP="007C042C">
            <w:pPr>
              <w:jc w:val="left"/>
              <w:rPr>
                <w:bCs/>
              </w:rPr>
            </w:pPr>
            <w:r>
              <w:rPr>
                <w:bCs/>
              </w:rPr>
              <w:t>2</w:t>
            </w:r>
          </w:p>
        </w:tc>
      </w:tr>
      <w:tr w:rsidR="006A0648" w14:paraId="71F74D9B" w14:textId="77777777" w:rsidTr="006A0648">
        <w:tc>
          <w:tcPr>
            <w:tcW w:w="2254" w:type="dxa"/>
          </w:tcPr>
          <w:p w14:paraId="19172C32" w14:textId="41D34C45" w:rsidR="006A0648" w:rsidRDefault="006A0648" w:rsidP="007C042C">
            <w:pPr>
              <w:jc w:val="left"/>
              <w:rPr>
                <w:bCs/>
              </w:rPr>
            </w:pPr>
            <w:ins w:id="170" w:author="Author">
              <w:r w:rsidRPr="00A7193F">
                <w:rPr>
                  <w:bCs/>
                  <w:highlight w:val="cyan"/>
                </w:rPr>
                <w:t xml:space="preserve">Responder </w:t>
              </w:r>
            </w:ins>
            <w:r w:rsidRPr="00A7193F">
              <w:rPr>
                <w:bCs/>
                <w:highlight w:val="cyan"/>
              </w:rPr>
              <w:t>RPA hash</w:t>
            </w:r>
          </w:p>
        </w:tc>
        <w:tc>
          <w:tcPr>
            <w:tcW w:w="2254" w:type="dxa"/>
          </w:tcPr>
          <w:p w14:paraId="290738A8" w14:textId="7DCFF9AC" w:rsidR="006A0648" w:rsidRDefault="006A0648" w:rsidP="007C042C">
            <w:pPr>
              <w:jc w:val="left"/>
              <w:rPr>
                <w:bCs/>
              </w:rPr>
            </w:pPr>
            <w:r>
              <w:rPr>
                <w:bCs/>
              </w:rPr>
              <w:t>Message Control</w:t>
            </w:r>
          </w:p>
        </w:tc>
        <w:tc>
          <w:tcPr>
            <w:tcW w:w="2254" w:type="dxa"/>
          </w:tcPr>
          <w:p w14:paraId="15154B3E" w14:textId="591434AD" w:rsidR="006A0648" w:rsidRDefault="006A0648" w:rsidP="007C042C">
            <w:pPr>
              <w:jc w:val="left"/>
              <w:rPr>
                <w:bCs/>
              </w:rPr>
            </w:pPr>
            <w:r>
              <w:rPr>
                <w:bCs/>
              </w:rPr>
              <w:t>Message Content</w:t>
            </w:r>
          </w:p>
        </w:tc>
        <w:tc>
          <w:tcPr>
            <w:tcW w:w="2254" w:type="dxa"/>
          </w:tcPr>
          <w:p w14:paraId="6CF44491" w14:textId="0B11F424" w:rsidR="006A0648" w:rsidRDefault="006A0648" w:rsidP="007C042C">
            <w:pPr>
              <w:jc w:val="left"/>
              <w:rPr>
                <w:bCs/>
              </w:rPr>
            </w:pPr>
            <w:r>
              <w:rPr>
                <w:bCs/>
              </w:rPr>
              <w:t>FCS</w:t>
            </w:r>
          </w:p>
        </w:tc>
      </w:tr>
    </w:tbl>
    <w:p w14:paraId="40E79788" w14:textId="77777777" w:rsidR="006A0648" w:rsidRPr="007C042C" w:rsidRDefault="006A0648" w:rsidP="007C042C">
      <w:pPr>
        <w:jc w:val="left"/>
        <w:rPr>
          <w:bCs/>
        </w:rPr>
      </w:pPr>
    </w:p>
    <w:p w14:paraId="55E2F388" w14:textId="77777777" w:rsidR="00252F6F" w:rsidRDefault="00252F6F" w:rsidP="00252F6F">
      <w:pPr>
        <w:jc w:val="center"/>
        <w:rPr>
          <w:b/>
          <w:bCs/>
        </w:rPr>
      </w:pPr>
      <w:r w:rsidRPr="00252F6F">
        <w:rPr>
          <w:b/>
          <w:bCs/>
        </w:rPr>
        <w:t>Figure 53—Advertising Response Compact frame format</w:t>
      </w:r>
    </w:p>
    <w:p w14:paraId="28EC0DB8" w14:textId="2A1C642E" w:rsidR="007C042C" w:rsidRDefault="007C042C" w:rsidP="007C042C">
      <w:pPr>
        <w:jc w:val="left"/>
        <w:rPr>
          <w:rFonts w:asciiTheme="minorHAnsi" w:hAnsiTheme="minorHAnsi" w:cstheme="minorHAnsi"/>
          <w:bCs/>
        </w:rPr>
      </w:pPr>
      <w:r w:rsidRPr="00E82485">
        <w:rPr>
          <w:rFonts w:asciiTheme="minorHAnsi" w:hAnsiTheme="minorHAnsi" w:cstheme="minorHAnsi"/>
          <w:bCs/>
        </w:rPr>
        <w:t xml:space="preserve">The </w:t>
      </w:r>
      <w:ins w:id="171" w:author="Author">
        <w:r w:rsidR="006A0648" w:rsidRPr="00A7193F">
          <w:rPr>
            <w:rFonts w:asciiTheme="minorHAnsi" w:hAnsiTheme="minorHAnsi" w:cstheme="minorHAnsi"/>
            <w:bCs/>
            <w:highlight w:val="cyan"/>
          </w:rPr>
          <w:t xml:space="preserve">Responder </w:t>
        </w:r>
      </w:ins>
      <w:r w:rsidRPr="00A7193F">
        <w:rPr>
          <w:rFonts w:asciiTheme="minorHAnsi" w:hAnsiTheme="minorHAnsi" w:cstheme="minorHAnsi"/>
          <w:bCs/>
          <w:highlight w:val="cyan"/>
        </w:rPr>
        <w:t>RPA Hash field</w:t>
      </w:r>
      <w:r w:rsidRPr="00E82485">
        <w:rPr>
          <w:rFonts w:asciiTheme="minorHAnsi" w:hAnsiTheme="minorHAnsi" w:cstheme="minorHAnsi"/>
          <w:bCs/>
        </w:rPr>
        <w:t xml:space="preserve"> shall be </w:t>
      </w:r>
      <w:del w:id="172" w:author="Author">
        <w:r w:rsidRPr="00E82485" w:rsidDel="006A0648">
          <w:rPr>
            <w:rFonts w:asciiTheme="minorHAnsi" w:hAnsiTheme="minorHAnsi" w:cstheme="minorHAnsi"/>
            <w:bCs/>
          </w:rPr>
          <w:delText xml:space="preserve">set </w:delText>
        </w:r>
      </w:del>
      <w:ins w:id="173" w:author="Author">
        <w:r w:rsidR="006A0648">
          <w:rPr>
            <w:rFonts w:asciiTheme="minorHAnsi" w:hAnsiTheme="minorHAnsi" w:cstheme="minorHAnsi"/>
            <w:bCs/>
          </w:rPr>
          <w:t>calculated</w:t>
        </w:r>
        <w:r w:rsidR="006A0648" w:rsidRPr="00E82485">
          <w:rPr>
            <w:rFonts w:asciiTheme="minorHAnsi" w:hAnsiTheme="minorHAnsi" w:cstheme="minorHAnsi"/>
            <w:bCs/>
          </w:rPr>
          <w:t xml:space="preserve"> </w:t>
        </w:r>
      </w:ins>
      <w:r w:rsidRPr="00E82485">
        <w:rPr>
          <w:rFonts w:asciiTheme="minorHAnsi" w:hAnsiTheme="minorHAnsi" w:cstheme="minorHAnsi"/>
          <w:bCs/>
        </w:rPr>
        <w:t>as specified in 10.38.10.2.1</w:t>
      </w:r>
      <w:ins w:id="174" w:author="Author">
        <w:r w:rsidR="006A0648">
          <w:rPr>
            <w:rFonts w:asciiTheme="minorHAnsi" w:hAnsiTheme="minorHAnsi" w:cstheme="minorHAnsi"/>
            <w:bCs/>
          </w:rPr>
          <w:t xml:space="preserve"> </w:t>
        </w:r>
        <w:r w:rsidR="006A0648" w:rsidRPr="00A7193F">
          <w:rPr>
            <w:rFonts w:asciiTheme="minorHAnsi" w:hAnsiTheme="minorHAnsi" w:cstheme="minorHAnsi"/>
            <w:bCs/>
            <w:highlight w:val="cyan"/>
          </w:rPr>
          <w:t>using the responder's IRK</w:t>
        </w:r>
      </w:ins>
      <w:r w:rsidRPr="00A7193F">
        <w:rPr>
          <w:rFonts w:asciiTheme="minorHAnsi" w:hAnsiTheme="minorHAnsi" w:cstheme="minorHAnsi"/>
          <w:bCs/>
          <w:highlight w:val="cyan"/>
        </w:rPr>
        <w:t>.</w:t>
      </w:r>
    </w:p>
    <w:p w14:paraId="1ACC8DC7" w14:textId="77777777" w:rsidR="007C042C" w:rsidRPr="00E82485" w:rsidRDefault="007C042C" w:rsidP="007C042C">
      <w:pPr>
        <w:rPr>
          <w:rFonts w:asciiTheme="minorHAnsi" w:hAnsiTheme="minorHAnsi" w:cstheme="minorHAnsi"/>
          <w:bCs/>
        </w:rPr>
      </w:pPr>
    </w:p>
    <w:p w14:paraId="5111D4E0" w14:textId="1D301A29" w:rsidR="002A1D60" w:rsidRDefault="00F15FF1" w:rsidP="002A1D60">
      <w:pPr>
        <w:rPr>
          <w:b/>
          <w:bCs/>
        </w:rPr>
      </w:pPr>
      <w:r w:rsidRPr="00F15FF1">
        <w:rPr>
          <w:b/>
          <w:bCs/>
        </w:rPr>
        <w:t>10.38.10.6 Start of Ranging Compact frame</w:t>
      </w:r>
      <w:r w:rsidR="002A1D60">
        <w:rPr>
          <w:b/>
          <w:bCs/>
        </w:rPr>
        <w:t xml:space="preserve"> (</w:t>
      </w:r>
      <w:r w:rsidR="002A1D60" w:rsidRPr="00A636D9">
        <w:rPr>
          <w:b/>
          <w:bCs/>
          <w:highlight w:val="yellow"/>
        </w:rPr>
        <w:t>#</w:t>
      </w:r>
      <w:r w:rsidR="00AD7842">
        <w:rPr>
          <w:b/>
          <w:bCs/>
          <w:highlight w:val="yellow"/>
        </w:rPr>
        <w:t>8, #</w:t>
      </w:r>
      <w:r>
        <w:rPr>
          <w:b/>
          <w:bCs/>
          <w:highlight w:val="yellow"/>
        </w:rPr>
        <w:t>6</w:t>
      </w:r>
      <w:r w:rsidR="00B75B18">
        <w:rPr>
          <w:b/>
          <w:bCs/>
          <w:highlight w:val="yellow"/>
        </w:rPr>
        <w:t>43</w:t>
      </w:r>
      <w:r w:rsidR="002A1D60">
        <w:rPr>
          <w:b/>
          <w:bCs/>
        </w:rPr>
        <w:t>)</w:t>
      </w:r>
    </w:p>
    <w:p w14:paraId="3420670C" w14:textId="77777777" w:rsidR="002A1D60" w:rsidRDefault="002A1D60" w:rsidP="002A1D60">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399F1995" w14:textId="0B26EFF2" w:rsidR="00505D12" w:rsidRDefault="00716EC0" w:rsidP="00EA4AAF">
      <w:pPr>
        <w:rPr>
          <w:rFonts w:asciiTheme="minorHAnsi" w:hAnsiTheme="minorHAnsi" w:cstheme="minorHAnsi"/>
          <w:bCs/>
        </w:rPr>
      </w:pPr>
      <w:r>
        <w:rPr>
          <w:rFonts w:asciiTheme="minorHAnsi" w:hAnsiTheme="minorHAnsi" w:cstheme="minorHAnsi"/>
          <w:bCs/>
        </w:rPr>
        <w:t>…</w:t>
      </w:r>
    </w:p>
    <w:p w14:paraId="6FCFD062" w14:textId="730360CA" w:rsidR="00716EC0" w:rsidRDefault="00716EC0" w:rsidP="00716EC0">
      <w:pPr>
        <w:jc w:val="center"/>
        <w:rPr>
          <w:rFonts w:asciiTheme="minorHAnsi" w:hAnsiTheme="minorHAnsi" w:cstheme="minorHAnsi"/>
          <w:bCs/>
        </w:rPr>
      </w:pPr>
      <w:r>
        <w:rPr>
          <w:b/>
          <w:bCs/>
        </w:rPr>
        <w:t>Figure 59—Start of Ranging Compact frame format</w:t>
      </w:r>
    </w:p>
    <w:p w14:paraId="560541E6" w14:textId="339658C9" w:rsidR="001D682C" w:rsidRDefault="00716EC0" w:rsidP="00EA4AAF">
      <w:pPr>
        <w:rPr>
          <w:rFonts w:asciiTheme="minorHAnsi" w:hAnsiTheme="minorHAnsi" w:cstheme="minorHAnsi"/>
          <w:bCs/>
        </w:rPr>
      </w:pPr>
      <w:del w:id="175" w:author="Author">
        <w:r w:rsidRPr="00716EC0" w:rsidDel="008D7B32">
          <w:rPr>
            <w:rFonts w:asciiTheme="minorHAnsi" w:hAnsiTheme="minorHAnsi" w:cstheme="minorHAnsi"/>
            <w:bCs/>
          </w:rPr>
          <w:delText>The RPA Hash field shall be set as specified in 10.38.10.2.1.</w:delText>
        </w:r>
      </w:del>
      <w:ins w:id="176" w:author="Author">
        <w:del w:id="177" w:author="Author">
          <w:r w:rsidR="00C54ED5" w:rsidDel="008D7B32">
            <w:rPr>
              <w:rFonts w:asciiTheme="minorHAnsi" w:hAnsiTheme="minorHAnsi" w:cstheme="minorHAnsi"/>
              <w:bCs/>
            </w:rPr>
            <w:delText xml:space="preserve"> </w:delText>
          </w:r>
        </w:del>
        <w:bookmarkStart w:id="178" w:name="_Hlk158133375"/>
        <w:r w:rsidR="00C54ED5">
          <w:rPr>
            <w:rFonts w:asciiTheme="minorHAnsi" w:hAnsiTheme="minorHAnsi" w:cstheme="minorHAnsi"/>
            <w:bCs/>
          </w:rPr>
          <w:t xml:space="preserve">When the Start of Ranging Compact frame is transmitted to a single responder selected during </w:t>
        </w:r>
        <w:proofErr w:type="gramStart"/>
        <w:r w:rsidR="00C54ED5">
          <w:rPr>
            <w:rFonts w:asciiTheme="minorHAnsi" w:hAnsiTheme="minorHAnsi" w:cstheme="minorHAnsi"/>
            <w:bCs/>
          </w:rPr>
          <w:t>contention based</w:t>
        </w:r>
        <w:proofErr w:type="gramEnd"/>
        <w:r w:rsidR="00C54ED5">
          <w:rPr>
            <w:rFonts w:asciiTheme="minorHAnsi" w:hAnsiTheme="minorHAnsi" w:cstheme="minorHAnsi"/>
            <w:bCs/>
          </w:rPr>
          <w:t xml:space="preserve"> initialization </w:t>
        </w:r>
        <w:r w:rsidR="005F21C6">
          <w:rPr>
            <w:rFonts w:asciiTheme="minorHAnsi" w:hAnsiTheme="minorHAnsi" w:cstheme="minorHAnsi"/>
            <w:bCs/>
          </w:rPr>
          <w:t xml:space="preserve">and setup </w:t>
        </w:r>
        <w:r w:rsidR="00C54ED5">
          <w:rPr>
            <w:rFonts w:asciiTheme="minorHAnsi" w:hAnsiTheme="minorHAnsi" w:cstheme="minorHAnsi"/>
            <w:bCs/>
          </w:rPr>
          <w:t>(as described in 10.38.3.3), the RPA</w:t>
        </w:r>
        <w:r w:rsidR="00CC6E03">
          <w:rPr>
            <w:rFonts w:asciiTheme="minorHAnsi" w:hAnsiTheme="minorHAnsi" w:cstheme="minorHAnsi"/>
            <w:bCs/>
          </w:rPr>
          <w:t xml:space="preserve"> H</w:t>
        </w:r>
        <w:r w:rsidR="00C54ED5">
          <w:rPr>
            <w:rFonts w:asciiTheme="minorHAnsi" w:hAnsiTheme="minorHAnsi" w:cstheme="minorHAnsi"/>
            <w:bCs/>
          </w:rPr>
          <w:t>ash</w:t>
        </w:r>
        <w:r w:rsidR="00CC6E03">
          <w:rPr>
            <w:rFonts w:asciiTheme="minorHAnsi" w:hAnsiTheme="minorHAnsi" w:cstheme="minorHAnsi"/>
            <w:bCs/>
          </w:rPr>
          <w:t xml:space="preserve"> field</w:t>
        </w:r>
        <w:r w:rsidR="008D7B32" w:rsidRPr="008D7B32">
          <w:rPr>
            <w:rFonts w:asciiTheme="minorHAnsi" w:hAnsiTheme="minorHAnsi" w:cstheme="minorHAnsi"/>
            <w:bCs/>
          </w:rPr>
          <w:t xml:space="preserve"> </w:t>
        </w:r>
        <w:r w:rsidR="008D7B32" w:rsidRPr="00716EC0">
          <w:rPr>
            <w:rFonts w:asciiTheme="minorHAnsi" w:hAnsiTheme="minorHAnsi" w:cstheme="minorHAnsi"/>
            <w:bCs/>
          </w:rPr>
          <w:t xml:space="preserve">shall be </w:t>
        </w:r>
        <w:r w:rsidR="006A0648">
          <w:rPr>
            <w:rFonts w:asciiTheme="minorHAnsi" w:hAnsiTheme="minorHAnsi" w:cstheme="minorHAnsi"/>
            <w:bCs/>
          </w:rPr>
          <w:t xml:space="preserve">calculated </w:t>
        </w:r>
        <w:r w:rsidR="008D7B32" w:rsidRPr="00716EC0">
          <w:rPr>
            <w:rFonts w:asciiTheme="minorHAnsi" w:hAnsiTheme="minorHAnsi" w:cstheme="minorHAnsi"/>
            <w:bCs/>
          </w:rPr>
          <w:t>as specified in 10.38.10.2.1</w:t>
        </w:r>
        <w:r w:rsidR="006A0648">
          <w:rPr>
            <w:rFonts w:asciiTheme="minorHAnsi" w:hAnsiTheme="minorHAnsi" w:cstheme="minorHAnsi"/>
            <w:bCs/>
          </w:rPr>
          <w:t xml:space="preserve"> </w:t>
        </w:r>
        <w:r w:rsidR="006A0648" w:rsidRPr="00A7193F">
          <w:rPr>
            <w:rFonts w:asciiTheme="minorHAnsi" w:hAnsiTheme="minorHAnsi" w:cstheme="minorHAnsi"/>
            <w:bCs/>
            <w:highlight w:val="cyan"/>
          </w:rPr>
          <w:t>using the responder's IRK</w:t>
        </w:r>
        <w:r w:rsidR="00C54ED5" w:rsidRPr="00A7193F">
          <w:rPr>
            <w:rFonts w:asciiTheme="minorHAnsi" w:hAnsiTheme="minorHAnsi" w:cstheme="minorHAnsi"/>
            <w:bCs/>
            <w:highlight w:val="cyan"/>
          </w:rPr>
          <w:t>.</w:t>
        </w:r>
        <w:r w:rsidR="008D7B32">
          <w:rPr>
            <w:rFonts w:asciiTheme="minorHAnsi" w:hAnsiTheme="minorHAnsi" w:cstheme="minorHAnsi"/>
            <w:bCs/>
          </w:rPr>
          <w:t xml:space="preserve"> Otherwise, t</w:t>
        </w:r>
        <w:r w:rsidR="008D7B32" w:rsidRPr="00E82485">
          <w:rPr>
            <w:rFonts w:asciiTheme="minorHAnsi" w:hAnsiTheme="minorHAnsi" w:cstheme="minorHAnsi"/>
            <w:bCs/>
          </w:rPr>
          <w:t xml:space="preserve">he RPA Hash field shall be </w:t>
        </w:r>
        <w:r w:rsidR="006A0648">
          <w:rPr>
            <w:rFonts w:asciiTheme="minorHAnsi" w:hAnsiTheme="minorHAnsi" w:cstheme="minorHAnsi"/>
            <w:bCs/>
          </w:rPr>
          <w:t>calculated</w:t>
        </w:r>
        <w:r w:rsidR="008D7B32">
          <w:rPr>
            <w:rFonts w:asciiTheme="minorHAnsi" w:hAnsiTheme="minorHAnsi" w:cstheme="minorHAnsi"/>
            <w:bCs/>
          </w:rPr>
          <w:t xml:space="preserve"> </w:t>
        </w:r>
        <w:r w:rsidR="008D7B32" w:rsidRPr="00E82485">
          <w:rPr>
            <w:rFonts w:asciiTheme="minorHAnsi" w:hAnsiTheme="minorHAnsi" w:cstheme="minorHAnsi"/>
            <w:bCs/>
          </w:rPr>
          <w:t>as specified in 10.38.10.2.1</w:t>
        </w:r>
        <w:bookmarkEnd w:id="178"/>
        <w:r w:rsidR="006A0648">
          <w:rPr>
            <w:rFonts w:asciiTheme="minorHAnsi" w:hAnsiTheme="minorHAnsi" w:cstheme="minorHAnsi"/>
            <w:bCs/>
          </w:rPr>
          <w:t xml:space="preserve"> </w:t>
        </w:r>
        <w:r w:rsidR="006A0648" w:rsidRPr="00A7193F">
          <w:rPr>
            <w:rFonts w:asciiTheme="minorHAnsi" w:hAnsiTheme="minorHAnsi" w:cstheme="minorHAnsi"/>
            <w:bCs/>
            <w:highlight w:val="cyan"/>
          </w:rPr>
          <w:t>using the initiator's IRK</w:t>
        </w:r>
        <w:r w:rsidR="008D7B32" w:rsidRPr="00A7193F">
          <w:rPr>
            <w:rFonts w:asciiTheme="minorHAnsi" w:hAnsiTheme="minorHAnsi" w:cstheme="minorHAnsi"/>
            <w:bCs/>
            <w:highlight w:val="cyan"/>
          </w:rPr>
          <w:t>.</w:t>
        </w:r>
      </w:ins>
    </w:p>
    <w:p w14:paraId="499F0CEE" w14:textId="77777777" w:rsidR="00FA4E6E" w:rsidRDefault="00FA4E6E" w:rsidP="00EA4AAF">
      <w:pPr>
        <w:rPr>
          <w:ins w:id="179" w:author="Author"/>
          <w:b/>
          <w:bCs/>
        </w:rPr>
      </w:pPr>
    </w:p>
    <w:p w14:paraId="1F20B62D" w14:textId="1BA5FB1B" w:rsidR="00C54ED5" w:rsidRDefault="00AD7842" w:rsidP="00EA4AAF">
      <w:pPr>
        <w:rPr>
          <w:b/>
          <w:bCs/>
        </w:rPr>
      </w:pPr>
      <w:r>
        <w:rPr>
          <w:b/>
          <w:bCs/>
        </w:rPr>
        <w:t>10.38.10.7 One-to-one Poll Compact frame</w:t>
      </w:r>
    </w:p>
    <w:p w14:paraId="793BC86F" w14:textId="1C47492B" w:rsidR="00AD7842" w:rsidRDefault="000D45E5" w:rsidP="00EA4AAF">
      <w:pPr>
        <w:rPr>
          <w:rFonts w:asciiTheme="minorHAnsi" w:hAnsiTheme="minorHAnsi" w:cstheme="minorHAnsi"/>
          <w:bCs/>
        </w:rPr>
      </w:pPr>
      <w:r>
        <w:rPr>
          <w:rFonts w:asciiTheme="minorHAnsi" w:hAnsiTheme="minorHAnsi" w:cstheme="minorHAnsi"/>
          <w:bCs/>
        </w:rPr>
        <w:t>…</w:t>
      </w:r>
    </w:p>
    <w:p w14:paraId="75CEA5F9" w14:textId="4152BACF" w:rsidR="000D45E5" w:rsidRDefault="000D45E5" w:rsidP="000D45E5">
      <w:pPr>
        <w:jc w:val="center"/>
        <w:rPr>
          <w:b/>
          <w:bCs/>
        </w:rPr>
      </w:pPr>
      <w:r>
        <w:rPr>
          <w:b/>
          <w:bCs/>
        </w:rPr>
        <w:t>Figure 61—One-to-one Poll Compact frame format</w:t>
      </w:r>
    </w:p>
    <w:p w14:paraId="1DD560B5" w14:textId="09A1A110" w:rsidR="000D45E5" w:rsidRDefault="002E43F0" w:rsidP="00EA4AAF">
      <w:pPr>
        <w:rPr>
          <w:ins w:id="180" w:author="Author"/>
          <w:rFonts w:asciiTheme="minorHAnsi" w:hAnsiTheme="minorHAnsi" w:cstheme="minorHAnsi"/>
          <w:bCs/>
        </w:rPr>
      </w:pPr>
      <w:ins w:id="181" w:author="Author">
        <w:r w:rsidRPr="002E43F0">
          <w:rPr>
            <w:rFonts w:asciiTheme="minorHAnsi" w:hAnsiTheme="minorHAnsi" w:cstheme="minorHAnsi"/>
            <w:bCs/>
          </w:rPr>
          <w:t xml:space="preserve">When the </w:t>
        </w:r>
        <w:r>
          <w:rPr>
            <w:rFonts w:asciiTheme="minorHAnsi" w:hAnsiTheme="minorHAnsi" w:cstheme="minorHAnsi"/>
            <w:bCs/>
          </w:rPr>
          <w:t>One-to-one Poll</w:t>
        </w:r>
        <w:r w:rsidRPr="002E43F0">
          <w:rPr>
            <w:rFonts w:asciiTheme="minorHAnsi" w:hAnsiTheme="minorHAnsi" w:cstheme="minorHAnsi"/>
            <w:bCs/>
          </w:rPr>
          <w:t xml:space="preserve"> Compact frame is transmitted to a single responder selected during </w:t>
        </w:r>
        <w:proofErr w:type="gramStart"/>
        <w:r w:rsidRPr="002E43F0">
          <w:rPr>
            <w:rFonts w:asciiTheme="minorHAnsi" w:hAnsiTheme="minorHAnsi" w:cstheme="minorHAnsi"/>
            <w:bCs/>
          </w:rPr>
          <w:t>contention based</w:t>
        </w:r>
        <w:proofErr w:type="gramEnd"/>
        <w:r w:rsidRPr="002E43F0">
          <w:rPr>
            <w:rFonts w:asciiTheme="minorHAnsi" w:hAnsiTheme="minorHAnsi" w:cstheme="minorHAnsi"/>
            <w:bCs/>
          </w:rPr>
          <w:t xml:space="preserve"> initialization and setup (as described in 10.38.3.3), the RPA Hash field shall </w:t>
        </w:r>
        <w:r w:rsidR="006A0648">
          <w:rPr>
            <w:rFonts w:asciiTheme="minorHAnsi" w:hAnsiTheme="minorHAnsi" w:cstheme="minorHAnsi"/>
            <w:bCs/>
          </w:rPr>
          <w:t>calculated</w:t>
        </w:r>
        <w:r w:rsidRPr="002E43F0">
          <w:rPr>
            <w:rFonts w:asciiTheme="minorHAnsi" w:hAnsiTheme="minorHAnsi" w:cstheme="minorHAnsi"/>
            <w:bCs/>
          </w:rPr>
          <w:t xml:space="preserve"> as specified in 10.38.10.2.1</w:t>
        </w:r>
        <w:r w:rsidR="006A0648">
          <w:rPr>
            <w:rFonts w:asciiTheme="minorHAnsi" w:hAnsiTheme="minorHAnsi" w:cstheme="minorHAnsi"/>
            <w:bCs/>
          </w:rPr>
          <w:t xml:space="preserve"> </w:t>
        </w:r>
        <w:r w:rsidR="006A0648" w:rsidRPr="00A7193F">
          <w:rPr>
            <w:rFonts w:asciiTheme="minorHAnsi" w:hAnsiTheme="minorHAnsi" w:cstheme="minorHAnsi"/>
            <w:bCs/>
            <w:highlight w:val="cyan"/>
          </w:rPr>
          <w:t>using the responder's IRK</w:t>
        </w:r>
        <w:r w:rsidRPr="00A7193F">
          <w:rPr>
            <w:rFonts w:asciiTheme="minorHAnsi" w:hAnsiTheme="minorHAnsi" w:cstheme="minorHAnsi"/>
            <w:bCs/>
            <w:highlight w:val="cyan"/>
          </w:rPr>
          <w:t>.</w:t>
        </w:r>
        <w:r w:rsidRPr="002E43F0">
          <w:rPr>
            <w:rFonts w:asciiTheme="minorHAnsi" w:hAnsiTheme="minorHAnsi" w:cstheme="minorHAnsi"/>
            <w:bCs/>
          </w:rPr>
          <w:t xml:space="preserve"> Otherwise, the RPA Hash field shall be </w:t>
        </w:r>
        <w:r w:rsidR="006A0648">
          <w:rPr>
            <w:rFonts w:asciiTheme="minorHAnsi" w:hAnsiTheme="minorHAnsi" w:cstheme="minorHAnsi"/>
            <w:bCs/>
          </w:rPr>
          <w:t>calculated</w:t>
        </w:r>
        <w:r w:rsidRPr="002E43F0">
          <w:rPr>
            <w:rFonts w:asciiTheme="minorHAnsi" w:hAnsiTheme="minorHAnsi" w:cstheme="minorHAnsi"/>
            <w:bCs/>
          </w:rPr>
          <w:t xml:space="preserve"> as specified in 10.38.10.2.1</w:t>
        </w:r>
        <w:r w:rsidR="006A0648">
          <w:rPr>
            <w:rFonts w:asciiTheme="minorHAnsi" w:hAnsiTheme="minorHAnsi" w:cstheme="minorHAnsi"/>
            <w:bCs/>
          </w:rPr>
          <w:t xml:space="preserve"> </w:t>
        </w:r>
        <w:r w:rsidR="006A0648" w:rsidRPr="00A7193F">
          <w:rPr>
            <w:rFonts w:asciiTheme="minorHAnsi" w:hAnsiTheme="minorHAnsi" w:cstheme="minorHAnsi"/>
            <w:bCs/>
            <w:highlight w:val="cyan"/>
          </w:rPr>
          <w:t>using the initiator's IRK</w:t>
        </w:r>
        <w:r w:rsidRPr="00A7193F">
          <w:rPr>
            <w:rFonts w:asciiTheme="minorHAnsi" w:hAnsiTheme="minorHAnsi" w:cstheme="minorHAnsi"/>
            <w:bCs/>
            <w:highlight w:val="cyan"/>
          </w:rPr>
          <w:t>.</w:t>
        </w:r>
        <w:r>
          <w:rPr>
            <w:rFonts w:asciiTheme="minorHAnsi" w:hAnsiTheme="minorHAnsi" w:cstheme="minorHAnsi"/>
            <w:bCs/>
          </w:rPr>
          <w:t xml:space="preserve"> </w:t>
        </w:r>
      </w:ins>
      <w:r w:rsidR="000D45E5" w:rsidRPr="000D45E5">
        <w:rPr>
          <w:rFonts w:asciiTheme="minorHAnsi" w:hAnsiTheme="minorHAnsi" w:cstheme="minorHAnsi"/>
          <w:bCs/>
        </w:rPr>
        <w:t xml:space="preserve">The </w:t>
      </w:r>
      <w:del w:id="182" w:author="Author">
        <w:r w:rsidR="000D45E5" w:rsidRPr="000D45E5" w:rsidDel="002E43F0">
          <w:rPr>
            <w:rFonts w:asciiTheme="minorHAnsi" w:hAnsiTheme="minorHAnsi" w:cstheme="minorHAnsi"/>
            <w:bCs/>
          </w:rPr>
          <w:delText xml:space="preserve">RPA Hash and </w:delText>
        </w:r>
      </w:del>
      <w:r w:rsidR="000D45E5" w:rsidRPr="000D45E5">
        <w:rPr>
          <w:rFonts w:asciiTheme="minorHAnsi" w:hAnsiTheme="minorHAnsi" w:cstheme="minorHAnsi"/>
          <w:bCs/>
        </w:rPr>
        <w:t xml:space="preserve">RPA </w:t>
      </w:r>
      <w:proofErr w:type="spellStart"/>
      <w:r w:rsidR="000D45E5" w:rsidRPr="000D45E5">
        <w:rPr>
          <w:rFonts w:asciiTheme="minorHAnsi" w:hAnsiTheme="minorHAnsi" w:cstheme="minorHAnsi"/>
          <w:bCs/>
        </w:rPr>
        <w:t>Prand</w:t>
      </w:r>
      <w:proofErr w:type="spellEnd"/>
      <w:r w:rsidR="000D45E5" w:rsidRPr="000D45E5">
        <w:rPr>
          <w:rFonts w:asciiTheme="minorHAnsi" w:hAnsiTheme="minorHAnsi" w:cstheme="minorHAnsi"/>
          <w:bCs/>
        </w:rPr>
        <w:t xml:space="preserve"> field</w:t>
      </w:r>
      <w:del w:id="183" w:author="Author">
        <w:r w:rsidR="000D45E5" w:rsidRPr="000D45E5" w:rsidDel="002E43F0">
          <w:rPr>
            <w:rFonts w:asciiTheme="minorHAnsi" w:hAnsiTheme="minorHAnsi" w:cstheme="minorHAnsi"/>
            <w:bCs/>
          </w:rPr>
          <w:delText>s</w:delText>
        </w:r>
      </w:del>
      <w:r w:rsidR="000D45E5" w:rsidRPr="000D45E5">
        <w:rPr>
          <w:rFonts w:asciiTheme="minorHAnsi" w:hAnsiTheme="minorHAnsi" w:cstheme="minorHAnsi"/>
          <w:bCs/>
        </w:rPr>
        <w:t xml:space="preserve"> shall be set as specified in 10.38.10.2.1. In the scope of a ranging round, the value of </w:t>
      </w:r>
      <w:proofErr w:type="spellStart"/>
      <w:r w:rsidR="000D45E5" w:rsidRPr="000D45E5">
        <w:rPr>
          <w:rFonts w:asciiTheme="minorHAnsi" w:hAnsiTheme="minorHAnsi" w:cstheme="minorHAnsi"/>
          <w:bCs/>
        </w:rPr>
        <w:t>RPA_prand</w:t>
      </w:r>
      <w:proofErr w:type="spellEnd"/>
      <w:r w:rsidR="000D45E5" w:rsidRPr="000D45E5">
        <w:rPr>
          <w:rFonts w:asciiTheme="minorHAnsi" w:hAnsiTheme="minorHAnsi" w:cstheme="minorHAnsi"/>
          <w:bCs/>
        </w:rPr>
        <w:t xml:space="preserve"> as conveyed in this frame shall be used to compute the </w:t>
      </w:r>
      <w:proofErr w:type="spellStart"/>
      <w:r w:rsidR="000D45E5" w:rsidRPr="000D45E5">
        <w:rPr>
          <w:rFonts w:asciiTheme="minorHAnsi" w:hAnsiTheme="minorHAnsi" w:cstheme="minorHAnsi"/>
          <w:bCs/>
        </w:rPr>
        <w:t>RPA_hash</w:t>
      </w:r>
      <w:proofErr w:type="spellEnd"/>
      <w:r w:rsidR="000D45E5" w:rsidRPr="000D45E5">
        <w:rPr>
          <w:rFonts w:asciiTheme="minorHAnsi" w:hAnsiTheme="minorHAnsi" w:cstheme="minorHAnsi"/>
          <w:bCs/>
        </w:rPr>
        <w:t xml:space="preserve"> used in all subsequent frames, until the initiator transmits another One-to-one Poll Compact frame or a One-to-many Poll Compact frame.</w:t>
      </w:r>
    </w:p>
    <w:p w14:paraId="5E16A717" w14:textId="59AF06BB" w:rsidR="00F62AA7" w:rsidRDefault="00F62AA7" w:rsidP="00EA4AAF">
      <w:pPr>
        <w:rPr>
          <w:b/>
          <w:bCs/>
        </w:rPr>
      </w:pPr>
      <w:r w:rsidRPr="00F62AA7">
        <w:rPr>
          <w:b/>
          <w:bCs/>
        </w:rPr>
        <w:t>10.38.10.8 RESP Compact frame</w:t>
      </w:r>
    </w:p>
    <w:p w14:paraId="2AA21245" w14:textId="4FCFB6AC" w:rsidR="00F62AA7" w:rsidRDefault="00F62AA7" w:rsidP="00EA4AAF">
      <w:pPr>
        <w:rPr>
          <w:b/>
          <w:bCs/>
        </w:rPr>
      </w:pPr>
      <w:r>
        <w:rPr>
          <w:b/>
          <w:bCs/>
        </w:rPr>
        <w:lastRenderedPageBreak/>
        <w:t>…</w:t>
      </w:r>
    </w:p>
    <w:p w14:paraId="55F0A2B8" w14:textId="0F6B8D7B" w:rsidR="00F62AA7" w:rsidRDefault="00F62AA7" w:rsidP="00F62AA7">
      <w:pPr>
        <w:rPr>
          <w:rFonts w:asciiTheme="minorHAnsi" w:hAnsiTheme="minorHAnsi" w:cstheme="minorHAnsi"/>
          <w:b/>
          <w:bCs/>
          <w:i/>
        </w:rPr>
      </w:pPr>
      <w:r w:rsidRPr="0060134F">
        <w:rPr>
          <w:rFonts w:asciiTheme="minorHAnsi" w:hAnsiTheme="minorHAnsi" w:cstheme="minorHAnsi"/>
          <w:b/>
          <w:bCs/>
          <w:i/>
          <w:highlight w:val="yellow"/>
        </w:rPr>
        <w:t xml:space="preserve">Change the </w:t>
      </w:r>
      <w:r w:rsidR="00CF1DF8">
        <w:rPr>
          <w:rFonts w:asciiTheme="minorHAnsi" w:hAnsiTheme="minorHAnsi" w:cstheme="minorHAnsi"/>
          <w:b/>
          <w:bCs/>
          <w:i/>
          <w:highlight w:val="yellow"/>
        </w:rPr>
        <w:t>RPA Hash field in Figure 65 to Responder RPA Hash</w:t>
      </w:r>
    </w:p>
    <w:p w14:paraId="4FE6BC11" w14:textId="77777777" w:rsidR="00F62AA7" w:rsidRDefault="00F62AA7" w:rsidP="00F62AA7">
      <w:pPr>
        <w:jc w:val="left"/>
        <w:rPr>
          <w:rFonts w:asciiTheme="minorHAnsi" w:hAnsiTheme="minorHAnsi" w:cstheme="minorHAnsi"/>
          <w:bCs/>
        </w:rPr>
      </w:pPr>
      <w:r w:rsidRPr="00E82485">
        <w:rPr>
          <w:rFonts w:asciiTheme="minorHAnsi" w:hAnsiTheme="minorHAnsi" w:cstheme="minorHAnsi"/>
          <w:bCs/>
        </w:rPr>
        <w:t xml:space="preserve">The </w:t>
      </w:r>
      <w:ins w:id="184" w:author="Author">
        <w:r>
          <w:rPr>
            <w:rFonts w:asciiTheme="minorHAnsi" w:hAnsiTheme="minorHAnsi" w:cstheme="minorHAnsi"/>
            <w:bCs/>
          </w:rPr>
          <w:t xml:space="preserve">Responder </w:t>
        </w:r>
      </w:ins>
      <w:r w:rsidRPr="00E82485">
        <w:rPr>
          <w:rFonts w:asciiTheme="minorHAnsi" w:hAnsiTheme="minorHAnsi" w:cstheme="minorHAnsi"/>
          <w:bCs/>
        </w:rPr>
        <w:t xml:space="preserve">RPA Hash field shall be </w:t>
      </w:r>
      <w:del w:id="185" w:author="Author">
        <w:r w:rsidRPr="00E82485" w:rsidDel="006A0648">
          <w:rPr>
            <w:rFonts w:asciiTheme="minorHAnsi" w:hAnsiTheme="minorHAnsi" w:cstheme="minorHAnsi"/>
            <w:bCs/>
          </w:rPr>
          <w:delText xml:space="preserve">set </w:delText>
        </w:r>
      </w:del>
      <w:ins w:id="186" w:author="Author">
        <w:r>
          <w:rPr>
            <w:rFonts w:asciiTheme="minorHAnsi" w:hAnsiTheme="minorHAnsi" w:cstheme="minorHAnsi"/>
            <w:bCs/>
          </w:rPr>
          <w:t>calculated</w:t>
        </w:r>
        <w:r w:rsidRPr="00E82485">
          <w:rPr>
            <w:rFonts w:asciiTheme="minorHAnsi" w:hAnsiTheme="minorHAnsi" w:cstheme="minorHAnsi"/>
            <w:bCs/>
          </w:rPr>
          <w:t xml:space="preserve"> </w:t>
        </w:r>
      </w:ins>
      <w:r w:rsidRPr="00E82485">
        <w:rPr>
          <w:rFonts w:asciiTheme="minorHAnsi" w:hAnsiTheme="minorHAnsi" w:cstheme="minorHAnsi"/>
          <w:bCs/>
        </w:rPr>
        <w:t>as specified in 10.38.10.2.1</w:t>
      </w:r>
      <w:ins w:id="187" w:author="Author">
        <w:r>
          <w:rPr>
            <w:rFonts w:asciiTheme="minorHAnsi" w:hAnsiTheme="minorHAnsi" w:cstheme="minorHAnsi"/>
            <w:bCs/>
          </w:rPr>
          <w:t xml:space="preserve"> using the responder's IRK</w:t>
        </w:r>
      </w:ins>
      <w:r w:rsidRPr="00E82485">
        <w:rPr>
          <w:rFonts w:asciiTheme="minorHAnsi" w:hAnsiTheme="minorHAnsi" w:cstheme="minorHAnsi"/>
          <w:bCs/>
        </w:rPr>
        <w:t>.</w:t>
      </w:r>
    </w:p>
    <w:p w14:paraId="6E9FD39A" w14:textId="529CE280" w:rsidR="00F62AA7" w:rsidRDefault="00CF1DF8" w:rsidP="00EA4AAF">
      <w:pPr>
        <w:rPr>
          <w:b/>
          <w:bCs/>
        </w:rPr>
      </w:pPr>
      <w:r w:rsidRPr="00CF1DF8">
        <w:rPr>
          <w:b/>
          <w:bCs/>
        </w:rPr>
        <w:t>10.38.10.9 One-to-one Initiator Report Compact frame</w:t>
      </w:r>
    </w:p>
    <w:p w14:paraId="33218F17" w14:textId="77777777" w:rsidR="00CF1DF8" w:rsidRDefault="00CF1DF8" w:rsidP="00CF1DF8">
      <w:pPr>
        <w:rPr>
          <w:b/>
          <w:bCs/>
        </w:rPr>
      </w:pPr>
      <w:r>
        <w:rPr>
          <w:b/>
          <w:bCs/>
        </w:rPr>
        <w:t>…</w:t>
      </w:r>
    </w:p>
    <w:p w14:paraId="297B31A2" w14:textId="47B337BC" w:rsidR="00CF1DF8" w:rsidRDefault="00CF1DF8" w:rsidP="00CF1DF8">
      <w:pPr>
        <w:rPr>
          <w:rFonts w:asciiTheme="minorHAnsi" w:hAnsiTheme="minorHAnsi" w:cstheme="minorHAnsi"/>
          <w:b/>
          <w:bCs/>
          <w:i/>
        </w:rPr>
      </w:pPr>
      <w:r w:rsidRPr="0060134F">
        <w:rPr>
          <w:rFonts w:asciiTheme="minorHAnsi" w:hAnsiTheme="minorHAnsi" w:cstheme="minorHAnsi"/>
          <w:b/>
          <w:bCs/>
          <w:i/>
          <w:highlight w:val="yellow"/>
        </w:rPr>
        <w:t xml:space="preserve">Change the </w:t>
      </w:r>
      <w:r>
        <w:rPr>
          <w:rFonts w:asciiTheme="minorHAnsi" w:hAnsiTheme="minorHAnsi" w:cstheme="minorHAnsi"/>
          <w:b/>
          <w:bCs/>
          <w:i/>
          <w:highlight w:val="yellow"/>
        </w:rPr>
        <w:t>RPA Hash field in Figure 68 to Initiator RPA Hash</w:t>
      </w:r>
    </w:p>
    <w:p w14:paraId="3FCE3725" w14:textId="77777777" w:rsidR="00CF1DF8" w:rsidRDefault="00CF1DF8" w:rsidP="00CF1DF8">
      <w:pPr>
        <w:jc w:val="left"/>
        <w:rPr>
          <w:rFonts w:asciiTheme="minorHAnsi" w:hAnsiTheme="minorHAnsi" w:cstheme="minorHAnsi"/>
          <w:bCs/>
        </w:rPr>
      </w:pPr>
      <w:r w:rsidRPr="00E82485">
        <w:rPr>
          <w:rFonts w:asciiTheme="minorHAnsi" w:hAnsiTheme="minorHAnsi" w:cstheme="minorHAnsi"/>
          <w:bCs/>
        </w:rPr>
        <w:t xml:space="preserve">The </w:t>
      </w:r>
      <w:ins w:id="188" w:author="Author">
        <w:r>
          <w:rPr>
            <w:rFonts w:asciiTheme="minorHAnsi" w:hAnsiTheme="minorHAnsi" w:cstheme="minorHAnsi"/>
            <w:bCs/>
          </w:rPr>
          <w:t xml:space="preserve">Initiator </w:t>
        </w:r>
      </w:ins>
      <w:r w:rsidRPr="00E82485">
        <w:rPr>
          <w:rFonts w:asciiTheme="minorHAnsi" w:hAnsiTheme="minorHAnsi" w:cstheme="minorHAnsi"/>
          <w:bCs/>
        </w:rPr>
        <w:t xml:space="preserve">RPA Hash field shall be </w:t>
      </w:r>
      <w:del w:id="189" w:author="Author">
        <w:r w:rsidRPr="00E82485" w:rsidDel="006A0648">
          <w:rPr>
            <w:rFonts w:asciiTheme="minorHAnsi" w:hAnsiTheme="minorHAnsi" w:cstheme="minorHAnsi"/>
            <w:bCs/>
          </w:rPr>
          <w:delText xml:space="preserve">set </w:delText>
        </w:r>
      </w:del>
      <w:ins w:id="190" w:author="Author">
        <w:r>
          <w:rPr>
            <w:rFonts w:asciiTheme="minorHAnsi" w:hAnsiTheme="minorHAnsi" w:cstheme="minorHAnsi"/>
            <w:bCs/>
          </w:rPr>
          <w:t>calculated</w:t>
        </w:r>
        <w:r w:rsidRPr="00E82485">
          <w:rPr>
            <w:rFonts w:asciiTheme="minorHAnsi" w:hAnsiTheme="minorHAnsi" w:cstheme="minorHAnsi"/>
            <w:bCs/>
          </w:rPr>
          <w:t xml:space="preserve"> </w:t>
        </w:r>
      </w:ins>
      <w:r w:rsidRPr="00E82485">
        <w:rPr>
          <w:rFonts w:asciiTheme="minorHAnsi" w:hAnsiTheme="minorHAnsi" w:cstheme="minorHAnsi"/>
          <w:bCs/>
        </w:rPr>
        <w:t>as specified in 10.38.10.2.1</w:t>
      </w:r>
      <w:ins w:id="191" w:author="Author">
        <w:r>
          <w:rPr>
            <w:rFonts w:asciiTheme="minorHAnsi" w:hAnsiTheme="minorHAnsi" w:cstheme="minorHAnsi"/>
            <w:bCs/>
          </w:rPr>
          <w:t xml:space="preserve"> using the initiator's IRK</w:t>
        </w:r>
      </w:ins>
      <w:r w:rsidRPr="00E82485">
        <w:rPr>
          <w:rFonts w:asciiTheme="minorHAnsi" w:hAnsiTheme="minorHAnsi" w:cstheme="minorHAnsi"/>
          <w:bCs/>
        </w:rPr>
        <w:t>.</w:t>
      </w:r>
    </w:p>
    <w:p w14:paraId="67AA2808" w14:textId="19E7E11B" w:rsidR="00CF1DF8" w:rsidRDefault="00CF1DF8" w:rsidP="00EA4AAF">
      <w:pPr>
        <w:rPr>
          <w:b/>
          <w:bCs/>
        </w:rPr>
      </w:pPr>
      <w:r>
        <w:rPr>
          <w:b/>
          <w:bCs/>
        </w:rPr>
        <w:t>10.38.10.10 One-to-one Responder Report Compact frame</w:t>
      </w:r>
    </w:p>
    <w:p w14:paraId="1218FFD8" w14:textId="77777777" w:rsidR="00CF1DF8" w:rsidRDefault="00CF1DF8" w:rsidP="00CF1DF8">
      <w:pPr>
        <w:rPr>
          <w:b/>
          <w:bCs/>
        </w:rPr>
      </w:pPr>
      <w:r>
        <w:rPr>
          <w:b/>
          <w:bCs/>
        </w:rPr>
        <w:t>…</w:t>
      </w:r>
    </w:p>
    <w:p w14:paraId="641BBDA2" w14:textId="509E7148" w:rsidR="00CF1DF8" w:rsidRDefault="00CF1DF8" w:rsidP="00CF1DF8">
      <w:pPr>
        <w:rPr>
          <w:rFonts w:asciiTheme="minorHAnsi" w:hAnsiTheme="minorHAnsi" w:cstheme="minorHAnsi"/>
          <w:b/>
          <w:bCs/>
          <w:i/>
        </w:rPr>
      </w:pPr>
      <w:r w:rsidRPr="0060134F">
        <w:rPr>
          <w:rFonts w:asciiTheme="minorHAnsi" w:hAnsiTheme="minorHAnsi" w:cstheme="minorHAnsi"/>
          <w:b/>
          <w:bCs/>
          <w:i/>
          <w:highlight w:val="yellow"/>
        </w:rPr>
        <w:t xml:space="preserve">Change the </w:t>
      </w:r>
      <w:r>
        <w:rPr>
          <w:rFonts w:asciiTheme="minorHAnsi" w:hAnsiTheme="minorHAnsi" w:cstheme="minorHAnsi"/>
          <w:b/>
          <w:bCs/>
          <w:i/>
          <w:highlight w:val="yellow"/>
        </w:rPr>
        <w:t>RPA Hash field in Figure 70 to Responder RPA Hash</w:t>
      </w:r>
    </w:p>
    <w:p w14:paraId="1746EA96" w14:textId="77777777" w:rsidR="00CF1DF8" w:rsidRDefault="00CF1DF8" w:rsidP="00CF1DF8">
      <w:pPr>
        <w:jc w:val="left"/>
        <w:rPr>
          <w:rFonts w:asciiTheme="minorHAnsi" w:hAnsiTheme="minorHAnsi" w:cstheme="minorHAnsi"/>
          <w:bCs/>
        </w:rPr>
      </w:pPr>
      <w:r w:rsidRPr="00E82485">
        <w:rPr>
          <w:rFonts w:asciiTheme="minorHAnsi" w:hAnsiTheme="minorHAnsi" w:cstheme="minorHAnsi"/>
          <w:bCs/>
        </w:rPr>
        <w:t xml:space="preserve">The </w:t>
      </w:r>
      <w:ins w:id="192" w:author="Author">
        <w:r>
          <w:rPr>
            <w:rFonts w:asciiTheme="minorHAnsi" w:hAnsiTheme="minorHAnsi" w:cstheme="minorHAnsi"/>
            <w:bCs/>
          </w:rPr>
          <w:t xml:space="preserve">Responder </w:t>
        </w:r>
      </w:ins>
      <w:r w:rsidRPr="00E82485">
        <w:rPr>
          <w:rFonts w:asciiTheme="minorHAnsi" w:hAnsiTheme="minorHAnsi" w:cstheme="minorHAnsi"/>
          <w:bCs/>
        </w:rPr>
        <w:t xml:space="preserve">RPA Hash field shall be </w:t>
      </w:r>
      <w:del w:id="193" w:author="Author">
        <w:r w:rsidRPr="00E82485" w:rsidDel="006A0648">
          <w:rPr>
            <w:rFonts w:asciiTheme="minorHAnsi" w:hAnsiTheme="minorHAnsi" w:cstheme="minorHAnsi"/>
            <w:bCs/>
          </w:rPr>
          <w:delText xml:space="preserve">set </w:delText>
        </w:r>
      </w:del>
      <w:ins w:id="194" w:author="Author">
        <w:r>
          <w:rPr>
            <w:rFonts w:asciiTheme="minorHAnsi" w:hAnsiTheme="minorHAnsi" w:cstheme="minorHAnsi"/>
            <w:bCs/>
          </w:rPr>
          <w:t>calculated</w:t>
        </w:r>
        <w:r w:rsidRPr="00E82485">
          <w:rPr>
            <w:rFonts w:asciiTheme="minorHAnsi" w:hAnsiTheme="minorHAnsi" w:cstheme="minorHAnsi"/>
            <w:bCs/>
          </w:rPr>
          <w:t xml:space="preserve"> </w:t>
        </w:r>
      </w:ins>
      <w:r w:rsidRPr="00E82485">
        <w:rPr>
          <w:rFonts w:asciiTheme="minorHAnsi" w:hAnsiTheme="minorHAnsi" w:cstheme="minorHAnsi"/>
          <w:bCs/>
        </w:rPr>
        <w:t>as specified in 10.38.10.2.1</w:t>
      </w:r>
      <w:ins w:id="195" w:author="Author">
        <w:r>
          <w:rPr>
            <w:rFonts w:asciiTheme="minorHAnsi" w:hAnsiTheme="minorHAnsi" w:cstheme="minorHAnsi"/>
            <w:bCs/>
          </w:rPr>
          <w:t xml:space="preserve"> using the responder's IRK</w:t>
        </w:r>
      </w:ins>
      <w:r w:rsidRPr="00E82485">
        <w:rPr>
          <w:rFonts w:asciiTheme="minorHAnsi" w:hAnsiTheme="minorHAnsi" w:cstheme="minorHAnsi"/>
          <w:bCs/>
        </w:rPr>
        <w:t>.</w:t>
      </w:r>
    </w:p>
    <w:p w14:paraId="6933A673" w14:textId="18610D28" w:rsidR="00F62AA7" w:rsidRDefault="006E64AD" w:rsidP="00EA4AAF">
      <w:pPr>
        <w:rPr>
          <w:b/>
          <w:bCs/>
        </w:rPr>
      </w:pPr>
      <w:r>
        <w:rPr>
          <w:b/>
          <w:bCs/>
        </w:rPr>
        <w:t>10.38.10.11 Advertising Confirmation Compact frame Compact frame</w:t>
      </w:r>
    </w:p>
    <w:p w14:paraId="480305FF" w14:textId="77777777" w:rsidR="006E64AD" w:rsidRDefault="006E64AD" w:rsidP="006E64AD">
      <w:pPr>
        <w:rPr>
          <w:b/>
          <w:bCs/>
        </w:rPr>
      </w:pPr>
      <w:r>
        <w:rPr>
          <w:b/>
          <w:bCs/>
        </w:rPr>
        <w:t>…</w:t>
      </w:r>
    </w:p>
    <w:p w14:paraId="3709E29A" w14:textId="0A1C8DAF" w:rsidR="006E64AD" w:rsidRDefault="006E64AD" w:rsidP="006E64AD">
      <w:pPr>
        <w:rPr>
          <w:rFonts w:asciiTheme="minorHAnsi" w:hAnsiTheme="minorHAnsi" w:cstheme="minorHAnsi"/>
          <w:b/>
          <w:bCs/>
          <w:i/>
        </w:rPr>
      </w:pPr>
      <w:r w:rsidRPr="0060134F">
        <w:rPr>
          <w:rFonts w:asciiTheme="minorHAnsi" w:hAnsiTheme="minorHAnsi" w:cstheme="minorHAnsi"/>
          <w:b/>
          <w:bCs/>
          <w:i/>
          <w:highlight w:val="yellow"/>
        </w:rPr>
        <w:t xml:space="preserve">Change the </w:t>
      </w:r>
      <w:r>
        <w:rPr>
          <w:rFonts w:asciiTheme="minorHAnsi" w:hAnsiTheme="minorHAnsi" w:cstheme="minorHAnsi"/>
          <w:b/>
          <w:bCs/>
          <w:i/>
          <w:highlight w:val="yellow"/>
        </w:rPr>
        <w:t>RPA Hash field in Figure 73 to Initiator RPA Hash</w:t>
      </w:r>
    </w:p>
    <w:p w14:paraId="1146F50E" w14:textId="77777777" w:rsidR="006E64AD" w:rsidRDefault="006E64AD" w:rsidP="006E64AD">
      <w:pPr>
        <w:jc w:val="left"/>
        <w:rPr>
          <w:rFonts w:asciiTheme="minorHAnsi" w:hAnsiTheme="minorHAnsi" w:cstheme="minorHAnsi"/>
          <w:bCs/>
        </w:rPr>
      </w:pPr>
      <w:r w:rsidRPr="00E82485">
        <w:rPr>
          <w:rFonts w:asciiTheme="minorHAnsi" w:hAnsiTheme="minorHAnsi" w:cstheme="minorHAnsi"/>
          <w:bCs/>
        </w:rPr>
        <w:t xml:space="preserve">The </w:t>
      </w:r>
      <w:ins w:id="196" w:author="Author">
        <w:r>
          <w:rPr>
            <w:rFonts w:asciiTheme="minorHAnsi" w:hAnsiTheme="minorHAnsi" w:cstheme="minorHAnsi"/>
            <w:bCs/>
          </w:rPr>
          <w:t xml:space="preserve">Initiator </w:t>
        </w:r>
      </w:ins>
      <w:r w:rsidRPr="00E82485">
        <w:rPr>
          <w:rFonts w:asciiTheme="minorHAnsi" w:hAnsiTheme="minorHAnsi" w:cstheme="minorHAnsi"/>
          <w:bCs/>
        </w:rPr>
        <w:t xml:space="preserve">RPA Hash field shall be </w:t>
      </w:r>
      <w:del w:id="197" w:author="Author">
        <w:r w:rsidRPr="00E82485" w:rsidDel="006A0648">
          <w:rPr>
            <w:rFonts w:asciiTheme="minorHAnsi" w:hAnsiTheme="minorHAnsi" w:cstheme="minorHAnsi"/>
            <w:bCs/>
          </w:rPr>
          <w:delText xml:space="preserve">set </w:delText>
        </w:r>
      </w:del>
      <w:ins w:id="198" w:author="Author">
        <w:r>
          <w:rPr>
            <w:rFonts w:asciiTheme="minorHAnsi" w:hAnsiTheme="minorHAnsi" w:cstheme="minorHAnsi"/>
            <w:bCs/>
          </w:rPr>
          <w:t>calculated</w:t>
        </w:r>
        <w:r w:rsidRPr="00E82485">
          <w:rPr>
            <w:rFonts w:asciiTheme="minorHAnsi" w:hAnsiTheme="minorHAnsi" w:cstheme="minorHAnsi"/>
            <w:bCs/>
          </w:rPr>
          <w:t xml:space="preserve"> </w:t>
        </w:r>
      </w:ins>
      <w:r w:rsidRPr="00E82485">
        <w:rPr>
          <w:rFonts w:asciiTheme="minorHAnsi" w:hAnsiTheme="minorHAnsi" w:cstheme="minorHAnsi"/>
          <w:bCs/>
        </w:rPr>
        <w:t>as specified in 10.38.10.2.1</w:t>
      </w:r>
      <w:ins w:id="199" w:author="Author">
        <w:r>
          <w:rPr>
            <w:rFonts w:asciiTheme="minorHAnsi" w:hAnsiTheme="minorHAnsi" w:cstheme="minorHAnsi"/>
            <w:bCs/>
          </w:rPr>
          <w:t xml:space="preserve"> using the initiator's IRK</w:t>
        </w:r>
      </w:ins>
      <w:r w:rsidRPr="00E82485">
        <w:rPr>
          <w:rFonts w:asciiTheme="minorHAnsi" w:hAnsiTheme="minorHAnsi" w:cstheme="minorHAnsi"/>
          <w:bCs/>
        </w:rPr>
        <w:t>.</w:t>
      </w:r>
    </w:p>
    <w:p w14:paraId="0949C591" w14:textId="0B52250D" w:rsidR="00CF1DF8" w:rsidRDefault="006E64AD" w:rsidP="00EA4AAF">
      <w:pPr>
        <w:rPr>
          <w:b/>
          <w:bCs/>
        </w:rPr>
      </w:pPr>
      <w:r w:rsidRPr="006E64AD">
        <w:rPr>
          <w:b/>
          <w:bCs/>
        </w:rPr>
        <w:t>10.38.10.12 One-to-many Poll Compact frame</w:t>
      </w:r>
    </w:p>
    <w:p w14:paraId="66B75F37" w14:textId="77777777" w:rsidR="006E64AD" w:rsidRDefault="006E64AD" w:rsidP="006E64AD">
      <w:pPr>
        <w:rPr>
          <w:b/>
          <w:bCs/>
        </w:rPr>
      </w:pPr>
      <w:r>
        <w:rPr>
          <w:b/>
          <w:bCs/>
        </w:rPr>
        <w:t>…</w:t>
      </w:r>
    </w:p>
    <w:p w14:paraId="23CCADDA" w14:textId="45ABD2E5" w:rsidR="006E64AD" w:rsidRDefault="006E64AD" w:rsidP="006E64AD">
      <w:pPr>
        <w:rPr>
          <w:rFonts w:asciiTheme="minorHAnsi" w:hAnsiTheme="minorHAnsi" w:cstheme="minorHAnsi"/>
          <w:b/>
          <w:bCs/>
          <w:i/>
        </w:rPr>
      </w:pPr>
      <w:r w:rsidRPr="0060134F">
        <w:rPr>
          <w:rFonts w:asciiTheme="minorHAnsi" w:hAnsiTheme="minorHAnsi" w:cstheme="minorHAnsi"/>
          <w:b/>
          <w:bCs/>
          <w:i/>
          <w:highlight w:val="yellow"/>
        </w:rPr>
        <w:t xml:space="preserve">Change the </w:t>
      </w:r>
      <w:r>
        <w:rPr>
          <w:rFonts w:asciiTheme="minorHAnsi" w:hAnsiTheme="minorHAnsi" w:cstheme="minorHAnsi"/>
          <w:b/>
          <w:bCs/>
          <w:i/>
          <w:highlight w:val="yellow"/>
        </w:rPr>
        <w:t>RPA Hash field in Figure 76 to Initiator RPA Hash</w:t>
      </w:r>
    </w:p>
    <w:p w14:paraId="7E365B1C" w14:textId="77777777" w:rsidR="006E64AD" w:rsidRDefault="006E64AD" w:rsidP="006E64AD">
      <w:pPr>
        <w:jc w:val="left"/>
        <w:rPr>
          <w:rFonts w:asciiTheme="minorHAnsi" w:hAnsiTheme="minorHAnsi" w:cstheme="minorHAnsi"/>
          <w:bCs/>
        </w:rPr>
      </w:pPr>
      <w:r w:rsidRPr="00E82485">
        <w:rPr>
          <w:rFonts w:asciiTheme="minorHAnsi" w:hAnsiTheme="minorHAnsi" w:cstheme="minorHAnsi"/>
          <w:bCs/>
        </w:rPr>
        <w:t xml:space="preserve">The </w:t>
      </w:r>
      <w:ins w:id="200" w:author="Author">
        <w:r>
          <w:rPr>
            <w:rFonts w:asciiTheme="minorHAnsi" w:hAnsiTheme="minorHAnsi" w:cstheme="minorHAnsi"/>
            <w:bCs/>
          </w:rPr>
          <w:t xml:space="preserve">Initiator </w:t>
        </w:r>
      </w:ins>
      <w:r w:rsidRPr="00E82485">
        <w:rPr>
          <w:rFonts w:asciiTheme="minorHAnsi" w:hAnsiTheme="minorHAnsi" w:cstheme="minorHAnsi"/>
          <w:bCs/>
        </w:rPr>
        <w:t xml:space="preserve">RPA Hash field shall be </w:t>
      </w:r>
      <w:del w:id="201" w:author="Author">
        <w:r w:rsidRPr="00E82485" w:rsidDel="006A0648">
          <w:rPr>
            <w:rFonts w:asciiTheme="minorHAnsi" w:hAnsiTheme="minorHAnsi" w:cstheme="minorHAnsi"/>
            <w:bCs/>
          </w:rPr>
          <w:delText xml:space="preserve">set </w:delText>
        </w:r>
      </w:del>
      <w:ins w:id="202" w:author="Author">
        <w:r>
          <w:rPr>
            <w:rFonts w:asciiTheme="minorHAnsi" w:hAnsiTheme="minorHAnsi" w:cstheme="minorHAnsi"/>
            <w:bCs/>
          </w:rPr>
          <w:t>calculated</w:t>
        </w:r>
        <w:r w:rsidRPr="00E82485">
          <w:rPr>
            <w:rFonts w:asciiTheme="minorHAnsi" w:hAnsiTheme="minorHAnsi" w:cstheme="minorHAnsi"/>
            <w:bCs/>
          </w:rPr>
          <w:t xml:space="preserve"> </w:t>
        </w:r>
      </w:ins>
      <w:r w:rsidRPr="00E82485">
        <w:rPr>
          <w:rFonts w:asciiTheme="minorHAnsi" w:hAnsiTheme="minorHAnsi" w:cstheme="minorHAnsi"/>
          <w:bCs/>
        </w:rPr>
        <w:t>as specified in 10.38.10.2.1</w:t>
      </w:r>
      <w:ins w:id="203" w:author="Author">
        <w:r>
          <w:rPr>
            <w:rFonts w:asciiTheme="minorHAnsi" w:hAnsiTheme="minorHAnsi" w:cstheme="minorHAnsi"/>
            <w:bCs/>
          </w:rPr>
          <w:t xml:space="preserve"> using the initiator's IRK</w:t>
        </w:r>
      </w:ins>
      <w:r w:rsidRPr="00E82485">
        <w:rPr>
          <w:rFonts w:asciiTheme="minorHAnsi" w:hAnsiTheme="minorHAnsi" w:cstheme="minorHAnsi"/>
          <w:bCs/>
        </w:rPr>
        <w:t>.</w:t>
      </w:r>
    </w:p>
    <w:p w14:paraId="4EC0BEF1" w14:textId="3EB5B258" w:rsidR="00CF1DF8" w:rsidRDefault="006E64AD" w:rsidP="00EA4AAF">
      <w:pPr>
        <w:rPr>
          <w:b/>
          <w:bCs/>
        </w:rPr>
      </w:pPr>
      <w:r>
        <w:rPr>
          <w:b/>
          <w:bCs/>
        </w:rPr>
        <w:t>10.38.10.13 One-to-many Response Compact frame</w:t>
      </w:r>
    </w:p>
    <w:p w14:paraId="7C7A02D1" w14:textId="77777777" w:rsidR="006E64AD" w:rsidRDefault="006E64AD" w:rsidP="006E64AD">
      <w:pPr>
        <w:rPr>
          <w:b/>
          <w:bCs/>
        </w:rPr>
      </w:pPr>
      <w:r>
        <w:rPr>
          <w:b/>
          <w:bCs/>
        </w:rPr>
        <w:t>…</w:t>
      </w:r>
    </w:p>
    <w:p w14:paraId="4A6AAC99" w14:textId="01ED0C97" w:rsidR="00B74D21" w:rsidRDefault="00B74D21" w:rsidP="00B74D21">
      <w:pPr>
        <w:rPr>
          <w:rFonts w:asciiTheme="minorHAnsi" w:hAnsiTheme="minorHAnsi" w:cstheme="minorHAnsi"/>
          <w:b/>
          <w:bCs/>
          <w:i/>
        </w:rPr>
      </w:pPr>
      <w:r w:rsidRPr="0060134F">
        <w:rPr>
          <w:rFonts w:asciiTheme="minorHAnsi" w:hAnsiTheme="minorHAnsi" w:cstheme="minorHAnsi"/>
          <w:b/>
          <w:bCs/>
          <w:i/>
          <w:highlight w:val="yellow"/>
        </w:rPr>
        <w:t xml:space="preserve">Change the </w:t>
      </w:r>
      <w:r>
        <w:rPr>
          <w:rFonts w:asciiTheme="minorHAnsi" w:hAnsiTheme="minorHAnsi" w:cstheme="minorHAnsi"/>
          <w:b/>
          <w:bCs/>
          <w:i/>
          <w:highlight w:val="yellow"/>
        </w:rPr>
        <w:t>RPA Hash field in Figure 90 to Responder RPA Hash</w:t>
      </w:r>
    </w:p>
    <w:p w14:paraId="796C36C1" w14:textId="77777777" w:rsidR="00B74D21" w:rsidRDefault="00B74D21" w:rsidP="00B74D21">
      <w:pPr>
        <w:jc w:val="left"/>
        <w:rPr>
          <w:rFonts w:asciiTheme="minorHAnsi" w:hAnsiTheme="minorHAnsi" w:cstheme="minorHAnsi"/>
          <w:bCs/>
        </w:rPr>
      </w:pPr>
      <w:r w:rsidRPr="00E82485">
        <w:rPr>
          <w:rFonts w:asciiTheme="minorHAnsi" w:hAnsiTheme="minorHAnsi" w:cstheme="minorHAnsi"/>
          <w:bCs/>
        </w:rPr>
        <w:t xml:space="preserve">The </w:t>
      </w:r>
      <w:ins w:id="204" w:author="Author">
        <w:r>
          <w:rPr>
            <w:rFonts w:asciiTheme="minorHAnsi" w:hAnsiTheme="minorHAnsi" w:cstheme="minorHAnsi"/>
            <w:bCs/>
          </w:rPr>
          <w:t xml:space="preserve">Responder </w:t>
        </w:r>
      </w:ins>
      <w:r w:rsidRPr="00E82485">
        <w:rPr>
          <w:rFonts w:asciiTheme="minorHAnsi" w:hAnsiTheme="minorHAnsi" w:cstheme="minorHAnsi"/>
          <w:bCs/>
        </w:rPr>
        <w:t xml:space="preserve">RPA Hash field shall be </w:t>
      </w:r>
      <w:del w:id="205" w:author="Author">
        <w:r w:rsidRPr="00E82485" w:rsidDel="006A0648">
          <w:rPr>
            <w:rFonts w:asciiTheme="minorHAnsi" w:hAnsiTheme="minorHAnsi" w:cstheme="minorHAnsi"/>
            <w:bCs/>
          </w:rPr>
          <w:delText xml:space="preserve">set </w:delText>
        </w:r>
      </w:del>
      <w:ins w:id="206" w:author="Author">
        <w:r>
          <w:rPr>
            <w:rFonts w:asciiTheme="minorHAnsi" w:hAnsiTheme="minorHAnsi" w:cstheme="minorHAnsi"/>
            <w:bCs/>
          </w:rPr>
          <w:t>calculated</w:t>
        </w:r>
        <w:r w:rsidRPr="00E82485">
          <w:rPr>
            <w:rFonts w:asciiTheme="minorHAnsi" w:hAnsiTheme="minorHAnsi" w:cstheme="minorHAnsi"/>
            <w:bCs/>
          </w:rPr>
          <w:t xml:space="preserve"> </w:t>
        </w:r>
      </w:ins>
      <w:r w:rsidRPr="00E82485">
        <w:rPr>
          <w:rFonts w:asciiTheme="minorHAnsi" w:hAnsiTheme="minorHAnsi" w:cstheme="minorHAnsi"/>
          <w:bCs/>
        </w:rPr>
        <w:t>as specified in 10.38.10.2.1</w:t>
      </w:r>
      <w:ins w:id="207" w:author="Author">
        <w:r>
          <w:rPr>
            <w:rFonts w:asciiTheme="minorHAnsi" w:hAnsiTheme="minorHAnsi" w:cstheme="minorHAnsi"/>
            <w:bCs/>
          </w:rPr>
          <w:t xml:space="preserve"> using the responder's IRK</w:t>
        </w:r>
      </w:ins>
      <w:r w:rsidRPr="00E82485">
        <w:rPr>
          <w:rFonts w:asciiTheme="minorHAnsi" w:hAnsiTheme="minorHAnsi" w:cstheme="minorHAnsi"/>
          <w:bCs/>
        </w:rPr>
        <w:t>.</w:t>
      </w:r>
    </w:p>
    <w:p w14:paraId="7FB3D493" w14:textId="138ED9EB" w:rsidR="006E64AD" w:rsidRDefault="00E81996" w:rsidP="00EA4AAF">
      <w:pPr>
        <w:rPr>
          <w:b/>
          <w:bCs/>
        </w:rPr>
      </w:pPr>
      <w:r w:rsidRPr="00E81996">
        <w:rPr>
          <w:b/>
          <w:bCs/>
        </w:rPr>
        <w:t>10.38.10.14 One-to-many Responder Report Compact frame</w:t>
      </w:r>
    </w:p>
    <w:p w14:paraId="4D0AA81B" w14:textId="77777777" w:rsidR="00BE0FB6" w:rsidRDefault="00BE0FB6" w:rsidP="00BE0FB6">
      <w:pPr>
        <w:rPr>
          <w:b/>
          <w:bCs/>
        </w:rPr>
      </w:pPr>
      <w:r>
        <w:rPr>
          <w:b/>
          <w:bCs/>
        </w:rPr>
        <w:t>…</w:t>
      </w:r>
    </w:p>
    <w:p w14:paraId="2CDFF1EC" w14:textId="6A5705F8" w:rsidR="00BE0FB6" w:rsidRDefault="00BE0FB6" w:rsidP="00BE0FB6">
      <w:pPr>
        <w:rPr>
          <w:rFonts w:asciiTheme="minorHAnsi" w:hAnsiTheme="minorHAnsi" w:cstheme="minorHAnsi"/>
          <w:b/>
          <w:bCs/>
          <w:i/>
        </w:rPr>
      </w:pPr>
      <w:r w:rsidRPr="0060134F">
        <w:rPr>
          <w:rFonts w:asciiTheme="minorHAnsi" w:hAnsiTheme="minorHAnsi" w:cstheme="minorHAnsi"/>
          <w:b/>
          <w:bCs/>
          <w:i/>
          <w:highlight w:val="yellow"/>
        </w:rPr>
        <w:t xml:space="preserve">Change the </w:t>
      </w:r>
      <w:r>
        <w:rPr>
          <w:rFonts w:asciiTheme="minorHAnsi" w:hAnsiTheme="minorHAnsi" w:cstheme="minorHAnsi"/>
          <w:b/>
          <w:bCs/>
          <w:i/>
          <w:highlight w:val="yellow"/>
        </w:rPr>
        <w:t>RPA Hash field in Figure 94 to Responder RPA Hash</w:t>
      </w:r>
    </w:p>
    <w:p w14:paraId="44840A48" w14:textId="77777777" w:rsidR="00BE0FB6" w:rsidRDefault="00BE0FB6" w:rsidP="00BE0FB6">
      <w:pPr>
        <w:jc w:val="left"/>
        <w:rPr>
          <w:rFonts w:asciiTheme="minorHAnsi" w:hAnsiTheme="minorHAnsi" w:cstheme="minorHAnsi"/>
          <w:bCs/>
        </w:rPr>
      </w:pPr>
      <w:r w:rsidRPr="00E82485">
        <w:rPr>
          <w:rFonts w:asciiTheme="minorHAnsi" w:hAnsiTheme="minorHAnsi" w:cstheme="minorHAnsi"/>
          <w:bCs/>
        </w:rPr>
        <w:t xml:space="preserve">The </w:t>
      </w:r>
      <w:ins w:id="208" w:author="Author">
        <w:r>
          <w:rPr>
            <w:rFonts w:asciiTheme="minorHAnsi" w:hAnsiTheme="minorHAnsi" w:cstheme="minorHAnsi"/>
            <w:bCs/>
          </w:rPr>
          <w:t xml:space="preserve">Responder </w:t>
        </w:r>
      </w:ins>
      <w:r w:rsidRPr="00E82485">
        <w:rPr>
          <w:rFonts w:asciiTheme="minorHAnsi" w:hAnsiTheme="minorHAnsi" w:cstheme="minorHAnsi"/>
          <w:bCs/>
        </w:rPr>
        <w:t xml:space="preserve">RPA Hash field shall be </w:t>
      </w:r>
      <w:del w:id="209" w:author="Author">
        <w:r w:rsidRPr="00E82485" w:rsidDel="006A0648">
          <w:rPr>
            <w:rFonts w:asciiTheme="minorHAnsi" w:hAnsiTheme="minorHAnsi" w:cstheme="minorHAnsi"/>
            <w:bCs/>
          </w:rPr>
          <w:delText xml:space="preserve">set </w:delText>
        </w:r>
      </w:del>
      <w:ins w:id="210" w:author="Author">
        <w:r>
          <w:rPr>
            <w:rFonts w:asciiTheme="minorHAnsi" w:hAnsiTheme="minorHAnsi" w:cstheme="minorHAnsi"/>
            <w:bCs/>
          </w:rPr>
          <w:t>calculated</w:t>
        </w:r>
        <w:r w:rsidRPr="00E82485">
          <w:rPr>
            <w:rFonts w:asciiTheme="minorHAnsi" w:hAnsiTheme="minorHAnsi" w:cstheme="minorHAnsi"/>
            <w:bCs/>
          </w:rPr>
          <w:t xml:space="preserve"> </w:t>
        </w:r>
      </w:ins>
      <w:r w:rsidRPr="00E82485">
        <w:rPr>
          <w:rFonts w:asciiTheme="minorHAnsi" w:hAnsiTheme="minorHAnsi" w:cstheme="minorHAnsi"/>
          <w:bCs/>
        </w:rPr>
        <w:t>as specified in 10.38.10.2.1</w:t>
      </w:r>
      <w:ins w:id="211" w:author="Author">
        <w:r>
          <w:rPr>
            <w:rFonts w:asciiTheme="minorHAnsi" w:hAnsiTheme="minorHAnsi" w:cstheme="minorHAnsi"/>
            <w:bCs/>
          </w:rPr>
          <w:t xml:space="preserve"> using the responder's IRK</w:t>
        </w:r>
      </w:ins>
      <w:r w:rsidRPr="00E82485">
        <w:rPr>
          <w:rFonts w:asciiTheme="minorHAnsi" w:hAnsiTheme="minorHAnsi" w:cstheme="minorHAnsi"/>
          <w:bCs/>
        </w:rPr>
        <w:t>.</w:t>
      </w:r>
    </w:p>
    <w:p w14:paraId="67331BD1" w14:textId="77777777" w:rsidR="00BE0FB6" w:rsidRDefault="00BE0FB6" w:rsidP="00EA4AAF">
      <w:pPr>
        <w:rPr>
          <w:b/>
          <w:bCs/>
        </w:rPr>
      </w:pPr>
    </w:p>
    <w:p w14:paraId="5E3C49A9" w14:textId="2B9AA831" w:rsidR="006E64AD" w:rsidRDefault="00BE0FB6" w:rsidP="00EA4AAF">
      <w:pPr>
        <w:rPr>
          <w:b/>
          <w:bCs/>
        </w:rPr>
      </w:pPr>
      <w:r>
        <w:rPr>
          <w:b/>
          <w:bCs/>
        </w:rPr>
        <w:t>10.38.10.15 One-to-many Initiator Report Compact frame</w:t>
      </w:r>
    </w:p>
    <w:p w14:paraId="69BF61AA" w14:textId="77777777" w:rsidR="00BE0FB6" w:rsidRDefault="00BE0FB6" w:rsidP="00BE0FB6">
      <w:pPr>
        <w:rPr>
          <w:b/>
          <w:bCs/>
        </w:rPr>
      </w:pPr>
      <w:r>
        <w:rPr>
          <w:b/>
          <w:bCs/>
        </w:rPr>
        <w:lastRenderedPageBreak/>
        <w:t>…</w:t>
      </w:r>
    </w:p>
    <w:p w14:paraId="6E12B649" w14:textId="4D23E76D" w:rsidR="00BE0FB6" w:rsidRDefault="00BE0FB6" w:rsidP="00BE0FB6">
      <w:pPr>
        <w:rPr>
          <w:rFonts w:asciiTheme="minorHAnsi" w:hAnsiTheme="minorHAnsi" w:cstheme="minorHAnsi"/>
          <w:b/>
          <w:bCs/>
          <w:i/>
        </w:rPr>
      </w:pPr>
      <w:r w:rsidRPr="0060134F">
        <w:rPr>
          <w:rFonts w:asciiTheme="minorHAnsi" w:hAnsiTheme="minorHAnsi" w:cstheme="minorHAnsi"/>
          <w:b/>
          <w:bCs/>
          <w:i/>
          <w:highlight w:val="yellow"/>
        </w:rPr>
        <w:t xml:space="preserve">Change the </w:t>
      </w:r>
      <w:r>
        <w:rPr>
          <w:rFonts w:asciiTheme="minorHAnsi" w:hAnsiTheme="minorHAnsi" w:cstheme="minorHAnsi"/>
          <w:b/>
          <w:bCs/>
          <w:i/>
          <w:highlight w:val="yellow"/>
        </w:rPr>
        <w:t>RPA Hash field in Figure 97 to Initiator RPA Hash</w:t>
      </w:r>
    </w:p>
    <w:p w14:paraId="5EE7EE34" w14:textId="77777777" w:rsidR="00BE0FB6" w:rsidRDefault="00BE0FB6" w:rsidP="00BE0FB6">
      <w:pPr>
        <w:jc w:val="left"/>
        <w:rPr>
          <w:rFonts w:asciiTheme="minorHAnsi" w:hAnsiTheme="minorHAnsi" w:cstheme="minorHAnsi"/>
          <w:bCs/>
        </w:rPr>
      </w:pPr>
      <w:r w:rsidRPr="00E82485">
        <w:rPr>
          <w:rFonts w:asciiTheme="minorHAnsi" w:hAnsiTheme="minorHAnsi" w:cstheme="minorHAnsi"/>
          <w:bCs/>
        </w:rPr>
        <w:t xml:space="preserve">The </w:t>
      </w:r>
      <w:ins w:id="212" w:author="Author">
        <w:r>
          <w:rPr>
            <w:rFonts w:asciiTheme="minorHAnsi" w:hAnsiTheme="minorHAnsi" w:cstheme="minorHAnsi"/>
            <w:bCs/>
          </w:rPr>
          <w:t xml:space="preserve">Initiator </w:t>
        </w:r>
      </w:ins>
      <w:r w:rsidRPr="00E82485">
        <w:rPr>
          <w:rFonts w:asciiTheme="minorHAnsi" w:hAnsiTheme="minorHAnsi" w:cstheme="minorHAnsi"/>
          <w:bCs/>
        </w:rPr>
        <w:t xml:space="preserve">RPA Hash field shall be </w:t>
      </w:r>
      <w:del w:id="213" w:author="Author">
        <w:r w:rsidRPr="00E82485" w:rsidDel="006A0648">
          <w:rPr>
            <w:rFonts w:asciiTheme="minorHAnsi" w:hAnsiTheme="minorHAnsi" w:cstheme="minorHAnsi"/>
            <w:bCs/>
          </w:rPr>
          <w:delText xml:space="preserve">set </w:delText>
        </w:r>
      </w:del>
      <w:ins w:id="214" w:author="Author">
        <w:r>
          <w:rPr>
            <w:rFonts w:asciiTheme="minorHAnsi" w:hAnsiTheme="minorHAnsi" w:cstheme="minorHAnsi"/>
            <w:bCs/>
          </w:rPr>
          <w:t>calculated</w:t>
        </w:r>
        <w:r w:rsidRPr="00E82485">
          <w:rPr>
            <w:rFonts w:asciiTheme="minorHAnsi" w:hAnsiTheme="minorHAnsi" w:cstheme="minorHAnsi"/>
            <w:bCs/>
          </w:rPr>
          <w:t xml:space="preserve"> </w:t>
        </w:r>
      </w:ins>
      <w:r w:rsidRPr="00E82485">
        <w:rPr>
          <w:rFonts w:asciiTheme="minorHAnsi" w:hAnsiTheme="minorHAnsi" w:cstheme="minorHAnsi"/>
          <w:bCs/>
        </w:rPr>
        <w:t>as specified in 10.38.10.2.1</w:t>
      </w:r>
      <w:ins w:id="215" w:author="Author">
        <w:r>
          <w:rPr>
            <w:rFonts w:asciiTheme="minorHAnsi" w:hAnsiTheme="minorHAnsi" w:cstheme="minorHAnsi"/>
            <w:bCs/>
          </w:rPr>
          <w:t xml:space="preserve"> using the initiator's IRK</w:t>
        </w:r>
      </w:ins>
      <w:r w:rsidRPr="00E82485">
        <w:rPr>
          <w:rFonts w:asciiTheme="minorHAnsi" w:hAnsiTheme="minorHAnsi" w:cstheme="minorHAnsi"/>
          <w:bCs/>
        </w:rPr>
        <w:t>.</w:t>
      </w:r>
    </w:p>
    <w:p w14:paraId="421D5330" w14:textId="49C4F755" w:rsidR="006B7069" w:rsidRDefault="00131628" w:rsidP="00EA4AAF">
      <w:pPr>
        <w:rPr>
          <w:b/>
          <w:bCs/>
        </w:rPr>
      </w:pPr>
      <w:r w:rsidRPr="00131628">
        <w:rPr>
          <w:b/>
          <w:bCs/>
        </w:rPr>
        <w:t>10.38.10.21 One-to-one Initiator Secure Report Compact frame</w:t>
      </w:r>
    </w:p>
    <w:p w14:paraId="5444C685" w14:textId="77777777" w:rsidR="00131628" w:rsidRDefault="00131628" w:rsidP="00131628">
      <w:pPr>
        <w:rPr>
          <w:b/>
          <w:bCs/>
        </w:rPr>
      </w:pPr>
      <w:r>
        <w:rPr>
          <w:b/>
          <w:bCs/>
        </w:rPr>
        <w:t>…</w:t>
      </w:r>
    </w:p>
    <w:p w14:paraId="6D80CE94" w14:textId="787F802E" w:rsidR="00131628" w:rsidRDefault="00131628" w:rsidP="00131628">
      <w:pPr>
        <w:rPr>
          <w:rFonts w:asciiTheme="minorHAnsi" w:hAnsiTheme="minorHAnsi" w:cstheme="minorHAnsi"/>
          <w:b/>
          <w:bCs/>
          <w:i/>
        </w:rPr>
      </w:pPr>
      <w:r w:rsidRPr="0060134F">
        <w:rPr>
          <w:rFonts w:asciiTheme="minorHAnsi" w:hAnsiTheme="minorHAnsi" w:cstheme="minorHAnsi"/>
          <w:b/>
          <w:bCs/>
          <w:i/>
          <w:highlight w:val="yellow"/>
        </w:rPr>
        <w:t xml:space="preserve">Change the </w:t>
      </w:r>
      <w:r>
        <w:rPr>
          <w:rFonts w:asciiTheme="minorHAnsi" w:hAnsiTheme="minorHAnsi" w:cstheme="minorHAnsi"/>
          <w:b/>
          <w:bCs/>
          <w:i/>
          <w:highlight w:val="yellow"/>
        </w:rPr>
        <w:t>RPA Hash field in Figure 114 to Initiator RPA Hash</w:t>
      </w:r>
    </w:p>
    <w:p w14:paraId="0182040C" w14:textId="77777777" w:rsidR="00131628" w:rsidRDefault="00131628" w:rsidP="00131628">
      <w:pPr>
        <w:jc w:val="left"/>
        <w:rPr>
          <w:rFonts w:asciiTheme="minorHAnsi" w:hAnsiTheme="minorHAnsi" w:cstheme="minorHAnsi"/>
          <w:bCs/>
        </w:rPr>
      </w:pPr>
      <w:r w:rsidRPr="00E82485">
        <w:rPr>
          <w:rFonts w:asciiTheme="minorHAnsi" w:hAnsiTheme="minorHAnsi" w:cstheme="minorHAnsi"/>
          <w:bCs/>
        </w:rPr>
        <w:t xml:space="preserve">The </w:t>
      </w:r>
      <w:ins w:id="216" w:author="Author">
        <w:r>
          <w:rPr>
            <w:rFonts w:asciiTheme="minorHAnsi" w:hAnsiTheme="minorHAnsi" w:cstheme="minorHAnsi"/>
            <w:bCs/>
          </w:rPr>
          <w:t xml:space="preserve">Initiator </w:t>
        </w:r>
      </w:ins>
      <w:r w:rsidRPr="00E82485">
        <w:rPr>
          <w:rFonts w:asciiTheme="minorHAnsi" w:hAnsiTheme="minorHAnsi" w:cstheme="minorHAnsi"/>
          <w:bCs/>
        </w:rPr>
        <w:t xml:space="preserve">RPA Hash field shall be </w:t>
      </w:r>
      <w:del w:id="217" w:author="Author">
        <w:r w:rsidRPr="00E82485" w:rsidDel="006A0648">
          <w:rPr>
            <w:rFonts w:asciiTheme="minorHAnsi" w:hAnsiTheme="minorHAnsi" w:cstheme="minorHAnsi"/>
            <w:bCs/>
          </w:rPr>
          <w:delText xml:space="preserve">set </w:delText>
        </w:r>
      </w:del>
      <w:ins w:id="218" w:author="Author">
        <w:r>
          <w:rPr>
            <w:rFonts w:asciiTheme="minorHAnsi" w:hAnsiTheme="minorHAnsi" w:cstheme="minorHAnsi"/>
            <w:bCs/>
          </w:rPr>
          <w:t>calculated</w:t>
        </w:r>
        <w:r w:rsidRPr="00E82485">
          <w:rPr>
            <w:rFonts w:asciiTheme="minorHAnsi" w:hAnsiTheme="minorHAnsi" w:cstheme="minorHAnsi"/>
            <w:bCs/>
          </w:rPr>
          <w:t xml:space="preserve"> </w:t>
        </w:r>
      </w:ins>
      <w:r w:rsidRPr="00E82485">
        <w:rPr>
          <w:rFonts w:asciiTheme="minorHAnsi" w:hAnsiTheme="minorHAnsi" w:cstheme="minorHAnsi"/>
          <w:bCs/>
        </w:rPr>
        <w:t>as specified in 10.38.10.2.1</w:t>
      </w:r>
      <w:ins w:id="219" w:author="Author">
        <w:r>
          <w:rPr>
            <w:rFonts w:asciiTheme="minorHAnsi" w:hAnsiTheme="minorHAnsi" w:cstheme="minorHAnsi"/>
            <w:bCs/>
          </w:rPr>
          <w:t xml:space="preserve"> using the initiator's IRK</w:t>
        </w:r>
      </w:ins>
      <w:r w:rsidRPr="00E82485">
        <w:rPr>
          <w:rFonts w:asciiTheme="minorHAnsi" w:hAnsiTheme="minorHAnsi" w:cstheme="minorHAnsi"/>
          <w:bCs/>
        </w:rPr>
        <w:t>.</w:t>
      </w:r>
    </w:p>
    <w:p w14:paraId="24516653" w14:textId="5F4373F0" w:rsidR="00131628" w:rsidRDefault="00131628" w:rsidP="00EA4AAF">
      <w:pPr>
        <w:rPr>
          <w:b/>
          <w:bCs/>
        </w:rPr>
      </w:pPr>
      <w:r>
        <w:rPr>
          <w:b/>
          <w:bCs/>
        </w:rPr>
        <w:t>10.38.10.22 One-to-one Responder Secure Report Compact frame</w:t>
      </w:r>
    </w:p>
    <w:p w14:paraId="2FCCA651" w14:textId="77777777" w:rsidR="00131628" w:rsidRDefault="00131628" w:rsidP="00131628">
      <w:pPr>
        <w:rPr>
          <w:b/>
          <w:bCs/>
        </w:rPr>
      </w:pPr>
      <w:r>
        <w:rPr>
          <w:b/>
          <w:bCs/>
        </w:rPr>
        <w:t>…</w:t>
      </w:r>
    </w:p>
    <w:p w14:paraId="591532B0" w14:textId="7AF706F3" w:rsidR="00131628" w:rsidRDefault="00131628" w:rsidP="00131628">
      <w:pPr>
        <w:rPr>
          <w:rFonts w:asciiTheme="minorHAnsi" w:hAnsiTheme="minorHAnsi" w:cstheme="minorHAnsi"/>
          <w:b/>
          <w:bCs/>
          <w:i/>
        </w:rPr>
      </w:pPr>
      <w:r w:rsidRPr="0060134F">
        <w:rPr>
          <w:rFonts w:asciiTheme="minorHAnsi" w:hAnsiTheme="minorHAnsi" w:cstheme="minorHAnsi"/>
          <w:b/>
          <w:bCs/>
          <w:i/>
          <w:highlight w:val="yellow"/>
        </w:rPr>
        <w:t xml:space="preserve">Change the </w:t>
      </w:r>
      <w:r>
        <w:rPr>
          <w:rFonts w:asciiTheme="minorHAnsi" w:hAnsiTheme="minorHAnsi" w:cstheme="minorHAnsi"/>
          <w:b/>
          <w:bCs/>
          <w:i/>
          <w:highlight w:val="yellow"/>
        </w:rPr>
        <w:t>RPA Hash field in Figure 116 to Responder RPA Hash</w:t>
      </w:r>
    </w:p>
    <w:p w14:paraId="1D466BCC" w14:textId="77777777" w:rsidR="00131628" w:rsidRDefault="00131628" w:rsidP="00131628">
      <w:pPr>
        <w:jc w:val="left"/>
        <w:rPr>
          <w:rFonts w:asciiTheme="minorHAnsi" w:hAnsiTheme="minorHAnsi" w:cstheme="minorHAnsi"/>
          <w:bCs/>
        </w:rPr>
      </w:pPr>
      <w:r w:rsidRPr="00E82485">
        <w:rPr>
          <w:rFonts w:asciiTheme="minorHAnsi" w:hAnsiTheme="minorHAnsi" w:cstheme="minorHAnsi"/>
          <w:bCs/>
        </w:rPr>
        <w:t xml:space="preserve">The </w:t>
      </w:r>
      <w:ins w:id="220" w:author="Author">
        <w:r>
          <w:rPr>
            <w:rFonts w:asciiTheme="minorHAnsi" w:hAnsiTheme="minorHAnsi" w:cstheme="minorHAnsi"/>
            <w:bCs/>
          </w:rPr>
          <w:t xml:space="preserve">Responder </w:t>
        </w:r>
      </w:ins>
      <w:r w:rsidRPr="00E82485">
        <w:rPr>
          <w:rFonts w:asciiTheme="minorHAnsi" w:hAnsiTheme="minorHAnsi" w:cstheme="minorHAnsi"/>
          <w:bCs/>
        </w:rPr>
        <w:t xml:space="preserve">RPA Hash field shall be </w:t>
      </w:r>
      <w:del w:id="221" w:author="Author">
        <w:r w:rsidRPr="00E82485" w:rsidDel="006A0648">
          <w:rPr>
            <w:rFonts w:asciiTheme="minorHAnsi" w:hAnsiTheme="minorHAnsi" w:cstheme="minorHAnsi"/>
            <w:bCs/>
          </w:rPr>
          <w:delText xml:space="preserve">set </w:delText>
        </w:r>
      </w:del>
      <w:ins w:id="222" w:author="Author">
        <w:r>
          <w:rPr>
            <w:rFonts w:asciiTheme="minorHAnsi" w:hAnsiTheme="minorHAnsi" w:cstheme="minorHAnsi"/>
            <w:bCs/>
          </w:rPr>
          <w:t>calculated</w:t>
        </w:r>
        <w:r w:rsidRPr="00E82485">
          <w:rPr>
            <w:rFonts w:asciiTheme="minorHAnsi" w:hAnsiTheme="minorHAnsi" w:cstheme="minorHAnsi"/>
            <w:bCs/>
          </w:rPr>
          <w:t xml:space="preserve"> </w:t>
        </w:r>
      </w:ins>
      <w:r w:rsidRPr="00E82485">
        <w:rPr>
          <w:rFonts w:asciiTheme="minorHAnsi" w:hAnsiTheme="minorHAnsi" w:cstheme="minorHAnsi"/>
          <w:bCs/>
        </w:rPr>
        <w:t>as specified in 10.38.10.2.1</w:t>
      </w:r>
      <w:ins w:id="223" w:author="Author">
        <w:r>
          <w:rPr>
            <w:rFonts w:asciiTheme="minorHAnsi" w:hAnsiTheme="minorHAnsi" w:cstheme="minorHAnsi"/>
            <w:bCs/>
          </w:rPr>
          <w:t xml:space="preserve"> using the responder's IRK</w:t>
        </w:r>
      </w:ins>
      <w:r w:rsidRPr="00E82485">
        <w:rPr>
          <w:rFonts w:asciiTheme="minorHAnsi" w:hAnsiTheme="minorHAnsi" w:cstheme="minorHAnsi"/>
          <w:bCs/>
        </w:rPr>
        <w:t>.</w:t>
      </w:r>
    </w:p>
    <w:p w14:paraId="2298EB5E" w14:textId="5110389A" w:rsidR="00131628" w:rsidRDefault="003C4C3C" w:rsidP="00EA4AAF">
      <w:pPr>
        <w:rPr>
          <w:b/>
          <w:bCs/>
        </w:rPr>
      </w:pPr>
      <w:r>
        <w:rPr>
          <w:b/>
          <w:bCs/>
        </w:rPr>
        <w:t>10.38.10.23 One-to-many Initiator Secure Report Compact frame</w:t>
      </w:r>
    </w:p>
    <w:p w14:paraId="311C34D7" w14:textId="77777777" w:rsidR="003C4C3C" w:rsidRDefault="003C4C3C" w:rsidP="003C4C3C">
      <w:pPr>
        <w:rPr>
          <w:b/>
          <w:bCs/>
        </w:rPr>
      </w:pPr>
      <w:r>
        <w:rPr>
          <w:b/>
          <w:bCs/>
        </w:rPr>
        <w:t>…</w:t>
      </w:r>
    </w:p>
    <w:p w14:paraId="2223EA2F" w14:textId="77777777" w:rsidR="003C4C3C" w:rsidRDefault="003C4C3C" w:rsidP="003C4C3C">
      <w:pPr>
        <w:rPr>
          <w:rFonts w:asciiTheme="minorHAnsi" w:hAnsiTheme="minorHAnsi" w:cstheme="minorHAnsi"/>
          <w:b/>
          <w:bCs/>
          <w:i/>
        </w:rPr>
      </w:pPr>
      <w:r w:rsidRPr="0060134F">
        <w:rPr>
          <w:rFonts w:asciiTheme="minorHAnsi" w:hAnsiTheme="minorHAnsi" w:cstheme="minorHAnsi"/>
          <w:b/>
          <w:bCs/>
          <w:i/>
          <w:highlight w:val="yellow"/>
        </w:rPr>
        <w:t xml:space="preserve">Change the </w:t>
      </w:r>
      <w:r>
        <w:rPr>
          <w:rFonts w:asciiTheme="minorHAnsi" w:hAnsiTheme="minorHAnsi" w:cstheme="minorHAnsi"/>
          <w:b/>
          <w:bCs/>
          <w:i/>
          <w:highlight w:val="yellow"/>
        </w:rPr>
        <w:t>RPA Hash field in Figure 114 to Initiator RPA Hash</w:t>
      </w:r>
    </w:p>
    <w:p w14:paraId="56DBCAE4" w14:textId="77777777" w:rsidR="003C4C3C" w:rsidRDefault="003C4C3C" w:rsidP="003C4C3C">
      <w:pPr>
        <w:jc w:val="left"/>
        <w:rPr>
          <w:rFonts w:asciiTheme="minorHAnsi" w:hAnsiTheme="minorHAnsi" w:cstheme="minorHAnsi"/>
          <w:bCs/>
        </w:rPr>
      </w:pPr>
      <w:r w:rsidRPr="00E82485">
        <w:rPr>
          <w:rFonts w:asciiTheme="minorHAnsi" w:hAnsiTheme="minorHAnsi" w:cstheme="minorHAnsi"/>
          <w:bCs/>
        </w:rPr>
        <w:t xml:space="preserve">The </w:t>
      </w:r>
      <w:ins w:id="224" w:author="Author">
        <w:r>
          <w:rPr>
            <w:rFonts w:asciiTheme="minorHAnsi" w:hAnsiTheme="minorHAnsi" w:cstheme="minorHAnsi"/>
            <w:bCs/>
          </w:rPr>
          <w:t xml:space="preserve">Initiator </w:t>
        </w:r>
      </w:ins>
      <w:r w:rsidRPr="00E82485">
        <w:rPr>
          <w:rFonts w:asciiTheme="minorHAnsi" w:hAnsiTheme="minorHAnsi" w:cstheme="minorHAnsi"/>
          <w:bCs/>
        </w:rPr>
        <w:t xml:space="preserve">RPA Hash field shall be </w:t>
      </w:r>
      <w:del w:id="225" w:author="Author">
        <w:r w:rsidRPr="00E82485" w:rsidDel="006A0648">
          <w:rPr>
            <w:rFonts w:asciiTheme="minorHAnsi" w:hAnsiTheme="minorHAnsi" w:cstheme="minorHAnsi"/>
            <w:bCs/>
          </w:rPr>
          <w:delText xml:space="preserve">set </w:delText>
        </w:r>
      </w:del>
      <w:ins w:id="226" w:author="Author">
        <w:r>
          <w:rPr>
            <w:rFonts w:asciiTheme="minorHAnsi" w:hAnsiTheme="minorHAnsi" w:cstheme="minorHAnsi"/>
            <w:bCs/>
          </w:rPr>
          <w:t>calculated</w:t>
        </w:r>
        <w:r w:rsidRPr="00E82485">
          <w:rPr>
            <w:rFonts w:asciiTheme="minorHAnsi" w:hAnsiTheme="minorHAnsi" w:cstheme="minorHAnsi"/>
            <w:bCs/>
          </w:rPr>
          <w:t xml:space="preserve"> </w:t>
        </w:r>
      </w:ins>
      <w:r w:rsidRPr="00E82485">
        <w:rPr>
          <w:rFonts w:asciiTheme="minorHAnsi" w:hAnsiTheme="minorHAnsi" w:cstheme="minorHAnsi"/>
          <w:bCs/>
        </w:rPr>
        <w:t>as specified in 10.38.10.2.1</w:t>
      </w:r>
      <w:ins w:id="227" w:author="Author">
        <w:r>
          <w:rPr>
            <w:rFonts w:asciiTheme="minorHAnsi" w:hAnsiTheme="minorHAnsi" w:cstheme="minorHAnsi"/>
            <w:bCs/>
          </w:rPr>
          <w:t xml:space="preserve"> using the initiator's IRK</w:t>
        </w:r>
      </w:ins>
      <w:r w:rsidRPr="00E82485">
        <w:rPr>
          <w:rFonts w:asciiTheme="minorHAnsi" w:hAnsiTheme="minorHAnsi" w:cstheme="minorHAnsi"/>
          <w:bCs/>
        </w:rPr>
        <w:t>.</w:t>
      </w:r>
    </w:p>
    <w:p w14:paraId="760C2FC3" w14:textId="0C121B59" w:rsidR="00131628" w:rsidRDefault="003C4C3C" w:rsidP="00EA4AAF">
      <w:pPr>
        <w:rPr>
          <w:b/>
          <w:bCs/>
        </w:rPr>
      </w:pPr>
      <w:r w:rsidRPr="003C4C3C">
        <w:rPr>
          <w:b/>
          <w:bCs/>
        </w:rPr>
        <w:t>10.38.10.24 One-to-many Responder Secure Report Compact frame</w:t>
      </w:r>
    </w:p>
    <w:p w14:paraId="142B2805" w14:textId="77777777" w:rsidR="003C4C3C" w:rsidRDefault="003C4C3C" w:rsidP="003C4C3C">
      <w:pPr>
        <w:rPr>
          <w:b/>
          <w:bCs/>
        </w:rPr>
      </w:pPr>
      <w:r>
        <w:rPr>
          <w:b/>
          <w:bCs/>
        </w:rPr>
        <w:t>…</w:t>
      </w:r>
    </w:p>
    <w:p w14:paraId="56AB02C9" w14:textId="77777777" w:rsidR="003C4C3C" w:rsidRDefault="003C4C3C" w:rsidP="003C4C3C">
      <w:pPr>
        <w:rPr>
          <w:rFonts w:asciiTheme="minorHAnsi" w:hAnsiTheme="minorHAnsi" w:cstheme="minorHAnsi"/>
          <w:b/>
          <w:bCs/>
          <w:i/>
        </w:rPr>
      </w:pPr>
      <w:r w:rsidRPr="0060134F">
        <w:rPr>
          <w:rFonts w:asciiTheme="minorHAnsi" w:hAnsiTheme="minorHAnsi" w:cstheme="minorHAnsi"/>
          <w:b/>
          <w:bCs/>
          <w:i/>
          <w:highlight w:val="yellow"/>
        </w:rPr>
        <w:t xml:space="preserve">Change the </w:t>
      </w:r>
      <w:r>
        <w:rPr>
          <w:rFonts w:asciiTheme="minorHAnsi" w:hAnsiTheme="minorHAnsi" w:cstheme="minorHAnsi"/>
          <w:b/>
          <w:bCs/>
          <w:i/>
          <w:highlight w:val="yellow"/>
        </w:rPr>
        <w:t>RPA Hash field in Figure 116 to Responder RPA Hash</w:t>
      </w:r>
    </w:p>
    <w:p w14:paraId="7996B0FB" w14:textId="77777777" w:rsidR="003C4C3C" w:rsidRDefault="003C4C3C" w:rsidP="003C4C3C">
      <w:pPr>
        <w:jc w:val="left"/>
        <w:rPr>
          <w:rFonts w:asciiTheme="minorHAnsi" w:hAnsiTheme="minorHAnsi" w:cstheme="minorHAnsi"/>
          <w:bCs/>
        </w:rPr>
      </w:pPr>
      <w:r w:rsidRPr="00E82485">
        <w:rPr>
          <w:rFonts w:asciiTheme="minorHAnsi" w:hAnsiTheme="minorHAnsi" w:cstheme="minorHAnsi"/>
          <w:bCs/>
        </w:rPr>
        <w:t xml:space="preserve">The </w:t>
      </w:r>
      <w:ins w:id="228" w:author="Author">
        <w:r>
          <w:rPr>
            <w:rFonts w:asciiTheme="minorHAnsi" w:hAnsiTheme="minorHAnsi" w:cstheme="minorHAnsi"/>
            <w:bCs/>
          </w:rPr>
          <w:t xml:space="preserve">Responder </w:t>
        </w:r>
      </w:ins>
      <w:r w:rsidRPr="00E82485">
        <w:rPr>
          <w:rFonts w:asciiTheme="minorHAnsi" w:hAnsiTheme="minorHAnsi" w:cstheme="minorHAnsi"/>
          <w:bCs/>
        </w:rPr>
        <w:t xml:space="preserve">RPA Hash field shall be </w:t>
      </w:r>
      <w:del w:id="229" w:author="Author">
        <w:r w:rsidRPr="00E82485" w:rsidDel="006A0648">
          <w:rPr>
            <w:rFonts w:asciiTheme="minorHAnsi" w:hAnsiTheme="minorHAnsi" w:cstheme="minorHAnsi"/>
            <w:bCs/>
          </w:rPr>
          <w:delText xml:space="preserve">set </w:delText>
        </w:r>
      </w:del>
      <w:ins w:id="230" w:author="Author">
        <w:r>
          <w:rPr>
            <w:rFonts w:asciiTheme="minorHAnsi" w:hAnsiTheme="minorHAnsi" w:cstheme="minorHAnsi"/>
            <w:bCs/>
          </w:rPr>
          <w:t>calculated</w:t>
        </w:r>
        <w:r w:rsidRPr="00E82485">
          <w:rPr>
            <w:rFonts w:asciiTheme="minorHAnsi" w:hAnsiTheme="minorHAnsi" w:cstheme="minorHAnsi"/>
            <w:bCs/>
          </w:rPr>
          <w:t xml:space="preserve"> </w:t>
        </w:r>
      </w:ins>
      <w:r w:rsidRPr="00E82485">
        <w:rPr>
          <w:rFonts w:asciiTheme="minorHAnsi" w:hAnsiTheme="minorHAnsi" w:cstheme="minorHAnsi"/>
          <w:bCs/>
        </w:rPr>
        <w:t>as specified in 10.38.10.2.1</w:t>
      </w:r>
      <w:ins w:id="231" w:author="Author">
        <w:r>
          <w:rPr>
            <w:rFonts w:asciiTheme="minorHAnsi" w:hAnsiTheme="minorHAnsi" w:cstheme="minorHAnsi"/>
            <w:bCs/>
          </w:rPr>
          <w:t xml:space="preserve"> using the responder's IRK</w:t>
        </w:r>
      </w:ins>
      <w:r w:rsidRPr="00E82485">
        <w:rPr>
          <w:rFonts w:asciiTheme="minorHAnsi" w:hAnsiTheme="minorHAnsi" w:cstheme="minorHAnsi"/>
          <w:bCs/>
        </w:rPr>
        <w:t>.</w:t>
      </w:r>
    </w:p>
    <w:p w14:paraId="255237C5" w14:textId="77777777" w:rsidR="003C4C3C" w:rsidRDefault="003C4C3C" w:rsidP="00EA4AAF">
      <w:pPr>
        <w:rPr>
          <w:b/>
          <w:bCs/>
        </w:rPr>
      </w:pPr>
    </w:p>
    <w:p w14:paraId="6CDC79F0" w14:textId="5300BB1A" w:rsidR="001D682C" w:rsidRPr="001D682C" w:rsidRDefault="001D682C" w:rsidP="00EA4AAF">
      <w:pPr>
        <w:rPr>
          <w:b/>
          <w:bCs/>
        </w:rPr>
      </w:pPr>
      <w:r w:rsidRPr="001D682C">
        <w:rPr>
          <w:b/>
          <w:bCs/>
        </w:rPr>
        <w:t>10.38.10.2.1 Private addresses</w:t>
      </w:r>
      <w:r w:rsidR="00F15FF1">
        <w:rPr>
          <w:b/>
          <w:bCs/>
        </w:rPr>
        <w:t xml:space="preserve"> </w:t>
      </w:r>
      <w:r w:rsidR="00AD7842">
        <w:rPr>
          <w:b/>
          <w:bCs/>
        </w:rPr>
        <w:t>(</w:t>
      </w:r>
      <w:r w:rsidR="00AD7842" w:rsidRPr="00A636D9">
        <w:rPr>
          <w:b/>
          <w:bCs/>
          <w:highlight w:val="yellow"/>
        </w:rPr>
        <w:t>#</w:t>
      </w:r>
      <w:r w:rsidR="00AD7842">
        <w:rPr>
          <w:b/>
          <w:bCs/>
          <w:highlight w:val="yellow"/>
        </w:rPr>
        <w:t>8, #644</w:t>
      </w:r>
      <w:r w:rsidR="00AD7842">
        <w:rPr>
          <w:b/>
          <w:bCs/>
        </w:rPr>
        <w:t>)</w:t>
      </w:r>
    </w:p>
    <w:p w14:paraId="2D6B6206" w14:textId="71B7EEFB" w:rsidR="001D682C" w:rsidRDefault="001D682C" w:rsidP="00EA4AAF">
      <w:pPr>
        <w:rPr>
          <w:rFonts w:asciiTheme="minorHAnsi" w:hAnsiTheme="minorHAnsi" w:cstheme="minorHAnsi"/>
          <w:bCs/>
        </w:rPr>
      </w:pPr>
      <w:r>
        <w:rPr>
          <w:rFonts w:asciiTheme="minorHAnsi" w:hAnsiTheme="minorHAnsi" w:cstheme="minorHAnsi"/>
          <w:bCs/>
        </w:rPr>
        <w:t>…</w:t>
      </w:r>
    </w:p>
    <w:p w14:paraId="385819E8" w14:textId="0FF61FE2" w:rsidR="00B472B4" w:rsidRDefault="00B472B4" w:rsidP="00EA4AAF">
      <w:pPr>
        <w:rPr>
          <w:rFonts w:asciiTheme="minorHAnsi" w:hAnsiTheme="minorHAnsi" w:cstheme="minorHAnsi"/>
          <w:bCs/>
        </w:rPr>
      </w:pPr>
      <w:r w:rsidRPr="00B472B4">
        <w:rPr>
          <w:rFonts w:asciiTheme="minorHAnsi" w:hAnsiTheme="minorHAnsi" w:cstheme="minorHAnsi"/>
          <w:bCs/>
        </w:rPr>
        <w:t xml:space="preserve">A 3-octet </w:t>
      </w:r>
      <w:proofErr w:type="spellStart"/>
      <w:r w:rsidRPr="00B472B4">
        <w:rPr>
          <w:rFonts w:asciiTheme="minorHAnsi" w:hAnsiTheme="minorHAnsi" w:cstheme="minorHAnsi"/>
          <w:bCs/>
        </w:rPr>
        <w:t>RPA_hash</w:t>
      </w:r>
      <w:proofErr w:type="spellEnd"/>
      <w:r w:rsidRPr="00B472B4">
        <w:rPr>
          <w:rFonts w:asciiTheme="minorHAnsi" w:hAnsiTheme="minorHAnsi" w:cstheme="minorHAnsi"/>
          <w:bCs/>
        </w:rPr>
        <w:t xml:space="preserve"> is then computed using an IRK and the initiator’s </w:t>
      </w:r>
      <w:proofErr w:type="spellStart"/>
      <w:r w:rsidRPr="00B472B4">
        <w:rPr>
          <w:rFonts w:asciiTheme="minorHAnsi" w:hAnsiTheme="minorHAnsi" w:cstheme="minorHAnsi"/>
          <w:bCs/>
        </w:rPr>
        <w:t>RPA_prand</w:t>
      </w:r>
      <w:proofErr w:type="spellEnd"/>
      <w:r w:rsidRPr="00B472B4">
        <w:rPr>
          <w:rFonts w:asciiTheme="minorHAnsi" w:hAnsiTheme="minorHAnsi" w:cstheme="minorHAnsi"/>
          <w:bCs/>
        </w:rPr>
        <w:t xml:space="preserve"> as follows:</w:t>
      </w:r>
    </w:p>
    <w:p w14:paraId="7031D014" w14:textId="2E09D963" w:rsidR="00B472B4" w:rsidRDefault="00AE4268" w:rsidP="00EA4AAF">
      <w:pPr>
        <w:rPr>
          <w:rFonts w:asciiTheme="minorHAnsi" w:hAnsiTheme="minorHAnsi" w:cstheme="minorHAnsi"/>
          <w:bCs/>
        </w:rPr>
      </w:pPr>
      <w:proofErr w:type="spellStart"/>
      <w:r w:rsidRPr="00AE4268">
        <w:rPr>
          <w:rFonts w:asciiTheme="minorHAnsi" w:hAnsiTheme="minorHAnsi" w:cstheme="minorHAnsi"/>
          <w:bCs/>
        </w:rPr>
        <w:t>RPA_hash</w:t>
      </w:r>
      <w:proofErr w:type="spellEnd"/>
      <w:r w:rsidRPr="00AE4268">
        <w:rPr>
          <w:rFonts w:asciiTheme="minorHAnsi" w:hAnsiTheme="minorHAnsi" w:cstheme="minorHAnsi"/>
          <w:bCs/>
        </w:rPr>
        <w:t xml:space="preserve"> = AES-128-ECB(key=</w:t>
      </w:r>
      <w:proofErr w:type="spellStart"/>
      <w:r w:rsidRPr="00AE4268">
        <w:rPr>
          <w:rFonts w:asciiTheme="minorHAnsi" w:hAnsiTheme="minorHAnsi" w:cstheme="minorHAnsi"/>
          <w:bCs/>
        </w:rPr>
        <w:t>IdentityResolvingKey</w:t>
      </w:r>
      <w:proofErr w:type="spellEnd"/>
      <w:r w:rsidRPr="00AE4268">
        <w:rPr>
          <w:rFonts w:asciiTheme="minorHAnsi" w:hAnsiTheme="minorHAnsi" w:cstheme="minorHAnsi"/>
          <w:bCs/>
        </w:rPr>
        <w:t>, data=</w:t>
      </w:r>
      <w:proofErr w:type="spellStart"/>
      <w:r w:rsidRPr="00AE4268">
        <w:rPr>
          <w:rFonts w:asciiTheme="minorHAnsi" w:hAnsiTheme="minorHAnsi" w:cstheme="minorHAnsi"/>
          <w:bCs/>
        </w:rPr>
        <w:t>RPA_prand</w:t>
      </w:r>
      <w:proofErr w:type="spellEnd"/>
      <w:r w:rsidRPr="00AE4268">
        <w:rPr>
          <w:rFonts w:asciiTheme="minorHAnsi" w:hAnsiTheme="minorHAnsi" w:cstheme="minorHAnsi"/>
          <w:bCs/>
        </w:rPr>
        <w:t>]) % 2</w:t>
      </w:r>
      <w:r w:rsidRPr="00AE4268">
        <w:rPr>
          <w:rFonts w:asciiTheme="minorHAnsi" w:hAnsiTheme="minorHAnsi" w:cstheme="minorHAnsi"/>
          <w:bCs/>
          <w:vertAlign w:val="superscript"/>
        </w:rPr>
        <w:t>24</w:t>
      </w:r>
    </w:p>
    <w:p w14:paraId="62C59D44" w14:textId="585F6DB4" w:rsidR="00AE4268" w:rsidRDefault="00AE4268" w:rsidP="00EA4AAF">
      <w:pPr>
        <w:rPr>
          <w:rFonts w:asciiTheme="minorHAnsi" w:hAnsiTheme="minorHAnsi" w:cstheme="minorHAnsi"/>
          <w:bCs/>
        </w:rPr>
      </w:pPr>
      <w:r w:rsidRPr="00AE4268">
        <w:rPr>
          <w:rFonts w:asciiTheme="minorHAnsi" w:hAnsiTheme="minorHAnsi" w:cstheme="minorHAnsi"/>
          <w:bCs/>
        </w:rPr>
        <w:t xml:space="preserve">where AES-128-ECB is defined in [2] (using MSB-wise zero-padded inputs) and % is the modulo division operator. </w:t>
      </w:r>
      <w:ins w:id="232" w:author="Author">
        <w:r w:rsidR="006A0648" w:rsidRPr="00A7193F">
          <w:rPr>
            <w:rFonts w:asciiTheme="minorHAnsi" w:hAnsiTheme="minorHAnsi" w:cstheme="minorHAnsi"/>
            <w:bCs/>
            <w:highlight w:val="cyan"/>
          </w:rPr>
          <w:t xml:space="preserve">Depending on which compact message is used for transmission, the IRK used for </w:t>
        </w:r>
        <w:proofErr w:type="spellStart"/>
        <w:r w:rsidR="006A0648" w:rsidRPr="00A7193F">
          <w:rPr>
            <w:rFonts w:asciiTheme="minorHAnsi" w:hAnsiTheme="minorHAnsi" w:cstheme="minorHAnsi"/>
            <w:bCs/>
            <w:highlight w:val="cyan"/>
          </w:rPr>
          <w:t>RPA_hash</w:t>
        </w:r>
        <w:proofErr w:type="spellEnd"/>
        <w:r w:rsidR="006A0648" w:rsidRPr="00A7193F">
          <w:rPr>
            <w:rFonts w:asciiTheme="minorHAnsi" w:hAnsiTheme="minorHAnsi" w:cstheme="minorHAnsi"/>
            <w:bCs/>
            <w:highlight w:val="cyan"/>
          </w:rPr>
          <w:t xml:space="preserve"> calculation may be the initiator's IRK, a responder's IRK, or a group IRK that associates with multiple devices. For details see the description of the respective message</w:t>
        </w:r>
        <w:r w:rsidR="00F62AA7">
          <w:rPr>
            <w:rFonts w:asciiTheme="minorHAnsi" w:hAnsiTheme="minorHAnsi" w:cstheme="minorHAnsi"/>
            <w:bCs/>
          </w:rPr>
          <w:t xml:space="preserve">. </w:t>
        </w:r>
        <w:r w:rsidR="006A0648">
          <w:rPr>
            <w:rFonts w:asciiTheme="minorHAnsi" w:hAnsiTheme="minorHAnsi" w:cstheme="minorHAnsi"/>
            <w:bCs/>
          </w:rPr>
          <w:t xml:space="preserve">An RPA consisting of an </w:t>
        </w:r>
      </w:ins>
      <w:proofErr w:type="spellStart"/>
      <w:r w:rsidRPr="00AE4268">
        <w:rPr>
          <w:rFonts w:asciiTheme="minorHAnsi" w:hAnsiTheme="minorHAnsi" w:cstheme="minorHAnsi"/>
          <w:bCs/>
        </w:rPr>
        <w:t>RPA_hash</w:t>
      </w:r>
      <w:proofErr w:type="spellEnd"/>
      <w:r w:rsidRPr="00AE4268">
        <w:rPr>
          <w:rFonts w:asciiTheme="minorHAnsi" w:hAnsiTheme="minorHAnsi" w:cstheme="minorHAnsi"/>
          <w:bCs/>
        </w:rPr>
        <w:t xml:space="preserve"> </w:t>
      </w:r>
      <w:ins w:id="233" w:author="Author">
        <w:r w:rsidR="006A0648">
          <w:rPr>
            <w:rFonts w:asciiTheme="minorHAnsi" w:hAnsiTheme="minorHAnsi" w:cstheme="minorHAnsi"/>
            <w:bCs/>
          </w:rPr>
          <w:t xml:space="preserve">and an </w:t>
        </w:r>
        <w:proofErr w:type="spellStart"/>
        <w:r w:rsidR="006A0648">
          <w:rPr>
            <w:rFonts w:asciiTheme="minorHAnsi" w:hAnsiTheme="minorHAnsi" w:cstheme="minorHAnsi"/>
            <w:bCs/>
          </w:rPr>
          <w:t>RPA_prand</w:t>
        </w:r>
        <w:proofErr w:type="spellEnd"/>
        <w:r w:rsidR="006A0648">
          <w:rPr>
            <w:rFonts w:asciiTheme="minorHAnsi" w:hAnsiTheme="minorHAnsi" w:cstheme="minorHAnsi"/>
            <w:bCs/>
          </w:rPr>
          <w:t xml:space="preserve"> may be used for OTA </w:t>
        </w:r>
      </w:ins>
      <w:del w:id="234" w:author="Author">
        <w:r w:rsidRPr="00AE4268" w:rsidDel="006A0648">
          <w:rPr>
            <w:rFonts w:asciiTheme="minorHAnsi" w:hAnsiTheme="minorHAnsi" w:cstheme="minorHAnsi"/>
            <w:bCs/>
          </w:rPr>
          <w:delText xml:space="preserve">shall then be used by the device as it’s source RPA for its own </w:delText>
        </w:r>
      </w:del>
      <w:ins w:id="235" w:author="Author">
        <w:r w:rsidR="006A0648">
          <w:rPr>
            <w:rFonts w:asciiTheme="minorHAnsi" w:hAnsiTheme="minorHAnsi" w:cstheme="minorHAnsi"/>
            <w:bCs/>
          </w:rPr>
          <w:t xml:space="preserve"> </w:t>
        </w:r>
      </w:ins>
      <w:r w:rsidRPr="00AE4268">
        <w:rPr>
          <w:rFonts w:asciiTheme="minorHAnsi" w:hAnsiTheme="minorHAnsi" w:cstheme="minorHAnsi"/>
          <w:bCs/>
        </w:rPr>
        <w:t>packet transmissions</w:t>
      </w:r>
      <w:ins w:id="236" w:author="Author">
        <w:r w:rsidR="006A0648">
          <w:rPr>
            <w:rFonts w:asciiTheme="minorHAnsi" w:hAnsiTheme="minorHAnsi" w:cstheme="minorHAnsi"/>
            <w:bCs/>
          </w:rPr>
          <w:t xml:space="preserve"> </w:t>
        </w:r>
        <w:r w:rsidR="006A0648" w:rsidRPr="00A7193F">
          <w:rPr>
            <w:rFonts w:asciiTheme="minorHAnsi" w:hAnsiTheme="minorHAnsi" w:cstheme="minorHAnsi"/>
            <w:bCs/>
            <w:highlight w:val="cyan"/>
          </w:rPr>
          <w:t>and can be resolved only at a receiving device that have knowledge of the generating IRK</w:t>
        </w:r>
      </w:ins>
      <w:r w:rsidRPr="00A7193F">
        <w:rPr>
          <w:rFonts w:asciiTheme="minorHAnsi" w:hAnsiTheme="minorHAnsi" w:cstheme="minorHAnsi"/>
          <w:bCs/>
          <w:highlight w:val="cyan"/>
        </w:rPr>
        <w:t>.</w:t>
      </w:r>
    </w:p>
    <w:p w14:paraId="74607852" w14:textId="283E0744" w:rsidR="006A0648" w:rsidRDefault="001D682C" w:rsidP="006A0648">
      <w:pPr>
        <w:rPr>
          <w:rFonts w:asciiTheme="minorHAnsi" w:hAnsiTheme="minorHAnsi" w:cstheme="minorHAnsi"/>
          <w:bCs/>
        </w:rPr>
      </w:pPr>
      <w:r w:rsidRPr="001D682C">
        <w:rPr>
          <w:rFonts w:asciiTheme="minorHAnsi" w:hAnsiTheme="minorHAnsi" w:cstheme="minorHAnsi"/>
          <w:bCs/>
        </w:rPr>
        <w:t xml:space="preserve">In order to resolve an RPA of an incoming packet the receiving device shall compute </w:t>
      </w:r>
      <w:ins w:id="237" w:author="Author">
        <w:r w:rsidR="006A0648">
          <w:rPr>
            <w:rFonts w:asciiTheme="minorHAnsi" w:hAnsiTheme="minorHAnsi" w:cstheme="minorHAnsi"/>
            <w:bCs/>
          </w:rPr>
          <w:t xml:space="preserve">the </w:t>
        </w:r>
      </w:ins>
      <w:proofErr w:type="spellStart"/>
      <w:r w:rsidRPr="001D682C">
        <w:rPr>
          <w:rFonts w:asciiTheme="minorHAnsi" w:hAnsiTheme="minorHAnsi" w:cstheme="minorHAnsi"/>
          <w:bCs/>
        </w:rPr>
        <w:t>RPA_hash</w:t>
      </w:r>
      <w:proofErr w:type="spellEnd"/>
      <w:r w:rsidRPr="001D682C">
        <w:rPr>
          <w:rFonts w:asciiTheme="minorHAnsi" w:hAnsiTheme="minorHAnsi" w:cstheme="minorHAnsi"/>
          <w:bCs/>
        </w:rPr>
        <w:t xml:space="preserve"> using </w:t>
      </w:r>
      <w:ins w:id="238" w:author="Author">
        <w:r w:rsidR="006A0648" w:rsidRPr="00A7193F">
          <w:rPr>
            <w:rFonts w:asciiTheme="minorHAnsi" w:hAnsiTheme="minorHAnsi" w:cstheme="minorHAnsi"/>
            <w:bCs/>
            <w:highlight w:val="cyan"/>
          </w:rPr>
          <w:t>one or more</w:t>
        </w:r>
      </w:ins>
      <w:del w:id="239" w:author="Author">
        <w:r w:rsidRPr="00A7193F" w:rsidDel="006A0648">
          <w:rPr>
            <w:rFonts w:asciiTheme="minorHAnsi" w:hAnsiTheme="minorHAnsi" w:cstheme="minorHAnsi"/>
            <w:bCs/>
            <w:highlight w:val="cyan"/>
          </w:rPr>
          <w:delText xml:space="preserve"> </w:delText>
        </w:r>
      </w:del>
      <w:ins w:id="240" w:author="Author">
        <w:r w:rsidR="006A0648" w:rsidRPr="00A7193F">
          <w:rPr>
            <w:rFonts w:asciiTheme="minorHAnsi" w:hAnsiTheme="minorHAnsi" w:cstheme="minorHAnsi"/>
            <w:bCs/>
            <w:highlight w:val="cyan"/>
          </w:rPr>
          <w:t xml:space="preserve"> </w:t>
        </w:r>
      </w:ins>
      <w:r w:rsidRPr="00A7193F">
        <w:rPr>
          <w:rFonts w:asciiTheme="minorHAnsi" w:hAnsiTheme="minorHAnsi" w:cstheme="minorHAnsi"/>
          <w:bCs/>
          <w:highlight w:val="cyan"/>
        </w:rPr>
        <w:t>IRK</w:t>
      </w:r>
      <w:ins w:id="241" w:author="Author">
        <w:r w:rsidR="006A0648" w:rsidRPr="00A7193F">
          <w:rPr>
            <w:rFonts w:asciiTheme="minorHAnsi" w:hAnsiTheme="minorHAnsi" w:cstheme="minorHAnsi"/>
            <w:bCs/>
            <w:highlight w:val="cyan"/>
          </w:rPr>
          <w:t>s</w:t>
        </w:r>
      </w:ins>
      <w:r w:rsidRPr="00A7193F">
        <w:rPr>
          <w:rFonts w:asciiTheme="minorHAnsi" w:hAnsiTheme="minorHAnsi" w:cstheme="minorHAnsi"/>
          <w:bCs/>
          <w:highlight w:val="cyan"/>
        </w:rPr>
        <w:t xml:space="preserve"> </w:t>
      </w:r>
      <w:del w:id="242" w:author="Author">
        <w:r w:rsidRPr="00A7193F" w:rsidDel="006A0648">
          <w:rPr>
            <w:rFonts w:asciiTheme="minorHAnsi" w:hAnsiTheme="minorHAnsi" w:cstheme="minorHAnsi"/>
            <w:bCs/>
            <w:highlight w:val="cyan"/>
          </w:rPr>
          <w:delText>of an</w:delText>
        </w:r>
      </w:del>
      <w:ins w:id="243" w:author="Author">
        <w:r w:rsidR="006A0648" w:rsidRPr="00A7193F">
          <w:rPr>
            <w:rFonts w:asciiTheme="minorHAnsi" w:hAnsiTheme="minorHAnsi" w:cstheme="minorHAnsi"/>
            <w:bCs/>
            <w:highlight w:val="cyan"/>
          </w:rPr>
          <w:t>that the receiver</w:t>
        </w:r>
      </w:ins>
      <w:r w:rsidRPr="00A7193F">
        <w:rPr>
          <w:rFonts w:asciiTheme="minorHAnsi" w:hAnsiTheme="minorHAnsi" w:cstheme="minorHAnsi"/>
          <w:bCs/>
          <w:highlight w:val="cyan"/>
        </w:rPr>
        <w:t xml:space="preserve"> </w:t>
      </w:r>
      <w:del w:id="244" w:author="Author">
        <w:r w:rsidRPr="00A7193F" w:rsidDel="006A0648">
          <w:rPr>
            <w:rFonts w:asciiTheme="minorHAnsi" w:hAnsiTheme="minorHAnsi" w:cstheme="minorHAnsi"/>
            <w:bCs/>
            <w:highlight w:val="cyan"/>
          </w:rPr>
          <w:delText xml:space="preserve">assumed </w:delText>
        </w:r>
      </w:del>
      <w:ins w:id="245" w:author="Author">
        <w:r w:rsidR="006A0648" w:rsidRPr="00A7193F">
          <w:rPr>
            <w:rFonts w:asciiTheme="minorHAnsi" w:hAnsiTheme="minorHAnsi" w:cstheme="minorHAnsi"/>
            <w:bCs/>
            <w:highlight w:val="cyan"/>
          </w:rPr>
          <w:t>assumes to have been used by the</w:t>
        </w:r>
        <w:r w:rsidR="006A0648">
          <w:rPr>
            <w:rFonts w:asciiTheme="minorHAnsi" w:hAnsiTheme="minorHAnsi" w:cstheme="minorHAnsi"/>
            <w:bCs/>
          </w:rPr>
          <w:t xml:space="preserve"> </w:t>
        </w:r>
      </w:ins>
      <w:r w:rsidRPr="001D682C">
        <w:rPr>
          <w:rFonts w:asciiTheme="minorHAnsi" w:hAnsiTheme="minorHAnsi" w:cstheme="minorHAnsi"/>
          <w:bCs/>
        </w:rPr>
        <w:t xml:space="preserve">sender device and the </w:t>
      </w:r>
      <w:ins w:id="246" w:author="Author">
        <w:r w:rsidR="006A0648">
          <w:rPr>
            <w:rFonts w:asciiTheme="minorHAnsi" w:hAnsiTheme="minorHAnsi" w:cstheme="minorHAnsi"/>
            <w:bCs/>
          </w:rPr>
          <w:t xml:space="preserve">received </w:t>
        </w:r>
      </w:ins>
      <w:proofErr w:type="spellStart"/>
      <w:r w:rsidRPr="001D682C">
        <w:rPr>
          <w:rFonts w:asciiTheme="minorHAnsi" w:hAnsiTheme="minorHAnsi" w:cstheme="minorHAnsi"/>
          <w:bCs/>
        </w:rPr>
        <w:t>RPA_prand</w:t>
      </w:r>
      <w:proofErr w:type="spellEnd"/>
      <w:r w:rsidRPr="001D682C">
        <w:rPr>
          <w:rFonts w:asciiTheme="minorHAnsi" w:hAnsiTheme="minorHAnsi" w:cstheme="minorHAnsi"/>
          <w:bCs/>
        </w:rPr>
        <w:t xml:space="preserve"> communicated </w:t>
      </w:r>
      <w:ins w:id="247" w:author="Author">
        <w:r w:rsidR="006A0648">
          <w:rPr>
            <w:rFonts w:asciiTheme="minorHAnsi" w:hAnsiTheme="minorHAnsi" w:cstheme="minorHAnsi"/>
            <w:bCs/>
          </w:rPr>
          <w:t xml:space="preserve">over the air </w:t>
        </w:r>
      </w:ins>
      <w:r w:rsidRPr="001D682C">
        <w:rPr>
          <w:rFonts w:asciiTheme="minorHAnsi" w:hAnsiTheme="minorHAnsi" w:cstheme="minorHAnsi"/>
          <w:bCs/>
        </w:rPr>
        <w:t xml:space="preserve">by the </w:t>
      </w:r>
      <w:del w:id="248" w:author="Author">
        <w:r w:rsidRPr="001D682C" w:rsidDel="006A0648">
          <w:rPr>
            <w:rFonts w:asciiTheme="minorHAnsi" w:hAnsiTheme="minorHAnsi" w:cstheme="minorHAnsi"/>
            <w:bCs/>
          </w:rPr>
          <w:delText>initiator</w:delText>
        </w:r>
      </w:del>
      <w:ins w:id="249" w:author="Author">
        <w:r w:rsidR="006A0648">
          <w:rPr>
            <w:rFonts w:asciiTheme="minorHAnsi" w:hAnsiTheme="minorHAnsi" w:cstheme="minorHAnsi"/>
            <w:bCs/>
          </w:rPr>
          <w:t>transmitting device</w:t>
        </w:r>
      </w:ins>
      <w:r w:rsidRPr="001D682C">
        <w:rPr>
          <w:rFonts w:asciiTheme="minorHAnsi" w:hAnsiTheme="minorHAnsi" w:cstheme="minorHAnsi"/>
          <w:bCs/>
        </w:rPr>
        <w:t xml:space="preserve">. If the result of the </w:t>
      </w:r>
      <w:ins w:id="250" w:author="Author">
        <w:r w:rsidR="006A0648">
          <w:rPr>
            <w:rFonts w:asciiTheme="minorHAnsi" w:hAnsiTheme="minorHAnsi" w:cstheme="minorHAnsi"/>
            <w:bCs/>
          </w:rPr>
          <w:t xml:space="preserve">receiver's </w:t>
        </w:r>
      </w:ins>
      <w:r w:rsidRPr="001D682C">
        <w:rPr>
          <w:rFonts w:asciiTheme="minorHAnsi" w:hAnsiTheme="minorHAnsi" w:cstheme="minorHAnsi"/>
          <w:bCs/>
        </w:rPr>
        <w:lastRenderedPageBreak/>
        <w:t xml:space="preserve">computation matches the received RPA, the </w:t>
      </w:r>
      <w:del w:id="251" w:author="Author">
        <w:r w:rsidRPr="00A7193F" w:rsidDel="006A0648">
          <w:rPr>
            <w:rFonts w:asciiTheme="minorHAnsi" w:hAnsiTheme="minorHAnsi" w:cstheme="minorHAnsi"/>
            <w:bCs/>
            <w:highlight w:val="cyan"/>
          </w:rPr>
          <w:delText>incoming packet shall be marked as resolved</w:delText>
        </w:r>
      </w:del>
      <w:ins w:id="252" w:author="Author">
        <w:r w:rsidR="006A0648" w:rsidRPr="00A7193F">
          <w:rPr>
            <w:rFonts w:asciiTheme="minorHAnsi" w:hAnsiTheme="minorHAnsi" w:cstheme="minorHAnsi"/>
            <w:bCs/>
            <w:highlight w:val="cyan"/>
          </w:rPr>
          <w:t>RPA is resolved</w:t>
        </w:r>
      </w:ins>
      <w:r w:rsidRPr="00A7193F">
        <w:rPr>
          <w:rFonts w:asciiTheme="minorHAnsi" w:hAnsiTheme="minorHAnsi" w:cstheme="minorHAnsi"/>
          <w:bCs/>
          <w:highlight w:val="cyan"/>
        </w:rPr>
        <w:t>.</w:t>
      </w:r>
      <w:r w:rsidRPr="001D682C">
        <w:rPr>
          <w:rFonts w:asciiTheme="minorHAnsi" w:hAnsiTheme="minorHAnsi" w:cstheme="minorHAnsi"/>
          <w:bCs/>
        </w:rPr>
        <w:t xml:space="preserve"> Otherwise, the </w:t>
      </w:r>
      <w:del w:id="253" w:author="Author">
        <w:r w:rsidRPr="001D682C" w:rsidDel="006A0648">
          <w:rPr>
            <w:rFonts w:asciiTheme="minorHAnsi" w:hAnsiTheme="minorHAnsi" w:cstheme="minorHAnsi"/>
            <w:bCs/>
          </w:rPr>
          <w:delText>incoming packet</w:delText>
        </w:r>
      </w:del>
      <w:ins w:id="254" w:author="Author">
        <w:r w:rsidR="006A0648">
          <w:rPr>
            <w:rFonts w:asciiTheme="minorHAnsi" w:hAnsiTheme="minorHAnsi" w:cstheme="minorHAnsi"/>
            <w:bCs/>
          </w:rPr>
          <w:t>RPA</w:t>
        </w:r>
      </w:ins>
      <w:r w:rsidRPr="001D682C">
        <w:rPr>
          <w:rFonts w:asciiTheme="minorHAnsi" w:hAnsiTheme="minorHAnsi" w:cstheme="minorHAnsi"/>
          <w:bCs/>
        </w:rPr>
        <w:t xml:space="preserve"> shall be marked as unresolved</w:t>
      </w:r>
      <w:ins w:id="255" w:author="Author">
        <w:r w:rsidR="006A0648">
          <w:rPr>
            <w:rFonts w:asciiTheme="minorHAnsi" w:hAnsiTheme="minorHAnsi" w:cstheme="minorHAnsi"/>
            <w:bCs/>
          </w:rPr>
          <w:t xml:space="preserve"> </w:t>
        </w:r>
        <w:r w:rsidR="006A0648" w:rsidRPr="00A7193F">
          <w:rPr>
            <w:rFonts w:asciiTheme="minorHAnsi" w:hAnsiTheme="minorHAnsi" w:cstheme="minorHAnsi"/>
            <w:bCs/>
            <w:highlight w:val="cyan"/>
          </w:rPr>
          <w:t>and the received packet shall be ignored by the receiver</w:t>
        </w:r>
      </w:ins>
      <w:r w:rsidRPr="00A7193F">
        <w:rPr>
          <w:rFonts w:asciiTheme="minorHAnsi" w:hAnsiTheme="minorHAnsi" w:cstheme="minorHAnsi"/>
          <w:bCs/>
          <w:highlight w:val="cyan"/>
        </w:rPr>
        <w:t xml:space="preserve">. </w:t>
      </w:r>
      <w:del w:id="256" w:author="Author">
        <w:r w:rsidRPr="00A7193F" w:rsidDel="006A0648">
          <w:rPr>
            <w:rFonts w:asciiTheme="minorHAnsi" w:hAnsiTheme="minorHAnsi" w:cstheme="minorHAnsi"/>
            <w:bCs/>
            <w:highlight w:val="cyan"/>
          </w:rPr>
          <w:delText>If marked unresolved, the receiving device may retry the RPA_hash using other possible IRKs until the incoming packet is marked as resolved, or the receiving device’s list of possible IRKs is exhausted.</w:delText>
        </w:r>
      </w:del>
    </w:p>
    <w:sectPr w:rsidR="006A0648" w:rsidSect="00206D65">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ADA29" w14:textId="77777777" w:rsidR="00E42AC4" w:rsidRDefault="00E42AC4" w:rsidP="00B72CFD">
      <w:pPr>
        <w:spacing w:after="0" w:line="240" w:lineRule="auto"/>
      </w:pPr>
      <w:r>
        <w:separator/>
      </w:r>
    </w:p>
  </w:endnote>
  <w:endnote w:type="continuationSeparator" w:id="0">
    <w:p w14:paraId="09CF756C" w14:textId="77777777" w:rsidR="00E42AC4" w:rsidRDefault="00E42AC4"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17735" w14:textId="77777777" w:rsidR="00E42AC4" w:rsidRDefault="00E42AC4" w:rsidP="00B72CFD">
      <w:pPr>
        <w:spacing w:after="0" w:line="240" w:lineRule="auto"/>
      </w:pPr>
      <w:r>
        <w:separator/>
      </w:r>
    </w:p>
  </w:footnote>
  <w:footnote w:type="continuationSeparator" w:id="0">
    <w:p w14:paraId="3A51054F" w14:textId="77777777" w:rsidR="00E42AC4" w:rsidRDefault="00E42AC4"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64E33E69" w:rsidR="00191BB7" w:rsidRPr="00B72CFD" w:rsidRDefault="00683B2F" w:rsidP="00B72CFD">
    <w:pPr>
      <w:pStyle w:val="Header"/>
      <w:spacing w:after="240" w:line="220" w:lineRule="exact"/>
      <w:rPr>
        <w:rFonts w:ascii="Times New Roman" w:hAnsi="Times New Roman"/>
      </w:rPr>
    </w:pPr>
    <w:r>
      <w:rPr>
        <w:rFonts w:ascii="Times New Roman" w:eastAsia="Malgun Gothic" w:hAnsi="Times New Roman"/>
        <w:u w:val="single"/>
      </w:rPr>
      <w:t>February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Pr="00683B2F">
      <w:rPr>
        <w:rFonts w:ascii="Times New Roman" w:eastAsia="Malgun Gothic" w:hAnsi="Times New Roman"/>
        <w:u w:val="single"/>
      </w:rPr>
      <w:t>0113</w:t>
    </w:r>
    <w:r w:rsidR="00A7629E" w:rsidRPr="00A7629E">
      <w:rPr>
        <w:rFonts w:ascii="Times New Roman" w:eastAsia="Malgun Gothic" w:hAnsi="Times New Roman"/>
        <w:u w:val="single"/>
      </w:rPr>
      <w:t>-0</w:t>
    </w:r>
    <w:r w:rsidR="00F62AA7">
      <w:rPr>
        <w:rFonts w:ascii="Times New Roman" w:eastAsia="Malgun Gothic" w:hAnsi="Times New Roman"/>
        <w:u w:val="single"/>
      </w:rPr>
      <w:t>1</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081D"/>
    <w:rsid w:val="00012FAA"/>
    <w:rsid w:val="00013333"/>
    <w:rsid w:val="00014260"/>
    <w:rsid w:val="000149F1"/>
    <w:rsid w:val="00014ED2"/>
    <w:rsid w:val="00015C93"/>
    <w:rsid w:val="00017103"/>
    <w:rsid w:val="00021749"/>
    <w:rsid w:val="00022248"/>
    <w:rsid w:val="000224DD"/>
    <w:rsid w:val="000237D1"/>
    <w:rsid w:val="00023D7D"/>
    <w:rsid w:val="000265C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77FEB"/>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10E3"/>
    <w:rsid w:val="000C28AE"/>
    <w:rsid w:val="000C30DC"/>
    <w:rsid w:val="000C338A"/>
    <w:rsid w:val="000C6089"/>
    <w:rsid w:val="000C69B5"/>
    <w:rsid w:val="000D098F"/>
    <w:rsid w:val="000D0D20"/>
    <w:rsid w:val="000D1759"/>
    <w:rsid w:val="000D1EF1"/>
    <w:rsid w:val="000D22AC"/>
    <w:rsid w:val="000D2F31"/>
    <w:rsid w:val="000D2F8B"/>
    <w:rsid w:val="000D2FA1"/>
    <w:rsid w:val="000D45E5"/>
    <w:rsid w:val="000D58B3"/>
    <w:rsid w:val="000D5D29"/>
    <w:rsid w:val="000D60F5"/>
    <w:rsid w:val="000D6C37"/>
    <w:rsid w:val="000D6E3B"/>
    <w:rsid w:val="000D75FC"/>
    <w:rsid w:val="000E0166"/>
    <w:rsid w:val="000E06C2"/>
    <w:rsid w:val="000E107C"/>
    <w:rsid w:val="000E1364"/>
    <w:rsid w:val="000E1980"/>
    <w:rsid w:val="000E1C16"/>
    <w:rsid w:val="000E2788"/>
    <w:rsid w:val="000E34C8"/>
    <w:rsid w:val="000E394C"/>
    <w:rsid w:val="000E3A17"/>
    <w:rsid w:val="000E5142"/>
    <w:rsid w:val="000E6DFD"/>
    <w:rsid w:val="000E6FA5"/>
    <w:rsid w:val="000E74B9"/>
    <w:rsid w:val="000F15BC"/>
    <w:rsid w:val="000F1A82"/>
    <w:rsid w:val="000F1BB9"/>
    <w:rsid w:val="000F448F"/>
    <w:rsid w:val="000F4A20"/>
    <w:rsid w:val="000F6222"/>
    <w:rsid w:val="000F7B2C"/>
    <w:rsid w:val="00100E40"/>
    <w:rsid w:val="00102545"/>
    <w:rsid w:val="00104537"/>
    <w:rsid w:val="00110D01"/>
    <w:rsid w:val="00111359"/>
    <w:rsid w:val="001131A1"/>
    <w:rsid w:val="0011450A"/>
    <w:rsid w:val="00115733"/>
    <w:rsid w:val="00116497"/>
    <w:rsid w:val="00116930"/>
    <w:rsid w:val="00117072"/>
    <w:rsid w:val="00117F5B"/>
    <w:rsid w:val="001203FC"/>
    <w:rsid w:val="00120677"/>
    <w:rsid w:val="00120BB2"/>
    <w:rsid w:val="00120E6F"/>
    <w:rsid w:val="00122158"/>
    <w:rsid w:val="001222BE"/>
    <w:rsid w:val="00125DCE"/>
    <w:rsid w:val="00130BB8"/>
    <w:rsid w:val="00131628"/>
    <w:rsid w:val="00132B72"/>
    <w:rsid w:val="001331E9"/>
    <w:rsid w:val="0013375A"/>
    <w:rsid w:val="00133F30"/>
    <w:rsid w:val="001347A3"/>
    <w:rsid w:val="0013561F"/>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1B26"/>
    <w:rsid w:val="0018326A"/>
    <w:rsid w:val="00185366"/>
    <w:rsid w:val="00185BF1"/>
    <w:rsid w:val="001861F6"/>
    <w:rsid w:val="0018631E"/>
    <w:rsid w:val="00187C76"/>
    <w:rsid w:val="00190442"/>
    <w:rsid w:val="00190549"/>
    <w:rsid w:val="0019132A"/>
    <w:rsid w:val="001917CF"/>
    <w:rsid w:val="00191BB7"/>
    <w:rsid w:val="00191E64"/>
    <w:rsid w:val="001930E7"/>
    <w:rsid w:val="001937A4"/>
    <w:rsid w:val="001938E8"/>
    <w:rsid w:val="001943C2"/>
    <w:rsid w:val="00194F29"/>
    <w:rsid w:val="00194F47"/>
    <w:rsid w:val="00195849"/>
    <w:rsid w:val="00196309"/>
    <w:rsid w:val="001A061A"/>
    <w:rsid w:val="001A0AEF"/>
    <w:rsid w:val="001A10C6"/>
    <w:rsid w:val="001A1CBB"/>
    <w:rsid w:val="001A37E7"/>
    <w:rsid w:val="001A3AD9"/>
    <w:rsid w:val="001A40E4"/>
    <w:rsid w:val="001A4C7F"/>
    <w:rsid w:val="001A6661"/>
    <w:rsid w:val="001A7257"/>
    <w:rsid w:val="001A76BA"/>
    <w:rsid w:val="001B06C9"/>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D682C"/>
    <w:rsid w:val="001E1B6A"/>
    <w:rsid w:val="001E2CA4"/>
    <w:rsid w:val="001E354A"/>
    <w:rsid w:val="001E5292"/>
    <w:rsid w:val="001E555A"/>
    <w:rsid w:val="001E5CE3"/>
    <w:rsid w:val="001E62CE"/>
    <w:rsid w:val="001E729B"/>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2F6F"/>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A03B6"/>
    <w:rsid w:val="002A1D60"/>
    <w:rsid w:val="002A4CE9"/>
    <w:rsid w:val="002A5ECA"/>
    <w:rsid w:val="002A6B7A"/>
    <w:rsid w:val="002B0256"/>
    <w:rsid w:val="002B0B51"/>
    <w:rsid w:val="002B22C6"/>
    <w:rsid w:val="002B306D"/>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3F0"/>
    <w:rsid w:val="002E474C"/>
    <w:rsid w:val="002E4CF9"/>
    <w:rsid w:val="002E6660"/>
    <w:rsid w:val="002E7C0E"/>
    <w:rsid w:val="002F1A1A"/>
    <w:rsid w:val="002F1D7A"/>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23E2"/>
    <w:rsid w:val="00364CCC"/>
    <w:rsid w:val="0037010C"/>
    <w:rsid w:val="00371872"/>
    <w:rsid w:val="0037216D"/>
    <w:rsid w:val="00372576"/>
    <w:rsid w:val="00373336"/>
    <w:rsid w:val="00374215"/>
    <w:rsid w:val="003742A8"/>
    <w:rsid w:val="003819B1"/>
    <w:rsid w:val="00381CB0"/>
    <w:rsid w:val="00381DCC"/>
    <w:rsid w:val="00382E3B"/>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537"/>
    <w:rsid w:val="003B5D91"/>
    <w:rsid w:val="003B624D"/>
    <w:rsid w:val="003B75D0"/>
    <w:rsid w:val="003B7921"/>
    <w:rsid w:val="003C1A3F"/>
    <w:rsid w:val="003C3815"/>
    <w:rsid w:val="003C3AC4"/>
    <w:rsid w:val="003C4C3C"/>
    <w:rsid w:val="003C4E74"/>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310"/>
    <w:rsid w:val="003F1B07"/>
    <w:rsid w:val="003F27EF"/>
    <w:rsid w:val="003F34CA"/>
    <w:rsid w:val="003F548C"/>
    <w:rsid w:val="003F68B7"/>
    <w:rsid w:val="003F7280"/>
    <w:rsid w:val="00400C68"/>
    <w:rsid w:val="00400F53"/>
    <w:rsid w:val="00400FC2"/>
    <w:rsid w:val="00401FDA"/>
    <w:rsid w:val="004033FE"/>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16153"/>
    <w:rsid w:val="004208BB"/>
    <w:rsid w:val="00422A0F"/>
    <w:rsid w:val="00422F8D"/>
    <w:rsid w:val="00425835"/>
    <w:rsid w:val="0042611C"/>
    <w:rsid w:val="004276AC"/>
    <w:rsid w:val="004302E3"/>
    <w:rsid w:val="00432A39"/>
    <w:rsid w:val="00434238"/>
    <w:rsid w:val="00434617"/>
    <w:rsid w:val="00434C8D"/>
    <w:rsid w:val="00436395"/>
    <w:rsid w:val="0043652F"/>
    <w:rsid w:val="0043665B"/>
    <w:rsid w:val="00436937"/>
    <w:rsid w:val="00437666"/>
    <w:rsid w:val="00440520"/>
    <w:rsid w:val="00440D43"/>
    <w:rsid w:val="004413C4"/>
    <w:rsid w:val="00441682"/>
    <w:rsid w:val="00442281"/>
    <w:rsid w:val="00442A9D"/>
    <w:rsid w:val="00442EAE"/>
    <w:rsid w:val="0044534D"/>
    <w:rsid w:val="00446050"/>
    <w:rsid w:val="00447929"/>
    <w:rsid w:val="00450B82"/>
    <w:rsid w:val="00450BF3"/>
    <w:rsid w:val="00452F3D"/>
    <w:rsid w:val="004546E9"/>
    <w:rsid w:val="00454E4C"/>
    <w:rsid w:val="00455991"/>
    <w:rsid w:val="004576C0"/>
    <w:rsid w:val="00460EA6"/>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484D"/>
    <w:rsid w:val="004948B8"/>
    <w:rsid w:val="00495233"/>
    <w:rsid w:val="0049611D"/>
    <w:rsid w:val="004A0411"/>
    <w:rsid w:val="004A0469"/>
    <w:rsid w:val="004A1029"/>
    <w:rsid w:val="004A1640"/>
    <w:rsid w:val="004A1E07"/>
    <w:rsid w:val="004A393B"/>
    <w:rsid w:val="004A3C13"/>
    <w:rsid w:val="004B28E8"/>
    <w:rsid w:val="004B3E9B"/>
    <w:rsid w:val="004B5A36"/>
    <w:rsid w:val="004B6CDE"/>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4F4705"/>
    <w:rsid w:val="005012FC"/>
    <w:rsid w:val="00502C77"/>
    <w:rsid w:val="00502F91"/>
    <w:rsid w:val="0050398D"/>
    <w:rsid w:val="00504523"/>
    <w:rsid w:val="00504B6D"/>
    <w:rsid w:val="00505717"/>
    <w:rsid w:val="00505D12"/>
    <w:rsid w:val="0050658E"/>
    <w:rsid w:val="00512B46"/>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BAA"/>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1AF8"/>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1C6"/>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DAF"/>
    <w:rsid w:val="00616EEE"/>
    <w:rsid w:val="00617421"/>
    <w:rsid w:val="00617949"/>
    <w:rsid w:val="00620D01"/>
    <w:rsid w:val="0062131A"/>
    <w:rsid w:val="006215F8"/>
    <w:rsid w:val="00621D4C"/>
    <w:rsid w:val="0062394B"/>
    <w:rsid w:val="00624BEB"/>
    <w:rsid w:val="006260ED"/>
    <w:rsid w:val="00630417"/>
    <w:rsid w:val="00632007"/>
    <w:rsid w:val="00632B33"/>
    <w:rsid w:val="006333E6"/>
    <w:rsid w:val="00633EFE"/>
    <w:rsid w:val="0063407E"/>
    <w:rsid w:val="00634395"/>
    <w:rsid w:val="00634449"/>
    <w:rsid w:val="00634501"/>
    <w:rsid w:val="006360B0"/>
    <w:rsid w:val="00636431"/>
    <w:rsid w:val="00640E5A"/>
    <w:rsid w:val="00640F33"/>
    <w:rsid w:val="00640F52"/>
    <w:rsid w:val="006425B9"/>
    <w:rsid w:val="006451F1"/>
    <w:rsid w:val="006467AF"/>
    <w:rsid w:val="006468D8"/>
    <w:rsid w:val="00646F6A"/>
    <w:rsid w:val="00651325"/>
    <w:rsid w:val="00653547"/>
    <w:rsid w:val="006540D6"/>
    <w:rsid w:val="006541BA"/>
    <w:rsid w:val="00656060"/>
    <w:rsid w:val="00656152"/>
    <w:rsid w:val="00656B76"/>
    <w:rsid w:val="00660022"/>
    <w:rsid w:val="00660EDD"/>
    <w:rsid w:val="00661CCB"/>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3B2F"/>
    <w:rsid w:val="0068519A"/>
    <w:rsid w:val="00687EB0"/>
    <w:rsid w:val="00690005"/>
    <w:rsid w:val="00690B0A"/>
    <w:rsid w:val="00692B1B"/>
    <w:rsid w:val="0069355D"/>
    <w:rsid w:val="00693D95"/>
    <w:rsid w:val="006959BE"/>
    <w:rsid w:val="00695C1F"/>
    <w:rsid w:val="00695DE1"/>
    <w:rsid w:val="00696A65"/>
    <w:rsid w:val="006970C3"/>
    <w:rsid w:val="006976CA"/>
    <w:rsid w:val="00697C8F"/>
    <w:rsid w:val="006A0648"/>
    <w:rsid w:val="006A328A"/>
    <w:rsid w:val="006A42B3"/>
    <w:rsid w:val="006A4E37"/>
    <w:rsid w:val="006A4EF8"/>
    <w:rsid w:val="006A6343"/>
    <w:rsid w:val="006A6BA3"/>
    <w:rsid w:val="006B2A15"/>
    <w:rsid w:val="006B3D0F"/>
    <w:rsid w:val="006B3DCF"/>
    <w:rsid w:val="006B6554"/>
    <w:rsid w:val="006B6D08"/>
    <w:rsid w:val="006B7069"/>
    <w:rsid w:val="006C0371"/>
    <w:rsid w:val="006C0E59"/>
    <w:rsid w:val="006C2F2A"/>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64AD"/>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E8A"/>
    <w:rsid w:val="00712FC3"/>
    <w:rsid w:val="007139AC"/>
    <w:rsid w:val="007152F1"/>
    <w:rsid w:val="0071593A"/>
    <w:rsid w:val="00716B62"/>
    <w:rsid w:val="00716EC0"/>
    <w:rsid w:val="00717066"/>
    <w:rsid w:val="0071742F"/>
    <w:rsid w:val="007176AF"/>
    <w:rsid w:val="00717DFA"/>
    <w:rsid w:val="00720A52"/>
    <w:rsid w:val="007212A7"/>
    <w:rsid w:val="00722B6D"/>
    <w:rsid w:val="007231B2"/>
    <w:rsid w:val="00725CFB"/>
    <w:rsid w:val="00727CAB"/>
    <w:rsid w:val="00730D95"/>
    <w:rsid w:val="007318D0"/>
    <w:rsid w:val="007321EF"/>
    <w:rsid w:val="0073393A"/>
    <w:rsid w:val="00733B22"/>
    <w:rsid w:val="00735376"/>
    <w:rsid w:val="0073597E"/>
    <w:rsid w:val="00735AD3"/>
    <w:rsid w:val="00735C85"/>
    <w:rsid w:val="00735D5B"/>
    <w:rsid w:val="00736093"/>
    <w:rsid w:val="00736CA7"/>
    <w:rsid w:val="00740CC1"/>
    <w:rsid w:val="007410DE"/>
    <w:rsid w:val="00742B18"/>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422B"/>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96834"/>
    <w:rsid w:val="007A02A6"/>
    <w:rsid w:val="007A06DC"/>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042C"/>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9CC"/>
    <w:rsid w:val="007E6D45"/>
    <w:rsid w:val="007E6E38"/>
    <w:rsid w:val="007E710B"/>
    <w:rsid w:val="007F0396"/>
    <w:rsid w:val="007F04B8"/>
    <w:rsid w:val="007F0E22"/>
    <w:rsid w:val="007F0E71"/>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8AA"/>
    <w:rsid w:val="00836A5D"/>
    <w:rsid w:val="00840B6F"/>
    <w:rsid w:val="00841D4B"/>
    <w:rsid w:val="00842F7B"/>
    <w:rsid w:val="00845478"/>
    <w:rsid w:val="008504E5"/>
    <w:rsid w:val="00850537"/>
    <w:rsid w:val="00851DF9"/>
    <w:rsid w:val="0085205D"/>
    <w:rsid w:val="0085288B"/>
    <w:rsid w:val="00856338"/>
    <w:rsid w:val="0085652B"/>
    <w:rsid w:val="008568EE"/>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245C"/>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0346"/>
    <w:rsid w:val="008C1372"/>
    <w:rsid w:val="008C1499"/>
    <w:rsid w:val="008C22B8"/>
    <w:rsid w:val="008C3ADC"/>
    <w:rsid w:val="008C4B15"/>
    <w:rsid w:val="008C7803"/>
    <w:rsid w:val="008D15C7"/>
    <w:rsid w:val="008D1EA5"/>
    <w:rsid w:val="008D328C"/>
    <w:rsid w:val="008D5259"/>
    <w:rsid w:val="008D7B32"/>
    <w:rsid w:val="008D7B6B"/>
    <w:rsid w:val="008E0A20"/>
    <w:rsid w:val="008E1B72"/>
    <w:rsid w:val="008E2D01"/>
    <w:rsid w:val="008E3407"/>
    <w:rsid w:val="008E3D1F"/>
    <w:rsid w:val="008E54A6"/>
    <w:rsid w:val="008E65D0"/>
    <w:rsid w:val="008E699C"/>
    <w:rsid w:val="008F1239"/>
    <w:rsid w:val="008F1379"/>
    <w:rsid w:val="008F1B42"/>
    <w:rsid w:val="008F5C78"/>
    <w:rsid w:val="008F6EC5"/>
    <w:rsid w:val="008F77C1"/>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5D4C"/>
    <w:rsid w:val="00936294"/>
    <w:rsid w:val="0093725A"/>
    <w:rsid w:val="00940E6C"/>
    <w:rsid w:val="009423E1"/>
    <w:rsid w:val="0094292D"/>
    <w:rsid w:val="00942A79"/>
    <w:rsid w:val="0094308A"/>
    <w:rsid w:val="00943DFB"/>
    <w:rsid w:val="00943F58"/>
    <w:rsid w:val="0094494A"/>
    <w:rsid w:val="00944AFF"/>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4294"/>
    <w:rsid w:val="0097475D"/>
    <w:rsid w:val="009747DF"/>
    <w:rsid w:val="00975E08"/>
    <w:rsid w:val="00976F34"/>
    <w:rsid w:val="0098101B"/>
    <w:rsid w:val="009822F8"/>
    <w:rsid w:val="009833A5"/>
    <w:rsid w:val="00984081"/>
    <w:rsid w:val="009844CF"/>
    <w:rsid w:val="0098721C"/>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A489F"/>
    <w:rsid w:val="009B0C13"/>
    <w:rsid w:val="009B2278"/>
    <w:rsid w:val="009B31C6"/>
    <w:rsid w:val="009B3DE6"/>
    <w:rsid w:val="009B4D42"/>
    <w:rsid w:val="009B58C8"/>
    <w:rsid w:val="009B6F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EE1"/>
    <w:rsid w:val="009F217F"/>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2BC0"/>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231C"/>
    <w:rsid w:val="00A44617"/>
    <w:rsid w:val="00A45357"/>
    <w:rsid w:val="00A45447"/>
    <w:rsid w:val="00A5020C"/>
    <w:rsid w:val="00A5377E"/>
    <w:rsid w:val="00A55B5E"/>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EF8"/>
    <w:rsid w:val="00A70329"/>
    <w:rsid w:val="00A70EFD"/>
    <w:rsid w:val="00A711BD"/>
    <w:rsid w:val="00A7193F"/>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593"/>
    <w:rsid w:val="00AC47AB"/>
    <w:rsid w:val="00AC4F32"/>
    <w:rsid w:val="00AC5E6C"/>
    <w:rsid w:val="00AC6791"/>
    <w:rsid w:val="00AC6A48"/>
    <w:rsid w:val="00AC76C9"/>
    <w:rsid w:val="00AD1B44"/>
    <w:rsid w:val="00AD6318"/>
    <w:rsid w:val="00AD6498"/>
    <w:rsid w:val="00AD7842"/>
    <w:rsid w:val="00AE152C"/>
    <w:rsid w:val="00AE1767"/>
    <w:rsid w:val="00AE2259"/>
    <w:rsid w:val="00AE22BB"/>
    <w:rsid w:val="00AE28D3"/>
    <w:rsid w:val="00AE4268"/>
    <w:rsid w:val="00AE504A"/>
    <w:rsid w:val="00AE52FB"/>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7124"/>
    <w:rsid w:val="00B1249F"/>
    <w:rsid w:val="00B1283E"/>
    <w:rsid w:val="00B141C4"/>
    <w:rsid w:val="00B14B9D"/>
    <w:rsid w:val="00B20C30"/>
    <w:rsid w:val="00B23910"/>
    <w:rsid w:val="00B23C24"/>
    <w:rsid w:val="00B262E6"/>
    <w:rsid w:val="00B271C8"/>
    <w:rsid w:val="00B32AB7"/>
    <w:rsid w:val="00B33F6C"/>
    <w:rsid w:val="00B34910"/>
    <w:rsid w:val="00B40448"/>
    <w:rsid w:val="00B41CE8"/>
    <w:rsid w:val="00B41EC3"/>
    <w:rsid w:val="00B45018"/>
    <w:rsid w:val="00B4511A"/>
    <w:rsid w:val="00B46C2A"/>
    <w:rsid w:val="00B472B4"/>
    <w:rsid w:val="00B4798C"/>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3F58"/>
    <w:rsid w:val="00B74CFB"/>
    <w:rsid w:val="00B74D21"/>
    <w:rsid w:val="00B75152"/>
    <w:rsid w:val="00B75777"/>
    <w:rsid w:val="00B75B18"/>
    <w:rsid w:val="00B763B8"/>
    <w:rsid w:val="00B806D9"/>
    <w:rsid w:val="00B80E60"/>
    <w:rsid w:val="00B81B74"/>
    <w:rsid w:val="00B81B77"/>
    <w:rsid w:val="00B821B8"/>
    <w:rsid w:val="00B82E47"/>
    <w:rsid w:val="00B84BCC"/>
    <w:rsid w:val="00B8501F"/>
    <w:rsid w:val="00B8534C"/>
    <w:rsid w:val="00B8559C"/>
    <w:rsid w:val="00B85B5F"/>
    <w:rsid w:val="00B8719A"/>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3C2E"/>
    <w:rsid w:val="00BB3FB1"/>
    <w:rsid w:val="00BB467C"/>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6"/>
    <w:rsid w:val="00BE0FBC"/>
    <w:rsid w:val="00BE1D07"/>
    <w:rsid w:val="00BE20EC"/>
    <w:rsid w:val="00BE32B2"/>
    <w:rsid w:val="00BE3C94"/>
    <w:rsid w:val="00BE479B"/>
    <w:rsid w:val="00BE53E3"/>
    <w:rsid w:val="00BE7C48"/>
    <w:rsid w:val="00BF28CA"/>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464B"/>
    <w:rsid w:val="00C25512"/>
    <w:rsid w:val="00C2599A"/>
    <w:rsid w:val="00C25F74"/>
    <w:rsid w:val="00C26C92"/>
    <w:rsid w:val="00C27AE5"/>
    <w:rsid w:val="00C27DA9"/>
    <w:rsid w:val="00C31196"/>
    <w:rsid w:val="00C32133"/>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47F45"/>
    <w:rsid w:val="00C50CB3"/>
    <w:rsid w:val="00C51818"/>
    <w:rsid w:val="00C5241B"/>
    <w:rsid w:val="00C528F3"/>
    <w:rsid w:val="00C52DD2"/>
    <w:rsid w:val="00C52F24"/>
    <w:rsid w:val="00C53CE2"/>
    <w:rsid w:val="00C54ED5"/>
    <w:rsid w:val="00C55FA5"/>
    <w:rsid w:val="00C56831"/>
    <w:rsid w:val="00C5795E"/>
    <w:rsid w:val="00C611B0"/>
    <w:rsid w:val="00C61CE9"/>
    <w:rsid w:val="00C64460"/>
    <w:rsid w:val="00C64BEB"/>
    <w:rsid w:val="00C67A2B"/>
    <w:rsid w:val="00C67F7C"/>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59C"/>
    <w:rsid w:val="00CB7BB2"/>
    <w:rsid w:val="00CC06F5"/>
    <w:rsid w:val="00CC0702"/>
    <w:rsid w:val="00CC2447"/>
    <w:rsid w:val="00CC349D"/>
    <w:rsid w:val="00CC3663"/>
    <w:rsid w:val="00CC6E03"/>
    <w:rsid w:val="00CC77F5"/>
    <w:rsid w:val="00CC7998"/>
    <w:rsid w:val="00CD03BE"/>
    <w:rsid w:val="00CD2106"/>
    <w:rsid w:val="00CD2836"/>
    <w:rsid w:val="00CD3A43"/>
    <w:rsid w:val="00CD752B"/>
    <w:rsid w:val="00CE0009"/>
    <w:rsid w:val="00CE0883"/>
    <w:rsid w:val="00CE1F70"/>
    <w:rsid w:val="00CE27E1"/>
    <w:rsid w:val="00CE2914"/>
    <w:rsid w:val="00CE2CD7"/>
    <w:rsid w:val="00CE43D1"/>
    <w:rsid w:val="00CE4583"/>
    <w:rsid w:val="00CE5243"/>
    <w:rsid w:val="00CE5AE2"/>
    <w:rsid w:val="00CE5E31"/>
    <w:rsid w:val="00CF17FB"/>
    <w:rsid w:val="00CF1DF8"/>
    <w:rsid w:val="00CF5125"/>
    <w:rsid w:val="00CF6BE0"/>
    <w:rsid w:val="00CF7940"/>
    <w:rsid w:val="00D01311"/>
    <w:rsid w:val="00D04D7C"/>
    <w:rsid w:val="00D05DF4"/>
    <w:rsid w:val="00D064CA"/>
    <w:rsid w:val="00D0710D"/>
    <w:rsid w:val="00D07CA7"/>
    <w:rsid w:val="00D12596"/>
    <w:rsid w:val="00D139DF"/>
    <w:rsid w:val="00D14EE0"/>
    <w:rsid w:val="00D160E9"/>
    <w:rsid w:val="00D1794B"/>
    <w:rsid w:val="00D20B53"/>
    <w:rsid w:val="00D212AF"/>
    <w:rsid w:val="00D21EA0"/>
    <w:rsid w:val="00D23184"/>
    <w:rsid w:val="00D23CF5"/>
    <w:rsid w:val="00D27716"/>
    <w:rsid w:val="00D27A88"/>
    <w:rsid w:val="00D30191"/>
    <w:rsid w:val="00D31D20"/>
    <w:rsid w:val="00D31D44"/>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4EC"/>
    <w:rsid w:val="00DC595C"/>
    <w:rsid w:val="00DC5967"/>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6972"/>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63D9"/>
    <w:rsid w:val="00E232AB"/>
    <w:rsid w:val="00E244E9"/>
    <w:rsid w:val="00E24CDF"/>
    <w:rsid w:val="00E2719A"/>
    <w:rsid w:val="00E3263C"/>
    <w:rsid w:val="00E35D82"/>
    <w:rsid w:val="00E36D25"/>
    <w:rsid w:val="00E36E76"/>
    <w:rsid w:val="00E36EC1"/>
    <w:rsid w:val="00E36F82"/>
    <w:rsid w:val="00E41F33"/>
    <w:rsid w:val="00E42AC4"/>
    <w:rsid w:val="00E43E1C"/>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996"/>
    <w:rsid w:val="00E81CED"/>
    <w:rsid w:val="00E82485"/>
    <w:rsid w:val="00E82D70"/>
    <w:rsid w:val="00E83568"/>
    <w:rsid w:val="00E8369C"/>
    <w:rsid w:val="00E843C1"/>
    <w:rsid w:val="00E8682B"/>
    <w:rsid w:val="00E86DBE"/>
    <w:rsid w:val="00E92C21"/>
    <w:rsid w:val="00E92F67"/>
    <w:rsid w:val="00E94ED3"/>
    <w:rsid w:val="00E962AB"/>
    <w:rsid w:val="00E96E21"/>
    <w:rsid w:val="00E97789"/>
    <w:rsid w:val="00E97864"/>
    <w:rsid w:val="00E97DE1"/>
    <w:rsid w:val="00EA024C"/>
    <w:rsid w:val="00EA0C73"/>
    <w:rsid w:val="00EA0C89"/>
    <w:rsid w:val="00EA2B45"/>
    <w:rsid w:val="00EA385B"/>
    <w:rsid w:val="00EA4AAF"/>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7EDC"/>
    <w:rsid w:val="00EF27FD"/>
    <w:rsid w:val="00EF43C0"/>
    <w:rsid w:val="00EF51FF"/>
    <w:rsid w:val="00EF6B61"/>
    <w:rsid w:val="00EF73D1"/>
    <w:rsid w:val="00EF760A"/>
    <w:rsid w:val="00F00C41"/>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5FF1"/>
    <w:rsid w:val="00F1712F"/>
    <w:rsid w:val="00F17791"/>
    <w:rsid w:val="00F17C65"/>
    <w:rsid w:val="00F20665"/>
    <w:rsid w:val="00F20BDC"/>
    <w:rsid w:val="00F21F10"/>
    <w:rsid w:val="00F223C1"/>
    <w:rsid w:val="00F24F65"/>
    <w:rsid w:val="00F26B55"/>
    <w:rsid w:val="00F27011"/>
    <w:rsid w:val="00F273B4"/>
    <w:rsid w:val="00F27631"/>
    <w:rsid w:val="00F27803"/>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2AA7"/>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372"/>
    <w:rsid w:val="00FA249B"/>
    <w:rsid w:val="00FA349D"/>
    <w:rsid w:val="00FA3759"/>
    <w:rsid w:val="00FA3F9A"/>
    <w:rsid w:val="00FA4820"/>
    <w:rsid w:val="00FA4E6E"/>
    <w:rsid w:val="00FA69C4"/>
    <w:rsid w:val="00FA6C9E"/>
    <w:rsid w:val="00FA751D"/>
    <w:rsid w:val="00FB0919"/>
    <w:rsid w:val="00FB33B8"/>
    <w:rsid w:val="00FB3947"/>
    <w:rsid w:val="00FB42C0"/>
    <w:rsid w:val="00FB4E71"/>
    <w:rsid w:val="00FC0ECA"/>
    <w:rsid w:val="00FC54DC"/>
    <w:rsid w:val="00FC59C7"/>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941"/>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2986">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50034823">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4769080">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019E47AB-149B-43F8-8DB6-97C116270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1653</Words>
  <Characters>9425</Characters>
  <Application>Microsoft Office Word</Application>
  <DocSecurity>0</DocSecurity>
  <Lines>78</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11056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2024-03-13T22:32:00Z</dcterms:created>
  <dcterms:modified xsi:type="dcterms:W3CDTF">2024-03-14T14:10:00Z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(3)R9YVvMJkP3gNdqGmN2s9lBQCVXxZoC5u/0TkGu6Hl8vSQcSO3XerFZBxxrbayQrSh9HYKgqU
w+V5rQciRLEElX6kaH+rO4zobb13f6RPNwQ9vJpY0X1m4HWDWDYY1HiueWUyryZfbQjRUaHZ
X9lyQB1lVgtSZLR2MXlDT18Hp+71LcpgGb1UdUa3kjNQo2g/p1e0+daLH3ppn8LPPlcCgqqF
34zmD6adi5ScDYj8Oi</vt:lpwstr>
  </property>
  <property fmtid="{D5CDD505-2E9C-101B-9397-08002B2CF9AE}" pid="10" name="_2015_ms_pID_7253431">
    <vt:lpwstr>5ysRFJQd8YEo5799Pw0Jkfq7QreXWVhbfQH1FmAmos6yninWJNRzZH
uAJteZsJkAzsm7k/3z496PTyaHtCFKMPKld95VCPhdQQpSMCL1T9hgME6dDVO/OH/g+GX5Z6
I06rUmQh+DItXd35Q7B6wiqSoBBRaP/UhNFbCjEQZASOWOo3du8cRRTZFRFBm1fLBZGlb6dN
hIHdftL9EsVPDEGhNh9PIaR9J1eJQN6KPqHP</vt:lpwstr>
  </property>
  <property fmtid="{D5CDD505-2E9C-101B-9397-08002B2CF9AE}" pid="11" name="_2015_ms_pID_7253432">
    <vt:lpwstr>ww==</vt:lpwstr>
  </property>
</Properties>
</file>