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390B98E9"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proofErr w:type="spellStart"/>
            <w:r w:rsidR="001367EB">
              <w:rPr>
                <w:rFonts w:ascii="Times New Roman" w:eastAsia="DejaVu Sans" w:hAnsi="Times New Roman" w:cs="Arial"/>
                <w:b/>
                <w:bCs/>
                <w:kern w:val="1"/>
                <w:sz w:val="24"/>
                <w:szCs w:val="24"/>
                <w:lang w:val="en-US" w:eastAsia="ar-SA"/>
              </w:rPr>
              <w:t>Hyperblock</w:t>
            </w:r>
            <w:proofErr w:type="spellEnd"/>
            <w:r w:rsidR="00993602">
              <w:rPr>
                <w:rFonts w:ascii="Times New Roman" w:eastAsia="DejaVu Sans" w:hAnsi="Times New Roman" w:cs="Arial"/>
                <w:b/>
                <w:bCs/>
                <w:kern w:val="1"/>
                <w:sz w:val="24"/>
                <w:szCs w:val="24"/>
                <w:lang w:val="en-US" w:eastAsia="ar-SA"/>
              </w:rPr>
              <w:t>-block-assignment</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0B67C6CD" w:rsidR="00615A5F" w:rsidRPr="00885717" w:rsidRDefault="00FE3067"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Febr</w:t>
            </w:r>
            <w:r w:rsidR="00B45018">
              <w:rPr>
                <w:rFonts w:ascii="Times New Roman" w:eastAsia="DejaVu Sans" w:hAnsi="Times New Roman" w:cs="Arial"/>
                <w:kern w:val="1"/>
                <w:sz w:val="24"/>
                <w:szCs w:val="24"/>
                <w:lang w:val="en-US" w:eastAsia="ar-SA"/>
              </w:rPr>
              <w:t>uary</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6425B9" w:rsidRDefault="00D80DF3"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bookmarkStart w:id="1" w:name="_GoBack"/>
            <w:bookmarkEnd w:id="1"/>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4F66CD72"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99300C">
              <w:rPr>
                <w:rFonts w:ascii="Times New Roman" w:eastAsia="DejaVu Sans" w:hAnsi="Times New Roman" w:cs="Arial"/>
                <w:kern w:val="1"/>
                <w:sz w:val="24"/>
                <w:szCs w:val="24"/>
                <w:lang w:val="en-US" w:eastAsia="ar-SA"/>
              </w:rPr>
              <w:t xml:space="preserve">for </w:t>
            </w:r>
            <w:r w:rsidR="00486086">
              <w:rPr>
                <w:rFonts w:ascii="Times New Roman" w:eastAsia="DejaVu Sans" w:hAnsi="Times New Roman" w:cs="Arial"/>
                <w:kern w:val="1"/>
                <w:sz w:val="24"/>
                <w:szCs w:val="24"/>
                <w:lang w:val="en-US" w:eastAsia="ar-SA"/>
              </w:rPr>
              <w:t>comments</w:t>
            </w:r>
            <w:r w:rsidR="0099300C">
              <w:rPr>
                <w:rFonts w:ascii="Times New Roman" w:eastAsia="DejaVu Sans" w:hAnsi="Times New Roman" w:cs="Arial"/>
                <w:kern w:val="1"/>
                <w:sz w:val="24"/>
                <w:szCs w:val="24"/>
                <w:lang w:val="en-US" w:eastAsia="ar-SA"/>
              </w:rPr>
              <w:t xml:space="preserve"> related to </w:t>
            </w:r>
            <w:proofErr w:type="spellStart"/>
            <w:r w:rsidR="00993602" w:rsidRPr="00993602">
              <w:rPr>
                <w:rFonts w:ascii="Times New Roman" w:eastAsia="DejaVu Sans" w:hAnsi="Times New Roman" w:cs="Arial"/>
                <w:kern w:val="1"/>
                <w:sz w:val="24"/>
                <w:szCs w:val="24"/>
                <w:lang w:val="en-US" w:eastAsia="ar-SA"/>
              </w:rPr>
              <w:t>Hyperblock</w:t>
            </w:r>
            <w:proofErr w:type="spellEnd"/>
            <w:r w:rsidR="00993602" w:rsidRPr="00993602">
              <w:rPr>
                <w:rFonts w:ascii="Times New Roman" w:eastAsia="DejaVu Sans" w:hAnsi="Times New Roman" w:cs="Arial"/>
                <w:kern w:val="1"/>
                <w:sz w:val="24"/>
                <w:szCs w:val="24"/>
                <w:lang w:val="en-US" w:eastAsia="ar-SA"/>
              </w:rPr>
              <w:t>-block-assignment</w:t>
            </w:r>
            <w:r w:rsidR="00486086">
              <w:rPr>
                <w:rFonts w:ascii="Times New Roman" w:eastAsia="DejaVu Sans" w:hAnsi="Times New Roman" w:cs="Arial"/>
                <w:kern w:val="1"/>
                <w:sz w:val="24"/>
                <w:szCs w:val="24"/>
                <w:lang w:val="en-US" w:eastAsia="ar-SA"/>
              </w:rPr>
              <w:t xml:space="preserve"> 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35E47537" w:rsidR="00064065" w:rsidRDefault="00064065" w:rsidP="00993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5648EB43" w14:textId="2F8654CE" w:rsidR="00F1712F" w:rsidRDefault="00F1712F" w:rsidP="00F1712F">
      <w:pPr>
        <w:rPr>
          <w:b/>
          <w:bCs/>
          <w:i/>
          <w:color w:val="4F81BD" w:themeColor="accent1"/>
        </w:rPr>
      </w:pPr>
      <w:r w:rsidRPr="00C53CE2">
        <w:rPr>
          <w:b/>
          <w:bCs/>
          <w:i/>
          <w:color w:val="4F81BD" w:themeColor="accent1"/>
        </w:rPr>
        <w:lastRenderedPageBreak/>
        <w:t xml:space="preserve">Comment </w:t>
      </w:r>
      <w:r>
        <w:rPr>
          <w:b/>
          <w:bCs/>
          <w:i/>
          <w:color w:val="4F81BD" w:themeColor="accent1"/>
        </w:rPr>
        <w:t>Ind</w:t>
      </w:r>
      <w:r w:rsidR="00F85FA4">
        <w:rPr>
          <w:b/>
          <w:bCs/>
          <w:i/>
          <w:color w:val="4F81BD" w:themeColor="accent1"/>
        </w:rPr>
        <w:t xml:space="preserve">ices in </w:t>
      </w:r>
      <w:r w:rsidR="00F85FA4" w:rsidRPr="00F85FA4">
        <w:rPr>
          <w:b/>
          <w:bCs/>
          <w:i/>
          <w:color w:val="4F81BD" w:themeColor="accent1"/>
        </w:rPr>
        <w:t>15-24-0010-00-04ab-consolidated-comments-draft-c</w:t>
      </w:r>
      <w:r w:rsidR="00987F0E">
        <w:rPr>
          <w:b/>
          <w:bCs/>
          <w:i/>
          <w:color w:val="4F81BD" w:themeColor="accent1"/>
        </w:rPr>
        <w:t xml:space="preserve"> related to </w:t>
      </w:r>
      <w:proofErr w:type="spellStart"/>
      <w:r w:rsidR="001367EB">
        <w:rPr>
          <w:b/>
          <w:bCs/>
          <w:i/>
          <w:color w:val="4F81BD" w:themeColor="accent1"/>
        </w:rPr>
        <w:t>Hyperblock</w:t>
      </w:r>
      <w:proofErr w:type="spellEnd"/>
      <w:r w:rsidR="00F85FA4">
        <w:rPr>
          <w:b/>
          <w:bCs/>
          <w:i/>
          <w:color w:val="4F81BD" w:themeColor="accent1"/>
        </w:rPr>
        <w:t>:</w:t>
      </w:r>
    </w:p>
    <w:tbl>
      <w:tblPr>
        <w:tblStyle w:val="TableGrid"/>
        <w:tblW w:w="9941" w:type="dxa"/>
        <w:tblInd w:w="-406" w:type="dxa"/>
        <w:tblLayout w:type="fixed"/>
        <w:tblLook w:val="04A0" w:firstRow="1" w:lastRow="0" w:firstColumn="1" w:lastColumn="0" w:noHBand="0" w:noVBand="1"/>
      </w:tblPr>
      <w:tblGrid>
        <w:gridCol w:w="900"/>
        <w:gridCol w:w="715"/>
        <w:gridCol w:w="540"/>
        <w:gridCol w:w="1440"/>
        <w:gridCol w:w="450"/>
        <w:gridCol w:w="2566"/>
        <w:gridCol w:w="2430"/>
        <w:gridCol w:w="900"/>
      </w:tblGrid>
      <w:tr w:rsidR="00400FC2" w:rsidRPr="000F5746" w14:paraId="049BB43C" w14:textId="31B8026B" w:rsidTr="00B667F3">
        <w:trPr>
          <w:trHeight w:val="793"/>
        </w:trPr>
        <w:tc>
          <w:tcPr>
            <w:tcW w:w="900" w:type="dxa"/>
          </w:tcPr>
          <w:p w14:paraId="46764846" w14:textId="28AE8623"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Name</w:t>
            </w:r>
          </w:p>
        </w:tc>
        <w:tc>
          <w:tcPr>
            <w:tcW w:w="715" w:type="dxa"/>
          </w:tcPr>
          <w:p w14:paraId="209888D9" w14:textId="7B7FEE19" w:rsidR="00400FC2" w:rsidRPr="000F5746" w:rsidRDefault="00400FC2" w:rsidP="00400FC2">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0914AF8E" w14:textId="7499DF6F" w:rsidR="00400FC2" w:rsidRPr="000F5746" w:rsidRDefault="000E1364" w:rsidP="00400FC2">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440" w:type="dxa"/>
          </w:tcPr>
          <w:p w14:paraId="42BF8497" w14:textId="36983ACE"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484E628E" w14:textId="6657EE2C" w:rsidR="00400FC2" w:rsidRPr="000F5746" w:rsidRDefault="000E1364" w:rsidP="00400FC2">
            <w:pPr>
              <w:jc w:val="center"/>
              <w:rPr>
                <w:rFonts w:cs="Arial"/>
                <w:b/>
                <w:bCs/>
                <w:sz w:val="18"/>
                <w:szCs w:val="18"/>
              </w:rPr>
            </w:pPr>
            <w:r w:rsidRPr="000F5746">
              <w:rPr>
                <w:rFonts w:cs="Arial"/>
                <w:b/>
                <w:bCs/>
                <w:sz w:val="18"/>
                <w:szCs w:val="18"/>
              </w:rPr>
              <w:t>Ln</w:t>
            </w:r>
          </w:p>
        </w:tc>
        <w:tc>
          <w:tcPr>
            <w:tcW w:w="2566" w:type="dxa"/>
          </w:tcPr>
          <w:p w14:paraId="0227C94A" w14:textId="77777777" w:rsidR="00400FC2" w:rsidRPr="000F5746" w:rsidRDefault="00400FC2" w:rsidP="00400FC2">
            <w:pPr>
              <w:jc w:val="center"/>
              <w:rPr>
                <w:rFonts w:cs="Arial"/>
                <w:b/>
                <w:bCs/>
                <w:sz w:val="18"/>
                <w:szCs w:val="18"/>
              </w:rPr>
            </w:pPr>
            <w:r w:rsidRPr="000F5746">
              <w:rPr>
                <w:rFonts w:cs="Arial"/>
                <w:b/>
                <w:bCs/>
                <w:sz w:val="18"/>
                <w:szCs w:val="18"/>
              </w:rPr>
              <w:t>Comment</w:t>
            </w:r>
          </w:p>
        </w:tc>
        <w:tc>
          <w:tcPr>
            <w:tcW w:w="2430" w:type="dxa"/>
          </w:tcPr>
          <w:p w14:paraId="4B61DE58" w14:textId="77777777" w:rsidR="00400FC2" w:rsidRPr="000F5746" w:rsidRDefault="00400FC2" w:rsidP="00400FC2">
            <w:pPr>
              <w:jc w:val="center"/>
              <w:rPr>
                <w:rFonts w:cs="Arial"/>
                <w:b/>
                <w:bCs/>
                <w:sz w:val="18"/>
                <w:szCs w:val="18"/>
              </w:rPr>
            </w:pPr>
            <w:r w:rsidRPr="000F5746">
              <w:rPr>
                <w:rFonts w:cs="Arial"/>
                <w:b/>
                <w:bCs/>
                <w:sz w:val="18"/>
                <w:szCs w:val="18"/>
              </w:rPr>
              <w:t>Proposed Change</w:t>
            </w:r>
          </w:p>
        </w:tc>
        <w:tc>
          <w:tcPr>
            <w:tcW w:w="900" w:type="dxa"/>
          </w:tcPr>
          <w:p w14:paraId="7B41A386" w14:textId="0F11028E" w:rsidR="00400FC2" w:rsidRPr="000F5746" w:rsidRDefault="00400FC2" w:rsidP="00400FC2">
            <w:pPr>
              <w:jc w:val="center"/>
              <w:rPr>
                <w:rFonts w:cs="Arial"/>
                <w:b/>
                <w:bCs/>
                <w:sz w:val="18"/>
                <w:szCs w:val="18"/>
              </w:rPr>
            </w:pPr>
            <w:r w:rsidRPr="000F5746">
              <w:rPr>
                <w:rFonts w:cs="Arial"/>
                <w:b/>
                <w:bCs/>
                <w:sz w:val="18"/>
                <w:szCs w:val="18"/>
              </w:rPr>
              <w:t>Disposition</w:t>
            </w:r>
          </w:p>
        </w:tc>
      </w:tr>
      <w:tr w:rsidR="00CA7C38" w:rsidRPr="000F5746" w14:paraId="4E995CA0" w14:textId="77777777" w:rsidTr="00E0297E">
        <w:tc>
          <w:tcPr>
            <w:tcW w:w="900" w:type="dxa"/>
            <w:vAlign w:val="center"/>
          </w:tcPr>
          <w:p w14:paraId="760D6383" w14:textId="0785A23F" w:rsidR="00CA7C38" w:rsidRPr="000F5746" w:rsidRDefault="00CA7C38" w:rsidP="00CA7C38">
            <w:pPr>
              <w:spacing w:after="0" w:line="240" w:lineRule="auto"/>
              <w:jc w:val="center"/>
              <w:rPr>
                <w:rFonts w:cs="Arial"/>
                <w:sz w:val="18"/>
                <w:szCs w:val="18"/>
              </w:rPr>
            </w:pPr>
            <w:r>
              <w:rPr>
                <w:rFonts w:cs="Arial"/>
                <w:color w:val="000000"/>
              </w:rPr>
              <w:t>Li-Hsiang Sun</w:t>
            </w:r>
          </w:p>
        </w:tc>
        <w:tc>
          <w:tcPr>
            <w:tcW w:w="715" w:type="dxa"/>
            <w:vAlign w:val="center"/>
          </w:tcPr>
          <w:p w14:paraId="41245C71" w14:textId="2CAE100C" w:rsidR="00CA7C38" w:rsidRPr="000F5746" w:rsidRDefault="00CA7C38" w:rsidP="00CA7C38">
            <w:pPr>
              <w:spacing w:after="0" w:line="240" w:lineRule="auto"/>
              <w:jc w:val="center"/>
              <w:rPr>
                <w:rFonts w:cs="Arial"/>
                <w:sz w:val="18"/>
                <w:szCs w:val="18"/>
              </w:rPr>
            </w:pPr>
            <w:r>
              <w:rPr>
                <w:rFonts w:cs="Arial"/>
              </w:rPr>
              <w:t>2</w:t>
            </w:r>
          </w:p>
        </w:tc>
        <w:tc>
          <w:tcPr>
            <w:tcW w:w="540" w:type="dxa"/>
            <w:vAlign w:val="center"/>
          </w:tcPr>
          <w:p w14:paraId="6C8BB54E" w14:textId="2CAA68F0" w:rsidR="00CA7C38" w:rsidRPr="000F5746" w:rsidRDefault="00CA7C38" w:rsidP="00CA7C38">
            <w:pPr>
              <w:spacing w:after="0" w:line="240" w:lineRule="auto"/>
              <w:jc w:val="center"/>
              <w:rPr>
                <w:rFonts w:cs="Arial"/>
                <w:color w:val="000000"/>
                <w:sz w:val="18"/>
                <w:szCs w:val="18"/>
              </w:rPr>
            </w:pPr>
            <w:r>
              <w:rPr>
                <w:rFonts w:cs="Arial"/>
                <w:color w:val="000000"/>
              </w:rPr>
              <w:t>31</w:t>
            </w:r>
          </w:p>
        </w:tc>
        <w:tc>
          <w:tcPr>
            <w:tcW w:w="1440" w:type="dxa"/>
            <w:vAlign w:val="center"/>
          </w:tcPr>
          <w:p w14:paraId="7AAF85D5" w14:textId="20888B18" w:rsidR="00CA7C38" w:rsidRPr="000F5746" w:rsidRDefault="00CA7C38" w:rsidP="00CA7C38">
            <w:pPr>
              <w:spacing w:after="0" w:line="240" w:lineRule="auto"/>
              <w:jc w:val="center"/>
              <w:rPr>
                <w:rFonts w:cs="Arial"/>
                <w:sz w:val="18"/>
                <w:szCs w:val="18"/>
              </w:rPr>
            </w:pPr>
            <w:r>
              <w:rPr>
                <w:rFonts w:cs="Arial"/>
                <w:color w:val="000000"/>
              </w:rPr>
              <w:t>10.31.3.5</w:t>
            </w:r>
          </w:p>
        </w:tc>
        <w:tc>
          <w:tcPr>
            <w:tcW w:w="450" w:type="dxa"/>
            <w:vAlign w:val="center"/>
          </w:tcPr>
          <w:p w14:paraId="3AAE364A" w14:textId="314CCB45" w:rsidR="00CA7C38" w:rsidRPr="000F5746" w:rsidRDefault="00CA7C38" w:rsidP="00CA7C38">
            <w:pPr>
              <w:spacing w:after="0" w:line="240" w:lineRule="auto"/>
              <w:jc w:val="center"/>
              <w:rPr>
                <w:rFonts w:cs="Arial"/>
                <w:sz w:val="18"/>
                <w:szCs w:val="18"/>
              </w:rPr>
            </w:pPr>
            <w:r>
              <w:rPr>
                <w:rFonts w:cs="Arial"/>
                <w:color w:val="000000"/>
              </w:rPr>
              <w:t>18</w:t>
            </w:r>
          </w:p>
        </w:tc>
        <w:tc>
          <w:tcPr>
            <w:tcW w:w="2566" w:type="dxa"/>
          </w:tcPr>
          <w:p w14:paraId="48657CBD" w14:textId="6A1EEEB4" w:rsidR="00CA7C38" w:rsidRPr="000F5746" w:rsidRDefault="00CA7C38" w:rsidP="00CA7C38">
            <w:pPr>
              <w:spacing w:after="0" w:line="240" w:lineRule="auto"/>
              <w:jc w:val="left"/>
              <w:rPr>
                <w:rFonts w:cs="Arial"/>
                <w:sz w:val="18"/>
                <w:szCs w:val="18"/>
              </w:rPr>
            </w:pPr>
            <w:r>
              <w:rPr>
                <w:rFonts w:cs="Arial"/>
                <w:color w:val="000000"/>
              </w:rPr>
              <w:t xml:space="preserve">How does a </w:t>
            </w:r>
            <w:proofErr w:type="spellStart"/>
            <w:r>
              <w:rPr>
                <w:rFonts w:cs="Arial"/>
                <w:color w:val="000000"/>
              </w:rPr>
              <w:t>controllee</w:t>
            </w:r>
            <w:proofErr w:type="spellEnd"/>
            <w:r>
              <w:rPr>
                <w:rFonts w:cs="Arial"/>
                <w:color w:val="000000"/>
              </w:rPr>
              <w:t xml:space="preserve"> know block assignment scheduling is not used? Does it need to search for every slot in a </w:t>
            </w:r>
            <w:proofErr w:type="spellStart"/>
            <w:r>
              <w:rPr>
                <w:rFonts w:cs="Arial"/>
                <w:color w:val="000000"/>
              </w:rPr>
              <w:t>hyperblock</w:t>
            </w:r>
            <w:proofErr w:type="spellEnd"/>
            <w:r>
              <w:rPr>
                <w:rFonts w:cs="Arial"/>
                <w:color w:val="000000"/>
              </w:rPr>
              <w:t xml:space="preserve"> to make sure no scheduling IE with type 6 in </w:t>
            </w:r>
            <w:proofErr w:type="gramStart"/>
            <w:r>
              <w:rPr>
                <w:rFonts w:cs="Arial"/>
                <w:color w:val="000000"/>
              </w:rPr>
              <w:t>a</w:t>
            </w:r>
            <w:proofErr w:type="gramEnd"/>
            <w:r>
              <w:rPr>
                <w:rFonts w:cs="Arial"/>
                <w:color w:val="000000"/>
              </w:rPr>
              <w:t xml:space="preserve"> HBA round is addressed to it? Note in this case the controlee does not know the relative position of the current block from the start of </w:t>
            </w:r>
            <w:proofErr w:type="spellStart"/>
            <w:r>
              <w:rPr>
                <w:rFonts w:cs="Arial"/>
                <w:color w:val="000000"/>
              </w:rPr>
              <w:t>hyperblock</w:t>
            </w:r>
            <w:proofErr w:type="spellEnd"/>
            <w:r>
              <w:rPr>
                <w:rFonts w:cs="Arial"/>
                <w:color w:val="000000"/>
              </w:rPr>
              <w:t xml:space="preserve"> because current block index is not </w:t>
            </w:r>
            <w:proofErr w:type="spellStart"/>
            <w:r>
              <w:rPr>
                <w:rFonts w:cs="Arial"/>
                <w:color w:val="000000"/>
              </w:rPr>
              <w:t>signaled</w:t>
            </w:r>
            <w:proofErr w:type="spellEnd"/>
            <w:r>
              <w:rPr>
                <w:rFonts w:cs="Arial"/>
                <w:color w:val="000000"/>
              </w:rPr>
              <w:t xml:space="preserve">. The timing of "first round of each ranging block" or "certain block of each </w:t>
            </w:r>
            <w:proofErr w:type="spellStart"/>
            <w:r>
              <w:rPr>
                <w:rFonts w:cs="Arial"/>
                <w:color w:val="000000"/>
              </w:rPr>
              <w:t>hyperblock</w:t>
            </w:r>
            <w:proofErr w:type="spellEnd"/>
            <w:r>
              <w:rPr>
                <w:rFonts w:cs="Arial"/>
                <w:color w:val="000000"/>
              </w:rPr>
              <w:t>" for possible HBA round may be difficult to determine</w:t>
            </w:r>
          </w:p>
        </w:tc>
        <w:tc>
          <w:tcPr>
            <w:tcW w:w="2430" w:type="dxa"/>
          </w:tcPr>
          <w:p w14:paraId="786F3FEA" w14:textId="3FB86B06" w:rsidR="00CA7C38" w:rsidRPr="000F5746" w:rsidRDefault="00CA7C38" w:rsidP="00CA7C38">
            <w:pPr>
              <w:spacing w:after="0" w:line="240" w:lineRule="auto"/>
              <w:jc w:val="left"/>
              <w:rPr>
                <w:rFonts w:cs="Arial"/>
                <w:sz w:val="18"/>
                <w:szCs w:val="18"/>
              </w:rPr>
            </w:pPr>
            <w:r>
              <w:rPr>
                <w:rFonts w:cs="Arial"/>
                <w:color w:val="000000"/>
              </w:rPr>
              <w:t>Remove the dependency to block assignment scheduling.</w:t>
            </w:r>
            <w:r>
              <w:rPr>
                <w:rFonts w:cs="Arial"/>
                <w:color w:val="000000"/>
              </w:rPr>
              <w:br/>
              <w:t xml:space="preserve">A </w:t>
            </w:r>
            <w:proofErr w:type="spellStart"/>
            <w:r>
              <w:rPr>
                <w:rFonts w:cs="Arial"/>
                <w:color w:val="000000"/>
              </w:rPr>
              <w:t>controllee</w:t>
            </w:r>
            <w:proofErr w:type="spellEnd"/>
            <w:r>
              <w:rPr>
                <w:rFonts w:cs="Arial"/>
                <w:color w:val="000000"/>
              </w:rPr>
              <w:t xml:space="preserve"> uses the presence of a second RR IE and the absence of ERR IE in a round to determine that it should hop within the same block index in the next </w:t>
            </w:r>
            <w:proofErr w:type="spellStart"/>
            <w:r>
              <w:rPr>
                <w:rFonts w:cs="Arial"/>
                <w:color w:val="000000"/>
              </w:rPr>
              <w:t>hyperblock</w:t>
            </w:r>
            <w:proofErr w:type="spellEnd"/>
            <w:r>
              <w:rPr>
                <w:rFonts w:cs="Arial"/>
                <w:color w:val="000000"/>
              </w:rPr>
              <w:br/>
              <w:t xml:space="preserve">or upper layer </w:t>
            </w:r>
            <w:proofErr w:type="spellStart"/>
            <w:r>
              <w:rPr>
                <w:rFonts w:cs="Arial"/>
                <w:color w:val="000000"/>
              </w:rPr>
              <w:t>signaling</w:t>
            </w:r>
            <w:proofErr w:type="spellEnd"/>
            <w:r>
              <w:rPr>
                <w:rFonts w:cs="Arial"/>
                <w:color w:val="000000"/>
              </w:rPr>
              <w:t xml:space="preserve"> is used to indicate round hopping is within the same block</w:t>
            </w:r>
          </w:p>
        </w:tc>
        <w:tc>
          <w:tcPr>
            <w:tcW w:w="900" w:type="dxa"/>
          </w:tcPr>
          <w:p w14:paraId="5EF3EB5E" w14:textId="19F7850C" w:rsidR="00CA7C38" w:rsidRPr="000F5746" w:rsidRDefault="000F64A1" w:rsidP="00CA7C38">
            <w:pPr>
              <w:spacing w:after="0" w:line="240" w:lineRule="auto"/>
              <w:jc w:val="center"/>
              <w:rPr>
                <w:rFonts w:cs="Arial"/>
                <w:sz w:val="18"/>
                <w:szCs w:val="18"/>
              </w:rPr>
            </w:pPr>
            <w:r>
              <w:rPr>
                <w:rFonts w:cs="Arial"/>
                <w:sz w:val="18"/>
                <w:szCs w:val="18"/>
              </w:rPr>
              <w:t>Revised</w:t>
            </w:r>
          </w:p>
        </w:tc>
      </w:tr>
      <w:tr w:rsidR="00A149AA" w:rsidRPr="000F5746" w14:paraId="006FBFAE" w14:textId="77777777" w:rsidTr="00B667F3">
        <w:tc>
          <w:tcPr>
            <w:tcW w:w="900" w:type="dxa"/>
          </w:tcPr>
          <w:p w14:paraId="0398CBB8" w14:textId="3FB61FE6" w:rsidR="00A149AA" w:rsidRPr="000F5746" w:rsidRDefault="00A149AA" w:rsidP="00A149AA">
            <w:pPr>
              <w:spacing w:after="0" w:line="240" w:lineRule="auto"/>
              <w:jc w:val="center"/>
              <w:rPr>
                <w:rFonts w:cs="Arial"/>
                <w:sz w:val="18"/>
                <w:szCs w:val="18"/>
              </w:rPr>
            </w:pPr>
            <w:proofErr w:type="spellStart"/>
            <w:r w:rsidRPr="00D5227A">
              <w:t>Zhenzhen</w:t>
            </w:r>
            <w:proofErr w:type="spellEnd"/>
            <w:r w:rsidRPr="00D5227A">
              <w:t xml:space="preserve"> Ye</w:t>
            </w:r>
          </w:p>
        </w:tc>
        <w:tc>
          <w:tcPr>
            <w:tcW w:w="715" w:type="dxa"/>
          </w:tcPr>
          <w:p w14:paraId="040BCAC7" w14:textId="48F29944" w:rsidR="00A149AA" w:rsidRPr="000F5746" w:rsidRDefault="00A149AA" w:rsidP="00A149AA">
            <w:pPr>
              <w:spacing w:after="0" w:line="240" w:lineRule="auto"/>
              <w:jc w:val="center"/>
              <w:rPr>
                <w:rFonts w:cs="Arial"/>
                <w:sz w:val="18"/>
                <w:szCs w:val="18"/>
              </w:rPr>
            </w:pPr>
            <w:r w:rsidRPr="00D5227A">
              <w:t>925</w:t>
            </w:r>
          </w:p>
        </w:tc>
        <w:tc>
          <w:tcPr>
            <w:tcW w:w="540" w:type="dxa"/>
          </w:tcPr>
          <w:p w14:paraId="01A36579" w14:textId="1DEE8FF6" w:rsidR="00A149AA" w:rsidRPr="000F5746" w:rsidRDefault="00A149AA" w:rsidP="00A149AA">
            <w:pPr>
              <w:spacing w:after="0" w:line="240" w:lineRule="auto"/>
              <w:jc w:val="center"/>
              <w:rPr>
                <w:rFonts w:cs="Arial"/>
                <w:color w:val="000000"/>
                <w:sz w:val="18"/>
                <w:szCs w:val="18"/>
              </w:rPr>
            </w:pPr>
            <w:r w:rsidRPr="00D5227A">
              <w:t>31</w:t>
            </w:r>
          </w:p>
        </w:tc>
        <w:tc>
          <w:tcPr>
            <w:tcW w:w="1440" w:type="dxa"/>
          </w:tcPr>
          <w:p w14:paraId="17CC0B3E" w14:textId="64158411" w:rsidR="00A149AA" w:rsidRPr="000F5746" w:rsidRDefault="00A149AA" w:rsidP="00A149AA">
            <w:pPr>
              <w:spacing w:after="0" w:line="240" w:lineRule="auto"/>
              <w:jc w:val="center"/>
              <w:rPr>
                <w:rFonts w:cs="Arial"/>
                <w:sz w:val="18"/>
                <w:szCs w:val="18"/>
              </w:rPr>
            </w:pPr>
            <w:r w:rsidRPr="00D5227A">
              <w:t>10.31.3.5</w:t>
            </w:r>
          </w:p>
        </w:tc>
        <w:tc>
          <w:tcPr>
            <w:tcW w:w="450" w:type="dxa"/>
          </w:tcPr>
          <w:p w14:paraId="09D8023F" w14:textId="287866C1" w:rsidR="00A149AA" w:rsidRPr="000F5746" w:rsidRDefault="00A149AA" w:rsidP="00A149AA">
            <w:pPr>
              <w:spacing w:after="0" w:line="240" w:lineRule="auto"/>
              <w:jc w:val="center"/>
              <w:rPr>
                <w:rFonts w:cs="Arial"/>
                <w:sz w:val="18"/>
                <w:szCs w:val="18"/>
              </w:rPr>
            </w:pPr>
            <w:r w:rsidRPr="00D5227A">
              <w:t>25</w:t>
            </w:r>
          </w:p>
        </w:tc>
        <w:tc>
          <w:tcPr>
            <w:tcW w:w="2566" w:type="dxa"/>
          </w:tcPr>
          <w:p w14:paraId="3EDAF19F" w14:textId="2E0AC724" w:rsidR="00A149AA" w:rsidRPr="000F5746" w:rsidRDefault="00A149AA" w:rsidP="00A149AA">
            <w:pPr>
              <w:spacing w:after="0" w:line="240" w:lineRule="auto"/>
              <w:jc w:val="left"/>
              <w:rPr>
                <w:rFonts w:cs="Arial"/>
                <w:sz w:val="18"/>
                <w:szCs w:val="18"/>
              </w:rPr>
            </w:pPr>
            <w:r w:rsidRPr="00D5227A">
              <w:t xml:space="preserve">is HBA round same or similar to RCP?  </w:t>
            </w:r>
          </w:p>
        </w:tc>
        <w:tc>
          <w:tcPr>
            <w:tcW w:w="2430" w:type="dxa"/>
          </w:tcPr>
          <w:p w14:paraId="70742638" w14:textId="6E867F6D" w:rsidR="00A149AA" w:rsidRPr="000F5746" w:rsidRDefault="00A149AA" w:rsidP="00A149AA">
            <w:pPr>
              <w:spacing w:after="0" w:line="240" w:lineRule="auto"/>
              <w:jc w:val="left"/>
              <w:rPr>
                <w:rFonts w:cs="Arial"/>
                <w:sz w:val="18"/>
                <w:szCs w:val="18"/>
              </w:rPr>
            </w:pPr>
            <w:r w:rsidRPr="00D5227A">
              <w:t>Clarify relationship between HBA and RCP</w:t>
            </w:r>
          </w:p>
        </w:tc>
        <w:tc>
          <w:tcPr>
            <w:tcW w:w="900" w:type="dxa"/>
          </w:tcPr>
          <w:p w14:paraId="32EB1ACC" w14:textId="009BF201" w:rsidR="00A149AA" w:rsidRPr="000F5746" w:rsidRDefault="00DF6333" w:rsidP="00A149AA">
            <w:pPr>
              <w:spacing w:after="0" w:line="240" w:lineRule="auto"/>
              <w:jc w:val="center"/>
              <w:rPr>
                <w:rFonts w:cs="Arial"/>
                <w:sz w:val="18"/>
                <w:szCs w:val="18"/>
              </w:rPr>
            </w:pPr>
            <w:r>
              <w:rPr>
                <w:rFonts w:cs="Arial"/>
                <w:sz w:val="18"/>
                <w:szCs w:val="18"/>
              </w:rPr>
              <w:t>Rejected</w:t>
            </w:r>
          </w:p>
        </w:tc>
      </w:tr>
      <w:tr w:rsidR="00A149AA" w:rsidRPr="000F5746" w14:paraId="2B842255" w14:textId="77777777" w:rsidTr="00B667F3">
        <w:tc>
          <w:tcPr>
            <w:tcW w:w="900" w:type="dxa"/>
          </w:tcPr>
          <w:p w14:paraId="63BF23E4" w14:textId="38D36026" w:rsidR="00A149AA" w:rsidRPr="000F5746" w:rsidRDefault="00A149AA" w:rsidP="00A149AA">
            <w:pPr>
              <w:spacing w:after="0" w:line="240" w:lineRule="auto"/>
              <w:jc w:val="center"/>
              <w:rPr>
                <w:rFonts w:cs="Arial"/>
                <w:sz w:val="18"/>
                <w:szCs w:val="18"/>
              </w:rPr>
            </w:pPr>
            <w:r w:rsidRPr="00D5227A">
              <w:t>Li-Hsiang Sun</w:t>
            </w:r>
          </w:p>
        </w:tc>
        <w:tc>
          <w:tcPr>
            <w:tcW w:w="715" w:type="dxa"/>
          </w:tcPr>
          <w:p w14:paraId="6068061E" w14:textId="201C6CD8" w:rsidR="00A149AA" w:rsidRPr="000F5746" w:rsidRDefault="00A149AA" w:rsidP="00A149AA">
            <w:pPr>
              <w:spacing w:after="0" w:line="240" w:lineRule="auto"/>
              <w:jc w:val="center"/>
              <w:rPr>
                <w:rFonts w:cs="Arial"/>
                <w:sz w:val="18"/>
                <w:szCs w:val="18"/>
              </w:rPr>
            </w:pPr>
            <w:r w:rsidRPr="00D5227A">
              <w:t>5</w:t>
            </w:r>
          </w:p>
        </w:tc>
        <w:tc>
          <w:tcPr>
            <w:tcW w:w="540" w:type="dxa"/>
          </w:tcPr>
          <w:p w14:paraId="507C2E78" w14:textId="7D88688A" w:rsidR="00A149AA" w:rsidRPr="000F5746" w:rsidRDefault="00A149AA" w:rsidP="00A149AA">
            <w:pPr>
              <w:spacing w:after="0" w:line="240" w:lineRule="auto"/>
              <w:jc w:val="center"/>
              <w:rPr>
                <w:rFonts w:cs="Arial"/>
                <w:color w:val="000000"/>
                <w:sz w:val="18"/>
                <w:szCs w:val="18"/>
              </w:rPr>
            </w:pPr>
            <w:r w:rsidRPr="00D5227A">
              <w:t>32</w:t>
            </w:r>
          </w:p>
        </w:tc>
        <w:tc>
          <w:tcPr>
            <w:tcW w:w="1440" w:type="dxa"/>
          </w:tcPr>
          <w:p w14:paraId="36D0DF43" w14:textId="751F80AC" w:rsidR="00A149AA" w:rsidRPr="000F5746" w:rsidRDefault="00A149AA" w:rsidP="00A149AA">
            <w:pPr>
              <w:spacing w:after="0" w:line="240" w:lineRule="auto"/>
              <w:jc w:val="center"/>
              <w:rPr>
                <w:rFonts w:cs="Arial"/>
                <w:sz w:val="18"/>
                <w:szCs w:val="18"/>
              </w:rPr>
            </w:pPr>
            <w:r w:rsidRPr="00D5227A">
              <w:t>10.31.3.5</w:t>
            </w:r>
          </w:p>
        </w:tc>
        <w:tc>
          <w:tcPr>
            <w:tcW w:w="450" w:type="dxa"/>
          </w:tcPr>
          <w:p w14:paraId="0611CED5" w14:textId="54984124" w:rsidR="00A149AA" w:rsidRPr="000F5746" w:rsidRDefault="00A149AA" w:rsidP="00A149AA">
            <w:pPr>
              <w:spacing w:after="0" w:line="240" w:lineRule="auto"/>
              <w:jc w:val="center"/>
              <w:rPr>
                <w:rFonts w:cs="Arial"/>
                <w:sz w:val="18"/>
                <w:szCs w:val="18"/>
              </w:rPr>
            </w:pPr>
            <w:r w:rsidRPr="00D5227A">
              <w:t>19</w:t>
            </w:r>
          </w:p>
        </w:tc>
        <w:tc>
          <w:tcPr>
            <w:tcW w:w="2566" w:type="dxa"/>
          </w:tcPr>
          <w:p w14:paraId="74386B69" w14:textId="7007E940" w:rsidR="00A149AA" w:rsidRPr="000F5746" w:rsidRDefault="00A149AA" w:rsidP="00A149AA">
            <w:pPr>
              <w:spacing w:after="0" w:line="240" w:lineRule="auto"/>
              <w:jc w:val="left"/>
              <w:rPr>
                <w:rFonts w:cs="Arial"/>
                <w:sz w:val="18"/>
                <w:szCs w:val="18"/>
              </w:rPr>
            </w:pPr>
            <w:r w:rsidRPr="00D5227A">
              <w:t xml:space="preserve">There seems to be 2 modes using ERR IE, Hopping Mode=0 or 1. When hopping mode=0, how does a </w:t>
            </w:r>
            <w:proofErr w:type="spellStart"/>
            <w:r w:rsidRPr="00D5227A">
              <w:t>controllee</w:t>
            </w:r>
            <w:proofErr w:type="spellEnd"/>
            <w:r w:rsidRPr="00D5227A">
              <w:t xml:space="preserve"> determine the round index if it loses ERR IE and later receives a block assignment in </w:t>
            </w:r>
            <w:proofErr w:type="gramStart"/>
            <w:r w:rsidRPr="00D5227A">
              <w:t>a</w:t>
            </w:r>
            <w:proofErr w:type="gramEnd"/>
            <w:r w:rsidRPr="00D5227A">
              <w:t xml:space="preserve"> HBA round?</w:t>
            </w:r>
          </w:p>
        </w:tc>
        <w:tc>
          <w:tcPr>
            <w:tcW w:w="2430" w:type="dxa"/>
          </w:tcPr>
          <w:p w14:paraId="337D9787" w14:textId="7A8C4105" w:rsidR="00A149AA" w:rsidRPr="000F5746" w:rsidRDefault="00A149AA" w:rsidP="00A149AA">
            <w:pPr>
              <w:spacing w:after="0" w:line="240" w:lineRule="auto"/>
              <w:jc w:val="left"/>
              <w:rPr>
                <w:rFonts w:cs="Arial"/>
                <w:sz w:val="18"/>
                <w:szCs w:val="18"/>
              </w:rPr>
            </w:pPr>
            <w:r w:rsidRPr="00D5227A">
              <w:t xml:space="preserve">for hopping mode=0, signal round index in addition to block index in HBA round </w:t>
            </w:r>
          </w:p>
        </w:tc>
        <w:tc>
          <w:tcPr>
            <w:tcW w:w="900" w:type="dxa"/>
          </w:tcPr>
          <w:p w14:paraId="742ADD99" w14:textId="73168E84" w:rsidR="00A149AA" w:rsidRPr="000F5746" w:rsidRDefault="007B3F29" w:rsidP="00A149AA">
            <w:pPr>
              <w:spacing w:after="0" w:line="240" w:lineRule="auto"/>
              <w:jc w:val="center"/>
              <w:rPr>
                <w:rFonts w:cs="Arial"/>
                <w:sz w:val="18"/>
                <w:szCs w:val="18"/>
              </w:rPr>
            </w:pPr>
            <w:r>
              <w:rPr>
                <w:rFonts w:cs="Arial"/>
                <w:sz w:val="18"/>
                <w:szCs w:val="18"/>
              </w:rPr>
              <w:t>Revised</w:t>
            </w:r>
          </w:p>
        </w:tc>
      </w:tr>
      <w:tr w:rsidR="00900AA3" w:rsidRPr="000F5746" w14:paraId="4135B173" w14:textId="5F08DD7A" w:rsidTr="00B667F3">
        <w:tc>
          <w:tcPr>
            <w:tcW w:w="900" w:type="dxa"/>
          </w:tcPr>
          <w:p w14:paraId="65F76098" w14:textId="71A757EC" w:rsidR="00900AA3" w:rsidRPr="000F5746" w:rsidRDefault="00900AA3" w:rsidP="00900AA3">
            <w:pPr>
              <w:spacing w:after="0" w:line="240" w:lineRule="auto"/>
              <w:jc w:val="center"/>
              <w:rPr>
                <w:rFonts w:cs="Arial"/>
                <w:sz w:val="18"/>
                <w:szCs w:val="18"/>
              </w:rPr>
            </w:pPr>
            <w:r w:rsidRPr="00D5227A">
              <w:t>Rojan Chitrakar</w:t>
            </w:r>
          </w:p>
        </w:tc>
        <w:tc>
          <w:tcPr>
            <w:tcW w:w="715" w:type="dxa"/>
          </w:tcPr>
          <w:p w14:paraId="7CD7445D" w14:textId="3BE4E35C" w:rsidR="00900AA3" w:rsidRPr="000F5746" w:rsidRDefault="00900AA3" w:rsidP="00900AA3">
            <w:pPr>
              <w:spacing w:after="0" w:line="240" w:lineRule="auto"/>
              <w:jc w:val="center"/>
              <w:rPr>
                <w:rFonts w:cs="Arial"/>
                <w:sz w:val="18"/>
                <w:szCs w:val="18"/>
              </w:rPr>
            </w:pPr>
            <w:r w:rsidRPr="00D5227A">
              <w:t>590</w:t>
            </w:r>
          </w:p>
        </w:tc>
        <w:tc>
          <w:tcPr>
            <w:tcW w:w="540" w:type="dxa"/>
          </w:tcPr>
          <w:p w14:paraId="3ACC6E57" w14:textId="56F3062E" w:rsidR="00900AA3" w:rsidRPr="000F5746" w:rsidRDefault="00900AA3" w:rsidP="00900AA3">
            <w:pPr>
              <w:spacing w:after="0" w:line="240" w:lineRule="auto"/>
              <w:jc w:val="center"/>
              <w:rPr>
                <w:rFonts w:cs="Arial"/>
                <w:sz w:val="18"/>
                <w:szCs w:val="18"/>
              </w:rPr>
            </w:pPr>
            <w:r w:rsidRPr="00D5227A">
              <w:t>35</w:t>
            </w:r>
          </w:p>
        </w:tc>
        <w:tc>
          <w:tcPr>
            <w:tcW w:w="1440" w:type="dxa"/>
          </w:tcPr>
          <w:p w14:paraId="5E418BEC" w14:textId="4440F0AC" w:rsidR="00900AA3" w:rsidRPr="000F5746" w:rsidRDefault="00900AA3" w:rsidP="00900AA3">
            <w:pPr>
              <w:spacing w:after="0" w:line="240" w:lineRule="auto"/>
              <w:jc w:val="center"/>
              <w:rPr>
                <w:rFonts w:cs="Arial"/>
                <w:sz w:val="18"/>
                <w:szCs w:val="18"/>
              </w:rPr>
            </w:pPr>
            <w:r w:rsidRPr="00D5227A">
              <w:t>10.31.9.10</w:t>
            </w:r>
          </w:p>
        </w:tc>
        <w:tc>
          <w:tcPr>
            <w:tcW w:w="450" w:type="dxa"/>
          </w:tcPr>
          <w:p w14:paraId="13A1BB5F" w14:textId="0A5DC7C9" w:rsidR="00900AA3" w:rsidRPr="000F5746" w:rsidRDefault="00900AA3" w:rsidP="00900AA3">
            <w:pPr>
              <w:spacing w:after="0" w:line="240" w:lineRule="auto"/>
              <w:jc w:val="center"/>
              <w:rPr>
                <w:rFonts w:cs="Arial"/>
                <w:sz w:val="18"/>
                <w:szCs w:val="18"/>
              </w:rPr>
            </w:pPr>
            <w:r w:rsidRPr="00D5227A">
              <w:t>2</w:t>
            </w:r>
          </w:p>
        </w:tc>
        <w:tc>
          <w:tcPr>
            <w:tcW w:w="2566" w:type="dxa"/>
          </w:tcPr>
          <w:p w14:paraId="7AB31005" w14:textId="77777777" w:rsidR="00900AA3" w:rsidRDefault="00900AA3" w:rsidP="00900AA3">
            <w:pPr>
              <w:spacing w:after="0" w:line="240" w:lineRule="auto"/>
              <w:jc w:val="left"/>
              <w:rPr>
                <w:rFonts w:cs="Arial"/>
                <w:color w:val="000000"/>
                <w:lang w:val="en-SG"/>
              </w:rPr>
            </w:pPr>
            <w:r>
              <w:rPr>
                <w:rFonts w:cs="Arial"/>
                <w:color w:val="000000"/>
              </w:rPr>
              <w:t>"If the Address Size field is zero, …"</w:t>
            </w:r>
            <w:r>
              <w:rPr>
                <w:rFonts w:cs="Arial"/>
                <w:color w:val="000000"/>
              </w:rPr>
              <w:br/>
              <w:t>The Address Size field also applies to the addresses in the Address List field.</w:t>
            </w:r>
          </w:p>
          <w:p w14:paraId="3E9DEECC" w14:textId="78FC3DE0" w:rsidR="00900AA3" w:rsidRPr="00900AA3" w:rsidRDefault="00900AA3" w:rsidP="00900AA3">
            <w:pPr>
              <w:spacing w:after="0" w:line="240" w:lineRule="auto"/>
              <w:jc w:val="left"/>
              <w:rPr>
                <w:rFonts w:cs="Arial"/>
                <w:sz w:val="18"/>
                <w:szCs w:val="18"/>
                <w:lang w:val="en-SG"/>
              </w:rPr>
            </w:pPr>
          </w:p>
        </w:tc>
        <w:tc>
          <w:tcPr>
            <w:tcW w:w="2430" w:type="dxa"/>
          </w:tcPr>
          <w:p w14:paraId="4BDEE64B" w14:textId="7FE89354" w:rsidR="00900AA3" w:rsidRPr="00900AA3" w:rsidRDefault="00900AA3" w:rsidP="00900AA3">
            <w:pPr>
              <w:spacing w:after="0" w:line="240" w:lineRule="auto"/>
              <w:jc w:val="left"/>
              <w:rPr>
                <w:rFonts w:cs="Arial"/>
                <w:color w:val="000000"/>
                <w:lang w:val="en-SG"/>
              </w:rPr>
            </w:pPr>
            <w:r>
              <w:rPr>
                <w:rFonts w:cs="Arial"/>
                <w:color w:val="000000"/>
              </w:rPr>
              <w:t>Rephrase as:</w:t>
            </w:r>
            <w:r>
              <w:rPr>
                <w:rFonts w:cs="Arial"/>
                <w:color w:val="000000"/>
              </w:rPr>
              <w:br/>
              <w:t>"If the Address Size field is zero, short address shall be used for the Sender Address field, the Receiver Address field and the addresses in the Address List field. If the Address Size field is one, extended address shall be used for the Sender Address field, the Receiver Address field and the addresses in the Address List field."</w:t>
            </w:r>
          </w:p>
        </w:tc>
        <w:tc>
          <w:tcPr>
            <w:tcW w:w="900" w:type="dxa"/>
            <w:vAlign w:val="center"/>
          </w:tcPr>
          <w:p w14:paraId="722571C0" w14:textId="2E0F0978" w:rsidR="00900AA3" w:rsidRPr="000F5746" w:rsidRDefault="00E113E8" w:rsidP="00900AA3">
            <w:pPr>
              <w:spacing w:after="0" w:line="240" w:lineRule="auto"/>
              <w:jc w:val="center"/>
              <w:rPr>
                <w:rFonts w:cs="Arial"/>
                <w:sz w:val="18"/>
                <w:szCs w:val="18"/>
              </w:rPr>
            </w:pPr>
            <w:r>
              <w:rPr>
                <w:rFonts w:cs="Arial"/>
                <w:sz w:val="18"/>
                <w:szCs w:val="18"/>
              </w:rPr>
              <w:t>Revised</w:t>
            </w:r>
          </w:p>
        </w:tc>
      </w:tr>
      <w:tr w:rsidR="00900AA3" w:rsidRPr="000F5746" w14:paraId="3DABDDC9" w14:textId="2189CA30" w:rsidTr="00B667F3">
        <w:tc>
          <w:tcPr>
            <w:tcW w:w="900" w:type="dxa"/>
          </w:tcPr>
          <w:p w14:paraId="40FFE0F4" w14:textId="7E301612" w:rsidR="00900AA3" w:rsidRPr="00F2113A" w:rsidRDefault="00900AA3" w:rsidP="00900AA3">
            <w:pPr>
              <w:spacing w:after="0" w:line="240" w:lineRule="auto"/>
              <w:jc w:val="center"/>
              <w:rPr>
                <w:rFonts w:cs="Arial"/>
                <w:sz w:val="18"/>
                <w:szCs w:val="18"/>
              </w:rPr>
            </w:pPr>
            <w:r w:rsidRPr="0082325A">
              <w:t>Bin Qian</w:t>
            </w:r>
          </w:p>
        </w:tc>
        <w:tc>
          <w:tcPr>
            <w:tcW w:w="715" w:type="dxa"/>
          </w:tcPr>
          <w:p w14:paraId="1E275B45" w14:textId="15CB9E29" w:rsidR="00900AA3" w:rsidRPr="00F2113A" w:rsidRDefault="00900AA3" w:rsidP="00900AA3">
            <w:pPr>
              <w:spacing w:after="0" w:line="240" w:lineRule="auto"/>
              <w:jc w:val="center"/>
              <w:rPr>
                <w:rFonts w:cs="Arial"/>
                <w:sz w:val="18"/>
                <w:szCs w:val="18"/>
              </w:rPr>
            </w:pPr>
            <w:r w:rsidRPr="0082325A">
              <w:t>314</w:t>
            </w:r>
          </w:p>
        </w:tc>
        <w:tc>
          <w:tcPr>
            <w:tcW w:w="540" w:type="dxa"/>
          </w:tcPr>
          <w:p w14:paraId="75A1F411" w14:textId="3F7F5AD8" w:rsidR="00900AA3" w:rsidRPr="00F2113A" w:rsidRDefault="00900AA3" w:rsidP="00900AA3">
            <w:pPr>
              <w:spacing w:after="0" w:line="240" w:lineRule="auto"/>
              <w:jc w:val="center"/>
              <w:rPr>
                <w:rFonts w:cs="Arial"/>
                <w:sz w:val="18"/>
                <w:szCs w:val="18"/>
              </w:rPr>
            </w:pPr>
            <w:r w:rsidRPr="0082325A">
              <w:t>38</w:t>
            </w:r>
          </w:p>
        </w:tc>
        <w:tc>
          <w:tcPr>
            <w:tcW w:w="1440" w:type="dxa"/>
          </w:tcPr>
          <w:p w14:paraId="3365D665" w14:textId="13CCE30B" w:rsidR="00900AA3" w:rsidRPr="00F2113A" w:rsidRDefault="00900AA3" w:rsidP="00900AA3">
            <w:pPr>
              <w:spacing w:after="0" w:line="240" w:lineRule="auto"/>
              <w:jc w:val="center"/>
              <w:rPr>
                <w:rFonts w:cs="Arial"/>
                <w:sz w:val="18"/>
                <w:szCs w:val="18"/>
              </w:rPr>
            </w:pPr>
            <w:r w:rsidRPr="0082325A">
              <w:t>10.31.9.11</w:t>
            </w:r>
          </w:p>
        </w:tc>
        <w:tc>
          <w:tcPr>
            <w:tcW w:w="450" w:type="dxa"/>
          </w:tcPr>
          <w:p w14:paraId="64DEADCA" w14:textId="362ED6EB" w:rsidR="00900AA3" w:rsidRPr="00F2113A" w:rsidRDefault="00900AA3" w:rsidP="00900AA3">
            <w:pPr>
              <w:spacing w:after="0" w:line="240" w:lineRule="auto"/>
              <w:jc w:val="center"/>
              <w:rPr>
                <w:rFonts w:cs="Arial"/>
                <w:sz w:val="18"/>
                <w:szCs w:val="18"/>
              </w:rPr>
            </w:pPr>
            <w:r w:rsidRPr="0082325A">
              <w:t>23</w:t>
            </w:r>
          </w:p>
        </w:tc>
        <w:tc>
          <w:tcPr>
            <w:tcW w:w="2566" w:type="dxa"/>
          </w:tcPr>
          <w:p w14:paraId="4DBE1B10" w14:textId="3DF7B882" w:rsidR="00900AA3" w:rsidRPr="00F2113A" w:rsidRDefault="00900AA3" w:rsidP="00900AA3">
            <w:pPr>
              <w:spacing w:after="0" w:line="240" w:lineRule="auto"/>
              <w:jc w:val="left"/>
              <w:rPr>
                <w:rFonts w:cs="Arial"/>
                <w:sz w:val="18"/>
                <w:szCs w:val="18"/>
              </w:rPr>
            </w:pPr>
            <w:r w:rsidRPr="0082325A">
              <w:t xml:space="preserve">The maximum value of the offset does </w:t>
            </w:r>
            <w:proofErr w:type="gramStart"/>
            <w:r w:rsidRPr="0082325A">
              <w:t>take into account</w:t>
            </w:r>
            <w:proofErr w:type="gramEnd"/>
            <w:r w:rsidRPr="0082325A">
              <w:t xml:space="preserve"> the </w:t>
            </w:r>
            <w:proofErr w:type="spellStart"/>
            <w:r w:rsidRPr="0082325A">
              <w:t>Imm</w:t>
            </w:r>
            <w:proofErr w:type="spellEnd"/>
            <w:r w:rsidRPr="0082325A">
              <w:t>-ACK</w:t>
            </w:r>
          </w:p>
        </w:tc>
        <w:tc>
          <w:tcPr>
            <w:tcW w:w="2430" w:type="dxa"/>
          </w:tcPr>
          <w:p w14:paraId="1121183F" w14:textId="636E2379" w:rsidR="00900AA3" w:rsidRPr="00F2113A" w:rsidRDefault="00900AA3" w:rsidP="00900AA3">
            <w:pPr>
              <w:spacing w:after="0" w:line="240" w:lineRule="auto"/>
              <w:jc w:val="left"/>
              <w:rPr>
                <w:rFonts w:cs="Arial"/>
                <w:sz w:val="18"/>
                <w:szCs w:val="18"/>
              </w:rPr>
            </w:pPr>
            <w:r w:rsidRPr="0082325A">
              <w:t xml:space="preserve">The maximum value of offset shall be the ranging slot duration minus the packet </w:t>
            </w:r>
            <w:r w:rsidRPr="0082325A">
              <w:lastRenderedPageBreak/>
              <w:t xml:space="preserve">duration, minus AIFS, and minus the </w:t>
            </w:r>
            <w:proofErr w:type="spellStart"/>
            <w:r w:rsidRPr="0082325A">
              <w:t>Imm</w:t>
            </w:r>
            <w:proofErr w:type="spellEnd"/>
            <w:r w:rsidRPr="0082325A">
              <w:t>-ACK duration</w:t>
            </w:r>
          </w:p>
        </w:tc>
        <w:tc>
          <w:tcPr>
            <w:tcW w:w="900" w:type="dxa"/>
            <w:vAlign w:val="center"/>
          </w:tcPr>
          <w:p w14:paraId="3E1E5B98" w14:textId="48F0AB6E" w:rsidR="00900AA3" w:rsidRPr="000F5746" w:rsidRDefault="00562E1D" w:rsidP="00900AA3">
            <w:pPr>
              <w:spacing w:after="0" w:line="240" w:lineRule="auto"/>
              <w:jc w:val="center"/>
              <w:rPr>
                <w:rFonts w:cs="Arial"/>
                <w:sz w:val="18"/>
                <w:szCs w:val="18"/>
              </w:rPr>
            </w:pPr>
            <w:r>
              <w:rPr>
                <w:rFonts w:cs="Arial"/>
                <w:sz w:val="18"/>
                <w:szCs w:val="18"/>
              </w:rPr>
              <w:lastRenderedPageBreak/>
              <w:t>Rejected</w:t>
            </w:r>
          </w:p>
        </w:tc>
      </w:tr>
    </w:tbl>
    <w:p w14:paraId="3AF5C445" w14:textId="77777777" w:rsidR="00F1712F" w:rsidRDefault="00F1712F" w:rsidP="00F1712F">
      <w:pPr>
        <w:rPr>
          <w:b/>
          <w:bCs/>
          <w:i/>
          <w:color w:val="4F81BD" w:themeColor="accent1"/>
        </w:rPr>
      </w:pPr>
    </w:p>
    <w:p w14:paraId="5D3E906D" w14:textId="26142C34" w:rsidR="00B32AB7" w:rsidRDefault="0001682E" w:rsidP="00F1712F">
      <w:pPr>
        <w:rPr>
          <w:rFonts w:asciiTheme="minorHAnsi" w:eastAsiaTheme="minorEastAsia" w:hAnsiTheme="minorHAnsi" w:cstheme="minorHAnsi"/>
          <w:bCs/>
          <w:lang w:eastAsia="zh-CN"/>
        </w:rPr>
      </w:pPr>
      <w:r>
        <w:rPr>
          <w:rFonts w:asciiTheme="minorHAnsi" w:eastAsiaTheme="minorEastAsia" w:hAnsiTheme="minorHAnsi" w:cstheme="minorHAnsi"/>
          <w:b/>
          <w:bCs/>
          <w:u w:val="single"/>
          <w:lang w:eastAsia="zh-CN"/>
        </w:rPr>
        <w:t>Comments Index#</w:t>
      </w:r>
      <w:r w:rsidRPr="002F626C">
        <w:rPr>
          <w:rFonts w:asciiTheme="minorHAnsi" w:eastAsiaTheme="minorEastAsia" w:hAnsiTheme="minorHAnsi" w:cstheme="minorHAnsi"/>
          <w:bCs/>
          <w:lang w:eastAsia="zh-CN"/>
        </w:rPr>
        <w:t>：</w:t>
      </w:r>
      <w:r>
        <w:rPr>
          <w:rFonts w:asciiTheme="minorHAnsi" w:eastAsiaTheme="minorEastAsia" w:hAnsiTheme="minorHAnsi" w:cstheme="minorHAnsi"/>
          <w:bCs/>
          <w:lang w:eastAsia="zh-CN"/>
        </w:rPr>
        <w:t>925</w:t>
      </w:r>
    </w:p>
    <w:p w14:paraId="1AE9D161" w14:textId="00F0C259" w:rsidR="0060134F" w:rsidRDefault="0043665B" w:rsidP="00E44D6C">
      <w:pPr>
        <w:rPr>
          <w:rFonts w:asciiTheme="minorHAnsi" w:hAnsiTheme="minorHAnsi" w:cstheme="minorHAnsi"/>
          <w:b/>
          <w:bCs/>
        </w:rPr>
      </w:pPr>
      <w:r>
        <w:rPr>
          <w:rFonts w:asciiTheme="minorHAnsi" w:hAnsiTheme="minorHAnsi" w:cstheme="minorHAnsi"/>
          <w:b/>
          <w:bCs/>
        </w:rPr>
        <w:t>Disposition</w:t>
      </w:r>
      <w:r w:rsidR="00F05B9F" w:rsidRPr="00F05B9F">
        <w:rPr>
          <w:rFonts w:asciiTheme="minorHAnsi" w:hAnsiTheme="minorHAnsi" w:cstheme="minorHAnsi"/>
          <w:b/>
          <w:bCs/>
        </w:rPr>
        <w:t>: Re</w:t>
      </w:r>
      <w:r w:rsidR="0001682E">
        <w:rPr>
          <w:rFonts w:asciiTheme="minorHAnsi" w:hAnsiTheme="minorHAnsi" w:cstheme="minorHAnsi"/>
          <w:b/>
          <w:bCs/>
        </w:rPr>
        <w:t>jected</w:t>
      </w:r>
    </w:p>
    <w:p w14:paraId="67A02557" w14:textId="2FA2FDA8" w:rsidR="00EA64B7" w:rsidRDefault="002124E6" w:rsidP="00F05B9F">
      <w:pPr>
        <w:rPr>
          <w:rFonts w:asciiTheme="minorHAnsi" w:hAnsiTheme="minorHAnsi" w:cstheme="minorHAnsi"/>
          <w:b/>
          <w:bCs/>
        </w:rPr>
      </w:pPr>
      <w:r>
        <w:rPr>
          <w:rFonts w:asciiTheme="minorHAnsi" w:hAnsiTheme="minorHAnsi" w:cstheme="minorHAnsi"/>
          <w:b/>
          <w:bCs/>
        </w:rPr>
        <w:t>Disposition Detail:</w:t>
      </w:r>
    </w:p>
    <w:p w14:paraId="089E8BE1" w14:textId="3E207045" w:rsidR="0001682E" w:rsidRPr="0001682E" w:rsidRDefault="0001682E" w:rsidP="0001682E">
      <w:pPr>
        <w:rPr>
          <w:rFonts w:asciiTheme="minorHAnsi" w:eastAsiaTheme="minorEastAsia" w:hAnsiTheme="minorHAnsi" w:cstheme="minorHAnsi"/>
          <w:bCs/>
          <w:lang w:eastAsia="zh-CN"/>
        </w:rPr>
      </w:pPr>
      <w:r w:rsidRPr="0001682E">
        <w:rPr>
          <w:rFonts w:asciiTheme="minorHAnsi" w:eastAsiaTheme="minorEastAsia" w:hAnsiTheme="minorHAnsi" w:cstheme="minorHAnsi"/>
          <w:bCs/>
          <w:lang w:eastAsia="zh-CN"/>
        </w:rPr>
        <w:t>While</w:t>
      </w:r>
      <w:r>
        <w:rPr>
          <w:rFonts w:asciiTheme="minorHAnsi" w:eastAsiaTheme="minorEastAsia" w:hAnsiTheme="minorHAnsi" w:cstheme="minorHAnsi"/>
          <w:bCs/>
          <w:lang w:eastAsia="zh-CN"/>
        </w:rPr>
        <w:t xml:space="preserve"> it is possible that the HBA and the RCP may be the same in some cases, it is not a requirement.</w:t>
      </w:r>
      <w:r w:rsidR="00C55798">
        <w:rPr>
          <w:rFonts w:asciiTheme="minorHAnsi" w:eastAsiaTheme="minorEastAsia" w:hAnsiTheme="minorHAnsi" w:cstheme="minorHAnsi"/>
          <w:bCs/>
          <w:lang w:eastAsia="zh-CN"/>
        </w:rPr>
        <w:t xml:space="preserve"> Any round in which the Scheduling IE carrying the block assignment schedule is periodically transmitted is considered an HBA.</w:t>
      </w:r>
    </w:p>
    <w:p w14:paraId="7BAB04CC" w14:textId="77777777" w:rsidR="00ED016B" w:rsidRDefault="00ED016B" w:rsidP="00ED016B">
      <w:pPr>
        <w:rPr>
          <w:rFonts w:asciiTheme="minorHAnsi" w:eastAsiaTheme="minorEastAsia" w:hAnsiTheme="minorHAnsi" w:cstheme="minorHAnsi"/>
          <w:bCs/>
          <w:lang w:eastAsia="zh-CN"/>
        </w:rPr>
      </w:pPr>
      <w:r>
        <w:rPr>
          <w:rFonts w:asciiTheme="minorHAnsi" w:eastAsiaTheme="minorEastAsia" w:hAnsiTheme="minorHAnsi" w:cstheme="minorHAnsi"/>
          <w:b/>
          <w:bCs/>
          <w:u w:val="single"/>
          <w:lang w:eastAsia="zh-CN"/>
        </w:rPr>
        <w:t>Comments Index#</w:t>
      </w:r>
      <w:r w:rsidRPr="002F626C">
        <w:rPr>
          <w:rFonts w:asciiTheme="minorHAnsi" w:eastAsiaTheme="minorEastAsia" w:hAnsiTheme="minorHAnsi" w:cstheme="minorHAnsi"/>
          <w:bCs/>
          <w:lang w:eastAsia="zh-CN"/>
        </w:rPr>
        <w:t>：</w:t>
      </w:r>
      <w:r w:rsidRPr="0024066B">
        <w:rPr>
          <w:rFonts w:asciiTheme="minorHAnsi" w:eastAsiaTheme="minorEastAsia" w:hAnsiTheme="minorHAnsi" w:cstheme="minorHAnsi"/>
          <w:bCs/>
          <w:lang w:eastAsia="zh-CN"/>
        </w:rPr>
        <w:t>314</w:t>
      </w:r>
    </w:p>
    <w:p w14:paraId="6AE40243" w14:textId="77777777" w:rsidR="00ED016B" w:rsidRDefault="00ED016B" w:rsidP="00ED016B">
      <w:pPr>
        <w:rPr>
          <w:rFonts w:asciiTheme="minorHAnsi" w:hAnsiTheme="minorHAnsi" w:cstheme="minorHAnsi"/>
          <w:b/>
          <w:bCs/>
        </w:rPr>
      </w:pPr>
      <w:r>
        <w:rPr>
          <w:rFonts w:asciiTheme="minorHAnsi" w:hAnsiTheme="minorHAnsi" w:cstheme="minorHAnsi"/>
          <w:b/>
          <w:bCs/>
        </w:rPr>
        <w:t>Discussion:</w:t>
      </w:r>
    </w:p>
    <w:p w14:paraId="4837C3CB" w14:textId="77777777" w:rsidR="00ED016B" w:rsidRDefault="00ED016B" w:rsidP="00ED016B">
      <w:pPr>
        <w:rPr>
          <w:rFonts w:asciiTheme="minorHAnsi" w:hAnsiTheme="minorHAnsi" w:cstheme="minorHAnsi"/>
          <w:b/>
          <w:bCs/>
        </w:rPr>
      </w:pPr>
      <w:r>
        <w:rPr>
          <w:noProof/>
        </w:rPr>
        <w:drawing>
          <wp:inline distT="0" distB="0" distL="0" distR="0" wp14:anchorId="25D397B1" wp14:editId="416F37FE">
            <wp:extent cx="5731510" cy="3302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330200"/>
                    </a:xfrm>
                    <a:prstGeom prst="rect">
                      <a:avLst/>
                    </a:prstGeom>
                  </pic:spPr>
                </pic:pic>
              </a:graphicData>
            </a:graphic>
          </wp:inline>
        </w:drawing>
      </w:r>
    </w:p>
    <w:p w14:paraId="1E5F1B8A" w14:textId="77777777" w:rsidR="00ED016B" w:rsidRDefault="00ED016B" w:rsidP="00ED016B">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Re</w:t>
      </w:r>
      <w:r>
        <w:rPr>
          <w:rFonts w:asciiTheme="minorHAnsi" w:hAnsiTheme="minorHAnsi" w:cstheme="minorHAnsi"/>
          <w:b/>
          <w:bCs/>
        </w:rPr>
        <w:t>jected</w:t>
      </w:r>
    </w:p>
    <w:p w14:paraId="41B039FA" w14:textId="77777777" w:rsidR="00ED016B" w:rsidRDefault="00ED016B" w:rsidP="00ED016B">
      <w:pPr>
        <w:rPr>
          <w:rFonts w:asciiTheme="minorHAnsi" w:hAnsiTheme="minorHAnsi" w:cstheme="minorHAnsi"/>
          <w:b/>
          <w:bCs/>
        </w:rPr>
      </w:pPr>
      <w:r>
        <w:rPr>
          <w:rFonts w:asciiTheme="minorHAnsi" w:hAnsiTheme="minorHAnsi" w:cstheme="minorHAnsi"/>
          <w:b/>
          <w:bCs/>
        </w:rPr>
        <w:t>Disposition Detail:</w:t>
      </w:r>
    </w:p>
    <w:p w14:paraId="71844DD6" w14:textId="62C3EB2E" w:rsidR="00ED016B" w:rsidRPr="00ED016B" w:rsidRDefault="00ED016B" w:rsidP="0001682E">
      <w:pPr>
        <w:rPr>
          <w:rFonts w:asciiTheme="minorHAnsi" w:hAnsiTheme="minorHAnsi" w:cstheme="minorHAnsi"/>
          <w:bCs/>
        </w:rPr>
      </w:pPr>
      <w:r>
        <w:rPr>
          <w:rFonts w:asciiTheme="minorHAnsi" w:eastAsiaTheme="minorEastAsia" w:hAnsiTheme="minorHAnsi" w:cstheme="minorHAnsi"/>
          <w:bCs/>
          <w:lang w:eastAsia="zh-CN"/>
        </w:rPr>
        <w:t>The cited sentence is exactly the same as used in RR IE. There is no need to include the time required for Ack frame transmission.</w:t>
      </w:r>
    </w:p>
    <w:p w14:paraId="76CF0EA4" w14:textId="08E26D35" w:rsidR="0001682E" w:rsidRPr="0001682E" w:rsidRDefault="0001682E" w:rsidP="0001682E">
      <w:pPr>
        <w:rPr>
          <w:rFonts w:asciiTheme="minorHAnsi" w:eastAsiaTheme="minorEastAsia" w:hAnsiTheme="minorHAnsi" w:cstheme="minorHAnsi"/>
          <w:bCs/>
          <w:lang w:eastAsia="zh-CN"/>
        </w:rPr>
      </w:pPr>
      <w:r>
        <w:rPr>
          <w:rFonts w:asciiTheme="minorHAnsi" w:eastAsiaTheme="minorEastAsia" w:hAnsiTheme="minorHAnsi" w:cstheme="minorHAnsi"/>
          <w:b/>
          <w:bCs/>
          <w:u w:val="single"/>
          <w:lang w:eastAsia="zh-CN"/>
        </w:rPr>
        <w:t>Comments Index#</w:t>
      </w:r>
      <w:r w:rsidRPr="002F626C">
        <w:rPr>
          <w:rFonts w:asciiTheme="minorHAnsi" w:eastAsiaTheme="minorEastAsia" w:hAnsiTheme="minorHAnsi" w:cstheme="minorHAnsi"/>
          <w:bCs/>
          <w:lang w:eastAsia="zh-CN"/>
        </w:rPr>
        <w:t>：</w:t>
      </w:r>
      <w:r>
        <w:rPr>
          <w:rFonts w:asciiTheme="minorHAnsi" w:eastAsiaTheme="minorEastAsia" w:hAnsiTheme="minorHAnsi" w:cstheme="minorHAnsi" w:hint="eastAsia"/>
          <w:bCs/>
          <w:lang w:eastAsia="zh-CN"/>
        </w:rPr>
        <w:t>2</w:t>
      </w:r>
    </w:p>
    <w:p w14:paraId="2DB44514" w14:textId="77777777" w:rsidR="0001682E" w:rsidRDefault="0001682E" w:rsidP="0001682E">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Revised</w:t>
      </w:r>
    </w:p>
    <w:p w14:paraId="77CAED40" w14:textId="77777777" w:rsidR="0001682E" w:rsidRDefault="0001682E" w:rsidP="0001682E">
      <w:pPr>
        <w:rPr>
          <w:rFonts w:asciiTheme="minorHAnsi" w:hAnsiTheme="minorHAnsi" w:cstheme="minorHAnsi"/>
          <w:b/>
          <w:bCs/>
        </w:rPr>
      </w:pPr>
      <w:r>
        <w:rPr>
          <w:rFonts w:asciiTheme="minorHAnsi" w:hAnsiTheme="minorHAnsi" w:cstheme="minorHAnsi"/>
          <w:b/>
          <w:bCs/>
        </w:rPr>
        <w:t>Disposition Detail:</w:t>
      </w:r>
    </w:p>
    <w:p w14:paraId="3EFC9A0D" w14:textId="77777777" w:rsidR="0001682E" w:rsidRPr="003A675D" w:rsidRDefault="0001682E" w:rsidP="0001682E">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1F7A3DD6" w14:textId="20AD358F" w:rsidR="0060134F" w:rsidRDefault="009761BF" w:rsidP="0098721C">
      <w:pPr>
        <w:rPr>
          <w:b/>
          <w:bCs/>
        </w:rPr>
      </w:pPr>
      <w:r w:rsidRPr="009761BF">
        <w:rPr>
          <w:b/>
          <w:bCs/>
        </w:rPr>
        <w:t xml:space="preserve">10.31.3.5 Hyper block mode </w:t>
      </w:r>
      <w:r w:rsidR="004C207F">
        <w:rPr>
          <w:b/>
          <w:bCs/>
        </w:rPr>
        <w:t>(</w:t>
      </w:r>
      <w:r w:rsidR="004C207F" w:rsidRPr="00A636D9">
        <w:rPr>
          <w:b/>
          <w:bCs/>
          <w:highlight w:val="yellow"/>
        </w:rPr>
        <w:t>#</w:t>
      </w:r>
      <w:r w:rsidR="00D9421D">
        <w:rPr>
          <w:b/>
          <w:bCs/>
          <w:highlight w:val="yellow"/>
        </w:rPr>
        <w:t>2</w:t>
      </w:r>
      <w:r w:rsidR="004C207F">
        <w:rPr>
          <w:b/>
          <w:bCs/>
        </w:rPr>
        <w:t>)</w:t>
      </w:r>
    </w:p>
    <w:p w14:paraId="4E99076C" w14:textId="2CDC6E25" w:rsidR="0098721C" w:rsidRDefault="0098721C" w:rsidP="0098721C">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02BBCB56" w14:textId="2899FBB7" w:rsidR="00136A84" w:rsidRDefault="00E4494F" w:rsidP="000F5746">
      <w:pPr>
        <w:rPr>
          <w:rFonts w:asciiTheme="minorHAnsi" w:hAnsiTheme="minorHAnsi" w:cstheme="minorHAnsi"/>
          <w:bCs/>
        </w:rPr>
      </w:pPr>
      <w:r>
        <w:rPr>
          <w:rFonts w:asciiTheme="minorHAnsi" w:hAnsiTheme="minorHAnsi" w:cstheme="minorHAnsi"/>
          <w:bCs/>
        </w:rPr>
        <w:t>…</w:t>
      </w:r>
    </w:p>
    <w:p w14:paraId="1B6A7E6A" w14:textId="226C5B56" w:rsidR="00FF07D1" w:rsidRDefault="009761BF" w:rsidP="009761BF">
      <w:pPr>
        <w:rPr>
          <w:ins w:id="2" w:author="Author"/>
          <w:rFonts w:asciiTheme="minorHAnsi" w:hAnsiTheme="minorHAnsi" w:cstheme="minorHAnsi"/>
          <w:bCs/>
        </w:rPr>
      </w:pPr>
      <w:r w:rsidRPr="009761BF">
        <w:rPr>
          <w:rFonts w:asciiTheme="minorHAnsi" w:hAnsiTheme="minorHAnsi" w:cstheme="minorHAnsi"/>
          <w:bCs/>
        </w:rPr>
        <w:t xml:space="preserve">Hyper block keeps the same structure repeated in every hyper block. Round </w:t>
      </w:r>
      <w:del w:id="3" w:author="Author">
        <w:r w:rsidRPr="009761BF" w:rsidDel="00FF07D1">
          <w:rPr>
            <w:rFonts w:asciiTheme="minorHAnsi" w:hAnsiTheme="minorHAnsi" w:cstheme="minorHAnsi"/>
            <w:bCs/>
          </w:rPr>
          <w:delText xml:space="preserve">Hopping </w:delText>
        </w:r>
      </w:del>
      <w:ins w:id="4" w:author="Author">
        <w:r w:rsidR="00FF07D1">
          <w:rPr>
            <w:rFonts w:asciiTheme="minorHAnsi" w:hAnsiTheme="minorHAnsi" w:cstheme="minorHAnsi"/>
            <w:bCs/>
          </w:rPr>
          <w:t>h</w:t>
        </w:r>
        <w:r w:rsidR="00FF07D1" w:rsidRPr="009761BF">
          <w:rPr>
            <w:rFonts w:asciiTheme="minorHAnsi" w:hAnsiTheme="minorHAnsi" w:cstheme="minorHAnsi"/>
            <w:bCs/>
          </w:rPr>
          <w:t xml:space="preserve">opping </w:t>
        </w:r>
      </w:ins>
      <w:r w:rsidRPr="009761BF">
        <w:rPr>
          <w:rFonts w:asciiTheme="minorHAnsi" w:hAnsiTheme="minorHAnsi" w:cstheme="minorHAnsi"/>
          <w:bCs/>
        </w:rPr>
        <w:t>is optional in hyper</w:t>
      </w:r>
      <w:r w:rsidR="00272B4F">
        <w:rPr>
          <w:rFonts w:asciiTheme="minorHAnsi" w:hAnsiTheme="minorHAnsi" w:cstheme="minorHAnsi"/>
          <w:bCs/>
        </w:rPr>
        <w:t xml:space="preserve"> </w:t>
      </w:r>
      <w:r w:rsidRPr="009761BF">
        <w:rPr>
          <w:rFonts w:asciiTheme="minorHAnsi" w:hAnsiTheme="minorHAnsi" w:cstheme="minorHAnsi"/>
          <w:bCs/>
        </w:rPr>
        <w:t>block mode.</w:t>
      </w:r>
      <w:del w:id="5" w:author="Author">
        <w:r w:rsidRPr="009761BF" w:rsidDel="00DB55AA">
          <w:rPr>
            <w:rFonts w:asciiTheme="minorHAnsi" w:hAnsiTheme="minorHAnsi" w:cstheme="minorHAnsi"/>
            <w:bCs/>
          </w:rPr>
          <w:delText xml:space="preserve"> When block assignment scheduling (as specified by the Scheduling IE, defined in 10.31.9.10)</w:delText>
        </w:r>
        <w:r w:rsidDel="00DB55AA">
          <w:rPr>
            <w:rFonts w:asciiTheme="minorHAnsi" w:hAnsiTheme="minorHAnsi" w:cstheme="minorHAnsi"/>
            <w:bCs/>
          </w:rPr>
          <w:delText xml:space="preserve"> </w:delText>
        </w:r>
        <w:r w:rsidRPr="009761BF" w:rsidDel="00DB55AA">
          <w:rPr>
            <w:rFonts w:asciiTheme="minorHAnsi" w:hAnsiTheme="minorHAnsi" w:cstheme="minorHAnsi"/>
            <w:bCs/>
          </w:rPr>
          <w:delText>is not used, to do round hopping</w:delText>
        </w:r>
      </w:del>
      <w:ins w:id="6" w:author="Author">
        <w:r w:rsidR="00E51D86">
          <w:rPr>
            <w:rFonts w:asciiTheme="minorHAnsi" w:hAnsiTheme="minorHAnsi" w:cstheme="minorHAnsi"/>
            <w:bCs/>
          </w:rPr>
          <w:t xml:space="preserve"> </w:t>
        </w:r>
        <w:r w:rsidR="00FF07D1">
          <w:rPr>
            <w:rFonts w:asciiTheme="minorHAnsi" w:hAnsiTheme="minorHAnsi" w:cstheme="minorHAnsi"/>
            <w:bCs/>
          </w:rPr>
          <w:t xml:space="preserve">Round hopping may be performed in the hyper block mode in one of the following methods: </w:t>
        </w:r>
      </w:ins>
    </w:p>
    <w:p w14:paraId="419F8FB0" w14:textId="77777777" w:rsidR="00FF07D1" w:rsidRDefault="00DB55AA" w:rsidP="00FF07D1">
      <w:pPr>
        <w:pStyle w:val="ListParagraph"/>
        <w:numPr>
          <w:ilvl w:val="0"/>
          <w:numId w:val="45"/>
        </w:numPr>
        <w:rPr>
          <w:ins w:id="7" w:author="Author"/>
          <w:rFonts w:asciiTheme="minorHAnsi" w:hAnsiTheme="minorHAnsi" w:cstheme="minorHAnsi"/>
          <w:bCs/>
        </w:rPr>
      </w:pPr>
      <w:ins w:id="8" w:author="Author">
        <w:r w:rsidRPr="00FF07D1">
          <w:rPr>
            <w:rFonts w:asciiTheme="minorHAnsi" w:hAnsiTheme="minorHAnsi" w:cstheme="minorHAnsi"/>
            <w:bCs/>
          </w:rPr>
          <w:t xml:space="preserve">If a controlee receives an Enhanced Ranging Round IE (ERR IE) (as described in 10.31.9.11) in which the Hopping Mode field is set to one, the controlee may hop to one of the </w:t>
        </w:r>
        <w:r w:rsidR="00EC4F97" w:rsidRPr="00FF07D1">
          <w:rPr>
            <w:rFonts w:asciiTheme="minorHAnsi" w:hAnsiTheme="minorHAnsi" w:cstheme="minorHAnsi"/>
            <w:bCs/>
          </w:rPr>
          <w:t xml:space="preserve">ranging </w:t>
        </w:r>
        <w:r w:rsidRPr="00FF07D1">
          <w:rPr>
            <w:rFonts w:asciiTheme="minorHAnsi" w:hAnsiTheme="minorHAnsi" w:cstheme="minorHAnsi"/>
            <w:bCs/>
          </w:rPr>
          <w:t>round</w:t>
        </w:r>
        <w:r w:rsidR="004C5817" w:rsidRPr="00FF07D1">
          <w:rPr>
            <w:rFonts w:asciiTheme="minorHAnsi" w:hAnsiTheme="minorHAnsi" w:cstheme="minorHAnsi"/>
            <w:bCs/>
          </w:rPr>
          <w:t>s</w:t>
        </w:r>
        <w:r w:rsidRPr="00FF07D1">
          <w:rPr>
            <w:rFonts w:asciiTheme="minorHAnsi" w:hAnsiTheme="minorHAnsi" w:cstheme="minorHAnsi"/>
            <w:bCs/>
          </w:rPr>
          <w:t xml:space="preserve"> in the </w:t>
        </w:r>
        <w:r w:rsidR="00541731" w:rsidRPr="00FF07D1">
          <w:rPr>
            <w:rFonts w:asciiTheme="minorHAnsi" w:hAnsiTheme="minorHAnsi" w:cstheme="minorHAnsi"/>
            <w:bCs/>
          </w:rPr>
          <w:t xml:space="preserve">ranging </w:t>
        </w:r>
        <w:r w:rsidRPr="00FF07D1">
          <w:rPr>
            <w:rFonts w:asciiTheme="minorHAnsi" w:hAnsiTheme="minorHAnsi" w:cstheme="minorHAnsi"/>
            <w:bCs/>
          </w:rPr>
          <w:t xml:space="preserve">block indicated by the ERR IE. </w:t>
        </w:r>
      </w:ins>
    </w:p>
    <w:p w14:paraId="4EC61F72" w14:textId="77777777" w:rsidR="00FF07D1" w:rsidRDefault="00C64620" w:rsidP="00FF07D1">
      <w:pPr>
        <w:pStyle w:val="ListParagraph"/>
        <w:numPr>
          <w:ilvl w:val="0"/>
          <w:numId w:val="45"/>
        </w:numPr>
        <w:rPr>
          <w:ins w:id="9" w:author="Author"/>
          <w:rFonts w:asciiTheme="minorHAnsi" w:hAnsiTheme="minorHAnsi" w:cstheme="minorHAnsi"/>
          <w:bCs/>
        </w:rPr>
      </w:pPr>
      <w:ins w:id="10" w:author="Author">
        <w:r w:rsidRPr="00FF07D1">
          <w:rPr>
            <w:rFonts w:asciiTheme="minorHAnsi" w:hAnsiTheme="minorHAnsi" w:cstheme="minorHAnsi"/>
            <w:bCs/>
          </w:rPr>
          <w:t xml:space="preserve">If the controlee receives a Scheduling IE (as described in 10.31.9.10) with the Scheduling List Type equal to six in which the controlee’s address is present in a Block Assignment field in which the Hopping Mode field is set to one, the controlee may hop to one of the </w:t>
        </w:r>
        <w:r w:rsidR="00EC4F97" w:rsidRPr="00FF07D1">
          <w:rPr>
            <w:rFonts w:asciiTheme="minorHAnsi" w:hAnsiTheme="minorHAnsi" w:cstheme="minorHAnsi"/>
            <w:bCs/>
          </w:rPr>
          <w:t xml:space="preserve">ranging </w:t>
        </w:r>
        <w:r w:rsidRPr="00FF07D1">
          <w:rPr>
            <w:rFonts w:asciiTheme="minorHAnsi" w:hAnsiTheme="minorHAnsi" w:cstheme="minorHAnsi"/>
            <w:bCs/>
          </w:rPr>
          <w:t>round</w:t>
        </w:r>
        <w:r w:rsidR="004C5817" w:rsidRPr="00FF07D1">
          <w:rPr>
            <w:rFonts w:asciiTheme="minorHAnsi" w:hAnsiTheme="minorHAnsi" w:cstheme="minorHAnsi"/>
            <w:bCs/>
          </w:rPr>
          <w:t>s</w:t>
        </w:r>
        <w:r w:rsidRPr="00FF07D1">
          <w:rPr>
            <w:rFonts w:asciiTheme="minorHAnsi" w:hAnsiTheme="minorHAnsi" w:cstheme="minorHAnsi"/>
            <w:bCs/>
          </w:rPr>
          <w:t xml:space="preserve"> in the ranging block indicated by the Block Assignment field. </w:t>
        </w:r>
      </w:ins>
    </w:p>
    <w:p w14:paraId="365A6DD4" w14:textId="2834D250" w:rsidR="009761BF" w:rsidRPr="00FF07D1" w:rsidRDefault="00C64620" w:rsidP="00FF07D1">
      <w:pPr>
        <w:pStyle w:val="ListParagraph"/>
        <w:numPr>
          <w:ilvl w:val="0"/>
          <w:numId w:val="45"/>
        </w:numPr>
        <w:rPr>
          <w:rFonts w:asciiTheme="minorHAnsi" w:hAnsiTheme="minorHAnsi" w:cstheme="minorHAnsi"/>
          <w:bCs/>
        </w:rPr>
      </w:pPr>
      <w:ins w:id="11" w:author="Author">
        <w:r w:rsidRPr="00FF07D1">
          <w:rPr>
            <w:rFonts w:asciiTheme="minorHAnsi" w:hAnsiTheme="minorHAnsi" w:cstheme="minorHAnsi"/>
            <w:bCs/>
          </w:rPr>
          <w:lastRenderedPageBreak/>
          <w:t>Ot</w:t>
        </w:r>
        <w:r w:rsidR="004C5817" w:rsidRPr="00FF07D1">
          <w:rPr>
            <w:rFonts w:asciiTheme="minorHAnsi" w:hAnsiTheme="minorHAnsi" w:cstheme="minorHAnsi"/>
            <w:bCs/>
          </w:rPr>
          <w:t>h</w:t>
        </w:r>
        <w:r w:rsidRPr="00FF07D1">
          <w:rPr>
            <w:rFonts w:asciiTheme="minorHAnsi" w:hAnsiTheme="minorHAnsi" w:cstheme="minorHAnsi"/>
            <w:bCs/>
          </w:rPr>
          <w:t>erwise, i</w:t>
        </w:r>
        <w:r w:rsidR="00DB55AA" w:rsidRPr="00FF07D1">
          <w:rPr>
            <w:rFonts w:asciiTheme="minorHAnsi" w:hAnsiTheme="minorHAnsi" w:cstheme="minorHAnsi"/>
            <w:bCs/>
          </w:rPr>
          <w:t>f the controlee receives a second RR IE in its ranging round in which the Hopping Mode field is set to one</w:t>
        </w:r>
      </w:ins>
      <w:r w:rsidR="009761BF" w:rsidRPr="00FF07D1">
        <w:rPr>
          <w:rFonts w:asciiTheme="minorHAnsi" w:hAnsiTheme="minorHAnsi" w:cstheme="minorHAnsi"/>
          <w:bCs/>
        </w:rPr>
        <w:t>, the controlee may hop to one of round at the block having the same Block Index number in the next hyper block.</w:t>
      </w:r>
    </w:p>
    <w:p w14:paraId="1B614C23" w14:textId="44446A7D" w:rsidR="009A14C8" w:rsidRPr="0001682E" w:rsidRDefault="009A14C8" w:rsidP="009A14C8">
      <w:pPr>
        <w:rPr>
          <w:rFonts w:asciiTheme="minorHAnsi" w:eastAsiaTheme="minorEastAsia" w:hAnsiTheme="minorHAnsi" w:cstheme="minorHAnsi"/>
          <w:bCs/>
          <w:lang w:eastAsia="zh-CN"/>
        </w:rPr>
      </w:pPr>
      <w:r>
        <w:rPr>
          <w:rFonts w:asciiTheme="minorHAnsi" w:eastAsiaTheme="minorEastAsia" w:hAnsiTheme="minorHAnsi" w:cstheme="minorHAnsi"/>
          <w:b/>
          <w:bCs/>
          <w:u w:val="single"/>
          <w:lang w:eastAsia="zh-CN"/>
        </w:rPr>
        <w:t>Comments Index#</w:t>
      </w:r>
      <w:r w:rsidRPr="002F626C">
        <w:rPr>
          <w:rFonts w:asciiTheme="minorHAnsi" w:eastAsiaTheme="minorEastAsia" w:hAnsiTheme="minorHAnsi" w:cstheme="minorHAnsi"/>
          <w:bCs/>
          <w:lang w:eastAsia="zh-CN"/>
        </w:rPr>
        <w:t>：</w:t>
      </w:r>
      <w:r w:rsidR="000356B3">
        <w:rPr>
          <w:rFonts w:asciiTheme="minorHAnsi" w:eastAsiaTheme="minorEastAsia" w:hAnsiTheme="minorHAnsi" w:cstheme="minorHAnsi"/>
          <w:bCs/>
          <w:lang w:eastAsia="zh-CN"/>
        </w:rPr>
        <w:t>5, 590</w:t>
      </w:r>
    </w:p>
    <w:p w14:paraId="73317B79" w14:textId="77777777" w:rsidR="009A14C8" w:rsidRDefault="009A14C8" w:rsidP="009A14C8">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Revised</w:t>
      </w:r>
    </w:p>
    <w:p w14:paraId="4C5AB9DB" w14:textId="77777777" w:rsidR="009A14C8" w:rsidRDefault="009A14C8" w:rsidP="009A14C8">
      <w:pPr>
        <w:rPr>
          <w:rFonts w:asciiTheme="minorHAnsi" w:hAnsiTheme="minorHAnsi" w:cstheme="minorHAnsi"/>
          <w:b/>
          <w:bCs/>
        </w:rPr>
      </w:pPr>
      <w:r>
        <w:rPr>
          <w:rFonts w:asciiTheme="minorHAnsi" w:hAnsiTheme="minorHAnsi" w:cstheme="minorHAnsi"/>
          <w:b/>
          <w:bCs/>
        </w:rPr>
        <w:t>Disposition Detail:</w:t>
      </w:r>
    </w:p>
    <w:p w14:paraId="389A6712" w14:textId="0FB605A5" w:rsidR="009A14C8" w:rsidRPr="000356B3" w:rsidRDefault="009A14C8" w:rsidP="009A14C8">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1670EA58" w14:textId="36DD5E82" w:rsidR="009A14C8" w:rsidRDefault="000356B3" w:rsidP="009A14C8">
      <w:pPr>
        <w:rPr>
          <w:b/>
          <w:bCs/>
        </w:rPr>
      </w:pPr>
      <w:r w:rsidRPr="000356B3">
        <w:rPr>
          <w:b/>
          <w:bCs/>
        </w:rPr>
        <w:t xml:space="preserve">10.31.9.10 Scheduling IE </w:t>
      </w:r>
      <w:r w:rsidR="009A14C8">
        <w:rPr>
          <w:b/>
          <w:bCs/>
        </w:rPr>
        <w:t>(</w:t>
      </w:r>
      <w:r w:rsidR="009A14C8" w:rsidRPr="00A636D9">
        <w:rPr>
          <w:b/>
          <w:bCs/>
          <w:highlight w:val="yellow"/>
        </w:rPr>
        <w:t>#</w:t>
      </w:r>
      <w:r>
        <w:rPr>
          <w:b/>
          <w:bCs/>
          <w:highlight w:val="yellow"/>
        </w:rPr>
        <w:t>5, 590</w:t>
      </w:r>
      <w:r w:rsidR="009A14C8">
        <w:rPr>
          <w:b/>
          <w:bCs/>
        </w:rPr>
        <w:t>)</w:t>
      </w:r>
    </w:p>
    <w:p w14:paraId="04DAEC6B" w14:textId="77777777" w:rsidR="009A14C8" w:rsidRDefault="009A14C8" w:rsidP="009A14C8">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5DAC6C0F" w14:textId="6E71DB43" w:rsidR="009A14C8" w:rsidRDefault="009A14C8" w:rsidP="009A14C8">
      <w:pPr>
        <w:rPr>
          <w:rFonts w:asciiTheme="minorHAnsi" w:hAnsiTheme="minorHAnsi" w:cstheme="minorHAnsi"/>
          <w:bCs/>
        </w:rPr>
      </w:pPr>
      <w:r>
        <w:rPr>
          <w:rFonts w:asciiTheme="minorHAnsi" w:hAnsiTheme="minorHAnsi" w:cstheme="minorHAnsi"/>
          <w:bCs/>
        </w:rPr>
        <w:t>…</w:t>
      </w:r>
    </w:p>
    <w:p w14:paraId="20F59D5E" w14:textId="4B409E32" w:rsidR="00E113E8" w:rsidRPr="00BA562E" w:rsidRDefault="00E113E8" w:rsidP="009A14C8">
      <w:pPr>
        <w:rPr>
          <w:rFonts w:asciiTheme="minorHAnsi" w:hAnsiTheme="minorHAnsi" w:cstheme="minorHAnsi"/>
          <w:b/>
          <w:bCs/>
          <w:u w:val="single"/>
        </w:rPr>
      </w:pPr>
      <w:r w:rsidRPr="00BA562E">
        <w:rPr>
          <w:rFonts w:asciiTheme="minorHAnsi" w:hAnsiTheme="minorHAnsi" w:cstheme="minorHAnsi"/>
          <w:b/>
          <w:bCs/>
          <w:u w:val="single"/>
        </w:rPr>
        <w:t>P35L1:</w:t>
      </w:r>
    </w:p>
    <w:p w14:paraId="0901BE62" w14:textId="12556ED5" w:rsidR="00E113E8" w:rsidRDefault="00E113E8" w:rsidP="009A14C8">
      <w:pPr>
        <w:rPr>
          <w:rFonts w:asciiTheme="minorHAnsi" w:hAnsiTheme="minorHAnsi" w:cstheme="minorHAnsi"/>
          <w:bCs/>
        </w:rPr>
      </w:pPr>
      <w:r w:rsidRPr="00E113E8">
        <w:rPr>
          <w:rFonts w:asciiTheme="minorHAnsi" w:hAnsiTheme="minorHAnsi" w:cstheme="minorHAnsi"/>
          <w:bCs/>
        </w:rPr>
        <w:t>The Address Size field specifies the size of the Sender Address field or the Receiver Address field or the addresses in the Address List field when the block assignment scheduling is used. If the Address Size field is zero, short address shall be used for the Sender Address field</w:t>
      </w:r>
      <w:del w:id="12" w:author="Author">
        <w:r w:rsidRPr="00E113E8" w:rsidDel="00E113E8">
          <w:rPr>
            <w:rFonts w:asciiTheme="minorHAnsi" w:hAnsiTheme="minorHAnsi" w:cstheme="minorHAnsi"/>
            <w:bCs/>
          </w:rPr>
          <w:delText xml:space="preserve"> and</w:delText>
        </w:r>
      </w:del>
      <w:ins w:id="13" w:author="Author">
        <w:r>
          <w:rPr>
            <w:rFonts w:asciiTheme="minorHAnsi" w:hAnsiTheme="minorHAnsi" w:cstheme="minorHAnsi"/>
            <w:bCs/>
          </w:rPr>
          <w:t>,</w:t>
        </w:r>
      </w:ins>
      <w:r w:rsidRPr="00E113E8">
        <w:rPr>
          <w:rFonts w:asciiTheme="minorHAnsi" w:hAnsiTheme="minorHAnsi" w:cstheme="minorHAnsi"/>
          <w:bCs/>
        </w:rPr>
        <w:t xml:space="preserve"> the Receiver Address field</w:t>
      </w:r>
      <w:ins w:id="14" w:author="Author">
        <w:r>
          <w:rPr>
            <w:rFonts w:asciiTheme="minorHAnsi" w:hAnsiTheme="minorHAnsi" w:cstheme="minorHAnsi"/>
            <w:bCs/>
          </w:rPr>
          <w:t xml:space="preserve"> </w:t>
        </w:r>
        <w:r w:rsidRPr="00E113E8">
          <w:rPr>
            <w:rFonts w:asciiTheme="minorHAnsi" w:hAnsiTheme="minorHAnsi" w:cstheme="minorHAnsi"/>
            <w:bCs/>
          </w:rPr>
          <w:t xml:space="preserve">and the addresses in the </w:t>
        </w:r>
        <w:r>
          <w:rPr>
            <w:rFonts w:asciiTheme="minorHAnsi" w:hAnsiTheme="minorHAnsi" w:cstheme="minorHAnsi"/>
            <w:bCs/>
          </w:rPr>
          <w:t>Block Assignment</w:t>
        </w:r>
        <w:r w:rsidRPr="00E113E8">
          <w:rPr>
            <w:rFonts w:asciiTheme="minorHAnsi" w:hAnsiTheme="minorHAnsi" w:cstheme="minorHAnsi"/>
            <w:bCs/>
          </w:rPr>
          <w:t xml:space="preserve"> List field</w:t>
        </w:r>
      </w:ins>
      <w:r w:rsidRPr="00E113E8">
        <w:rPr>
          <w:rFonts w:asciiTheme="minorHAnsi" w:hAnsiTheme="minorHAnsi" w:cstheme="minorHAnsi"/>
          <w:bCs/>
        </w:rPr>
        <w:t>. If the Address Size field is one, extended address shall be used for the Sender Address field</w:t>
      </w:r>
      <w:del w:id="15" w:author="Author">
        <w:r w:rsidRPr="00E113E8" w:rsidDel="00E113E8">
          <w:rPr>
            <w:rFonts w:asciiTheme="minorHAnsi" w:hAnsiTheme="minorHAnsi" w:cstheme="minorHAnsi"/>
            <w:bCs/>
          </w:rPr>
          <w:delText xml:space="preserve"> and</w:delText>
        </w:r>
      </w:del>
      <w:ins w:id="16" w:author="Author">
        <w:r>
          <w:rPr>
            <w:rFonts w:asciiTheme="minorHAnsi" w:hAnsiTheme="minorHAnsi" w:cstheme="minorHAnsi"/>
            <w:bCs/>
          </w:rPr>
          <w:t>,</w:t>
        </w:r>
      </w:ins>
      <w:r w:rsidRPr="00E113E8">
        <w:rPr>
          <w:rFonts w:asciiTheme="minorHAnsi" w:hAnsiTheme="minorHAnsi" w:cstheme="minorHAnsi"/>
          <w:bCs/>
        </w:rPr>
        <w:t xml:space="preserve"> the Receiver Address field</w:t>
      </w:r>
      <w:ins w:id="17" w:author="Author">
        <w:r w:rsidRPr="00E113E8">
          <w:rPr>
            <w:rFonts w:asciiTheme="minorHAnsi" w:hAnsiTheme="minorHAnsi" w:cstheme="minorHAnsi"/>
            <w:bCs/>
          </w:rPr>
          <w:t xml:space="preserve"> and the addresses in the </w:t>
        </w:r>
        <w:r>
          <w:rPr>
            <w:rFonts w:asciiTheme="minorHAnsi" w:hAnsiTheme="minorHAnsi" w:cstheme="minorHAnsi"/>
            <w:bCs/>
          </w:rPr>
          <w:t>Block Assignment</w:t>
        </w:r>
        <w:r w:rsidRPr="00E113E8">
          <w:rPr>
            <w:rFonts w:asciiTheme="minorHAnsi" w:hAnsiTheme="minorHAnsi" w:cstheme="minorHAnsi"/>
            <w:bCs/>
          </w:rPr>
          <w:t xml:space="preserve"> List field</w:t>
        </w:r>
      </w:ins>
      <w:r w:rsidRPr="00E113E8">
        <w:rPr>
          <w:rFonts w:asciiTheme="minorHAnsi" w:hAnsiTheme="minorHAnsi" w:cstheme="minorHAnsi"/>
          <w:bCs/>
        </w:rPr>
        <w:t xml:space="preserve">. When the block assignment scheduling is used and the </w:t>
      </w:r>
      <w:ins w:id="18" w:author="Author">
        <w:r w:rsidR="00196810" w:rsidRPr="00196810">
          <w:rPr>
            <w:rFonts w:asciiTheme="minorHAnsi" w:hAnsiTheme="minorHAnsi" w:cstheme="minorHAnsi"/>
            <w:bCs/>
          </w:rPr>
          <w:t xml:space="preserve">Block Assignment </w:t>
        </w:r>
      </w:ins>
      <w:del w:id="19" w:author="Author">
        <w:r w:rsidRPr="00E113E8" w:rsidDel="00196810">
          <w:rPr>
            <w:rFonts w:asciiTheme="minorHAnsi" w:hAnsiTheme="minorHAnsi" w:cstheme="minorHAnsi"/>
            <w:bCs/>
          </w:rPr>
          <w:delText xml:space="preserve">Address </w:delText>
        </w:r>
      </w:del>
      <w:r w:rsidRPr="00E113E8">
        <w:rPr>
          <w:rFonts w:asciiTheme="minorHAnsi" w:hAnsiTheme="minorHAnsi" w:cstheme="minorHAnsi"/>
          <w:bCs/>
        </w:rPr>
        <w:t>List field carries address of networks, the Address Size field indicates short address</w:t>
      </w:r>
      <w:r w:rsidR="00D2055A">
        <w:rPr>
          <w:rFonts w:asciiTheme="minorHAnsi" w:hAnsiTheme="minorHAnsi" w:cstheme="minorHAnsi"/>
          <w:bCs/>
        </w:rPr>
        <w:t>.</w:t>
      </w:r>
    </w:p>
    <w:p w14:paraId="09559D82" w14:textId="6A1992E9" w:rsidR="00BC4F04" w:rsidRPr="00BA562E" w:rsidRDefault="00BC4F04" w:rsidP="009A14C8">
      <w:pPr>
        <w:rPr>
          <w:rFonts w:asciiTheme="minorHAnsi" w:hAnsiTheme="minorHAnsi" w:cstheme="minorHAnsi"/>
          <w:b/>
          <w:bCs/>
        </w:rPr>
      </w:pPr>
      <w:r w:rsidRPr="00BA562E">
        <w:rPr>
          <w:rFonts w:asciiTheme="minorHAnsi" w:hAnsiTheme="minorHAnsi" w:cstheme="minorHAnsi"/>
          <w:b/>
          <w:bCs/>
        </w:rPr>
        <w:t>…</w:t>
      </w:r>
    </w:p>
    <w:p w14:paraId="0FE867B9" w14:textId="05D314B7" w:rsidR="00D2055A" w:rsidRPr="00BA562E" w:rsidRDefault="00D2055A" w:rsidP="00D2055A">
      <w:pPr>
        <w:rPr>
          <w:rFonts w:asciiTheme="minorHAnsi" w:hAnsiTheme="minorHAnsi" w:cstheme="minorHAnsi"/>
          <w:b/>
          <w:bCs/>
          <w:u w:val="single"/>
        </w:rPr>
      </w:pPr>
      <w:r w:rsidRPr="00BA562E">
        <w:rPr>
          <w:rFonts w:asciiTheme="minorHAnsi" w:hAnsiTheme="minorHAnsi" w:cstheme="minorHAnsi"/>
          <w:b/>
          <w:bCs/>
          <w:u w:val="single"/>
        </w:rPr>
        <w:t>P38L1:</w:t>
      </w:r>
    </w:p>
    <w:p w14:paraId="401D13DA" w14:textId="379C420B" w:rsidR="00D2055A" w:rsidRDefault="00D2055A" w:rsidP="00D2055A">
      <w:pPr>
        <w:rPr>
          <w:rFonts w:asciiTheme="minorHAnsi" w:hAnsiTheme="minorHAnsi" w:cstheme="minorHAnsi"/>
          <w:bCs/>
        </w:rPr>
      </w:pPr>
      <w:r w:rsidRPr="00D2055A">
        <w:rPr>
          <w:rFonts w:asciiTheme="minorHAnsi" w:hAnsiTheme="minorHAnsi" w:cstheme="minorHAnsi"/>
          <w:bCs/>
        </w:rPr>
        <w:t>When the Scheduling List Type field is set to six (block assignment scheduling), the Scheduling List elements shall be formatted as per Figure 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6"/>
        <w:gridCol w:w="3066"/>
        <w:gridCol w:w="2511"/>
      </w:tblGrid>
      <w:tr w:rsidR="00694A17" w:rsidRPr="00E7798E" w14:paraId="184167A6" w14:textId="77777777" w:rsidTr="00967C9B">
        <w:trPr>
          <w:trHeight w:val="80"/>
          <w:jc w:val="center"/>
        </w:trPr>
        <w:tc>
          <w:tcPr>
            <w:tcW w:w="0" w:type="auto"/>
          </w:tcPr>
          <w:p w14:paraId="7476BD65" w14:textId="77777777" w:rsidR="00694A17" w:rsidRPr="00E7798E" w:rsidRDefault="00694A17"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Octets: 1</w:t>
            </w:r>
          </w:p>
        </w:tc>
        <w:tc>
          <w:tcPr>
            <w:tcW w:w="0" w:type="auto"/>
          </w:tcPr>
          <w:p w14:paraId="0A4CC2D5" w14:textId="6433F3C0" w:rsidR="00694A17" w:rsidRPr="00E7798E" w:rsidRDefault="00694A17"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b/>
                <w:bCs/>
                <w:color w:val="000000"/>
                <w:sz w:val="18"/>
                <w:szCs w:val="18"/>
                <w:lang w:val="en-SG"/>
              </w:rPr>
              <w:t>1</w:t>
            </w:r>
          </w:p>
        </w:tc>
        <w:tc>
          <w:tcPr>
            <w:tcW w:w="0" w:type="auto"/>
          </w:tcPr>
          <w:p w14:paraId="3DDB11A9" w14:textId="33CF4CC0" w:rsidR="00694A17" w:rsidRPr="00E7798E" w:rsidRDefault="00694A17"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b/>
                <w:bCs/>
                <w:color w:val="000000"/>
                <w:sz w:val="18"/>
                <w:szCs w:val="18"/>
                <w:lang w:val="en-SG"/>
              </w:rPr>
              <w:t>variable</w:t>
            </w:r>
          </w:p>
        </w:tc>
      </w:tr>
      <w:tr w:rsidR="00694A17" w:rsidRPr="00E7798E" w14:paraId="60F3B4BB" w14:textId="77777777" w:rsidTr="00967C9B">
        <w:trPr>
          <w:trHeight w:val="496"/>
          <w:jc w:val="center"/>
        </w:trPr>
        <w:tc>
          <w:tcPr>
            <w:tcW w:w="0" w:type="auto"/>
            <w:vAlign w:val="center"/>
          </w:tcPr>
          <w:p w14:paraId="20320A52" w14:textId="174244B2" w:rsidR="00694A17" w:rsidRPr="00E7798E" w:rsidRDefault="00694A17"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sidRPr="00694A17">
              <w:rPr>
                <w:rFonts w:ascii="Times New Roman" w:eastAsia="Batang" w:hAnsi="Times New Roman"/>
                <w:color w:val="000000"/>
                <w:sz w:val="18"/>
                <w:szCs w:val="18"/>
                <w:lang w:val="en-SG"/>
              </w:rPr>
              <w:t>Ranging Block Index</w:t>
            </w:r>
          </w:p>
        </w:tc>
        <w:tc>
          <w:tcPr>
            <w:tcW w:w="0" w:type="auto"/>
            <w:vAlign w:val="center"/>
          </w:tcPr>
          <w:p w14:paraId="3AC2BC6A" w14:textId="6ACAF7FD" w:rsidR="00694A17" w:rsidRPr="00E7798E" w:rsidRDefault="00694A17" w:rsidP="00967C9B">
            <w:pPr>
              <w:autoSpaceDE w:val="0"/>
              <w:autoSpaceDN w:val="0"/>
              <w:adjustRightInd w:val="0"/>
              <w:spacing w:after="0" w:line="240" w:lineRule="auto"/>
              <w:jc w:val="center"/>
              <w:rPr>
                <w:rFonts w:ascii="Times New Roman" w:eastAsia="Batang" w:hAnsi="Times New Roman"/>
                <w:color w:val="000000"/>
                <w:sz w:val="18"/>
                <w:szCs w:val="18"/>
                <w:lang w:val="en-SG"/>
              </w:rPr>
            </w:pPr>
            <w:del w:id="20" w:author="Author">
              <w:r w:rsidRPr="00694A17" w:rsidDel="004C2B54">
                <w:rPr>
                  <w:rFonts w:ascii="Times New Roman" w:eastAsia="Batang" w:hAnsi="Times New Roman"/>
                  <w:color w:val="000000"/>
                  <w:sz w:val="18"/>
                  <w:szCs w:val="18"/>
                  <w:lang w:val="en-SG"/>
                </w:rPr>
                <w:delText xml:space="preserve">Address </w:delText>
              </w:r>
            </w:del>
            <w:ins w:id="21" w:author="Author">
              <w:r w:rsidR="004C2B54">
                <w:rPr>
                  <w:rFonts w:ascii="Times New Roman" w:eastAsia="Batang" w:hAnsi="Times New Roman"/>
                  <w:color w:val="000000"/>
                  <w:sz w:val="18"/>
                  <w:szCs w:val="18"/>
                  <w:lang w:val="en-SG"/>
                </w:rPr>
                <w:t>Block Assignment</w:t>
              </w:r>
              <w:r w:rsidR="004C2B54" w:rsidRPr="00694A17">
                <w:rPr>
                  <w:rFonts w:ascii="Times New Roman" w:eastAsia="Batang" w:hAnsi="Times New Roman"/>
                  <w:color w:val="000000"/>
                  <w:sz w:val="18"/>
                  <w:szCs w:val="18"/>
                  <w:lang w:val="en-SG"/>
                </w:rPr>
                <w:t xml:space="preserve"> </w:t>
              </w:r>
            </w:ins>
            <w:r w:rsidRPr="00694A17">
              <w:rPr>
                <w:rFonts w:ascii="Times New Roman" w:eastAsia="Batang" w:hAnsi="Times New Roman"/>
                <w:color w:val="000000"/>
                <w:sz w:val="18"/>
                <w:szCs w:val="18"/>
                <w:lang w:val="en-SG"/>
              </w:rPr>
              <w:t>List Length</w:t>
            </w:r>
          </w:p>
        </w:tc>
        <w:tc>
          <w:tcPr>
            <w:tcW w:w="0" w:type="auto"/>
            <w:vAlign w:val="center"/>
          </w:tcPr>
          <w:p w14:paraId="5BC2F311" w14:textId="17D655CB" w:rsidR="00694A17" w:rsidRPr="00E7798E" w:rsidRDefault="004C2B54" w:rsidP="00967C9B">
            <w:pPr>
              <w:autoSpaceDE w:val="0"/>
              <w:autoSpaceDN w:val="0"/>
              <w:adjustRightInd w:val="0"/>
              <w:spacing w:after="0" w:line="240" w:lineRule="auto"/>
              <w:jc w:val="center"/>
              <w:rPr>
                <w:rFonts w:ascii="Times New Roman" w:eastAsia="Batang" w:hAnsi="Times New Roman"/>
                <w:color w:val="000000"/>
                <w:sz w:val="18"/>
                <w:szCs w:val="18"/>
                <w:lang w:val="en-SG"/>
              </w:rPr>
            </w:pPr>
            <w:ins w:id="22" w:author="Author">
              <w:r w:rsidRPr="004C2B54">
                <w:rPr>
                  <w:rFonts w:ascii="Times New Roman" w:eastAsia="Batang" w:hAnsi="Times New Roman"/>
                  <w:color w:val="000000"/>
                  <w:sz w:val="18"/>
                  <w:szCs w:val="18"/>
                  <w:lang w:val="en-SG"/>
                </w:rPr>
                <w:t xml:space="preserve">Block Assignment </w:t>
              </w:r>
            </w:ins>
            <w:del w:id="23" w:author="Author">
              <w:r w:rsidR="00694A17" w:rsidRPr="00694A17" w:rsidDel="004C2B54">
                <w:rPr>
                  <w:rFonts w:ascii="Times New Roman" w:eastAsia="Batang" w:hAnsi="Times New Roman"/>
                  <w:color w:val="000000"/>
                  <w:sz w:val="18"/>
                  <w:szCs w:val="18"/>
                  <w:lang w:val="en-SG"/>
                </w:rPr>
                <w:delText xml:space="preserve">Address </w:delText>
              </w:r>
            </w:del>
            <w:r w:rsidR="00694A17" w:rsidRPr="00694A17">
              <w:rPr>
                <w:rFonts w:ascii="Times New Roman" w:eastAsia="Batang" w:hAnsi="Times New Roman"/>
                <w:color w:val="000000"/>
                <w:sz w:val="18"/>
                <w:szCs w:val="18"/>
                <w:lang w:val="en-SG"/>
              </w:rPr>
              <w:t>List</w:t>
            </w:r>
          </w:p>
        </w:tc>
      </w:tr>
    </w:tbl>
    <w:p w14:paraId="35BAB7C1" w14:textId="5D45335E" w:rsidR="00D2055A" w:rsidRPr="0037441D" w:rsidRDefault="0037441D" w:rsidP="0037441D">
      <w:pPr>
        <w:jc w:val="center"/>
        <w:rPr>
          <w:rFonts w:asciiTheme="minorHAnsi" w:hAnsiTheme="minorHAnsi" w:cstheme="minorHAnsi"/>
          <w:b/>
          <w:bCs/>
        </w:rPr>
      </w:pPr>
      <w:r w:rsidRPr="0037441D">
        <w:rPr>
          <w:rFonts w:asciiTheme="minorHAnsi" w:hAnsiTheme="minorHAnsi" w:cstheme="minorHAnsi"/>
          <w:b/>
          <w:bCs/>
        </w:rPr>
        <w:t>Figure 16—Scheduling List element format when Scheduling List Type is six</w:t>
      </w:r>
    </w:p>
    <w:p w14:paraId="34E1BE09" w14:textId="1B541271" w:rsidR="00BA562E" w:rsidRPr="00BA562E" w:rsidRDefault="00BA562E" w:rsidP="00BA562E">
      <w:pPr>
        <w:rPr>
          <w:rFonts w:asciiTheme="minorHAnsi" w:hAnsiTheme="minorHAnsi" w:cstheme="minorHAnsi"/>
          <w:bCs/>
        </w:rPr>
      </w:pPr>
      <w:r w:rsidRPr="00BA562E">
        <w:rPr>
          <w:rFonts w:asciiTheme="minorHAnsi" w:hAnsiTheme="minorHAnsi" w:cstheme="minorHAnsi"/>
          <w:bCs/>
        </w:rPr>
        <w:t xml:space="preserve">The Ranging Block Index field specifies the index of the ranging block within the hyper block. </w:t>
      </w:r>
    </w:p>
    <w:p w14:paraId="53443B0E" w14:textId="1E5A4D3D" w:rsidR="00BA562E" w:rsidRPr="00BA562E" w:rsidRDefault="00BA562E" w:rsidP="00BA562E">
      <w:pPr>
        <w:rPr>
          <w:rFonts w:asciiTheme="minorHAnsi" w:hAnsiTheme="minorHAnsi" w:cstheme="minorHAnsi"/>
          <w:bCs/>
        </w:rPr>
      </w:pPr>
      <w:r w:rsidRPr="00BA562E">
        <w:rPr>
          <w:rFonts w:asciiTheme="minorHAnsi" w:hAnsiTheme="minorHAnsi" w:cstheme="minorHAnsi"/>
          <w:bCs/>
        </w:rPr>
        <w:t xml:space="preserve">The </w:t>
      </w:r>
      <w:ins w:id="24" w:author="Author">
        <w:r w:rsidR="008E5C01" w:rsidRPr="008E5C01">
          <w:rPr>
            <w:rFonts w:asciiTheme="minorHAnsi" w:hAnsiTheme="minorHAnsi" w:cstheme="minorHAnsi"/>
            <w:bCs/>
          </w:rPr>
          <w:t xml:space="preserve">Block Assignment </w:t>
        </w:r>
      </w:ins>
      <w:del w:id="25" w:author="Author">
        <w:r w:rsidRPr="00BA562E" w:rsidDel="008E5C01">
          <w:rPr>
            <w:rFonts w:asciiTheme="minorHAnsi" w:hAnsiTheme="minorHAnsi" w:cstheme="minorHAnsi"/>
            <w:bCs/>
          </w:rPr>
          <w:delText xml:space="preserve">Address </w:delText>
        </w:r>
      </w:del>
      <w:r w:rsidRPr="00BA562E">
        <w:rPr>
          <w:rFonts w:asciiTheme="minorHAnsi" w:hAnsiTheme="minorHAnsi" w:cstheme="minorHAnsi"/>
          <w:bCs/>
        </w:rPr>
        <w:t xml:space="preserve">List Length field specifies the number of </w:t>
      </w:r>
      <w:ins w:id="26" w:author="Author">
        <w:r w:rsidR="008E5C01" w:rsidRPr="008E5C01">
          <w:rPr>
            <w:rFonts w:asciiTheme="minorHAnsi" w:hAnsiTheme="minorHAnsi" w:cstheme="minorHAnsi"/>
            <w:bCs/>
          </w:rPr>
          <w:t>Block Assignment</w:t>
        </w:r>
        <w:r w:rsidR="008E5C01">
          <w:rPr>
            <w:rFonts w:asciiTheme="minorHAnsi" w:hAnsiTheme="minorHAnsi" w:cstheme="minorHAnsi"/>
            <w:bCs/>
          </w:rPr>
          <w:t>s</w:t>
        </w:r>
        <w:r w:rsidR="008E5C01" w:rsidRPr="008E5C01">
          <w:rPr>
            <w:rFonts w:asciiTheme="minorHAnsi" w:hAnsiTheme="minorHAnsi" w:cstheme="minorHAnsi"/>
            <w:bCs/>
          </w:rPr>
          <w:t xml:space="preserve"> </w:t>
        </w:r>
      </w:ins>
      <w:del w:id="27" w:author="Author">
        <w:r w:rsidRPr="00BA562E" w:rsidDel="008E5C01">
          <w:rPr>
            <w:rFonts w:asciiTheme="minorHAnsi" w:hAnsiTheme="minorHAnsi" w:cstheme="minorHAnsi"/>
            <w:bCs/>
          </w:rPr>
          <w:delText xml:space="preserve">addresses </w:delText>
        </w:r>
      </w:del>
      <w:r w:rsidRPr="00BA562E">
        <w:rPr>
          <w:rFonts w:asciiTheme="minorHAnsi" w:hAnsiTheme="minorHAnsi" w:cstheme="minorHAnsi"/>
          <w:bCs/>
        </w:rPr>
        <w:t xml:space="preserve">in the </w:t>
      </w:r>
      <w:ins w:id="28" w:author="Author">
        <w:r w:rsidR="008E5C01" w:rsidRPr="008E5C01">
          <w:rPr>
            <w:rFonts w:asciiTheme="minorHAnsi" w:hAnsiTheme="minorHAnsi" w:cstheme="minorHAnsi"/>
            <w:bCs/>
          </w:rPr>
          <w:t xml:space="preserve">Block Assignment </w:t>
        </w:r>
      </w:ins>
      <w:del w:id="29" w:author="Author">
        <w:r w:rsidRPr="00BA562E" w:rsidDel="008E5C01">
          <w:rPr>
            <w:rFonts w:asciiTheme="minorHAnsi" w:hAnsiTheme="minorHAnsi" w:cstheme="minorHAnsi"/>
            <w:bCs/>
          </w:rPr>
          <w:delText xml:space="preserve">Address </w:delText>
        </w:r>
      </w:del>
      <w:r w:rsidRPr="00BA562E">
        <w:rPr>
          <w:rFonts w:asciiTheme="minorHAnsi" w:hAnsiTheme="minorHAnsi" w:cstheme="minorHAnsi"/>
          <w:bCs/>
        </w:rPr>
        <w:t xml:space="preserve">List field. </w:t>
      </w:r>
    </w:p>
    <w:p w14:paraId="7B9A757A" w14:textId="1B539269" w:rsidR="00BA562E" w:rsidRDefault="00BA562E" w:rsidP="00BA562E">
      <w:pPr>
        <w:rPr>
          <w:ins w:id="30" w:author="Author"/>
          <w:rFonts w:asciiTheme="minorHAnsi" w:hAnsiTheme="minorHAnsi" w:cstheme="minorHAnsi"/>
          <w:bCs/>
        </w:rPr>
      </w:pPr>
      <w:r w:rsidRPr="00BA562E">
        <w:rPr>
          <w:rFonts w:asciiTheme="minorHAnsi" w:hAnsiTheme="minorHAnsi" w:cstheme="minorHAnsi"/>
          <w:bCs/>
        </w:rPr>
        <w:t xml:space="preserve">The </w:t>
      </w:r>
      <w:ins w:id="31" w:author="Author">
        <w:r w:rsidR="00196810" w:rsidRPr="00196810">
          <w:rPr>
            <w:rFonts w:asciiTheme="minorHAnsi" w:hAnsiTheme="minorHAnsi" w:cstheme="minorHAnsi"/>
            <w:bCs/>
          </w:rPr>
          <w:t xml:space="preserve">Block Assignment </w:t>
        </w:r>
      </w:ins>
      <w:del w:id="32" w:author="Author">
        <w:r w:rsidRPr="00BA562E" w:rsidDel="00196810">
          <w:rPr>
            <w:rFonts w:asciiTheme="minorHAnsi" w:hAnsiTheme="minorHAnsi" w:cstheme="minorHAnsi"/>
            <w:bCs/>
          </w:rPr>
          <w:delText xml:space="preserve">Address </w:delText>
        </w:r>
      </w:del>
      <w:r w:rsidRPr="00BA562E">
        <w:rPr>
          <w:rFonts w:asciiTheme="minorHAnsi" w:hAnsiTheme="minorHAnsi" w:cstheme="minorHAnsi"/>
          <w:bCs/>
        </w:rPr>
        <w:t xml:space="preserve">List field carries </w:t>
      </w:r>
      <w:del w:id="33" w:author="Author">
        <w:r w:rsidRPr="00BA562E" w:rsidDel="00196810">
          <w:rPr>
            <w:rFonts w:asciiTheme="minorHAnsi" w:hAnsiTheme="minorHAnsi" w:cstheme="minorHAnsi"/>
            <w:bCs/>
          </w:rPr>
          <w:delText xml:space="preserve">a list of </w:delText>
        </w:r>
      </w:del>
      <w:ins w:id="34" w:author="Author">
        <w:r w:rsidR="00196810">
          <w:rPr>
            <w:rFonts w:asciiTheme="minorHAnsi" w:hAnsiTheme="minorHAnsi" w:cstheme="minorHAnsi"/>
            <w:bCs/>
          </w:rPr>
          <w:t xml:space="preserve">one or more </w:t>
        </w:r>
        <w:bookmarkStart w:id="35" w:name="_Hlk156905503"/>
        <w:r w:rsidR="00196810">
          <w:rPr>
            <w:rFonts w:asciiTheme="minorHAnsi" w:hAnsiTheme="minorHAnsi" w:cstheme="minorHAnsi"/>
            <w:bCs/>
          </w:rPr>
          <w:t>Block Assignment field</w:t>
        </w:r>
        <w:bookmarkEnd w:id="35"/>
        <w:r w:rsidR="00196810">
          <w:rPr>
            <w:rFonts w:asciiTheme="minorHAnsi" w:hAnsiTheme="minorHAnsi" w:cstheme="minorHAnsi"/>
            <w:bCs/>
          </w:rPr>
          <w:t xml:space="preserve">. The </w:t>
        </w:r>
        <w:r w:rsidR="00196810" w:rsidRPr="00196810">
          <w:rPr>
            <w:rFonts w:asciiTheme="minorHAnsi" w:hAnsiTheme="minorHAnsi" w:cstheme="minorHAnsi"/>
            <w:bCs/>
          </w:rPr>
          <w:t>Block Assignment field</w:t>
        </w:r>
        <w:r w:rsidR="00196810" w:rsidRPr="00196810" w:rsidDel="00196810">
          <w:rPr>
            <w:rFonts w:asciiTheme="minorHAnsi" w:hAnsiTheme="minorHAnsi" w:cstheme="minorHAnsi"/>
            <w:bCs/>
          </w:rPr>
          <w:t xml:space="preserve"> </w:t>
        </w:r>
        <w:r w:rsidR="00196810">
          <w:rPr>
            <w:rFonts w:asciiTheme="minorHAnsi" w:hAnsiTheme="minorHAnsi" w:cstheme="minorHAnsi"/>
            <w:bCs/>
          </w:rPr>
          <w:t xml:space="preserve">shall be formatted as illustrated in Figure 16B. </w:t>
        </w:r>
      </w:ins>
      <w:del w:id="36" w:author="Author">
        <w:r w:rsidRPr="00BA562E" w:rsidDel="00196810">
          <w:rPr>
            <w:rFonts w:asciiTheme="minorHAnsi" w:hAnsiTheme="minorHAnsi" w:cstheme="minorHAnsi"/>
            <w:bCs/>
          </w:rPr>
          <w:delText xml:space="preserve">address of the network or devices that are allocated one or more round in the block identified by the Ranging Block Index field. For networks, short address is used. </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1"/>
        <w:gridCol w:w="1311"/>
        <w:gridCol w:w="1151"/>
      </w:tblGrid>
      <w:tr w:rsidR="00196810" w:rsidRPr="00E7798E" w14:paraId="2988EB88" w14:textId="77777777" w:rsidTr="00967C9B">
        <w:trPr>
          <w:trHeight w:val="80"/>
          <w:jc w:val="center"/>
          <w:ins w:id="37" w:author="Author"/>
        </w:trPr>
        <w:tc>
          <w:tcPr>
            <w:tcW w:w="0" w:type="auto"/>
          </w:tcPr>
          <w:p w14:paraId="76E325E2" w14:textId="34ADCBCB" w:rsidR="002C28A3" w:rsidRPr="00E7798E" w:rsidRDefault="002C28A3" w:rsidP="00967C9B">
            <w:pPr>
              <w:autoSpaceDE w:val="0"/>
              <w:autoSpaceDN w:val="0"/>
              <w:adjustRightInd w:val="0"/>
              <w:spacing w:after="0" w:line="240" w:lineRule="auto"/>
              <w:jc w:val="center"/>
              <w:rPr>
                <w:ins w:id="38" w:author="Author"/>
                <w:rFonts w:ascii="Times New Roman" w:eastAsia="Batang" w:hAnsi="Times New Roman"/>
                <w:color w:val="000000"/>
                <w:sz w:val="18"/>
                <w:szCs w:val="18"/>
                <w:lang w:val="en-SG"/>
              </w:rPr>
            </w:pPr>
            <w:ins w:id="39" w:author="Author">
              <w:r w:rsidRPr="00E7798E">
                <w:rPr>
                  <w:rFonts w:ascii="Times New Roman" w:eastAsia="Batang" w:hAnsi="Times New Roman"/>
                  <w:b/>
                  <w:bCs/>
                  <w:color w:val="000000"/>
                  <w:sz w:val="18"/>
                  <w:szCs w:val="18"/>
                  <w:lang w:val="en-SG"/>
                </w:rPr>
                <w:t xml:space="preserve">Octets: </w:t>
              </w:r>
              <w:r w:rsidR="00196810">
                <w:rPr>
                  <w:rFonts w:ascii="Times New Roman" w:eastAsia="Batang" w:hAnsi="Times New Roman"/>
                  <w:b/>
                  <w:bCs/>
                  <w:color w:val="000000"/>
                  <w:sz w:val="18"/>
                  <w:szCs w:val="18"/>
                  <w:lang w:val="en-SG"/>
                </w:rPr>
                <w:t>2 or 8</w:t>
              </w:r>
            </w:ins>
          </w:p>
        </w:tc>
        <w:tc>
          <w:tcPr>
            <w:tcW w:w="0" w:type="auto"/>
          </w:tcPr>
          <w:p w14:paraId="03314ABD" w14:textId="02CF29D0" w:rsidR="002C28A3" w:rsidRPr="00E7798E" w:rsidRDefault="00196810" w:rsidP="00967C9B">
            <w:pPr>
              <w:autoSpaceDE w:val="0"/>
              <w:autoSpaceDN w:val="0"/>
              <w:adjustRightInd w:val="0"/>
              <w:spacing w:after="0" w:line="240" w:lineRule="auto"/>
              <w:jc w:val="center"/>
              <w:rPr>
                <w:ins w:id="40" w:author="Author"/>
                <w:rFonts w:ascii="Times New Roman" w:eastAsia="Batang" w:hAnsi="Times New Roman"/>
                <w:color w:val="000000"/>
                <w:sz w:val="18"/>
                <w:szCs w:val="18"/>
                <w:lang w:val="en-SG"/>
              </w:rPr>
            </w:pPr>
            <w:ins w:id="41" w:author="Author">
              <w:r>
                <w:rPr>
                  <w:rFonts w:ascii="Times New Roman" w:eastAsia="Batang" w:hAnsi="Times New Roman"/>
                  <w:b/>
                  <w:bCs/>
                  <w:color w:val="000000"/>
                  <w:sz w:val="18"/>
                  <w:szCs w:val="18"/>
                  <w:lang w:val="en-SG"/>
                </w:rPr>
                <w:t>Bits: 0</w:t>
              </w:r>
            </w:ins>
          </w:p>
        </w:tc>
        <w:tc>
          <w:tcPr>
            <w:tcW w:w="0" w:type="auto"/>
          </w:tcPr>
          <w:p w14:paraId="150CDD0D" w14:textId="0C15AACB" w:rsidR="002C28A3" w:rsidRPr="00E7798E" w:rsidRDefault="00196810" w:rsidP="00967C9B">
            <w:pPr>
              <w:autoSpaceDE w:val="0"/>
              <w:autoSpaceDN w:val="0"/>
              <w:adjustRightInd w:val="0"/>
              <w:spacing w:after="0" w:line="240" w:lineRule="auto"/>
              <w:jc w:val="center"/>
              <w:rPr>
                <w:ins w:id="42" w:author="Author"/>
                <w:rFonts w:ascii="Times New Roman" w:eastAsia="Batang" w:hAnsi="Times New Roman"/>
                <w:color w:val="000000"/>
                <w:sz w:val="18"/>
                <w:szCs w:val="18"/>
                <w:lang w:val="en-SG"/>
              </w:rPr>
            </w:pPr>
            <w:ins w:id="43" w:author="Author">
              <w:r>
                <w:rPr>
                  <w:rFonts w:ascii="Times New Roman" w:eastAsia="Batang" w:hAnsi="Times New Roman"/>
                  <w:b/>
                  <w:bCs/>
                  <w:color w:val="000000"/>
                  <w:sz w:val="18"/>
                  <w:szCs w:val="18"/>
                  <w:lang w:val="en-SG"/>
                </w:rPr>
                <w:t>1-15</w:t>
              </w:r>
            </w:ins>
          </w:p>
        </w:tc>
      </w:tr>
      <w:tr w:rsidR="00196810" w:rsidRPr="00E7798E" w14:paraId="18F81181" w14:textId="77777777" w:rsidTr="00967C9B">
        <w:trPr>
          <w:trHeight w:val="496"/>
          <w:jc w:val="center"/>
          <w:ins w:id="44" w:author="Author"/>
        </w:trPr>
        <w:tc>
          <w:tcPr>
            <w:tcW w:w="0" w:type="auto"/>
            <w:vAlign w:val="center"/>
          </w:tcPr>
          <w:p w14:paraId="04C0868B" w14:textId="0A6FEC76" w:rsidR="002C28A3" w:rsidRPr="00E7798E" w:rsidRDefault="00196810" w:rsidP="00967C9B">
            <w:pPr>
              <w:autoSpaceDE w:val="0"/>
              <w:autoSpaceDN w:val="0"/>
              <w:adjustRightInd w:val="0"/>
              <w:spacing w:after="0" w:line="240" w:lineRule="auto"/>
              <w:jc w:val="center"/>
              <w:rPr>
                <w:ins w:id="45" w:author="Author"/>
                <w:rFonts w:ascii="Times New Roman" w:eastAsia="Batang" w:hAnsi="Times New Roman"/>
                <w:color w:val="000000"/>
                <w:sz w:val="18"/>
                <w:szCs w:val="18"/>
                <w:lang w:val="en-SG"/>
              </w:rPr>
            </w:pPr>
            <w:ins w:id="46" w:author="Author">
              <w:r>
                <w:rPr>
                  <w:rFonts w:ascii="Times New Roman" w:eastAsia="Batang" w:hAnsi="Times New Roman"/>
                  <w:color w:val="000000"/>
                  <w:sz w:val="18"/>
                  <w:szCs w:val="18"/>
                  <w:lang w:val="en-SG"/>
                </w:rPr>
                <w:t>Address</w:t>
              </w:r>
            </w:ins>
          </w:p>
        </w:tc>
        <w:tc>
          <w:tcPr>
            <w:tcW w:w="0" w:type="auto"/>
            <w:vAlign w:val="center"/>
          </w:tcPr>
          <w:p w14:paraId="68F63692" w14:textId="57BD6D43" w:rsidR="002C28A3" w:rsidRPr="00E7798E" w:rsidRDefault="00196810" w:rsidP="00967C9B">
            <w:pPr>
              <w:autoSpaceDE w:val="0"/>
              <w:autoSpaceDN w:val="0"/>
              <w:adjustRightInd w:val="0"/>
              <w:spacing w:after="0" w:line="240" w:lineRule="auto"/>
              <w:jc w:val="center"/>
              <w:rPr>
                <w:ins w:id="47" w:author="Author"/>
                <w:rFonts w:ascii="Times New Roman" w:eastAsia="Batang" w:hAnsi="Times New Roman"/>
                <w:color w:val="000000"/>
                <w:sz w:val="18"/>
                <w:szCs w:val="18"/>
                <w:lang w:val="en-SG"/>
              </w:rPr>
            </w:pPr>
            <w:ins w:id="48" w:author="Author">
              <w:r>
                <w:rPr>
                  <w:rFonts w:ascii="Times New Roman" w:eastAsia="Batang" w:hAnsi="Times New Roman"/>
                  <w:color w:val="000000"/>
                  <w:sz w:val="18"/>
                  <w:szCs w:val="18"/>
                  <w:lang w:val="en-SG"/>
                </w:rPr>
                <w:t>Hopping Mode</w:t>
              </w:r>
            </w:ins>
          </w:p>
        </w:tc>
        <w:tc>
          <w:tcPr>
            <w:tcW w:w="0" w:type="auto"/>
            <w:vAlign w:val="center"/>
          </w:tcPr>
          <w:p w14:paraId="48986218" w14:textId="26846400" w:rsidR="002C28A3" w:rsidRPr="00E7798E" w:rsidRDefault="00196810" w:rsidP="00967C9B">
            <w:pPr>
              <w:autoSpaceDE w:val="0"/>
              <w:autoSpaceDN w:val="0"/>
              <w:adjustRightInd w:val="0"/>
              <w:spacing w:after="0" w:line="240" w:lineRule="auto"/>
              <w:jc w:val="center"/>
              <w:rPr>
                <w:ins w:id="49" w:author="Author"/>
                <w:rFonts w:ascii="Times New Roman" w:eastAsia="Batang" w:hAnsi="Times New Roman"/>
                <w:color w:val="000000"/>
                <w:sz w:val="18"/>
                <w:szCs w:val="18"/>
                <w:lang w:val="en-SG"/>
              </w:rPr>
            </w:pPr>
            <w:ins w:id="50" w:author="Author">
              <w:r>
                <w:rPr>
                  <w:rFonts w:ascii="Times New Roman" w:eastAsia="Batang" w:hAnsi="Times New Roman"/>
                  <w:color w:val="000000"/>
                  <w:sz w:val="18"/>
                  <w:szCs w:val="18"/>
                  <w:lang w:val="en-SG"/>
                </w:rPr>
                <w:t>Round Index</w:t>
              </w:r>
            </w:ins>
          </w:p>
        </w:tc>
      </w:tr>
    </w:tbl>
    <w:p w14:paraId="3626504B" w14:textId="02920C92" w:rsidR="002C28A3" w:rsidRPr="002C28A3" w:rsidRDefault="002C28A3" w:rsidP="002C28A3">
      <w:pPr>
        <w:jc w:val="center"/>
        <w:rPr>
          <w:rFonts w:asciiTheme="minorHAnsi" w:hAnsiTheme="minorHAnsi" w:cstheme="minorHAnsi"/>
          <w:b/>
          <w:bCs/>
        </w:rPr>
      </w:pPr>
      <w:ins w:id="51" w:author="Author">
        <w:r w:rsidRPr="0037441D">
          <w:rPr>
            <w:rFonts w:asciiTheme="minorHAnsi" w:hAnsiTheme="minorHAnsi" w:cstheme="minorHAnsi"/>
            <w:b/>
            <w:bCs/>
          </w:rPr>
          <w:t>Figure 16</w:t>
        </w:r>
        <w:r>
          <w:rPr>
            <w:rFonts w:asciiTheme="minorHAnsi" w:hAnsiTheme="minorHAnsi" w:cstheme="minorHAnsi"/>
            <w:b/>
            <w:bCs/>
          </w:rPr>
          <w:t>B</w:t>
        </w:r>
        <w:r w:rsidRPr="0037441D">
          <w:rPr>
            <w:rFonts w:asciiTheme="minorHAnsi" w:hAnsiTheme="minorHAnsi" w:cstheme="minorHAnsi"/>
            <w:b/>
            <w:bCs/>
          </w:rPr>
          <w:t>—</w:t>
        </w:r>
        <w:r w:rsidR="00F04B35">
          <w:rPr>
            <w:rFonts w:asciiTheme="minorHAnsi" w:hAnsiTheme="minorHAnsi" w:cstheme="minorHAnsi"/>
            <w:b/>
            <w:bCs/>
          </w:rPr>
          <w:t>Block Assignment field format</w:t>
        </w:r>
      </w:ins>
    </w:p>
    <w:p w14:paraId="3D75BE20" w14:textId="2A6E919A" w:rsidR="00196810" w:rsidRDefault="009949EA" w:rsidP="00BA562E">
      <w:pPr>
        <w:rPr>
          <w:ins w:id="52" w:author="Author"/>
          <w:rFonts w:asciiTheme="minorHAnsi" w:hAnsiTheme="minorHAnsi" w:cstheme="minorHAnsi"/>
          <w:bCs/>
        </w:rPr>
      </w:pPr>
      <w:ins w:id="53" w:author="Author">
        <w:r>
          <w:rPr>
            <w:rFonts w:asciiTheme="minorHAnsi" w:hAnsiTheme="minorHAnsi" w:cstheme="minorHAnsi"/>
            <w:bCs/>
          </w:rPr>
          <w:t xml:space="preserve">The Address field specifies the </w:t>
        </w:r>
        <w:r w:rsidR="00196810" w:rsidRPr="00196810">
          <w:rPr>
            <w:rFonts w:asciiTheme="minorHAnsi" w:hAnsiTheme="minorHAnsi" w:cstheme="minorHAnsi"/>
            <w:bCs/>
          </w:rPr>
          <w:t xml:space="preserve">address of the network or devices that are allocated one or more round in the block identified by the Ranging Block Index field. </w:t>
        </w:r>
        <w:r w:rsidR="008B4872">
          <w:rPr>
            <w:rFonts w:asciiTheme="minorHAnsi" w:hAnsiTheme="minorHAnsi" w:cstheme="minorHAnsi"/>
            <w:bCs/>
          </w:rPr>
          <w:t xml:space="preserve">The size of the Address field is specified by the </w:t>
        </w:r>
        <w:r w:rsidR="008B4872" w:rsidRPr="008B4872">
          <w:rPr>
            <w:rFonts w:asciiTheme="minorHAnsi" w:hAnsiTheme="minorHAnsi" w:cstheme="minorHAnsi"/>
            <w:bCs/>
          </w:rPr>
          <w:t>Address Size field</w:t>
        </w:r>
        <w:r w:rsidR="008B4872">
          <w:rPr>
            <w:rFonts w:asciiTheme="minorHAnsi" w:hAnsiTheme="minorHAnsi" w:cstheme="minorHAnsi"/>
            <w:bCs/>
          </w:rPr>
          <w:t>.</w:t>
        </w:r>
      </w:ins>
    </w:p>
    <w:p w14:paraId="6C816AAE" w14:textId="4547B3D3" w:rsidR="00EE5DE6" w:rsidRPr="00EE5DE6" w:rsidRDefault="00EE5DE6" w:rsidP="00EE5DE6">
      <w:pPr>
        <w:rPr>
          <w:ins w:id="54" w:author="Author"/>
          <w:rFonts w:asciiTheme="minorHAnsi" w:hAnsiTheme="minorHAnsi" w:cstheme="minorHAnsi"/>
          <w:bCs/>
        </w:rPr>
      </w:pPr>
      <w:ins w:id="55" w:author="Author">
        <w:r w:rsidRPr="00EE5DE6">
          <w:rPr>
            <w:rFonts w:asciiTheme="minorHAnsi" w:hAnsiTheme="minorHAnsi" w:cstheme="minorHAnsi"/>
            <w:bCs/>
          </w:rPr>
          <w:lastRenderedPageBreak/>
          <w:t>The Hopping Mode field specifies the hop mode for the assigned ranging block, where zero means no</w:t>
        </w:r>
      </w:ins>
      <w:r>
        <w:rPr>
          <w:rFonts w:asciiTheme="minorHAnsi" w:hAnsiTheme="minorHAnsi" w:cstheme="minorHAnsi"/>
          <w:bCs/>
        </w:rPr>
        <w:t xml:space="preserve"> </w:t>
      </w:r>
      <w:ins w:id="56" w:author="Author">
        <w:r w:rsidRPr="00EE5DE6">
          <w:rPr>
            <w:rFonts w:asciiTheme="minorHAnsi" w:hAnsiTheme="minorHAnsi" w:cstheme="minorHAnsi"/>
            <w:bCs/>
          </w:rPr>
          <w:t xml:space="preserve"> hopping and one means hopping.</w:t>
        </w:r>
      </w:ins>
    </w:p>
    <w:p w14:paraId="036BD4A4" w14:textId="241CAC78" w:rsidR="00EE5DE6" w:rsidRDefault="00EE5DE6" w:rsidP="00EE5DE6">
      <w:pPr>
        <w:rPr>
          <w:ins w:id="57" w:author="Author"/>
          <w:rFonts w:asciiTheme="minorHAnsi" w:hAnsiTheme="minorHAnsi" w:cstheme="minorHAnsi"/>
          <w:bCs/>
        </w:rPr>
      </w:pPr>
      <w:ins w:id="58" w:author="Author">
        <w:r w:rsidRPr="00EE5DE6">
          <w:rPr>
            <w:rFonts w:asciiTheme="minorHAnsi" w:hAnsiTheme="minorHAnsi" w:cstheme="minorHAnsi"/>
            <w:bCs/>
          </w:rPr>
          <w:t>The Round Index field specifies the round index for the assigned ranging block when round hopping is not enabled.</w:t>
        </w:r>
      </w:ins>
    </w:p>
    <w:p w14:paraId="5AE89616" w14:textId="775CC81B" w:rsidR="00D2055A" w:rsidRDefault="00BA562E" w:rsidP="00BA562E">
      <w:pPr>
        <w:rPr>
          <w:rFonts w:asciiTheme="minorHAnsi" w:hAnsiTheme="minorHAnsi" w:cstheme="minorHAnsi"/>
          <w:bCs/>
        </w:rPr>
      </w:pPr>
      <w:r w:rsidRPr="00BA562E">
        <w:rPr>
          <w:rFonts w:asciiTheme="minorHAnsi" w:hAnsiTheme="minorHAnsi" w:cstheme="minorHAnsi"/>
          <w:bCs/>
        </w:rPr>
        <w:t>If the Scheduling IE is included in the same frame as an RDM IE (as defined in 10.31.9.8) then the Scheduling IE shall be used for the scheduling.</w:t>
      </w:r>
    </w:p>
    <w:sectPr w:rsidR="00D2055A" w:rsidSect="00206D65">
      <w:headerReference w:type="even" r:id="rId13"/>
      <w:headerReference w:type="default" r:id="rId14"/>
      <w:footerReference w:type="even" r:id="rId15"/>
      <w:footerReference w:type="default" r:id="rId16"/>
      <w:headerReference w:type="first" r:id="rId17"/>
      <w:footerReference w:type="first" r:id="rId18"/>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79BA4" w14:textId="77777777" w:rsidR="00D80DF3" w:rsidRDefault="00D80DF3" w:rsidP="00B72CFD">
      <w:pPr>
        <w:spacing w:after="0" w:line="240" w:lineRule="auto"/>
      </w:pPr>
      <w:r>
        <w:separator/>
      </w:r>
    </w:p>
  </w:endnote>
  <w:endnote w:type="continuationSeparator" w:id="0">
    <w:p w14:paraId="71ABAA2A" w14:textId="77777777" w:rsidR="00D80DF3" w:rsidRDefault="00D80DF3"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Footer"/>
      <w:ind w:right="-46"/>
      <w:jc w:val="center"/>
      <w:rPr>
        <w:rFonts w:ascii="Times New Roman" w:hAnsi="Times New Roman"/>
      </w:rPr>
    </w:pPr>
  </w:p>
  <w:p w14:paraId="0E54F4C2" w14:textId="2B54749A"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EDE24" w14:textId="77777777" w:rsidR="00D80DF3" w:rsidRDefault="00D80DF3" w:rsidP="00B72CFD">
      <w:pPr>
        <w:spacing w:after="0" w:line="240" w:lineRule="auto"/>
      </w:pPr>
      <w:r>
        <w:separator/>
      </w:r>
    </w:p>
  </w:footnote>
  <w:footnote w:type="continuationSeparator" w:id="0">
    <w:p w14:paraId="3F677EC8" w14:textId="77777777" w:rsidR="00D80DF3" w:rsidRDefault="00D80DF3"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61A23BAC" w:rsidR="00191BB7" w:rsidRPr="00B72CFD" w:rsidRDefault="00FE3067" w:rsidP="00B72CFD">
    <w:pPr>
      <w:pStyle w:val="Header"/>
      <w:spacing w:after="240" w:line="220" w:lineRule="exact"/>
      <w:rPr>
        <w:rFonts w:ascii="Times New Roman" w:hAnsi="Times New Roman"/>
      </w:rPr>
    </w:pPr>
    <w:r>
      <w:rPr>
        <w:rFonts w:ascii="Times New Roman" w:eastAsia="Malgun Gothic" w:hAnsi="Times New Roman"/>
        <w:u w:val="single"/>
      </w:rPr>
      <w:t>February</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B45018">
      <w:rPr>
        <w:rFonts w:ascii="Times New Roman" w:eastAsia="Malgun Gothic" w:hAnsi="Times New Roman"/>
        <w:u w:val="single"/>
      </w:rPr>
      <w:t>4</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B45018">
      <w:rPr>
        <w:rFonts w:ascii="Times New Roman" w:eastAsia="Malgun Gothic" w:hAnsi="Times New Roman"/>
        <w:u w:val="single"/>
      </w:rPr>
      <w:t>4</w:t>
    </w:r>
    <w:r w:rsidR="00A7629E" w:rsidRPr="00A7629E">
      <w:rPr>
        <w:rFonts w:ascii="Times New Roman" w:eastAsia="Malgun Gothic" w:hAnsi="Times New Roman"/>
        <w:u w:val="single"/>
      </w:rPr>
      <w:t>-0</w:t>
    </w:r>
    <w:r>
      <w:rPr>
        <w:rFonts w:ascii="Times New Roman" w:eastAsia="Malgun Gothic" w:hAnsi="Times New Roman"/>
        <w:u w:val="single"/>
      </w:rPr>
      <w:t>111</w:t>
    </w:r>
    <w:r w:rsidR="00A7629E" w:rsidRPr="00A7629E">
      <w:rPr>
        <w:rFonts w:ascii="Times New Roman" w:eastAsia="Malgun Gothic" w:hAnsi="Times New Roman"/>
        <w:u w:val="single"/>
      </w:rPr>
      <w:t>-0</w:t>
    </w:r>
    <w:r w:rsidR="00345D32">
      <w:rPr>
        <w:rFonts w:ascii="Times New Roman" w:eastAsia="Malgun Gothic" w:hAnsi="Times New Roman"/>
        <w:u w:val="single"/>
      </w:rPr>
      <w:t>0</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5E462D7"/>
    <w:multiLevelType w:val="hybridMultilevel"/>
    <w:tmpl w:val="144293C6"/>
    <w:lvl w:ilvl="0" w:tplc="EB747E84">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8"/>
  </w:num>
  <w:num w:numId="3">
    <w:abstractNumId w:val="37"/>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9"/>
  </w:num>
  <w:num w:numId="14">
    <w:abstractNumId w:val="40"/>
  </w:num>
  <w:num w:numId="15">
    <w:abstractNumId w:val="7"/>
  </w:num>
  <w:num w:numId="16">
    <w:abstractNumId w:val="19"/>
  </w:num>
  <w:num w:numId="17">
    <w:abstractNumId w:val="39"/>
  </w:num>
  <w:num w:numId="18">
    <w:abstractNumId w:val="31"/>
  </w:num>
  <w:num w:numId="19">
    <w:abstractNumId w:val="36"/>
  </w:num>
  <w:num w:numId="20">
    <w:abstractNumId w:val="30"/>
  </w:num>
  <w:num w:numId="21">
    <w:abstractNumId w:val="11"/>
  </w:num>
  <w:num w:numId="22">
    <w:abstractNumId w:val="9"/>
  </w:num>
  <w:num w:numId="23">
    <w:abstractNumId w:val="13"/>
  </w:num>
  <w:num w:numId="24">
    <w:abstractNumId w:val="33"/>
  </w:num>
  <w:num w:numId="25">
    <w:abstractNumId w:val="15"/>
  </w:num>
  <w:num w:numId="26">
    <w:abstractNumId w:val="42"/>
  </w:num>
  <w:num w:numId="27">
    <w:abstractNumId w:val="3"/>
  </w:num>
  <w:num w:numId="28">
    <w:abstractNumId w:val="10"/>
  </w:num>
  <w:num w:numId="29">
    <w:abstractNumId w:val="8"/>
  </w:num>
  <w:num w:numId="30">
    <w:abstractNumId w:val="34"/>
  </w:num>
  <w:num w:numId="31">
    <w:abstractNumId w:val="32"/>
  </w:num>
  <w:num w:numId="32">
    <w:abstractNumId w:val="14"/>
  </w:num>
  <w:num w:numId="33">
    <w:abstractNumId w:val="35"/>
  </w:num>
  <w:num w:numId="34">
    <w:abstractNumId w:val="0"/>
  </w:num>
  <w:num w:numId="35">
    <w:abstractNumId w:val="1"/>
  </w:num>
  <w:num w:numId="36">
    <w:abstractNumId w:val="2"/>
  </w:num>
  <w:num w:numId="37">
    <w:abstractNumId w:val="43"/>
  </w:num>
  <w:num w:numId="38">
    <w:abstractNumId w:val="41"/>
  </w:num>
  <w:num w:numId="39">
    <w:abstractNumId w:val="17"/>
  </w:num>
  <w:num w:numId="40">
    <w:abstractNumId w:val="23"/>
  </w:num>
  <w:num w:numId="41">
    <w:abstractNumId w:val="18"/>
  </w:num>
  <w:num w:numId="42">
    <w:abstractNumId w:val="25"/>
  </w:num>
  <w:num w:numId="43">
    <w:abstractNumId w:val="25"/>
  </w:num>
  <w:num w:numId="44">
    <w:abstractNumId w:val="27"/>
  </w:num>
  <w:num w:numId="45">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704"/>
    <w:rsid w:val="00012FAA"/>
    <w:rsid w:val="00013333"/>
    <w:rsid w:val="00014260"/>
    <w:rsid w:val="000149F1"/>
    <w:rsid w:val="00014ED2"/>
    <w:rsid w:val="00015C93"/>
    <w:rsid w:val="0001682E"/>
    <w:rsid w:val="00017103"/>
    <w:rsid w:val="00021749"/>
    <w:rsid w:val="00022248"/>
    <w:rsid w:val="000224DD"/>
    <w:rsid w:val="000237D1"/>
    <w:rsid w:val="00023D7D"/>
    <w:rsid w:val="000270D1"/>
    <w:rsid w:val="0002781D"/>
    <w:rsid w:val="00027A82"/>
    <w:rsid w:val="00027EDE"/>
    <w:rsid w:val="000320F2"/>
    <w:rsid w:val="00033986"/>
    <w:rsid w:val="000341E6"/>
    <w:rsid w:val="000341FC"/>
    <w:rsid w:val="00034643"/>
    <w:rsid w:val="000356B3"/>
    <w:rsid w:val="000357DE"/>
    <w:rsid w:val="0003628C"/>
    <w:rsid w:val="000362A4"/>
    <w:rsid w:val="000411EF"/>
    <w:rsid w:val="000413E6"/>
    <w:rsid w:val="00041877"/>
    <w:rsid w:val="00042748"/>
    <w:rsid w:val="00042FBF"/>
    <w:rsid w:val="00043DC7"/>
    <w:rsid w:val="00044FF7"/>
    <w:rsid w:val="00045F43"/>
    <w:rsid w:val="00046650"/>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536A"/>
    <w:rsid w:val="00065FEC"/>
    <w:rsid w:val="00067F7C"/>
    <w:rsid w:val="00071D0B"/>
    <w:rsid w:val="0007261F"/>
    <w:rsid w:val="00072B31"/>
    <w:rsid w:val="00073187"/>
    <w:rsid w:val="00073F3D"/>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C0B26"/>
    <w:rsid w:val="000C0E0D"/>
    <w:rsid w:val="000C10E3"/>
    <w:rsid w:val="000C28AE"/>
    <w:rsid w:val="000C2C83"/>
    <w:rsid w:val="000C30DC"/>
    <w:rsid w:val="000C338A"/>
    <w:rsid w:val="000C6089"/>
    <w:rsid w:val="000C69B5"/>
    <w:rsid w:val="000D098F"/>
    <w:rsid w:val="000D0D20"/>
    <w:rsid w:val="000D1759"/>
    <w:rsid w:val="000D1EF1"/>
    <w:rsid w:val="000D22AC"/>
    <w:rsid w:val="000D2F31"/>
    <w:rsid w:val="000D2F8B"/>
    <w:rsid w:val="000D2FA1"/>
    <w:rsid w:val="000D58B3"/>
    <w:rsid w:val="000D5D29"/>
    <w:rsid w:val="000D60F5"/>
    <w:rsid w:val="000D6C37"/>
    <w:rsid w:val="000D6E3B"/>
    <w:rsid w:val="000D75FC"/>
    <w:rsid w:val="000E0166"/>
    <w:rsid w:val="000E06C2"/>
    <w:rsid w:val="000E1364"/>
    <w:rsid w:val="000E1980"/>
    <w:rsid w:val="000E1C16"/>
    <w:rsid w:val="000E2788"/>
    <w:rsid w:val="000E3377"/>
    <w:rsid w:val="000E394C"/>
    <w:rsid w:val="000E3A17"/>
    <w:rsid w:val="000E5142"/>
    <w:rsid w:val="000E6DFD"/>
    <w:rsid w:val="000E6FA5"/>
    <w:rsid w:val="000E74B9"/>
    <w:rsid w:val="000F15BC"/>
    <w:rsid w:val="000F1A82"/>
    <w:rsid w:val="000F1BB9"/>
    <w:rsid w:val="000F448F"/>
    <w:rsid w:val="000F4A20"/>
    <w:rsid w:val="000F5746"/>
    <w:rsid w:val="000F6222"/>
    <w:rsid w:val="000F64A1"/>
    <w:rsid w:val="000F7B2C"/>
    <w:rsid w:val="00100E40"/>
    <w:rsid w:val="00102545"/>
    <w:rsid w:val="00104537"/>
    <w:rsid w:val="00110D01"/>
    <w:rsid w:val="00111359"/>
    <w:rsid w:val="001131A1"/>
    <w:rsid w:val="0011450A"/>
    <w:rsid w:val="00115733"/>
    <w:rsid w:val="00116497"/>
    <w:rsid w:val="00116930"/>
    <w:rsid w:val="00117072"/>
    <w:rsid w:val="00117F5B"/>
    <w:rsid w:val="001203FC"/>
    <w:rsid w:val="00120BB2"/>
    <w:rsid w:val="00120E6F"/>
    <w:rsid w:val="00122158"/>
    <w:rsid w:val="001222BE"/>
    <w:rsid w:val="00125DCE"/>
    <w:rsid w:val="00130BB8"/>
    <w:rsid w:val="00132B72"/>
    <w:rsid w:val="001331E9"/>
    <w:rsid w:val="001347A3"/>
    <w:rsid w:val="0013561F"/>
    <w:rsid w:val="001367EB"/>
    <w:rsid w:val="00136A84"/>
    <w:rsid w:val="001374AB"/>
    <w:rsid w:val="00137DBC"/>
    <w:rsid w:val="00140EC3"/>
    <w:rsid w:val="00141B09"/>
    <w:rsid w:val="001430ED"/>
    <w:rsid w:val="001438AE"/>
    <w:rsid w:val="00143DA7"/>
    <w:rsid w:val="001449C9"/>
    <w:rsid w:val="00146CE1"/>
    <w:rsid w:val="00146EF7"/>
    <w:rsid w:val="00147EB1"/>
    <w:rsid w:val="00150265"/>
    <w:rsid w:val="0015175F"/>
    <w:rsid w:val="001521E6"/>
    <w:rsid w:val="0015301C"/>
    <w:rsid w:val="001532F2"/>
    <w:rsid w:val="001535A7"/>
    <w:rsid w:val="0015416B"/>
    <w:rsid w:val="0015540A"/>
    <w:rsid w:val="00156A5B"/>
    <w:rsid w:val="00156B3C"/>
    <w:rsid w:val="001574E4"/>
    <w:rsid w:val="00161BF2"/>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1B26"/>
    <w:rsid w:val="0018326A"/>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5849"/>
    <w:rsid w:val="00196309"/>
    <w:rsid w:val="00196810"/>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B6A"/>
    <w:rsid w:val="001E2CA4"/>
    <w:rsid w:val="001E354A"/>
    <w:rsid w:val="001E555A"/>
    <w:rsid w:val="001E62CE"/>
    <w:rsid w:val="001E729B"/>
    <w:rsid w:val="001F32B4"/>
    <w:rsid w:val="001F3822"/>
    <w:rsid w:val="001F3D73"/>
    <w:rsid w:val="001F5332"/>
    <w:rsid w:val="001F727E"/>
    <w:rsid w:val="001F736D"/>
    <w:rsid w:val="001F7CCD"/>
    <w:rsid w:val="002008D0"/>
    <w:rsid w:val="002039B7"/>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ECC"/>
    <w:rsid w:val="0022483B"/>
    <w:rsid w:val="00224AAB"/>
    <w:rsid w:val="002259BE"/>
    <w:rsid w:val="00225EB7"/>
    <w:rsid w:val="00232840"/>
    <w:rsid w:val="00233FD4"/>
    <w:rsid w:val="0023450F"/>
    <w:rsid w:val="00234590"/>
    <w:rsid w:val="002349AA"/>
    <w:rsid w:val="0023767C"/>
    <w:rsid w:val="0024066B"/>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2B4F"/>
    <w:rsid w:val="002730B7"/>
    <w:rsid w:val="0027467D"/>
    <w:rsid w:val="00274AA9"/>
    <w:rsid w:val="002779A9"/>
    <w:rsid w:val="00277F1D"/>
    <w:rsid w:val="00283185"/>
    <w:rsid w:val="0028416A"/>
    <w:rsid w:val="0028483A"/>
    <w:rsid w:val="00285833"/>
    <w:rsid w:val="002860F2"/>
    <w:rsid w:val="00286D32"/>
    <w:rsid w:val="00287749"/>
    <w:rsid w:val="002907D8"/>
    <w:rsid w:val="00290C32"/>
    <w:rsid w:val="00291303"/>
    <w:rsid w:val="00291AB0"/>
    <w:rsid w:val="002942F5"/>
    <w:rsid w:val="00294C26"/>
    <w:rsid w:val="002953B5"/>
    <w:rsid w:val="00297188"/>
    <w:rsid w:val="002A03B6"/>
    <w:rsid w:val="002A5ECA"/>
    <w:rsid w:val="002A6B7A"/>
    <w:rsid w:val="002B0256"/>
    <w:rsid w:val="002B0B51"/>
    <w:rsid w:val="002B22C6"/>
    <w:rsid w:val="002B306D"/>
    <w:rsid w:val="002B4EC4"/>
    <w:rsid w:val="002B5F6B"/>
    <w:rsid w:val="002B69CA"/>
    <w:rsid w:val="002B7E54"/>
    <w:rsid w:val="002C265D"/>
    <w:rsid w:val="002C269B"/>
    <w:rsid w:val="002C28A3"/>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626C"/>
    <w:rsid w:val="00300BE7"/>
    <w:rsid w:val="00301E41"/>
    <w:rsid w:val="003026F6"/>
    <w:rsid w:val="00303CFF"/>
    <w:rsid w:val="00303DEA"/>
    <w:rsid w:val="00304134"/>
    <w:rsid w:val="0030445B"/>
    <w:rsid w:val="00304A05"/>
    <w:rsid w:val="00306C78"/>
    <w:rsid w:val="00306EAA"/>
    <w:rsid w:val="003101FA"/>
    <w:rsid w:val="00313E33"/>
    <w:rsid w:val="00314C85"/>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47BD"/>
    <w:rsid w:val="0034522A"/>
    <w:rsid w:val="00345D32"/>
    <w:rsid w:val="00345DA2"/>
    <w:rsid w:val="00345DF4"/>
    <w:rsid w:val="003468A1"/>
    <w:rsid w:val="00347719"/>
    <w:rsid w:val="00347F6E"/>
    <w:rsid w:val="00352B36"/>
    <w:rsid w:val="00353FAD"/>
    <w:rsid w:val="0035545F"/>
    <w:rsid w:val="00356F51"/>
    <w:rsid w:val="00357D96"/>
    <w:rsid w:val="0036008A"/>
    <w:rsid w:val="003623E2"/>
    <w:rsid w:val="00364CCC"/>
    <w:rsid w:val="0037010C"/>
    <w:rsid w:val="00371872"/>
    <w:rsid w:val="0037216D"/>
    <w:rsid w:val="00372576"/>
    <w:rsid w:val="00373336"/>
    <w:rsid w:val="00374215"/>
    <w:rsid w:val="003742A8"/>
    <w:rsid w:val="0037441D"/>
    <w:rsid w:val="003819B1"/>
    <w:rsid w:val="00381CB0"/>
    <w:rsid w:val="00381DCC"/>
    <w:rsid w:val="00384646"/>
    <w:rsid w:val="0038519A"/>
    <w:rsid w:val="00385615"/>
    <w:rsid w:val="003857FF"/>
    <w:rsid w:val="00390FE0"/>
    <w:rsid w:val="003914B8"/>
    <w:rsid w:val="00391500"/>
    <w:rsid w:val="0039164B"/>
    <w:rsid w:val="0039174B"/>
    <w:rsid w:val="003928EF"/>
    <w:rsid w:val="00394375"/>
    <w:rsid w:val="00394E29"/>
    <w:rsid w:val="00395234"/>
    <w:rsid w:val="00395E26"/>
    <w:rsid w:val="003A00D7"/>
    <w:rsid w:val="003A1C91"/>
    <w:rsid w:val="003A30EE"/>
    <w:rsid w:val="003A35BE"/>
    <w:rsid w:val="003A3D1C"/>
    <w:rsid w:val="003A3FAD"/>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490C"/>
    <w:rsid w:val="003B5636"/>
    <w:rsid w:val="003B5D91"/>
    <w:rsid w:val="003B624D"/>
    <w:rsid w:val="003B75D0"/>
    <w:rsid w:val="003B7921"/>
    <w:rsid w:val="003C1A3F"/>
    <w:rsid w:val="003C3815"/>
    <w:rsid w:val="003C3AC4"/>
    <w:rsid w:val="003C46C7"/>
    <w:rsid w:val="003C6231"/>
    <w:rsid w:val="003C7126"/>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0FC2"/>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520"/>
    <w:rsid w:val="00440D43"/>
    <w:rsid w:val="00441682"/>
    <w:rsid w:val="00442A9D"/>
    <w:rsid w:val="00442EAE"/>
    <w:rsid w:val="0044534D"/>
    <w:rsid w:val="00446050"/>
    <w:rsid w:val="00447929"/>
    <w:rsid w:val="00450B82"/>
    <w:rsid w:val="00450BF3"/>
    <w:rsid w:val="00452F3D"/>
    <w:rsid w:val="004546E9"/>
    <w:rsid w:val="00454E4C"/>
    <w:rsid w:val="00455991"/>
    <w:rsid w:val="00460EA6"/>
    <w:rsid w:val="00462A65"/>
    <w:rsid w:val="00462C4C"/>
    <w:rsid w:val="00462F4B"/>
    <w:rsid w:val="004643FF"/>
    <w:rsid w:val="00464A70"/>
    <w:rsid w:val="00465DA8"/>
    <w:rsid w:val="00466A5E"/>
    <w:rsid w:val="00467DCE"/>
    <w:rsid w:val="0047053D"/>
    <w:rsid w:val="00472AAC"/>
    <w:rsid w:val="004730D0"/>
    <w:rsid w:val="0047376A"/>
    <w:rsid w:val="0047411C"/>
    <w:rsid w:val="00474640"/>
    <w:rsid w:val="00475B5A"/>
    <w:rsid w:val="004805AE"/>
    <w:rsid w:val="004815AE"/>
    <w:rsid w:val="00482918"/>
    <w:rsid w:val="0048330A"/>
    <w:rsid w:val="00483830"/>
    <w:rsid w:val="004839EE"/>
    <w:rsid w:val="00484199"/>
    <w:rsid w:val="00486086"/>
    <w:rsid w:val="00486169"/>
    <w:rsid w:val="0048725E"/>
    <w:rsid w:val="00492409"/>
    <w:rsid w:val="0049484D"/>
    <w:rsid w:val="00495233"/>
    <w:rsid w:val="0049611D"/>
    <w:rsid w:val="004A0411"/>
    <w:rsid w:val="004A0469"/>
    <w:rsid w:val="004A1029"/>
    <w:rsid w:val="004A1640"/>
    <w:rsid w:val="004A1E07"/>
    <w:rsid w:val="004A393B"/>
    <w:rsid w:val="004A3C13"/>
    <w:rsid w:val="004B28E8"/>
    <w:rsid w:val="004B3E9B"/>
    <w:rsid w:val="004B5A36"/>
    <w:rsid w:val="004B6CDE"/>
    <w:rsid w:val="004C1640"/>
    <w:rsid w:val="004C207F"/>
    <w:rsid w:val="004C2B37"/>
    <w:rsid w:val="004C2B54"/>
    <w:rsid w:val="004C331A"/>
    <w:rsid w:val="004C4A69"/>
    <w:rsid w:val="004C5508"/>
    <w:rsid w:val="004C5817"/>
    <w:rsid w:val="004C58A8"/>
    <w:rsid w:val="004C7A3E"/>
    <w:rsid w:val="004C7F65"/>
    <w:rsid w:val="004D2572"/>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E6B94"/>
    <w:rsid w:val="004F13E6"/>
    <w:rsid w:val="004F1678"/>
    <w:rsid w:val="004F2767"/>
    <w:rsid w:val="004F27E9"/>
    <w:rsid w:val="005012FC"/>
    <w:rsid w:val="00502C77"/>
    <w:rsid w:val="00502F91"/>
    <w:rsid w:val="0050398D"/>
    <w:rsid w:val="00504523"/>
    <w:rsid w:val="00504B6D"/>
    <w:rsid w:val="00505717"/>
    <w:rsid w:val="0050658E"/>
    <w:rsid w:val="00512C12"/>
    <w:rsid w:val="00513A07"/>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4011C"/>
    <w:rsid w:val="0054023C"/>
    <w:rsid w:val="00540310"/>
    <w:rsid w:val="005409DE"/>
    <w:rsid w:val="00541731"/>
    <w:rsid w:val="005437AB"/>
    <w:rsid w:val="005442D0"/>
    <w:rsid w:val="00544A75"/>
    <w:rsid w:val="0054680F"/>
    <w:rsid w:val="005474C3"/>
    <w:rsid w:val="00547A1C"/>
    <w:rsid w:val="00547F3A"/>
    <w:rsid w:val="00550435"/>
    <w:rsid w:val="00550506"/>
    <w:rsid w:val="00551442"/>
    <w:rsid w:val="005521B6"/>
    <w:rsid w:val="0055309D"/>
    <w:rsid w:val="005531CA"/>
    <w:rsid w:val="00553306"/>
    <w:rsid w:val="0055426A"/>
    <w:rsid w:val="00554BB5"/>
    <w:rsid w:val="00554E29"/>
    <w:rsid w:val="00556932"/>
    <w:rsid w:val="0056251D"/>
    <w:rsid w:val="00562E1D"/>
    <w:rsid w:val="00563136"/>
    <w:rsid w:val="00565FD0"/>
    <w:rsid w:val="0056664A"/>
    <w:rsid w:val="00571AC1"/>
    <w:rsid w:val="0057458D"/>
    <w:rsid w:val="00575C24"/>
    <w:rsid w:val="005763CD"/>
    <w:rsid w:val="0058037F"/>
    <w:rsid w:val="00580F99"/>
    <w:rsid w:val="005817AD"/>
    <w:rsid w:val="005828E2"/>
    <w:rsid w:val="00582DD2"/>
    <w:rsid w:val="00582FD6"/>
    <w:rsid w:val="00583C8F"/>
    <w:rsid w:val="00584572"/>
    <w:rsid w:val="00584689"/>
    <w:rsid w:val="005849C6"/>
    <w:rsid w:val="00586807"/>
    <w:rsid w:val="00586F75"/>
    <w:rsid w:val="0058788A"/>
    <w:rsid w:val="00590007"/>
    <w:rsid w:val="005945B9"/>
    <w:rsid w:val="00594B77"/>
    <w:rsid w:val="005951B8"/>
    <w:rsid w:val="00595A3E"/>
    <w:rsid w:val="0059649A"/>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7B6"/>
    <w:rsid w:val="005C4BDA"/>
    <w:rsid w:val="005C4DA4"/>
    <w:rsid w:val="005C5CE3"/>
    <w:rsid w:val="005C600E"/>
    <w:rsid w:val="005C67F5"/>
    <w:rsid w:val="005C6C7D"/>
    <w:rsid w:val="005C7279"/>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134F"/>
    <w:rsid w:val="00603B0F"/>
    <w:rsid w:val="0060660C"/>
    <w:rsid w:val="006073E3"/>
    <w:rsid w:val="006078C8"/>
    <w:rsid w:val="006105C7"/>
    <w:rsid w:val="00610EFE"/>
    <w:rsid w:val="00611E14"/>
    <w:rsid w:val="0061254A"/>
    <w:rsid w:val="006131CB"/>
    <w:rsid w:val="00614726"/>
    <w:rsid w:val="0061541E"/>
    <w:rsid w:val="006157A2"/>
    <w:rsid w:val="00615A5F"/>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407E"/>
    <w:rsid w:val="00634395"/>
    <w:rsid w:val="00634449"/>
    <w:rsid w:val="00634501"/>
    <w:rsid w:val="006360B0"/>
    <w:rsid w:val="00636431"/>
    <w:rsid w:val="00640E5A"/>
    <w:rsid w:val="00640F33"/>
    <w:rsid w:val="006425B9"/>
    <w:rsid w:val="006451F1"/>
    <w:rsid w:val="006467AF"/>
    <w:rsid w:val="006468D8"/>
    <w:rsid w:val="00646F6A"/>
    <w:rsid w:val="00651325"/>
    <w:rsid w:val="00653547"/>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7EB0"/>
    <w:rsid w:val="00690005"/>
    <w:rsid w:val="00692B1B"/>
    <w:rsid w:val="0069355D"/>
    <w:rsid w:val="00693D95"/>
    <w:rsid w:val="00694A17"/>
    <w:rsid w:val="006959BE"/>
    <w:rsid w:val="00695C1F"/>
    <w:rsid w:val="00695DE1"/>
    <w:rsid w:val="00696A65"/>
    <w:rsid w:val="006970C3"/>
    <w:rsid w:val="006976CA"/>
    <w:rsid w:val="00697C8F"/>
    <w:rsid w:val="006A328A"/>
    <w:rsid w:val="006A42B3"/>
    <w:rsid w:val="006A4E37"/>
    <w:rsid w:val="006A4EF8"/>
    <w:rsid w:val="006A6343"/>
    <w:rsid w:val="006A6BA3"/>
    <w:rsid w:val="006B2A15"/>
    <w:rsid w:val="006B3D0F"/>
    <w:rsid w:val="006B3DCF"/>
    <w:rsid w:val="006B6554"/>
    <w:rsid w:val="006B6D08"/>
    <w:rsid w:val="006C0371"/>
    <w:rsid w:val="006C0E59"/>
    <w:rsid w:val="006C2F2A"/>
    <w:rsid w:val="006C6365"/>
    <w:rsid w:val="006C7036"/>
    <w:rsid w:val="006C7353"/>
    <w:rsid w:val="006D03C0"/>
    <w:rsid w:val="006D1BD8"/>
    <w:rsid w:val="006D2157"/>
    <w:rsid w:val="006D254E"/>
    <w:rsid w:val="006D46EE"/>
    <w:rsid w:val="006D558D"/>
    <w:rsid w:val="006D5685"/>
    <w:rsid w:val="006D690E"/>
    <w:rsid w:val="006D7652"/>
    <w:rsid w:val="006E0A31"/>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16AA"/>
    <w:rsid w:val="00701B53"/>
    <w:rsid w:val="0070280A"/>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0F12"/>
    <w:rsid w:val="007212A7"/>
    <w:rsid w:val="0072289C"/>
    <w:rsid w:val="00722B6D"/>
    <w:rsid w:val="007231B2"/>
    <w:rsid w:val="00725CFB"/>
    <w:rsid w:val="00727CAB"/>
    <w:rsid w:val="00730D95"/>
    <w:rsid w:val="007318D0"/>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422B"/>
    <w:rsid w:val="00765A68"/>
    <w:rsid w:val="00770821"/>
    <w:rsid w:val="00770D9C"/>
    <w:rsid w:val="00770E66"/>
    <w:rsid w:val="00771F30"/>
    <w:rsid w:val="00775A2F"/>
    <w:rsid w:val="00776705"/>
    <w:rsid w:val="00780988"/>
    <w:rsid w:val="00781ADF"/>
    <w:rsid w:val="00781D48"/>
    <w:rsid w:val="007875B1"/>
    <w:rsid w:val="007904A3"/>
    <w:rsid w:val="00790EBB"/>
    <w:rsid w:val="007926FF"/>
    <w:rsid w:val="00793AA3"/>
    <w:rsid w:val="00794363"/>
    <w:rsid w:val="007A02A6"/>
    <w:rsid w:val="007A14A6"/>
    <w:rsid w:val="007A2853"/>
    <w:rsid w:val="007A2A72"/>
    <w:rsid w:val="007A3D6C"/>
    <w:rsid w:val="007A478B"/>
    <w:rsid w:val="007A4A33"/>
    <w:rsid w:val="007A50E7"/>
    <w:rsid w:val="007A5DB0"/>
    <w:rsid w:val="007A6AD2"/>
    <w:rsid w:val="007B0E54"/>
    <w:rsid w:val="007B0F3F"/>
    <w:rsid w:val="007B3C24"/>
    <w:rsid w:val="007B3F29"/>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49CC"/>
    <w:rsid w:val="007E605F"/>
    <w:rsid w:val="007E6D45"/>
    <w:rsid w:val="007E6E38"/>
    <w:rsid w:val="007E710B"/>
    <w:rsid w:val="007F0396"/>
    <w:rsid w:val="007F04B8"/>
    <w:rsid w:val="007F0E22"/>
    <w:rsid w:val="007F0E71"/>
    <w:rsid w:val="007F25F1"/>
    <w:rsid w:val="007F2875"/>
    <w:rsid w:val="007F3EA7"/>
    <w:rsid w:val="007F4600"/>
    <w:rsid w:val="007F4BFE"/>
    <w:rsid w:val="007F6F10"/>
    <w:rsid w:val="007F73B1"/>
    <w:rsid w:val="007F790C"/>
    <w:rsid w:val="00800015"/>
    <w:rsid w:val="00800553"/>
    <w:rsid w:val="00801A90"/>
    <w:rsid w:val="00801DDB"/>
    <w:rsid w:val="00802A58"/>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699F"/>
    <w:rsid w:val="008278A6"/>
    <w:rsid w:val="008279CF"/>
    <w:rsid w:val="00827DB9"/>
    <w:rsid w:val="008309C3"/>
    <w:rsid w:val="00831B46"/>
    <w:rsid w:val="008332D5"/>
    <w:rsid w:val="00834200"/>
    <w:rsid w:val="008358AA"/>
    <w:rsid w:val="00836A5D"/>
    <w:rsid w:val="00840B6F"/>
    <w:rsid w:val="00841273"/>
    <w:rsid w:val="00841D4B"/>
    <w:rsid w:val="00842F7B"/>
    <w:rsid w:val="008504E5"/>
    <w:rsid w:val="00850537"/>
    <w:rsid w:val="00851DF9"/>
    <w:rsid w:val="0085205D"/>
    <w:rsid w:val="0085288B"/>
    <w:rsid w:val="00856338"/>
    <w:rsid w:val="0085652B"/>
    <w:rsid w:val="00857B7E"/>
    <w:rsid w:val="008601DA"/>
    <w:rsid w:val="00861492"/>
    <w:rsid w:val="0086152C"/>
    <w:rsid w:val="008636F7"/>
    <w:rsid w:val="00863B0C"/>
    <w:rsid w:val="00865063"/>
    <w:rsid w:val="00866448"/>
    <w:rsid w:val="0086764C"/>
    <w:rsid w:val="00867663"/>
    <w:rsid w:val="0087022D"/>
    <w:rsid w:val="00870D63"/>
    <w:rsid w:val="008713B5"/>
    <w:rsid w:val="008716E0"/>
    <w:rsid w:val="00873A4F"/>
    <w:rsid w:val="008741D8"/>
    <w:rsid w:val="00876235"/>
    <w:rsid w:val="0087743B"/>
    <w:rsid w:val="00877FB5"/>
    <w:rsid w:val="008801E9"/>
    <w:rsid w:val="00880FA4"/>
    <w:rsid w:val="00881556"/>
    <w:rsid w:val="00881565"/>
    <w:rsid w:val="0088277A"/>
    <w:rsid w:val="00883E05"/>
    <w:rsid w:val="00885717"/>
    <w:rsid w:val="0088582D"/>
    <w:rsid w:val="00887EE6"/>
    <w:rsid w:val="00890B5B"/>
    <w:rsid w:val="00890F4A"/>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4872"/>
    <w:rsid w:val="008B4A0B"/>
    <w:rsid w:val="008B7439"/>
    <w:rsid w:val="008B7C89"/>
    <w:rsid w:val="008C1372"/>
    <w:rsid w:val="008C1499"/>
    <w:rsid w:val="008C22B8"/>
    <w:rsid w:val="008C3ADC"/>
    <w:rsid w:val="008C4B15"/>
    <w:rsid w:val="008C7803"/>
    <w:rsid w:val="008D1EA5"/>
    <w:rsid w:val="008D328C"/>
    <w:rsid w:val="008D5259"/>
    <w:rsid w:val="008D7B6B"/>
    <w:rsid w:val="008E0A20"/>
    <w:rsid w:val="008E1B72"/>
    <w:rsid w:val="008E2D01"/>
    <w:rsid w:val="008E3407"/>
    <w:rsid w:val="008E3D1F"/>
    <w:rsid w:val="008E54A6"/>
    <w:rsid w:val="008E5C01"/>
    <w:rsid w:val="008E65D0"/>
    <w:rsid w:val="008E699C"/>
    <w:rsid w:val="008F1239"/>
    <w:rsid w:val="008F1379"/>
    <w:rsid w:val="008F1B42"/>
    <w:rsid w:val="008F5C78"/>
    <w:rsid w:val="008F6EC5"/>
    <w:rsid w:val="00900AA3"/>
    <w:rsid w:val="00901406"/>
    <w:rsid w:val="009014DC"/>
    <w:rsid w:val="00902624"/>
    <w:rsid w:val="00902D9E"/>
    <w:rsid w:val="00906FED"/>
    <w:rsid w:val="009072C6"/>
    <w:rsid w:val="00907CC2"/>
    <w:rsid w:val="00910880"/>
    <w:rsid w:val="00911B9A"/>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C8C"/>
    <w:rsid w:val="00950C9B"/>
    <w:rsid w:val="00950DD8"/>
    <w:rsid w:val="00952041"/>
    <w:rsid w:val="00952EF5"/>
    <w:rsid w:val="009537CF"/>
    <w:rsid w:val="00954647"/>
    <w:rsid w:val="0095475A"/>
    <w:rsid w:val="00955577"/>
    <w:rsid w:val="009609F2"/>
    <w:rsid w:val="00961A5E"/>
    <w:rsid w:val="00963D1E"/>
    <w:rsid w:val="00966E84"/>
    <w:rsid w:val="00967642"/>
    <w:rsid w:val="00967DE8"/>
    <w:rsid w:val="00974294"/>
    <w:rsid w:val="0097475D"/>
    <w:rsid w:val="009747DF"/>
    <w:rsid w:val="00975E08"/>
    <w:rsid w:val="009761BF"/>
    <w:rsid w:val="0098101B"/>
    <w:rsid w:val="009822F8"/>
    <w:rsid w:val="009833A5"/>
    <w:rsid w:val="00984081"/>
    <w:rsid w:val="0098721C"/>
    <w:rsid w:val="00987614"/>
    <w:rsid w:val="00987F0E"/>
    <w:rsid w:val="00990D89"/>
    <w:rsid w:val="00992254"/>
    <w:rsid w:val="0099300C"/>
    <w:rsid w:val="00993602"/>
    <w:rsid w:val="009949EA"/>
    <w:rsid w:val="00994C58"/>
    <w:rsid w:val="00994DC1"/>
    <w:rsid w:val="00995329"/>
    <w:rsid w:val="00995DFD"/>
    <w:rsid w:val="0099607E"/>
    <w:rsid w:val="00997411"/>
    <w:rsid w:val="00997498"/>
    <w:rsid w:val="009A08BF"/>
    <w:rsid w:val="009A1224"/>
    <w:rsid w:val="009A14C8"/>
    <w:rsid w:val="009A2CBC"/>
    <w:rsid w:val="009A3AB2"/>
    <w:rsid w:val="009A41D4"/>
    <w:rsid w:val="009A489F"/>
    <w:rsid w:val="009B0C13"/>
    <w:rsid w:val="009B2278"/>
    <w:rsid w:val="009B31C6"/>
    <w:rsid w:val="009B3DE6"/>
    <w:rsid w:val="009B4D42"/>
    <w:rsid w:val="009B58C8"/>
    <w:rsid w:val="009C1474"/>
    <w:rsid w:val="009C1979"/>
    <w:rsid w:val="009C19DB"/>
    <w:rsid w:val="009C22C1"/>
    <w:rsid w:val="009C26CC"/>
    <w:rsid w:val="009C295E"/>
    <w:rsid w:val="009C30BB"/>
    <w:rsid w:val="009C33D4"/>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EE1"/>
    <w:rsid w:val="009F217F"/>
    <w:rsid w:val="009F2591"/>
    <w:rsid w:val="009F32CA"/>
    <w:rsid w:val="009F51D7"/>
    <w:rsid w:val="009F7352"/>
    <w:rsid w:val="00A007A6"/>
    <w:rsid w:val="00A0200F"/>
    <w:rsid w:val="00A02304"/>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49AA"/>
    <w:rsid w:val="00A160C2"/>
    <w:rsid w:val="00A20FFE"/>
    <w:rsid w:val="00A21B19"/>
    <w:rsid w:val="00A23401"/>
    <w:rsid w:val="00A23F85"/>
    <w:rsid w:val="00A25C0F"/>
    <w:rsid w:val="00A25FE9"/>
    <w:rsid w:val="00A26DE7"/>
    <w:rsid w:val="00A278F1"/>
    <w:rsid w:val="00A30909"/>
    <w:rsid w:val="00A31C5C"/>
    <w:rsid w:val="00A327A7"/>
    <w:rsid w:val="00A33559"/>
    <w:rsid w:val="00A34463"/>
    <w:rsid w:val="00A419DF"/>
    <w:rsid w:val="00A41A72"/>
    <w:rsid w:val="00A41AB5"/>
    <w:rsid w:val="00A41C3F"/>
    <w:rsid w:val="00A44617"/>
    <w:rsid w:val="00A45447"/>
    <w:rsid w:val="00A5020C"/>
    <w:rsid w:val="00A5377E"/>
    <w:rsid w:val="00A55B5E"/>
    <w:rsid w:val="00A56A6C"/>
    <w:rsid w:val="00A5731F"/>
    <w:rsid w:val="00A57E14"/>
    <w:rsid w:val="00A60918"/>
    <w:rsid w:val="00A60A1C"/>
    <w:rsid w:val="00A611FC"/>
    <w:rsid w:val="00A61CE1"/>
    <w:rsid w:val="00A6283A"/>
    <w:rsid w:val="00A6299C"/>
    <w:rsid w:val="00A636D9"/>
    <w:rsid w:val="00A640F4"/>
    <w:rsid w:val="00A64194"/>
    <w:rsid w:val="00A65A58"/>
    <w:rsid w:val="00A668F9"/>
    <w:rsid w:val="00A67EF8"/>
    <w:rsid w:val="00A70329"/>
    <w:rsid w:val="00A70EFD"/>
    <w:rsid w:val="00A711BD"/>
    <w:rsid w:val="00A73408"/>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509"/>
    <w:rsid w:val="00A929F2"/>
    <w:rsid w:val="00A92B21"/>
    <w:rsid w:val="00A958C9"/>
    <w:rsid w:val="00A95953"/>
    <w:rsid w:val="00A97B9E"/>
    <w:rsid w:val="00AA1DCF"/>
    <w:rsid w:val="00AA2F44"/>
    <w:rsid w:val="00AA4B94"/>
    <w:rsid w:val="00AA542C"/>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1B44"/>
    <w:rsid w:val="00AD6318"/>
    <w:rsid w:val="00AD6498"/>
    <w:rsid w:val="00AE152C"/>
    <w:rsid w:val="00AE1767"/>
    <w:rsid w:val="00AE2259"/>
    <w:rsid w:val="00AE22BB"/>
    <w:rsid w:val="00AE28D3"/>
    <w:rsid w:val="00AE48C4"/>
    <w:rsid w:val="00AE504A"/>
    <w:rsid w:val="00AE52FB"/>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5329"/>
    <w:rsid w:val="00B05514"/>
    <w:rsid w:val="00B05540"/>
    <w:rsid w:val="00B05C55"/>
    <w:rsid w:val="00B07124"/>
    <w:rsid w:val="00B1249F"/>
    <w:rsid w:val="00B1283E"/>
    <w:rsid w:val="00B141C4"/>
    <w:rsid w:val="00B14B9D"/>
    <w:rsid w:val="00B20C30"/>
    <w:rsid w:val="00B23910"/>
    <w:rsid w:val="00B23C24"/>
    <w:rsid w:val="00B262E6"/>
    <w:rsid w:val="00B271C8"/>
    <w:rsid w:val="00B27B4E"/>
    <w:rsid w:val="00B32AB7"/>
    <w:rsid w:val="00B33F6C"/>
    <w:rsid w:val="00B34910"/>
    <w:rsid w:val="00B40448"/>
    <w:rsid w:val="00B41CE8"/>
    <w:rsid w:val="00B41EC3"/>
    <w:rsid w:val="00B45018"/>
    <w:rsid w:val="00B4511A"/>
    <w:rsid w:val="00B4798C"/>
    <w:rsid w:val="00B55082"/>
    <w:rsid w:val="00B5619D"/>
    <w:rsid w:val="00B56DDC"/>
    <w:rsid w:val="00B57E8B"/>
    <w:rsid w:val="00B60911"/>
    <w:rsid w:val="00B62DBB"/>
    <w:rsid w:val="00B6389F"/>
    <w:rsid w:val="00B6488D"/>
    <w:rsid w:val="00B655DD"/>
    <w:rsid w:val="00B665C3"/>
    <w:rsid w:val="00B667F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2AC"/>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A562E"/>
    <w:rsid w:val="00BB00FA"/>
    <w:rsid w:val="00BB2548"/>
    <w:rsid w:val="00BB3C2E"/>
    <w:rsid w:val="00BB3FB1"/>
    <w:rsid w:val="00BB467C"/>
    <w:rsid w:val="00BC2003"/>
    <w:rsid w:val="00BC2842"/>
    <w:rsid w:val="00BC2953"/>
    <w:rsid w:val="00BC4F04"/>
    <w:rsid w:val="00BC5C41"/>
    <w:rsid w:val="00BC766B"/>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C94"/>
    <w:rsid w:val="00BE479B"/>
    <w:rsid w:val="00BE53E3"/>
    <w:rsid w:val="00BE7C48"/>
    <w:rsid w:val="00BF32DF"/>
    <w:rsid w:val="00BF4618"/>
    <w:rsid w:val="00BF4C1D"/>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161B"/>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5798"/>
    <w:rsid w:val="00C55FA5"/>
    <w:rsid w:val="00C56831"/>
    <w:rsid w:val="00C5795E"/>
    <w:rsid w:val="00C611B0"/>
    <w:rsid w:val="00C61CE9"/>
    <w:rsid w:val="00C64460"/>
    <w:rsid w:val="00C64620"/>
    <w:rsid w:val="00C64BEB"/>
    <w:rsid w:val="00C67A2B"/>
    <w:rsid w:val="00C711E2"/>
    <w:rsid w:val="00C7324A"/>
    <w:rsid w:val="00C75E45"/>
    <w:rsid w:val="00C764E8"/>
    <w:rsid w:val="00C770EE"/>
    <w:rsid w:val="00C775ED"/>
    <w:rsid w:val="00C80EBD"/>
    <w:rsid w:val="00C8114D"/>
    <w:rsid w:val="00C812DA"/>
    <w:rsid w:val="00C82809"/>
    <w:rsid w:val="00C83267"/>
    <w:rsid w:val="00C853A1"/>
    <w:rsid w:val="00C910D9"/>
    <w:rsid w:val="00C9245F"/>
    <w:rsid w:val="00C92464"/>
    <w:rsid w:val="00C927AA"/>
    <w:rsid w:val="00C93467"/>
    <w:rsid w:val="00C94ABB"/>
    <w:rsid w:val="00C9705A"/>
    <w:rsid w:val="00CA1021"/>
    <w:rsid w:val="00CA288A"/>
    <w:rsid w:val="00CA3207"/>
    <w:rsid w:val="00CA41D7"/>
    <w:rsid w:val="00CA50DC"/>
    <w:rsid w:val="00CA5D11"/>
    <w:rsid w:val="00CA6128"/>
    <w:rsid w:val="00CA6177"/>
    <w:rsid w:val="00CA7C38"/>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98"/>
    <w:rsid w:val="00CD03BE"/>
    <w:rsid w:val="00CD2106"/>
    <w:rsid w:val="00CD2836"/>
    <w:rsid w:val="00CD3A43"/>
    <w:rsid w:val="00CD7287"/>
    <w:rsid w:val="00CD752B"/>
    <w:rsid w:val="00CE0009"/>
    <w:rsid w:val="00CE0883"/>
    <w:rsid w:val="00CE1F70"/>
    <w:rsid w:val="00CE27E1"/>
    <w:rsid w:val="00CE2914"/>
    <w:rsid w:val="00CE2CD7"/>
    <w:rsid w:val="00CE43D1"/>
    <w:rsid w:val="00CE4583"/>
    <w:rsid w:val="00CE5243"/>
    <w:rsid w:val="00CE5E31"/>
    <w:rsid w:val="00CF17FB"/>
    <w:rsid w:val="00CF5125"/>
    <w:rsid w:val="00CF6BE0"/>
    <w:rsid w:val="00CF7940"/>
    <w:rsid w:val="00D01311"/>
    <w:rsid w:val="00D04D7C"/>
    <w:rsid w:val="00D05DF4"/>
    <w:rsid w:val="00D064CA"/>
    <w:rsid w:val="00D0710D"/>
    <w:rsid w:val="00D07CA7"/>
    <w:rsid w:val="00D12596"/>
    <w:rsid w:val="00D139DF"/>
    <w:rsid w:val="00D14EE0"/>
    <w:rsid w:val="00D160E9"/>
    <w:rsid w:val="00D2055A"/>
    <w:rsid w:val="00D20B53"/>
    <w:rsid w:val="00D212AF"/>
    <w:rsid w:val="00D21EA0"/>
    <w:rsid w:val="00D23184"/>
    <w:rsid w:val="00D23CF5"/>
    <w:rsid w:val="00D27716"/>
    <w:rsid w:val="00D27A88"/>
    <w:rsid w:val="00D30191"/>
    <w:rsid w:val="00D31D44"/>
    <w:rsid w:val="00D32096"/>
    <w:rsid w:val="00D330D6"/>
    <w:rsid w:val="00D33156"/>
    <w:rsid w:val="00D33C17"/>
    <w:rsid w:val="00D3461B"/>
    <w:rsid w:val="00D36F95"/>
    <w:rsid w:val="00D37082"/>
    <w:rsid w:val="00D42744"/>
    <w:rsid w:val="00D440C0"/>
    <w:rsid w:val="00D45757"/>
    <w:rsid w:val="00D47D87"/>
    <w:rsid w:val="00D50889"/>
    <w:rsid w:val="00D50895"/>
    <w:rsid w:val="00D51F54"/>
    <w:rsid w:val="00D522F9"/>
    <w:rsid w:val="00D55083"/>
    <w:rsid w:val="00D553CC"/>
    <w:rsid w:val="00D55B48"/>
    <w:rsid w:val="00D56A13"/>
    <w:rsid w:val="00D56B71"/>
    <w:rsid w:val="00D57974"/>
    <w:rsid w:val="00D61AFC"/>
    <w:rsid w:val="00D62F83"/>
    <w:rsid w:val="00D6719E"/>
    <w:rsid w:val="00D675D7"/>
    <w:rsid w:val="00D705FB"/>
    <w:rsid w:val="00D70D57"/>
    <w:rsid w:val="00D70E2E"/>
    <w:rsid w:val="00D71704"/>
    <w:rsid w:val="00D730DD"/>
    <w:rsid w:val="00D77008"/>
    <w:rsid w:val="00D77390"/>
    <w:rsid w:val="00D807C9"/>
    <w:rsid w:val="00D80DF3"/>
    <w:rsid w:val="00D81BD6"/>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21D"/>
    <w:rsid w:val="00D94716"/>
    <w:rsid w:val="00D95BE0"/>
    <w:rsid w:val="00D95F0F"/>
    <w:rsid w:val="00DA1C01"/>
    <w:rsid w:val="00DA24C1"/>
    <w:rsid w:val="00DA2D61"/>
    <w:rsid w:val="00DA5EE7"/>
    <w:rsid w:val="00DB0302"/>
    <w:rsid w:val="00DB05EE"/>
    <w:rsid w:val="00DB0721"/>
    <w:rsid w:val="00DB0DEF"/>
    <w:rsid w:val="00DB2233"/>
    <w:rsid w:val="00DB35AE"/>
    <w:rsid w:val="00DB4713"/>
    <w:rsid w:val="00DB55AA"/>
    <w:rsid w:val="00DB62F2"/>
    <w:rsid w:val="00DB6AAA"/>
    <w:rsid w:val="00DB6D8A"/>
    <w:rsid w:val="00DB76F2"/>
    <w:rsid w:val="00DB7B86"/>
    <w:rsid w:val="00DB7D99"/>
    <w:rsid w:val="00DC0F88"/>
    <w:rsid w:val="00DC1419"/>
    <w:rsid w:val="00DC175D"/>
    <w:rsid w:val="00DC1E75"/>
    <w:rsid w:val="00DC3FC9"/>
    <w:rsid w:val="00DC595C"/>
    <w:rsid w:val="00DC5967"/>
    <w:rsid w:val="00DC7129"/>
    <w:rsid w:val="00DD0849"/>
    <w:rsid w:val="00DD0B66"/>
    <w:rsid w:val="00DD455C"/>
    <w:rsid w:val="00DD4E95"/>
    <w:rsid w:val="00DD57AC"/>
    <w:rsid w:val="00DD7A9F"/>
    <w:rsid w:val="00DE0620"/>
    <w:rsid w:val="00DE0FA5"/>
    <w:rsid w:val="00DE2C81"/>
    <w:rsid w:val="00DE3040"/>
    <w:rsid w:val="00DE7021"/>
    <w:rsid w:val="00DE7CBC"/>
    <w:rsid w:val="00DF16B6"/>
    <w:rsid w:val="00DF1BE1"/>
    <w:rsid w:val="00DF4521"/>
    <w:rsid w:val="00DF4837"/>
    <w:rsid w:val="00DF5F65"/>
    <w:rsid w:val="00DF6333"/>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3B0"/>
    <w:rsid w:val="00E113E8"/>
    <w:rsid w:val="00E121CB"/>
    <w:rsid w:val="00E14336"/>
    <w:rsid w:val="00E147E6"/>
    <w:rsid w:val="00E149E6"/>
    <w:rsid w:val="00E163D9"/>
    <w:rsid w:val="00E232AB"/>
    <w:rsid w:val="00E244E9"/>
    <w:rsid w:val="00E24CDF"/>
    <w:rsid w:val="00E2719A"/>
    <w:rsid w:val="00E3263C"/>
    <w:rsid w:val="00E35D82"/>
    <w:rsid w:val="00E36D25"/>
    <w:rsid w:val="00E36E76"/>
    <w:rsid w:val="00E36EC1"/>
    <w:rsid w:val="00E36F82"/>
    <w:rsid w:val="00E40642"/>
    <w:rsid w:val="00E41F33"/>
    <w:rsid w:val="00E43E1C"/>
    <w:rsid w:val="00E4494F"/>
    <w:rsid w:val="00E44951"/>
    <w:rsid w:val="00E44D6C"/>
    <w:rsid w:val="00E4583D"/>
    <w:rsid w:val="00E4598A"/>
    <w:rsid w:val="00E46395"/>
    <w:rsid w:val="00E4777F"/>
    <w:rsid w:val="00E50C5E"/>
    <w:rsid w:val="00E51B6C"/>
    <w:rsid w:val="00E51B88"/>
    <w:rsid w:val="00E51D15"/>
    <w:rsid w:val="00E51D86"/>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385B"/>
    <w:rsid w:val="00EA5F23"/>
    <w:rsid w:val="00EA64B7"/>
    <w:rsid w:val="00EA7C47"/>
    <w:rsid w:val="00EB02BE"/>
    <w:rsid w:val="00EB040D"/>
    <w:rsid w:val="00EB08A2"/>
    <w:rsid w:val="00EB0CE9"/>
    <w:rsid w:val="00EB24C0"/>
    <w:rsid w:val="00EB2908"/>
    <w:rsid w:val="00EB2FC2"/>
    <w:rsid w:val="00EB3744"/>
    <w:rsid w:val="00EB3E3C"/>
    <w:rsid w:val="00EB41CC"/>
    <w:rsid w:val="00EB4C7C"/>
    <w:rsid w:val="00EB75C0"/>
    <w:rsid w:val="00EC0134"/>
    <w:rsid w:val="00EC1199"/>
    <w:rsid w:val="00EC4386"/>
    <w:rsid w:val="00EC4F97"/>
    <w:rsid w:val="00EC5259"/>
    <w:rsid w:val="00EC5B51"/>
    <w:rsid w:val="00EC667B"/>
    <w:rsid w:val="00ED016B"/>
    <w:rsid w:val="00ED0F6D"/>
    <w:rsid w:val="00ED0FCE"/>
    <w:rsid w:val="00ED25E6"/>
    <w:rsid w:val="00ED4889"/>
    <w:rsid w:val="00ED542A"/>
    <w:rsid w:val="00ED6D83"/>
    <w:rsid w:val="00EE1135"/>
    <w:rsid w:val="00EE131A"/>
    <w:rsid w:val="00EE34F3"/>
    <w:rsid w:val="00EE3964"/>
    <w:rsid w:val="00EE5DE6"/>
    <w:rsid w:val="00EE7EDC"/>
    <w:rsid w:val="00EF27FD"/>
    <w:rsid w:val="00EF43C0"/>
    <w:rsid w:val="00EF51FF"/>
    <w:rsid w:val="00EF6B61"/>
    <w:rsid w:val="00EF73D1"/>
    <w:rsid w:val="00EF760A"/>
    <w:rsid w:val="00F00C41"/>
    <w:rsid w:val="00F0210B"/>
    <w:rsid w:val="00F02491"/>
    <w:rsid w:val="00F0287B"/>
    <w:rsid w:val="00F028F4"/>
    <w:rsid w:val="00F04B35"/>
    <w:rsid w:val="00F05B9F"/>
    <w:rsid w:val="00F06289"/>
    <w:rsid w:val="00F06A96"/>
    <w:rsid w:val="00F0733F"/>
    <w:rsid w:val="00F11219"/>
    <w:rsid w:val="00F1166E"/>
    <w:rsid w:val="00F12902"/>
    <w:rsid w:val="00F12C58"/>
    <w:rsid w:val="00F13687"/>
    <w:rsid w:val="00F139DC"/>
    <w:rsid w:val="00F14594"/>
    <w:rsid w:val="00F14694"/>
    <w:rsid w:val="00F1508C"/>
    <w:rsid w:val="00F15279"/>
    <w:rsid w:val="00F15E58"/>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C17"/>
    <w:rsid w:val="00F53343"/>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2E28"/>
    <w:rsid w:val="00F83044"/>
    <w:rsid w:val="00F856B0"/>
    <w:rsid w:val="00F85F5C"/>
    <w:rsid w:val="00F85FA4"/>
    <w:rsid w:val="00F87C01"/>
    <w:rsid w:val="00F90416"/>
    <w:rsid w:val="00F904EE"/>
    <w:rsid w:val="00F90918"/>
    <w:rsid w:val="00F90A42"/>
    <w:rsid w:val="00F90A9B"/>
    <w:rsid w:val="00F9383D"/>
    <w:rsid w:val="00F9526C"/>
    <w:rsid w:val="00F9623D"/>
    <w:rsid w:val="00F96F18"/>
    <w:rsid w:val="00FA1440"/>
    <w:rsid w:val="00FA19F9"/>
    <w:rsid w:val="00FA249B"/>
    <w:rsid w:val="00FA349D"/>
    <w:rsid w:val="00FA3759"/>
    <w:rsid w:val="00FA3F9A"/>
    <w:rsid w:val="00FA4820"/>
    <w:rsid w:val="00FA69C4"/>
    <w:rsid w:val="00FA6C9E"/>
    <w:rsid w:val="00FA751D"/>
    <w:rsid w:val="00FB0919"/>
    <w:rsid w:val="00FB33B8"/>
    <w:rsid w:val="00FB3947"/>
    <w:rsid w:val="00FB42C0"/>
    <w:rsid w:val="00FB4E71"/>
    <w:rsid w:val="00FC0ECA"/>
    <w:rsid w:val="00FC54DC"/>
    <w:rsid w:val="00FC59C7"/>
    <w:rsid w:val="00FC6C96"/>
    <w:rsid w:val="00FC7D7F"/>
    <w:rsid w:val="00FD0EA5"/>
    <w:rsid w:val="00FD11AC"/>
    <w:rsid w:val="00FD36BD"/>
    <w:rsid w:val="00FD5638"/>
    <w:rsid w:val="00FD5C8B"/>
    <w:rsid w:val="00FE02B6"/>
    <w:rsid w:val="00FE04F4"/>
    <w:rsid w:val="00FE0798"/>
    <w:rsid w:val="00FE3067"/>
    <w:rsid w:val="00FE395A"/>
    <w:rsid w:val="00FE3F9D"/>
    <w:rsid w:val="00FE52F1"/>
    <w:rsid w:val="00FE645C"/>
    <w:rsid w:val="00FE6C16"/>
    <w:rsid w:val="00FE7A2F"/>
    <w:rsid w:val="00FF07D1"/>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12032534">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8176954">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567232E9-AA89-43EB-A941-1C531C400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1145</Words>
  <Characters>6530</Characters>
  <Application>Microsoft Office Word</Application>
  <DocSecurity>0</DocSecurity>
  <Lines>54</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7660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2024-02-01T01:28:00Z</dcterms:created>
  <dcterms:modified xsi:type="dcterms:W3CDTF">2024-02-20T02:37:00Z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(3)ssDu/BYbJT4WwMmyDZfTzTij4+fHtGJQHCagBhZBjk0txFoa1PC8F35LksjdsROwRLBs62+U
r8qQJz2gGSaNcReegjP6yF9p8z+fKBEL7C7uepmMVm8W/gbeiFe69799+hB44c3mDyZJ2t9B
y04sZDO5xUcNbYjG4dBExplvINYHVJbYgbSdQd8exCyrl/vUKHvNfbbtwzk0ZxhhjcFVc+Hu
Y6CV1oT2dumzvFbriI</vt:lpwstr>
  </property>
  <property fmtid="{D5CDD505-2E9C-101B-9397-08002B2CF9AE}" pid="10" name="_2015_ms_pID_7253431">
    <vt:lpwstr>IllRiWmpTW7kJkrsBqGlcMS6pq2NKluyrEWai06JahuFhDzY5SWePY
yIZOSVIgV08pJ6FRuJFWzuLoPDQrdQW3rXGWBWIkq6+TkuUGaeYPhKhS2HBcrFw/5esxBCKL
WkVvMRFwcrJ0plrFMZ3O6YVGIz97ZHiA+Aijm87atJr4mozo/IStqugoWaEwLhgx4pj+an9H
RlpSo2fgumoIgd+0ChmnhxvqAG94tyMEUn/W</vt:lpwstr>
  </property>
  <property fmtid="{D5CDD505-2E9C-101B-9397-08002B2CF9AE}" pid="11" name="_2015_ms_pID_7253432">
    <vt:lpwstr>qg==</vt:lpwstr>
  </property>
</Properties>
</file>