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6FF1FF" w14:textId="77777777" w:rsidR="00B376B1" w:rsidRDefault="00B376B1"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bookmarkStart w:id="0" w:name="_GoBack"/>
      <w:bookmarkEnd w:id="0"/>
    </w:p>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63584684" w:rsidR="001861F6" w:rsidRPr="0091497B" w:rsidRDefault="00345D32" w:rsidP="003B0C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D9539D">
              <w:rPr>
                <w:rFonts w:ascii="Times New Roman" w:eastAsia="DejaVu Sans" w:hAnsi="Times New Roman" w:cs="Arial"/>
                <w:b/>
                <w:bCs/>
                <w:kern w:val="1"/>
                <w:sz w:val="24"/>
                <w:szCs w:val="24"/>
                <w:lang w:val="en-US" w:eastAsia="ar-SA"/>
              </w:rPr>
              <w:t xml:space="preserve">Comments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Pr="00345D32">
              <w:rPr>
                <w:rFonts w:ascii="Times New Roman" w:eastAsia="DejaVu Sans" w:hAnsi="Times New Roman" w:cs="Arial" w:hint="eastAsia"/>
                <w:b/>
                <w:bCs/>
                <w:kern w:val="1"/>
                <w:sz w:val="24"/>
                <w:szCs w:val="24"/>
                <w:lang w:val="en-US" w:eastAsia="ar-SA"/>
              </w:rPr>
              <w:t>on</w:t>
            </w:r>
            <w:r w:rsidR="0063012E">
              <w:rPr>
                <w:rFonts w:ascii="Times New Roman" w:eastAsia="DejaVu Sans" w:hAnsi="Times New Roman" w:cs="Arial"/>
                <w:b/>
                <w:bCs/>
                <w:kern w:val="1"/>
                <w:sz w:val="24"/>
                <w:szCs w:val="24"/>
                <w:lang w:val="en-US" w:eastAsia="ar-SA"/>
              </w:rPr>
              <w:t xml:space="preserve"> </w:t>
            </w:r>
            <w:r w:rsidR="003B0C3B">
              <w:rPr>
                <w:rFonts w:ascii="Times New Roman" w:eastAsia="DejaVu Sans" w:hAnsi="Times New Roman" w:cs="Arial"/>
                <w:b/>
                <w:bCs/>
                <w:kern w:val="1"/>
                <w:sz w:val="24"/>
                <w:szCs w:val="24"/>
                <w:lang w:val="en-US" w:eastAsia="ar-SA"/>
              </w:rPr>
              <w:t>time efficient one-to-many ranging</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41DD6CF5" w:rsidR="00615A5F" w:rsidRPr="00885717" w:rsidRDefault="0022736B"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Jan.</w:t>
            </w:r>
            <w:r w:rsidR="00BE3C94">
              <w:rPr>
                <w:rFonts w:ascii="Times New Roman" w:eastAsia="DejaVu Sans" w:hAnsi="Times New Roman" w:cs="Arial"/>
                <w:kern w:val="1"/>
                <w:sz w:val="24"/>
                <w:szCs w:val="24"/>
                <w:lang w:val="en-US" w:eastAsia="ar-SA"/>
              </w:rPr>
              <w:t xml:space="preserve"> 202</w:t>
            </w:r>
            <w:r>
              <w:rPr>
                <w:rFonts w:ascii="Times New Roman" w:eastAsia="DejaVu Sans" w:hAnsi="Times New Roman" w:cs="Arial"/>
                <w:kern w:val="1"/>
                <w:sz w:val="24"/>
                <w:szCs w:val="24"/>
                <w:lang w:val="en-US" w:eastAsia="ar-SA"/>
              </w:rPr>
              <w:t>4</w:t>
            </w:r>
          </w:p>
        </w:tc>
      </w:tr>
      <w:tr w:rsidR="00615A5F" w:rsidRPr="00885717"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57E4FF8" w14:textId="698A64E2" w:rsidR="005521B6" w:rsidRPr="008279CF" w:rsidRDefault="0066008F"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US" w:eastAsia="ar-SA"/>
              </w:rPr>
            </w:pPr>
            <w:bookmarkStart w:id="1" w:name="OLE_LINK4"/>
            <w:r>
              <w:rPr>
                <w:rFonts w:ascii="Times New Roman" w:hAnsi="Times New Roman"/>
                <w:color w:val="00000A"/>
                <w:kern w:val="1"/>
                <w:sz w:val="24"/>
                <w:szCs w:val="24"/>
                <w:lang w:eastAsia="ar-SA"/>
              </w:rPr>
              <w:t>Bin Qian</w:t>
            </w:r>
            <w:r w:rsidR="009243B9">
              <w:rPr>
                <w:rFonts w:ascii="Times New Roman" w:hAnsi="Times New Roman"/>
                <w:color w:val="00000A"/>
                <w:kern w:val="1"/>
                <w:sz w:val="24"/>
                <w:szCs w:val="24"/>
                <w:lang w:eastAsia="ar-SA"/>
              </w:rPr>
              <w:t>, Lei Huang, Rojan Chitrakar</w:t>
            </w:r>
            <w:r w:rsidR="0053558C">
              <w:rPr>
                <w:rFonts w:ascii="Times New Roman" w:hAnsi="Times New Roman"/>
                <w:color w:val="00000A"/>
                <w:kern w:val="1"/>
                <w:sz w:val="24"/>
                <w:szCs w:val="24"/>
                <w:lang w:eastAsia="ar-SA"/>
              </w:rPr>
              <w:t xml:space="preserve">, David </w:t>
            </w:r>
            <w:proofErr w:type="spellStart"/>
            <w:r w:rsidR="0053558C">
              <w:rPr>
                <w:rFonts w:ascii="Times New Roman" w:hAnsi="Times New Roman"/>
                <w:color w:val="00000A"/>
                <w:kern w:val="1"/>
                <w:sz w:val="24"/>
                <w:szCs w:val="24"/>
                <w:lang w:eastAsia="ar-SA"/>
              </w:rPr>
              <w:t>Xun</w:t>
            </w:r>
            <w:proofErr w:type="spellEnd"/>
            <w:r w:rsidR="0053558C">
              <w:rPr>
                <w:rFonts w:ascii="Times New Roman" w:hAnsi="Times New Roman"/>
                <w:color w:val="00000A"/>
                <w:kern w:val="1"/>
                <w:sz w:val="24"/>
                <w:szCs w:val="24"/>
                <w:lang w:eastAsia="ar-SA"/>
              </w:rPr>
              <w:t xml:space="preserve"> Yang</w:t>
            </w:r>
            <w:r w:rsidR="00BB00FA">
              <w:rPr>
                <w:rFonts w:ascii="Times New Roman" w:hAnsi="Times New Roman"/>
                <w:color w:val="00000A"/>
                <w:kern w:val="1"/>
                <w:sz w:val="24"/>
                <w:szCs w:val="24"/>
                <w:lang w:eastAsia="ar-SA"/>
              </w:rPr>
              <w:t xml:space="preserve"> (</w:t>
            </w:r>
            <w:r w:rsidR="00345D32">
              <w:rPr>
                <w:rFonts w:ascii="Times New Roman" w:hAnsi="Times New Roman"/>
                <w:color w:val="00000A"/>
                <w:kern w:val="1"/>
                <w:sz w:val="24"/>
                <w:szCs w:val="24"/>
                <w:lang w:eastAsia="ar-SA"/>
              </w:rPr>
              <w:t>Huawei</w:t>
            </w:r>
            <w:r w:rsidR="00BB00FA">
              <w:rPr>
                <w:rFonts w:ascii="Times New Roman" w:hAnsi="Times New Roman"/>
                <w:color w:val="00000A"/>
                <w:kern w:val="1"/>
                <w:sz w:val="24"/>
                <w:szCs w:val="24"/>
                <w:lang w:eastAsia="ar-SA"/>
              </w:rPr>
              <w:t>)</w:t>
            </w:r>
            <w:r w:rsidR="00C17BD8">
              <w:rPr>
                <w:rFonts w:ascii="Times New Roman" w:hAnsi="Times New Roman"/>
                <w:color w:val="00000A"/>
                <w:kern w:val="1"/>
                <w:sz w:val="24"/>
                <w:szCs w:val="24"/>
                <w:lang w:eastAsia="ar-SA"/>
              </w:rPr>
              <w:t xml:space="preserve"> </w:t>
            </w:r>
            <w:bookmarkEnd w:id="1"/>
          </w:p>
        </w:tc>
        <w:tc>
          <w:tcPr>
            <w:tcW w:w="289" w:type="dxa"/>
            <w:tcBorders>
              <w:top w:val="single" w:sz="4" w:space="0" w:color="000000"/>
              <w:bottom w:val="single" w:sz="4" w:space="0" w:color="000000"/>
            </w:tcBorders>
            <w:shd w:val="clear" w:color="auto" w:fill="auto"/>
          </w:tcPr>
          <w:p w14:paraId="3B2FD648" w14:textId="77777777" w:rsidR="00615A5F" w:rsidRPr="00885717" w:rsidRDefault="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7A94D623" w:rsidR="00615A5F" w:rsidRPr="00BB00FA" w:rsidRDefault="00BB00FA" w:rsidP="00491535">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22736B">
              <w:rPr>
                <w:rFonts w:ascii="Times New Roman" w:eastAsia="DejaVu Sans" w:hAnsi="Times New Roman" w:cs="Arial"/>
                <w:kern w:val="1"/>
                <w:sz w:val="24"/>
                <w:szCs w:val="24"/>
                <w:lang w:val="en-US" w:eastAsia="ar-SA"/>
              </w:rPr>
              <w:t xml:space="preserve">comments </w:t>
            </w:r>
            <w:r w:rsidR="00486086">
              <w:rPr>
                <w:rFonts w:ascii="Times New Roman" w:eastAsia="DejaVu Sans" w:hAnsi="Times New Roman" w:cs="Arial"/>
                <w:kern w:val="1"/>
                <w:sz w:val="24"/>
                <w:szCs w:val="24"/>
                <w:lang w:val="en-US" w:eastAsia="ar-SA"/>
              </w:rPr>
              <w:t xml:space="preserve">resolution for </w:t>
            </w:r>
            <w:r w:rsidRPr="00881556">
              <w:rPr>
                <w:rFonts w:ascii="Times New Roman" w:eastAsia="DejaVu Sans" w:hAnsi="Times New Roman" w:cs="Arial"/>
                <w:kern w:val="1"/>
                <w:sz w:val="24"/>
                <w:szCs w:val="24"/>
                <w:lang w:val="en-US" w:eastAsia="ar-SA"/>
              </w:rPr>
              <w:t xml:space="preserve">“P802.15.4ab™/D (pre-ballot) </w:t>
            </w:r>
            <w:r w:rsidR="0022736B">
              <w:rPr>
                <w:rFonts w:ascii="Times New Roman" w:eastAsia="DejaVu Sans" w:hAnsi="Times New Roman" w:cs="Arial"/>
                <w:kern w:val="1"/>
                <w:sz w:val="24"/>
                <w:szCs w:val="24"/>
                <w:lang w:val="en-US" w:eastAsia="ar-SA"/>
              </w:rPr>
              <w:t>C</w:t>
            </w:r>
            <w:r w:rsidRPr="00881556">
              <w:rPr>
                <w:rFonts w:ascii="Times New Roman" w:eastAsia="DejaVu Sans" w:hAnsi="Times New Roman" w:cs="Arial"/>
                <w:kern w:val="1"/>
                <w:sz w:val="24"/>
                <w:szCs w:val="24"/>
                <w:lang w:val="en-US" w:eastAsia="ar-SA"/>
              </w:rPr>
              <w:t xml:space="preserve"> Draft Standard for Low-Rate Wireless Networks”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3D50AAA2"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006C6367">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018A9C4" w14:textId="0D3589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20DD3111" w14:textId="77777777" w:rsidR="00F52237" w:rsidRDefault="00F52237">
      <w:pPr>
        <w:spacing w:after="200" w:line="276" w:lineRule="auto"/>
        <w:jc w:val="left"/>
        <w:rPr>
          <w:rFonts w:ascii="Times New Roman" w:eastAsia="DejaVu Sans" w:hAnsi="Times New Roman" w:cs="Arial"/>
          <w:kern w:val="1"/>
          <w:sz w:val="24"/>
          <w:szCs w:val="24"/>
          <w:lang w:val="en-US" w:eastAsia="ar-SA"/>
        </w:rPr>
      </w:pPr>
    </w:p>
    <w:p w14:paraId="60360117" w14:textId="71A6DA6C" w:rsidR="0053558C" w:rsidRPr="00E41F05" w:rsidRDefault="0053558C" w:rsidP="0053558C">
      <w:pPr>
        <w:rPr>
          <w:b/>
          <w:bCs/>
          <w:i/>
          <w:color w:val="4F81BD" w:themeColor="accent1"/>
        </w:rPr>
      </w:pPr>
      <w:r w:rsidRPr="00C53CE2">
        <w:rPr>
          <w:b/>
          <w:bCs/>
          <w:i/>
          <w:color w:val="4F81BD" w:themeColor="accent1"/>
        </w:rPr>
        <w:lastRenderedPageBreak/>
        <w:t xml:space="preserve">Comment </w:t>
      </w:r>
      <w:r>
        <w:rPr>
          <w:b/>
          <w:bCs/>
          <w:i/>
          <w:color w:val="4F81BD" w:themeColor="accent1"/>
        </w:rPr>
        <w:t>Index</w:t>
      </w:r>
      <w:r w:rsidRPr="00C53CE2">
        <w:rPr>
          <w:b/>
          <w:bCs/>
          <w:i/>
          <w:color w:val="4F81BD" w:themeColor="accent1"/>
        </w:rPr>
        <w:t xml:space="preserve"> #</w:t>
      </w:r>
      <w:r w:rsidR="003C7F40">
        <w:rPr>
          <w:b/>
          <w:bCs/>
          <w:i/>
          <w:color w:val="4F81BD" w:themeColor="accent1"/>
        </w:rPr>
        <w:t>775</w:t>
      </w:r>
      <w:r>
        <w:rPr>
          <w:b/>
          <w:bCs/>
          <w:i/>
          <w:color w:val="4F81BD" w:themeColor="accent1"/>
        </w:rPr>
        <w:t xml:space="preserve"> </w:t>
      </w:r>
      <w:r w:rsidRPr="00C53CE2">
        <w:rPr>
          <w:b/>
          <w:bCs/>
          <w:i/>
          <w:color w:val="4F81BD" w:themeColor="accent1"/>
        </w:rPr>
        <w:t>in 15-2</w:t>
      </w:r>
      <w:r>
        <w:rPr>
          <w:b/>
          <w:bCs/>
          <w:i/>
          <w:color w:val="4F81BD" w:themeColor="accent1"/>
        </w:rPr>
        <w:t>4</w:t>
      </w:r>
      <w:r w:rsidRPr="00C53CE2">
        <w:rPr>
          <w:b/>
          <w:bCs/>
          <w:i/>
          <w:color w:val="4F81BD" w:themeColor="accent1"/>
        </w:rPr>
        <w:t>-</w:t>
      </w:r>
      <w:r w:rsidR="00445043">
        <w:rPr>
          <w:b/>
          <w:bCs/>
          <w:i/>
          <w:color w:val="4F81BD" w:themeColor="accent1"/>
        </w:rPr>
        <w:t>0010</w:t>
      </w:r>
      <w:r w:rsidRPr="00C53CE2">
        <w:rPr>
          <w:b/>
          <w:bCs/>
          <w:i/>
          <w:color w:val="4F81BD" w:themeColor="accent1"/>
        </w:rPr>
        <w:t>-</w:t>
      </w:r>
      <w:r>
        <w:rPr>
          <w:b/>
          <w:bCs/>
          <w:i/>
          <w:color w:val="4F81BD" w:themeColor="accent1"/>
        </w:rPr>
        <w:t>0</w:t>
      </w:r>
      <w:r w:rsidR="00445043">
        <w:rPr>
          <w:b/>
          <w:bCs/>
          <w:i/>
          <w:color w:val="4F81BD" w:themeColor="accent1"/>
        </w:rPr>
        <w:t>9</w:t>
      </w:r>
      <w:r w:rsidRPr="00C53CE2">
        <w:rPr>
          <w:b/>
          <w:bCs/>
          <w:i/>
          <w:color w:val="4F81BD" w:themeColor="accent1"/>
        </w:rPr>
        <w:t>-04ab-cc-consolidated-comments</w:t>
      </w:r>
    </w:p>
    <w:tbl>
      <w:tblPr>
        <w:tblStyle w:val="afc"/>
        <w:tblW w:w="0" w:type="auto"/>
        <w:tblLook w:val="04A0" w:firstRow="1" w:lastRow="0" w:firstColumn="1" w:lastColumn="0" w:noHBand="0" w:noVBand="1"/>
      </w:tblPr>
      <w:tblGrid>
        <w:gridCol w:w="678"/>
        <w:gridCol w:w="1204"/>
        <w:gridCol w:w="1273"/>
        <w:gridCol w:w="617"/>
        <w:gridCol w:w="558"/>
        <w:gridCol w:w="2343"/>
        <w:gridCol w:w="2343"/>
      </w:tblGrid>
      <w:tr w:rsidR="0053558C" w14:paraId="69459267" w14:textId="77777777" w:rsidTr="00530E7D">
        <w:trPr>
          <w:trHeight w:val="64"/>
        </w:trPr>
        <w:tc>
          <w:tcPr>
            <w:tcW w:w="678" w:type="dxa"/>
          </w:tcPr>
          <w:p w14:paraId="12D4AEE4" w14:textId="77777777" w:rsidR="0053558C" w:rsidRDefault="0053558C" w:rsidP="00530E7D">
            <w:pPr>
              <w:jc w:val="center"/>
              <w:rPr>
                <w:rFonts w:eastAsiaTheme="minorEastAsia" w:cs="Arial"/>
                <w:lang w:eastAsia="zh-CN"/>
              </w:rPr>
            </w:pPr>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1204" w:type="dxa"/>
          </w:tcPr>
          <w:p w14:paraId="04462B03" w14:textId="77777777" w:rsidR="0053558C" w:rsidRDefault="0053558C" w:rsidP="00530E7D">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273" w:type="dxa"/>
          </w:tcPr>
          <w:p w14:paraId="12ECBED3" w14:textId="77777777" w:rsidR="0053558C" w:rsidRDefault="0053558C" w:rsidP="00530E7D">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617" w:type="dxa"/>
          </w:tcPr>
          <w:p w14:paraId="1F6168FD" w14:textId="77777777" w:rsidR="0053558C" w:rsidRDefault="0053558C" w:rsidP="00530E7D">
            <w:pPr>
              <w:jc w:val="center"/>
              <w:rPr>
                <w:rFonts w:eastAsiaTheme="minorEastAsia" w:cs="Arial"/>
                <w:lang w:eastAsia="zh-CN"/>
              </w:rPr>
            </w:pPr>
            <w:r w:rsidRPr="002F626C">
              <w:rPr>
                <w:rFonts w:asciiTheme="minorHAnsi" w:hAnsiTheme="minorHAnsi" w:cstheme="minorHAnsi"/>
                <w:b/>
                <w:bCs/>
              </w:rPr>
              <w:t>Page</w:t>
            </w:r>
          </w:p>
        </w:tc>
        <w:tc>
          <w:tcPr>
            <w:tcW w:w="558" w:type="dxa"/>
          </w:tcPr>
          <w:p w14:paraId="77057E8F" w14:textId="77777777" w:rsidR="0053558C" w:rsidRDefault="0053558C" w:rsidP="00530E7D">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2343" w:type="dxa"/>
          </w:tcPr>
          <w:p w14:paraId="28D52D2F" w14:textId="77777777" w:rsidR="0053558C" w:rsidRDefault="0053558C" w:rsidP="00530E7D">
            <w:pPr>
              <w:spacing w:after="0" w:line="240" w:lineRule="auto"/>
              <w:jc w:val="center"/>
              <w:rPr>
                <w:rFonts w:eastAsia="等线" w:cs="Arial"/>
                <w:color w:val="000000"/>
              </w:rPr>
            </w:pPr>
            <w:r w:rsidRPr="002F626C">
              <w:rPr>
                <w:rFonts w:asciiTheme="minorHAnsi" w:hAnsiTheme="minorHAnsi" w:cstheme="minorHAnsi"/>
                <w:b/>
                <w:bCs/>
              </w:rPr>
              <w:t>Comment</w:t>
            </w:r>
          </w:p>
        </w:tc>
        <w:tc>
          <w:tcPr>
            <w:tcW w:w="2343" w:type="dxa"/>
          </w:tcPr>
          <w:p w14:paraId="15333A05" w14:textId="77777777" w:rsidR="0053558C" w:rsidRDefault="0053558C" w:rsidP="00530E7D">
            <w:pPr>
              <w:spacing w:after="0" w:line="240" w:lineRule="auto"/>
              <w:jc w:val="center"/>
              <w:rPr>
                <w:rFonts w:eastAsia="等线" w:cs="Arial"/>
                <w:color w:val="000000"/>
              </w:rPr>
            </w:pPr>
            <w:r w:rsidRPr="002F626C">
              <w:rPr>
                <w:rFonts w:asciiTheme="minorHAnsi" w:hAnsiTheme="minorHAnsi" w:cstheme="minorHAnsi"/>
                <w:b/>
                <w:bCs/>
              </w:rPr>
              <w:t>Proposed Change</w:t>
            </w:r>
          </w:p>
        </w:tc>
      </w:tr>
      <w:tr w:rsidR="0053558C" w14:paraId="486131CA" w14:textId="77777777" w:rsidTr="00530E7D">
        <w:trPr>
          <w:trHeight w:val="64"/>
        </w:trPr>
        <w:tc>
          <w:tcPr>
            <w:tcW w:w="678" w:type="dxa"/>
          </w:tcPr>
          <w:p w14:paraId="2D0E694A" w14:textId="6BF0DF5F" w:rsidR="0053558C" w:rsidRDefault="003C7F40" w:rsidP="00530E7D">
            <w:pPr>
              <w:jc w:val="center"/>
              <w:rPr>
                <w:rFonts w:eastAsiaTheme="minorEastAsia" w:cs="Arial"/>
                <w:lang w:eastAsia="zh-CN"/>
              </w:rPr>
            </w:pPr>
            <w:r>
              <w:rPr>
                <w:rFonts w:eastAsiaTheme="minorEastAsia" w:cs="Arial"/>
                <w:lang w:eastAsia="zh-CN"/>
              </w:rPr>
              <w:t>775</w:t>
            </w:r>
          </w:p>
        </w:tc>
        <w:tc>
          <w:tcPr>
            <w:tcW w:w="1204" w:type="dxa"/>
          </w:tcPr>
          <w:p w14:paraId="1CE9F6A1" w14:textId="14D8F85C" w:rsidR="0053558C" w:rsidRDefault="0053558C" w:rsidP="00530E7D">
            <w:pPr>
              <w:jc w:val="center"/>
              <w:rPr>
                <w:rFonts w:eastAsiaTheme="minorEastAsia" w:cs="Arial"/>
                <w:lang w:eastAsia="zh-CN"/>
              </w:rPr>
            </w:pPr>
            <w:r>
              <w:rPr>
                <w:rFonts w:eastAsiaTheme="minorEastAsia" w:cs="Arial"/>
                <w:lang w:eastAsia="zh-CN"/>
              </w:rPr>
              <w:t>Carl Murray</w:t>
            </w:r>
          </w:p>
        </w:tc>
        <w:tc>
          <w:tcPr>
            <w:tcW w:w="1273" w:type="dxa"/>
          </w:tcPr>
          <w:p w14:paraId="56A7418C" w14:textId="471BC1F4" w:rsidR="0053558C" w:rsidRDefault="0053558C" w:rsidP="0053558C">
            <w:pPr>
              <w:jc w:val="center"/>
              <w:rPr>
                <w:rFonts w:eastAsiaTheme="minorEastAsia" w:cs="Arial"/>
                <w:lang w:eastAsia="zh-CN"/>
              </w:rPr>
            </w:pPr>
            <w:r>
              <w:rPr>
                <w:rFonts w:eastAsiaTheme="minorEastAsia" w:cs="Arial" w:hint="eastAsia"/>
                <w:lang w:eastAsia="zh-CN"/>
              </w:rPr>
              <w:t>1</w:t>
            </w:r>
            <w:r>
              <w:rPr>
                <w:rFonts w:eastAsiaTheme="minorEastAsia" w:cs="Arial"/>
                <w:lang w:eastAsia="zh-CN"/>
              </w:rPr>
              <w:t>0.38.10.12</w:t>
            </w:r>
          </w:p>
        </w:tc>
        <w:tc>
          <w:tcPr>
            <w:tcW w:w="617" w:type="dxa"/>
          </w:tcPr>
          <w:p w14:paraId="698A8780" w14:textId="4B0120B6" w:rsidR="0053558C" w:rsidRDefault="0053558C" w:rsidP="00530E7D">
            <w:pPr>
              <w:jc w:val="center"/>
              <w:rPr>
                <w:rFonts w:eastAsiaTheme="minorEastAsia" w:cs="Arial"/>
                <w:lang w:eastAsia="zh-CN"/>
              </w:rPr>
            </w:pPr>
            <w:r>
              <w:rPr>
                <w:rFonts w:eastAsiaTheme="minorEastAsia" w:cs="Arial"/>
                <w:lang w:eastAsia="zh-CN"/>
              </w:rPr>
              <w:t>84</w:t>
            </w:r>
          </w:p>
        </w:tc>
        <w:tc>
          <w:tcPr>
            <w:tcW w:w="558" w:type="dxa"/>
          </w:tcPr>
          <w:p w14:paraId="027D2C12" w14:textId="041AC01D" w:rsidR="0053558C" w:rsidRPr="00C6313F" w:rsidRDefault="0053558C" w:rsidP="00530E7D">
            <w:pPr>
              <w:jc w:val="center"/>
              <w:rPr>
                <w:rFonts w:asciiTheme="minorHAnsi" w:eastAsiaTheme="minorEastAsia" w:hAnsiTheme="minorHAnsi" w:cstheme="minorHAnsi"/>
                <w:bCs/>
                <w:lang w:eastAsia="zh-CN"/>
              </w:rPr>
            </w:pPr>
            <w:r>
              <w:rPr>
                <w:rFonts w:eastAsiaTheme="minorEastAsia" w:cs="Arial"/>
                <w:lang w:eastAsia="zh-CN"/>
              </w:rPr>
              <w:t>8</w:t>
            </w:r>
          </w:p>
        </w:tc>
        <w:tc>
          <w:tcPr>
            <w:tcW w:w="2343" w:type="dxa"/>
          </w:tcPr>
          <w:p w14:paraId="1710579A" w14:textId="4C3AB741" w:rsidR="0053558C" w:rsidRPr="000A2692" w:rsidRDefault="0053558C" w:rsidP="0053558C">
            <w:pPr>
              <w:spacing w:after="0" w:line="240" w:lineRule="auto"/>
              <w:jc w:val="center"/>
              <w:rPr>
                <w:rFonts w:eastAsia="等线" w:cs="Arial"/>
                <w:color w:val="000000"/>
                <w:lang w:val="en-US"/>
              </w:rPr>
            </w:pPr>
            <w:r>
              <w:rPr>
                <w:rFonts w:eastAsia="等线" w:cs="Arial"/>
                <w:color w:val="000000"/>
              </w:rPr>
              <w:t>Field description missing</w:t>
            </w:r>
          </w:p>
        </w:tc>
        <w:tc>
          <w:tcPr>
            <w:tcW w:w="2343" w:type="dxa"/>
          </w:tcPr>
          <w:p w14:paraId="4BE08466" w14:textId="77777777" w:rsidR="0053558C" w:rsidRDefault="0053558C" w:rsidP="0053558C">
            <w:pPr>
              <w:spacing w:after="0" w:line="240" w:lineRule="auto"/>
              <w:jc w:val="center"/>
              <w:rPr>
                <w:rFonts w:eastAsia="等线" w:cs="Arial"/>
                <w:color w:val="000000"/>
                <w:lang w:val="en-US"/>
              </w:rPr>
            </w:pPr>
            <w:r>
              <w:rPr>
                <w:rFonts w:eastAsia="等线" w:cs="Arial"/>
                <w:color w:val="000000"/>
              </w:rPr>
              <w:t>Add field description</w:t>
            </w:r>
          </w:p>
          <w:p w14:paraId="5ECF0E37" w14:textId="77777777" w:rsidR="0053558C" w:rsidRPr="00CB144F" w:rsidRDefault="0053558C" w:rsidP="00530E7D">
            <w:pPr>
              <w:spacing w:after="0" w:line="240" w:lineRule="auto"/>
              <w:jc w:val="center"/>
              <w:rPr>
                <w:rFonts w:eastAsia="等线" w:cs="Arial"/>
                <w:color w:val="000000"/>
                <w:lang w:val="en-US"/>
              </w:rPr>
            </w:pPr>
          </w:p>
        </w:tc>
      </w:tr>
    </w:tbl>
    <w:p w14:paraId="6FF0C1C1" w14:textId="77777777" w:rsidR="0053558C" w:rsidRDefault="0053558C" w:rsidP="0053558C">
      <w:pPr>
        <w:rPr>
          <w:rFonts w:asciiTheme="minorHAnsi" w:eastAsiaTheme="minorEastAsia" w:hAnsiTheme="minorHAnsi" w:cstheme="minorHAnsi"/>
          <w:b/>
          <w:bCs/>
          <w:u w:val="single"/>
          <w:lang w:eastAsia="zh-CN"/>
        </w:rPr>
      </w:pPr>
    </w:p>
    <w:p w14:paraId="7057B612" w14:textId="77777777" w:rsidR="0053558C" w:rsidRDefault="0053558C" w:rsidP="0053558C">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Discussion</w:t>
      </w:r>
      <w:r w:rsidRPr="006C69CD">
        <w:rPr>
          <w:rFonts w:asciiTheme="minorHAnsi" w:eastAsiaTheme="minorEastAsia" w:hAnsiTheme="minorHAnsi" w:cstheme="minorHAnsi"/>
          <w:b/>
          <w:bCs/>
          <w:u w:val="single"/>
          <w:lang w:eastAsia="zh-CN"/>
        </w:rPr>
        <w:t xml:space="preserve">: </w:t>
      </w:r>
    </w:p>
    <w:p w14:paraId="69BFFC3D" w14:textId="77777777" w:rsidR="0053558C" w:rsidRPr="00E41F05" w:rsidRDefault="0053558C" w:rsidP="0053558C">
      <w:pPr>
        <w:rPr>
          <w:rFonts w:eastAsiaTheme="minorEastAsia"/>
          <w:lang w:eastAsia="zh-CN"/>
        </w:rPr>
      </w:pPr>
      <w:r w:rsidRPr="00E41F05">
        <w:rPr>
          <w:rFonts w:eastAsiaTheme="minorEastAsia"/>
          <w:lang w:eastAsia="zh-CN"/>
        </w:rPr>
        <w:t>The original text of Draft C is as follows</w:t>
      </w:r>
    </w:p>
    <w:p w14:paraId="5FD3ECF3" w14:textId="5C335D15" w:rsidR="0053558C" w:rsidRDefault="0053558C">
      <w:pPr>
        <w:spacing w:after="200" w:line="276" w:lineRule="auto"/>
        <w:jc w:val="left"/>
        <w:rPr>
          <w:rFonts w:ascii="Times New Roman" w:eastAsia="DejaVu Sans" w:hAnsi="Times New Roman" w:cs="Arial"/>
          <w:kern w:val="1"/>
          <w:sz w:val="24"/>
          <w:szCs w:val="24"/>
          <w:lang w:eastAsia="ar-SA"/>
        </w:rPr>
      </w:pPr>
      <w:r>
        <w:rPr>
          <w:noProof/>
          <w:lang w:val="en-US" w:eastAsia="zh-CN"/>
        </w:rPr>
        <w:drawing>
          <wp:inline distT="0" distB="0" distL="0" distR="0" wp14:anchorId="3986D009" wp14:editId="7A7B3902">
            <wp:extent cx="5731510" cy="2967990"/>
            <wp:effectExtent l="0" t="0" r="254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2967990"/>
                    </a:xfrm>
                    <a:prstGeom prst="rect">
                      <a:avLst/>
                    </a:prstGeom>
                  </pic:spPr>
                </pic:pic>
              </a:graphicData>
            </a:graphic>
          </wp:inline>
        </w:drawing>
      </w:r>
    </w:p>
    <w:p w14:paraId="5BF2D9C5" w14:textId="77777777" w:rsidR="0053558C" w:rsidRPr="001F446A" w:rsidRDefault="0053558C" w:rsidP="0053558C">
      <w:pPr>
        <w:rPr>
          <w:rFonts w:asciiTheme="minorHAnsi" w:eastAsiaTheme="minorEastAsia" w:hAnsiTheme="minorHAnsi" w:cstheme="minorHAnsi"/>
          <w:bCs/>
          <w:u w:val="single"/>
          <w:lang w:eastAsia="zh-CN"/>
        </w:rPr>
      </w:pPr>
      <w:r w:rsidRPr="006C69CD">
        <w:rPr>
          <w:rFonts w:asciiTheme="minorHAnsi" w:eastAsiaTheme="minorEastAsia" w:hAnsiTheme="minorHAnsi" w:cstheme="minorHAnsi"/>
          <w:b/>
          <w:bCs/>
          <w:u w:val="single"/>
          <w:lang w:eastAsia="zh-CN"/>
        </w:rPr>
        <w:t>Resolution: Revised</w:t>
      </w:r>
    </w:p>
    <w:p w14:paraId="0E993562" w14:textId="77777777" w:rsidR="0053558C" w:rsidRPr="0054023C" w:rsidRDefault="0053558C" w:rsidP="0053558C">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22FADB1C" w14:textId="4BEEBA4D" w:rsidR="0053558C" w:rsidRDefault="0053558C" w:rsidP="0053558C">
      <w:pPr>
        <w:rPr>
          <w:b/>
          <w:bCs/>
        </w:rPr>
      </w:pPr>
      <w:r w:rsidRPr="00C31196">
        <w:rPr>
          <w:b/>
          <w:bCs/>
        </w:rPr>
        <w:t>10.</w:t>
      </w:r>
      <w:r>
        <w:rPr>
          <w:b/>
          <w:bCs/>
        </w:rPr>
        <w:t>38</w:t>
      </w:r>
      <w:r w:rsidRPr="00C31196">
        <w:rPr>
          <w:b/>
          <w:bCs/>
        </w:rPr>
        <w:t>.</w:t>
      </w:r>
      <w:r>
        <w:rPr>
          <w:b/>
          <w:bCs/>
        </w:rPr>
        <w:t>10</w:t>
      </w:r>
      <w:r w:rsidRPr="00C31196">
        <w:rPr>
          <w:b/>
          <w:bCs/>
        </w:rPr>
        <w:t>.</w:t>
      </w:r>
      <w:r>
        <w:rPr>
          <w:b/>
          <w:bCs/>
        </w:rPr>
        <w:t>12</w:t>
      </w:r>
      <w:r w:rsidRPr="00C31196">
        <w:rPr>
          <w:b/>
          <w:bCs/>
        </w:rPr>
        <w:t xml:space="preserve"> </w:t>
      </w:r>
      <w:r w:rsidR="004911B4">
        <w:rPr>
          <w:b/>
          <w:bCs/>
        </w:rPr>
        <w:t>One-to-many Poll Compact frame</w:t>
      </w:r>
    </w:p>
    <w:p w14:paraId="1C0ABA14" w14:textId="1962A367" w:rsidR="004911B4" w:rsidRDefault="004911B4" w:rsidP="004911B4">
      <w:pPr>
        <w:rPr>
          <w:rFonts w:eastAsiaTheme="minorEastAsia"/>
          <w:i/>
          <w:lang w:eastAsia="zh-CN"/>
        </w:rPr>
      </w:pPr>
      <w:r w:rsidRPr="00F34BBE">
        <w:rPr>
          <w:rFonts w:eastAsiaTheme="minorEastAsia" w:hint="eastAsia"/>
          <w:i/>
          <w:lang w:eastAsia="zh-CN"/>
        </w:rPr>
        <w:t>C</w:t>
      </w:r>
      <w:r w:rsidRPr="00F34BBE">
        <w:rPr>
          <w:rFonts w:eastAsiaTheme="minorEastAsia"/>
          <w:i/>
          <w:lang w:eastAsia="zh-CN"/>
        </w:rPr>
        <w:t xml:space="preserve">hange </w:t>
      </w:r>
      <w:r>
        <w:rPr>
          <w:rFonts w:eastAsiaTheme="minorEastAsia"/>
          <w:i/>
          <w:lang w:eastAsia="zh-CN"/>
        </w:rPr>
        <w:t>Line 8 on Page 84</w:t>
      </w:r>
      <w:r w:rsidRPr="00F34BBE">
        <w:rPr>
          <w:rFonts w:eastAsiaTheme="minorEastAsia"/>
          <w:i/>
          <w:lang w:eastAsia="zh-CN"/>
        </w:rPr>
        <w:t xml:space="preserve"> as follows</w:t>
      </w:r>
    </w:p>
    <w:p w14:paraId="782376BD" w14:textId="48CCA2E2" w:rsidR="004911B4" w:rsidRPr="004911B4" w:rsidRDefault="004911B4" w:rsidP="004911B4">
      <w:pPr>
        <w:rPr>
          <w:rFonts w:eastAsiaTheme="minorEastAsia"/>
          <w:lang w:eastAsia="zh-CN"/>
        </w:rPr>
      </w:pPr>
      <w:r w:rsidRPr="004911B4">
        <w:rPr>
          <w:rFonts w:eastAsiaTheme="minorEastAsia"/>
          <w:lang w:eastAsia="zh-CN"/>
        </w:rPr>
        <w:t xml:space="preserve">The Responder Address field </w:t>
      </w:r>
      <w:del w:id="2" w:author="作者">
        <w:r w:rsidRPr="004911B4" w:rsidDel="003C7F40">
          <w:rPr>
            <w:rFonts w:eastAsiaTheme="minorEastAsia"/>
            <w:lang w:eastAsia="zh-CN"/>
          </w:rPr>
          <w:delText>shall …</w:delText>
        </w:r>
      </w:del>
      <w:ins w:id="3" w:author="作者">
        <w:r w:rsidR="003C7F40">
          <w:rPr>
            <w:rFonts w:eastAsiaTheme="minorEastAsia"/>
            <w:lang w:eastAsia="zh-CN"/>
          </w:rPr>
          <w:t xml:space="preserve">identifies </w:t>
        </w:r>
        <w:r w:rsidR="002B7D1D">
          <w:rPr>
            <w:rFonts w:eastAsiaTheme="minorEastAsia"/>
            <w:lang w:eastAsia="zh-CN"/>
          </w:rPr>
          <w:t>a</w:t>
        </w:r>
        <w:r w:rsidR="003C7F40">
          <w:rPr>
            <w:rFonts w:eastAsiaTheme="minorEastAsia"/>
            <w:lang w:eastAsia="zh-CN"/>
          </w:rPr>
          <w:t xml:space="preserve"> responder participating in the </w:t>
        </w:r>
        <w:r w:rsidR="006B35DF">
          <w:rPr>
            <w:rFonts w:eastAsiaTheme="minorEastAsia"/>
            <w:lang w:eastAsia="zh-CN"/>
          </w:rPr>
          <w:t xml:space="preserve">following </w:t>
        </w:r>
        <w:r w:rsidR="003C7F40">
          <w:rPr>
            <w:rFonts w:eastAsiaTheme="minorEastAsia"/>
            <w:lang w:eastAsia="zh-CN"/>
          </w:rPr>
          <w:t>one-to-many ranging.</w:t>
        </w:r>
        <w:r w:rsidR="004B3830">
          <w:rPr>
            <w:rFonts w:eastAsiaTheme="minorEastAsia"/>
            <w:lang w:eastAsia="zh-CN"/>
          </w:rPr>
          <w:t xml:space="preserve"> The Responder Address </w:t>
        </w:r>
        <w:r w:rsidR="00B16656">
          <w:rPr>
            <w:rFonts w:eastAsiaTheme="minorEastAsia"/>
            <w:lang w:eastAsia="zh-CN"/>
          </w:rPr>
          <w:t xml:space="preserve">field </w:t>
        </w:r>
        <w:r w:rsidR="00D8347D">
          <w:rPr>
            <w:rFonts w:eastAsiaTheme="minorEastAsia"/>
            <w:lang w:eastAsia="zh-CN"/>
          </w:rPr>
          <w:t xml:space="preserve">value </w:t>
        </w:r>
        <w:r w:rsidR="00B16656">
          <w:rPr>
            <w:rFonts w:eastAsiaTheme="minorEastAsia"/>
            <w:lang w:eastAsia="zh-CN"/>
          </w:rPr>
          <w:t xml:space="preserve">shall represent an eligible responder’s RPA </w:t>
        </w:r>
        <w:proofErr w:type="spellStart"/>
        <w:r w:rsidR="00B16656">
          <w:rPr>
            <w:rFonts w:eastAsiaTheme="minorEastAsia"/>
            <w:lang w:eastAsia="zh-CN"/>
          </w:rPr>
          <w:t>hash</w:t>
        </w:r>
        <w:proofErr w:type="spellEnd"/>
        <w:r w:rsidR="00B16656">
          <w:rPr>
            <w:rFonts w:eastAsiaTheme="minorEastAsia"/>
            <w:lang w:eastAsia="zh-CN"/>
          </w:rPr>
          <w:t xml:space="preserve"> generated using the initiator’s </w:t>
        </w:r>
        <w:proofErr w:type="spellStart"/>
        <w:r w:rsidR="00B16656">
          <w:rPr>
            <w:rFonts w:eastAsiaTheme="minorEastAsia"/>
            <w:lang w:eastAsia="zh-CN"/>
          </w:rPr>
          <w:t>RPA_prand</w:t>
        </w:r>
        <w:proofErr w:type="spellEnd"/>
        <w:r w:rsidR="00B16656">
          <w:rPr>
            <w:rFonts w:eastAsiaTheme="minorEastAsia"/>
            <w:lang w:eastAsia="zh-CN"/>
          </w:rPr>
          <w:t xml:space="preserve"> in the one-to-many Poll Compact frame along with the responder’s IRK. </w:t>
        </w:r>
      </w:ins>
    </w:p>
    <w:p w14:paraId="697BF1E2" w14:textId="2D037F75" w:rsidR="004911B4" w:rsidRDefault="004911B4" w:rsidP="004911B4">
      <w:pPr>
        <w:spacing w:after="200" w:line="276" w:lineRule="auto"/>
        <w:jc w:val="left"/>
        <w:rPr>
          <w:rFonts w:ascii="Times New Roman" w:eastAsia="DejaVu Sans" w:hAnsi="Times New Roman" w:cs="Arial"/>
          <w:kern w:val="1"/>
          <w:sz w:val="24"/>
          <w:szCs w:val="24"/>
          <w:lang w:eastAsia="ar-SA"/>
        </w:rPr>
      </w:pPr>
    </w:p>
    <w:p w14:paraId="0798F03C" w14:textId="77777777" w:rsidR="003C7F40" w:rsidRDefault="003C7F40" w:rsidP="003C7F40">
      <w:pPr>
        <w:rPr>
          <w:rFonts w:eastAsiaTheme="minorEastAsia"/>
          <w:b/>
          <w:bCs/>
          <w:i/>
          <w:color w:val="4F81BD" w:themeColor="accent1"/>
          <w:lang w:eastAsia="zh-CN"/>
        </w:rPr>
      </w:pPr>
      <w:r>
        <w:rPr>
          <w:rFonts w:eastAsiaTheme="minorEastAsia" w:hint="eastAsia"/>
          <w:b/>
          <w:bCs/>
          <w:i/>
          <w:color w:val="4F81BD" w:themeColor="accent1"/>
          <w:lang w:eastAsia="zh-CN"/>
        </w:rPr>
        <w:t>-</w:t>
      </w:r>
      <w:r>
        <w:rPr>
          <w:rFonts w:eastAsiaTheme="minorEastAsia"/>
          <w:b/>
          <w:bCs/>
          <w:i/>
          <w:color w:val="4F81BD" w:themeColor="accent1"/>
          <w:lang w:eastAsia="zh-CN"/>
        </w:rPr>
        <w:t>------------------------------------------------------------------------------------------------------------------------------</w:t>
      </w:r>
    </w:p>
    <w:p w14:paraId="6B5F157C" w14:textId="2C397974" w:rsidR="003C7F40" w:rsidRPr="003C7F40" w:rsidRDefault="003C7F40" w:rsidP="003C7F40">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Pr>
          <w:b/>
          <w:bCs/>
          <w:i/>
          <w:color w:val="4F81BD" w:themeColor="accent1"/>
        </w:rPr>
        <w:t xml:space="preserve">#370, </w:t>
      </w:r>
      <w:r w:rsidRPr="00C53CE2">
        <w:rPr>
          <w:b/>
          <w:bCs/>
          <w:i/>
          <w:color w:val="4F81BD" w:themeColor="accent1"/>
        </w:rPr>
        <w:t>#</w:t>
      </w:r>
      <w:r>
        <w:rPr>
          <w:b/>
          <w:bCs/>
          <w:i/>
          <w:color w:val="4F81BD" w:themeColor="accent1"/>
        </w:rPr>
        <w:t xml:space="preserve">776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00</w:t>
      </w:r>
      <w:r w:rsidR="00445043">
        <w:rPr>
          <w:b/>
          <w:bCs/>
          <w:i/>
          <w:color w:val="4F81BD" w:themeColor="accent1"/>
        </w:rPr>
        <w:t>10</w:t>
      </w:r>
      <w:r w:rsidRPr="00C53CE2">
        <w:rPr>
          <w:b/>
          <w:bCs/>
          <w:i/>
          <w:color w:val="4F81BD" w:themeColor="accent1"/>
        </w:rPr>
        <w:t>-</w:t>
      </w:r>
      <w:r w:rsidR="00445043">
        <w:rPr>
          <w:b/>
          <w:bCs/>
          <w:i/>
          <w:color w:val="4F81BD" w:themeColor="accent1"/>
        </w:rPr>
        <w:t>09</w:t>
      </w:r>
      <w:r w:rsidRPr="00C53CE2">
        <w:rPr>
          <w:b/>
          <w:bCs/>
          <w:i/>
          <w:color w:val="4F81BD" w:themeColor="accent1"/>
        </w:rPr>
        <w:t>-04ab-cc-consolidated-comments</w:t>
      </w:r>
    </w:p>
    <w:tbl>
      <w:tblPr>
        <w:tblStyle w:val="afc"/>
        <w:tblW w:w="0" w:type="auto"/>
        <w:tblLook w:val="04A0" w:firstRow="1" w:lastRow="0" w:firstColumn="1" w:lastColumn="0" w:noHBand="0" w:noVBand="1"/>
      </w:tblPr>
      <w:tblGrid>
        <w:gridCol w:w="678"/>
        <w:gridCol w:w="1204"/>
        <w:gridCol w:w="1273"/>
        <w:gridCol w:w="617"/>
        <w:gridCol w:w="558"/>
        <w:gridCol w:w="2343"/>
        <w:gridCol w:w="2343"/>
      </w:tblGrid>
      <w:tr w:rsidR="003C7F40" w14:paraId="3AD85A39" w14:textId="77777777" w:rsidTr="00530E7D">
        <w:trPr>
          <w:trHeight w:val="64"/>
        </w:trPr>
        <w:tc>
          <w:tcPr>
            <w:tcW w:w="678" w:type="dxa"/>
          </w:tcPr>
          <w:p w14:paraId="6F614A11" w14:textId="77777777" w:rsidR="003C7F40" w:rsidRDefault="003C7F40" w:rsidP="00530E7D">
            <w:pPr>
              <w:jc w:val="center"/>
              <w:rPr>
                <w:rFonts w:eastAsiaTheme="minorEastAsia" w:cs="Arial"/>
                <w:lang w:eastAsia="zh-CN"/>
              </w:rPr>
            </w:pPr>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1204" w:type="dxa"/>
          </w:tcPr>
          <w:p w14:paraId="026364DE" w14:textId="77777777" w:rsidR="003C7F40" w:rsidRDefault="003C7F40" w:rsidP="00530E7D">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273" w:type="dxa"/>
          </w:tcPr>
          <w:p w14:paraId="3A214156" w14:textId="77777777" w:rsidR="003C7F40" w:rsidRDefault="003C7F40" w:rsidP="00530E7D">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617" w:type="dxa"/>
          </w:tcPr>
          <w:p w14:paraId="28D44BED" w14:textId="77777777" w:rsidR="003C7F40" w:rsidRDefault="003C7F40" w:rsidP="00530E7D">
            <w:pPr>
              <w:jc w:val="center"/>
              <w:rPr>
                <w:rFonts w:eastAsiaTheme="minorEastAsia" w:cs="Arial"/>
                <w:lang w:eastAsia="zh-CN"/>
              </w:rPr>
            </w:pPr>
            <w:r w:rsidRPr="002F626C">
              <w:rPr>
                <w:rFonts w:asciiTheme="minorHAnsi" w:hAnsiTheme="minorHAnsi" w:cstheme="minorHAnsi"/>
                <w:b/>
                <w:bCs/>
              </w:rPr>
              <w:t>Page</w:t>
            </w:r>
          </w:p>
        </w:tc>
        <w:tc>
          <w:tcPr>
            <w:tcW w:w="558" w:type="dxa"/>
          </w:tcPr>
          <w:p w14:paraId="737178BE" w14:textId="77777777" w:rsidR="003C7F40" w:rsidRDefault="003C7F40" w:rsidP="00530E7D">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2343" w:type="dxa"/>
          </w:tcPr>
          <w:p w14:paraId="63321352" w14:textId="77777777" w:rsidR="003C7F40" w:rsidRDefault="003C7F40" w:rsidP="00530E7D">
            <w:pPr>
              <w:spacing w:after="0" w:line="240" w:lineRule="auto"/>
              <w:jc w:val="center"/>
              <w:rPr>
                <w:rFonts w:eastAsia="等线" w:cs="Arial"/>
                <w:color w:val="000000"/>
              </w:rPr>
            </w:pPr>
            <w:r w:rsidRPr="002F626C">
              <w:rPr>
                <w:rFonts w:asciiTheme="minorHAnsi" w:hAnsiTheme="minorHAnsi" w:cstheme="minorHAnsi"/>
                <w:b/>
                <w:bCs/>
              </w:rPr>
              <w:t>Comment</w:t>
            </w:r>
          </w:p>
        </w:tc>
        <w:tc>
          <w:tcPr>
            <w:tcW w:w="2343" w:type="dxa"/>
          </w:tcPr>
          <w:p w14:paraId="131C2C33" w14:textId="77777777" w:rsidR="003C7F40" w:rsidRDefault="003C7F40" w:rsidP="00530E7D">
            <w:pPr>
              <w:spacing w:after="0" w:line="240" w:lineRule="auto"/>
              <w:jc w:val="center"/>
              <w:rPr>
                <w:rFonts w:eastAsia="等线" w:cs="Arial"/>
                <w:color w:val="000000"/>
              </w:rPr>
            </w:pPr>
            <w:r w:rsidRPr="002F626C">
              <w:rPr>
                <w:rFonts w:asciiTheme="minorHAnsi" w:hAnsiTheme="minorHAnsi" w:cstheme="minorHAnsi"/>
                <w:b/>
                <w:bCs/>
              </w:rPr>
              <w:t>Proposed Change</w:t>
            </w:r>
          </w:p>
        </w:tc>
      </w:tr>
      <w:tr w:rsidR="003C7F40" w14:paraId="54FA8CE6" w14:textId="77777777" w:rsidTr="00530E7D">
        <w:trPr>
          <w:trHeight w:val="64"/>
        </w:trPr>
        <w:tc>
          <w:tcPr>
            <w:tcW w:w="678" w:type="dxa"/>
          </w:tcPr>
          <w:p w14:paraId="190A114E" w14:textId="23236DCC" w:rsidR="003C7F40" w:rsidRDefault="003C7F40" w:rsidP="003C7F40">
            <w:pPr>
              <w:jc w:val="center"/>
              <w:rPr>
                <w:rFonts w:eastAsiaTheme="minorEastAsia" w:cs="Arial"/>
                <w:lang w:eastAsia="zh-CN"/>
              </w:rPr>
            </w:pPr>
            <w:r>
              <w:rPr>
                <w:rFonts w:eastAsiaTheme="minorEastAsia" w:cs="Arial" w:hint="eastAsia"/>
                <w:lang w:eastAsia="zh-CN"/>
              </w:rPr>
              <w:lastRenderedPageBreak/>
              <w:t>3</w:t>
            </w:r>
            <w:r>
              <w:rPr>
                <w:rFonts w:eastAsiaTheme="minorEastAsia" w:cs="Arial"/>
                <w:lang w:eastAsia="zh-CN"/>
              </w:rPr>
              <w:t>70</w:t>
            </w:r>
          </w:p>
        </w:tc>
        <w:tc>
          <w:tcPr>
            <w:tcW w:w="1204" w:type="dxa"/>
          </w:tcPr>
          <w:p w14:paraId="32469396" w14:textId="716954C7" w:rsidR="003C7F40" w:rsidRDefault="003C7F40" w:rsidP="003C7F40">
            <w:pPr>
              <w:jc w:val="center"/>
              <w:rPr>
                <w:rFonts w:eastAsiaTheme="minorEastAsia" w:cs="Arial"/>
                <w:lang w:eastAsia="zh-CN"/>
              </w:rPr>
            </w:pPr>
            <w:r>
              <w:rPr>
                <w:rFonts w:eastAsiaTheme="minorEastAsia" w:cs="Arial" w:hint="eastAsia"/>
                <w:lang w:eastAsia="zh-CN"/>
              </w:rPr>
              <w:t>B</w:t>
            </w:r>
            <w:r>
              <w:rPr>
                <w:rFonts w:eastAsiaTheme="minorEastAsia" w:cs="Arial"/>
                <w:lang w:eastAsia="zh-CN"/>
              </w:rPr>
              <w:t>in Qian</w:t>
            </w:r>
          </w:p>
        </w:tc>
        <w:tc>
          <w:tcPr>
            <w:tcW w:w="1273" w:type="dxa"/>
          </w:tcPr>
          <w:p w14:paraId="5898A873" w14:textId="1D56778B" w:rsidR="003C7F40" w:rsidRDefault="003C7F40" w:rsidP="003C7F40">
            <w:pPr>
              <w:jc w:val="center"/>
              <w:rPr>
                <w:rFonts w:eastAsiaTheme="minorEastAsia" w:cs="Arial"/>
                <w:lang w:eastAsia="zh-CN"/>
              </w:rPr>
            </w:pPr>
            <w:r>
              <w:rPr>
                <w:rFonts w:eastAsiaTheme="minorEastAsia" w:cs="Arial" w:hint="eastAsia"/>
                <w:lang w:eastAsia="zh-CN"/>
              </w:rPr>
              <w:t>1</w:t>
            </w:r>
            <w:r>
              <w:rPr>
                <w:rFonts w:eastAsiaTheme="minorEastAsia" w:cs="Arial"/>
                <w:lang w:eastAsia="zh-CN"/>
              </w:rPr>
              <w:t>0.38.10.12</w:t>
            </w:r>
          </w:p>
        </w:tc>
        <w:tc>
          <w:tcPr>
            <w:tcW w:w="617" w:type="dxa"/>
          </w:tcPr>
          <w:p w14:paraId="73831E23" w14:textId="1934C5AC" w:rsidR="003C7F40" w:rsidRDefault="003C7F40" w:rsidP="003C7F40">
            <w:pPr>
              <w:jc w:val="center"/>
              <w:rPr>
                <w:rFonts w:eastAsiaTheme="minorEastAsia" w:cs="Arial"/>
                <w:lang w:eastAsia="zh-CN"/>
              </w:rPr>
            </w:pPr>
            <w:r>
              <w:rPr>
                <w:rFonts w:eastAsiaTheme="minorEastAsia" w:cs="Arial"/>
                <w:lang w:eastAsia="zh-CN"/>
              </w:rPr>
              <w:t>84</w:t>
            </w:r>
          </w:p>
        </w:tc>
        <w:tc>
          <w:tcPr>
            <w:tcW w:w="558" w:type="dxa"/>
          </w:tcPr>
          <w:p w14:paraId="0828272B" w14:textId="1890177A" w:rsidR="003C7F40" w:rsidRPr="00C6313F" w:rsidRDefault="003C7F40" w:rsidP="003C7F40">
            <w:pPr>
              <w:jc w:val="center"/>
              <w:rPr>
                <w:rFonts w:asciiTheme="minorHAnsi" w:eastAsiaTheme="minorEastAsia" w:hAnsiTheme="minorHAnsi" w:cstheme="minorHAnsi"/>
                <w:bCs/>
                <w:lang w:eastAsia="zh-CN"/>
              </w:rPr>
            </w:pPr>
            <w:r>
              <w:rPr>
                <w:rFonts w:eastAsiaTheme="minorEastAsia" w:cs="Arial"/>
                <w:lang w:eastAsia="zh-CN"/>
              </w:rPr>
              <w:t>20</w:t>
            </w:r>
          </w:p>
        </w:tc>
        <w:tc>
          <w:tcPr>
            <w:tcW w:w="2343" w:type="dxa"/>
          </w:tcPr>
          <w:p w14:paraId="7B61D5E9" w14:textId="77777777" w:rsidR="003C7F40" w:rsidRDefault="003C7F40" w:rsidP="003C7F40">
            <w:pPr>
              <w:spacing w:after="0" w:line="240" w:lineRule="auto"/>
              <w:jc w:val="center"/>
              <w:rPr>
                <w:rFonts w:eastAsia="等线" w:cs="Arial"/>
                <w:color w:val="000000"/>
                <w:lang w:val="en-US"/>
              </w:rPr>
            </w:pPr>
            <w:r>
              <w:rPr>
                <w:rFonts w:eastAsia="等线" w:cs="Arial"/>
                <w:color w:val="000000"/>
              </w:rPr>
              <w:t>The description is not complete</w:t>
            </w:r>
          </w:p>
          <w:p w14:paraId="0773593E" w14:textId="3B6023A0" w:rsidR="003C7F40" w:rsidRPr="000A2692" w:rsidRDefault="003C7F40" w:rsidP="003C7F40">
            <w:pPr>
              <w:spacing w:after="0" w:line="240" w:lineRule="auto"/>
              <w:rPr>
                <w:rFonts w:eastAsia="等线" w:cs="Arial"/>
                <w:color w:val="000000"/>
                <w:lang w:val="en-US"/>
              </w:rPr>
            </w:pPr>
          </w:p>
        </w:tc>
        <w:tc>
          <w:tcPr>
            <w:tcW w:w="2343" w:type="dxa"/>
          </w:tcPr>
          <w:p w14:paraId="37B6DD77" w14:textId="77777777" w:rsidR="003C7F40" w:rsidRDefault="003C7F40" w:rsidP="003C7F40">
            <w:pPr>
              <w:spacing w:after="0" w:line="240" w:lineRule="auto"/>
              <w:jc w:val="center"/>
              <w:rPr>
                <w:rFonts w:eastAsia="等线" w:cs="Arial"/>
                <w:color w:val="000000"/>
                <w:lang w:val="en-US"/>
              </w:rPr>
            </w:pPr>
            <w:r>
              <w:rPr>
                <w:rFonts w:eastAsia="等线" w:cs="Arial"/>
                <w:color w:val="000000"/>
              </w:rPr>
              <w:t>As in the comment</w:t>
            </w:r>
          </w:p>
          <w:p w14:paraId="1EB65C2A" w14:textId="77777777" w:rsidR="003C7F40" w:rsidRPr="00CB144F" w:rsidRDefault="003C7F40" w:rsidP="003C7F40">
            <w:pPr>
              <w:spacing w:after="0" w:line="240" w:lineRule="auto"/>
              <w:jc w:val="center"/>
              <w:rPr>
                <w:rFonts w:eastAsia="等线" w:cs="Arial"/>
                <w:color w:val="000000"/>
                <w:lang w:val="en-US"/>
              </w:rPr>
            </w:pPr>
          </w:p>
        </w:tc>
      </w:tr>
      <w:tr w:rsidR="003C7F40" w14:paraId="6A4F8600" w14:textId="77777777" w:rsidTr="00530E7D">
        <w:trPr>
          <w:trHeight w:val="64"/>
        </w:trPr>
        <w:tc>
          <w:tcPr>
            <w:tcW w:w="678" w:type="dxa"/>
          </w:tcPr>
          <w:p w14:paraId="6E6BD877" w14:textId="586B0202" w:rsidR="003C7F40" w:rsidRDefault="003C7F40" w:rsidP="003C7F40">
            <w:pPr>
              <w:jc w:val="center"/>
              <w:rPr>
                <w:rFonts w:eastAsiaTheme="minorEastAsia" w:cs="Arial"/>
                <w:lang w:eastAsia="zh-CN"/>
              </w:rPr>
            </w:pPr>
            <w:r>
              <w:rPr>
                <w:rFonts w:eastAsiaTheme="minorEastAsia" w:cs="Arial"/>
                <w:lang w:eastAsia="zh-CN"/>
              </w:rPr>
              <w:t>776</w:t>
            </w:r>
          </w:p>
        </w:tc>
        <w:tc>
          <w:tcPr>
            <w:tcW w:w="1204" w:type="dxa"/>
          </w:tcPr>
          <w:p w14:paraId="3A5C4B43" w14:textId="7ED43237" w:rsidR="003C7F40" w:rsidRDefault="003C7F40" w:rsidP="003C7F40">
            <w:pPr>
              <w:jc w:val="center"/>
              <w:rPr>
                <w:rFonts w:eastAsiaTheme="minorEastAsia" w:cs="Arial"/>
                <w:lang w:eastAsia="zh-CN"/>
              </w:rPr>
            </w:pPr>
            <w:r>
              <w:rPr>
                <w:rFonts w:eastAsiaTheme="minorEastAsia" w:cs="Arial"/>
                <w:lang w:eastAsia="zh-CN"/>
              </w:rPr>
              <w:t>Carl Murray</w:t>
            </w:r>
          </w:p>
        </w:tc>
        <w:tc>
          <w:tcPr>
            <w:tcW w:w="1273" w:type="dxa"/>
          </w:tcPr>
          <w:p w14:paraId="01C010E7" w14:textId="2D975DEB" w:rsidR="003C7F40" w:rsidRDefault="003C7F40" w:rsidP="003C7F40">
            <w:pPr>
              <w:jc w:val="center"/>
              <w:rPr>
                <w:rFonts w:eastAsiaTheme="minorEastAsia" w:cs="Arial"/>
                <w:lang w:eastAsia="zh-CN"/>
              </w:rPr>
            </w:pPr>
            <w:r>
              <w:rPr>
                <w:rFonts w:eastAsiaTheme="minorEastAsia" w:cs="Arial" w:hint="eastAsia"/>
                <w:lang w:eastAsia="zh-CN"/>
              </w:rPr>
              <w:t>1</w:t>
            </w:r>
            <w:r>
              <w:rPr>
                <w:rFonts w:eastAsiaTheme="minorEastAsia" w:cs="Arial"/>
                <w:lang w:eastAsia="zh-CN"/>
              </w:rPr>
              <w:t>0.38.10.12</w:t>
            </w:r>
          </w:p>
        </w:tc>
        <w:tc>
          <w:tcPr>
            <w:tcW w:w="617" w:type="dxa"/>
          </w:tcPr>
          <w:p w14:paraId="40550CF0" w14:textId="22FAD69E" w:rsidR="003C7F40" w:rsidRDefault="003C7F40" w:rsidP="003C7F40">
            <w:pPr>
              <w:jc w:val="center"/>
              <w:rPr>
                <w:rFonts w:eastAsiaTheme="minorEastAsia" w:cs="Arial"/>
                <w:lang w:eastAsia="zh-CN"/>
              </w:rPr>
            </w:pPr>
            <w:r>
              <w:rPr>
                <w:rFonts w:eastAsiaTheme="minorEastAsia" w:cs="Arial"/>
                <w:lang w:eastAsia="zh-CN"/>
              </w:rPr>
              <w:t>84</w:t>
            </w:r>
          </w:p>
        </w:tc>
        <w:tc>
          <w:tcPr>
            <w:tcW w:w="558" w:type="dxa"/>
          </w:tcPr>
          <w:p w14:paraId="19DE34AD" w14:textId="08476DFC" w:rsidR="003C7F40" w:rsidRDefault="003C7F40" w:rsidP="003C7F40">
            <w:pPr>
              <w:jc w:val="center"/>
              <w:rPr>
                <w:rFonts w:eastAsiaTheme="minorEastAsia" w:cs="Arial"/>
                <w:lang w:eastAsia="zh-CN"/>
              </w:rPr>
            </w:pPr>
            <w:r>
              <w:rPr>
                <w:rFonts w:eastAsiaTheme="minorEastAsia" w:cs="Arial"/>
                <w:lang w:eastAsia="zh-CN"/>
              </w:rPr>
              <w:t>20</w:t>
            </w:r>
          </w:p>
        </w:tc>
        <w:tc>
          <w:tcPr>
            <w:tcW w:w="2343" w:type="dxa"/>
          </w:tcPr>
          <w:p w14:paraId="7C978106" w14:textId="2EF9E486" w:rsidR="003C7F40" w:rsidRDefault="003C7F40" w:rsidP="003C7F40">
            <w:pPr>
              <w:spacing w:after="0" w:line="240" w:lineRule="auto"/>
              <w:jc w:val="center"/>
              <w:rPr>
                <w:rFonts w:eastAsia="等线" w:cs="Arial"/>
                <w:color w:val="000000"/>
              </w:rPr>
            </w:pPr>
            <w:r>
              <w:rPr>
                <w:rFonts w:eastAsia="等线" w:cs="Arial"/>
                <w:color w:val="000000"/>
              </w:rPr>
              <w:t>Field description missing</w:t>
            </w:r>
          </w:p>
        </w:tc>
        <w:tc>
          <w:tcPr>
            <w:tcW w:w="2343" w:type="dxa"/>
          </w:tcPr>
          <w:p w14:paraId="43C0A4EC" w14:textId="77777777" w:rsidR="003C7F40" w:rsidRDefault="003C7F40" w:rsidP="003C7F40">
            <w:pPr>
              <w:spacing w:after="0" w:line="240" w:lineRule="auto"/>
              <w:jc w:val="center"/>
              <w:rPr>
                <w:rFonts w:eastAsia="等线" w:cs="Arial"/>
                <w:color w:val="000000"/>
                <w:lang w:val="en-US"/>
              </w:rPr>
            </w:pPr>
            <w:r>
              <w:rPr>
                <w:rFonts w:eastAsia="等线" w:cs="Arial"/>
                <w:color w:val="000000"/>
              </w:rPr>
              <w:t>Add field description</w:t>
            </w:r>
          </w:p>
          <w:p w14:paraId="5B3DBB83" w14:textId="77777777" w:rsidR="003C7F40" w:rsidRDefault="003C7F40" w:rsidP="003C7F40">
            <w:pPr>
              <w:spacing w:after="0" w:line="240" w:lineRule="auto"/>
              <w:jc w:val="center"/>
              <w:rPr>
                <w:rFonts w:eastAsia="等线" w:cs="Arial"/>
                <w:color w:val="000000"/>
              </w:rPr>
            </w:pPr>
          </w:p>
        </w:tc>
      </w:tr>
    </w:tbl>
    <w:p w14:paraId="7210BFBF" w14:textId="77777777" w:rsidR="003C7F40" w:rsidRDefault="003C7F40" w:rsidP="004911B4">
      <w:pPr>
        <w:spacing w:after="200" w:line="276" w:lineRule="auto"/>
        <w:jc w:val="left"/>
        <w:rPr>
          <w:rFonts w:ascii="Times New Roman" w:eastAsia="DejaVu Sans" w:hAnsi="Times New Roman" w:cs="Arial"/>
          <w:kern w:val="1"/>
          <w:sz w:val="24"/>
          <w:szCs w:val="24"/>
          <w:lang w:eastAsia="ar-SA"/>
        </w:rPr>
      </w:pPr>
    </w:p>
    <w:p w14:paraId="23CDD3FD" w14:textId="77777777" w:rsidR="003C7F40" w:rsidRDefault="003C7F40" w:rsidP="003C7F40">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Discussion</w:t>
      </w:r>
      <w:r w:rsidRPr="006C69CD">
        <w:rPr>
          <w:rFonts w:asciiTheme="minorHAnsi" w:eastAsiaTheme="minorEastAsia" w:hAnsiTheme="minorHAnsi" w:cstheme="minorHAnsi"/>
          <w:b/>
          <w:bCs/>
          <w:u w:val="single"/>
          <w:lang w:eastAsia="zh-CN"/>
        </w:rPr>
        <w:t xml:space="preserve">: </w:t>
      </w:r>
    </w:p>
    <w:p w14:paraId="2A4A685A" w14:textId="77777777" w:rsidR="003C7F40" w:rsidRPr="00E41F05" w:rsidRDefault="003C7F40" w:rsidP="003C7F40">
      <w:pPr>
        <w:rPr>
          <w:rFonts w:eastAsiaTheme="minorEastAsia"/>
          <w:lang w:eastAsia="zh-CN"/>
        </w:rPr>
      </w:pPr>
      <w:r w:rsidRPr="00E41F05">
        <w:rPr>
          <w:rFonts w:eastAsiaTheme="minorEastAsia"/>
          <w:lang w:eastAsia="zh-CN"/>
        </w:rPr>
        <w:t>The original text of Draft C is as follows</w:t>
      </w:r>
    </w:p>
    <w:p w14:paraId="39A5AC40" w14:textId="76BC30AD" w:rsidR="003C7F40" w:rsidRDefault="006B35DF" w:rsidP="004911B4">
      <w:pPr>
        <w:spacing w:after="200" w:line="276" w:lineRule="auto"/>
        <w:jc w:val="left"/>
        <w:rPr>
          <w:rFonts w:ascii="Times New Roman" w:eastAsia="DejaVu Sans" w:hAnsi="Times New Roman" w:cs="Arial"/>
          <w:kern w:val="1"/>
          <w:sz w:val="24"/>
          <w:szCs w:val="24"/>
          <w:lang w:eastAsia="ar-SA"/>
        </w:rPr>
      </w:pPr>
      <w:r>
        <w:rPr>
          <w:noProof/>
          <w:lang w:val="en-US" w:eastAsia="zh-CN"/>
        </w:rPr>
        <w:drawing>
          <wp:inline distT="0" distB="0" distL="0" distR="0" wp14:anchorId="2CA450D7" wp14:editId="5BAB602A">
            <wp:extent cx="5731510" cy="2393950"/>
            <wp:effectExtent l="0" t="0" r="254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2393950"/>
                    </a:xfrm>
                    <a:prstGeom prst="rect">
                      <a:avLst/>
                    </a:prstGeom>
                  </pic:spPr>
                </pic:pic>
              </a:graphicData>
            </a:graphic>
          </wp:inline>
        </w:drawing>
      </w:r>
    </w:p>
    <w:p w14:paraId="0C42B63D" w14:textId="77777777" w:rsidR="003C7F40" w:rsidRPr="001F446A" w:rsidRDefault="003C7F40" w:rsidP="003C7F40">
      <w:pPr>
        <w:rPr>
          <w:rFonts w:asciiTheme="minorHAnsi" w:eastAsiaTheme="minorEastAsia" w:hAnsiTheme="minorHAnsi" w:cstheme="minorHAnsi"/>
          <w:bCs/>
          <w:u w:val="single"/>
          <w:lang w:eastAsia="zh-CN"/>
        </w:rPr>
      </w:pPr>
      <w:r w:rsidRPr="006C69CD">
        <w:rPr>
          <w:rFonts w:asciiTheme="minorHAnsi" w:eastAsiaTheme="minorEastAsia" w:hAnsiTheme="minorHAnsi" w:cstheme="minorHAnsi"/>
          <w:b/>
          <w:bCs/>
          <w:u w:val="single"/>
          <w:lang w:eastAsia="zh-CN"/>
        </w:rPr>
        <w:t>Resolution: Revised</w:t>
      </w:r>
    </w:p>
    <w:p w14:paraId="7655FA6E" w14:textId="77777777" w:rsidR="003C7F40" w:rsidRPr="0054023C" w:rsidRDefault="003C7F40" w:rsidP="003C7F40">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5B75379C" w14:textId="77777777" w:rsidR="003C7F40" w:rsidRDefault="003C7F40" w:rsidP="003C7F40">
      <w:pPr>
        <w:rPr>
          <w:b/>
          <w:bCs/>
        </w:rPr>
      </w:pPr>
      <w:r w:rsidRPr="00C31196">
        <w:rPr>
          <w:b/>
          <w:bCs/>
        </w:rPr>
        <w:t>10.</w:t>
      </w:r>
      <w:r>
        <w:rPr>
          <w:b/>
          <w:bCs/>
        </w:rPr>
        <w:t>38</w:t>
      </w:r>
      <w:r w:rsidRPr="00C31196">
        <w:rPr>
          <w:b/>
          <w:bCs/>
        </w:rPr>
        <w:t>.</w:t>
      </w:r>
      <w:r>
        <w:rPr>
          <w:b/>
          <w:bCs/>
        </w:rPr>
        <w:t>10</w:t>
      </w:r>
      <w:r w:rsidRPr="00C31196">
        <w:rPr>
          <w:b/>
          <w:bCs/>
        </w:rPr>
        <w:t>.</w:t>
      </w:r>
      <w:r>
        <w:rPr>
          <w:b/>
          <w:bCs/>
        </w:rPr>
        <w:t>12</w:t>
      </w:r>
      <w:r w:rsidRPr="00C31196">
        <w:rPr>
          <w:b/>
          <w:bCs/>
        </w:rPr>
        <w:t xml:space="preserve"> </w:t>
      </w:r>
      <w:r>
        <w:rPr>
          <w:b/>
          <w:bCs/>
        </w:rPr>
        <w:t>One-to-many Poll Compact frame</w:t>
      </w:r>
    </w:p>
    <w:p w14:paraId="10AD4E4E" w14:textId="6759AC42" w:rsidR="006B35DF" w:rsidRDefault="006B35DF" w:rsidP="006B35DF">
      <w:pPr>
        <w:rPr>
          <w:rFonts w:eastAsiaTheme="minorEastAsia"/>
          <w:i/>
          <w:lang w:eastAsia="zh-CN"/>
        </w:rPr>
      </w:pPr>
      <w:r w:rsidRPr="00F34BBE">
        <w:rPr>
          <w:rFonts w:eastAsiaTheme="minorEastAsia" w:hint="eastAsia"/>
          <w:i/>
          <w:lang w:eastAsia="zh-CN"/>
        </w:rPr>
        <w:t>C</w:t>
      </w:r>
      <w:r w:rsidRPr="00F34BBE">
        <w:rPr>
          <w:rFonts w:eastAsiaTheme="minorEastAsia"/>
          <w:i/>
          <w:lang w:eastAsia="zh-CN"/>
        </w:rPr>
        <w:t xml:space="preserve">hange </w:t>
      </w:r>
      <w:r>
        <w:rPr>
          <w:rFonts w:eastAsiaTheme="minorEastAsia"/>
          <w:i/>
          <w:lang w:eastAsia="zh-CN"/>
        </w:rPr>
        <w:t>Line 20 on Page 84</w:t>
      </w:r>
      <w:r w:rsidRPr="00F34BBE">
        <w:rPr>
          <w:rFonts w:eastAsiaTheme="minorEastAsia"/>
          <w:i/>
          <w:lang w:eastAsia="zh-CN"/>
        </w:rPr>
        <w:t xml:space="preserve"> as follows</w:t>
      </w:r>
    </w:p>
    <w:p w14:paraId="302B1E3E" w14:textId="7FBB3427" w:rsidR="003C7F40" w:rsidRDefault="006B35DF" w:rsidP="004911B4">
      <w:pPr>
        <w:spacing w:after="200" w:line="276" w:lineRule="auto"/>
        <w:jc w:val="left"/>
      </w:pPr>
      <w:r>
        <w:t xml:space="preserve">The Number of Responders field </w:t>
      </w:r>
      <w:del w:id="4" w:author="作者">
        <w:r w:rsidDel="006B35DF">
          <w:delText>is …</w:delText>
        </w:r>
      </w:del>
      <w:ins w:id="5" w:author="作者">
        <w:r>
          <w:t>indicates the number of responders to be involved in the following ranging session and determines the length of the Responder Detail List field.</w:t>
        </w:r>
      </w:ins>
    </w:p>
    <w:p w14:paraId="2E926009" w14:textId="77777777" w:rsidR="00766604" w:rsidRDefault="00766604" w:rsidP="004911B4">
      <w:pPr>
        <w:spacing w:after="200" w:line="276" w:lineRule="auto"/>
        <w:jc w:val="left"/>
      </w:pPr>
    </w:p>
    <w:p w14:paraId="49882E26" w14:textId="77777777" w:rsidR="00766604" w:rsidRDefault="00766604" w:rsidP="00766604">
      <w:pPr>
        <w:rPr>
          <w:rFonts w:eastAsiaTheme="minorEastAsia"/>
          <w:b/>
          <w:bCs/>
          <w:i/>
          <w:color w:val="4F81BD" w:themeColor="accent1"/>
          <w:lang w:eastAsia="zh-CN"/>
        </w:rPr>
      </w:pPr>
      <w:r>
        <w:rPr>
          <w:rFonts w:eastAsiaTheme="minorEastAsia" w:hint="eastAsia"/>
          <w:b/>
          <w:bCs/>
          <w:i/>
          <w:color w:val="4F81BD" w:themeColor="accent1"/>
          <w:lang w:eastAsia="zh-CN"/>
        </w:rPr>
        <w:t>-</w:t>
      </w:r>
      <w:r>
        <w:rPr>
          <w:rFonts w:eastAsiaTheme="minorEastAsia"/>
          <w:b/>
          <w:bCs/>
          <w:i/>
          <w:color w:val="4F81BD" w:themeColor="accent1"/>
          <w:lang w:eastAsia="zh-CN"/>
        </w:rPr>
        <w:t>------------------------------------------------------------------------------------------------------------------------------</w:t>
      </w:r>
    </w:p>
    <w:p w14:paraId="085F4DB6" w14:textId="5C6E2C82" w:rsidR="00766604" w:rsidRPr="003C7F40" w:rsidRDefault="00766604" w:rsidP="00766604">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Pr>
          <w:b/>
          <w:bCs/>
          <w:i/>
          <w:color w:val="4F81BD" w:themeColor="accent1"/>
        </w:rPr>
        <w:t xml:space="preserve">#781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0010</w:t>
      </w:r>
      <w:r w:rsidRPr="00C53CE2">
        <w:rPr>
          <w:b/>
          <w:bCs/>
          <w:i/>
          <w:color w:val="4F81BD" w:themeColor="accent1"/>
        </w:rPr>
        <w:t>-</w:t>
      </w:r>
      <w:r>
        <w:rPr>
          <w:b/>
          <w:bCs/>
          <w:i/>
          <w:color w:val="4F81BD" w:themeColor="accent1"/>
        </w:rPr>
        <w:t>0</w:t>
      </w:r>
      <w:r w:rsidR="00445043">
        <w:rPr>
          <w:b/>
          <w:bCs/>
          <w:i/>
          <w:color w:val="4F81BD" w:themeColor="accent1"/>
        </w:rPr>
        <w:t>9</w:t>
      </w:r>
      <w:r w:rsidRPr="00C53CE2">
        <w:rPr>
          <w:b/>
          <w:bCs/>
          <w:i/>
          <w:color w:val="4F81BD" w:themeColor="accent1"/>
        </w:rPr>
        <w:t>-04ab-cc-consolidated-comments</w:t>
      </w:r>
    </w:p>
    <w:tbl>
      <w:tblPr>
        <w:tblStyle w:val="afc"/>
        <w:tblW w:w="0" w:type="auto"/>
        <w:tblLook w:val="04A0" w:firstRow="1" w:lastRow="0" w:firstColumn="1" w:lastColumn="0" w:noHBand="0" w:noVBand="1"/>
      </w:tblPr>
      <w:tblGrid>
        <w:gridCol w:w="678"/>
        <w:gridCol w:w="1204"/>
        <w:gridCol w:w="1273"/>
        <w:gridCol w:w="617"/>
        <w:gridCol w:w="558"/>
        <w:gridCol w:w="2343"/>
        <w:gridCol w:w="2343"/>
      </w:tblGrid>
      <w:tr w:rsidR="00766604" w14:paraId="175B5DE4" w14:textId="77777777" w:rsidTr="00530E7D">
        <w:trPr>
          <w:trHeight w:val="64"/>
        </w:trPr>
        <w:tc>
          <w:tcPr>
            <w:tcW w:w="678" w:type="dxa"/>
          </w:tcPr>
          <w:p w14:paraId="7746D1EE" w14:textId="77777777" w:rsidR="00766604" w:rsidRDefault="00766604" w:rsidP="00530E7D">
            <w:pPr>
              <w:jc w:val="center"/>
              <w:rPr>
                <w:rFonts w:eastAsiaTheme="minorEastAsia" w:cs="Arial"/>
                <w:lang w:eastAsia="zh-CN"/>
              </w:rPr>
            </w:pPr>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1204" w:type="dxa"/>
          </w:tcPr>
          <w:p w14:paraId="72F07CE9" w14:textId="77777777" w:rsidR="00766604" w:rsidRDefault="00766604" w:rsidP="00530E7D">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273" w:type="dxa"/>
          </w:tcPr>
          <w:p w14:paraId="0EF4F4C1" w14:textId="77777777" w:rsidR="00766604" w:rsidRDefault="00766604" w:rsidP="00530E7D">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617" w:type="dxa"/>
          </w:tcPr>
          <w:p w14:paraId="665E3833" w14:textId="77777777" w:rsidR="00766604" w:rsidRDefault="00766604" w:rsidP="00530E7D">
            <w:pPr>
              <w:jc w:val="center"/>
              <w:rPr>
                <w:rFonts w:eastAsiaTheme="minorEastAsia" w:cs="Arial"/>
                <w:lang w:eastAsia="zh-CN"/>
              </w:rPr>
            </w:pPr>
            <w:r w:rsidRPr="002F626C">
              <w:rPr>
                <w:rFonts w:asciiTheme="minorHAnsi" w:hAnsiTheme="minorHAnsi" w:cstheme="minorHAnsi"/>
                <w:b/>
                <w:bCs/>
              </w:rPr>
              <w:t>Page</w:t>
            </w:r>
          </w:p>
        </w:tc>
        <w:tc>
          <w:tcPr>
            <w:tcW w:w="558" w:type="dxa"/>
          </w:tcPr>
          <w:p w14:paraId="479EDD2F" w14:textId="77777777" w:rsidR="00766604" w:rsidRDefault="00766604" w:rsidP="00530E7D">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2343" w:type="dxa"/>
          </w:tcPr>
          <w:p w14:paraId="34983A0D" w14:textId="77777777" w:rsidR="00766604" w:rsidRDefault="00766604" w:rsidP="00530E7D">
            <w:pPr>
              <w:spacing w:after="0" w:line="240" w:lineRule="auto"/>
              <w:jc w:val="center"/>
              <w:rPr>
                <w:rFonts w:eastAsia="等线" w:cs="Arial"/>
                <w:color w:val="000000"/>
              </w:rPr>
            </w:pPr>
            <w:r w:rsidRPr="002F626C">
              <w:rPr>
                <w:rFonts w:asciiTheme="minorHAnsi" w:hAnsiTheme="minorHAnsi" w:cstheme="minorHAnsi"/>
                <w:b/>
                <w:bCs/>
              </w:rPr>
              <w:t>Comment</w:t>
            </w:r>
          </w:p>
        </w:tc>
        <w:tc>
          <w:tcPr>
            <w:tcW w:w="2343" w:type="dxa"/>
          </w:tcPr>
          <w:p w14:paraId="4EF7E6BA" w14:textId="77777777" w:rsidR="00766604" w:rsidRDefault="00766604" w:rsidP="00530E7D">
            <w:pPr>
              <w:spacing w:after="0" w:line="240" w:lineRule="auto"/>
              <w:jc w:val="center"/>
              <w:rPr>
                <w:rFonts w:eastAsia="等线" w:cs="Arial"/>
                <w:color w:val="000000"/>
              </w:rPr>
            </w:pPr>
            <w:r w:rsidRPr="002F626C">
              <w:rPr>
                <w:rFonts w:asciiTheme="minorHAnsi" w:hAnsiTheme="minorHAnsi" w:cstheme="minorHAnsi"/>
                <w:b/>
                <w:bCs/>
              </w:rPr>
              <w:t>Proposed Change</w:t>
            </w:r>
          </w:p>
        </w:tc>
      </w:tr>
      <w:tr w:rsidR="00766604" w14:paraId="4EED29A5" w14:textId="77777777" w:rsidTr="00530E7D">
        <w:trPr>
          <w:trHeight w:val="64"/>
        </w:trPr>
        <w:tc>
          <w:tcPr>
            <w:tcW w:w="678" w:type="dxa"/>
          </w:tcPr>
          <w:p w14:paraId="272DB205" w14:textId="7D566845" w:rsidR="00766604" w:rsidRDefault="00766604" w:rsidP="00766604">
            <w:pPr>
              <w:jc w:val="center"/>
              <w:rPr>
                <w:rFonts w:eastAsiaTheme="minorEastAsia" w:cs="Arial"/>
                <w:lang w:eastAsia="zh-CN"/>
              </w:rPr>
            </w:pPr>
            <w:r>
              <w:rPr>
                <w:rFonts w:eastAsiaTheme="minorEastAsia" w:cs="Arial"/>
                <w:lang w:eastAsia="zh-CN"/>
              </w:rPr>
              <w:t>781</w:t>
            </w:r>
          </w:p>
        </w:tc>
        <w:tc>
          <w:tcPr>
            <w:tcW w:w="1204" w:type="dxa"/>
          </w:tcPr>
          <w:p w14:paraId="1F133A84" w14:textId="77777777" w:rsidR="00766604" w:rsidRDefault="00766604" w:rsidP="00530E7D">
            <w:pPr>
              <w:jc w:val="center"/>
              <w:rPr>
                <w:rFonts w:eastAsiaTheme="minorEastAsia" w:cs="Arial"/>
                <w:lang w:eastAsia="zh-CN"/>
              </w:rPr>
            </w:pPr>
            <w:r>
              <w:rPr>
                <w:rFonts w:eastAsiaTheme="minorEastAsia" w:cs="Arial"/>
                <w:lang w:eastAsia="zh-CN"/>
              </w:rPr>
              <w:t>Carl Murray</w:t>
            </w:r>
          </w:p>
        </w:tc>
        <w:tc>
          <w:tcPr>
            <w:tcW w:w="1273" w:type="dxa"/>
          </w:tcPr>
          <w:p w14:paraId="3FB8A57B" w14:textId="77777777" w:rsidR="00766604" w:rsidRDefault="00766604" w:rsidP="00530E7D">
            <w:pPr>
              <w:jc w:val="center"/>
              <w:rPr>
                <w:rFonts w:eastAsiaTheme="minorEastAsia" w:cs="Arial"/>
                <w:lang w:eastAsia="zh-CN"/>
              </w:rPr>
            </w:pPr>
            <w:r>
              <w:rPr>
                <w:rFonts w:eastAsiaTheme="minorEastAsia" w:cs="Arial" w:hint="eastAsia"/>
                <w:lang w:eastAsia="zh-CN"/>
              </w:rPr>
              <w:t>1</w:t>
            </w:r>
            <w:r>
              <w:rPr>
                <w:rFonts w:eastAsiaTheme="minorEastAsia" w:cs="Arial"/>
                <w:lang w:eastAsia="zh-CN"/>
              </w:rPr>
              <w:t>0.38.10.12</w:t>
            </w:r>
          </w:p>
        </w:tc>
        <w:tc>
          <w:tcPr>
            <w:tcW w:w="617" w:type="dxa"/>
          </w:tcPr>
          <w:p w14:paraId="29B13D1F" w14:textId="31CB71E4" w:rsidR="00766604" w:rsidRDefault="00766604" w:rsidP="00766604">
            <w:pPr>
              <w:jc w:val="center"/>
              <w:rPr>
                <w:rFonts w:eastAsiaTheme="minorEastAsia" w:cs="Arial"/>
                <w:lang w:eastAsia="zh-CN"/>
              </w:rPr>
            </w:pPr>
            <w:r>
              <w:rPr>
                <w:rFonts w:eastAsiaTheme="minorEastAsia" w:cs="Arial"/>
                <w:lang w:eastAsia="zh-CN"/>
              </w:rPr>
              <w:t>85</w:t>
            </w:r>
          </w:p>
        </w:tc>
        <w:tc>
          <w:tcPr>
            <w:tcW w:w="558" w:type="dxa"/>
          </w:tcPr>
          <w:p w14:paraId="0F829526" w14:textId="1DEBD512" w:rsidR="00766604" w:rsidRPr="00C6313F" w:rsidRDefault="00766604" w:rsidP="00530E7D">
            <w:pPr>
              <w:jc w:val="center"/>
              <w:rPr>
                <w:rFonts w:asciiTheme="minorHAnsi" w:eastAsiaTheme="minorEastAsia" w:hAnsiTheme="minorHAnsi" w:cstheme="minorHAnsi"/>
                <w:bCs/>
                <w:lang w:eastAsia="zh-CN"/>
              </w:rPr>
            </w:pPr>
            <w:r>
              <w:rPr>
                <w:rFonts w:eastAsiaTheme="minorEastAsia" w:cs="Arial"/>
                <w:lang w:eastAsia="zh-CN"/>
              </w:rPr>
              <w:t>26</w:t>
            </w:r>
          </w:p>
        </w:tc>
        <w:tc>
          <w:tcPr>
            <w:tcW w:w="2343" w:type="dxa"/>
          </w:tcPr>
          <w:p w14:paraId="1FA07FD7" w14:textId="77777777" w:rsidR="00766604" w:rsidRPr="000A2692" w:rsidRDefault="00766604" w:rsidP="00530E7D">
            <w:pPr>
              <w:spacing w:after="0" w:line="240" w:lineRule="auto"/>
              <w:jc w:val="center"/>
              <w:rPr>
                <w:rFonts w:eastAsia="等线" w:cs="Arial"/>
                <w:color w:val="000000"/>
                <w:lang w:val="en-US"/>
              </w:rPr>
            </w:pPr>
            <w:r>
              <w:rPr>
                <w:rFonts w:eastAsia="等线" w:cs="Arial"/>
                <w:color w:val="000000"/>
              </w:rPr>
              <w:t>Field description missing</w:t>
            </w:r>
          </w:p>
        </w:tc>
        <w:tc>
          <w:tcPr>
            <w:tcW w:w="2343" w:type="dxa"/>
          </w:tcPr>
          <w:p w14:paraId="6B5514F3" w14:textId="77777777" w:rsidR="00766604" w:rsidRDefault="00766604" w:rsidP="00530E7D">
            <w:pPr>
              <w:spacing w:after="0" w:line="240" w:lineRule="auto"/>
              <w:jc w:val="center"/>
              <w:rPr>
                <w:rFonts w:eastAsia="等线" w:cs="Arial"/>
                <w:color w:val="000000"/>
                <w:lang w:val="en-US"/>
              </w:rPr>
            </w:pPr>
            <w:r>
              <w:rPr>
                <w:rFonts w:eastAsia="等线" w:cs="Arial"/>
                <w:color w:val="000000"/>
              </w:rPr>
              <w:t>Add field description</w:t>
            </w:r>
          </w:p>
          <w:p w14:paraId="3A1190CF" w14:textId="77777777" w:rsidR="00766604" w:rsidRPr="00CB144F" w:rsidRDefault="00766604" w:rsidP="00530E7D">
            <w:pPr>
              <w:spacing w:after="0" w:line="240" w:lineRule="auto"/>
              <w:jc w:val="center"/>
              <w:rPr>
                <w:rFonts w:eastAsia="等线" w:cs="Arial"/>
                <w:color w:val="000000"/>
                <w:lang w:val="en-US"/>
              </w:rPr>
            </w:pPr>
          </w:p>
        </w:tc>
      </w:tr>
    </w:tbl>
    <w:p w14:paraId="407AFEA7" w14:textId="77777777" w:rsidR="00766604" w:rsidRDefault="00766604" w:rsidP="004911B4">
      <w:pPr>
        <w:spacing w:after="200" w:line="276" w:lineRule="auto"/>
        <w:jc w:val="left"/>
        <w:rPr>
          <w:rFonts w:ascii="Times New Roman" w:eastAsia="DejaVu Sans" w:hAnsi="Times New Roman" w:cs="Arial"/>
          <w:kern w:val="1"/>
          <w:sz w:val="24"/>
          <w:szCs w:val="24"/>
          <w:lang w:eastAsia="ar-SA"/>
        </w:rPr>
      </w:pPr>
    </w:p>
    <w:p w14:paraId="3C53787C" w14:textId="77777777" w:rsidR="00766604" w:rsidRDefault="00766604" w:rsidP="00766604">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Discussion</w:t>
      </w:r>
      <w:r w:rsidRPr="006C69CD">
        <w:rPr>
          <w:rFonts w:asciiTheme="minorHAnsi" w:eastAsiaTheme="minorEastAsia" w:hAnsiTheme="minorHAnsi" w:cstheme="minorHAnsi"/>
          <w:b/>
          <w:bCs/>
          <w:u w:val="single"/>
          <w:lang w:eastAsia="zh-CN"/>
        </w:rPr>
        <w:t xml:space="preserve">: </w:t>
      </w:r>
    </w:p>
    <w:p w14:paraId="694207EF" w14:textId="77777777" w:rsidR="00766604" w:rsidRPr="00E41F05" w:rsidRDefault="00766604" w:rsidP="00766604">
      <w:pPr>
        <w:rPr>
          <w:rFonts w:eastAsiaTheme="minorEastAsia"/>
          <w:lang w:eastAsia="zh-CN"/>
        </w:rPr>
      </w:pPr>
      <w:r w:rsidRPr="00E41F05">
        <w:rPr>
          <w:rFonts w:eastAsiaTheme="minorEastAsia"/>
          <w:lang w:eastAsia="zh-CN"/>
        </w:rPr>
        <w:t>The original text of Draft C is as follows</w:t>
      </w:r>
    </w:p>
    <w:p w14:paraId="22B607BC" w14:textId="10AC8290" w:rsidR="00766604" w:rsidRDefault="00766604" w:rsidP="004911B4">
      <w:pPr>
        <w:spacing w:after="200" w:line="276" w:lineRule="auto"/>
        <w:jc w:val="left"/>
        <w:rPr>
          <w:rFonts w:ascii="Times New Roman" w:eastAsia="DejaVu Sans" w:hAnsi="Times New Roman" w:cs="Arial"/>
          <w:kern w:val="1"/>
          <w:sz w:val="24"/>
          <w:szCs w:val="24"/>
          <w:lang w:eastAsia="ar-SA"/>
        </w:rPr>
      </w:pPr>
      <w:r>
        <w:rPr>
          <w:noProof/>
          <w:lang w:val="en-US" w:eastAsia="zh-CN"/>
        </w:rPr>
        <w:lastRenderedPageBreak/>
        <w:drawing>
          <wp:inline distT="0" distB="0" distL="0" distR="0" wp14:anchorId="45197F8A" wp14:editId="14C92D6A">
            <wp:extent cx="5731510" cy="2560320"/>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2560320"/>
                    </a:xfrm>
                    <a:prstGeom prst="rect">
                      <a:avLst/>
                    </a:prstGeom>
                  </pic:spPr>
                </pic:pic>
              </a:graphicData>
            </a:graphic>
          </wp:inline>
        </w:drawing>
      </w:r>
    </w:p>
    <w:p w14:paraId="632611FA" w14:textId="77777777" w:rsidR="00766604" w:rsidRPr="001F446A" w:rsidRDefault="00766604" w:rsidP="00766604">
      <w:pPr>
        <w:rPr>
          <w:rFonts w:asciiTheme="minorHAnsi" w:eastAsiaTheme="minorEastAsia" w:hAnsiTheme="minorHAnsi" w:cstheme="minorHAnsi"/>
          <w:bCs/>
          <w:u w:val="single"/>
          <w:lang w:eastAsia="zh-CN"/>
        </w:rPr>
      </w:pPr>
      <w:r w:rsidRPr="006C69CD">
        <w:rPr>
          <w:rFonts w:asciiTheme="minorHAnsi" w:eastAsiaTheme="minorEastAsia" w:hAnsiTheme="minorHAnsi" w:cstheme="minorHAnsi"/>
          <w:b/>
          <w:bCs/>
          <w:u w:val="single"/>
          <w:lang w:eastAsia="zh-CN"/>
        </w:rPr>
        <w:t>Resolution: Revised</w:t>
      </w:r>
    </w:p>
    <w:p w14:paraId="468C8334" w14:textId="77777777" w:rsidR="00766604" w:rsidRPr="0054023C" w:rsidRDefault="00766604" w:rsidP="00766604">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17924480" w14:textId="77777777" w:rsidR="00766604" w:rsidRDefault="00766604" w:rsidP="00766604">
      <w:pPr>
        <w:rPr>
          <w:b/>
          <w:bCs/>
        </w:rPr>
      </w:pPr>
      <w:r w:rsidRPr="00C31196">
        <w:rPr>
          <w:b/>
          <w:bCs/>
        </w:rPr>
        <w:t>10.</w:t>
      </w:r>
      <w:r>
        <w:rPr>
          <w:b/>
          <w:bCs/>
        </w:rPr>
        <w:t>38</w:t>
      </w:r>
      <w:r w:rsidRPr="00C31196">
        <w:rPr>
          <w:b/>
          <w:bCs/>
        </w:rPr>
        <w:t>.</w:t>
      </w:r>
      <w:r>
        <w:rPr>
          <w:b/>
          <w:bCs/>
        </w:rPr>
        <w:t>10</w:t>
      </w:r>
      <w:r w:rsidRPr="00C31196">
        <w:rPr>
          <w:b/>
          <w:bCs/>
        </w:rPr>
        <w:t>.</w:t>
      </w:r>
      <w:r>
        <w:rPr>
          <w:b/>
          <w:bCs/>
        </w:rPr>
        <w:t>12</w:t>
      </w:r>
      <w:r w:rsidRPr="00C31196">
        <w:rPr>
          <w:b/>
          <w:bCs/>
        </w:rPr>
        <w:t xml:space="preserve"> </w:t>
      </w:r>
      <w:r>
        <w:rPr>
          <w:b/>
          <w:bCs/>
        </w:rPr>
        <w:t>One-to-many Poll Compact frame</w:t>
      </w:r>
    </w:p>
    <w:p w14:paraId="615A9779" w14:textId="3E74090D" w:rsidR="00766604" w:rsidRDefault="00766604" w:rsidP="00766604">
      <w:pPr>
        <w:rPr>
          <w:rFonts w:eastAsiaTheme="minorEastAsia"/>
          <w:i/>
          <w:lang w:eastAsia="zh-CN"/>
        </w:rPr>
      </w:pPr>
      <w:r w:rsidRPr="00F34BBE">
        <w:rPr>
          <w:rFonts w:eastAsiaTheme="minorEastAsia" w:hint="eastAsia"/>
          <w:i/>
          <w:lang w:eastAsia="zh-CN"/>
        </w:rPr>
        <w:t>C</w:t>
      </w:r>
      <w:r w:rsidRPr="00F34BBE">
        <w:rPr>
          <w:rFonts w:eastAsiaTheme="minorEastAsia"/>
          <w:i/>
          <w:lang w:eastAsia="zh-CN"/>
        </w:rPr>
        <w:t xml:space="preserve">hange </w:t>
      </w:r>
      <w:r>
        <w:rPr>
          <w:rFonts w:eastAsiaTheme="minorEastAsia"/>
          <w:i/>
          <w:lang w:eastAsia="zh-CN"/>
        </w:rPr>
        <w:t>Line 26 on Page 85</w:t>
      </w:r>
      <w:r w:rsidRPr="00F34BBE">
        <w:rPr>
          <w:rFonts w:eastAsiaTheme="minorEastAsia"/>
          <w:i/>
          <w:lang w:eastAsia="zh-CN"/>
        </w:rPr>
        <w:t xml:space="preserve"> as follows</w:t>
      </w:r>
    </w:p>
    <w:p w14:paraId="13478381" w14:textId="71C7AEE3" w:rsidR="00766604" w:rsidRDefault="00766604" w:rsidP="004911B4">
      <w:pPr>
        <w:spacing w:after="200" w:line="276" w:lineRule="auto"/>
        <w:jc w:val="left"/>
        <w:rPr>
          <w:rFonts w:eastAsiaTheme="minorEastAsia"/>
          <w:lang w:eastAsia="zh-CN"/>
        </w:rPr>
      </w:pPr>
      <w:r>
        <w:t xml:space="preserve">The Responder Address field </w:t>
      </w:r>
      <w:del w:id="6" w:author="作者">
        <w:r w:rsidDel="00766604">
          <w:delText>shall …</w:delText>
        </w:r>
      </w:del>
      <w:ins w:id="7" w:author="作者">
        <w:r>
          <w:rPr>
            <w:rFonts w:eastAsiaTheme="minorEastAsia"/>
            <w:lang w:eastAsia="zh-CN"/>
          </w:rPr>
          <w:t xml:space="preserve">identifies </w:t>
        </w:r>
        <w:r w:rsidR="002B7D1D">
          <w:rPr>
            <w:rFonts w:eastAsiaTheme="minorEastAsia"/>
            <w:lang w:eastAsia="zh-CN"/>
          </w:rPr>
          <w:t>a</w:t>
        </w:r>
        <w:r>
          <w:rPr>
            <w:rFonts w:eastAsiaTheme="minorEastAsia"/>
            <w:lang w:eastAsia="zh-CN"/>
          </w:rPr>
          <w:t xml:space="preserve"> responder participating in the following one-to-many ranging.</w:t>
        </w:r>
        <w:r w:rsidR="004B3830">
          <w:rPr>
            <w:rFonts w:eastAsiaTheme="minorEastAsia"/>
            <w:lang w:eastAsia="zh-CN"/>
          </w:rPr>
          <w:t xml:space="preserve"> </w:t>
        </w:r>
        <w:r w:rsidR="00F40013">
          <w:rPr>
            <w:rFonts w:eastAsiaTheme="minorEastAsia"/>
            <w:lang w:eastAsia="zh-CN"/>
          </w:rPr>
          <w:t xml:space="preserve">The Responder Address field value shall represent an eligible responder’s RPA </w:t>
        </w:r>
        <w:proofErr w:type="spellStart"/>
        <w:r w:rsidR="00F40013">
          <w:rPr>
            <w:rFonts w:eastAsiaTheme="minorEastAsia"/>
            <w:lang w:eastAsia="zh-CN"/>
          </w:rPr>
          <w:t>hash</w:t>
        </w:r>
        <w:proofErr w:type="spellEnd"/>
        <w:r w:rsidR="00F40013">
          <w:rPr>
            <w:rFonts w:eastAsiaTheme="minorEastAsia"/>
            <w:lang w:eastAsia="zh-CN"/>
          </w:rPr>
          <w:t xml:space="preserve"> generated using the initiator’s </w:t>
        </w:r>
        <w:proofErr w:type="spellStart"/>
        <w:r w:rsidR="00F40013">
          <w:rPr>
            <w:rFonts w:eastAsiaTheme="minorEastAsia"/>
            <w:lang w:eastAsia="zh-CN"/>
          </w:rPr>
          <w:t>RPA_prand</w:t>
        </w:r>
        <w:proofErr w:type="spellEnd"/>
        <w:r w:rsidR="00F40013">
          <w:rPr>
            <w:rFonts w:eastAsiaTheme="minorEastAsia"/>
            <w:lang w:eastAsia="zh-CN"/>
          </w:rPr>
          <w:t xml:space="preserve"> in the one-to-many Poll Compact frame along with the responder’s IRK.</w:t>
        </w:r>
      </w:ins>
    </w:p>
    <w:p w14:paraId="09083673" w14:textId="77777777" w:rsidR="00561266" w:rsidRDefault="00561266" w:rsidP="004911B4">
      <w:pPr>
        <w:spacing w:after="200" w:line="276" w:lineRule="auto"/>
        <w:jc w:val="left"/>
        <w:rPr>
          <w:rFonts w:eastAsiaTheme="minorEastAsia"/>
          <w:lang w:eastAsia="zh-CN"/>
        </w:rPr>
      </w:pPr>
    </w:p>
    <w:p w14:paraId="34F2D7CE" w14:textId="77777777" w:rsidR="00561266" w:rsidRDefault="00561266" w:rsidP="00561266">
      <w:pPr>
        <w:rPr>
          <w:rFonts w:eastAsiaTheme="minorEastAsia"/>
          <w:b/>
          <w:bCs/>
          <w:i/>
          <w:color w:val="4F81BD" w:themeColor="accent1"/>
          <w:lang w:eastAsia="zh-CN"/>
        </w:rPr>
      </w:pPr>
      <w:r>
        <w:rPr>
          <w:rFonts w:eastAsiaTheme="minorEastAsia" w:hint="eastAsia"/>
          <w:b/>
          <w:bCs/>
          <w:i/>
          <w:color w:val="4F81BD" w:themeColor="accent1"/>
          <w:lang w:eastAsia="zh-CN"/>
        </w:rPr>
        <w:t>-</w:t>
      </w:r>
      <w:r>
        <w:rPr>
          <w:rFonts w:eastAsiaTheme="minorEastAsia"/>
          <w:b/>
          <w:bCs/>
          <w:i/>
          <w:color w:val="4F81BD" w:themeColor="accent1"/>
          <w:lang w:eastAsia="zh-CN"/>
        </w:rPr>
        <w:t>------------------------------------------------------------------------------------------------------------------------------</w:t>
      </w:r>
    </w:p>
    <w:p w14:paraId="634DC6B6" w14:textId="7EE1B0EC" w:rsidR="00561266" w:rsidRPr="003C7F40" w:rsidRDefault="00561266" w:rsidP="00561266">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Pr>
          <w:b/>
          <w:bCs/>
          <w:i/>
          <w:color w:val="4F81BD" w:themeColor="accent1"/>
        </w:rPr>
        <w:t xml:space="preserve">#372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0010</w:t>
      </w:r>
      <w:r w:rsidRPr="00C53CE2">
        <w:rPr>
          <w:b/>
          <w:bCs/>
          <w:i/>
          <w:color w:val="4F81BD" w:themeColor="accent1"/>
        </w:rPr>
        <w:t>-</w:t>
      </w:r>
      <w:r>
        <w:rPr>
          <w:b/>
          <w:bCs/>
          <w:i/>
          <w:color w:val="4F81BD" w:themeColor="accent1"/>
        </w:rPr>
        <w:t>0</w:t>
      </w:r>
      <w:r w:rsidR="00445043">
        <w:rPr>
          <w:b/>
          <w:bCs/>
          <w:i/>
          <w:color w:val="4F81BD" w:themeColor="accent1"/>
        </w:rPr>
        <w:t>9</w:t>
      </w:r>
      <w:r w:rsidRPr="00C53CE2">
        <w:rPr>
          <w:b/>
          <w:bCs/>
          <w:i/>
          <w:color w:val="4F81BD" w:themeColor="accent1"/>
        </w:rPr>
        <w:t>-04ab-cc-consolidated-comments</w:t>
      </w:r>
    </w:p>
    <w:tbl>
      <w:tblPr>
        <w:tblStyle w:val="afc"/>
        <w:tblW w:w="0" w:type="auto"/>
        <w:tblLook w:val="04A0" w:firstRow="1" w:lastRow="0" w:firstColumn="1" w:lastColumn="0" w:noHBand="0" w:noVBand="1"/>
      </w:tblPr>
      <w:tblGrid>
        <w:gridCol w:w="678"/>
        <w:gridCol w:w="1204"/>
        <w:gridCol w:w="1273"/>
        <w:gridCol w:w="617"/>
        <w:gridCol w:w="558"/>
        <w:gridCol w:w="2343"/>
        <w:gridCol w:w="2343"/>
      </w:tblGrid>
      <w:tr w:rsidR="00561266" w14:paraId="268D319C" w14:textId="77777777" w:rsidTr="00530E7D">
        <w:trPr>
          <w:trHeight w:val="64"/>
        </w:trPr>
        <w:tc>
          <w:tcPr>
            <w:tcW w:w="678" w:type="dxa"/>
          </w:tcPr>
          <w:p w14:paraId="39CD1BE5" w14:textId="77777777" w:rsidR="00561266" w:rsidRDefault="00561266" w:rsidP="00530E7D">
            <w:pPr>
              <w:jc w:val="center"/>
              <w:rPr>
                <w:rFonts w:eastAsiaTheme="minorEastAsia" w:cs="Arial"/>
                <w:lang w:eastAsia="zh-CN"/>
              </w:rPr>
            </w:pPr>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1204" w:type="dxa"/>
          </w:tcPr>
          <w:p w14:paraId="0CB3E9A0" w14:textId="77777777" w:rsidR="00561266" w:rsidRDefault="00561266" w:rsidP="00530E7D">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273" w:type="dxa"/>
          </w:tcPr>
          <w:p w14:paraId="6D1652E6" w14:textId="77777777" w:rsidR="00561266" w:rsidRDefault="00561266" w:rsidP="00530E7D">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617" w:type="dxa"/>
          </w:tcPr>
          <w:p w14:paraId="0C772F1A" w14:textId="77777777" w:rsidR="00561266" w:rsidRDefault="00561266" w:rsidP="00530E7D">
            <w:pPr>
              <w:jc w:val="center"/>
              <w:rPr>
                <w:rFonts w:eastAsiaTheme="minorEastAsia" w:cs="Arial"/>
                <w:lang w:eastAsia="zh-CN"/>
              </w:rPr>
            </w:pPr>
            <w:r w:rsidRPr="002F626C">
              <w:rPr>
                <w:rFonts w:asciiTheme="minorHAnsi" w:hAnsiTheme="minorHAnsi" w:cstheme="minorHAnsi"/>
                <w:b/>
                <w:bCs/>
              </w:rPr>
              <w:t>Page</w:t>
            </w:r>
          </w:p>
        </w:tc>
        <w:tc>
          <w:tcPr>
            <w:tcW w:w="558" w:type="dxa"/>
          </w:tcPr>
          <w:p w14:paraId="5356C180" w14:textId="77777777" w:rsidR="00561266" w:rsidRDefault="00561266" w:rsidP="00530E7D">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2343" w:type="dxa"/>
          </w:tcPr>
          <w:p w14:paraId="424A2929" w14:textId="77777777" w:rsidR="00561266" w:rsidRDefault="00561266" w:rsidP="00530E7D">
            <w:pPr>
              <w:spacing w:after="0" w:line="240" w:lineRule="auto"/>
              <w:jc w:val="center"/>
              <w:rPr>
                <w:rFonts w:eastAsia="等线" w:cs="Arial"/>
                <w:color w:val="000000"/>
              </w:rPr>
            </w:pPr>
            <w:r w:rsidRPr="002F626C">
              <w:rPr>
                <w:rFonts w:asciiTheme="minorHAnsi" w:hAnsiTheme="minorHAnsi" w:cstheme="minorHAnsi"/>
                <w:b/>
                <w:bCs/>
              </w:rPr>
              <w:t>Comment</w:t>
            </w:r>
          </w:p>
        </w:tc>
        <w:tc>
          <w:tcPr>
            <w:tcW w:w="2343" w:type="dxa"/>
          </w:tcPr>
          <w:p w14:paraId="3219E5AF" w14:textId="77777777" w:rsidR="00561266" w:rsidRDefault="00561266" w:rsidP="00530E7D">
            <w:pPr>
              <w:spacing w:after="0" w:line="240" w:lineRule="auto"/>
              <w:jc w:val="center"/>
              <w:rPr>
                <w:rFonts w:eastAsia="等线" w:cs="Arial"/>
                <w:color w:val="000000"/>
              </w:rPr>
            </w:pPr>
            <w:r w:rsidRPr="002F626C">
              <w:rPr>
                <w:rFonts w:asciiTheme="minorHAnsi" w:hAnsiTheme="minorHAnsi" w:cstheme="minorHAnsi"/>
                <w:b/>
                <w:bCs/>
              </w:rPr>
              <w:t>Proposed Change</w:t>
            </w:r>
          </w:p>
        </w:tc>
      </w:tr>
      <w:tr w:rsidR="00561266" w14:paraId="3A1CB3C6" w14:textId="77777777" w:rsidTr="00530E7D">
        <w:trPr>
          <w:trHeight w:val="64"/>
        </w:trPr>
        <w:tc>
          <w:tcPr>
            <w:tcW w:w="678" w:type="dxa"/>
          </w:tcPr>
          <w:p w14:paraId="11B4E8A5" w14:textId="38CF90C2" w:rsidR="00561266" w:rsidRDefault="00561266" w:rsidP="00561266">
            <w:pPr>
              <w:jc w:val="center"/>
              <w:rPr>
                <w:rFonts w:eastAsiaTheme="minorEastAsia" w:cs="Arial"/>
                <w:lang w:eastAsia="zh-CN"/>
              </w:rPr>
            </w:pPr>
            <w:r>
              <w:rPr>
                <w:rFonts w:eastAsiaTheme="minorEastAsia" w:cs="Arial" w:hint="eastAsia"/>
                <w:lang w:eastAsia="zh-CN"/>
              </w:rPr>
              <w:t>3</w:t>
            </w:r>
            <w:r>
              <w:rPr>
                <w:rFonts w:eastAsiaTheme="minorEastAsia" w:cs="Arial"/>
                <w:lang w:eastAsia="zh-CN"/>
              </w:rPr>
              <w:t>72</w:t>
            </w:r>
          </w:p>
        </w:tc>
        <w:tc>
          <w:tcPr>
            <w:tcW w:w="1204" w:type="dxa"/>
          </w:tcPr>
          <w:p w14:paraId="644DB38B" w14:textId="77777777" w:rsidR="00561266" w:rsidRDefault="00561266" w:rsidP="00530E7D">
            <w:pPr>
              <w:jc w:val="center"/>
              <w:rPr>
                <w:rFonts w:eastAsiaTheme="minorEastAsia" w:cs="Arial"/>
                <w:lang w:eastAsia="zh-CN"/>
              </w:rPr>
            </w:pPr>
            <w:r>
              <w:rPr>
                <w:rFonts w:eastAsiaTheme="minorEastAsia" w:cs="Arial" w:hint="eastAsia"/>
                <w:lang w:eastAsia="zh-CN"/>
              </w:rPr>
              <w:t>B</w:t>
            </w:r>
            <w:r>
              <w:rPr>
                <w:rFonts w:eastAsiaTheme="minorEastAsia" w:cs="Arial"/>
                <w:lang w:eastAsia="zh-CN"/>
              </w:rPr>
              <w:t>in Qian</w:t>
            </w:r>
          </w:p>
        </w:tc>
        <w:tc>
          <w:tcPr>
            <w:tcW w:w="1273" w:type="dxa"/>
          </w:tcPr>
          <w:p w14:paraId="13EDBEC7" w14:textId="77777777" w:rsidR="00561266" w:rsidRDefault="00561266" w:rsidP="00530E7D">
            <w:pPr>
              <w:jc w:val="center"/>
              <w:rPr>
                <w:rFonts w:eastAsiaTheme="minorEastAsia" w:cs="Arial"/>
                <w:lang w:eastAsia="zh-CN"/>
              </w:rPr>
            </w:pPr>
            <w:r>
              <w:rPr>
                <w:rFonts w:eastAsiaTheme="minorEastAsia" w:cs="Arial" w:hint="eastAsia"/>
                <w:lang w:eastAsia="zh-CN"/>
              </w:rPr>
              <w:t>1</w:t>
            </w:r>
            <w:r>
              <w:rPr>
                <w:rFonts w:eastAsiaTheme="minorEastAsia" w:cs="Arial"/>
                <w:lang w:eastAsia="zh-CN"/>
              </w:rPr>
              <w:t>0.38.10.12</w:t>
            </w:r>
          </w:p>
        </w:tc>
        <w:tc>
          <w:tcPr>
            <w:tcW w:w="617" w:type="dxa"/>
          </w:tcPr>
          <w:p w14:paraId="22BCA59F" w14:textId="783C9CC5" w:rsidR="00561266" w:rsidRDefault="00561266" w:rsidP="00561266">
            <w:pPr>
              <w:jc w:val="center"/>
              <w:rPr>
                <w:rFonts w:eastAsiaTheme="minorEastAsia" w:cs="Arial"/>
                <w:lang w:eastAsia="zh-CN"/>
              </w:rPr>
            </w:pPr>
            <w:r>
              <w:rPr>
                <w:rFonts w:eastAsiaTheme="minorEastAsia" w:cs="Arial"/>
                <w:lang w:eastAsia="zh-CN"/>
              </w:rPr>
              <w:t>85</w:t>
            </w:r>
          </w:p>
        </w:tc>
        <w:tc>
          <w:tcPr>
            <w:tcW w:w="558" w:type="dxa"/>
          </w:tcPr>
          <w:p w14:paraId="3A2A899F" w14:textId="595D68E0" w:rsidR="00561266" w:rsidRPr="00C6313F" w:rsidRDefault="00561266" w:rsidP="00530E7D">
            <w:pPr>
              <w:jc w:val="center"/>
              <w:rPr>
                <w:rFonts w:asciiTheme="minorHAnsi" w:eastAsiaTheme="minorEastAsia" w:hAnsiTheme="minorHAnsi" w:cstheme="minorHAnsi"/>
                <w:bCs/>
                <w:lang w:eastAsia="zh-CN"/>
              </w:rPr>
            </w:pPr>
            <w:r>
              <w:rPr>
                <w:rFonts w:eastAsiaTheme="minorEastAsia" w:cs="Arial"/>
                <w:lang w:eastAsia="zh-CN"/>
              </w:rPr>
              <w:t>16-18</w:t>
            </w:r>
          </w:p>
        </w:tc>
        <w:tc>
          <w:tcPr>
            <w:tcW w:w="2343" w:type="dxa"/>
          </w:tcPr>
          <w:p w14:paraId="3244F467" w14:textId="59A8D5F1" w:rsidR="00561266" w:rsidRPr="000A2692" w:rsidRDefault="00561266" w:rsidP="00530E7D">
            <w:pPr>
              <w:spacing w:after="0" w:line="240" w:lineRule="auto"/>
              <w:rPr>
                <w:rFonts w:eastAsia="等线" w:cs="Arial"/>
                <w:color w:val="000000"/>
                <w:lang w:val="en-US"/>
              </w:rPr>
            </w:pPr>
            <w:r>
              <w:rPr>
                <w:rFonts w:eastAsia="等线" w:cs="Arial"/>
                <w:color w:val="000000"/>
              </w:rPr>
              <w:t>The paragraph is contradictory</w:t>
            </w:r>
          </w:p>
        </w:tc>
        <w:tc>
          <w:tcPr>
            <w:tcW w:w="2343" w:type="dxa"/>
          </w:tcPr>
          <w:p w14:paraId="4F5CFAB6" w14:textId="77777777" w:rsidR="00561266" w:rsidRDefault="00561266" w:rsidP="00561266">
            <w:pPr>
              <w:spacing w:after="0" w:line="240" w:lineRule="auto"/>
              <w:jc w:val="center"/>
              <w:rPr>
                <w:rFonts w:eastAsia="等线" w:cs="Arial"/>
                <w:color w:val="000000"/>
                <w:lang w:val="en-US"/>
              </w:rPr>
            </w:pPr>
            <w:r>
              <w:rPr>
                <w:rFonts w:eastAsia="等线" w:cs="Arial"/>
                <w:color w:val="000000"/>
              </w:rPr>
              <w:t>As in the comment</w:t>
            </w:r>
          </w:p>
          <w:p w14:paraId="1344311C" w14:textId="77777777" w:rsidR="00561266" w:rsidRPr="00CB144F" w:rsidRDefault="00561266" w:rsidP="00530E7D">
            <w:pPr>
              <w:spacing w:after="0" w:line="240" w:lineRule="auto"/>
              <w:jc w:val="center"/>
              <w:rPr>
                <w:rFonts w:eastAsia="等线" w:cs="Arial"/>
                <w:color w:val="000000"/>
                <w:lang w:val="en-US"/>
              </w:rPr>
            </w:pPr>
          </w:p>
        </w:tc>
      </w:tr>
    </w:tbl>
    <w:p w14:paraId="1B1D969F" w14:textId="77777777" w:rsidR="00561266" w:rsidRDefault="00561266" w:rsidP="004911B4">
      <w:pPr>
        <w:spacing w:after="200" w:line="276" w:lineRule="auto"/>
        <w:jc w:val="left"/>
        <w:rPr>
          <w:rFonts w:ascii="Times New Roman" w:eastAsia="DejaVu Sans" w:hAnsi="Times New Roman" w:cs="Arial"/>
          <w:kern w:val="1"/>
          <w:sz w:val="24"/>
          <w:szCs w:val="24"/>
          <w:lang w:eastAsia="ar-SA"/>
        </w:rPr>
      </w:pPr>
    </w:p>
    <w:p w14:paraId="49129AD5" w14:textId="2264DFB0" w:rsidR="00561266" w:rsidRPr="00561266" w:rsidRDefault="00561266" w:rsidP="00561266">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Discussion</w:t>
      </w:r>
      <w:r w:rsidRPr="006C69CD">
        <w:rPr>
          <w:rFonts w:asciiTheme="minorHAnsi" w:eastAsiaTheme="minorEastAsia" w:hAnsiTheme="minorHAnsi" w:cstheme="minorHAnsi"/>
          <w:b/>
          <w:bCs/>
          <w:u w:val="single"/>
          <w:lang w:eastAsia="zh-CN"/>
        </w:rPr>
        <w:t xml:space="preserve">: </w:t>
      </w:r>
    </w:p>
    <w:p w14:paraId="13772748" w14:textId="77777777" w:rsidR="00561266" w:rsidRPr="00E41F05" w:rsidRDefault="00561266" w:rsidP="00561266">
      <w:pPr>
        <w:rPr>
          <w:rFonts w:eastAsiaTheme="minorEastAsia"/>
          <w:lang w:eastAsia="zh-CN"/>
        </w:rPr>
      </w:pPr>
      <w:r w:rsidRPr="00E41F05">
        <w:rPr>
          <w:rFonts w:eastAsiaTheme="minorEastAsia"/>
          <w:lang w:eastAsia="zh-CN"/>
        </w:rPr>
        <w:t>The original text of Draft C is as follows</w:t>
      </w:r>
    </w:p>
    <w:p w14:paraId="6616CB03" w14:textId="395DD28B" w:rsidR="00561266" w:rsidRDefault="00561266" w:rsidP="004911B4">
      <w:pPr>
        <w:spacing w:after="200" w:line="276" w:lineRule="auto"/>
        <w:jc w:val="left"/>
        <w:rPr>
          <w:rFonts w:ascii="Times New Roman" w:eastAsia="DejaVu Sans" w:hAnsi="Times New Roman" w:cs="Arial"/>
          <w:kern w:val="1"/>
          <w:sz w:val="24"/>
          <w:szCs w:val="24"/>
          <w:lang w:eastAsia="ar-SA"/>
        </w:rPr>
      </w:pPr>
      <w:r>
        <w:rPr>
          <w:noProof/>
          <w:lang w:val="en-US" w:eastAsia="zh-CN"/>
        </w:rPr>
        <w:drawing>
          <wp:inline distT="0" distB="0" distL="0" distR="0" wp14:anchorId="5F62E347" wp14:editId="513F4038">
            <wp:extent cx="5731510" cy="575310"/>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575310"/>
                    </a:xfrm>
                    <a:prstGeom prst="rect">
                      <a:avLst/>
                    </a:prstGeom>
                  </pic:spPr>
                </pic:pic>
              </a:graphicData>
            </a:graphic>
          </wp:inline>
        </w:drawing>
      </w:r>
    </w:p>
    <w:p w14:paraId="603FEAE9" w14:textId="77777777" w:rsidR="00561266" w:rsidRPr="001F446A" w:rsidRDefault="00561266" w:rsidP="00561266">
      <w:pPr>
        <w:rPr>
          <w:rFonts w:asciiTheme="minorHAnsi" w:eastAsiaTheme="minorEastAsia" w:hAnsiTheme="minorHAnsi" w:cstheme="minorHAnsi"/>
          <w:bCs/>
          <w:u w:val="single"/>
          <w:lang w:eastAsia="zh-CN"/>
        </w:rPr>
      </w:pPr>
      <w:r w:rsidRPr="006C69CD">
        <w:rPr>
          <w:rFonts w:asciiTheme="minorHAnsi" w:eastAsiaTheme="minorEastAsia" w:hAnsiTheme="minorHAnsi" w:cstheme="minorHAnsi"/>
          <w:b/>
          <w:bCs/>
          <w:u w:val="single"/>
          <w:lang w:eastAsia="zh-CN"/>
        </w:rPr>
        <w:t>Resolution: Revised</w:t>
      </w:r>
    </w:p>
    <w:p w14:paraId="0F23DC4A" w14:textId="77777777" w:rsidR="00561266" w:rsidRPr="0054023C" w:rsidRDefault="00561266" w:rsidP="00561266">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6DC6CF15" w14:textId="77777777" w:rsidR="00561266" w:rsidRDefault="00561266" w:rsidP="00561266">
      <w:pPr>
        <w:rPr>
          <w:b/>
          <w:bCs/>
        </w:rPr>
      </w:pPr>
      <w:r w:rsidRPr="00C31196">
        <w:rPr>
          <w:b/>
          <w:bCs/>
        </w:rPr>
        <w:lastRenderedPageBreak/>
        <w:t>10.</w:t>
      </w:r>
      <w:r>
        <w:rPr>
          <w:b/>
          <w:bCs/>
        </w:rPr>
        <w:t>38</w:t>
      </w:r>
      <w:r w:rsidRPr="00C31196">
        <w:rPr>
          <w:b/>
          <w:bCs/>
        </w:rPr>
        <w:t>.</w:t>
      </w:r>
      <w:r>
        <w:rPr>
          <w:b/>
          <w:bCs/>
        </w:rPr>
        <w:t>10</w:t>
      </w:r>
      <w:r w:rsidRPr="00C31196">
        <w:rPr>
          <w:b/>
          <w:bCs/>
        </w:rPr>
        <w:t>.</w:t>
      </w:r>
      <w:r>
        <w:rPr>
          <w:b/>
          <w:bCs/>
        </w:rPr>
        <w:t>12</w:t>
      </w:r>
      <w:r w:rsidRPr="00C31196">
        <w:rPr>
          <w:b/>
          <w:bCs/>
        </w:rPr>
        <w:t xml:space="preserve"> </w:t>
      </w:r>
      <w:r>
        <w:rPr>
          <w:b/>
          <w:bCs/>
        </w:rPr>
        <w:t>One-to-many Poll Compact frame</w:t>
      </w:r>
    </w:p>
    <w:p w14:paraId="121911D2" w14:textId="605946F2" w:rsidR="00561266" w:rsidRDefault="00561266" w:rsidP="00561266">
      <w:pPr>
        <w:spacing w:after="200" w:line="276" w:lineRule="auto"/>
        <w:jc w:val="left"/>
        <w:rPr>
          <w:rFonts w:eastAsiaTheme="minorEastAsia"/>
          <w:i/>
          <w:lang w:eastAsia="zh-CN"/>
        </w:rPr>
      </w:pPr>
      <w:r w:rsidRPr="00F34BBE">
        <w:rPr>
          <w:rFonts w:eastAsiaTheme="minorEastAsia" w:hint="eastAsia"/>
          <w:i/>
          <w:lang w:eastAsia="zh-CN"/>
        </w:rPr>
        <w:t>C</w:t>
      </w:r>
      <w:r w:rsidRPr="00F34BBE">
        <w:rPr>
          <w:rFonts w:eastAsiaTheme="minorEastAsia"/>
          <w:i/>
          <w:lang w:eastAsia="zh-CN"/>
        </w:rPr>
        <w:t xml:space="preserve">hange </w:t>
      </w:r>
      <w:r>
        <w:rPr>
          <w:rFonts w:eastAsiaTheme="minorEastAsia"/>
          <w:i/>
          <w:lang w:eastAsia="zh-CN"/>
        </w:rPr>
        <w:t>Line 16-18 on Page 85</w:t>
      </w:r>
      <w:r w:rsidRPr="00F34BBE">
        <w:rPr>
          <w:rFonts w:eastAsiaTheme="minorEastAsia"/>
          <w:i/>
          <w:lang w:eastAsia="zh-CN"/>
        </w:rPr>
        <w:t xml:space="preserve"> as follows</w:t>
      </w:r>
    </w:p>
    <w:p w14:paraId="0FCA54A4" w14:textId="1BBB4B56" w:rsidR="00561266" w:rsidRDefault="00561266" w:rsidP="00561266">
      <w:pPr>
        <w:spacing w:after="200" w:line="276" w:lineRule="auto"/>
        <w:jc w:val="left"/>
      </w:pPr>
      <w:r w:rsidRPr="00530E7D">
        <w:t xml:space="preserve">The Start and End Slot Indexes Present field when one indicates that both the </w:t>
      </w:r>
      <w:del w:id="8" w:author="作者">
        <w:r w:rsidRPr="00530E7D" w:rsidDel="00561266">
          <w:delText xml:space="preserve">Block </w:delText>
        </w:r>
      </w:del>
      <w:ins w:id="9" w:author="作者">
        <w:r w:rsidRPr="00530E7D">
          <w:t xml:space="preserve">Start Slot </w:t>
        </w:r>
      </w:ins>
      <w:r w:rsidRPr="00530E7D">
        <w:t xml:space="preserve">index field and the </w:t>
      </w:r>
      <w:del w:id="10" w:author="作者">
        <w:r w:rsidRPr="00530E7D" w:rsidDel="00561266">
          <w:delText xml:space="preserve">Round </w:delText>
        </w:r>
      </w:del>
      <w:ins w:id="11" w:author="作者">
        <w:r w:rsidRPr="00530E7D">
          <w:t xml:space="preserve">End Slot </w:t>
        </w:r>
      </w:ins>
      <w:r w:rsidRPr="00530E7D">
        <w:t xml:space="preserve">Index field are included in the Responder Detail List elements or are not included when the </w:t>
      </w:r>
      <w:del w:id="12" w:author="作者">
        <w:r w:rsidRPr="00530E7D" w:rsidDel="00561266">
          <w:delText>Block and Round Index</w:delText>
        </w:r>
      </w:del>
      <w:ins w:id="13" w:author="作者">
        <w:r w:rsidRPr="00530E7D">
          <w:t xml:space="preserve">Start and End </w:t>
        </w:r>
        <w:r w:rsidR="00E07ED9" w:rsidRPr="00530E7D">
          <w:t>Slot Indexes</w:t>
        </w:r>
      </w:ins>
      <w:r w:rsidRPr="00530E7D">
        <w:t xml:space="preserve"> Present field value is zero.</w:t>
      </w:r>
    </w:p>
    <w:p w14:paraId="3457E4A0" w14:textId="77777777" w:rsidR="00530E7D" w:rsidRDefault="00530E7D" w:rsidP="00561266">
      <w:pPr>
        <w:spacing w:after="200" w:line="276" w:lineRule="auto"/>
        <w:jc w:val="left"/>
      </w:pPr>
    </w:p>
    <w:p w14:paraId="5CBCB16D" w14:textId="37EA5F8E" w:rsidR="00530E7D" w:rsidRPr="003C7F40" w:rsidRDefault="00530E7D" w:rsidP="00530E7D">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Pr>
          <w:b/>
          <w:bCs/>
          <w:i/>
          <w:color w:val="4F81BD" w:themeColor="accent1"/>
        </w:rPr>
        <w:t xml:space="preserve">#785, #786, #374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0010</w:t>
      </w:r>
      <w:r w:rsidRPr="00C53CE2">
        <w:rPr>
          <w:b/>
          <w:bCs/>
          <w:i/>
          <w:color w:val="4F81BD" w:themeColor="accent1"/>
        </w:rPr>
        <w:t>-</w:t>
      </w:r>
      <w:r>
        <w:rPr>
          <w:b/>
          <w:bCs/>
          <w:i/>
          <w:color w:val="4F81BD" w:themeColor="accent1"/>
        </w:rPr>
        <w:t>0</w:t>
      </w:r>
      <w:r w:rsidR="00445043">
        <w:rPr>
          <w:b/>
          <w:bCs/>
          <w:i/>
          <w:color w:val="4F81BD" w:themeColor="accent1"/>
        </w:rPr>
        <w:t>9</w:t>
      </w:r>
      <w:r w:rsidRPr="00C53CE2">
        <w:rPr>
          <w:b/>
          <w:bCs/>
          <w:i/>
          <w:color w:val="4F81BD" w:themeColor="accent1"/>
        </w:rPr>
        <w:t>-04ab-cc-consolidated-comments</w:t>
      </w:r>
    </w:p>
    <w:tbl>
      <w:tblPr>
        <w:tblStyle w:val="afc"/>
        <w:tblW w:w="0" w:type="auto"/>
        <w:tblLook w:val="04A0" w:firstRow="1" w:lastRow="0" w:firstColumn="1" w:lastColumn="0" w:noHBand="0" w:noVBand="1"/>
      </w:tblPr>
      <w:tblGrid>
        <w:gridCol w:w="678"/>
        <w:gridCol w:w="1204"/>
        <w:gridCol w:w="1273"/>
        <w:gridCol w:w="617"/>
        <w:gridCol w:w="558"/>
        <w:gridCol w:w="2343"/>
        <w:gridCol w:w="2343"/>
      </w:tblGrid>
      <w:tr w:rsidR="00530E7D" w14:paraId="292EE5CD" w14:textId="77777777" w:rsidTr="00530E7D">
        <w:trPr>
          <w:trHeight w:val="64"/>
        </w:trPr>
        <w:tc>
          <w:tcPr>
            <w:tcW w:w="678" w:type="dxa"/>
          </w:tcPr>
          <w:p w14:paraId="4DEF9D08" w14:textId="77777777" w:rsidR="00530E7D" w:rsidRDefault="00530E7D" w:rsidP="00530E7D">
            <w:pPr>
              <w:jc w:val="center"/>
              <w:rPr>
                <w:rFonts w:eastAsiaTheme="minorEastAsia" w:cs="Arial"/>
                <w:lang w:eastAsia="zh-CN"/>
              </w:rPr>
            </w:pPr>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1204" w:type="dxa"/>
          </w:tcPr>
          <w:p w14:paraId="7C681C7C" w14:textId="77777777" w:rsidR="00530E7D" w:rsidRDefault="00530E7D" w:rsidP="00530E7D">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273" w:type="dxa"/>
          </w:tcPr>
          <w:p w14:paraId="4119C66B" w14:textId="77777777" w:rsidR="00530E7D" w:rsidRDefault="00530E7D" w:rsidP="00530E7D">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617" w:type="dxa"/>
          </w:tcPr>
          <w:p w14:paraId="14DDDD00" w14:textId="77777777" w:rsidR="00530E7D" w:rsidRDefault="00530E7D" w:rsidP="00530E7D">
            <w:pPr>
              <w:jc w:val="center"/>
              <w:rPr>
                <w:rFonts w:eastAsiaTheme="minorEastAsia" w:cs="Arial"/>
                <w:lang w:eastAsia="zh-CN"/>
              </w:rPr>
            </w:pPr>
            <w:r w:rsidRPr="002F626C">
              <w:rPr>
                <w:rFonts w:asciiTheme="minorHAnsi" w:hAnsiTheme="minorHAnsi" w:cstheme="minorHAnsi"/>
                <w:b/>
                <w:bCs/>
              </w:rPr>
              <w:t>Page</w:t>
            </w:r>
          </w:p>
        </w:tc>
        <w:tc>
          <w:tcPr>
            <w:tcW w:w="558" w:type="dxa"/>
          </w:tcPr>
          <w:p w14:paraId="1E741295" w14:textId="77777777" w:rsidR="00530E7D" w:rsidRDefault="00530E7D" w:rsidP="00530E7D">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2343" w:type="dxa"/>
          </w:tcPr>
          <w:p w14:paraId="65F99FD7" w14:textId="77777777" w:rsidR="00530E7D" w:rsidRDefault="00530E7D" w:rsidP="00530E7D">
            <w:pPr>
              <w:spacing w:after="0" w:line="240" w:lineRule="auto"/>
              <w:jc w:val="center"/>
              <w:rPr>
                <w:rFonts w:eastAsia="等线" w:cs="Arial"/>
                <w:color w:val="000000"/>
              </w:rPr>
            </w:pPr>
            <w:r w:rsidRPr="002F626C">
              <w:rPr>
                <w:rFonts w:asciiTheme="minorHAnsi" w:hAnsiTheme="minorHAnsi" w:cstheme="minorHAnsi"/>
                <w:b/>
                <w:bCs/>
              </w:rPr>
              <w:t>Comment</w:t>
            </w:r>
          </w:p>
        </w:tc>
        <w:tc>
          <w:tcPr>
            <w:tcW w:w="2343" w:type="dxa"/>
          </w:tcPr>
          <w:p w14:paraId="3475E069" w14:textId="77777777" w:rsidR="00530E7D" w:rsidRDefault="00530E7D" w:rsidP="00530E7D">
            <w:pPr>
              <w:spacing w:after="0" w:line="240" w:lineRule="auto"/>
              <w:jc w:val="center"/>
              <w:rPr>
                <w:rFonts w:eastAsia="等线" w:cs="Arial"/>
                <w:color w:val="000000"/>
              </w:rPr>
            </w:pPr>
            <w:r w:rsidRPr="002F626C">
              <w:rPr>
                <w:rFonts w:asciiTheme="minorHAnsi" w:hAnsiTheme="minorHAnsi" w:cstheme="minorHAnsi"/>
                <w:b/>
                <w:bCs/>
              </w:rPr>
              <w:t>Proposed Change</w:t>
            </w:r>
          </w:p>
        </w:tc>
      </w:tr>
      <w:tr w:rsidR="00530E7D" w14:paraId="15798A09" w14:textId="77777777" w:rsidTr="00530E7D">
        <w:trPr>
          <w:trHeight w:val="64"/>
        </w:trPr>
        <w:tc>
          <w:tcPr>
            <w:tcW w:w="678" w:type="dxa"/>
          </w:tcPr>
          <w:p w14:paraId="0732B228" w14:textId="167177FD" w:rsidR="00530E7D" w:rsidRDefault="00530E7D" w:rsidP="00530E7D">
            <w:pPr>
              <w:jc w:val="center"/>
              <w:rPr>
                <w:rFonts w:eastAsiaTheme="minorEastAsia" w:cs="Arial"/>
                <w:lang w:eastAsia="zh-CN"/>
              </w:rPr>
            </w:pPr>
            <w:r>
              <w:rPr>
                <w:rFonts w:eastAsiaTheme="minorEastAsia" w:cs="Arial"/>
                <w:lang w:eastAsia="zh-CN"/>
              </w:rPr>
              <w:t>785</w:t>
            </w:r>
          </w:p>
        </w:tc>
        <w:tc>
          <w:tcPr>
            <w:tcW w:w="1204" w:type="dxa"/>
          </w:tcPr>
          <w:p w14:paraId="3EE9635A" w14:textId="77777777" w:rsidR="00530E7D" w:rsidRDefault="00530E7D" w:rsidP="00530E7D">
            <w:pPr>
              <w:jc w:val="center"/>
              <w:rPr>
                <w:rFonts w:eastAsiaTheme="minorEastAsia" w:cs="Arial"/>
                <w:lang w:eastAsia="zh-CN"/>
              </w:rPr>
            </w:pPr>
            <w:r>
              <w:rPr>
                <w:rFonts w:eastAsiaTheme="minorEastAsia" w:cs="Arial"/>
                <w:lang w:eastAsia="zh-CN"/>
              </w:rPr>
              <w:t>Carl Murray</w:t>
            </w:r>
          </w:p>
        </w:tc>
        <w:tc>
          <w:tcPr>
            <w:tcW w:w="1273" w:type="dxa"/>
          </w:tcPr>
          <w:p w14:paraId="1A953DBA" w14:textId="77777777" w:rsidR="00530E7D" w:rsidRDefault="00530E7D" w:rsidP="00530E7D">
            <w:pPr>
              <w:jc w:val="center"/>
              <w:rPr>
                <w:rFonts w:eastAsiaTheme="minorEastAsia" w:cs="Arial"/>
                <w:lang w:eastAsia="zh-CN"/>
              </w:rPr>
            </w:pPr>
            <w:r>
              <w:rPr>
                <w:rFonts w:eastAsiaTheme="minorEastAsia" w:cs="Arial" w:hint="eastAsia"/>
                <w:lang w:eastAsia="zh-CN"/>
              </w:rPr>
              <w:t>1</w:t>
            </w:r>
            <w:r>
              <w:rPr>
                <w:rFonts w:eastAsiaTheme="minorEastAsia" w:cs="Arial"/>
                <w:lang w:eastAsia="zh-CN"/>
              </w:rPr>
              <w:t>0.38.10.12</w:t>
            </w:r>
          </w:p>
        </w:tc>
        <w:tc>
          <w:tcPr>
            <w:tcW w:w="617" w:type="dxa"/>
          </w:tcPr>
          <w:p w14:paraId="6A6DCDBA" w14:textId="71081F3D" w:rsidR="00530E7D" w:rsidRDefault="00530E7D" w:rsidP="00530E7D">
            <w:pPr>
              <w:jc w:val="center"/>
              <w:rPr>
                <w:rFonts w:eastAsiaTheme="minorEastAsia" w:cs="Arial"/>
                <w:lang w:eastAsia="zh-CN"/>
              </w:rPr>
            </w:pPr>
            <w:r>
              <w:rPr>
                <w:rFonts w:eastAsiaTheme="minorEastAsia" w:cs="Arial"/>
                <w:lang w:eastAsia="zh-CN"/>
              </w:rPr>
              <w:t>86</w:t>
            </w:r>
          </w:p>
        </w:tc>
        <w:tc>
          <w:tcPr>
            <w:tcW w:w="558" w:type="dxa"/>
          </w:tcPr>
          <w:p w14:paraId="117A4B83" w14:textId="43BA5D88" w:rsidR="00530E7D" w:rsidRPr="00C6313F" w:rsidRDefault="00530E7D" w:rsidP="00530E7D">
            <w:pPr>
              <w:jc w:val="center"/>
              <w:rPr>
                <w:rFonts w:asciiTheme="minorHAnsi" w:eastAsiaTheme="minorEastAsia" w:hAnsiTheme="minorHAnsi" w:cstheme="minorHAnsi"/>
                <w:bCs/>
                <w:lang w:eastAsia="zh-CN"/>
              </w:rPr>
            </w:pPr>
            <w:r>
              <w:rPr>
                <w:rFonts w:eastAsiaTheme="minorEastAsia" w:cs="Arial"/>
                <w:lang w:eastAsia="zh-CN"/>
              </w:rPr>
              <w:t>18</w:t>
            </w:r>
          </w:p>
        </w:tc>
        <w:tc>
          <w:tcPr>
            <w:tcW w:w="2343" w:type="dxa"/>
          </w:tcPr>
          <w:p w14:paraId="1BAFAC7F" w14:textId="77777777" w:rsidR="00530E7D" w:rsidRPr="000A2692" w:rsidRDefault="00530E7D" w:rsidP="00530E7D">
            <w:pPr>
              <w:spacing w:after="0" w:line="240" w:lineRule="auto"/>
              <w:jc w:val="center"/>
              <w:rPr>
                <w:rFonts w:eastAsia="等线" w:cs="Arial"/>
                <w:color w:val="000000"/>
                <w:lang w:val="en-US"/>
              </w:rPr>
            </w:pPr>
            <w:r>
              <w:rPr>
                <w:rFonts w:eastAsia="等线" w:cs="Arial"/>
                <w:color w:val="000000"/>
              </w:rPr>
              <w:t>Field description missing</w:t>
            </w:r>
          </w:p>
        </w:tc>
        <w:tc>
          <w:tcPr>
            <w:tcW w:w="2343" w:type="dxa"/>
          </w:tcPr>
          <w:p w14:paraId="3D7937B0" w14:textId="77777777" w:rsidR="00530E7D" w:rsidRDefault="00530E7D" w:rsidP="00530E7D">
            <w:pPr>
              <w:spacing w:after="0" w:line="240" w:lineRule="auto"/>
              <w:jc w:val="center"/>
              <w:rPr>
                <w:rFonts w:eastAsia="等线" w:cs="Arial"/>
                <w:color w:val="000000"/>
                <w:lang w:val="en-US"/>
              </w:rPr>
            </w:pPr>
            <w:r>
              <w:rPr>
                <w:rFonts w:eastAsia="等线" w:cs="Arial"/>
                <w:color w:val="000000"/>
              </w:rPr>
              <w:t>Add field description</w:t>
            </w:r>
          </w:p>
          <w:p w14:paraId="6E5A3393" w14:textId="77777777" w:rsidR="00530E7D" w:rsidRPr="00CB144F" w:rsidRDefault="00530E7D" w:rsidP="00530E7D">
            <w:pPr>
              <w:spacing w:after="0" w:line="240" w:lineRule="auto"/>
              <w:jc w:val="center"/>
              <w:rPr>
                <w:rFonts w:eastAsia="等线" w:cs="Arial"/>
                <w:color w:val="000000"/>
                <w:lang w:val="en-US"/>
              </w:rPr>
            </w:pPr>
          </w:p>
        </w:tc>
      </w:tr>
      <w:tr w:rsidR="00530E7D" w14:paraId="23BBD1F0" w14:textId="77777777" w:rsidTr="00530E7D">
        <w:trPr>
          <w:trHeight w:val="64"/>
        </w:trPr>
        <w:tc>
          <w:tcPr>
            <w:tcW w:w="678" w:type="dxa"/>
          </w:tcPr>
          <w:p w14:paraId="6C6767DE" w14:textId="75209471" w:rsidR="00530E7D" w:rsidRDefault="00530E7D" w:rsidP="00530E7D">
            <w:pPr>
              <w:jc w:val="center"/>
              <w:rPr>
                <w:rFonts w:eastAsiaTheme="minorEastAsia" w:cs="Arial"/>
                <w:lang w:eastAsia="zh-CN"/>
              </w:rPr>
            </w:pPr>
            <w:r>
              <w:rPr>
                <w:rFonts w:eastAsiaTheme="minorEastAsia" w:cs="Arial"/>
                <w:lang w:eastAsia="zh-CN"/>
              </w:rPr>
              <w:t>786</w:t>
            </w:r>
          </w:p>
        </w:tc>
        <w:tc>
          <w:tcPr>
            <w:tcW w:w="1204" w:type="dxa"/>
          </w:tcPr>
          <w:p w14:paraId="56088E22" w14:textId="0FE9C724" w:rsidR="00530E7D" w:rsidRDefault="00530E7D" w:rsidP="00530E7D">
            <w:pPr>
              <w:jc w:val="center"/>
              <w:rPr>
                <w:rFonts w:eastAsiaTheme="minorEastAsia" w:cs="Arial"/>
                <w:lang w:eastAsia="zh-CN"/>
              </w:rPr>
            </w:pPr>
            <w:r>
              <w:rPr>
                <w:rFonts w:eastAsiaTheme="minorEastAsia" w:cs="Arial"/>
                <w:lang w:eastAsia="zh-CN"/>
              </w:rPr>
              <w:t>Carl Murray</w:t>
            </w:r>
          </w:p>
        </w:tc>
        <w:tc>
          <w:tcPr>
            <w:tcW w:w="1273" w:type="dxa"/>
          </w:tcPr>
          <w:p w14:paraId="21418A24" w14:textId="16896CFF" w:rsidR="00530E7D" w:rsidRDefault="00530E7D" w:rsidP="00530E7D">
            <w:pPr>
              <w:jc w:val="center"/>
              <w:rPr>
                <w:rFonts w:eastAsiaTheme="minorEastAsia" w:cs="Arial"/>
                <w:lang w:eastAsia="zh-CN"/>
              </w:rPr>
            </w:pPr>
            <w:r>
              <w:rPr>
                <w:rFonts w:eastAsiaTheme="minorEastAsia" w:cs="Arial" w:hint="eastAsia"/>
                <w:lang w:eastAsia="zh-CN"/>
              </w:rPr>
              <w:t>1</w:t>
            </w:r>
            <w:r>
              <w:rPr>
                <w:rFonts w:eastAsiaTheme="minorEastAsia" w:cs="Arial"/>
                <w:lang w:eastAsia="zh-CN"/>
              </w:rPr>
              <w:t>0.38.10.12</w:t>
            </w:r>
          </w:p>
        </w:tc>
        <w:tc>
          <w:tcPr>
            <w:tcW w:w="617" w:type="dxa"/>
          </w:tcPr>
          <w:p w14:paraId="6A5D4E1C" w14:textId="19489D67" w:rsidR="00530E7D" w:rsidRDefault="00530E7D" w:rsidP="00530E7D">
            <w:pPr>
              <w:jc w:val="center"/>
              <w:rPr>
                <w:rFonts w:eastAsiaTheme="minorEastAsia" w:cs="Arial"/>
                <w:lang w:eastAsia="zh-CN"/>
              </w:rPr>
            </w:pPr>
            <w:r>
              <w:rPr>
                <w:rFonts w:eastAsiaTheme="minorEastAsia" w:cs="Arial"/>
                <w:lang w:eastAsia="zh-CN"/>
              </w:rPr>
              <w:t>86</w:t>
            </w:r>
          </w:p>
        </w:tc>
        <w:tc>
          <w:tcPr>
            <w:tcW w:w="558" w:type="dxa"/>
          </w:tcPr>
          <w:p w14:paraId="188A6982" w14:textId="55D59B88" w:rsidR="00530E7D" w:rsidRDefault="00530E7D" w:rsidP="00530E7D">
            <w:pPr>
              <w:jc w:val="center"/>
              <w:rPr>
                <w:rFonts w:eastAsiaTheme="minorEastAsia" w:cs="Arial"/>
                <w:lang w:eastAsia="zh-CN"/>
              </w:rPr>
            </w:pPr>
            <w:r>
              <w:rPr>
                <w:rFonts w:eastAsiaTheme="minorEastAsia" w:cs="Arial"/>
                <w:lang w:eastAsia="zh-CN"/>
              </w:rPr>
              <w:t>19</w:t>
            </w:r>
          </w:p>
        </w:tc>
        <w:tc>
          <w:tcPr>
            <w:tcW w:w="2343" w:type="dxa"/>
          </w:tcPr>
          <w:p w14:paraId="10FE51D5" w14:textId="723C96EB" w:rsidR="00530E7D" w:rsidRDefault="00530E7D" w:rsidP="00530E7D">
            <w:pPr>
              <w:spacing w:after="0" w:line="240" w:lineRule="auto"/>
              <w:jc w:val="center"/>
              <w:rPr>
                <w:rFonts w:eastAsia="等线" w:cs="Arial"/>
                <w:color w:val="000000"/>
              </w:rPr>
            </w:pPr>
            <w:r>
              <w:rPr>
                <w:rFonts w:eastAsia="等线" w:cs="Arial"/>
                <w:color w:val="000000"/>
              </w:rPr>
              <w:t>Field description missing</w:t>
            </w:r>
          </w:p>
        </w:tc>
        <w:tc>
          <w:tcPr>
            <w:tcW w:w="2343" w:type="dxa"/>
          </w:tcPr>
          <w:p w14:paraId="1976B820" w14:textId="77777777" w:rsidR="00530E7D" w:rsidRDefault="00530E7D" w:rsidP="00530E7D">
            <w:pPr>
              <w:spacing w:after="0" w:line="240" w:lineRule="auto"/>
              <w:jc w:val="center"/>
              <w:rPr>
                <w:rFonts w:eastAsia="等线" w:cs="Arial"/>
                <w:color w:val="000000"/>
                <w:lang w:val="en-US"/>
              </w:rPr>
            </w:pPr>
            <w:r>
              <w:rPr>
                <w:rFonts w:eastAsia="等线" w:cs="Arial"/>
                <w:color w:val="000000"/>
              </w:rPr>
              <w:t>Add field description</w:t>
            </w:r>
          </w:p>
          <w:p w14:paraId="0796154D" w14:textId="77777777" w:rsidR="00530E7D" w:rsidRDefault="00530E7D" w:rsidP="00530E7D">
            <w:pPr>
              <w:spacing w:after="0" w:line="240" w:lineRule="auto"/>
              <w:jc w:val="center"/>
              <w:rPr>
                <w:rFonts w:eastAsia="等线" w:cs="Arial"/>
                <w:color w:val="000000"/>
              </w:rPr>
            </w:pPr>
          </w:p>
        </w:tc>
      </w:tr>
      <w:tr w:rsidR="00530E7D" w14:paraId="4D369FE8" w14:textId="77777777" w:rsidTr="00530E7D">
        <w:trPr>
          <w:trHeight w:val="64"/>
        </w:trPr>
        <w:tc>
          <w:tcPr>
            <w:tcW w:w="678" w:type="dxa"/>
          </w:tcPr>
          <w:p w14:paraId="140F98EF" w14:textId="6001E585" w:rsidR="00530E7D" w:rsidRDefault="00530E7D" w:rsidP="00530E7D">
            <w:pPr>
              <w:jc w:val="center"/>
              <w:rPr>
                <w:rFonts w:eastAsiaTheme="minorEastAsia" w:cs="Arial"/>
                <w:lang w:eastAsia="zh-CN"/>
              </w:rPr>
            </w:pPr>
            <w:r>
              <w:rPr>
                <w:rFonts w:eastAsiaTheme="minorEastAsia" w:cs="Arial" w:hint="eastAsia"/>
                <w:lang w:eastAsia="zh-CN"/>
              </w:rPr>
              <w:t>3</w:t>
            </w:r>
            <w:r>
              <w:rPr>
                <w:rFonts w:eastAsiaTheme="minorEastAsia" w:cs="Arial"/>
                <w:lang w:eastAsia="zh-CN"/>
              </w:rPr>
              <w:t>74</w:t>
            </w:r>
          </w:p>
        </w:tc>
        <w:tc>
          <w:tcPr>
            <w:tcW w:w="1204" w:type="dxa"/>
          </w:tcPr>
          <w:p w14:paraId="356ACDD6" w14:textId="1F301984" w:rsidR="00530E7D" w:rsidRDefault="00530E7D" w:rsidP="00530E7D">
            <w:pPr>
              <w:jc w:val="center"/>
              <w:rPr>
                <w:rFonts w:eastAsiaTheme="minorEastAsia" w:cs="Arial"/>
                <w:lang w:eastAsia="zh-CN"/>
              </w:rPr>
            </w:pPr>
            <w:r>
              <w:rPr>
                <w:rFonts w:eastAsiaTheme="minorEastAsia" w:cs="Arial" w:hint="eastAsia"/>
                <w:lang w:eastAsia="zh-CN"/>
              </w:rPr>
              <w:t>B</w:t>
            </w:r>
            <w:r>
              <w:rPr>
                <w:rFonts w:eastAsiaTheme="minorEastAsia" w:cs="Arial"/>
                <w:lang w:eastAsia="zh-CN"/>
              </w:rPr>
              <w:t>in Qian</w:t>
            </w:r>
          </w:p>
        </w:tc>
        <w:tc>
          <w:tcPr>
            <w:tcW w:w="1273" w:type="dxa"/>
          </w:tcPr>
          <w:p w14:paraId="5D674961" w14:textId="7CB76B2C" w:rsidR="00530E7D" w:rsidRDefault="00530E7D" w:rsidP="00530E7D">
            <w:pPr>
              <w:jc w:val="center"/>
              <w:rPr>
                <w:rFonts w:eastAsiaTheme="minorEastAsia" w:cs="Arial"/>
                <w:lang w:eastAsia="zh-CN"/>
              </w:rPr>
            </w:pPr>
            <w:r>
              <w:rPr>
                <w:rFonts w:eastAsiaTheme="minorEastAsia" w:cs="Arial" w:hint="eastAsia"/>
                <w:lang w:eastAsia="zh-CN"/>
              </w:rPr>
              <w:t>1</w:t>
            </w:r>
            <w:r>
              <w:rPr>
                <w:rFonts w:eastAsiaTheme="minorEastAsia" w:cs="Arial"/>
                <w:lang w:eastAsia="zh-CN"/>
              </w:rPr>
              <w:t>0.38.10.12</w:t>
            </w:r>
          </w:p>
        </w:tc>
        <w:tc>
          <w:tcPr>
            <w:tcW w:w="617" w:type="dxa"/>
          </w:tcPr>
          <w:p w14:paraId="5E7708BF" w14:textId="23977E3B" w:rsidR="00530E7D" w:rsidRDefault="00530E7D" w:rsidP="00530E7D">
            <w:pPr>
              <w:jc w:val="center"/>
              <w:rPr>
                <w:rFonts w:eastAsiaTheme="minorEastAsia" w:cs="Arial"/>
                <w:lang w:eastAsia="zh-CN"/>
              </w:rPr>
            </w:pPr>
            <w:r>
              <w:rPr>
                <w:rFonts w:eastAsiaTheme="minorEastAsia" w:cs="Arial"/>
                <w:lang w:eastAsia="zh-CN"/>
              </w:rPr>
              <w:t>86</w:t>
            </w:r>
          </w:p>
        </w:tc>
        <w:tc>
          <w:tcPr>
            <w:tcW w:w="558" w:type="dxa"/>
          </w:tcPr>
          <w:p w14:paraId="1797608E" w14:textId="1C973BA4" w:rsidR="00530E7D" w:rsidRDefault="00530E7D" w:rsidP="00530E7D">
            <w:pPr>
              <w:jc w:val="center"/>
              <w:rPr>
                <w:rFonts w:eastAsiaTheme="minorEastAsia" w:cs="Arial"/>
                <w:lang w:eastAsia="zh-CN"/>
              </w:rPr>
            </w:pPr>
            <w:r>
              <w:rPr>
                <w:rFonts w:eastAsiaTheme="minorEastAsia" w:cs="Arial" w:hint="eastAsia"/>
                <w:lang w:eastAsia="zh-CN"/>
              </w:rPr>
              <w:t>1</w:t>
            </w:r>
            <w:r>
              <w:rPr>
                <w:rFonts w:eastAsiaTheme="minorEastAsia" w:cs="Arial"/>
                <w:lang w:eastAsia="zh-CN"/>
              </w:rPr>
              <w:t>8, 19, 20</w:t>
            </w:r>
          </w:p>
        </w:tc>
        <w:tc>
          <w:tcPr>
            <w:tcW w:w="2343" w:type="dxa"/>
          </w:tcPr>
          <w:p w14:paraId="5D92235D" w14:textId="77777777" w:rsidR="00530E7D" w:rsidRDefault="00530E7D" w:rsidP="00530E7D">
            <w:pPr>
              <w:spacing w:after="0" w:line="240" w:lineRule="auto"/>
              <w:jc w:val="center"/>
              <w:rPr>
                <w:rFonts w:eastAsia="等线" w:cs="Arial"/>
                <w:color w:val="000000"/>
                <w:lang w:val="en-US"/>
              </w:rPr>
            </w:pPr>
            <w:r>
              <w:rPr>
                <w:rFonts w:eastAsia="等线" w:cs="Arial"/>
                <w:color w:val="000000"/>
              </w:rPr>
              <w:t>The description is not complete</w:t>
            </w:r>
          </w:p>
          <w:p w14:paraId="255FE0E8" w14:textId="77777777" w:rsidR="00530E7D" w:rsidRDefault="00530E7D" w:rsidP="00530E7D">
            <w:pPr>
              <w:spacing w:after="0" w:line="240" w:lineRule="auto"/>
              <w:jc w:val="center"/>
              <w:rPr>
                <w:rFonts w:eastAsia="等线" w:cs="Arial"/>
                <w:color w:val="000000"/>
              </w:rPr>
            </w:pPr>
          </w:p>
        </w:tc>
        <w:tc>
          <w:tcPr>
            <w:tcW w:w="2343" w:type="dxa"/>
          </w:tcPr>
          <w:p w14:paraId="11FF1E5F" w14:textId="77777777" w:rsidR="00530E7D" w:rsidRDefault="00530E7D" w:rsidP="00530E7D">
            <w:pPr>
              <w:spacing w:after="0" w:line="240" w:lineRule="auto"/>
              <w:jc w:val="center"/>
              <w:rPr>
                <w:rFonts w:eastAsia="等线" w:cs="Arial"/>
                <w:color w:val="000000"/>
                <w:lang w:val="en-US"/>
              </w:rPr>
            </w:pPr>
            <w:r>
              <w:rPr>
                <w:rFonts w:eastAsia="等线" w:cs="Arial"/>
                <w:color w:val="000000"/>
              </w:rPr>
              <w:t>As in the comment</w:t>
            </w:r>
          </w:p>
          <w:p w14:paraId="6A43FC65" w14:textId="77777777" w:rsidR="00530E7D" w:rsidRDefault="00530E7D" w:rsidP="00530E7D">
            <w:pPr>
              <w:spacing w:after="0" w:line="240" w:lineRule="auto"/>
              <w:jc w:val="center"/>
              <w:rPr>
                <w:rFonts w:eastAsia="等线" w:cs="Arial"/>
                <w:color w:val="000000"/>
              </w:rPr>
            </w:pPr>
          </w:p>
        </w:tc>
      </w:tr>
    </w:tbl>
    <w:p w14:paraId="45EBF449" w14:textId="77777777" w:rsidR="00530E7D" w:rsidRDefault="00530E7D" w:rsidP="00530E7D">
      <w:pPr>
        <w:rPr>
          <w:rFonts w:asciiTheme="minorHAnsi" w:eastAsiaTheme="minorEastAsia" w:hAnsiTheme="minorHAnsi" w:cstheme="minorHAnsi"/>
          <w:b/>
          <w:bCs/>
          <w:u w:val="single"/>
          <w:lang w:eastAsia="zh-CN"/>
        </w:rPr>
      </w:pPr>
    </w:p>
    <w:p w14:paraId="3FE42D4D" w14:textId="77777777" w:rsidR="00530E7D" w:rsidRPr="00561266" w:rsidRDefault="00530E7D" w:rsidP="00530E7D">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Discussion</w:t>
      </w:r>
      <w:r w:rsidRPr="006C69CD">
        <w:rPr>
          <w:rFonts w:asciiTheme="minorHAnsi" w:eastAsiaTheme="minorEastAsia" w:hAnsiTheme="minorHAnsi" w:cstheme="minorHAnsi"/>
          <w:b/>
          <w:bCs/>
          <w:u w:val="single"/>
          <w:lang w:eastAsia="zh-CN"/>
        </w:rPr>
        <w:t xml:space="preserve">: </w:t>
      </w:r>
    </w:p>
    <w:p w14:paraId="2AEAA5F1" w14:textId="2AD4AEE4" w:rsidR="00530E7D" w:rsidRPr="00530E7D" w:rsidRDefault="00530E7D" w:rsidP="00530E7D">
      <w:pPr>
        <w:rPr>
          <w:rFonts w:eastAsiaTheme="minorEastAsia"/>
          <w:lang w:eastAsia="zh-CN"/>
        </w:rPr>
      </w:pPr>
      <w:r w:rsidRPr="00E41F05">
        <w:rPr>
          <w:rFonts w:eastAsiaTheme="minorEastAsia"/>
          <w:lang w:eastAsia="zh-CN"/>
        </w:rPr>
        <w:t>The original text of Draft C is as follows</w:t>
      </w:r>
    </w:p>
    <w:p w14:paraId="472F1F8B" w14:textId="5C187008" w:rsidR="00530E7D" w:rsidRDefault="00530E7D" w:rsidP="00561266">
      <w:pPr>
        <w:spacing w:after="200" w:line="276" w:lineRule="auto"/>
        <w:jc w:val="left"/>
      </w:pPr>
      <w:r>
        <w:rPr>
          <w:noProof/>
          <w:lang w:val="en-US" w:eastAsia="zh-CN"/>
        </w:rPr>
        <w:drawing>
          <wp:inline distT="0" distB="0" distL="0" distR="0" wp14:anchorId="308ED22D" wp14:editId="79E0BB08">
            <wp:extent cx="5731510" cy="2298065"/>
            <wp:effectExtent l="0" t="0" r="2540" b="698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2298065"/>
                    </a:xfrm>
                    <a:prstGeom prst="rect">
                      <a:avLst/>
                    </a:prstGeom>
                  </pic:spPr>
                </pic:pic>
              </a:graphicData>
            </a:graphic>
          </wp:inline>
        </w:drawing>
      </w:r>
    </w:p>
    <w:p w14:paraId="608C6FE6" w14:textId="77777777" w:rsidR="00530E7D" w:rsidRPr="001F446A" w:rsidRDefault="00530E7D" w:rsidP="00530E7D">
      <w:pPr>
        <w:rPr>
          <w:rFonts w:asciiTheme="minorHAnsi" w:eastAsiaTheme="minorEastAsia" w:hAnsiTheme="minorHAnsi" w:cstheme="minorHAnsi"/>
          <w:bCs/>
          <w:u w:val="single"/>
          <w:lang w:eastAsia="zh-CN"/>
        </w:rPr>
      </w:pPr>
      <w:r w:rsidRPr="006C69CD">
        <w:rPr>
          <w:rFonts w:asciiTheme="minorHAnsi" w:eastAsiaTheme="minorEastAsia" w:hAnsiTheme="minorHAnsi" w:cstheme="minorHAnsi"/>
          <w:b/>
          <w:bCs/>
          <w:u w:val="single"/>
          <w:lang w:eastAsia="zh-CN"/>
        </w:rPr>
        <w:t>Resolution: Revised</w:t>
      </w:r>
    </w:p>
    <w:p w14:paraId="06ADA48C" w14:textId="77777777" w:rsidR="00530E7D" w:rsidRPr="0054023C" w:rsidRDefault="00530E7D" w:rsidP="00530E7D">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34F018FE" w14:textId="4E8E481B" w:rsidR="00530E7D" w:rsidRDefault="00530E7D" w:rsidP="00530E7D">
      <w:pPr>
        <w:spacing w:after="200" w:line="276" w:lineRule="auto"/>
        <w:jc w:val="left"/>
        <w:rPr>
          <w:b/>
          <w:bCs/>
        </w:rPr>
      </w:pPr>
      <w:r w:rsidRPr="00C31196">
        <w:rPr>
          <w:b/>
          <w:bCs/>
        </w:rPr>
        <w:t>10.</w:t>
      </w:r>
      <w:r>
        <w:rPr>
          <w:b/>
          <w:bCs/>
        </w:rPr>
        <w:t>38</w:t>
      </w:r>
      <w:r w:rsidRPr="00C31196">
        <w:rPr>
          <w:b/>
          <w:bCs/>
        </w:rPr>
        <w:t>.</w:t>
      </w:r>
      <w:r>
        <w:rPr>
          <w:b/>
          <w:bCs/>
        </w:rPr>
        <w:t>10</w:t>
      </w:r>
      <w:r w:rsidRPr="00C31196">
        <w:rPr>
          <w:b/>
          <w:bCs/>
        </w:rPr>
        <w:t>.</w:t>
      </w:r>
      <w:r>
        <w:rPr>
          <w:b/>
          <w:bCs/>
        </w:rPr>
        <w:t>12</w:t>
      </w:r>
      <w:r w:rsidRPr="00C31196">
        <w:rPr>
          <w:b/>
          <w:bCs/>
        </w:rPr>
        <w:t xml:space="preserve"> </w:t>
      </w:r>
      <w:r>
        <w:rPr>
          <w:b/>
          <w:bCs/>
        </w:rPr>
        <w:t>One-to-many Poll Compact frame</w:t>
      </w:r>
    </w:p>
    <w:p w14:paraId="0349D853" w14:textId="39FA15D5" w:rsidR="00530E7D" w:rsidRDefault="00530E7D" w:rsidP="00530E7D">
      <w:pPr>
        <w:spacing w:after="200" w:line="276" w:lineRule="auto"/>
        <w:jc w:val="left"/>
        <w:rPr>
          <w:rFonts w:eastAsiaTheme="minorEastAsia"/>
          <w:i/>
          <w:lang w:eastAsia="zh-CN"/>
        </w:rPr>
      </w:pPr>
      <w:r w:rsidRPr="00F34BBE">
        <w:rPr>
          <w:rFonts w:eastAsiaTheme="minorEastAsia" w:hint="eastAsia"/>
          <w:i/>
          <w:lang w:eastAsia="zh-CN"/>
        </w:rPr>
        <w:t>C</w:t>
      </w:r>
      <w:r w:rsidRPr="00F34BBE">
        <w:rPr>
          <w:rFonts w:eastAsiaTheme="minorEastAsia"/>
          <w:i/>
          <w:lang w:eastAsia="zh-CN"/>
        </w:rPr>
        <w:t xml:space="preserve">hange </w:t>
      </w:r>
      <w:r>
        <w:rPr>
          <w:rFonts w:eastAsiaTheme="minorEastAsia"/>
          <w:i/>
          <w:lang w:eastAsia="zh-CN"/>
        </w:rPr>
        <w:t>Line 18-20 on Page 86</w:t>
      </w:r>
      <w:r w:rsidRPr="00F34BBE">
        <w:rPr>
          <w:rFonts w:eastAsiaTheme="minorEastAsia"/>
          <w:i/>
          <w:lang w:eastAsia="zh-CN"/>
        </w:rPr>
        <w:t xml:space="preserve"> as follows</w:t>
      </w:r>
    </w:p>
    <w:p w14:paraId="50F84E4A" w14:textId="148D2A09" w:rsidR="00530E7D" w:rsidRDefault="00530E7D" w:rsidP="00530E7D">
      <w:pPr>
        <w:spacing w:after="200" w:line="276" w:lineRule="auto"/>
        <w:jc w:val="left"/>
      </w:pPr>
      <w:r>
        <w:t xml:space="preserve">The Responder Address field </w:t>
      </w:r>
      <w:del w:id="14" w:author="作者">
        <w:r w:rsidDel="00530E7D">
          <w:delText>is …</w:delText>
        </w:r>
      </w:del>
      <w:ins w:id="15" w:author="作者">
        <w:r>
          <w:rPr>
            <w:rFonts w:eastAsiaTheme="minorEastAsia"/>
            <w:lang w:eastAsia="zh-CN"/>
          </w:rPr>
          <w:t xml:space="preserve">identifies </w:t>
        </w:r>
        <w:r w:rsidR="002B7D1D">
          <w:rPr>
            <w:rFonts w:eastAsiaTheme="minorEastAsia"/>
            <w:lang w:eastAsia="zh-CN"/>
          </w:rPr>
          <w:t>a</w:t>
        </w:r>
        <w:r>
          <w:rPr>
            <w:rFonts w:eastAsiaTheme="minorEastAsia"/>
            <w:lang w:eastAsia="zh-CN"/>
          </w:rPr>
          <w:t xml:space="preserve"> responder participating in the following one-to-many </w:t>
        </w:r>
        <w:proofErr w:type="spellStart"/>
        <w:r>
          <w:rPr>
            <w:rFonts w:eastAsiaTheme="minorEastAsia"/>
            <w:lang w:eastAsia="zh-CN"/>
          </w:rPr>
          <w:t>ranging.</w:t>
        </w:r>
      </w:ins>
      <w:del w:id="16" w:author="作者">
        <w:r w:rsidDel="00530E7D">
          <w:delText xml:space="preserve"> </w:delText>
        </w:r>
      </w:del>
      <w:ins w:id="17" w:author="作者">
        <w:r w:rsidR="00F40013">
          <w:rPr>
            <w:rFonts w:eastAsiaTheme="minorEastAsia"/>
            <w:lang w:eastAsia="zh-CN"/>
          </w:rPr>
          <w:t>The</w:t>
        </w:r>
        <w:proofErr w:type="spellEnd"/>
        <w:r w:rsidR="00F40013">
          <w:rPr>
            <w:rFonts w:eastAsiaTheme="minorEastAsia"/>
            <w:lang w:eastAsia="zh-CN"/>
          </w:rPr>
          <w:t xml:space="preserve"> Responder Address field value shall represent an eligible responder’s RPA </w:t>
        </w:r>
        <w:proofErr w:type="spellStart"/>
        <w:r w:rsidR="00F40013">
          <w:rPr>
            <w:rFonts w:eastAsiaTheme="minorEastAsia"/>
            <w:lang w:eastAsia="zh-CN"/>
          </w:rPr>
          <w:t>hash</w:t>
        </w:r>
        <w:proofErr w:type="spellEnd"/>
        <w:r w:rsidR="00F40013">
          <w:rPr>
            <w:rFonts w:eastAsiaTheme="minorEastAsia"/>
            <w:lang w:eastAsia="zh-CN"/>
          </w:rPr>
          <w:t xml:space="preserve"> </w:t>
        </w:r>
        <w:r w:rsidR="00F40013">
          <w:rPr>
            <w:rFonts w:eastAsiaTheme="minorEastAsia"/>
            <w:lang w:eastAsia="zh-CN"/>
          </w:rPr>
          <w:lastRenderedPageBreak/>
          <w:t xml:space="preserve">generated using the initiator’s </w:t>
        </w:r>
        <w:proofErr w:type="spellStart"/>
        <w:r w:rsidR="00F40013">
          <w:rPr>
            <w:rFonts w:eastAsiaTheme="minorEastAsia"/>
            <w:lang w:eastAsia="zh-CN"/>
          </w:rPr>
          <w:t>RPA_prand</w:t>
        </w:r>
        <w:proofErr w:type="spellEnd"/>
        <w:r w:rsidR="00F40013">
          <w:rPr>
            <w:rFonts w:eastAsiaTheme="minorEastAsia"/>
            <w:lang w:eastAsia="zh-CN"/>
          </w:rPr>
          <w:t xml:space="preserve"> in the one-to-many Poll Compact frame along with the responder’s IRK.</w:t>
        </w:r>
      </w:ins>
    </w:p>
    <w:p w14:paraId="60E0576E" w14:textId="56ECB88A" w:rsidR="00530E7D" w:rsidRDefault="00530E7D" w:rsidP="00530E7D">
      <w:pPr>
        <w:spacing w:after="200" w:line="276" w:lineRule="auto"/>
        <w:jc w:val="left"/>
      </w:pPr>
      <w:r>
        <w:t xml:space="preserve">The Start Slot Index field is </w:t>
      </w:r>
      <w:del w:id="18" w:author="作者">
        <w:r w:rsidDel="00E2242C">
          <w:delText xml:space="preserve">… </w:delText>
        </w:r>
      </w:del>
      <w:ins w:id="19" w:author="作者">
        <w:r w:rsidR="00E2242C">
          <w:t>a 16-bit index of the first ranging slot of a ranging sub-round.</w:t>
        </w:r>
      </w:ins>
    </w:p>
    <w:p w14:paraId="5E547015" w14:textId="2A8FDC56" w:rsidR="00530E7D" w:rsidRPr="00530E7D" w:rsidRDefault="00530E7D" w:rsidP="00530E7D">
      <w:pPr>
        <w:spacing w:after="200" w:line="276" w:lineRule="auto"/>
        <w:jc w:val="left"/>
      </w:pPr>
      <w:r>
        <w:t xml:space="preserve">The Time Shift Indication field </w:t>
      </w:r>
      <w:del w:id="20" w:author="作者">
        <w:r w:rsidDel="00E2242C">
          <w:delText>is ….</w:delText>
        </w:r>
      </w:del>
      <w:ins w:id="21" w:author="作者">
        <w:r w:rsidR="00E2242C">
          <w:t xml:space="preserve"> </w:t>
        </w:r>
        <w:r w:rsidR="00E2242C">
          <w:rPr>
            <w:rFonts w:eastAsiaTheme="minorEastAsia"/>
            <w:lang w:eastAsia="zh-CN"/>
          </w:rPr>
          <w:t xml:space="preserve">when zero indicates the corresponding responder transmits the first fragment at </w:t>
        </w:r>
        <w:proofErr w:type="spellStart"/>
        <w:r w:rsidR="00E2242C" w:rsidRPr="001F1F8F">
          <w:rPr>
            <w:i/>
          </w:rPr>
          <w:t>RpRsfOffset</w:t>
        </w:r>
        <w:proofErr w:type="spellEnd"/>
        <w:r w:rsidR="00E2242C">
          <w:t>/</w:t>
        </w:r>
        <w:proofErr w:type="spellStart"/>
        <w:r w:rsidR="00E2242C" w:rsidRPr="004A3D7A">
          <w:rPr>
            <w:i/>
          </w:rPr>
          <w:t>RpRifOffset</w:t>
        </w:r>
        <w:proofErr w:type="spellEnd"/>
        <w:r w:rsidR="00E2242C">
          <w:t xml:space="preserve"> + 400 RSTU into the ranging phase, and when one indicates </w:t>
        </w:r>
        <w:r w:rsidR="00E2242C">
          <w:rPr>
            <w:rFonts w:eastAsiaTheme="minorEastAsia"/>
            <w:lang w:eastAsia="zh-CN"/>
          </w:rPr>
          <w:t>the corresponding responder transmits the first fragment at</w:t>
        </w:r>
        <w:r w:rsidR="00E2242C" w:rsidRPr="00E2242C">
          <w:t xml:space="preserve"> </w:t>
        </w:r>
        <w:proofErr w:type="spellStart"/>
        <w:r w:rsidR="00E2242C" w:rsidRPr="001F1F8F">
          <w:rPr>
            <w:i/>
          </w:rPr>
          <w:t>RpRsfOffset</w:t>
        </w:r>
        <w:proofErr w:type="spellEnd"/>
        <w:r w:rsidR="00E2242C">
          <w:t>/</w:t>
        </w:r>
        <w:proofErr w:type="spellStart"/>
        <w:r w:rsidR="00E2242C" w:rsidRPr="004A3D7A">
          <w:rPr>
            <w:i/>
          </w:rPr>
          <w:t>RpRifOffset</w:t>
        </w:r>
        <w:proofErr w:type="spellEnd"/>
        <w:r w:rsidR="00E2242C">
          <w:t xml:space="preserve"> + 800 RSTU RSTUs into the ranging phase.</w:t>
        </w:r>
      </w:ins>
    </w:p>
    <w:sectPr w:rsidR="00530E7D" w:rsidRPr="00530E7D" w:rsidSect="00206D65">
      <w:headerReference w:type="even" r:id="rId16"/>
      <w:headerReference w:type="default" r:id="rId17"/>
      <w:footerReference w:type="even" r:id="rId18"/>
      <w:footerReference w:type="default" r:id="rId19"/>
      <w:headerReference w:type="first" r:id="rId20"/>
      <w:footerReference w:type="first" r:id="rId21"/>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317DBC" w14:textId="77777777" w:rsidR="00574011" w:rsidRDefault="00574011" w:rsidP="00B72CFD">
      <w:pPr>
        <w:spacing w:after="0" w:line="240" w:lineRule="auto"/>
      </w:pPr>
      <w:r>
        <w:separator/>
      </w:r>
    </w:p>
  </w:endnote>
  <w:endnote w:type="continuationSeparator" w:id="0">
    <w:p w14:paraId="4179F272" w14:textId="77777777" w:rsidR="00574011" w:rsidRDefault="00574011"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E7002EFF" w:usb1="D200FDFF" w:usb2="0A24602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FD1F8" w14:textId="32489770" w:rsidR="00530E7D" w:rsidRPr="00E5704D" w:rsidRDefault="00530E7D" w:rsidP="00E5704D">
    <w:pPr>
      <w:pStyle w:val="af"/>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A3C2C" w14:textId="4A5870C6" w:rsidR="00530E7D" w:rsidRDefault="00530E7D" w:rsidP="00E5704D">
    <w:pPr>
      <w:pStyle w:val="af"/>
      <w:ind w:right="-46"/>
      <w:jc w:val="center"/>
      <w:rPr>
        <w:rFonts w:ascii="Times New Roman" w:hAnsi="Times New Roman"/>
      </w:rPr>
    </w:pPr>
  </w:p>
  <w:p w14:paraId="0E54F4C2" w14:textId="2B54749A" w:rsidR="00530E7D" w:rsidRPr="00B72CFD" w:rsidRDefault="00530E7D" w:rsidP="001E62CE">
    <w:pPr>
      <w:pStyle w:val="af"/>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oel="http://schemas.microsoft.com/office/2019/extlst" xmlns:w16cex="http://schemas.microsoft.com/office/word/2018/wordml/cex" xmlns:w16="http://schemas.microsoft.com/office/word/2018/wordml" xmlns:w16sdtdh="http://schemas.microsoft.com/office/word/2020/wordml/sdtdatahash">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7746D5">
      <w:rPr>
        <w:rFonts w:ascii="Times New Roman" w:hAnsi="Times New Roman"/>
        <w:noProof/>
      </w:rPr>
      <w:t>6</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D7C95" w14:textId="7A157216" w:rsidR="00530E7D" w:rsidRPr="00E5704D" w:rsidRDefault="00530E7D" w:rsidP="00E5704D">
    <w:pPr>
      <w:pStyle w:val="af"/>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F2E5D6" w14:textId="77777777" w:rsidR="00574011" w:rsidRDefault="00574011" w:rsidP="00B72CFD">
      <w:pPr>
        <w:spacing w:after="0" w:line="240" w:lineRule="auto"/>
      </w:pPr>
      <w:r>
        <w:separator/>
      </w:r>
    </w:p>
  </w:footnote>
  <w:footnote w:type="continuationSeparator" w:id="0">
    <w:p w14:paraId="1A88B214" w14:textId="77777777" w:rsidR="00574011" w:rsidRDefault="00574011" w:rsidP="00B72C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E6224" w14:textId="18BFB963" w:rsidR="00530E7D" w:rsidRPr="00E5704D" w:rsidRDefault="00530E7D" w:rsidP="00E5704D">
    <w:pPr>
      <w:pStyle w:val="aa"/>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74A65" w14:textId="0E37CDBB" w:rsidR="00530E7D" w:rsidRDefault="00530E7D" w:rsidP="00E5704D">
    <w:pPr>
      <w:pStyle w:val="aa"/>
      <w:spacing w:after="240" w:line="220" w:lineRule="exact"/>
      <w:jc w:val="right"/>
      <w:rPr>
        <w:rFonts w:ascii="Times New Roman" w:eastAsia="Malgun Gothic" w:hAnsi="Times New Roman"/>
        <w:u w:val="single"/>
      </w:rPr>
    </w:pPr>
  </w:p>
  <w:p w14:paraId="58870A9E" w14:textId="62E593DD" w:rsidR="00530E7D" w:rsidRPr="00B72CFD" w:rsidRDefault="00530E7D" w:rsidP="00B72CFD">
    <w:pPr>
      <w:pStyle w:val="aa"/>
      <w:spacing w:after="240" w:line="220" w:lineRule="exact"/>
      <w:rPr>
        <w:rFonts w:ascii="Times New Roman" w:hAnsi="Times New Roman"/>
      </w:rPr>
    </w:pPr>
    <w:r>
      <w:rPr>
        <w:rFonts w:ascii="Times New Roman" w:eastAsia="Malgun Gothic" w:hAnsi="Times New Roman"/>
        <w:u w:val="single"/>
      </w:rPr>
      <w:t xml:space="preserve">Jan. </w:t>
    </w:r>
    <w:r w:rsidRPr="00B72CFD">
      <w:rPr>
        <w:rFonts w:ascii="Times New Roman" w:eastAsia="Malgun Gothic" w:hAnsi="Times New Roman"/>
        <w:u w:val="single"/>
      </w:rPr>
      <w:t>20</w:t>
    </w:r>
    <w:r>
      <w:rPr>
        <w:rFonts w:ascii="Times New Roman" w:eastAsia="Malgun Gothic" w:hAnsi="Times New Roman"/>
        <w:u w:val="single"/>
      </w:rPr>
      <w:t>24</w:t>
    </w:r>
    <w:r w:rsidRPr="00B72CFD">
      <w:rPr>
        <w:rFonts w:ascii="Times New Roman" w:eastAsia="Malgun Gothic" w:hAnsi="Times New Roman"/>
        <w:u w:val="single"/>
      </w:rPr>
      <w:tab/>
    </w:r>
    <w:r w:rsidRPr="00B72CFD">
      <w:rPr>
        <w:rFonts w:ascii="Times New Roman" w:eastAsia="Malgun Gothic" w:hAnsi="Times New Roman"/>
        <w:u w:val="single"/>
      </w:rPr>
      <w:tab/>
      <w:t xml:space="preserve">                                             </w:t>
    </w:r>
    <w:r>
      <w:rPr>
        <w:rFonts w:ascii="Times New Roman" w:eastAsia="Malgun Gothic" w:hAnsi="Times New Roman"/>
        <w:u w:val="single"/>
      </w:rPr>
      <w:t xml:space="preserve">      </w:t>
    </w:r>
    <w:r w:rsidRPr="00B72CFD">
      <w:rPr>
        <w:rFonts w:ascii="Times New Roman" w:eastAsia="Malgun Gothic" w:hAnsi="Times New Roman"/>
        <w:u w:val="single"/>
      </w:rPr>
      <w:t xml:space="preserve">    </w:t>
    </w:r>
    <w:r>
      <w:rPr>
        <w:rFonts w:ascii="Times New Roman" w:eastAsia="Malgun Gothic" w:hAnsi="Times New Roman"/>
        <w:u w:val="single"/>
      </w:rPr>
      <w:t xml:space="preserve">             </w:t>
    </w:r>
    <w:r w:rsidRPr="00B72CFD">
      <w:rPr>
        <w:rFonts w:ascii="Times New Roman" w:eastAsia="Malgun Gothic" w:hAnsi="Times New Roman"/>
        <w:u w:val="single"/>
      </w:rPr>
      <w:t>IEEE</w:t>
    </w:r>
    <w:r>
      <w:rPr>
        <w:rFonts w:ascii="Times New Roman" w:eastAsia="Malgun Gothic" w:hAnsi="Times New Roman"/>
        <w:u w:val="single"/>
      </w:rPr>
      <w:t xml:space="preserve"> </w:t>
    </w:r>
    <w:r w:rsidRPr="00B72CFD">
      <w:rPr>
        <w:rFonts w:ascii="Times New Roman" w:eastAsia="Malgun Gothic" w:hAnsi="Times New Roman"/>
        <w:u w:val="single"/>
      </w:rPr>
      <w:t>P802.</w:t>
    </w:r>
    <w:r w:rsidRPr="00A7629E">
      <w:rPr>
        <w:rFonts w:ascii="Times New Roman" w:eastAsia="Malgun Gothic" w:hAnsi="Times New Roman"/>
        <w:u w:val="single"/>
      </w:rPr>
      <w:t>15-2</w:t>
    </w:r>
    <w:r>
      <w:rPr>
        <w:rFonts w:ascii="Times New Roman" w:eastAsia="Malgun Gothic" w:hAnsi="Times New Roman"/>
        <w:u w:val="single"/>
      </w:rPr>
      <w:t>4-</w:t>
    </w:r>
    <w:r w:rsidR="007746D5">
      <w:rPr>
        <w:rFonts w:ascii="Times New Roman" w:eastAsia="Malgun Gothic" w:hAnsi="Times New Roman"/>
        <w:u w:val="single"/>
      </w:rPr>
      <w:t>0109</w:t>
    </w:r>
    <w:r w:rsidRPr="00A7629E">
      <w:rPr>
        <w:rFonts w:ascii="Times New Roman" w:eastAsia="Malgun Gothic" w:hAnsi="Times New Roman"/>
        <w:u w:val="single"/>
      </w:rPr>
      <w:t>-0</w:t>
    </w:r>
    <w:r>
      <w:rPr>
        <w:rFonts w:ascii="Times New Roman" w:eastAsia="Malgun Gothic" w:hAnsi="Times New Roman"/>
        <w:u w:val="single"/>
      </w:rPr>
      <w:t>0</w:t>
    </w:r>
    <w:r w:rsidRPr="00A7629E">
      <w:rPr>
        <w:rFonts w:ascii="Times New Roman" w:eastAsia="Malgun Gothic" w:hAnsi="Times New Roman"/>
        <w:u w:val="single"/>
      </w:rPr>
      <w:t>-04ab</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F19FE" w14:textId="3DEB3C4A" w:rsidR="00530E7D" w:rsidRPr="00E5704D" w:rsidRDefault="00530E7D" w:rsidP="00E5704D">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810EBE"/>
    <w:multiLevelType w:val="hybridMultilevel"/>
    <w:tmpl w:val="4822D03A"/>
    <w:lvl w:ilvl="0" w:tplc="8DBCC7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6"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7"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8" w15:restartNumberingAfterBreak="0">
    <w:nsid w:val="0BF32C26"/>
    <w:multiLevelType w:val="hybridMultilevel"/>
    <w:tmpl w:val="E5F20732"/>
    <w:lvl w:ilvl="0" w:tplc="FCB655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10" w15:restartNumberingAfterBreak="0">
    <w:nsid w:val="0C6D65A1"/>
    <w:multiLevelType w:val="hybridMultilevel"/>
    <w:tmpl w:val="F0AA7232"/>
    <w:lvl w:ilvl="0" w:tplc="E2847A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3" w15:restartNumberingAfterBreak="0">
    <w:nsid w:val="41D25D97"/>
    <w:multiLevelType w:val="multilevel"/>
    <w:tmpl w:val="BEE4EA40"/>
    <w:lvl w:ilvl="0">
      <w:start w:val="1"/>
      <w:numFmt w:val="decimal"/>
      <w:pStyle w:val="1"/>
      <w:suff w:val="space"/>
      <w:lvlText w:val="%1"/>
      <w:lvlJc w:val="left"/>
      <w:pPr>
        <w:ind w:left="0" w:firstLine="0"/>
      </w:pPr>
      <w:rPr>
        <w:rFonts w:ascii="Arial Bold" w:hAnsi="Arial Bold" w:hint="default"/>
        <w:b/>
        <w:i w:val="0"/>
        <w:sz w:val="24"/>
      </w:rPr>
    </w:lvl>
    <w:lvl w:ilvl="1">
      <w:start w:val="1"/>
      <w:numFmt w:val="decimal"/>
      <w:pStyle w:val="2"/>
      <w:suff w:val="space"/>
      <w:lvlText w:val="%1.%2"/>
      <w:lvlJc w:val="left"/>
      <w:pPr>
        <w:ind w:left="0" w:firstLine="0"/>
      </w:pPr>
      <w:rPr>
        <w:rFonts w:ascii="Arial Bold" w:hAnsi="Arial Bold" w:hint="default"/>
        <w:b/>
        <w:i w:val="0"/>
        <w:sz w:val="24"/>
      </w:rPr>
    </w:lvl>
    <w:lvl w:ilvl="2">
      <w:start w:val="1"/>
      <w:numFmt w:val="decimal"/>
      <w:pStyle w:val="3"/>
      <w:suff w:val="space"/>
      <w:lvlText w:val="%1.%2.%3"/>
      <w:lvlJc w:val="left"/>
      <w:pPr>
        <w:ind w:left="0" w:firstLine="0"/>
      </w:pPr>
      <w:rPr>
        <w:rFonts w:ascii="Arial Bold" w:hAnsi="Arial Bold" w:hint="default"/>
        <w:b/>
        <w:i w:val="0"/>
        <w:kern w:val="0"/>
        <w:sz w:val="22"/>
      </w:rPr>
    </w:lvl>
    <w:lvl w:ilvl="3">
      <w:start w:val="1"/>
      <w:numFmt w:val="decimal"/>
      <w:pStyle w:val="4"/>
      <w:suff w:val="space"/>
      <w:lvlText w:val="%1.%2.%3.%4"/>
      <w:lvlJc w:val="left"/>
      <w:pPr>
        <w:ind w:left="0" w:firstLine="0"/>
      </w:pPr>
      <w:rPr>
        <w:rFonts w:hint="default"/>
      </w:rPr>
    </w:lvl>
    <w:lvl w:ilvl="4">
      <w:start w:val="1"/>
      <w:numFmt w:val="decimal"/>
      <w:pStyle w:val="5"/>
      <w:suff w:val="space"/>
      <w:lvlText w:val="%1.%2.%3.%4.%5"/>
      <w:lvlJc w:val="left"/>
      <w:pPr>
        <w:ind w:left="1008" w:hanging="1008"/>
      </w:pPr>
      <w:rPr>
        <w:rFonts w:hint="default"/>
      </w:rPr>
    </w:lvl>
    <w:lvl w:ilvl="5">
      <w:start w:val="1"/>
      <w:numFmt w:val="decimal"/>
      <w:pStyle w:val="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4"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8"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41"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3"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40"/>
  </w:num>
  <w:num w:numId="3">
    <w:abstractNumId w:val="39"/>
  </w:num>
  <w:num w:numId="4">
    <w:abstractNumId w:val="19"/>
  </w:num>
  <w:num w:numId="5">
    <w:abstractNumId w:val="5"/>
  </w:num>
  <w:num w:numId="6">
    <w:abstractNumId w:val="24"/>
  </w:num>
  <w:num w:numId="7">
    <w:abstractNumId w:val="6"/>
  </w:num>
  <w:num w:numId="8">
    <w:abstractNumId w:val="29"/>
  </w:num>
  <w:num w:numId="9">
    <w:abstractNumId w:val="15"/>
  </w:num>
  <w:num w:numId="10">
    <w:abstractNumId w:val="25"/>
  </w:num>
  <w:num w:numId="11">
    <w:abstractNumId w:val="27"/>
  </w:num>
  <w:num w:numId="12">
    <w:abstractNumId w:val="7"/>
  </w:num>
  <w:num w:numId="13">
    <w:abstractNumId w:val="31"/>
  </w:num>
  <w:num w:numId="14">
    <w:abstractNumId w:val="42"/>
  </w:num>
  <w:num w:numId="15">
    <w:abstractNumId w:val="9"/>
  </w:num>
  <w:num w:numId="16">
    <w:abstractNumId w:val="22"/>
  </w:num>
  <w:num w:numId="17">
    <w:abstractNumId w:val="41"/>
  </w:num>
  <w:num w:numId="18">
    <w:abstractNumId w:val="33"/>
  </w:num>
  <w:num w:numId="19">
    <w:abstractNumId w:val="38"/>
  </w:num>
  <w:num w:numId="20">
    <w:abstractNumId w:val="32"/>
  </w:num>
  <w:num w:numId="21">
    <w:abstractNumId w:val="14"/>
  </w:num>
  <w:num w:numId="22">
    <w:abstractNumId w:val="12"/>
  </w:num>
  <w:num w:numId="23">
    <w:abstractNumId w:val="16"/>
  </w:num>
  <w:num w:numId="24">
    <w:abstractNumId w:val="35"/>
  </w:num>
  <w:num w:numId="25">
    <w:abstractNumId w:val="18"/>
  </w:num>
  <w:num w:numId="26">
    <w:abstractNumId w:val="44"/>
  </w:num>
  <w:num w:numId="27">
    <w:abstractNumId w:val="4"/>
  </w:num>
  <w:num w:numId="28">
    <w:abstractNumId w:val="13"/>
  </w:num>
  <w:num w:numId="29">
    <w:abstractNumId w:val="11"/>
  </w:num>
  <w:num w:numId="30">
    <w:abstractNumId w:val="36"/>
  </w:num>
  <w:num w:numId="31">
    <w:abstractNumId w:val="34"/>
  </w:num>
  <w:num w:numId="32">
    <w:abstractNumId w:val="17"/>
  </w:num>
  <w:num w:numId="33">
    <w:abstractNumId w:val="37"/>
  </w:num>
  <w:num w:numId="34">
    <w:abstractNumId w:val="0"/>
  </w:num>
  <w:num w:numId="35">
    <w:abstractNumId w:val="1"/>
  </w:num>
  <w:num w:numId="36">
    <w:abstractNumId w:val="2"/>
  </w:num>
  <w:num w:numId="37">
    <w:abstractNumId w:val="45"/>
  </w:num>
  <w:num w:numId="38">
    <w:abstractNumId w:val="43"/>
  </w:num>
  <w:num w:numId="39">
    <w:abstractNumId w:val="20"/>
  </w:num>
  <w:num w:numId="40">
    <w:abstractNumId w:val="26"/>
  </w:num>
  <w:num w:numId="41">
    <w:abstractNumId w:val="21"/>
  </w:num>
  <w:num w:numId="42">
    <w:abstractNumId w:val="28"/>
  </w:num>
  <w:num w:numId="43">
    <w:abstractNumId w:val="28"/>
  </w:num>
  <w:num w:numId="44">
    <w:abstractNumId w:val="30"/>
  </w:num>
  <w:num w:numId="45">
    <w:abstractNumId w:val="10"/>
  </w:num>
  <w:num w:numId="46">
    <w:abstractNumId w:val="3"/>
  </w:num>
  <w:num w:numId="47">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20"/>
    <w:rsid w:val="000000C2"/>
    <w:rsid w:val="000003FC"/>
    <w:rsid w:val="00000C49"/>
    <w:rsid w:val="0000474C"/>
    <w:rsid w:val="000065CE"/>
    <w:rsid w:val="00010704"/>
    <w:rsid w:val="00012FAA"/>
    <w:rsid w:val="00014260"/>
    <w:rsid w:val="00014ED2"/>
    <w:rsid w:val="00015C93"/>
    <w:rsid w:val="00017103"/>
    <w:rsid w:val="00022248"/>
    <w:rsid w:val="000224DD"/>
    <w:rsid w:val="000237D1"/>
    <w:rsid w:val="00023D7D"/>
    <w:rsid w:val="000270D1"/>
    <w:rsid w:val="0002781D"/>
    <w:rsid w:val="00027A82"/>
    <w:rsid w:val="00027EDE"/>
    <w:rsid w:val="000320F2"/>
    <w:rsid w:val="00033986"/>
    <w:rsid w:val="000341E6"/>
    <w:rsid w:val="000341FC"/>
    <w:rsid w:val="00034643"/>
    <w:rsid w:val="000357DE"/>
    <w:rsid w:val="0003628C"/>
    <w:rsid w:val="000411EF"/>
    <w:rsid w:val="000413E6"/>
    <w:rsid w:val="00041877"/>
    <w:rsid w:val="00042748"/>
    <w:rsid w:val="00042FBF"/>
    <w:rsid w:val="00043DC7"/>
    <w:rsid w:val="00044FF7"/>
    <w:rsid w:val="00045F43"/>
    <w:rsid w:val="000473E9"/>
    <w:rsid w:val="0005079C"/>
    <w:rsid w:val="000508BE"/>
    <w:rsid w:val="0005109C"/>
    <w:rsid w:val="0005176C"/>
    <w:rsid w:val="000524D7"/>
    <w:rsid w:val="00052682"/>
    <w:rsid w:val="00053385"/>
    <w:rsid w:val="0005456A"/>
    <w:rsid w:val="000548AE"/>
    <w:rsid w:val="00057127"/>
    <w:rsid w:val="00062F65"/>
    <w:rsid w:val="000639DC"/>
    <w:rsid w:val="00067F7C"/>
    <w:rsid w:val="00071D0B"/>
    <w:rsid w:val="0007261F"/>
    <w:rsid w:val="00072B31"/>
    <w:rsid w:val="00073187"/>
    <w:rsid w:val="00073F3D"/>
    <w:rsid w:val="00074141"/>
    <w:rsid w:val="00074FC3"/>
    <w:rsid w:val="00076B22"/>
    <w:rsid w:val="00077975"/>
    <w:rsid w:val="00080239"/>
    <w:rsid w:val="00080952"/>
    <w:rsid w:val="00082391"/>
    <w:rsid w:val="00083863"/>
    <w:rsid w:val="00084599"/>
    <w:rsid w:val="00084C61"/>
    <w:rsid w:val="00086FAD"/>
    <w:rsid w:val="00087562"/>
    <w:rsid w:val="00087AEC"/>
    <w:rsid w:val="000904E2"/>
    <w:rsid w:val="00092466"/>
    <w:rsid w:val="00092C8D"/>
    <w:rsid w:val="000944D1"/>
    <w:rsid w:val="00094B79"/>
    <w:rsid w:val="00094C62"/>
    <w:rsid w:val="00095393"/>
    <w:rsid w:val="0009747A"/>
    <w:rsid w:val="000A1175"/>
    <w:rsid w:val="000A21D9"/>
    <w:rsid w:val="000A707C"/>
    <w:rsid w:val="000A7799"/>
    <w:rsid w:val="000B06B3"/>
    <w:rsid w:val="000B117D"/>
    <w:rsid w:val="000B235E"/>
    <w:rsid w:val="000B24DA"/>
    <w:rsid w:val="000B29A5"/>
    <w:rsid w:val="000B3648"/>
    <w:rsid w:val="000B4A19"/>
    <w:rsid w:val="000B578F"/>
    <w:rsid w:val="000B62C4"/>
    <w:rsid w:val="000C0B26"/>
    <w:rsid w:val="000C0E0D"/>
    <w:rsid w:val="000C28AE"/>
    <w:rsid w:val="000C30DC"/>
    <w:rsid w:val="000C338A"/>
    <w:rsid w:val="000C6089"/>
    <w:rsid w:val="000C69B5"/>
    <w:rsid w:val="000D0D20"/>
    <w:rsid w:val="000D1759"/>
    <w:rsid w:val="000D1EF1"/>
    <w:rsid w:val="000D22AC"/>
    <w:rsid w:val="000D2F31"/>
    <w:rsid w:val="000D2FA1"/>
    <w:rsid w:val="000D525B"/>
    <w:rsid w:val="000D5D29"/>
    <w:rsid w:val="000D6C37"/>
    <w:rsid w:val="000D6E3B"/>
    <w:rsid w:val="000D75FC"/>
    <w:rsid w:val="000E0166"/>
    <w:rsid w:val="000E06C2"/>
    <w:rsid w:val="000E1980"/>
    <w:rsid w:val="000E1C16"/>
    <w:rsid w:val="000E2788"/>
    <w:rsid w:val="000E3763"/>
    <w:rsid w:val="000E394C"/>
    <w:rsid w:val="000E3A17"/>
    <w:rsid w:val="000E5142"/>
    <w:rsid w:val="000E6FA5"/>
    <w:rsid w:val="000E70BC"/>
    <w:rsid w:val="000E74B9"/>
    <w:rsid w:val="000F15BC"/>
    <w:rsid w:val="000F1A82"/>
    <w:rsid w:val="000F1BB9"/>
    <w:rsid w:val="000F4360"/>
    <w:rsid w:val="000F448F"/>
    <w:rsid w:val="000F4A20"/>
    <w:rsid w:val="000F6222"/>
    <w:rsid w:val="000F7B2C"/>
    <w:rsid w:val="00102545"/>
    <w:rsid w:val="00102961"/>
    <w:rsid w:val="00104537"/>
    <w:rsid w:val="00111359"/>
    <w:rsid w:val="001128EA"/>
    <w:rsid w:val="001131A1"/>
    <w:rsid w:val="0011450A"/>
    <w:rsid w:val="00115733"/>
    <w:rsid w:val="00116497"/>
    <w:rsid w:val="00116930"/>
    <w:rsid w:val="00117072"/>
    <w:rsid w:val="00117F5B"/>
    <w:rsid w:val="001203FC"/>
    <w:rsid w:val="00120BB2"/>
    <w:rsid w:val="00120E6F"/>
    <w:rsid w:val="00122158"/>
    <w:rsid w:val="001222BE"/>
    <w:rsid w:val="00125DCE"/>
    <w:rsid w:val="00132B72"/>
    <w:rsid w:val="001331E9"/>
    <w:rsid w:val="001347A3"/>
    <w:rsid w:val="0013561F"/>
    <w:rsid w:val="001374AB"/>
    <w:rsid w:val="00137DBC"/>
    <w:rsid w:val="00140EC3"/>
    <w:rsid w:val="00141B09"/>
    <w:rsid w:val="001430ED"/>
    <w:rsid w:val="001438AE"/>
    <w:rsid w:val="001449C9"/>
    <w:rsid w:val="00146CE1"/>
    <w:rsid w:val="00146EF7"/>
    <w:rsid w:val="00147EB1"/>
    <w:rsid w:val="00150265"/>
    <w:rsid w:val="0015175F"/>
    <w:rsid w:val="00151CDE"/>
    <w:rsid w:val="0015301C"/>
    <w:rsid w:val="001532F2"/>
    <w:rsid w:val="001535A7"/>
    <w:rsid w:val="0015416B"/>
    <w:rsid w:val="00156A5B"/>
    <w:rsid w:val="00156B3C"/>
    <w:rsid w:val="00161BF2"/>
    <w:rsid w:val="0016229E"/>
    <w:rsid w:val="00164260"/>
    <w:rsid w:val="00165619"/>
    <w:rsid w:val="0016618E"/>
    <w:rsid w:val="001668C0"/>
    <w:rsid w:val="00166CE3"/>
    <w:rsid w:val="00172149"/>
    <w:rsid w:val="00172EBE"/>
    <w:rsid w:val="00173E4C"/>
    <w:rsid w:val="001745EB"/>
    <w:rsid w:val="00174A7B"/>
    <w:rsid w:val="00175569"/>
    <w:rsid w:val="001757DF"/>
    <w:rsid w:val="001769A4"/>
    <w:rsid w:val="00177FA6"/>
    <w:rsid w:val="00180A90"/>
    <w:rsid w:val="00181B26"/>
    <w:rsid w:val="0018326A"/>
    <w:rsid w:val="001861F2"/>
    <w:rsid w:val="001861F6"/>
    <w:rsid w:val="00190442"/>
    <w:rsid w:val="00190549"/>
    <w:rsid w:val="0019132A"/>
    <w:rsid w:val="001917CF"/>
    <w:rsid w:val="00191BB7"/>
    <w:rsid w:val="00191E64"/>
    <w:rsid w:val="001930E7"/>
    <w:rsid w:val="001937A4"/>
    <w:rsid w:val="001943C2"/>
    <w:rsid w:val="00194F29"/>
    <w:rsid w:val="00194F47"/>
    <w:rsid w:val="00196309"/>
    <w:rsid w:val="001A061A"/>
    <w:rsid w:val="001A0AEF"/>
    <w:rsid w:val="001A10C6"/>
    <w:rsid w:val="001A37E7"/>
    <w:rsid w:val="001A3AD9"/>
    <w:rsid w:val="001A40E4"/>
    <w:rsid w:val="001A4C7F"/>
    <w:rsid w:val="001A6661"/>
    <w:rsid w:val="001A7257"/>
    <w:rsid w:val="001A76BA"/>
    <w:rsid w:val="001B1478"/>
    <w:rsid w:val="001B2B57"/>
    <w:rsid w:val="001B2CFD"/>
    <w:rsid w:val="001B2EF0"/>
    <w:rsid w:val="001B2F1E"/>
    <w:rsid w:val="001B3ECA"/>
    <w:rsid w:val="001B5AD9"/>
    <w:rsid w:val="001B5FE9"/>
    <w:rsid w:val="001B6FA1"/>
    <w:rsid w:val="001B74BA"/>
    <w:rsid w:val="001C1FFB"/>
    <w:rsid w:val="001C2DA6"/>
    <w:rsid w:val="001C3354"/>
    <w:rsid w:val="001C35F2"/>
    <w:rsid w:val="001C397E"/>
    <w:rsid w:val="001C3E71"/>
    <w:rsid w:val="001C46AD"/>
    <w:rsid w:val="001C5013"/>
    <w:rsid w:val="001C53EE"/>
    <w:rsid w:val="001C626D"/>
    <w:rsid w:val="001D17A7"/>
    <w:rsid w:val="001D1C1B"/>
    <w:rsid w:val="001D1DD9"/>
    <w:rsid w:val="001D2701"/>
    <w:rsid w:val="001D2972"/>
    <w:rsid w:val="001D2F86"/>
    <w:rsid w:val="001D4A4B"/>
    <w:rsid w:val="001D60F7"/>
    <w:rsid w:val="001D6498"/>
    <w:rsid w:val="001E1B6A"/>
    <w:rsid w:val="001E2CA4"/>
    <w:rsid w:val="001E354A"/>
    <w:rsid w:val="001E555A"/>
    <w:rsid w:val="001E62CE"/>
    <w:rsid w:val="001E729B"/>
    <w:rsid w:val="001F1F8F"/>
    <w:rsid w:val="001F32B4"/>
    <w:rsid w:val="001F3822"/>
    <w:rsid w:val="001F3D73"/>
    <w:rsid w:val="001F446A"/>
    <w:rsid w:val="001F5332"/>
    <w:rsid w:val="001F727E"/>
    <w:rsid w:val="001F736D"/>
    <w:rsid w:val="001F7CCD"/>
    <w:rsid w:val="0020484F"/>
    <w:rsid w:val="00204A9A"/>
    <w:rsid w:val="00205380"/>
    <w:rsid w:val="00206D65"/>
    <w:rsid w:val="00210697"/>
    <w:rsid w:val="00210922"/>
    <w:rsid w:val="00211503"/>
    <w:rsid w:val="00211BD8"/>
    <w:rsid w:val="00212B61"/>
    <w:rsid w:val="002133DF"/>
    <w:rsid w:val="00214268"/>
    <w:rsid w:val="0021496E"/>
    <w:rsid w:val="00214B7B"/>
    <w:rsid w:val="00215695"/>
    <w:rsid w:val="0021657A"/>
    <w:rsid w:val="0022483B"/>
    <w:rsid w:val="00224AAB"/>
    <w:rsid w:val="002259BE"/>
    <w:rsid w:val="00225EB7"/>
    <w:rsid w:val="0022736B"/>
    <w:rsid w:val="00232840"/>
    <w:rsid w:val="00233FD4"/>
    <w:rsid w:val="002349AA"/>
    <w:rsid w:val="0023719D"/>
    <w:rsid w:val="0023767C"/>
    <w:rsid w:val="00240836"/>
    <w:rsid w:val="00241575"/>
    <w:rsid w:val="002423B5"/>
    <w:rsid w:val="0024290B"/>
    <w:rsid w:val="00243070"/>
    <w:rsid w:val="002439F0"/>
    <w:rsid w:val="00244CEE"/>
    <w:rsid w:val="00247847"/>
    <w:rsid w:val="00247E03"/>
    <w:rsid w:val="0025124D"/>
    <w:rsid w:val="00252323"/>
    <w:rsid w:val="0025384E"/>
    <w:rsid w:val="002557F7"/>
    <w:rsid w:val="002570DC"/>
    <w:rsid w:val="0025782F"/>
    <w:rsid w:val="002601CE"/>
    <w:rsid w:val="00265BC1"/>
    <w:rsid w:val="00265F92"/>
    <w:rsid w:val="00266695"/>
    <w:rsid w:val="00267752"/>
    <w:rsid w:val="00270206"/>
    <w:rsid w:val="00271FB0"/>
    <w:rsid w:val="0027228D"/>
    <w:rsid w:val="0027229D"/>
    <w:rsid w:val="002728F9"/>
    <w:rsid w:val="002730B7"/>
    <w:rsid w:val="0027467D"/>
    <w:rsid w:val="00274AA9"/>
    <w:rsid w:val="002779A9"/>
    <w:rsid w:val="00277F1D"/>
    <w:rsid w:val="00283185"/>
    <w:rsid w:val="0028416A"/>
    <w:rsid w:val="0028483A"/>
    <w:rsid w:val="00285833"/>
    <w:rsid w:val="002860F2"/>
    <w:rsid w:val="00286D32"/>
    <w:rsid w:val="00290C32"/>
    <w:rsid w:val="00291303"/>
    <w:rsid w:val="00291AB0"/>
    <w:rsid w:val="002942F5"/>
    <w:rsid w:val="002953B5"/>
    <w:rsid w:val="002A03B6"/>
    <w:rsid w:val="002A6B7A"/>
    <w:rsid w:val="002B0256"/>
    <w:rsid w:val="002B0B51"/>
    <w:rsid w:val="002B22C6"/>
    <w:rsid w:val="002B306D"/>
    <w:rsid w:val="002B4EC4"/>
    <w:rsid w:val="002B69CA"/>
    <w:rsid w:val="002B7D1D"/>
    <w:rsid w:val="002B7E54"/>
    <w:rsid w:val="002C265D"/>
    <w:rsid w:val="002C32A5"/>
    <w:rsid w:val="002C3314"/>
    <w:rsid w:val="002C4D57"/>
    <w:rsid w:val="002C63D1"/>
    <w:rsid w:val="002C6F37"/>
    <w:rsid w:val="002D1BDB"/>
    <w:rsid w:val="002D2437"/>
    <w:rsid w:val="002D3B50"/>
    <w:rsid w:val="002D3C59"/>
    <w:rsid w:val="002D3D29"/>
    <w:rsid w:val="002D5328"/>
    <w:rsid w:val="002D5CEE"/>
    <w:rsid w:val="002D78B0"/>
    <w:rsid w:val="002D7F41"/>
    <w:rsid w:val="002E08BD"/>
    <w:rsid w:val="002E3D56"/>
    <w:rsid w:val="002E4CF9"/>
    <w:rsid w:val="002E6660"/>
    <w:rsid w:val="002E7C0E"/>
    <w:rsid w:val="002F1A1A"/>
    <w:rsid w:val="002F1D7A"/>
    <w:rsid w:val="002F3607"/>
    <w:rsid w:val="002F364B"/>
    <w:rsid w:val="002F4EC4"/>
    <w:rsid w:val="002F54FB"/>
    <w:rsid w:val="002F626C"/>
    <w:rsid w:val="00300BE7"/>
    <w:rsid w:val="00301E41"/>
    <w:rsid w:val="003026F6"/>
    <w:rsid w:val="00303910"/>
    <w:rsid w:val="00303DEA"/>
    <w:rsid w:val="00304134"/>
    <w:rsid w:val="00304409"/>
    <w:rsid w:val="0030445B"/>
    <w:rsid w:val="00304A05"/>
    <w:rsid w:val="00306C78"/>
    <w:rsid w:val="00306EAA"/>
    <w:rsid w:val="003101FA"/>
    <w:rsid w:val="00313E33"/>
    <w:rsid w:val="00314C85"/>
    <w:rsid w:val="00315FD9"/>
    <w:rsid w:val="00317108"/>
    <w:rsid w:val="0032049F"/>
    <w:rsid w:val="00320A73"/>
    <w:rsid w:val="00320F5B"/>
    <w:rsid w:val="00322805"/>
    <w:rsid w:val="0032367B"/>
    <w:rsid w:val="00325A4F"/>
    <w:rsid w:val="00326072"/>
    <w:rsid w:val="00326C00"/>
    <w:rsid w:val="00327E4E"/>
    <w:rsid w:val="00331303"/>
    <w:rsid w:val="0033131D"/>
    <w:rsid w:val="0033191D"/>
    <w:rsid w:val="003321EE"/>
    <w:rsid w:val="00334223"/>
    <w:rsid w:val="00335AA8"/>
    <w:rsid w:val="00336987"/>
    <w:rsid w:val="003372B1"/>
    <w:rsid w:val="00340129"/>
    <w:rsid w:val="00341DE3"/>
    <w:rsid w:val="00342DF9"/>
    <w:rsid w:val="003447BD"/>
    <w:rsid w:val="0034522A"/>
    <w:rsid w:val="00345D32"/>
    <w:rsid w:val="00345DA2"/>
    <w:rsid w:val="00345DF4"/>
    <w:rsid w:val="003468A1"/>
    <w:rsid w:val="00347719"/>
    <w:rsid w:val="00347F6E"/>
    <w:rsid w:val="00352B36"/>
    <w:rsid w:val="00353FAD"/>
    <w:rsid w:val="00356F51"/>
    <w:rsid w:val="00357D96"/>
    <w:rsid w:val="0036008A"/>
    <w:rsid w:val="003623E2"/>
    <w:rsid w:val="00364CCC"/>
    <w:rsid w:val="00367696"/>
    <w:rsid w:val="0037010C"/>
    <w:rsid w:val="0037216D"/>
    <w:rsid w:val="00372576"/>
    <w:rsid w:val="00373336"/>
    <w:rsid w:val="00374215"/>
    <w:rsid w:val="003742A8"/>
    <w:rsid w:val="003803EE"/>
    <w:rsid w:val="003819B1"/>
    <w:rsid w:val="00381CB0"/>
    <w:rsid w:val="00381DCC"/>
    <w:rsid w:val="00384646"/>
    <w:rsid w:val="0038519A"/>
    <w:rsid w:val="00385615"/>
    <w:rsid w:val="003857FF"/>
    <w:rsid w:val="003864EF"/>
    <w:rsid w:val="00390FE0"/>
    <w:rsid w:val="003914B8"/>
    <w:rsid w:val="00391500"/>
    <w:rsid w:val="003928EF"/>
    <w:rsid w:val="00394375"/>
    <w:rsid w:val="00395234"/>
    <w:rsid w:val="00395E26"/>
    <w:rsid w:val="0039600C"/>
    <w:rsid w:val="003A00D7"/>
    <w:rsid w:val="003A1C91"/>
    <w:rsid w:val="003A30EE"/>
    <w:rsid w:val="003A318C"/>
    <w:rsid w:val="003A3D1C"/>
    <w:rsid w:val="003A49BC"/>
    <w:rsid w:val="003A4D4D"/>
    <w:rsid w:val="003A5038"/>
    <w:rsid w:val="003A6566"/>
    <w:rsid w:val="003A66B7"/>
    <w:rsid w:val="003A6EA0"/>
    <w:rsid w:val="003A6EE1"/>
    <w:rsid w:val="003A73A5"/>
    <w:rsid w:val="003B04E7"/>
    <w:rsid w:val="003B0C3B"/>
    <w:rsid w:val="003B10C2"/>
    <w:rsid w:val="003B3104"/>
    <w:rsid w:val="003B3771"/>
    <w:rsid w:val="003B5D91"/>
    <w:rsid w:val="003B624D"/>
    <w:rsid w:val="003B75D0"/>
    <w:rsid w:val="003B7921"/>
    <w:rsid w:val="003C1A3F"/>
    <w:rsid w:val="003C3815"/>
    <w:rsid w:val="003C6231"/>
    <w:rsid w:val="003C7566"/>
    <w:rsid w:val="003C7F40"/>
    <w:rsid w:val="003D03F3"/>
    <w:rsid w:val="003D0B99"/>
    <w:rsid w:val="003D0D86"/>
    <w:rsid w:val="003D291A"/>
    <w:rsid w:val="003D32C9"/>
    <w:rsid w:val="003D3535"/>
    <w:rsid w:val="003D4E3E"/>
    <w:rsid w:val="003E161E"/>
    <w:rsid w:val="003E1D4D"/>
    <w:rsid w:val="003E41B3"/>
    <w:rsid w:val="003E482F"/>
    <w:rsid w:val="003E504B"/>
    <w:rsid w:val="003E5D19"/>
    <w:rsid w:val="003E7016"/>
    <w:rsid w:val="003F002D"/>
    <w:rsid w:val="003F1B07"/>
    <w:rsid w:val="003F27EF"/>
    <w:rsid w:val="003F34CA"/>
    <w:rsid w:val="003F548C"/>
    <w:rsid w:val="003F68B7"/>
    <w:rsid w:val="003F7280"/>
    <w:rsid w:val="00400C68"/>
    <w:rsid w:val="00400F53"/>
    <w:rsid w:val="00404107"/>
    <w:rsid w:val="00404B4C"/>
    <w:rsid w:val="00404DB0"/>
    <w:rsid w:val="00405C87"/>
    <w:rsid w:val="004060B4"/>
    <w:rsid w:val="0040685B"/>
    <w:rsid w:val="004106AF"/>
    <w:rsid w:val="00411C14"/>
    <w:rsid w:val="0041216E"/>
    <w:rsid w:val="004131DA"/>
    <w:rsid w:val="0041440F"/>
    <w:rsid w:val="00414812"/>
    <w:rsid w:val="00414A16"/>
    <w:rsid w:val="00415611"/>
    <w:rsid w:val="00415916"/>
    <w:rsid w:val="004208BB"/>
    <w:rsid w:val="00422A0F"/>
    <w:rsid w:val="00422F8D"/>
    <w:rsid w:val="00423696"/>
    <w:rsid w:val="00425835"/>
    <w:rsid w:val="004276AC"/>
    <w:rsid w:val="004302E3"/>
    <w:rsid w:val="00432A39"/>
    <w:rsid w:val="00434238"/>
    <w:rsid w:val="0043437D"/>
    <w:rsid w:val="00434617"/>
    <w:rsid w:val="00436395"/>
    <w:rsid w:val="00436937"/>
    <w:rsid w:val="0043757F"/>
    <w:rsid w:val="00440520"/>
    <w:rsid w:val="00440D43"/>
    <w:rsid w:val="00441682"/>
    <w:rsid w:val="00442A9D"/>
    <w:rsid w:val="00442EAE"/>
    <w:rsid w:val="00445043"/>
    <w:rsid w:val="0044534D"/>
    <w:rsid w:val="00446050"/>
    <w:rsid w:val="00450B82"/>
    <w:rsid w:val="00450BF3"/>
    <w:rsid w:val="00452F3D"/>
    <w:rsid w:val="004546E9"/>
    <w:rsid w:val="00454E4C"/>
    <w:rsid w:val="00455991"/>
    <w:rsid w:val="00460EA6"/>
    <w:rsid w:val="00462A65"/>
    <w:rsid w:val="00462AA0"/>
    <w:rsid w:val="00462C4C"/>
    <w:rsid w:val="00462F4B"/>
    <w:rsid w:val="004643FF"/>
    <w:rsid w:val="00464A70"/>
    <w:rsid w:val="00464D01"/>
    <w:rsid w:val="00466A5E"/>
    <w:rsid w:val="00467DCE"/>
    <w:rsid w:val="0047053D"/>
    <w:rsid w:val="00472AAC"/>
    <w:rsid w:val="004730D0"/>
    <w:rsid w:val="00474640"/>
    <w:rsid w:val="00475B5A"/>
    <w:rsid w:val="00477106"/>
    <w:rsid w:val="004805AE"/>
    <w:rsid w:val="00480AD5"/>
    <w:rsid w:val="004815AE"/>
    <w:rsid w:val="0048330A"/>
    <w:rsid w:val="00483830"/>
    <w:rsid w:val="004839EE"/>
    <w:rsid w:val="00484199"/>
    <w:rsid w:val="00486086"/>
    <w:rsid w:val="00486169"/>
    <w:rsid w:val="0048725E"/>
    <w:rsid w:val="004911B4"/>
    <w:rsid w:val="00491535"/>
    <w:rsid w:val="00492409"/>
    <w:rsid w:val="00492B16"/>
    <w:rsid w:val="0049484D"/>
    <w:rsid w:val="00495233"/>
    <w:rsid w:val="0049611D"/>
    <w:rsid w:val="004A0411"/>
    <w:rsid w:val="004A0469"/>
    <w:rsid w:val="004A1029"/>
    <w:rsid w:val="004A1640"/>
    <w:rsid w:val="004A393B"/>
    <w:rsid w:val="004A4EFE"/>
    <w:rsid w:val="004B28E8"/>
    <w:rsid w:val="004B3830"/>
    <w:rsid w:val="004B3E9B"/>
    <w:rsid w:val="004B5A36"/>
    <w:rsid w:val="004B6CDE"/>
    <w:rsid w:val="004C331A"/>
    <w:rsid w:val="004C4A69"/>
    <w:rsid w:val="004C58A8"/>
    <w:rsid w:val="004C7A3E"/>
    <w:rsid w:val="004C7F65"/>
    <w:rsid w:val="004D2572"/>
    <w:rsid w:val="004D3830"/>
    <w:rsid w:val="004D435F"/>
    <w:rsid w:val="004D5E15"/>
    <w:rsid w:val="004D61FA"/>
    <w:rsid w:val="004D6CED"/>
    <w:rsid w:val="004D7AA5"/>
    <w:rsid w:val="004D7D9D"/>
    <w:rsid w:val="004E1DD4"/>
    <w:rsid w:val="004E265D"/>
    <w:rsid w:val="004E2A41"/>
    <w:rsid w:val="004E2AE1"/>
    <w:rsid w:val="004E2C29"/>
    <w:rsid w:val="004E2C4B"/>
    <w:rsid w:val="004E3BE2"/>
    <w:rsid w:val="004E4F58"/>
    <w:rsid w:val="004E5002"/>
    <w:rsid w:val="004F13E6"/>
    <w:rsid w:val="004F1678"/>
    <w:rsid w:val="004F27E9"/>
    <w:rsid w:val="005012FC"/>
    <w:rsid w:val="00502C77"/>
    <w:rsid w:val="00502F91"/>
    <w:rsid w:val="0050398D"/>
    <w:rsid w:val="005044E5"/>
    <w:rsid w:val="00504523"/>
    <w:rsid w:val="00504B6D"/>
    <w:rsid w:val="00505717"/>
    <w:rsid w:val="00512C12"/>
    <w:rsid w:val="00513A07"/>
    <w:rsid w:val="00515F49"/>
    <w:rsid w:val="00524147"/>
    <w:rsid w:val="005246DA"/>
    <w:rsid w:val="00525583"/>
    <w:rsid w:val="00526C49"/>
    <w:rsid w:val="0052784D"/>
    <w:rsid w:val="0053034B"/>
    <w:rsid w:val="00530777"/>
    <w:rsid w:val="00530E7D"/>
    <w:rsid w:val="005319F2"/>
    <w:rsid w:val="00531F3A"/>
    <w:rsid w:val="0053231C"/>
    <w:rsid w:val="00532DBD"/>
    <w:rsid w:val="005330BB"/>
    <w:rsid w:val="0053370C"/>
    <w:rsid w:val="00534E93"/>
    <w:rsid w:val="0053558C"/>
    <w:rsid w:val="00535AE3"/>
    <w:rsid w:val="005373DA"/>
    <w:rsid w:val="0054011C"/>
    <w:rsid w:val="0054023C"/>
    <w:rsid w:val="00540310"/>
    <w:rsid w:val="005409DE"/>
    <w:rsid w:val="005442D0"/>
    <w:rsid w:val="00544A75"/>
    <w:rsid w:val="0054680F"/>
    <w:rsid w:val="005474C3"/>
    <w:rsid w:val="00550435"/>
    <w:rsid w:val="00550506"/>
    <w:rsid w:val="00551442"/>
    <w:rsid w:val="005521B6"/>
    <w:rsid w:val="0055309D"/>
    <w:rsid w:val="005531CA"/>
    <w:rsid w:val="00553306"/>
    <w:rsid w:val="0055426A"/>
    <w:rsid w:val="00554BB5"/>
    <w:rsid w:val="00554E29"/>
    <w:rsid w:val="00556932"/>
    <w:rsid w:val="00561266"/>
    <w:rsid w:val="0056251D"/>
    <w:rsid w:val="00563136"/>
    <w:rsid w:val="00565FD0"/>
    <w:rsid w:val="0056664A"/>
    <w:rsid w:val="00571AC1"/>
    <w:rsid w:val="00574011"/>
    <w:rsid w:val="0057458D"/>
    <w:rsid w:val="005763CD"/>
    <w:rsid w:val="0058037F"/>
    <w:rsid w:val="00580F99"/>
    <w:rsid w:val="005828E2"/>
    <w:rsid w:val="00582DD2"/>
    <w:rsid w:val="00582FD6"/>
    <w:rsid w:val="00584572"/>
    <w:rsid w:val="00584689"/>
    <w:rsid w:val="005849C6"/>
    <w:rsid w:val="00586807"/>
    <w:rsid w:val="00586F75"/>
    <w:rsid w:val="0058788A"/>
    <w:rsid w:val="00590007"/>
    <w:rsid w:val="00594B77"/>
    <w:rsid w:val="005951B8"/>
    <w:rsid w:val="00595A3E"/>
    <w:rsid w:val="0059689F"/>
    <w:rsid w:val="005A03C6"/>
    <w:rsid w:val="005A0DC6"/>
    <w:rsid w:val="005A0E28"/>
    <w:rsid w:val="005A1B72"/>
    <w:rsid w:val="005A22DA"/>
    <w:rsid w:val="005A3371"/>
    <w:rsid w:val="005A46D8"/>
    <w:rsid w:val="005A56DA"/>
    <w:rsid w:val="005A5B50"/>
    <w:rsid w:val="005A71D1"/>
    <w:rsid w:val="005B023E"/>
    <w:rsid w:val="005B033C"/>
    <w:rsid w:val="005B0950"/>
    <w:rsid w:val="005B0A93"/>
    <w:rsid w:val="005B2391"/>
    <w:rsid w:val="005B3233"/>
    <w:rsid w:val="005B4338"/>
    <w:rsid w:val="005B4E1B"/>
    <w:rsid w:val="005B52C6"/>
    <w:rsid w:val="005B6235"/>
    <w:rsid w:val="005B6A1E"/>
    <w:rsid w:val="005B7474"/>
    <w:rsid w:val="005B7AA9"/>
    <w:rsid w:val="005C0961"/>
    <w:rsid w:val="005C2497"/>
    <w:rsid w:val="005C3690"/>
    <w:rsid w:val="005C3E8F"/>
    <w:rsid w:val="005C4725"/>
    <w:rsid w:val="005C4BDA"/>
    <w:rsid w:val="005C4DA4"/>
    <w:rsid w:val="005C5CE3"/>
    <w:rsid w:val="005C600E"/>
    <w:rsid w:val="005C67F5"/>
    <w:rsid w:val="005C6C7D"/>
    <w:rsid w:val="005C7C7E"/>
    <w:rsid w:val="005D266C"/>
    <w:rsid w:val="005D3E7C"/>
    <w:rsid w:val="005D40B4"/>
    <w:rsid w:val="005E0692"/>
    <w:rsid w:val="005E1211"/>
    <w:rsid w:val="005E1294"/>
    <w:rsid w:val="005E4014"/>
    <w:rsid w:val="005E40A8"/>
    <w:rsid w:val="005E4711"/>
    <w:rsid w:val="005E4CBC"/>
    <w:rsid w:val="005E51D2"/>
    <w:rsid w:val="005E6D09"/>
    <w:rsid w:val="005F0214"/>
    <w:rsid w:val="005F04F5"/>
    <w:rsid w:val="005F273E"/>
    <w:rsid w:val="005F38F6"/>
    <w:rsid w:val="005F52D6"/>
    <w:rsid w:val="005F62E8"/>
    <w:rsid w:val="00601023"/>
    <w:rsid w:val="00603B0F"/>
    <w:rsid w:val="006073E3"/>
    <w:rsid w:val="006105C7"/>
    <w:rsid w:val="00610EFE"/>
    <w:rsid w:val="00611E14"/>
    <w:rsid w:val="0061254A"/>
    <w:rsid w:val="006131CB"/>
    <w:rsid w:val="00614726"/>
    <w:rsid w:val="006157A2"/>
    <w:rsid w:val="00615A5F"/>
    <w:rsid w:val="00616283"/>
    <w:rsid w:val="00616419"/>
    <w:rsid w:val="00616EEE"/>
    <w:rsid w:val="00617949"/>
    <w:rsid w:val="00620D01"/>
    <w:rsid w:val="006215F8"/>
    <w:rsid w:val="0062394B"/>
    <w:rsid w:val="006260ED"/>
    <w:rsid w:val="0062633E"/>
    <w:rsid w:val="0063012E"/>
    <w:rsid w:val="00630417"/>
    <w:rsid w:val="00632007"/>
    <w:rsid w:val="00632B33"/>
    <w:rsid w:val="006333E6"/>
    <w:rsid w:val="006339FB"/>
    <w:rsid w:val="0063407E"/>
    <w:rsid w:val="00634395"/>
    <w:rsid w:val="00634449"/>
    <w:rsid w:val="00634501"/>
    <w:rsid w:val="006349D3"/>
    <w:rsid w:val="006360B0"/>
    <w:rsid w:val="00640E5A"/>
    <w:rsid w:val="00640F33"/>
    <w:rsid w:val="006451F1"/>
    <w:rsid w:val="006467AF"/>
    <w:rsid w:val="006468D8"/>
    <w:rsid w:val="00646F6A"/>
    <w:rsid w:val="0065049C"/>
    <w:rsid w:val="00651325"/>
    <w:rsid w:val="00651669"/>
    <w:rsid w:val="00653547"/>
    <w:rsid w:val="006540D6"/>
    <w:rsid w:val="006541BA"/>
    <w:rsid w:val="00656152"/>
    <w:rsid w:val="00656B76"/>
    <w:rsid w:val="00660022"/>
    <w:rsid w:val="0066008F"/>
    <w:rsid w:val="00660EDD"/>
    <w:rsid w:val="0066312F"/>
    <w:rsid w:val="00663E9B"/>
    <w:rsid w:val="00664E2D"/>
    <w:rsid w:val="00665030"/>
    <w:rsid w:val="0066528B"/>
    <w:rsid w:val="006652AB"/>
    <w:rsid w:val="00667A4F"/>
    <w:rsid w:val="00667F34"/>
    <w:rsid w:val="00670515"/>
    <w:rsid w:val="006726B8"/>
    <w:rsid w:val="006733E8"/>
    <w:rsid w:val="0067606F"/>
    <w:rsid w:val="006769D7"/>
    <w:rsid w:val="00680C99"/>
    <w:rsid w:val="00683093"/>
    <w:rsid w:val="0068519A"/>
    <w:rsid w:val="00686581"/>
    <w:rsid w:val="00687EB0"/>
    <w:rsid w:val="00692B1B"/>
    <w:rsid w:val="0069355D"/>
    <w:rsid w:val="006959BE"/>
    <w:rsid w:val="00695C1F"/>
    <w:rsid w:val="006970C3"/>
    <w:rsid w:val="006976CA"/>
    <w:rsid w:val="00697C8F"/>
    <w:rsid w:val="006A2723"/>
    <w:rsid w:val="006A328A"/>
    <w:rsid w:val="006A42B3"/>
    <w:rsid w:val="006A4E37"/>
    <w:rsid w:val="006A4EF8"/>
    <w:rsid w:val="006A6343"/>
    <w:rsid w:val="006A6BA3"/>
    <w:rsid w:val="006B2A15"/>
    <w:rsid w:val="006B35DF"/>
    <w:rsid w:val="006B3D0F"/>
    <w:rsid w:val="006B3DCF"/>
    <w:rsid w:val="006B6554"/>
    <w:rsid w:val="006B6D08"/>
    <w:rsid w:val="006B72ED"/>
    <w:rsid w:val="006C0371"/>
    <w:rsid w:val="006C0E59"/>
    <w:rsid w:val="006C6365"/>
    <w:rsid w:val="006C6367"/>
    <w:rsid w:val="006C7036"/>
    <w:rsid w:val="006C7353"/>
    <w:rsid w:val="006D03C0"/>
    <w:rsid w:val="006D074F"/>
    <w:rsid w:val="006D0EAF"/>
    <w:rsid w:val="006D1BD8"/>
    <w:rsid w:val="006D2157"/>
    <w:rsid w:val="006D254E"/>
    <w:rsid w:val="006D3F8D"/>
    <w:rsid w:val="006D46EE"/>
    <w:rsid w:val="006D558D"/>
    <w:rsid w:val="006D5685"/>
    <w:rsid w:val="006D67C1"/>
    <w:rsid w:val="006D7652"/>
    <w:rsid w:val="006E13E5"/>
    <w:rsid w:val="006E1A65"/>
    <w:rsid w:val="006E1BC2"/>
    <w:rsid w:val="006E2039"/>
    <w:rsid w:val="006E417C"/>
    <w:rsid w:val="006E7310"/>
    <w:rsid w:val="006F00B0"/>
    <w:rsid w:val="006F1632"/>
    <w:rsid w:val="006F1979"/>
    <w:rsid w:val="006F1AB8"/>
    <w:rsid w:val="006F1AEE"/>
    <w:rsid w:val="006F1B75"/>
    <w:rsid w:val="006F26C1"/>
    <w:rsid w:val="006F2A29"/>
    <w:rsid w:val="006F2A94"/>
    <w:rsid w:val="006F4C58"/>
    <w:rsid w:val="006F7939"/>
    <w:rsid w:val="007016AA"/>
    <w:rsid w:val="00701B53"/>
    <w:rsid w:val="00704086"/>
    <w:rsid w:val="007044DC"/>
    <w:rsid w:val="00705132"/>
    <w:rsid w:val="00705F62"/>
    <w:rsid w:val="00707017"/>
    <w:rsid w:val="00707919"/>
    <w:rsid w:val="007100E9"/>
    <w:rsid w:val="00711C64"/>
    <w:rsid w:val="00712FC3"/>
    <w:rsid w:val="007139AC"/>
    <w:rsid w:val="00713C13"/>
    <w:rsid w:val="007152F1"/>
    <w:rsid w:val="0071593A"/>
    <w:rsid w:val="00716B62"/>
    <w:rsid w:val="0071742F"/>
    <w:rsid w:val="007176AF"/>
    <w:rsid w:val="00717DFA"/>
    <w:rsid w:val="00720A52"/>
    <w:rsid w:val="007212A7"/>
    <w:rsid w:val="00722B6D"/>
    <w:rsid w:val="007231B2"/>
    <w:rsid w:val="00725CFB"/>
    <w:rsid w:val="00727CAB"/>
    <w:rsid w:val="00730D95"/>
    <w:rsid w:val="007318D0"/>
    <w:rsid w:val="0073393A"/>
    <w:rsid w:val="00733B22"/>
    <w:rsid w:val="00735376"/>
    <w:rsid w:val="00735AD3"/>
    <w:rsid w:val="00735C85"/>
    <w:rsid w:val="00735D5B"/>
    <w:rsid w:val="00736093"/>
    <w:rsid w:val="00736CA7"/>
    <w:rsid w:val="00743BE9"/>
    <w:rsid w:val="00746063"/>
    <w:rsid w:val="007464BD"/>
    <w:rsid w:val="0074789D"/>
    <w:rsid w:val="007527B8"/>
    <w:rsid w:val="00753B50"/>
    <w:rsid w:val="00753E97"/>
    <w:rsid w:val="00754C33"/>
    <w:rsid w:val="00755A1C"/>
    <w:rsid w:val="00755B34"/>
    <w:rsid w:val="00755D3C"/>
    <w:rsid w:val="00756452"/>
    <w:rsid w:val="00756E15"/>
    <w:rsid w:val="00756E49"/>
    <w:rsid w:val="0076148C"/>
    <w:rsid w:val="00762011"/>
    <w:rsid w:val="00762A37"/>
    <w:rsid w:val="00765A68"/>
    <w:rsid w:val="00766604"/>
    <w:rsid w:val="00770821"/>
    <w:rsid w:val="00770D9C"/>
    <w:rsid w:val="00770E66"/>
    <w:rsid w:val="00771F30"/>
    <w:rsid w:val="007746D5"/>
    <w:rsid w:val="00775A2F"/>
    <w:rsid w:val="00776705"/>
    <w:rsid w:val="00780988"/>
    <w:rsid w:val="0078162E"/>
    <w:rsid w:val="00781ADF"/>
    <w:rsid w:val="00781D48"/>
    <w:rsid w:val="007875B1"/>
    <w:rsid w:val="007904A3"/>
    <w:rsid w:val="00790EBB"/>
    <w:rsid w:val="007926FF"/>
    <w:rsid w:val="00794363"/>
    <w:rsid w:val="007A0D06"/>
    <w:rsid w:val="007A14A6"/>
    <w:rsid w:val="007A2853"/>
    <w:rsid w:val="007A2A72"/>
    <w:rsid w:val="007A3D6C"/>
    <w:rsid w:val="007A478B"/>
    <w:rsid w:val="007A4A33"/>
    <w:rsid w:val="007A50E7"/>
    <w:rsid w:val="007A5DB0"/>
    <w:rsid w:val="007A6AD2"/>
    <w:rsid w:val="007B0E54"/>
    <w:rsid w:val="007B0F3F"/>
    <w:rsid w:val="007B3C24"/>
    <w:rsid w:val="007B45D5"/>
    <w:rsid w:val="007B4AA6"/>
    <w:rsid w:val="007B593A"/>
    <w:rsid w:val="007B7589"/>
    <w:rsid w:val="007B7B96"/>
    <w:rsid w:val="007C157E"/>
    <w:rsid w:val="007C3858"/>
    <w:rsid w:val="007C3DC7"/>
    <w:rsid w:val="007C410F"/>
    <w:rsid w:val="007C52BD"/>
    <w:rsid w:val="007C52E6"/>
    <w:rsid w:val="007C63AD"/>
    <w:rsid w:val="007C76CB"/>
    <w:rsid w:val="007D0B08"/>
    <w:rsid w:val="007D2BB5"/>
    <w:rsid w:val="007D3C69"/>
    <w:rsid w:val="007D5B4D"/>
    <w:rsid w:val="007D5CCE"/>
    <w:rsid w:val="007D66A1"/>
    <w:rsid w:val="007D7F76"/>
    <w:rsid w:val="007E49CC"/>
    <w:rsid w:val="007E710B"/>
    <w:rsid w:val="007F04B8"/>
    <w:rsid w:val="007F0E22"/>
    <w:rsid w:val="007F1E8D"/>
    <w:rsid w:val="007F25F1"/>
    <w:rsid w:val="007F2875"/>
    <w:rsid w:val="007F4600"/>
    <w:rsid w:val="007F4BFE"/>
    <w:rsid w:val="007F6F10"/>
    <w:rsid w:val="007F73B1"/>
    <w:rsid w:val="007F790C"/>
    <w:rsid w:val="00800015"/>
    <w:rsid w:val="00800553"/>
    <w:rsid w:val="00801A90"/>
    <w:rsid w:val="00801DDB"/>
    <w:rsid w:val="0080340D"/>
    <w:rsid w:val="008039C5"/>
    <w:rsid w:val="008039E7"/>
    <w:rsid w:val="00807134"/>
    <w:rsid w:val="0080752F"/>
    <w:rsid w:val="00807F21"/>
    <w:rsid w:val="008115E1"/>
    <w:rsid w:val="0081178A"/>
    <w:rsid w:val="00811A11"/>
    <w:rsid w:val="00812BDD"/>
    <w:rsid w:val="00814EDE"/>
    <w:rsid w:val="008156FB"/>
    <w:rsid w:val="008163CC"/>
    <w:rsid w:val="0081791E"/>
    <w:rsid w:val="008206C0"/>
    <w:rsid w:val="00820D40"/>
    <w:rsid w:val="00821AF1"/>
    <w:rsid w:val="00821FD9"/>
    <w:rsid w:val="00822126"/>
    <w:rsid w:val="00822929"/>
    <w:rsid w:val="00822932"/>
    <w:rsid w:val="00823D17"/>
    <w:rsid w:val="00824C79"/>
    <w:rsid w:val="008257A3"/>
    <w:rsid w:val="008279CF"/>
    <w:rsid w:val="00827DB9"/>
    <w:rsid w:val="008309C3"/>
    <w:rsid w:val="00834200"/>
    <w:rsid w:val="008358AA"/>
    <w:rsid w:val="00840B6F"/>
    <w:rsid w:val="00841D4B"/>
    <w:rsid w:val="008504E5"/>
    <w:rsid w:val="00850537"/>
    <w:rsid w:val="00851DF9"/>
    <w:rsid w:val="0085205D"/>
    <w:rsid w:val="0085288B"/>
    <w:rsid w:val="00856338"/>
    <w:rsid w:val="0085652B"/>
    <w:rsid w:val="008601DA"/>
    <w:rsid w:val="00861492"/>
    <w:rsid w:val="0086152C"/>
    <w:rsid w:val="008636F7"/>
    <w:rsid w:val="00863B0C"/>
    <w:rsid w:val="00865063"/>
    <w:rsid w:val="0086764C"/>
    <w:rsid w:val="00867663"/>
    <w:rsid w:val="0087022D"/>
    <w:rsid w:val="00870D63"/>
    <w:rsid w:val="008713B5"/>
    <w:rsid w:val="00873A4F"/>
    <w:rsid w:val="008741D8"/>
    <w:rsid w:val="00876235"/>
    <w:rsid w:val="0087743B"/>
    <w:rsid w:val="008801E9"/>
    <w:rsid w:val="00880FA4"/>
    <w:rsid w:val="00881556"/>
    <w:rsid w:val="0088277A"/>
    <w:rsid w:val="00885717"/>
    <w:rsid w:val="0088582D"/>
    <w:rsid w:val="008867A0"/>
    <w:rsid w:val="00887EE6"/>
    <w:rsid w:val="00890B5B"/>
    <w:rsid w:val="00890F4A"/>
    <w:rsid w:val="008930E5"/>
    <w:rsid w:val="0089462F"/>
    <w:rsid w:val="0089544E"/>
    <w:rsid w:val="008A0296"/>
    <w:rsid w:val="008A07C6"/>
    <w:rsid w:val="008A0D8C"/>
    <w:rsid w:val="008A10F6"/>
    <w:rsid w:val="008A120C"/>
    <w:rsid w:val="008A1A90"/>
    <w:rsid w:val="008A1C0B"/>
    <w:rsid w:val="008A2B7A"/>
    <w:rsid w:val="008A41AD"/>
    <w:rsid w:val="008A48C8"/>
    <w:rsid w:val="008A492E"/>
    <w:rsid w:val="008A50EF"/>
    <w:rsid w:val="008B0127"/>
    <w:rsid w:val="008B04CE"/>
    <w:rsid w:val="008B09B9"/>
    <w:rsid w:val="008B2129"/>
    <w:rsid w:val="008B7439"/>
    <w:rsid w:val="008B7C89"/>
    <w:rsid w:val="008C1372"/>
    <w:rsid w:val="008C1499"/>
    <w:rsid w:val="008C22B8"/>
    <w:rsid w:val="008C3ADC"/>
    <w:rsid w:val="008C4729"/>
    <w:rsid w:val="008C4B15"/>
    <w:rsid w:val="008C7803"/>
    <w:rsid w:val="008D1EA5"/>
    <w:rsid w:val="008D328C"/>
    <w:rsid w:val="008D5259"/>
    <w:rsid w:val="008D7B6B"/>
    <w:rsid w:val="008E0A20"/>
    <w:rsid w:val="008E1B72"/>
    <w:rsid w:val="008E2D01"/>
    <w:rsid w:val="008E3407"/>
    <w:rsid w:val="008E3D1F"/>
    <w:rsid w:val="008E65D0"/>
    <w:rsid w:val="008E699C"/>
    <w:rsid w:val="008F1239"/>
    <w:rsid w:val="008F1379"/>
    <w:rsid w:val="008F1B42"/>
    <w:rsid w:val="008F430D"/>
    <w:rsid w:val="008F5C78"/>
    <w:rsid w:val="008F6EC5"/>
    <w:rsid w:val="00901406"/>
    <w:rsid w:val="009014DC"/>
    <w:rsid w:val="00902624"/>
    <w:rsid w:val="00902D9E"/>
    <w:rsid w:val="00906FED"/>
    <w:rsid w:val="009072C6"/>
    <w:rsid w:val="00907967"/>
    <w:rsid w:val="00907CC2"/>
    <w:rsid w:val="00910880"/>
    <w:rsid w:val="00911B9A"/>
    <w:rsid w:val="0091497B"/>
    <w:rsid w:val="0091626E"/>
    <w:rsid w:val="00917871"/>
    <w:rsid w:val="009224B0"/>
    <w:rsid w:val="00922E56"/>
    <w:rsid w:val="009243B9"/>
    <w:rsid w:val="00925589"/>
    <w:rsid w:val="0092653E"/>
    <w:rsid w:val="00926F4D"/>
    <w:rsid w:val="00927711"/>
    <w:rsid w:val="00927C83"/>
    <w:rsid w:val="0093072B"/>
    <w:rsid w:val="00930CD2"/>
    <w:rsid w:val="0093138E"/>
    <w:rsid w:val="00931C67"/>
    <w:rsid w:val="009324B2"/>
    <w:rsid w:val="0093347A"/>
    <w:rsid w:val="0093487C"/>
    <w:rsid w:val="0093725A"/>
    <w:rsid w:val="00940E6C"/>
    <w:rsid w:val="009423E1"/>
    <w:rsid w:val="0094292D"/>
    <w:rsid w:val="00942A79"/>
    <w:rsid w:val="0094308A"/>
    <w:rsid w:val="00943DFB"/>
    <w:rsid w:val="00943F58"/>
    <w:rsid w:val="0094494A"/>
    <w:rsid w:val="0094628B"/>
    <w:rsid w:val="00947C8C"/>
    <w:rsid w:val="00950C9B"/>
    <w:rsid w:val="00952041"/>
    <w:rsid w:val="00952EF5"/>
    <w:rsid w:val="009537CF"/>
    <w:rsid w:val="00954647"/>
    <w:rsid w:val="00955577"/>
    <w:rsid w:val="00955D86"/>
    <w:rsid w:val="009609F2"/>
    <w:rsid w:val="00961A5E"/>
    <w:rsid w:val="00963D1E"/>
    <w:rsid w:val="00966E84"/>
    <w:rsid w:val="00967642"/>
    <w:rsid w:val="00967DE8"/>
    <w:rsid w:val="00974294"/>
    <w:rsid w:val="0097475D"/>
    <w:rsid w:val="00975E08"/>
    <w:rsid w:val="0098101B"/>
    <w:rsid w:val="009822F8"/>
    <w:rsid w:val="00987046"/>
    <w:rsid w:val="00987614"/>
    <w:rsid w:val="00990D89"/>
    <w:rsid w:val="00992254"/>
    <w:rsid w:val="00994C58"/>
    <w:rsid w:val="00994DC1"/>
    <w:rsid w:val="00995329"/>
    <w:rsid w:val="00995DFD"/>
    <w:rsid w:val="0099607E"/>
    <w:rsid w:val="00997411"/>
    <w:rsid w:val="00997498"/>
    <w:rsid w:val="009A08BF"/>
    <w:rsid w:val="009A1224"/>
    <w:rsid w:val="009A2CBC"/>
    <w:rsid w:val="009A3AB2"/>
    <w:rsid w:val="009A41D4"/>
    <w:rsid w:val="009B06D8"/>
    <w:rsid w:val="009B0C13"/>
    <w:rsid w:val="009B2278"/>
    <w:rsid w:val="009B31C6"/>
    <w:rsid w:val="009B3DE6"/>
    <w:rsid w:val="009B4D42"/>
    <w:rsid w:val="009B58C8"/>
    <w:rsid w:val="009B6204"/>
    <w:rsid w:val="009C1474"/>
    <w:rsid w:val="009C1979"/>
    <w:rsid w:val="009C19DB"/>
    <w:rsid w:val="009C22C1"/>
    <w:rsid w:val="009C295E"/>
    <w:rsid w:val="009C30BB"/>
    <w:rsid w:val="009C389A"/>
    <w:rsid w:val="009C4084"/>
    <w:rsid w:val="009C4420"/>
    <w:rsid w:val="009C4607"/>
    <w:rsid w:val="009C4D4E"/>
    <w:rsid w:val="009C4F6F"/>
    <w:rsid w:val="009C5ACD"/>
    <w:rsid w:val="009C68F9"/>
    <w:rsid w:val="009D0817"/>
    <w:rsid w:val="009D0883"/>
    <w:rsid w:val="009D111A"/>
    <w:rsid w:val="009D1A12"/>
    <w:rsid w:val="009D2EB0"/>
    <w:rsid w:val="009D31EB"/>
    <w:rsid w:val="009D333D"/>
    <w:rsid w:val="009D542E"/>
    <w:rsid w:val="009D582C"/>
    <w:rsid w:val="009E0132"/>
    <w:rsid w:val="009E092C"/>
    <w:rsid w:val="009E20E7"/>
    <w:rsid w:val="009E28B4"/>
    <w:rsid w:val="009E2B05"/>
    <w:rsid w:val="009E2B4D"/>
    <w:rsid w:val="009E547D"/>
    <w:rsid w:val="009E5529"/>
    <w:rsid w:val="009E556D"/>
    <w:rsid w:val="009E5F79"/>
    <w:rsid w:val="009E6DBE"/>
    <w:rsid w:val="009E6EE1"/>
    <w:rsid w:val="009F27B4"/>
    <w:rsid w:val="009F32CA"/>
    <w:rsid w:val="009F51D7"/>
    <w:rsid w:val="009F7352"/>
    <w:rsid w:val="009F75B4"/>
    <w:rsid w:val="00A007A6"/>
    <w:rsid w:val="00A0200F"/>
    <w:rsid w:val="00A02304"/>
    <w:rsid w:val="00A02BD1"/>
    <w:rsid w:val="00A05CFC"/>
    <w:rsid w:val="00A06515"/>
    <w:rsid w:val="00A0656E"/>
    <w:rsid w:val="00A07608"/>
    <w:rsid w:val="00A076EA"/>
    <w:rsid w:val="00A10956"/>
    <w:rsid w:val="00A12160"/>
    <w:rsid w:val="00A12313"/>
    <w:rsid w:val="00A12C0E"/>
    <w:rsid w:val="00A12EFA"/>
    <w:rsid w:val="00A12FCF"/>
    <w:rsid w:val="00A143D7"/>
    <w:rsid w:val="00A160C2"/>
    <w:rsid w:val="00A20FFE"/>
    <w:rsid w:val="00A21B19"/>
    <w:rsid w:val="00A23F85"/>
    <w:rsid w:val="00A25C0F"/>
    <w:rsid w:val="00A25FE9"/>
    <w:rsid w:val="00A26DE7"/>
    <w:rsid w:val="00A278F1"/>
    <w:rsid w:val="00A30909"/>
    <w:rsid w:val="00A31C5C"/>
    <w:rsid w:val="00A327A7"/>
    <w:rsid w:val="00A33559"/>
    <w:rsid w:val="00A34463"/>
    <w:rsid w:val="00A41AB5"/>
    <w:rsid w:val="00A43B48"/>
    <w:rsid w:val="00A45447"/>
    <w:rsid w:val="00A5020C"/>
    <w:rsid w:val="00A5377E"/>
    <w:rsid w:val="00A55B5E"/>
    <w:rsid w:val="00A56A6C"/>
    <w:rsid w:val="00A5731F"/>
    <w:rsid w:val="00A57E14"/>
    <w:rsid w:val="00A60A1C"/>
    <w:rsid w:val="00A61CE1"/>
    <w:rsid w:val="00A6283A"/>
    <w:rsid w:val="00A640F4"/>
    <w:rsid w:val="00A64194"/>
    <w:rsid w:val="00A65A58"/>
    <w:rsid w:val="00A67EF8"/>
    <w:rsid w:val="00A70329"/>
    <w:rsid w:val="00A711BD"/>
    <w:rsid w:val="00A7545A"/>
    <w:rsid w:val="00A7629E"/>
    <w:rsid w:val="00A76C71"/>
    <w:rsid w:val="00A77784"/>
    <w:rsid w:val="00A80270"/>
    <w:rsid w:val="00A803CE"/>
    <w:rsid w:val="00A808C0"/>
    <w:rsid w:val="00A80BF8"/>
    <w:rsid w:val="00A8216E"/>
    <w:rsid w:val="00A83634"/>
    <w:rsid w:val="00A8373F"/>
    <w:rsid w:val="00A83A2F"/>
    <w:rsid w:val="00A8619D"/>
    <w:rsid w:val="00A86E94"/>
    <w:rsid w:val="00A8770D"/>
    <w:rsid w:val="00A901A6"/>
    <w:rsid w:val="00A91509"/>
    <w:rsid w:val="00A929F2"/>
    <w:rsid w:val="00A958C9"/>
    <w:rsid w:val="00A97B9E"/>
    <w:rsid w:val="00AA1DCF"/>
    <w:rsid w:val="00AA2F44"/>
    <w:rsid w:val="00AA4659"/>
    <w:rsid w:val="00AA4B94"/>
    <w:rsid w:val="00AA5C73"/>
    <w:rsid w:val="00AA7131"/>
    <w:rsid w:val="00AA7B0C"/>
    <w:rsid w:val="00AB0ECC"/>
    <w:rsid w:val="00AB21F6"/>
    <w:rsid w:val="00AB43F9"/>
    <w:rsid w:val="00AB4476"/>
    <w:rsid w:val="00AB5888"/>
    <w:rsid w:val="00AB6B82"/>
    <w:rsid w:val="00AC0B1C"/>
    <w:rsid w:val="00AC1050"/>
    <w:rsid w:val="00AC1914"/>
    <w:rsid w:val="00AC1BD9"/>
    <w:rsid w:val="00AC2926"/>
    <w:rsid w:val="00AC3771"/>
    <w:rsid w:val="00AC47AB"/>
    <w:rsid w:val="00AC4F32"/>
    <w:rsid w:val="00AC5E6C"/>
    <w:rsid w:val="00AC6791"/>
    <w:rsid w:val="00AC6A48"/>
    <w:rsid w:val="00AC76C9"/>
    <w:rsid w:val="00AD6318"/>
    <w:rsid w:val="00AD6498"/>
    <w:rsid w:val="00AE152C"/>
    <w:rsid w:val="00AE1767"/>
    <w:rsid w:val="00AE2259"/>
    <w:rsid w:val="00AE22BB"/>
    <w:rsid w:val="00AE28D3"/>
    <w:rsid w:val="00AE504A"/>
    <w:rsid w:val="00AE52FB"/>
    <w:rsid w:val="00AE6E0B"/>
    <w:rsid w:val="00AF044F"/>
    <w:rsid w:val="00AF0D9C"/>
    <w:rsid w:val="00AF2D0F"/>
    <w:rsid w:val="00AF334E"/>
    <w:rsid w:val="00AF3FFA"/>
    <w:rsid w:val="00AF4676"/>
    <w:rsid w:val="00AF6BF7"/>
    <w:rsid w:val="00AF7951"/>
    <w:rsid w:val="00B0082E"/>
    <w:rsid w:val="00B00CD9"/>
    <w:rsid w:val="00B02D66"/>
    <w:rsid w:val="00B034E7"/>
    <w:rsid w:val="00B0376E"/>
    <w:rsid w:val="00B03CFA"/>
    <w:rsid w:val="00B05329"/>
    <w:rsid w:val="00B07124"/>
    <w:rsid w:val="00B1249F"/>
    <w:rsid w:val="00B1283E"/>
    <w:rsid w:val="00B141C4"/>
    <w:rsid w:val="00B14B9D"/>
    <w:rsid w:val="00B16656"/>
    <w:rsid w:val="00B23910"/>
    <w:rsid w:val="00B23C24"/>
    <w:rsid w:val="00B262E6"/>
    <w:rsid w:val="00B271C8"/>
    <w:rsid w:val="00B34910"/>
    <w:rsid w:val="00B376B1"/>
    <w:rsid w:val="00B40448"/>
    <w:rsid w:val="00B41CE8"/>
    <w:rsid w:val="00B41EC3"/>
    <w:rsid w:val="00B42D98"/>
    <w:rsid w:val="00B4511A"/>
    <w:rsid w:val="00B4798C"/>
    <w:rsid w:val="00B55082"/>
    <w:rsid w:val="00B56DDC"/>
    <w:rsid w:val="00B57E8B"/>
    <w:rsid w:val="00B60911"/>
    <w:rsid w:val="00B62DBB"/>
    <w:rsid w:val="00B6389F"/>
    <w:rsid w:val="00B6488D"/>
    <w:rsid w:val="00B655DD"/>
    <w:rsid w:val="00B665C3"/>
    <w:rsid w:val="00B66F8F"/>
    <w:rsid w:val="00B715D1"/>
    <w:rsid w:val="00B72CFD"/>
    <w:rsid w:val="00B74CFB"/>
    <w:rsid w:val="00B75152"/>
    <w:rsid w:val="00B75777"/>
    <w:rsid w:val="00B763B8"/>
    <w:rsid w:val="00B806D9"/>
    <w:rsid w:val="00B80E60"/>
    <w:rsid w:val="00B81B74"/>
    <w:rsid w:val="00B81B77"/>
    <w:rsid w:val="00B821B8"/>
    <w:rsid w:val="00B82E47"/>
    <w:rsid w:val="00B84BCC"/>
    <w:rsid w:val="00B8501F"/>
    <w:rsid w:val="00B8534C"/>
    <w:rsid w:val="00B8559C"/>
    <w:rsid w:val="00B85AA7"/>
    <w:rsid w:val="00B85B5F"/>
    <w:rsid w:val="00B879B2"/>
    <w:rsid w:val="00B90046"/>
    <w:rsid w:val="00B9074D"/>
    <w:rsid w:val="00B92B6E"/>
    <w:rsid w:val="00B93BB8"/>
    <w:rsid w:val="00B94D88"/>
    <w:rsid w:val="00B960B9"/>
    <w:rsid w:val="00B965D9"/>
    <w:rsid w:val="00B96766"/>
    <w:rsid w:val="00BA0836"/>
    <w:rsid w:val="00BA0AE0"/>
    <w:rsid w:val="00BA17BA"/>
    <w:rsid w:val="00BA19FD"/>
    <w:rsid w:val="00BA212E"/>
    <w:rsid w:val="00BA51DA"/>
    <w:rsid w:val="00BA5313"/>
    <w:rsid w:val="00BB00FA"/>
    <w:rsid w:val="00BB12F0"/>
    <w:rsid w:val="00BB3C2E"/>
    <w:rsid w:val="00BB3FB1"/>
    <w:rsid w:val="00BB467C"/>
    <w:rsid w:val="00BC2003"/>
    <w:rsid w:val="00BC2842"/>
    <w:rsid w:val="00BC2953"/>
    <w:rsid w:val="00BD0751"/>
    <w:rsid w:val="00BD2ACC"/>
    <w:rsid w:val="00BD3B0C"/>
    <w:rsid w:val="00BD484E"/>
    <w:rsid w:val="00BD5428"/>
    <w:rsid w:val="00BD552A"/>
    <w:rsid w:val="00BD5811"/>
    <w:rsid w:val="00BD662D"/>
    <w:rsid w:val="00BD665E"/>
    <w:rsid w:val="00BE07C0"/>
    <w:rsid w:val="00BE0FBC"/>
    <w:rsid w:val="00BE1D07"/>
    <w:rsid w:val="00BE20EC"/>
    <w:rsid w:val="00BE32B2"/>
    <w:rsid w:val="00BE3C94"/>
    <w:rsid w:val="00BE479B"/>
    <w:rsid w:val="00BE53E3"/>
    <w:rsid w:val="00BF32DF"/>
    <w:rsid w:val="00BF4C1D"/>
    <w:rsid w:val="00BF4D5F"/>
    <w:rsid w:val="00BF6308"/>
    <w:rsid w:val="00BF6FB0"/>
    <w:rsid w:val="00BF7C8C"/>
    <w:rsid w:val="00C00C18"/>
    <w:rsid w:val="00C00F8B"/>
    <w:rsid w:val="00C0390D"/>
    <w:rsid w:val="00C040DF"/>
    <w:rsid w:val="00C043F7"/>
    <w:rsid w:val="00C0456F"/>
    <w:rsid w:val="00C04657"/>
    <w:rsid w:val="00C079CE"/>
    <w:rsid w:val="00C101E6"/>
    <w:rsid w:val="00C1052A"/>
    <w:rsid w:val="00C11E34"/>
    <w:rsid w:val="00C126CD"/>
    <w:rsid w:val="00C12758"/>
    <w:rsid w:val="00C130B9"/>
    <w:rsid w:val="00C1332B"/>
    <w:rsid w:val="00C14272"/>
    <w:rsid w:val="00C16269"/>
    <w:rsid w:val="00C1764A"/>
    <w:rsid w:val="00C17A6B"/>
    <w:rsid w:val="00C17BD8"/>
    <w:rsid w:val="00C17CDE"/>
    <w:rsid w:val="00C20688"/>
    <w:rsid w:val="00C209AD"/>
    <w:rsid w:val="00C2464B"/>
    <w:rsid w:val="00C25512"/>
    <w:rsid w:val="00C2599A"/>
    <w:rsid w:val="00C25F74"/>
    <w:rsid w:val="00C26C92"/>
    <w:rsid w:val="00C27AE5"/>
    <w:rsid w:val="00C27DA9"/>
    <w:rsid w:val="00C31196"/>
    <w:rsid w:val="00C326D7"/>
    <w:rsid w:val="00C32F97"/>
    <w:rsid w:val="00C33220"/>
    <w:rsid w:val="00C34AE1"/>
    <w:rsid w:val="00C35EF4"/>
    <w:rsid w:val="00C3602C"/>
    <w:rsid w:val="00C36157"/>
    <w:rsid w:val="00C36814"/>
    <w:rsid w:val="00C3725D"/>
    <w:rsid w:val="00C37485"/>
    <w:rsid w:val="00C40666"/>
    <w:rsid w:val="00C41FB1"/>
    <w:rsid w:val="00C42711"/>
    <w:rsid w:val="00C42D71"/>
    <w:rsid w:val="00C43495"/>
    <w:rsid w:val="00C45D73"/>
    <w:rsid w:val="00C46EA7"/>
    <w:rsid w:val="00C50CB3"/>
    <w:rsid w:val="00C51818"/>
    <w:rsid w:val="00C5241B"/>
    <w:rsid w:val="00C528F3"/>
    <w:rsid w:val="00C52DD2"/>
    <w:rsid w:val="00C52F24"/>
    <w:rsid w:val="00C53CE2"/>
    <w:rsid w:val="00C551C9"/>
    <w:rsid w:val="00C55FA5"/>
    <w:rsid w:val="00C573B1"/>
    <w:rsid w:val="00C5790B"/>
    <w:rsid w:val="00C611B0"/>
    <w:rsid w:val="00C61CE9"/>
    <w:rsid w:val="00C6313F"/>
    <w:rsid w:val="00C64460"/>
    <w:rsid w:val="00C64BEB"/>
    <w:rsid w:val="00C67A2B"/>
    <w:rsid w:val="00C711E2"/>
    <w:rsid w:val="00C7324A"/>
    <w:rsid w:val="00C764E8"/>
    <w:rsid w:val="00C76B05"/>
    <w:rsid w:val="00C770EE"/>
    <w:rsid w:val="00C80EBD"/>
    <w:rsid w:val="00C8114D"/>
    <w:rsid w:val="00C812DA"/>
    <w:rsid w:val="00C82809"/>
    <w:rsid w:val="00C83267"/>
    <w:rsid w:val="00C853A1"/>
    <w:rsid w:val="00C85842"/>
    <w:rsid w:val="00C910D9"/>
    <w:rsid w:val="00C92464"/>
    <w:rsid w:val="00C927AA"/>
    <w:rsid w:val="00C94ABB"/>
    <w:rsid w:val="00CA288A"/>
    <w:rsid w:val="00CA3207"/>
    <w:rsid w:val="00CA41D7"/>
    <w:rsid w:val="00CA50DC"/>
    <w:rsid w:val="00CA5D11"/>
    <w:rsid w:val="00CA6128"/>
    <w:rsid w:val="00CA6177"/>
    <w:rsid w:val="00CB0165"/>
    <w:rsid w:val="00CB02CA"/>
    <w:rsid w:val="00CB144F"/>
    <w:rsid w:val="00CB172B"/>
    <w:rsid w:val="00CB3762"/>
    <w:rsid w:val="00CB39A9"/>
    <w:rsid w:val="00CB42B8"/>
    <w:rsid w:val="00CB4C8F"/>
    <w:rsid w:val="00CB5280"/>
    <w:rsid w:val="00CB53D5"/>
    <w:rsid w:val="00CB5966"/>
    <w:rsid w:val="00CB61DA"/>
    <w:rsid w:val="00CB7BB2"/>
    <w:rsid w:val="00CC06F5"/>
    <w:rsid w:val="00CC0702"/>
    <w:rsid w:val="00CC2447"/>
    <w:rsid w:val="00CC349D"/>
    <w:rsid w:val="00CC77F5"/>
    <w:rsid w:val="00CC7998"/>
    <w:rsid w:val="00CD03BE"/>
    <w:rsid w:val="00CD2106"/>
    <w:rsid w:val="00CD2836"/>
    <w:rsid w:val="00CD3A43"/>
    <w:rsid w:val="00CD752B"/>
    <w:rsid w:val="00CE0009"/>
    <w:rsid w:val="00CE0883"/>
    <w:rsid w:val="00CE1F70"/>
    <w:rsid w:val="00CE27E1"/>
    <w:rsid w:val="00CE2914"/>
    <w:rsid w:val="00CE3B1B"/>
    <w:rsid w:val="00CE43D1"/>
    <w:rsid w:val="00CE4583"/>
    <w:rsid w:val="00CE5243"/>
    <w:rsid w:val="00CE5E31"/>
    <w:rsid w:val="00CF17FB"/>
    <w:rsid w:val="00CF5125"/>
    <w:rsid w:val="00CF6BE0"/>
    <w:rsid w:val="00CF7940"/>
    <w:rsid w:val="00D01197"/>
    <w:rsid w:val="00D01311"/>
    <w:rsid w:val="00D04D7C"/>
    <w:rsid w:val="00D05DF4"/>
    <w:rsid w:val="00D064CA"/>
    <w:rsid w:val="00D0710D"/>
    <w:rsid w:val="00D07CA7"/>
    <w:rsid w:val="00D12596"/>
    <w:rsid w:val="00D139DF"/>
    <w:rsid w:val="00D14EE0"/>
    <w:rsid w:val="00D160E9"/>
    <w:rsid w:val="00D1735D"/>
    <w:rsid w:val="00D20B53"/>
    <w:rsid w:val="00D21EA0"/>
    <w:rsid w:val="00D23184"/>
    <w:rsid w:val="00D27716"/>
    <w:rsid w:val="00D27A88"/>
    <w:rsid w:val="00D30191"/>
    <w:rsid w:val="00D31D44"/>
    <w:rsid w:val="00D32096"/>
    <w:rsid w:val="00D330D6"/>
    <w:rsid w:val="00D33156"/>
    <w:rsid w:val="00D33C17"/>
    <w:rsid w:val="00D36F95"/>
    <w:rsid w:val="00D37082"/>
    <w:rsid w:val="00D42744"/>
    <w:rsid w:val="00D440C0"/>
    <w:rsid w:val="00D45757"/>
    <w:rsid w:val="00D46CB3"/>
    <w:rsid w:val="00D47D87"/>
    <w:rsid w:val="00D50889"/>
    <w:rsid w:val="00D50895"/>
    <w:rsid w:val="00D51F54"/>
    <w:rsid w:val="00D522F9"/>
    <w:rsid w:val="00D5433E"/>
    <w:rsid w:val="00D55083"/>
    <w:rsid w:val="00D553CC"/>
    <w:rsid w:val="00D56B71"/>
    <w:rsid w:val="00D57974"/>
    <w:rsid w:val="00D61AFC"/>
    <w:rsid w:val="00D62F83"/>
    <w:rsid w:val="00D633F0"/>
    <w:rsid w:val="00D64D30"/>
    <w:rsid w:val="00D6719E"/>
    <w:rsid w:val="00D675D7"/>
    <w:rsid w:val="00D705FB"/>
    <w:rsid w:val="00D70D57"/>
    <w:rsid w:val="00D70E2E"/>
    <w:rsid w:val="00D71704"/>
    <w:rsid w:val="00D730DD"/>
    <w:rsid w:val="00D77008"/>
    <w:rsid w:val="00D77390"/>
    <w:rsid w:val="00D82429"/>
    <w:rsid w:val="00D8347D"/>
    <w:rsid w:val="00D84606"/>
    <w:rsid w:val="00D84957"/>
    <w:rsid w:val="00D853C0"/>
    <w:rsid w:val="00D8577A"/>
    <w:rsid w:val="00D85826"/>
    <w:rsid w:val="00D85AE0"/>
    <w:rsid w:val="00D86408"/>
    <w:rsid w:val="00D869EC"/>
    <w:rsid w:val="00D8779A"/>
    <w:rsid w:val="00D91C6E"/>
    <w:rsid w:val="00D920FB"/>
    <w:rsid w:val="00D92524"/>
    <w:rsid w:val="00D92952"/>
    <w:rsid w:val="00D929C5"/>
    <w:rsid w:val="00D93888"/>
    <w:rsid w:val="00D93B1D"/>
    <w:rsid w:val="00D94716"/>
    <w:rsid w:val="00D94CD5"/>
    <w:rsid w:val="00D9539D"/>
    <w:rsid w:val="00D95BE0"/>
    <w:rsid w:val="00D95F0F"/>
    <w:rsid w:val="00D97F7E"/>
    <w:rsid w:val="00DA1C01"/>
    <w:rsid w:val="00DA2D61"/>
    <w:rsid w:val="00DA5EE7"/>
    <w:rsid w:val="00DB0302"/>
    <w:rsid w:val="00DB05EE"/>
    <w:rsid w:val="00DB0721"/>
    <w:rsid w:val="00DB35AE"/>
    <w:rsid w:val="00DB62F2"/>
    <w:rsid w:val="00DB6AAA"/>
    <w:rsid w:val="00DB76F2"/>
    <w:rsid w:val="00DB7B86"/>
    <w:rsid w:val="00DB7D99"/>
    <w:rsid w:val="00DC0F88"/>
    <w:rsid w:val="00DC1419"/>
    <w:rsid w:val="00DC1E75"/>
    <w:rsid w:val="00DC3FC9"/>
    <w:rsid w:val="00DC595C"/>
    <w:rsid w:val="00DC5967"/>
    <w:rsid w:val="00DC7129"/>
    <w:rsid w:val="00DC7BF8"/>
    <w:rsid w:val="00DD0849"/>
    <w:rsid w:val="00DD0B66"/>
    <w:rsid w:val="00DD4E95"/>
    <w:rsid w:val="00DD57AC"/>
    <w:rsid w:val="00DD7A9F"/>
    <w:rsid w:val="00DE0620"/>
    <w:rsid w:val="00DE0FA5"/>
    <w:rsid w:val="00DE2C81"/>
    <w:rsid w:val="00DE3040"/>
    <w:rsid w:val="00DE3F38"/>
    <w:rsid w:val="00DE7021"/>
    <w:rsid w:val="00DE7CBC"/>
    <w:rsid w:val="00DF16B6"/>
    <w:rsid w:val="00DF1BE1"/>
    <w:rsid w:val="00DF4521"/>
    <w:rsid w:val="00DF4837"/>
    <w:rsid w:val="00DF5F65"/>
    <w:rsid w:val="00DF6795"/>
    <w:rsid w:val="00DF709C"/>
    <w:rsid w:val="00E0017D"/>
    <w:rsid w:val="00E0057B"/>
    <w:rsid w:val="00E009D2"/>
    <w:rsid w:val="00E00D06"/>
    <w:rsid w:val="00E016F8"/>
    <w:rsid w:val="00E01C47"/>
    <w:rsid w:val="00E024FD"/>
    <w:rsid w:val="00E02729"/>
    <w:rsid w:val="00E036CD"/>
    <w:rsid w:val="00E05A2F"/>
    <w:rsid w:val="00E05C10"/>
    <w:rsid w:val="00E05E15"/>
    <w:rsid w:val="00E068E7"/>
    <w:rsid w:val="00E06ED6"/>
    <w:rsid w:val="00E07523"/>
    <w:rsid w:val="00E07CF6"/>
    <w:rsid w:val="00E07ED9"/>
    <w:rsid w:val="00E103B0"/>
    <w:rsid w:val="00E121CB"/>
    <w:rsid w:val="00E14336"/>
    <w:rsid w:val="00E147E6"/>
    <w:rsid w:val="00E149E6"/>
    <w:rsid w:val="00E163D9"/>
    <w:rsid w:val="00E20B78"/>
    <w:rsid w:val="00E2242C"/>
    <w:rsid w:val="00E22692"/>
    <w:rsid w:val="00E244E9"/>
    <w:rsid w:val="00E24CDF"/>
    <w:rsid w:val="00E256D6"/>
    <w:rsid w:val="00E3263C"/>
    <w:rsid w:val="00E35D82"/>
    <w:rsid w:val="00E36D25"/>
    <w:rsid w:val="00E36E76"/>
    <w:rsid w:val="00E36EC1"/>
    <w:rsid w:val="00E36F82"/>
    <w:rsid w:val="00E41F33"/>
    <w:rsid w:val="00E43E1C"/>
    <w:rsid w:val="00E44951"/>
    <w:rsid w:val="00E4583D"/>
    <w:rsid w:val="00E4598A"/>
    <w:rsid w:val="00E46395"/>
    <w:rsid w:val="00E4777F"/>
    <w:rsid w:val="00E50C5E"/>
    <w:rsid w:val="00E51B6C"/>
    <w:rsid w:val="00E51D15"/>
    <w:rsid w:val="00E52653"/>
    <w:rsid w:val="00E529AC"/>
    <w:rsid w:val="00E5378E"/>
    <w:rsid w:val="00E554B7"/>
    <w:rsid w:val="00E55B78"/>
    <w:rsid w:val="00E56E99"/>
    <w:rsid w:val="00E5704D"/>
    <w:rsid w:val="00E601A7"/>
    <w:rsid w:val="00E6039B"/>
    <w:rsid w:val="00E60517"/>
    <w:rsid w:val="00E62576"/>
    <w:rsid w:val="00E62663"/>
    <w:rsid w:val="00E64E3C"/>
    <w:rsid w:val="00E652B7"/>
    <w:rsid w:val="00E65C85"/>
    <w:rsid w:val="00E66649"/>
    <w:rsid w:val="00E66B87"/>
    <w:rsid w:val="00E70508"/>
    <w:rsid w:val="00E70626"/>
    <w:rsid w:val="00E70FB3"/>
    <w:rsid w:val="00E722F4"/>
    <w:rsid w:val="00E723FC"/>
    <w:rsid w:val="00E72E78"/>
    <w:rsid w:val="00E739EC"/>
    <w:rsid w:val="00E75555"/>
    <w:rsid w:val="00E75BA7"/>
    <w:rsid w:val="00E77315"/>
    <w:rsid w:val="00E77B2F"/>
    <w:rsid w:val="00E81CED"/>
    <w:rsid w:val="00E82D70"/>
    <w:rsid w:val="00E83568"/>
    <w:rsid w:val="00E8369C"/>
    <w:rsid w:val="00E843C1"/>
    <w:rsid w:val="00E86DBE"/>
    <w:rsid w:val="00E92C21"/>
    <w:rsid w:val="00E92F67"/>
    <w:rsid w:val="00E94ED3"/>
    <w:rsid w:val="00E962AB"/>
    <w:rsid w:val="00E96E21"/>
    <w:rsid w:val="00E97789"/>
    <w:rsid w:val="00E97864"/>
    <w:rsid w:val="00E97DE1"/>
    <w:rsid w:val="00EA024C"/>
    <w:rsid w:val="00EA0C73"/>
    <w:rsid w:val="00EA0C89"/>
    <w:rsid w:val="00EA1027"/>
    <w:rsid w:val="00EA2B45"/>
    <w:rsid w:val="00EA7C47"/>
    <w:rsid w:val="00EB040D"/>
    <w:rsid w:val="00EB08A2"/>
    <w:rsid w:val="00EB0CE9"/>
    <w:rsid w:val="00EB2908"/>
    <w:rsid w:val="00EB2FC2"/>
    <w:rsid w:val="00EB3E3C"/>
    <w:rsid w:val="00EB41CC"/>
    <w:rsid w:val="00EB4C7C"/>
    <w:rsid w:val="00EB75C0"/>
    <w:rsid w:val="00EC0134"/>
    <w:rsid w:val="00EC1199"/>
    <w:rsid w:val="00EC4386"/>
    <w:rsid w:val="00EC5259"/>
    <w:rsid w:val="00EC5B51"/>
    <w:rsid w:val="00ED0F6D"/>
    <w:rsid w:val="00ED0FCE"/>
    <w:rsid w:val="00ED25E6"/>
    <w:rsid w:val="00ED4889"/>
    <w:rsid w:val="00ED6D83"/>
    <w:rsid w:val="00EE1135"/>
    <w:rsid w:val="00EE131A"/>
    <w:rsid w:val="00EE34F3"/>
    <w:rsid w:val="00EE3964"/>
    <w:rsid w:val="00EE7EDC"/>
    <w:rsid w:val="00EF43C0"/>
    <w:rsid w:val="00EF5068"/>
    <w:rsid w:val="00EF51FF"/>
    <w:rsid w:val="00EF6B61"/>
    <w:rsid w:val="00EF73D1"/>
    <w:rsid w:val="00EF760A"/>
    <w:rsid w:val="00F00C41"/>
    <w:rsid w:val="00F0210B"/>
    <w:rsid w:val="00F02491"/>
    <w:rsid w:val="00F0287B"/>
    <w:rsid w:val="00F0498B"/>
    <w:rsid w:val="00F06A96"/>
    <w:rsid w:val="00F11219"/>
    <w:rsid w:val="00F1166E"/>
    <w:rsid w:val="00F12902"/>
    <w:rsid w:val="00F12C58"/>
    <w:rsid w:val="00F13687"/>
    <w:rsid w:val="00F139DC"/>
    <w:rsid w:val="00F14594"/>
    <w:rsid w:val="00F14694"/>
    <w:rsid w:val="00F1508C"/>
    <w:rsid w:val="00F15982"/>
    <w:rsid w:val="00F15E58"/>
    <w:rsid w:val="00F17791"/>
    <w:rsid w:val="00F17C65"/>
    <w:rsid w:val="00F20665"/>
    <w:rsid w:val="00F20BDC"/>
    <w:rsid w:val="00F21F10"/>
    <w:rsid w:val="00F223C1"/>
    <w:rsid w:val="00F26B55"/>
    <w:rsid w:val="00F27011"/>
    <w:rsid w:val="00F273B4"/>
    <w:rsid w:val="00F27631"/>
    <w:rsid w:val="00F305AF"/>
    <w:rsid w:val="00F310D8"/>
    <w:rsid w:val="00F31829"/>
    <w:rsid w:val="00F31D3B"/>
    <w:rsid w:val="00F32764"/>
    <w:rsid w:val="00F331BD"/>
    <w:rsid w:val="00F33EA0"/>
    <w:rsid w:val="00F34772"/>
    <w:rsid w:val="00F34BBE"/>
    <w:rsid w:val="00F3501D"/>
    <w:rsid w:val="00F3555E"/>
    <w:rsid w:val="00F37EA3"/>
    <w:rsid w:val="00F40013"/>
    <w:rsid w:val="00F40D22"/>
    <w:rsid w:val="00F4233B"/>
    <w:rsid w:val="00F43B3E"/>
    <w:rsid w:val="00F4495E"/>
    <w:rsid w:val="00F47667"/>
    <w:rsid w:val="00F479D7"/>
    <w:rsid w:val="00F50942"/>
    <w:rsid w:val="00F50C03"/>
    <w:rsid w:val="00F51C17"/>
    <w:rsid w:val="00F52237"/>
    <w:rsid w:val="00F53343"/>
    <w:rsid w:val="00F546B5"/>
    <w:rsid w:val="00F55103"/>
    <w:rsid w:val="00F55A8D"/>
    <w:rsid w:val="00F55F59"/>
    <w:rsid w:val="00F57228"/>
    <w:rsid w:val="00F5751D"/>
    <w:rsid w:val="00F57AC2"/>
    <w:rsid w:val="00F60B85"/>
    <w:rsid w:val="00F61821"/>
    <w:rsid w:val="00F61C8A"/>
    <w:rsid w:val="00F63209"/>
    <w:rsid w:val="00F63BD2"/>
    <w:rsid w:val="00F64B5D"/>
    <w:rsid w:val="00F64F09"/>
    <w:rsid w:val="00F70CF9"/>
    <w:rsid w:val="00F72193"/>
    <w:rsid w:val="00F72FEE"/>
    <w:rsid w:val="00F73071"/>
    <w:rsid w:val="00F7538D"/>
    <w:rsid w:val="00F75845"/>
    <w:rsid w:val="00F76187"/>
    <w:rsid w:val="00F8092A"/>
    <w:rsid w:val="00F81CB7"/>
    <w:rsid w:val="00F82942"/>
    <w:rsid w:val="00F856B0"/>
    <w:rsid w:val="00F85F5C"/>
    <w:rsid w:val="00F87C01"/>
    <w:rsid w:val="00F90416"/>
    <w:rsid w:val="00F904EE"/>
    <w:rsid w:val="00F90918"/>
    <w:rsid w:val="00F90A42"/>
    <w:rsid w:val="00F90A9B"/>
    <w:rsid w:val="00F9383D"/>
    <w:rsid w:val="00F9526C"/>
    <w:rsid w:val="00F9623D"/>
    <w:rsid w:val="00F96BF5"/>
    <w:rsid w:val="00F96F18"/>
    <w:rsid w:val="00FA1440"/>
    <w:rsid w:val="00FA19F9"/>
    <w:rsid w:val="00FA249B"/>
    <w:rsid w:val="00FA349D"/>
    <w:rsid w:val="00FA3759"/>
    <w:rsid w:val="00FA3F9A"/>
    <w:rsid w:val="00FA4820"/>
    <w:rsid w:val="00FA69C4"/>
    <w:rsid w:val="00FA751D"/>
    <w:rsid w:val="00FB0919"/>
    <w:rsid w:val="00FB33B8"/>
    <w:rsid w:val="00FB3947"/>
    <w:rsid w:val="00FB42C0"/>
    <w:rsid w:val="00FB4E71"/>
    <w:rsid w:val="00FB7E94"/>
    <w:rsid w:val="00FC0ECA"/>
    <w:rsid w:val="00FC54DC"/>
    <w:rsid w:val="00FC59C7"/>
    <w:rsid w:val="00FC7D7F"/>
    <w:rsid w:val="00FD0EA5"/>
    <w:rsid w:val="00FD11AC"/>
    <w:rsid w:val="00FD36BD"/>
    <w:rsid w:val="00FD5638"/>
    <w:rsid w:val="00FD5C8B"/>
    <w:rsid w:val="00FE02B6"/>
    <w:rsid w:val="00FE04F4"/>
    <w:rsid w:val="00FE0798"/>
    <w:rsid w:val="00FE3F9D"/>
    <w:rsid w:val="00FE52F1"/>
    <w:rsid w:val="00FE645C"/>
    <w:rsid w:val="00FE6C16"/>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0E5"/>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2">
    <w:name w:val="heading 2"/>
    <w:aliases w:val=" Char3"/>
    <w:basedOn w:val="1"/>
    <w:next w:val="a"/>
    <w:link w:val="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3">
    <w:name w:val="heading 3"/>
    <w:aliases w:val="h3 Char"/>
    <w:basedOn w:val="1"/>
    <w:next w:val="a"/>
    <w:link w:val="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4">
    <w:name w:val="heading 4"/>
    <w:aliases w:val="h4"/>
    <w:basedOn w:val="3"/>
    <w:next w:val="a"/>
    <w:link w:val="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5">
    <w:name w:val="heading 5"/>
    <w:basedOn w:val="4"/>
    <w:next w:val="a"/>
    <w:link w:val="5Char"/>
    <w:qFormat/>
    <w:rsid w:val="00440520"/>
    <w:pPr>
      <w:numPr>
        <w:ilvl w:val="4"/>
      </w:numPr>
      <w:tabs>
        <w:tab w:val="clear" w:pos="1140"/>
        <w:tab w:val="clear" w:pos="1360"/>
        <w:tab w:val="left" w:pos="1080"/>
      </w:tabs>
      <w:outlineLvl w:val="4"/>
    </w:pPr>
  </w:style>
  <w:style w:type="paragraph" w:styleId="6">
    <w:name w:val="heading 6"/>
    <w:basedOn w:val="5"/>
    <w:next w:val="a"/>
    <w:link w:val="6Char"/>
    <w:qFormat/>
    <w:rsid w:val="00440520"/>
    <w:pPr>
      <w:numPr>
        <w:ilvl w:val="5"/>
      </w:numPr>
      <w:tabs>
        <w:tab w:val="clear" w:pos="1080"/>
      </w:tabs>
      <w:outlineLvl w:val="5"/>
    </w:pPr>
  </w:style>
  <w:style w:type="paragraph" w:styleId="7">
    <w:name w:val="heading 7"/>
    <w:basedOn w:val="6"/>
    <w:next w:val="a"/>
    <w:link w:val="7Char"/>
    <w:qFormat/>
    <w:rsid w:val="00440520"/>
    <w:pPr>
      <w:numPr>
        <w:ilvl w:val="6"/>
        <w:numId w:val="2"/>
      </w:numPr>
      <w:outlineLvl w:val="6"/>
    </w:pPr>
  </w:style>
  <w:style w:type="paragraph" w:styleId="8">
    <w:name w:val="heading 8"/>
    <w:basedOn w:val="6"/>
    <w:next w:val="a"/>
    <w:link w:val="8Char"/>
    <w:qFormat/>
    <w:rsid w:val="00440520"/>
    <w:pPr>
      <w:numPr>
        <w:ilvl w:val="7"/>
        <w:numId w:val="2"/>
      </w:numPr>
      <w:outlineLvl w:val="7"/>
    </w:pPr>
  </w:style>
  <w:style w:type="paragraph" w:styleId="9">
    <w:name w:val="heading 9"/>
    <w:basedOn w:val="6"/>
    <w:next w:val="a"/>
    <w:link w:val="9Char"/>
    <w:qFormat/>
    <w:rsid w:val="00440520"/>
    <w:pPr>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Char">
    <w:name w:val="标题 1 Char"/>
    <w:basedOn w:val="a0"/>
    <w:link w:val="1"/>
    <w:rsid w:val="00440520"/>
    <w:rPr>
      <w:rFonts w:ascii="Arial" w:eastAsia="Times New Roman" w:hAnsi="Arial" w:cs="Times New Roman"/>
      <w:b/>
      <w:sz w:val="24"/>
      <w:szCs w:val="20"/>
      <w:lang w:val="en-GB" w:eastAsia="x-none"/>
    </w:rPr>
  </w:style>
  <w:style w:type="character" w:customStyle="1" w:styleId="2Char">
    <w:name w:val="标题 2 Char"/>
    <w:aliases w:val=" Char3 Char"/>
    <w:basedOn w:val="a0"/>
    <w:link w:val="2"/>
    <w:rsid w:val="00440520"/>
    <w:rPr>
      <w:rFonts w:ascii="Arial" w:eastAsia="MS Mincho" w:hAnsi="Arial" w:cs="Times New Roman"/>
      <w:b/>
      <w:szCs w:val="20"/>
      <w:lang w:val="x-none" w:eastAsia="ja-JP"/>
    </w:rPr>
  </w:style>
  <w:style w:type="character" w:customStyle="1" w:styleId="3Char">
    <w:name w:val="标题 3 Char"/>
    <w:aliases w:val="h3 Char Char"/>
    <w:basedOn w:val="a0"/>
    <w:link w:val="3"/>
    <w:rsid w:val="00102545"/>
    <w:rPr>
      <w:rFonts w:ascii="Arial" w:hAnsi="Arial" w:cs="Times New Roman"/>
      <w:b/>
      <w:bCs/>
      <w:szCs w:val="20"/>
      <w:lang w:val="x-none" w:eastAsia="x-none"/>
    </w:rPr>
  </w:style>
  <w:style w:type="character" w:customStyle="1" w:styleId="4Char">
    <w:name w:val="标题 4 Char"/>
    <w:aliases w:val="h4 Char"/>
    <w:basedOn w:val="a0"/>
    <w:link w:val="4"/>
    <w:rsid w:val="00440520"/>
    <w:rPr>
      <w:rFonts w:ascii="Arial" w:hAnsi="Arial" w:cs="Times New Roman"/>
      <w:b/>
      <w:bCs/>
      <w:color w:val="0000FF"/>
      <w:szCs w:val="20"/>
      <w:lang w:val="x-none" w:eastAsia="x-none"/>
    </w:rPr>
  </w:style>
  <w:style w:type="character" w:customStyle="1" w:styleId="5Char">
    <w:name w:val="标题 5 Char"/>
    <w:basedOn w:val="a0"/>
    <w:link w:val="5"/>
    <w:rsid w:val="00440520"/>
    <w:rPr>
      <w:rFonts w:ascii="Arial" w:hAnsi="Arial" w:cs="Times New Roman"/>
      <w:b/>
      <w:bCs/>
      <w:color w:val="0000FF"/>
      <w:szCs w:val="20"/>
      <w:lang w:val="x-none" w:eastAsia="x-none"/>
    </w:rPr>
  </w:style>
  <w:style w:type="character" w:customStyle="1" w:styleId="6Char">
    <w:name w:val="标题 6 Char"/>
    <w:basedOn w:val="a0"/>
    <w:link w:val="6"/>
    <w:rsid w:val="00440520"/>
    <w:rPr>
      <w:rFonts w:ascii="Arial" w:hAnsi="Arial" w:cs="Times New Roman"/>
      <w:b/>
      <w:bCs/>
      <w:color w:val="0000FF"/>
      <w:szCs w:val="20"/>
      <w:lang w:val="x-none" w:eastAsia="x-none"/>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Char">
    <w:name w:val="标题 7 Char"/>
    <w:basedOn w:val="a0"/>
    <w:link w:val="7"/>
    <w:rsid w:val="00440520"/>
    <w:rPr>
      <w:rFonts w:ascii="Arial" w:hAnsi="Arial" w:cs="Times New Roman"/>
      <w:b/>
      <w:bCs/>
      <w:color w:val="0000FF"/>
      <w:szCs w:val="20"/>
      <w:lang w:val="x-none" w:eastAsia="x-none"/>
    </w:rPr>
  </w:style>
  <w:style w:type="character" w:customStyle="1" w:styleId="8Char">
    <w:name w:val="标题 8 Char"/>
    <w:basedOn w:val="a0"/>
    <w:link w:val="8"/>
    <w:rsid w:val="00440520"/>
    <w:rPr>
      <w:rFonts w:ascii="Arial" w:hAnsi="Arial" w:cs="Times New Roman"/>
      <w:b/>
      <w:bCs/>
      <w:color w:val="0000FF"/>
      <w:szCs w:val="20"/>
      <w:lang w:val="x-none" w:eastAsia="x-none"/>
    </w:rPr>
  </w:style>
  <w:style w:type="character" w:customStyle="1" w:styleId="9Char">
    <w:name w:val="标题 9 Char"/>
    <w:basedOn w:val="a0"/>
    <w:link w:val="9"/>
    <w:rsid w:val="00440520"/>
    <w:rPr>
      <w:rFonts w:ascii="Arial" w:hAnsi="Arial" w:cs="Times New Roman"/>
      <w:b/>
      <w:bCs/>
      <w:color w:val="0000FF"/>
      <w:szCs w:val="20"/>
      <w:lang w:val="x-none" w:eastAsia="x-none"/>
    </w:rPr>
  </w:style>
  <w:style w:type="paragraph" w:customStyle="1" w:styleId="a2">
    <w:name w:val="a2"/>
    <w:basedOn w:val="2"/>
    <w:next w:val="a"/>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2"/>
      </w:numPr>
      <w:tabs>
        <w:tab w:val="left" w:pos="640"/>
      </w:tabs>
      <w:spacing w:line="250" w:lineRule="exact"/>
    </w:pPr>
  </w:style>
  <w:style w:type="paragraph" w:customStyle="1" w:styleId="a4">
    <w:name w:val="a4"/>
    <w:basedOn w:val="4"/>
    <w:next w:val="a"/>
    <w:rsid w:val="00440520"/>
    <w:pPr>
      <w:numPr>
        <w:numId w:val="2"/>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2"/>
      </w:numPr>
      <w:tabs>
        <w:tab w:val="clear" w:pos="1080"/>
        <w:tab w:val="left" w:pos="1140"/>
        <w:tab w:val="left" w:pos="1360"/>
      </w:tabs>
      <w:spacing w:line="230" w:lineRule="exact"/>
    </w:pPr>
  </w:style>
  <w:style w:type="paragraph" w:customStyle="1" w:styleId="a6">
    <w:name w:val="a6"/>
    <w:basedOn w:val="6"/>
    <w:next w:val="a"/>
    <w:rsid w:val="00440520"/>
    <w:pPr>
      <w:numPr>
        <w:numId w:val="2"/>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Char"/>
    <w:rsid w:val="00440520"/>
    <w:pPr>
      <w:spacing w:before="60" w:after="60" w:line="210" w:lineRule="atLeast"/>
    </w:pPr>
    <w:rPr>
      <w:sz w:val="18"/>
    </w:rPr>
  </w:style>
  <w:style w:type="character" w:customStyle="1" w:styleId="Char">
    <w:name w:val="正文文本 Char"/>
    <w:basedOn w:val="a0"/>
    <w:link w:val="a9"/>
    <w:rsid w:val="00440520"/>
    <w:rPr>
      <w:rFonts w:ascii="Arial" w:eastAsia="Times New Roman" w:hAnsi="Arial" w:cs="Times New Roman"/>
      <w:sz w:val="18"/>
      <w:szCs w:val="20"/>
      <w:lang w:val="en-GB"/>
    </w:rPr>
  </w:style>
  <w:style w:type="paragraph" w:styleId="20">
    <w:name w:val="Body Text 2"/>
    <w:basedOn w:val="a"/>
    <w:link w:val="2Char0"/>
    <w:rsid w:val="00440520"/>
    <w:pPr>
      <w:spacing w:before="60" w:after="60" w:line="190" w:lineRule="atLeast"/>
    </w:pPr>
    <w:rPr>
      <w:sz w:val="16"/>
    </w:rPr>
  </w:style>
  <w:style w:type="character" w:customStyle="1" w:styleId="2Char0">
    <w:name w:val="正文文本 2 Char"/>
    <w:basedOn w:val="a0"/>
    <w:link w:val="20"/>
    <w:rsid w:val="00440520"/>
    <w:rPr>
      <w:rFonts w:ascii="Arial" w:eastAsia="Times New Roman" w:hAnsi="Arial" w:cs="Times New Roman"/>
      <w:sz w:val="16"/>
      <w:szCs w:val="20"/>
      <w:lang w:val="en-GB"/>
    </w:rPr>
  </w:style>
  <w:style w:type="paragraph" w:styleId="30">
    <w:name w:val="Body Text 3"/>
    <w:basedOn w:val="a"/>
    <w:link w:val="3Char0"/>
    <w:rsid w:val="00440520"/>
    <w:pPr>
      <w:spacing w:before="60" w:after="60" w:line="170" w:lineRule="atLeast"/>
    </w:pPr>
    <w:rPr>
      <w:sz w:val="14"/>
    </w:rPr>
  </w:style>
  <w:style w:type="character" w:customStyle="1" w:styleId="3Char0">
    <w:name w:val="正文文本 3 Char"/>
    <w:basedOn w:val="a0"/>
    <w:link w:val="30"/>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a">
    <w:name w:val="header"/>
    <w:basedOn w:val="a"/>
    <w:link w:val="Char0"/>
    <w:rsid w:val="00440520"/>
    <w:pPr>
      <w:spacing w:after="740" w:line="-220" w:lineRule="auto"/>
    </w:pPr>
    <w:rPr>
      <w:b/>
      <w:sz w:val="22"/>
      <w:lang w:eastAsia="x-none"/>
    </w:rPr>
  </w:style>
  <w:style w:type="character" w:customStyle="1" w:styleId="Char0">
    <w:name w:val="页眉 Char"/>
    <w:basedOn w:val="a0"/>
    <w:link w:val="aa"/>
    <w:uiPriority w:val="99"/>
    <w:rsid w:val="00440520"/>
    <w:rPr>
      <w:rFonts w:ascii="Arial" w:eastAsia="Times New Roman" w:hAnsi="Arial" w:cs="Times New Roman"/>
      <w:b/>
      <w:szCs w:val="20"/>
      <w:lang w:val="en-GB" w:eastAsia="x-none"/>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0">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b">
    <w:name w:val="List Number"/>
    <w:basedOn w:val="a"/>
    <w:rsid w:val="00440520"/>
    <w:pPr>
      <w:tabs>
        <w:tab w:val="left" w:pos="400"/>
      </w:tabs>
      <w:ind w:left="400" w:hanging="400"/>
    </w:pPr>
  </w:style>
  <w:style w:type="paragraph" w:styleId="21">
    <w:name w:val="List Number 2"/>
    <w:basedOn w:val="a"/>
    <w:rsid w:val="00440520"/>
    <w:pPr>
      <w:tabs>
        <w:tab w:val="left" w:pos="800"/>
      </w:tabs>
      <w:ind w:left="800" w:hanging="400"/>
    </w:pPr>
  </w:style>
  <w:style w:type="paragraph" w:styleId="31">
    <w:name w:val="List Number 3"/>
    <w:basedOn w:val="a"/>
    <w:rsid w:val="00440520"/>
    <w:pPr>
      <w:tabs>
        <w:tab w:val="left" w:pos="1200"/>
      </w:tabs>
      <w:ind w:left="1200" w:hanging="400"/>
    </w:pPr>
  </w:style>
  <w:style w:type="paragraph" w:styleId="40">
    <w:name w:val="List Number 4"/>
    <w:basedOn w:val="a"/>
    <w:rsid w:val="00440520"/>
    <w:pPr>
      <w:tabs>
        <w:tab w:val="left" w:pos="1600"/>
      </w:tabs>
      <w:ind w:left="1600" w:hanging="400"/>
    </w:pPr>
  </w:style>
  <w:style w:type="paragraph" w:styleId="ac">
    <w:name w:val="List Continue"/>
    <w:basedOn w:val="a"/>
    <w:rsid w:val="00440520"/>
    <w:pPr>
      <w:tabs>
        <w:tab w:val="left" w:pos="400"/>
      </w:tabs>
      <w:ind w:left="400" w:hanging="400"/>
    </w:pPr>
  </w:style>
  <w:style w:type="paragraph" w:styleId="22">
    <w:name w:val="List Continue 2"/>
    <w:basedOn w:val="ac"/>
    <w:rsid w:val="00440520"/>
    <w:pPr>
      <w:tabs>
        <w:tab w:val="clear" w:pos="400"/>
        <w:tab w:val="left" w:pos="800"/>
      </w:tabs>
      <w:ind w:left="800"/>
    </w:pPr>
  </w:style>
  <w:style w:type="paragraph" w:styleId="32">
    <w:name w:val="List Continue 3"/>
    <w:basedOn w:val="ac"/>
    <w:rsid w:val="00440520"/>
    <w:pPr>
      <w:tabs>
        <w:tab w:val="clear" w:pos="400"/>
        <w:tab w:val="left" w:pos="1200"/>
      </w:tabs>
      <w:ind w:left="1200"/>
    </w:pPr>
  </w:style>
  <w:style w:type="paragraph" w:styleId="41">
    <w:name w:val="List Continue 4"/>
    <w:basedOn w:val="ac"/>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d">
    <w:name w:val="footnote text"/>
    <w:basedOn w:val="a"/>
    <w:link w:val="Char1"/>
    <w:uiPriority w:val="99"/>
    <w:rsid w:val="00440520"/>
    <w:pPr>
      <w:tabs>
        <w:tab w:val="left" w:pos="340"/>
      </w:tabs>
      <w:spacing w:after="120" w:line="210" w:lineRule="atLeast"/>
    </w:pPr>
    <w:rPr>
      <w:sz w:val="18"/>
      <w:lang w:eastAsia="x-none"/>
    </w:rPr>
  </w:style>
  <w:style w:type="character" w:customStyle="1" w:styleId="Char1">
    <w:name w:val="脚注文本 Char"/>
    <w:basedOn w:val="a0"/>
    <w:link w:val="ad"/>
    <w:uiPriority w:val="99"/>
    <w:rsid w:val="00440520"/>
    <w:rPr>
      <w:rFonts w:ascii="Arial" w:eastAsia="Times New Roman" w:hAnsi="Arial" w:cs="Times New Roman"/>
      <w:sz w:val="18"/>
      <w:szCs w:val="20"/>
      <w:lang w:val="en-GB" w:eastAsia="x-none"/>
    </w:rPr>
  </w:style>
  <w:style w:type="character" w:styleId="ae">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
    <w:name w:val="footer"/>
    <w:basedOn w:val="a"/>
    <w:link w:val="Char2"/>
    <w:uiPriority w:val="99"/>
    <w:rsid w:val="00440520"/>
    <w:pPr>
      <w:spacing w:after="0" w:line="-220" w:lineRule="auto"/>
    </w:pPr>
    <w:rPr>
      <w:lang w:eastAsia="x-none"/>
    </w:rPr>
  </w:style>
  <w:style w:type="character" w:customStyle="1" w:styleId="Char2">
    <w:name w:val="页脚 Char"/>
    <w:basedOn w:val="a0"/>
    <w:link w:val="af"/>
    <w:uiPriority w:val="99"/>
    <w:rsid w:val="00440520"/>
    <w:rPr>
      <w:rFonts w:ascii="Arial" w:eastAsia="Times New Roman" w:hAnsi="Arial" w:cs="Times New Roman"/>
      <w:sz w:val="20"/>
      <w:szCs w:val="20"/>
      <w:lang w:val="en-GB" w:eastAsia="x-none"/>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0">
    <w:name w:val="index heading"/>
    <w:basedOn w:val="a"/>
    <w:next w:val="10"/>
    <w:rsid w:val="00440520"/>
    <w:pPr>
      <w:keepNext/>
      <w:spacing w:before="480" w:after="210"/>
      <w:jc w:val="center"/>
    </w:pPr>
  </w:style>
  <w:style w:type="paragraph" w:styleId="11">
    <w:name w:val="toc 1"/>
    <w:basedOn w:val="a"/>
    <w:next w:val="a"/>
    <w:uiPriority w:val="39"/>
    <w:rsid w:val="00440520"/>
    <w:pPr>
      <w:spacing w:before="120" w:after="0"/>
      <w:jc w:val="left"/>
    </w:pPr>
    <w:rPr>
      <w:rFonts w:asciiTheme="minorHAnsi" w:hAnsiTheme="minorHAnsi" w:cstheme="minorHAnsi"/>
      <w:b/>
      <w:bCs/>
      <w:i/>
      <w:iCs/>
      <w:sz w:val="24"/>
      <w:szCs w:val="24"/>
    </w:rPr>
  </w:style>
  <w:style w:type="paragraph" w:styleId="23">
    <w:name w:val="toc 2"/>
    <w:basedOn w:val="11"/>
    <w:next w:val="a"/>
    <w:uiPriority w:val="39"/>
    <w:rsid w:val="00440520"/>
    <w:pPr>
      <w:ind w:left="200"/>
    </w:pPr>
    <w:rPr>
      <w:i w:val="0"/>
      <w:iCs w:val="0"/>
      <w:sz w:val="22"/>
      <w:szCs w:val="22"/>
    </w:rPr>
  </w:style>
  <w:style w:type="paragraph" w:styleId="33">
    <w:name w:val="toc 3"/>
    <w:basedOn w:val="23"/>
    <w:next w:val="a"/>
    <w:uiPriority w:val="39"/>
    <w:rsid w:val="00440520"/>
    <w:pPr>
      <w:spacing w:before="0"/>
      <w:ind w:left="400"/>
    </w:pPr>
    <w:rPr>
      <w:b w:val="0"/>
      <w:bCs w:val="0"/>
      <w:sz w:val="20"/>
      <w:szCs w:val="20"/>
    </w:rPr>
  </w:style>
  <w:style w:type="paragraph" w:styleId="42">
    <w:name w:val="toc 4"/>
    <w:basedOn w:val="23"/>
    <w:next w:val="a"/>
    <w:uiPriority w:val="39"/>
    <w:rsid w:val="00440520"/>
    <w:pPr>
      <w:spacing w:before="0"/>
      <w:ind w:left="600"/>
    </w:pPr>
    <w:rPr>
      <w:b w:val="0"/>
      <w:bCs w:val="0"/>
      <w:sz w:val="20"/>
      <w:szCs w:val="20"/>
    </w:rPr>
  </w:style>
  <w:style w:type="paragraph" w:styleId="50">
    <w:name w:val="toc 5"/>
    <w:basedOn w:val="42"/>
    <w:next w:val="a"/>
    <w:uiPriority w:val="39"/>
    <w:rsid w:val="00440520"/>
    <w:pPr>
      <w:ind w:left="800"/>
    </w:pPr>
  </w:style>
  <w:style w:type="paragraph" w:styleId="60">
    <w:name w:val="toc 6"/>
    <w:basedOn w:val="42"/>
    <w:next w:val="a"/>
    <w:uiPriority w:val="39"/>
    <w:rsid w:val="00440520"/>
    <w:pPr>
      <w:ind w:left="1000"/>
    </w:pPr>
  </w:style>
  <w:style w:type="paragraph" w:styleId="90">
    <w:name w:val="toc 9"/>
    <w:basedOn w:val="11"/>
    <w:next w:val="a"/>
    <w:uiPriority w:val="39"/>
    <w:rsid w:val="00440520"/>
    <w:pPr>
      <w:spacing w:before="0"/>
      <w:ind w:left="1600"/>
    </w:pPr>
    <w:rPr>
      <w:b w:val="0"/>
      <w:bCs w:val="0"/>
      <w:i w:val="0"/>
      <w:iCs w:val="0"/>
      <w:sz w:val="20"/>
      <w:szCs w:val="20"/>
    </w:r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1"/>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0"/>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0">
    <w:name w:val="toc 7"/>
    <w:basedOn w:val="a"/>
    <w:next w:val="a"/>
    <w:autoRedefine/>
    <w:uiPriority w:val="39"/>
    <w:rsid w:val="00440520"/>
    <w:pPr>
      <w:spacing w:after="0"/>
      <w:ind w:left="1200"/>
      <w:jc w:val="left"/>
    </w:pPr>
    <w:rPr>
      <w:rFonts w:asciiTheme="minorHAnsi" w:hAnsiTheme="minorHAnsi" w:cstheme="minorHAnsi"/>
    </w:rPr>
  </w:style>
  <w:style w:type="paragraph" w:styleId="80">
    <w:name w:val="toc 8"/>
    <w:basedOn w:val="a"/>
    <w:next w:val="a"/>
    <w:autoRedefine/>
    <w:uiPriority w:val="39"/>
    <w:rsid w:val="00440520"/>
    <w:pPr>
      <w:spacing w:after="0"/>
      <w:ind w:left="1400"/>
      <w:jc w:val="left"/>
    </w:pPr>
    <w:rPr>
      <w:rFonts w:asciiTheme="minorHAnsi" w:hAnsiTheme="minorHAnsi" w:cstheme="minorHAnsi"/>
    </w:rPr>
  </w:style>
  <w:style w:type="character" w:styleId="af1">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2">
    <w:name w:val="Title"/>
    <w:basedOn w:val="a"/>
    <w:next w:val="Body"/>
    <w:link w:val="Char3"/>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Char3">
    <w:name w:val="标题 Char"/>
    <w:basedOn w:val="a0"/>
    <w:link w:val="af2"/>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3">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4">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af5">
    <w:name w:val="annotation reference"/>
    <w:uiPriority w:val="99"/>
    <w:rsid w:val="00440520"/>
    <w:rPr>
      <w:sz w:val="18"/>
      <w:szCs w:val="18"/>
    </w:rPr>
  </w:style>
  <w:style w:type="paragraph" w:styleId="af6">
    <w:name w:val="annotation text"/>
    <w:basedOn w:val="a"/>
    <w:link w:val="Char4"/>
    <w:uiPriority w:val="99"/>
    <w:rsid w:val="00440520"/>
    <w:rPr>
      <w:sz w:val="24"/>
      <w:szCs w:val="24"/>
      <w:lang w:eastAsia="x-none"/>
    </w:rPr>
  </w:style>
  <w:style w:type="character" w:customStyle="1" w:styleId="Char4">
    <w:name w:val="批注文字 Char"/>
    <w:basedOn w:val="a0"/>
    <w:link w:val="af6"/>
    <w:uiPriority w:val="99"/>
    <w:rsid w:val="00440520"/>
    <w:rPr>
      <w:rFonts w:ascii="Arial" w:eastAsia="Times New Roman" w:hAnsi="Arial" w:cs="Times New Roman"/>
      <w:sz w:val="24"/>
      <w:szCs w:val="24"/>
      <w:lang w:val="en-GB" w:eastAsia="x-none"/>
    </w:rPr>
  </w:style>
  <w:style w:type="paragraph" w:styleId="af7">
    <w:name w:val="annotation subject"/>
    <w:basedOn w:val="af6"/>
    <w:next w:val="af6"/>
    <w:link w:val="Char5"/>
    <w:uiPriority w:val="99"/>
    <w:rsid w:val="00440520"/>
    <w:rPr>
      <w:b/>
      <w:bCs/>
    </w:rPr>
  </w:style>
  <w:style w:type="character" w:customStyle="1" w:styleId="Char5">
    <w:name w:val="批注主题 Char"/>
    <w:basedOn w:val="Char4"/>
    <w:link w:val="af7"/>
    <w:uiPriority w:val="99"/>
    <w:rsid w:val="00440520"/>
    <w:rPr>
      <w:rFonts w:ascii="Arial" w:eastAsia="Times New Roman" w:hAnsi="Arial" w:cs="Times New Roman"/>
      <w:b/>
      <w:bCs/>
      <w:sz w:val="24"/>
      <w:szCs w:val="24"/>
      <w:lang w:val="en-GB" w:eastAsia="x-none"/>
    </w:rPr>
  </w:style>
  <w:style w:type="paragraph" w:styleId="af8">
    <w:name w:val="Balloon Text"/>
    <w:basedOn w:val="a"/>
    <w:link w:val="Char6"/>
    <w:uiPriority w:val="99"/>
    <w:rsid w:val="00440520"/>
    <w:pPr>
      <w:spacing w:after="0" w:line="240" w:lineRule="auto"/>
    </w:pPr>
    <w:rPr>
      <w:rFonts w:ascii="Lucida Grande" w:hAnsi="Lucida Grande"/>
      <w:sz w:val="18"/>
      <w:szCs w:val="18"/>
      <w:lang w:eastAsia="x-none"/>
    </w:rPr>
  </w:style>
  <w:style w:type="character" w:customStyle="1" w:styleId="Char6">
    <w:name w:val="批注框文本 Char"/>
    <w:basedOn w:val="a0"/>
    <w:link w:val="af8"/>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af9">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afa">
    <w:name w:val="Document Map"/>
    <w:basedOn w:val="a"/>
    <w:link w:val="Char7"/>
    <w:uiPriority w:val="99"/>
    <w:rsid w:val="00440520"/>
    <w:pPr>
      <w:shd w:val="clear" w:color="auto" w:fill="000080"/>
      <w:spacing w:after="0" w:line="240" w:lineRule="auto"/>
      <w:jc w:val="left"/>
    </w:pPr>
    <w:rPr>
      <w:sz w:val="24"/>
      <w:lang w:val="x-none" w:eastAsia="ja-JP"/>
    </w:rPr>
  </w:style>
  <w:style w:type="character" w:customStyle="1" w:styleId="Char7">
    <w:name w:val="文档结构图 Char"/>
    <w:basedOn w:val="a0"/>
    <w:link w:val="afa"/>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ad"/>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afb">
    <w:name w:val="FollowedHyperlink"/>
    <w:uiPriority w:val="99"/>
    <w:rsid w:val="00440520"/>
    <w:rPr>
      <w:rFonts w:cs="Times New Roman"/>
      <w:color w:val="800080"/>
      <w:u w:val="single"/>
    </w:rPr>
  </w:style>
  <w:style w:type="table" w:styleId="afc">
    <w:name w:val="Table Grid"/>
    <w:basedOn w:val="a1"/>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eastAsia="ja-JP"/>
    </w:rPr>
  </w:style>
  <w:style w:type="paragraph" w:styleId="afd">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e">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after="0" w:line="240" w:lineRule="auto"/>
      <w:jc w:val="center"/>
    </w:pPr>
    <w:rPr>
      <w:rFonts w:eastAsia="MS Mincho"/>
      <w:lang w:eastAsia="ja-JP"/>
    </w:rPr>
  </w:style>
  <w:style w:type="paragraph" w:customStyle="1" w:styleId="MessageBody">
    <w:name w:val="MessageBody"/>
    <w:basedOn w:val="a"/>
    <w:rsid w:val="00440520"/>
    <w:pPr>
      <w:spacing w:after="0" w:line="240" w:lineRule="auto"/>
      <w:jc w:val="left"/>
    </w:pPr>
    <w:rPr>
      <w:szCs w:val="24"/>
      <w:lang w:val="en-US"/>
    </w:rPr>
  </w:style>
  <w:style w:type="paragraph" w:styleId="aff">
    <w:name w:val="List Paragraph"/>
    <w:basedOn w:val="a"/>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a"/>
    <w:rsid w:val="00224AAB"/>
    <w:pPr>
      <w:spacing w:after="0" w:line="240" w:lineRule="auto"/>
      <w:jc w:val="left"/>
    </w:pPr>
    <w:rPr>
      <w:rFonts w:ascii="Times New Roman" w:hAnsi="Times New Roman"/>
      <w:noProof/>
      <w:lang w:val="en-US" w:eastAsia="ja-JP"/>
    </w:rPr>
  </w:style>
  <w:style w:type="character" w:styleId="aff0">
    <w:name w:val="Placeholder Text"/>
    <w:basedOn w:val="a0"/>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a"/>
    <w:uiPriority w:val="2"/>
    <w:qFormat/>
    <w:rsid w:val="00062F65"/>
    <w:pPr>
      <w:suppressAutoHyphens/>
      <w:spacing w:before="40" w:after="40" w:line="220" w:lineRule="atLeast"/>
      <w:jc w:val="left"/>
    </w:pPr>
    <w:rPr>
      <w:rFonts w:eastAsia="MS Mincho"/>
      <w:bCs/>
      <w:sz w:val="16"/>
      <w:lang w:val="en-US" w:eastAsia="ar-SA"/>
    </w:rPr>
  </w:style>
  <w:style w:type="paragraph" w:styleId="TOC">
    <w:name w:val="TOC Heading"/>
    <w:basedOn w:val="1"/>
    <w:next w:val="a"/>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aff1">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2">
    <w:name w:val="멘션1"/>
    <w:basedOn w:val="a0"/>
    <w:uiPriority w:val="99"/>
    <w:unhideWhenUsed/>
    <w:rsid w:val="008A07C6"/>
    <w:rPr>
      <w:color w:val="2B579A"/>
      <w:shd w:val="clear" w:color="auto" w:fill="E1DFDD"/>
    </w:rPr>
  </w:style>
  <w:style w:type="character" w:customStyle="1" w:styleId="cf01">
    <w:name w:val="cf01"/>
    <w:basedOn w:val="a0"/>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75982934">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33184347">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68063397">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1969">
      <w:bodyDiv w:val="1"/>
      <w:marLeft w:val="0"/>
      <w:marRight w:val="0"/>
      <w:marTop w:val="0"/>
      <w:marBottom w:val="0"/>
      <w:divBdr>
        <w:top w:val="none" w:sz="0" w:space="0" w:color="auto"/>
        <w:left w:val="none" w:sz="0" w:space="0" w:color="auto"/>
        <w:bottom w:val="none" w:sz="0" w:space="0" w:color="auto"/>
        <w:right w:val="none" w:sz="0" w:space="0" w:color="auto"/>
      </w:divBdr>
    </w:div>
    <w:div w:id="202594567">
      <w:bodyDiv w:val="1"/>
      <w:marLeft w:val="0"/>
      <w:marRight w:val="0"/>
      <w:marTop w:val="0"/>
      <w:marBottom w:val="0"/>
      <w:divBdr>
        <w:top w:val="none" w:sz="0" w:space="0" w:color="auto"/>
        <w:left w:val="none" w:sz="0" w:space="0" w:color="auto"/>
        <w:bottom w:val="none" w:sz="0" w:space="0" w:color="auto"/>
        <w:right w:val="none" w:sz="0" w:space="0" w:color="auto"/>
      </w:divBdr>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267811515">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4382135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034767">
      <w:bodyDiv w:val="1"/>
      <w:marLeft w:val="0"/>
      <w:marRight w:val="0"/>
      <w:marTop w:val="0"/>
      <w:marBottom w:val="0"/>
      <w:divBdr>
        <w:top w:val="none" w:sz="0" w:space="0" w:color="auto"/>
        <w:left w:val="none" w:sz="0" w:space="0" w:color="auto"/>
        <w:bottom w:val="none" w:sz="0" w:space="0" w:color="auto"/>
        <w:right w:val="none" w:sz="0" w:space="0" w:color="auto"/>
      </w:divBdr>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504513715">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37133506">
      <w:bodyDiv w:val="1"/>
      <w:marLeft w:val="0"/>
      <w:marRight w:val="0"/>
      <w:marTop w:val="0"/>
      <w:marBottom w:val="0"/>
      <w:divBdr>
        <w:top w:val="none" w:sz="0" w:space="0" w:color="auto"/>
        <w:left w:val="none" w:sz="0" w:space="0" w:color="auto"/>
        <w:bottom w:val="none" w:sz="0" w:space="0" w:color="auto"/>
        <w:right w:val="none" w:sz="0" w:space="0" w:color="auto"/>
      </w:divBdr>
    </w:div>
    <w:div w:id="566502598">
      <w:bodyDiv w:val="1"/>
      <w:marLeft w:val="0"/>
      <w:marRight w:val="0"/>
      <w:marTop w:val="0"/>
      <w:marBottom w:val="0"/>
      <w:divBdr>
        <w:top w:val="none" w:sz="0" w:space="0" w:color="auto"/>
        <w:left w:val="none" w:sz="0" w:space="0" w:color="auto"/>
        <w:bottom w:val="none" w:sz="0" w:space="0" w:color="auto"/>
        <w:right w:val="none" w:sz="0" w:space="0" w:color="auto"/>
      </w:divBdr>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75166626">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388615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76284101">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37256381">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979067801">
      <w:bodyDiv w:val="1"/>
      <w:marLeft w:val="0"/>
      <w:marRight w:val="0"/>
      <w:marTop w:val="0"/>
      <w:marBottom w:val="0"/>
      <w:divBdr>
        <w:top w:val="none" w:sz="0" w:space="0" w:color="auto"/>
        <w:left w:val="none" w:sz="0" w:space="0" w:color="auto"/>
        <w:bottom w:val="none" w:sz="0" w:space="0" w:color="auto"/>
        <w:right w:val="none" w:sz="0" w:space="0" w:color="auto"/>
      </w:divBdr>
    </w:div>
    <w:div w:id="1027216808">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092623530">
      <w:bodyDiv w:val="1"/>
      <w:marLeft w:val="0"/>
      <w:marRight w:val="0"/>
      <w:marTop w:val="0"/>
      <w:marBottom w:val="0"/>
      <w:divBdr>
        <w:top w:val="none" w:sz="0" w:space="0" w:color="auto"/>
        <w:left w:val="none" w:sz="0" w:space="0" w:color="auto"/>
        <w:bottom w:val="none" w:sz="0" w:space="0" w:color="auto"/>
        <w:right w:val="none" w:sz="0" w:space="0" w:color="auto"/>
      </w:divBdr>
    </w:div>
    <w:div w:id="1098217929">
      <w:bodyDiv w:val="1"/>
      <w:marLeft w:val="0"/>
      <w:marRight w:val="0"/>
      <w:marTop w:val="0"/>
      <w:marBottom w:val="0"/>
      <w:divBdr>
        <w:top w:val="none" w:sz="0" w:space="0" w:color="auto"/>
        <w:left w:val="none" w:sz="0" w:space="0" w:color="auto"/>
        <w:bottom w:val="none" w:sz="0" w:space="0" w:color="auto"/>
        <w:right w:val="none" w:sz="0" w:space="0" w:color="auto"/>
      </w:divBdr>
    </w:div>
    <w:div w:id="115869175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88032">
      <w:bodyDiv w:val="1"/>
      <w:marLeft w:val="0"/>
      <w:marRight w:val="0"/>
      <w:marTop w:val="0"/>
      <w:marBottom w:val="0"/>
      <w:divBdr>
        <w:top w:val="none" w:sz="0" w:space="0" w:color="auto"/>
        <w:left w:val="none" w:sz="0" w:space="0" w:color="auto"/>
        <w:bottom w:val="none" w:sz="0" w:space="0" w:color="auto"/>
        <w:right w:val="none" w:sz="0" w:space="0" w:color="auto"/>
      </w:divBdr>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5602549">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275359721">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433135">
      <w:bodyDiv w:val="1"/>
      <w:marLeft w:val="0"/>
      <w:marRight w:val="0"/>
      <w:marTop w:val="0"/>
      <w:marBottom w:val="0"/>
      <w:divBdr>
        <w:top w:val="none" w:sz="0" w:space="0" w:color="auto"/>
        <w:left w:val="none" w:sz="0" w:space="0" w:color="auto"/>
        <w:bottom w:val="none" w:sz="0" w:space="0" w:color="auto"/>
        <w:right w:val="none" w:sz="0" w:space="0" w:color="auto"/>
      </w:divBdr>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1515248">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73211138">
      <w:bodyDiv w:val="1"/>
      <w:marLeft w:val="0"/>
      <w:marRight w:val="0"/>
      <w:marTop w:val="0"/>
      <w:marBottom w:val="0"/>
      <w:divBdr>
        <w:top w:val="none" w:sz="0" w:space="0" w:color="auto"/>
        <w:left w:val="none" w:sz="0" w:space="0" w:color="auto"/>
        <w:bottom w:val="none" w:sz="0" w:space="0" w:color="auto"/>
        <w:right w:val="none" w:sz="0" w:space="0" w:color="auto"/>
      </w:divBdr>
    </w:div>
    <w:div w:id="1477332893">
      <w:bodyDiv w:val="1"/>
      <w:marLeft w:val="0"/>
      <w:marRight w:val="0"/>
      <w:marTop w:val="0"/>
      <w:marBottom w:val="0"/>
      <w:divBdr>
        <w:top w:val="none" w:sz="0" w:space="0" w:color="auto"/>
        <w:left w:val="none" w:sz="0" w:space="0" w:color="auto"/>
        <w:bottom w:val="none" w:sz="0" w:space="0" w:color="auto"/>
        <w:right w:val="none" w:sz="0" w:space="0" w:color="auto"/>
      </w:divBdr>
    </w:div>
    <w:div w:id="1485196310">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16727633">
      <w:bodyDiv w:val="1"/>
      <w:marLeft w:val="0"/>
      <w:marRight w:val="0"/>
      <w:marTop w:val="0"/>
      <w:marBottom w:val="0"/>
      <w:divBdr>
        <w:top w:val="none" w:sz="0" w:space="0" w:color="auto"/>
        <w:left w:val="none" w:sz="0" w:space="0" w:color="auto"/>
        <w:bottom w:val="none" w:sz="0" w:space="0" w:color="auto"/>
        <w:right w:val="none" w:sz="0" w:space="0" w:color="auto"/>
      </w:divBdr>
    </w:div>
    <w:div w:id="1550147086">
      <w:bodyDiv w:val="1"/>
      <w:marLeft w:val="0"/>
      <w:marRight w:val="0"/>
      <w:marTop w:val="0"/>
      <w:marBottom w:val="0"/>
      <w:divBdr>
        <w:top w:val="none" w:sz="0" w:space="0" w:color="auto"/>
        <w:left w:val="none" w:sz="0" w:space="0" w:color="auto"/>
        <w:bottom w:val="none" w:sz="0" w:space="0" w:color="auto"/>
        <w:right w:val="none" w:sz="0" w:space="0" w:color="auto"/>
      </w:divBdr>
    </w:div>
    <w:div w:id="155504138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69681542">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585525605">
      <w:bodyDiv w:val="1"/>
      <w:marLeft w:val="0"/>
      <w:marRight w:val="0"/>
      <w:marTop w:val="0"/>
      <w:marBottom w:val="0"/>
      <w:divBdr>
        <w:top w:val="none" w:sz="0" w:space="0" w:color="auto"/>
        <w:left w:val="none" w:sz="0" w:space="0" w:color="auto"/>
        <w:bottom w:val="none" w:sz="0" w:space="0" w:color="auto"/>
        <w:right w:val="none" w:sz="0" w:space="0" w:color="auto"/>
      </w:divBdr>
    </w:div>
    <w:div w:id="1593902765">
      <w:bodyDiv w:val="1"/>
      <w:marLeft w:val="0"/>
      <w:marRight w:val="0"/>
      <w:marTop w:val="0"/>
      <w:marBottom w:val="0"/>
      <w:divBdr>
        <w:top w:val="none" w:sz="0" w:space="0" w:color="auto"/>
        <w:left w:val="none" w:sz="0" w:space="0" w:color="auto"/>
        <w:bottom w:val="none" w:sz="0" w:space="0" w:color="auto"/>
        <w:right w:val="none" w:sz="0" w:space="0" w:color="auto"/>
      </w:divBdr>
    </w:div>
    <w:div w:id="1627348343">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705129904">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59848115">
      <w:bodyDiv w:val="1"/>
      <w:marLeft w:val="0"/>
      <w:marRight w:val="0"/>
      <w:marTop w:val="0"/>
      <w:marBottom w:val="0"/>
      <w:divBdr>
        <w:top w:val="none" w:sz="0" w:space="0" w:color="auto"/>
        <w:left w:val="none" w:sz="0" w:space="0" w:color="auto"/>
        <w:bottom w:val="none" w:sz="0" w:space="0" w:color="auto"/>
        <w:right w:val="none" w:sz="0" w:space="0" w:color="auto"/>
      </w:divBdr>
    </w:div>
    <w:div w:id="189473258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57129534">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18732216">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65520661">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229953">
      <w:bodyDiv w:val="1"/>
      <w:marLeft w:val="0"/>
      <w:marRight w:val="0"/>
      <w:marTop w:val="0"/>
      <w:marBottom w:val="0"/>
      <w:divBdr>
        <w:top w:val="none" w:sz="0" w:space="0" w:color="auto"/>
        <w:left w:val="none" w:sz="0" w:space="0" w:color="auto"/>
        <w:bottom w:val="none" w:sz="0" w:space="0" w:color="auto"/>
        <w:right w:val="none" w:sz="0" w:space="0" w:color="auto"/>
      </w:divBdr>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2.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C35CE49C-E2E5-452B-9DED-10DD442DC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831</Words>
  <Characters>4743</Characters>
  <Application>Microsoft Office Word</Application>
  <DocSecurity>0</DocSecurity>
  <Lines>39</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5563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2023-09-11T17:11:00Z</dcterms:created>
  <dcterms:modified xsi:type="dcterms:W3CDTF">2024-02-05T09:18:00Z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(3)9skEGCgzSGV2TkK84wXD5WqcuawXR8H5Jt3Ey9yJlhQbl9RR6JdE2Knl32pOlJ35MqGxxYDX
acBdpdVWyavfcMaEZQM/frmtDtoDS9Spid51v0/jV15yvQO9qQfnrsAJEkaxkWegcZAgLBvB
hKJbpaAXxd5KQc5Krn0qvEaCglae9SjGpVvX6sC/yOM4ASfb8vApBEsnrmhS/ZImm5J/bIa9
her66iNdYyddqLNMvi</vt:lpwstr>
  </property>
  <property fmtid="{D5CDD505-2E9C-101B-9397-08002B2CF9AE}" pid="10" name="_2015_ms_pID_7253431">
    <vt:lpwstr>lPo/S7TCYNDaqx1dVtK4yjZ6BnpmP3sBGJhYMGG2dAgFRSeXG5kPqn
9q/fzpQr4oIsz8dsSUhAMElHHfCRIIkVB4n/vxz2QSG1rZgzja9wArKwSX6XdMtfzPvhpSDZ
xkD3MKLgx9g/xEvX+Ai6G19SMal6chLpgbG5LIqnIosg5DdrLkoHjpicJ4eE9R4UxwpXWOv7
g4pJxpjiHzb4pijkQJ8lNyjqj+tQKI7v3CAF</vt:lpwstr>
  </property>
  <property fmtid="{D5CDD505-2E9C-101B-9397-08002B2CF9AE}" pid="11" name="_2015_ms_pID_7253432">
    <vt:lpwstr>lmh3ZEF2iY/yEUhVr8+Yfbo=</vt:lpwstr>
  </property>
</Properties>
</file>