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15B0FAF" w:rsidR="00A13A26" w:rsidRPr="00885717" w:rsidRDefault="00DF036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March 13,</w:t>
            </w:r>
            <w:r>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490AC6">
                              <w:rPr>
                                <w:strik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490AC6">
                              <w:rPr>
                                <w:strik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6A68FD">
                              <w:t xml:space="preserve">629, </w:t>
                            </w:r>
                            <w:r w:rsidR="00E172AD" w:rsidRPr="00E172AD">
                              <w:t>636</w:t>
                            </w:r>
                            <w:r w:rsidR="00E172AD">
                              <w:t xml:space="preserve">, </w:t>
                            </w:r>
                            <w:r w:rsidR="00E172AD" w:rsidRPr="00490AC6">
                              <w:rPr>
                                <w:strik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490AC6">
                              <w:rPr>
                                <w:strik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szCs w:val="22"/>
                                <w:lang w:eastAsia="zh-CN"/>
                              </w:rPr>
                            </w:pPr>
                            <w:r>
                              <w:rPr>
                                <w:szCs w:val="22"/>
                                <w:lang w:eastAsia="zh-CN"/>
                              </w:rPr>
                              <w:t xml:space="preserve">R3: </w:t>
                            </w:r>
                            <w:r w:rsidR="00952930">
                              <w:rPr>
                                <w:szCs w:val="22"/>
                                <w:lang w:eastAsia="zh-CN"/>
                              </w:rPr>
                              <w:t>726, 727, 728, 733</w:t>
                            </w:r>
                          </w:p>
                          <w:p w14:paraId="279CCACE" w14:textId="3141D686" w:rsidR="006A68FD" w:rsidRPr="001A38C2" w:rsidRDefault="006A68FD" w:rsidP="007834AE">
                            <w:pPr>
                              <w:rPr>
                                <w:szCs w:val="22"/>
                                <w:lang w:eastAsia="zh-CN"/>
                              </w:rPr>
                            </w:pPr>
                            <w:r>
                              <w:rPr>
                                <w:szCs w:val="22"/>
                                <w:lang w:eastAsia="zh-CN"/>
                              </w:rPr>
                              <w:t xml:space="preserve">R4: </w:t>
                            </w:r>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490AC6">
                        <w:rPr>
                          <w:strik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490AC6">
                        <w:rPr>
                          <w:strik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6A68FD">
                        <w:t xml:space="preserve">629, </w:t>
                      </w:r>
                      <w:r w:rsidR="00E172AD" w:rsidRPr="00E172AD">
                        <w:t>636</w:t>
                      </w:r>
                      <w:r w:rsidR="00E172AD">
                        <w:t xml:space="preserve">, </w:t>
                      </w:r>
                      <w:r w:rsidR="00E172AD" w:rsidRPr="00490AC6">
                        <w:rPr>
                          <w:strik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490AC6">
                        <w:rPr>
                          <w:strik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szCs w:val="22"/>
                          <w:lang w:eastAsia="zh-CN"/>
                        </w:rPr>
                      </w:pPr>
                      <w:r>
                        <w:rPr>
                          <w:szCs w:val="22"/>
                          <w:lang w:eastAsia="zh-CN"/>
                        </w:rPr>
                        <w:t xml:space="preserve">R3: </w:t>
                      </w:r>
                      <w:r w:rsidR="00952930">
                        <w:rPr>
                          <w:szCs w:val="22"/>
                          <w:lang w:eastAsia="zh-CN"/>
                        </w:rPr>
                        <w:t>726, 727, 728, 733</w:t>
                      </w:r>
                    </w:p>
                    <w:p w14:paraId="279CCACE" w14:textId="3141D686" w:rsidR="006A68FD" w:rsidRPr="001A38C2" w:rsidRDefault="006A68FD" w:rsidP="007834AE">
                      <w:pPr>
                        <w:rPr>
                          <w:szCs w:val="22"/>
                          <w:lang w:eastAsia="zh-CN"/>
                        </w:rPr>
                      </w:pPr>
                      <w:r>
                        <w:rPr>
                          <w:szCs w:val="22"/>
                          <w:lang w:eastAsia="zh-CN"/>
                        </w:rPr>
                        <w:t xml:space="preserve">R4: </w:t>
                      </w:r>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r w:rsidRPr="00E172AD">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r w:rsidRPr="00C014E6">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8D3999">
              <w:rPr>
                <w:rFonts w:ascii="Arial" w:hAnsi="Arial" w:cs="Arial"/>
                <w:color w:val="70AD47" w:themeColor="accent6"/>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8D3999" w:rsidRDefault="00A13A26" w:rsidP="00A13A26">
            <w:pPr>
              <w:rPr>
                <w:rFonts w:ascii="Arial" w:hAnsi="Arial" w:cs="Arial"/>
                <w:color w:val="70AD47" w:themeColor="accent6"/>
                <w:sz w:val="20"/>
              </w:rPr>
            </w:pPr>
            <w:r w:rsidRPr="008D3999">
              <w:rPr>
                <w:rFonts w:ascii="Arial" w:hAnsi="Arial" w:cs="Arial"/>
                <w:color w:val="70AD47" w:themeColor="accent6"/>
                <w:sz w:val="20"/>
              </w:rPr>
              <w:t>Reject. (Answer: Then there are defined report slot</w:t>
            </w:r>
            <w:r w:rsidR="00E172AD" w:rsidRPr="008D3999">
              <w:rPr>
                <w:rFonts w:ascii="Arial" w:hAnsi="Arial" w:cs="Arial"/>
                <w:color w:val="70AD47" w:themeColor="accent6"/>
                <w:sz w:val="20"/>
              </w:rPr>
              <w:t xml:space="preserve"> lengths</w:t>
            </w:r>
            <w:r w:rsidRPr="008D3999">
              <w:rPr>
                <w:rFonts w:ascii="Arial" w:hAnsi="Arial" w:cs="Arial"/>
                <w:color w:val="70AD47" w:themeColor="accent6"/>
                <w:sz w:val="20"/>
              </w:rPr>
              <w:t xml:space="preserve"> that no transmitter uses. Should not affect or disturb anything.)</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29B553A" w:rsidR="00A13A26" w:rsidRPr="00A13A26" w:rsidRDefault="002D0324" w:rsidP="00A13A26">
            <w:pPr>
              <w:rPr>
                <w:rFonts w:ascii="Arial" w:hAnsi="Arial" w:cs="Arial"/>
                <w:color w:val="000000"/>
                <w:sz w:val="20"/>
              </w:rPr>
            </w:pPr>
            <w:r w:rsidRPr="008D3999">
              <w:rPr>
                <w:rFonts w:ascii="Arial" w:hAnsi="Arial" w:cs="Arial"/>
                <w:color w:val="70AD47" w:themeColor="accent6"/>
                <w:sz w:val="20"/>
              </w:rPr>
              <w:t>Revise: change "block" to "round"</w:t>
            </w:r>
            <w:r w:rsidR="00A13A26" w:rsidRPr="008D3999">
              <w:rPr>
                <w:rFonts w:ascii="Arial" w:hAnsi="Arial" w:cs="Arial"/>
                <w:color w:val="70AD47" w:themeColor="accent6"/>
                <w:sz w:val="20"/>
              </w:rPr>
              <w:t>. (Discussion:</w:t>
            </w:r>
            <w:r w:rsidRPr="008D3999">
              <w:rPr>
                <w:rFonts w:ascii="Arial" w:hAnsi="Arial" w:cs="Arial"/>
                <w:color w:val="70AD47" w:themeColor="accent6"/>
                <w:sz w:val="20"/>
              </w:rPr>
              <w:t xml:space="preserve"> The commenter clarified that the question's emphasis is on "block vs round" rather than </w:t>
            </w:r>
            <w:r w:rsidR="00646819" w:rsidRPr="008D3999">
              <w:rPr>
                <w:rFonts w:ascii="Arial" w:hAnsi="Arial" w:cs="Arial"/>
                <w:color w:val="70AD47" w:themeColor="accent6"/>
                <w:sz w:val="20"/>
              </w:rPr>
              <w:t xml:space="preserve">generic </w:t>
            </w:r>
            <w:r w:rsidRPr="008D3999">
              <w:rPr>
                <w:rFonts w:ascii="Arial" w:hAnsi="Arial" w:cs="Arial"/>
                <w:color w:val="70AD47" w:themeColor="accent6"/>
                <w:sz w:val="20"/>
              </w:rPr>
              <w:t xml:space="preserve">on LBT retrials. The </w:t>
            </w:r>
            <w:r w:rsidR="00646819" w:rsidRPr="008D3999">
              <w:rPr>
                <w:rFonts w:ascii="Arial" w:hAnsi="Arial" w:cs="Arial"/>
                <w:color w:val="70AD47" w:themeColor="accent6"/>
                <w:sz w:val="20"/>
              </w:rPr>
              <w:t>"block vs round"</w:t>
            </w:r>
            <w:r w:rsidRPr="008D3999">
              <w:rPr>
                <w:rFonts w:ascii="Arial" w:hAnsi="Arial" w:cs="Arial"/>
                <w:color w:val="70AD47" w:themeColor="accent6"/>
                <w:sz w:val="20"/>
              </w:rPr>
              <w:t xml:space="preserve"> question has been resolved for #75 on page 51 in the Panama F2F </w:t>
            </w:r>
            <w:r w:rsidR="00646819" w:rsidRPr="008D3999">
              <w:rPr>
                <w:rFonts w:ascii="Arial" w:hAnsi="Arial" w:cs="Arial"/>
                <w:color w:val="70AD47" w:themeColor="accent6"/>
                <w:sz w:val="20"/>
              </w:rPr>
              <w:t>in favor of</w:t>
            </w:r>
            <w:r w:rsidRPr="008D3999">
              <w:rPr>
                <w:rFonts w:ascii="Arial" w:hAnsi="Arial" w:cs="Arial"/>
                <w:color w:val="70AD47" w:themeColor="accent6"/>
                <w:sz w:val="20"/>
              </w:rPr>
              <w:t xml:space="preserve"> "round". </w:t>
            </w:r>
            <w:r w:rsidR="00764F7E" w:rsidRPr="008D3999">
              <w:rPr>
                <w:rFonts w:ascii="Arial" w:hAnsi="Arial" w:cs="Arial"/>
                <w:color w:val="70AD47" w:themeColor="accent6"/>
                <w:sz w:val="20"/>
              </w:rPr>
              <w:t>Advise to</w:t>
            </w:r>
            <w:r w:rsidRPr="008D3999">
              <w:rPr>
                <w:rFonts w:ascii="Arial" w:hAnsi="Arial" w:cs="Arial"/>
                <w:color w:val="70AD47" w:themeColor="accent6"/>
                <w:sz w:val="20"/>
              </w:rPr>
              <w:t xml:space="preserve"> </w:t>
            </w:r>
            <w:r w:rsidR="00764F7E" w:rsidRPr="008D3999">
              <w:rPr>
                <w:rFonts w:ascii="Arial" w:hAnsi="Arial" w:cs="Arial"/>
                <w:color w:val="70AD47" w:themeColor="accent6"/>
                <w:sz w:val="20"/>
              </w:rPr>
              <w:t>proceed consistent here</w:t>
            </w:r>
            <w:r w:rsidRPr="008D3999">
              <w:rPr>
                <w:rFonts w:ascii="Arial" w:hAnsi="Arial" w:cs="Arial"/>
                <w:color w:val="70AD47" w:themeColor="accent6"/>
                <w:sz w:val="20"/>
              </w:rPr>
              <w:t>.</w:t>
            </w:r>
            <w:r w:rsidR="00A13A26" w:rsidRPr="008D3999">
              <w:rPr>
                <w:rFonts w:ascii="Arial" w:hAnsi="Arial" w:cs="Arial"/>
                <w:color w:val="70AD47" w:themeColor="accent6"/>
                <w:sz w:val="20"/>
              </w:rPr>
              <w:t>)</w:t>
            </w:r>
          </w:p>
        </w:tc>
      </w:tr>
    </w:tbl>
    <w:p w14:paraId="62383007" w14:textId="0FCB7B93" w:rsidR="00A13A26" w:rsidRDefault="002D0324" w:rsidP="00A13A26">
      <w:pPr>
        <w:rPr>
          <w:b/>
          <w:bCs/>
        </w:rPr>
      </w:pPr>
      <w:r w:rsidRPr="00A13A26">
        <w:rPr>
          <w:rFonts w:ascii="Arial" w:hAnsi="Arial" w:cs="Arial"/>
          <w:b/>
          <w:bCs/>
        </w:rPr>
        <w:t xml:space="preserve">Discussion: </w:t>
      </w:r>
      <w:r>
        <w:rPr>
          <w:rFonts w:ascii="Arial" w:hAnsi="Arial" w:cs="Arial"/>
          <w:color w:val="000000"/>
          <w:sz w:val="20"/>
        </w:rPr>
        <w:t>?</w:t>
      </w:r>
    </w:p>
    <w:p w14:paraId="78DF16C0" w14:textId="3664DB8D" w:rsidR="00A13A26" w:rsidRDefault="00A13A26" w:rsidP="00A13A26">
      <w:pPr>
        <w:pStyle w:val="Heading1"/>
        <w:rPr>
          <w:sz w:val="28"/>
        </w:rPr>
      </w:pPr>
      <w:r w:rsidRPr="009918A2">
        <w:rPr>
          <w:sz w:val="28"/>
        </w:rPr>
        <w:lastRenderedPageBreak/>
        <w:t xml:space="preserve">CID </w:t>
      </w:r>
      <w:r>
        <w:rPr>
          <w:sz w:val="28"/>
        </w:rPr>
        <w:t>209, 16, 58</w:t>
      </w:r>
    </w:p>
    <w:p w14:paraId="1C5A70FA" w14:textId="1E804C4F" w:rsidR="00577F0A" w:rsidRPr="008D3999" w:rsidRDefault="00577F0A" w:rsidP="008D3999">
      <w:r w:rsidRPr="00577F0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1445AB3B" w:rsidR="00A13A26" w:rsidRPr="008D3999" w:rsidRDefault="006F2296">
            <w:pPr>
              <w:rPr>
                <w:rFonts w:ascii="Arial" w:hAnsi="Arial" w:cs="Arial"/>
                <w:color w:val="70AD47" w:themeColor="accent6"/>
                <w:sz w:val="20"/>
              </w:rPr>
            </w:pPr>
            <w:r w:rsidRPr="006F2296">
              <w:rPr>
                <w:rFonts w:ascii="Arial" w:hAnsi="Arial" w:cs="Arial"/>
                <w:color w:val="70AD47" w:themeColor="accent6"/>
                <w:sz w:val="20"/>
              </w:rPr>
              <w:t>Revise</w:t>
            </w:r>
            <w:r w:rsidRPr="008D3999">
              <w:rPr>
                <w:rFonts w:ascii="Arial" w:hAnsi="Arial" w:cs="Arial"/>
                <w:color w:val="70AD47" w:themeColor="accent6"/>
                <w:sz w:val="20"/>
              </w:rPr>
              <w:t>. Delete paragraph and following paragraph, and the  figure 36, and macMmsNbChannelMap attribute, over the air message can be used to update macMmsNbChannelAllowList configuration for each device.</w:t>
            </w:r>
            <w:r w:rsidRPr="006F2296" w:rsidDel="006F2296">
              <w:rPr>
                <w:rFonts w:ascii="Arial" w:hAnsi="Arial" w:cs="Arial"/>
                <w:color w:val="70AD47" w:themeColor="accent6"/>
                <w:sz w:val="20"/>
              </w:rPr>
              <w:t xml:space="preserve"> </w:t>
            </w:r>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86FD060" w:rsidR="006F2296" w:rsidRPr="008D3999" w:rsidRDefault="006F2296" w:rsidP="006F2296">
            <w:pPr>
              <w:rPr>
                <w:rFonts w:ascii="Arial" w:hAnsi="Arial" w:cs="Arial"/>
                <w:color w:val="70AD47" w:themeColor="accent6"/>
                <w:sz w:val="20"/>
              </w:rPr>
            </w:pPr>
            <w:r w:rsidRPr="008D3999">
              <w:rPr>
                <w:rFonts w:ascii="Arial" w:hAnsi="Arial" w:cs="Arial"/>
                <w:color w:val="70AD47" w:themeColor="accent6"/>
                <w:sz w:val="20"/>
              </w:rPr>
              <w:t>Revise (see #209)</w:t>
            </w:r>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5499E2D1" w:rsidR="00A13A26" w:rsidRPr="008D3999" w:rsidRDefault="006F2296">
            <w:pPr>
              <w:rPr>
                <w:rFonts w:ascii="Arial" w:hAnsi="Arial" w:cs="Arial"/>
                <w:color w:val="000000" w:themeColor="text1"/>
                <w:sz w:val="20"/>
              </w:rPr>
            </w:pPr>
            <w:r w:rsidRPr="008D3999">
              <w:rPr>
                <w:rFonts w:ascii="Arial" w:hAnsi="Arial" w:cs="Arial"/>
                <w:color w:val="000000" w:themeColor="text1"/>
                <w:sz w:val="20"/>
              </w:rPr>
              <w:t>Revise (see #209)</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sz w:val="28"/>
        </w:rPr>
      </w:pPr>
      <w:r w:rsidRPr="009918A2">
        <w:rPr>
          <w:sz w:val="28"/>
        </w:rPr>
        <w:t xml:space="preserve">CID </w:t>
      </w:r>
      <w:r>
        <w:rPr>
          <w:sz w:val="28"/>
        </w:rPr>
        <w:t>512</w:t>
      </w:r>
    </w:p>
    <w:p w14:paraId="310DDB40" w14:textId="2B344146" w:rsidR="00577F0A" w:rsidRDefault="00577F0A" w:rsidP="008D3999">
      <w:r w:rsidRPr="00577F0A">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p>
    <w:p w14:paraId="496A490A" w14:textId="77777777" w:rsidR="006A68FD" w:rsidRPr="008D3999" w:rsidRDefault="006A68FD" w:rsidP="008D3999"/>
    <w:tbl>
      <w:tblPr>
        <w:tblW w:w="11120" w:type="dxa"/>
        <w:tblLook w:val="04A0" w:firstRow="1" w:lastRow="0" w:firstColumn="1" w:lastColumn="0" w:noHBand="0" w:noVBand="1"/>
      </w:tblPr>
      <w:tblGrid>
        <w:gridCol w:w="1028"/>
        <w:gridCol w:w="550"/>
        <w:gridCol w:w="472"/>
        <w:gridCol w:w="439"/>
        <w:gridCol w:w="2886"/>
        <w:gridCol w:w="2893"/>
        <w:gridCol w:w="2852"/>
      </w:tblGrid>
      <w:tr w:rsidR="00A13A26" w14:paraId="4A87F5F7" w14:textId="77777777" w:rsidTr="006A68FD">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6A68FD" w14:paraId="7BCF61FE" w14:textId="77777777" w:rsidTr="006A68FD">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12F4CE" w14:textId="658A636F" w:rsidR="006A68FD" w:rsidRDefault="006A68FD" w:rsidP="006A68FD">
            <w:pPr>
              <w:rPr>
                <w:rFonts w:ascii="Arial" w:hAnsi="Arial" w:cs="Arial"/>
                <w:color w:val="000000"/>
                <w:sz w:val="20"/>
                <w:szCs w:val="20"/>
              </w:rPr>
            </w:pPr>
            <w:r>
              <w:rPr>
                <w:rFonts w:ascii="Arial" w:hAnsi="Arial" w:cs="Arial"/>
                <w:color w:val="000000"/>
                <w:sz w:val="20"/>
                <w:szCs w:val="20"/>
              </w:rPr>
              <w:t>Rojan Chitakrar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E467A32" w14:textId="793B9AD2" w:rsidR="006A68FD" w:rsidRDefault="006A68FD" w:rsidP="006A68FD">
            <w:pPr>
              <w:rPr>
                <w:rFonts w:ascii="Arial" w:hAnsi="Arial" w:cs="Arial"/>
                <w:sz w:val="20"/>
                <w:szCs w:val="20"/>
              </w:rPr>
            </w:pPr>
            <w:r>
              <w:rPr>
                <w:rFonts w:ascii="Arial" w:hAnsi="Arial" w:cs="Arial"/>
                <w:sz w:val="20"/>
                <w:szCs w:val="20"/>
              </w:rPr>
              <w:t>629</w:t>
            </w:r>
          </w:p>
        </w:tc>
        <w:tc>
          <w:tcPr>
            <w:tcW w:w="472" w:type="dxa"/>
            <w:tcBorders>
              <w:top w:val="single" w:sz="4" w:space="0" w:color="auto"/>
              <w:left w:val="nil"/>
              <w:bottom w:val="single" w:sz="4" w:space="0" w:color="auto"/>
              <w:right w:val="single" w:sz="4" w:space="0" w:color="auto"/>
            </w:tcBorders>
            <w:shd w:val="clear" w:color="auto" w:fill="auto"/>
            <w:vAlign w:val="center"/>
          </w:tcPr>
          <w:p w14:paraId="50CAB790" w14:textId="551F90C3" w:rsidR="006A68FD" w:rsidRDefault="006A68FD" w:rsidP="006A68FD">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tcPr>
          <w:p w14:paraId="0BF102A1" w14:textId="6EA3D82E" w:rsidR="006A68FD" w:rsidRDefault="006A68FD" w:rsidP="006A68FD">
            <w:pPr>
              <w:rPr>
                <w:rFonts w:ascii="Arial" w:hAnsi="Arial" w:cs="Arial"/>
                <w:color w:val="000000"/>
                <w:sz w:val="20"/>
                <w:szCs w:val="20"/>
              </w:rPr>
            </w:pPr>
            <w:r>
              <w:rPr>
                <w:rFonts w:ascii="Arial" w:hAnsi="Arial" w:cs="Arial"/>
                <w:color w:val="000000"/>
                <w:sz w:val="20"/>
                <w:szCs w:val="20"/>
              </w:rPr>
              <w:t>22</w:t>
            </w:r>
          </w:p>
        </w:tc>
        <w:tc>
          <w:tcPr>
            <w:tcW w:w="2886" w:type="dxa"/>
            <w:tcBorders>
              <w:top w:val="single" w:sz="4" w:space="0" w:color="auto"/>
              <w:left w:val="nil"/>
              <w:bottom w:val="single" w:sz="4" w:space="0" w:color="auto"/>
              <w:right w:val="single" w:sz="4" w:space="0" w:color="auto"/>
            </w:tcBorders>
            <w:shd w:val="clear" w:color="auto" w:fill="auto"/>
          </w:tcPr>
          <w:p w14:paraId="37FEA2DF" w14:textId="7E32B7B9" w:rsidR="006A68FD" w:rsidRPr="006A68FD" w:rsidRDefault="006A68FD" w:rsidP="006A68FD">
            <w:pPr>
              <w:rPr>
                <w:rFonts w:ascii="Arial" w:hAnsi="Arial" w:cs="Arial"/>
                <w:color w:val="000000"/>
                <w:sz w:val="20"/>
                <w:szCs w:val="20"/>
              </w:rPr>
            </w:pPr>
            <w:r w:rsidRPr="00490AC6">
              <w:rPr>
                <w:rFonts w:ascii="Arial" w:hAnsi="Arial" w:cs="Arial"/>
                <w:sz w:val="20"/>
                <w:szCs w:val="20"/>
              </w:rPr>
              <w:t>What is reference [2] and is it a normative reference? If so should be listed in clause 2 (Normative references). AES is widely used in IEEE, please check if the normative reference FIPS Pub 197 included in 802.15.4-2020 already covers the AES-128-ECB.</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BB0A52" w14:textId="7ABF207A" w:rsidR="006A68FD" w:rsidRPr="006A68FD" w:rsidRDefault="006A68FD" w:rsidP="006A68FD">
            <w:pPr>
              <w:rPr>
                <w:rFonts w:ascii="Arial" w:hAnsi="Arial" w:cs="Arial"/>
                <w:color w:val="000000"/>
                <w:sz w:val="20"/>
                <w:szCs w:val="20"/>
              </w:rPr>
            </w:pPr>
            <w:r w:rsidRPr="00490AC6">
              <w:rPr>
                <w:rFonts w:ascii="Arial" w:hAnsi="Arial" w:cs="Arial"/>
                <w:sz w:val="20"/>
                <w:szCs w:val="20"/>
              </w:rPr>
              <w:t>Please check if the normative reference FIPS Pub 197 already covers the AES-128-ECB, else add the relevant reference in the subclause 2.</w:t>
            </w:r>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2887C64E" w14:textId="6C39E4CE" w:rsidR="006A68FD" w:rsidRPr="006A68FD" w:rsidRDefault="006A68FD" w:rsidP="006A68FD">
            <w:pPr>
              <w:rPr>
                <w:rFonts w:ascii="Arial" w:hAnsi="Arial" w:cs="Arial"/>
                <w:color w:val="FF0000"/>
                <w:sz w:val="20"/>
                <w:szCs w:val="20"/>
              </w:rPr>
            </w:pPr>
            <w:r>
              <w:rPr>
                <w:rFonts w:ascii="Arial" w:hAnsi="Arial" w:cs="Arial"/>
                <w:color w:val="FF0000"/>
                <w:sz w:val="20"/>
                <w:szCs w:val="20"/>
              </w:rPr>
              <w:t>Revise. (see #512)</w:t>
            </w:r>
          </w:p>
        </w:tc>
      </w:tr>
      <w:tr w:rsidR="006A68FD" w14:paraId="2B3DBCC6" w14:textId="77777777" w:rsidTr="006A68FD">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6A68FD" w:rsidRDefault="006A68FD" w:rsidP="006A68FD">
            <w:pPr>
              <w:rPr>
                <w:rFonts w:ascii="Arial" w:hAnsi="Arial" w:cs="Arial"/>
                <w:sz w:val="20"/>
                <w:szCs w:val="20"/>
              </w:rPr>
            </w:pPr>
            <w:r>
              <w:rPr>
                <w:rFonts w:ascii="Arial" w:hAnsi="Arial" w:cs="Arial"/>
                <w:sz w:val="20"/>
                <w:szCs w:val="20"/>
              </w:rPr>
              <w:t>512</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6A68FD" w:rsidRDefault="006A68FD" w:rsidP="006A68FD">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6A68FD" w:rsidRDefault="006A68FD" w:rsidP="006A68FD">
            <w:pPr>
              <w:rPr>
                <w:rFonts w:ascii="Arial" w:hAnsi="Arial" w:cs="Arial"/>
                <w:color w:val="000000"/>
                <w:sz w:val="20"/>
                <w:szCs w:val="20"/>
              </w:rPr>
            </w:pPr>
            <w:r>
              <w:rPr>
                <w:rFonts w:ascii="Arial" w:hAnsi="Arial" w:cs="Arial"/>
                <w:color w:val="000000"/>
                <w:sz w:val="20"/>
                <w:szCs w:val="20"/>
              </w:rPr>
              <w:t>21</w:t>
            </w:r>
          </w:p>
        </w:tc>
        <w:tc>
          <w:tcPr>
            <w:tcW w:w="2886" w:type="dxa"/>
            <w:tcBorders>
              <w:top w:val="single" w:sz="4" w:space="0" w:color="auto"/>
              <w:left w:val="nil"/>
              <w:bottom w:val="single" w:sz="4" w:space="0" w:color="auto"/>
              <w:right w:val="single" w:sz="4" w:space="0" w:color="auto"/>
            </w:tcBorders>
            <w:shd w:val="clear" w:color="auto" w:fill="auto"/>
            <w:hideMark/>
          </w:tcPr>
          <w:p w14:paraId="077048FE" w14:textId="77777777" w:rsidR="006A68FD" w:rsidRDefault="006A68FD" w:rsidP="006A68FD">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6A68FD" w:rsidRDefault="006A68FD" w:rsidP="006A68FD">
            <w:pPr>
              <w:rPr>
                <w:rFonts w:ascii="Arial" w:hAnsi="Arial" w:cs="Arial"/>
                <w:color w:val="000000"/>
                <w:sz w:val="20"/>
                <w:szCs w:val="20"/>
              </w:rPr>
            </w:pPr>
            <w:r>
              <w:rPr>
                <w:rFonts w:ascii="Arial" w:hAnsi="Arial" w:cs="Arial"/>
                <w:color w:val="000000"/>
                <w:sz w:val="20"/>
                <w:szCs w:val="20"/>
              </w:rPr>
              <w:t>Define calculations using bit strings.</w:t>
            </w:r>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4F2AB9DF" w:rsidR="006A68FD" w:rsidRPr="00490AC6" w:rsidRDefault="006A68FD" w:rsidP="006A68FD">
            <w:pPr>
              <w:rPr>
                <w:rFonts w:ascii="Arial" w:hAnsi="Arial" w:cs="Arial"/>
                <w:color w:val="FF0000"/>
                <w:sz w:val="20"/>
                <w:szCs w:val="20"/>
              </w:rPr>
            </w:pPr>
            <w:r w:rsidRPr="00490AC6">
              <w:rPr>
                <w:rFonts w:ascii="Arial" w:hAnsi="Arial" w:cs="Arial"/>
                <w:color w:val="FF0000"/>
                <w:sz w:val="20"/>
                <w:szCs w:val="20"/>
              </w:rPr>
              <w:t>Revise. Change lines 20-22:</w:t>
            </w:r>
            <w:r w:rsidRPr="00490AC6">
              <w:rPr>
                <w:rFonts w:ascii="Arial" w:hAnsi="Arial" w:cs="Arial"/>
                <w:color w:val="FF0000"/>
                <w:sz w:val="20"/>
                <w:szCs w:val="20"/>
              </w:rPr>
              <w:br/>
            </w:r>
            <w:r w:rsidRPr="00490AC6">
              <w:rPr>
                <w:rFonts w:ascii="Arial" w:hAnsi="Arial" w:cs="Arial"/>
                <w:color w:val="FF0000"/>
                <w:sz w:val="20"/>
                <w:szCs w:val="20"/>
              </w:rPr>
              <w:br/>
              <w:t>An RPA_hash is then given by bits 0 to 23 of  h(key=IdentityResolvingKey, data=RPA_prand) where h is the block cipher referred to by AES-128 [B.2.2-4meD01] with an IRK and the initiator's RPA_prand as input.</w:t>
            </w:r>
          </w:p>
        </w:tc>
      </w:tr>
    </w:tbl>
    <w:p w14:paraId="22310CDB" w14:textId="12CF3CE3" w:rsidR="006F2296" w:rsidRPr="00490AC6" w:rsidRDefault="006F2296" w:rsidP="006F2296">
      <w:pPr>
        <w:rPr>
          <w:color w:val="FF0000"/>
        </w:rPr>
      </w:pPr>
      <w:r>
        <w:rPr>
          <w:b/>
          <w:bCs/>
        </w:rPr>
        <w:t xml:space="preserve">Discussion: </w:t>
      </w:r>
      <w:r w:rsidRPr="008D3999">
        <w:t>Clause 9.</w:t>
      </w:r>
      <w:r>
        <w:t>3.1</w:t>
      </w:r>
      <w:r w:rsidRPr="008D3999">
        <w:t>?</w:t>
      </w:r>
      <w:r w:rsidR="00643F82">
        <w:t xml:space="preserve"> Removed integer representation language, as it is irrelevant for how the bits are sent over the air.</w:t>
      </w:r>
      <w:r w:rsidR="009204CE">
        <w:t xml:space="preserve"> </w:t>
      </w:r>
      <w:r w:rsidR="009204CE">
        <w:rPr>
          <w:color w:val="FF0000"/>
        </w:rPr>
        <w:t>Discussion over reflector suggested there is no consensus on the proposed solution yet.</w:t>
      </w:r>
    </w:p>
    <w:p w14:paraId="4CE02507" w14:textId="6686BE9F" w:rsidR="00A13A26" w:rsidRDefault="00A13A26" w:rsidP="006F229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lastRenderedPageBreak/>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5299247" w:rsidR="00A13A26" w:rsidRPr="008D3999" w:rsidRDefault="006F2296" w:rsidP="00A13A26">
            <w:pPr>
              <w:rPr>
                <w:rFonts w:ascii="Arial" w:hAnsi="Arial" w:cs="Arial"/>
                <w:color w:val="70AD47" w:themeColor="accent6"/>
                <w:sz w:val="20"/>
                <w:szCs w:val="20"/>
              </w:rPr>
            </w:pPr>
            <w:r w:rsidRPr="008D3999">
              <w:rPr>
                <w:rFonts w:ascii="Arial" w:hAnsi="Arial" w:cs="Arial"/>
                <w:color w:val="70AD47" w:themeColor="accent6"/>
                <w:sz w:val="20"/>
                <w:szCs w:val="20"/>
              </w:rPr>
              <w:t>Revised</w:t>
            </w:r>
            <w:r w:rsidR="00A13A26" w:rsidRPr="008D3999">
              <w:rPr>
                <w:rFonts w:ascii="Arial" w:hAnsi="Arial" w:cs="Arial"/>
                <w:color w:val="70AD47" w:themeColor="accent6"/>
                <w:sz w:val="20"/>
                <w:szCs w:val="20"/>
              </w:rPr>
              <w:t>. (</w:t>
            </w:r>
            <w:r w:rsidR="00E172AD" w:rsidRPr="008D3999">
              <w:rPr>
                <w:rFonts w:ascii="Arial" w:hAnsi="Arial" w:cs="Arial"/>
                <w:color w:val="70AD47" w:themeColor="accent6"/>
                <w:sz w:val="20"/>
                <w:szCs w:val="20"/>
              </w:rPr>
              <w:t xml:space="preserve">resolved through </w:t>
            </w:r>
            <w:r w:rsidR="00A13A26" w:rsidRPr="008D3999">
              <w:rPr>
                <w:rFonts w:ascii="Arial" w:hAnsi="Arial" w:cs="Arial"/>
                <w:color w:val="70AD47" w:themeColor="accent6"/>
                <w:sz w:val="20"/>
                <w:szCs w:val="20"/>
              </w:rPr>
              <w:t xml:space="preserve"> #627</w:t>
            </w:r>
            <w:r w:rsidR="00E172AD" w:rsidRPr="008D3999">
              <w:rPr>
                <w:rFonts w:ascii="Arial" w:hAnsi="Arial" w:cs="Arial"/>
                <w:color w:val="70AD47" w:themeColor="accent6"/>
                <w:sz w:val="20"/>
                <w:szCs w:val="20"/>
              </w:rPr>
              <w:t xml:space="preserve"> by Rojan in DCN 23-20 in Panama F2F)</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sz w:val="28"/>
        </w:rPr>
      </w:pPr>
      <w:r w:rsidRPr="009918A2">
        <w:rPr>
          <w:sz w:val="28"/>
        </w:rPr>
        <w:t xml:space="preserve">CID </w:t>
      </w:r>
      <w:r>
        <w:rPr>
          <w:sz w:val="28"/>
        </w:rPr>
        <w:t>718</w:t>
      </w:r>
    </w:p>
    <w:p w14:paraId="29C4C6AB" w14:textId="782E6159" w:rsidR="00577F0A" w:rsidRPr="008D3999" w:rsidRDefault="00577F0A" w:rsidP="008D3999">
      <w:r w:rsidRPr="00577F0A">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68A30F53" w:rsidR="00A13A26" w:rsidRDefault="00A13A26" w:rsidP="00A13A26">
            <w:pPr>
              <w:rPr>
                <w:rFonts w:ascii="Arial" w:hAnsi="Arial" w:cs="Arial"/>
                <w:color w:val="000000"/>
                <w:sz w:val="20"/>
                <w:szCs w:val="20"/>
              </w:rPr>
            </w:pPr>
            <w:r>
              <w:rPr>
                <w:rFonts w:ascii="Arial" w:hAnsi="Arial" w:cs="Arial"/>
                <w:color w:val="000000"/>
                <w:sz w:val="20"/>
                <w:szCs w:val="20"/>
              </w:rPr>
              <w:t>Revise. Replace "channels 1 to 93" by "channels 1,5,9,...,93"</w:t>
            </w:r>
            <w:r w:rsidR="00643F82">
              <w:rPr>
                <w:rFonts w:ascii="Arial" w:hAnsi="Arial" w:cs="Arial"/>
                <w:color w:val="000000"/>
                <w:sz w:val="20"/>
                <w:szCs w:val="20"/>
              </w:rPr>
              <w:t xml:space="preserve"> in line 24, and replace "4" by "41" in line 22 (see </w:t>
            </w:r>
            <w:r w:rsidR="00643F82">
              <w:rPr>
                <w:rFonts w:ascii="Arial" w:hAnsi="Arial" w:cs="Arial"/>
                <w:sz w:val="20"/>
              </w:rPr>
              <w:t>DCN 23-575r2).</w:t>
            </w:r>
          </w:p>
        </w:tc>
      </w:tr>
    </w:tbl>
    <w:p w14:paraId="48A6D34A" w14:textId="595FA8BE" w:rsidR="006F2296" w:rsidRPr="00BE2860" w:rsidRDefault="006F2296" w:rsidP="006F2296">
      <w:r>
        <w:rPr>
          <w:b/>
          <w:bCs/>
        </w:rPr>
        <w:t xml:space="preserve">Discussion: </w:t>
      </w:r>
      <w:r>
        <w:t>Fix line 22: 18&lt;=N&lt;=41. Also consider referencing 802.11 REVme ax,be.</w:t>
      </w:r>
    </w:p>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24266B20" w:rsidR="00A13A26" w:rsidRDefault="00646819">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xml:space="preserve">. </w:t>
            </w:r>
            <w:r w:rsidR="00643F82">
              <w:rPr>
                <w:rFonts w:ascii="Arial" w:hAnsi="Arial" w:cs="Arial"/>
                <w:color w:val="000000"/>
                <w:sz w:val="20"/>
                <w:szCs w:val="20"/>
              </w:rPr>
              <w:t>On p.103, change range of macMmsRcpPollNSlots to 0-15.</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70E8752D"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macMmsRcpRespNSlots to 0-15.</w:t>
            </w:r>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20E43549" w:rsidR="00A13A26" w:rsidRDefault="00643F82" w:rsidP="00A13A26">
            <w:pPr>
              <w:rPr>
                <w:rFonts w:ascii="Arial" w:hAnsi="Arial" w:cs="Arial"/>
                <w:color w:val="000000"/>
                <w:sz w:val="20"/>
                <w:szCs w:val="20"/>
              </w:rPr>
            </w:pPr>
            <w:r w:rsidRPr="00490AC6">
              <w:rPr>
                <w:rFonts w:ascii="Arial" w:hAnsi="Arial" w:cs="Arial"/>
                <w:color w:val="000000"/>
                <w:sz w:val="20"/>
                <w:szCs w:val="20"/>
                <w:highlight w:val="yellow"/>
              </w:rPr>
              <w:t>Defer. This is needs to be resolved jointly with #207 ("make RpDuration relative" as discussed during January F2F)</w:t>
            </w:r>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6DDD079C"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macMms1stReportNSlots to 0-15.</w:t>
            </w:r>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5379E08F" w:rsidR="00A13A26" w:rsidRDefault="00643F82" w:rsidP="00A13A26">
            <w:pPr>
              <w:rPr>
                <w:rFonts w:ascii="Arial" w:hAnsi="Arial" w:cs="Arial"/>
                <w:color w:val="000000"/>
                <w:sz w:val="20"/>
                <w:szCs w:val="20"/>
              </w:rPr>
            </w:pPr>
            <w:r>
              <w:rPr>
                <w:rFonts w:ascii="Arial" w:hAnsi="Arial" w:cs="Arial"/>
                <w:color w:val="000000"/>
                <w:sz w:val="20"/>
                <w:szCs w:val="20"/>
              </w:rPr>
              <w:t>Revise. On p.103, change range of macMms2ndReportNSlots to 0-15.</w:t>
            </w:r>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05A8B594" w:rsidR="00A13A26" w:rsidRPr="008D3999" w:rsidRDefault="00643F82" w:rsidP="00BE2860">
            <w:pPr>
              <w:rPr>
                <w:rFonts w:ascii="Arial" w:hAnsi="Arial" w:cs="Arial"/>
                <w:color w:val="000000" w:themeColor="text1"/>
                <w:sz w:val="20"/>
                <w:szCs w:val="20"/>
              </w:rPr>
            </w:pPr>
            <w:r w:rsidRPr="008D3999">
              <w:rPr>
                <w:rFonts w:ascii="Arial" w:hAnsi="Arial" w:cs="Arial"/>
                <w:color w:val="000000" w:themeColor="text1"/>
                <w:sz w:val="20"/>
                <w:szCs w:val="20"/>
              </w:rPr>
              <w:t>Revised (by #721-#725)</w:t>
            </w:r>
          </w:p>
        </w:tc>
      </w:tr>
    </w:tbl>
    <w:p w14:paraId="4AE1F1EF" w14:textId="2D6DF033" w:rsidR="00577F0A" w:rsidRDefault="00577F0A" w:rsidP="00577F0A">
      <w:pPr>
        <w:rPr>
          <w:rFonts w:ascii="Arial" w:hAnsi="Arial" w:cs="Arial"/>
          <w:sz w:val="20"/>
        </w:rPr>
      </w:pPr>
      <w:r w:rsidRPr="00A13A26">
        <w:rPr>
          <w:rFonts w:ascii="Arial" w:hAnsi="Arial" w:cs="Arial"/>
          <w:b/>
          <w:bCs/>
        </w:rPr>
        <w:lastRenderedPageBreak/>
        <w:t xml:space="preserve">Discussion: </w:t>
      </w:r>
      <w:r>
        <w:rPr>
          <w:rFonts w:ascii="Arial" w:hAnsi="Arial" w:cs="Arial"/>
          <w:sz w:val="20"/>
        </w:rPr>
        <w:t>The technical change of section 10.38.10.3.10 had been accepted for DraftB #99 in DCN 23-575r2. Therefore #912 was marked editorial before.</w:t>
      </w:r>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A199013" w:rsidR="00A13A26" w:rsidRDefault="008D3999" w:rsidP="00A13A26">
            <w:pPr>
              <w:rPr>
                <w:rFonts w:ascii="Arial" w:hAnsi="Arial" w:cs="Arial"/>
                <w:color w:val="000000"/>
                <w:sz w:val="20"/>
                <w:szCs w:val="20"/>
              </w:rPr>
            </w:pPr>
            <w:r w:rsidRPr="004729F8">
              <w:rPr>
                <w:rFonts w:ascii="Arial" w:hAnsi="Arial" w:cs="Arial"/>
                <w:color w:val="70AD47" w:themeColor="accent6"/>
                <w:sz w:val="20"/>
                <w:szCs w:val="20"/>
              </w:rPr>
              <w:t>Revise. Add the following text after line 25: "The maximum value of this field shall be limited to 1 second."</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27425E0"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Reject.</w:t>
            </w:r>
            <w:r w:rsidR="008D3999" w:rsidRPr="004729F8">
              <w:rPr>
                <w:rFonts w:ascii="Arial" w:hAnsi="Arial" w:cs="Arial"/>
                <w:color w:val="70AD47" w:themeColor="accent6"/>
                <w:sz w:val="20"/>
                <w:szCs w:val="20"/>
              </w:rPr>
              <w:t xml:space="preserve"> (Full range is useful for ADV-CONF coordination packet search.)</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 xml:space="preserve">Discussion: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Revise. Change lines 2-3 to:</w:t>
            </w:r>
            <w:r w:rsidRPr="004729F8">
              <w:rPr>
                <w:rFonts w:ascii="Arial" w:hAnsi="Arial" w:cs="Arial"/>
                <w:color w:val="70AD47" w:themeColor="accent6"/>
                <w:sz w:val="20"/>
                <w:szCs w:val="20"/>
              </w:rPr>
              <w:br/>
            </w:r>
            <w:r w:rsidRPr="004729F8">
              <w:rPr>
                <w:rFonts w:ascii="Arial" w:hAnsi="Arial" w:cs="Arial"/>
                <w:color w:val="70AD47" w:themeColor="accent6"/>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sidRPr="004729F8">
              <w:rPr>
                <w:rFonts w:ascii="Arial" w:hAnsi="Arial" w:cs="Arial"/>
                <w:color w:val="70AD47" w:themeColor="accent6"/>
                <w:sz w:val="20"/>
                <w:szCs w:val="20"/>
              </w:rPr>
              <w:t>Reject. (Yes. RPA prand is conveyed in ADV-POLL and POLL messages only. No need to send a new randomization every packet since all packets per discovery/round are sent in 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7542E58E" w14:textId="74B2F7F4"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r w:rsidR="009204CE">
        <w:rPr>
          <w:sz w:val="28"/>
        </w:rPr>
        <w:t>, 912</w:t>
      </w:r>
    </w:p>
    <w:p w14:paraId="3FC84817" w14:textId="67D14344" w:rsidR="00A13A26" w:rsidRPr="00A13A26" w:rsidRDefault="00A13A26" w:rsidP="00A13A26">
      <w:pPr>
        <w:rPr>
          <w:lang w:val="en-GB"/>
        </w:rPr>
      </w:pPr>
      <w:r w:rsidRPr="00A13A26">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lastRenderedPageBreak/>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2F72885C" w:rsidR="00A13A26" w:rsidRDefault="00646819" w:rsidP="00A13A26">
            <w:pPr>
              <w:rPr>
                <w:rFonts w:ascii="Arial" w:hAnsi="Arial" w:cs="Arial"/>
                <w:color w:val="000000"/>
                <w:sz w:val="20"/>
                <w:szCs w:val="20"/>
              </w:rPr>
            </w:pPr>
            <w:r>
              <w:rPr>
                <w:rFonts w:ascii="Arial" w:hAnsi="Arial" w:cs="Arial"/>
                <w:color w:val="000000"/>
                <w:sz w:val="20"/>
                <w:szCs w:val="20"/>
              </w:rPr>
              <w:t>Revise</w:t>
            </w:r>
            <w:r w:rsidR="00E172AD">
              <w:rPr>
                <w:rFonts w:ascii="Arial" w:hAnsi="Arial" w:cs="Arial"/>
                <w:color w:val="000000"/>
                <w:sz w:val="20"/>
                <w:szCs w:val="20"/>
              </w:rPr>
              <w:t>. (</w:t>
            </w:r>
            <w:r>
              <w:rPr>
                <w:rFonts w:ascii="Arial" w:hAnsi="Arial" w:cs="Arial"/>
                <w:color w:val="000000"/>
                <w:sz w:val="20"/>
                <w:szCs w:val="20"/>
              </w:rPr>
              <w:t>see</w:t>
            </w:r>
            <w:r w:rsidR="00A13A26">
              <w:rPr>
                <w:rFonts w:ascii="Arial" w:hAnsi="Arial" w:cs="Arial"/>
                <w:color w:val="000000"/>
                <w:sz w:val="20"/>
                <w:szCs w:val="20"/>
              </w:rPr>
              <w:t xml:space="preserve"> #912</w:t>
            </w:r>
            <w:r w:rsidR="00E172AD">
              <w:rPr>
                <w:rFonts w:ascii="Arial" w:hAnsi="Arial" w:cs="Arial"/>
                <w:color w:val="000000"/>
                <w:sz w:val="20"/>
                <w:szCs w:val="20"/>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7E5F7DA"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2C625C82" w:rsidR="00646819" w:rsidRDefault="00646819" w:rsidP="00646819">
            <w:pPr>
              <w:rPr>
                <w:rFonts w:ascii="Arial" w:hAnsi="Arial" w:cs="Arial"/>
                <w:color w:val="000000"/>
                <w:sz w:val="20"/>
                <w:szCs w:val="20"/>
              </w:rPr>
            </w:pPr>
            <w:r>
              <w:rPr>
                <w:rFonts w:ascii="Arial" w:hAnsi="Arial" w:cs="Arial"/>
                <w:color w:val="000000"/>
                <w:sz w:val="20"/>
                <w:szCs w:val="20"/>
              </w:rPr>
              <w:t>Revise. (see #912)</w:t>
            </w:r>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 Message Control field value of 0x00 signals baseline support by the initiator for MMS messages. Baseline MMS 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0108EB00" w:rsidR="008D3999" w:rsidRPr="004729F8" w:rsidRDefault="008D3999" w:rsidP="00A13A26">
            <w:pPr>
              <w:rPr>
                <w:rFonts w:ascii="Arial" w:hAnsi="Arial" w:cs="Arial"/>
                <w:color w:val="000000" w:themeColor="text1"/>
                <w:sz w:val="20"/>
                <w:szCs w:val="20"/>
              </w:rPr>
            </w:pPr>
            <w:r w:rsidRPr="004729F8">
              <w:rPr>
                <w:rFonts w:ascii="Arial" w:hAnsi="Arial" w:cs="Arial"/>
                <w:color w:val="000000" w:themeColor="text1"/>
                <w:sz w:val="20"/>
                <w:szCs w:val="20"/>
              </w:rPr>
              <w:t>Revise. A Message Control field value of 0x00 signals support by the initiator for MMS messages with Compact Frame ID values 0x0</w:t>
            </w:r>
            <w:r w:rsidR="00952930">
              <w:rPr>
                <w:rFonts w:ascii="Arial" w:hAnsi="Arial" w:cs="Arial"/>
                <w:color w:val="000000" w:themeColor="text1"/>
                <w:sz w:val="20"/>
                <w:szCs w:val="20"/>
              </w:rPr>
              <w:t>1</w:t>
            </w:r>
            <w:r w:rsidRPr="004729F8">
              <w:rPr>
                <w:rFonts w:ascii="Arial" w:hAnsi="Arial" w:cs="Arial"/>
                <w:color w:val="000000" w:themeColor="text1"/>
                <w:sz w:val="20"/>
                <w:szCs w:val="20"/>
              </w:rPr>
              <w:t xml:space="preserve"> to 0x06 with Message Control 0x00 (Table 1).</w:t>
            </w:r>
          </w:p>
        </w:tc>
      </w:tr>
    </w:tbl>
    <w:p w14:paraId="0D2BD1A2" w14:textId="4E2C0FED" w:rsidR="00577F0A" w:rsidRDefault="00A13A26" w:rsidP="00577F0A">
      <w:pPr>
        <w:rPr>
          <w:rFonts w:ascii="Arial" w:hAnsi="Arial" w:cs="Arial"/>
          <w:sz w:val="20"/>
        </w:rPr>
      </w:pPr>
      <w:r w:rsidRPr="00A13A26">
        <w:rPr>
          <w:rFonts w:ascii="Arial" w:hAnsi="Arial" w:cs="Arial"/>
          <w:b/>
          <w:bCs/>
        </w:rPr>
        <w:t xml:space="preserve">Discussion: </w:t>
      </w:r>
      <w:r w:rsidR="00857088" w:rsidRPr="004729F8">
        <w:rPr>
          <w:rFonts w:ascii="Arial" w:hAnsi="Arial" w:cs="Arial"/>
          <w:color w:val="000000" w:themeColor="text1"/>
          <w:sz w:val="20"/>
          <w:szCs w:val="20"/>
        </w:rPr>
        <w:t>W</w:t>
      </w:r>
      <w:r w:rsidR="00952930" w:rsidRPr="004729F8">
        <w:rPr>
          <w:rFonts w:ascii="Arial" w:hAnsi="Arial" w:cs="Arial"/>
          <w:color w:val="000000" w:themeColor="text1"/>
          <w:sz w:val="20"/>
          <w:szCs w:val="20"/>
        </w:rPr>
        <w:t>e have to think about if 0x01 is included</w:t>
      </w:r>
      <w:r w:rsidR="00857088" w:rsidRPr="004729F8">
        <w:rPr>
          <w:rFonts w:ascii="Arial" w:hAnsi="Arial" w:cs="Arial"/>
          <w:color w:val="000000" w:themeColor="text1"/>
          <w:sz w:val="20"/>
          <w:szCs w:val="20"/>
        </w:rPr>
        <w:t xml:space="preserve"> or not</w:t>
      </w:r>
      <w:r w:rsidR="00952930" w:rsidRPr="004729F8">
        <w:rPr>
          <w:rFonts w:ascii="Arial" w:hAnsi="Arial" w:cs="Arial"/>
          <w:color w:val="000000" w:themeColor="text1"/>
          <w:sz w:val="20"/>
          <w:szCs w:val="20"/>
        </w:rPr>
        <w:t>. Answer: yes</w:t>
      </w:r>
      <w:r w:rsidR="00857088" w:rsidRPr="004729F8">
        <w:rPr>
          <w:rFonts w:ascii="Arial" w:hAnsi="Arial" w:cs="Arial"/>
          <w:color w:val="000000" w:themeColor="text1"/>
          <w:sz w:val="20"/>
          <w:szCs w:val="20"/>
        </w:rPr>
        <w:t>, it's included. W</w:t>
      </w:r>
      <w:r w:rsidR="00952930" w:rsidRPr="004729F8">
        <w:rPr>
          <w:rFonts w:ascii="Arial" w:hAnsi="Arial" w:cs="Arial"/>
          <w:color w:val="000000" w:themeColor="text1"/>
          <w:sz w:val="20"/>
          <w:szCs w:val="20"/>
        </w:rPr>
        <w:t xml:space="preserve">e changed the counting to start at 0 instead of 1 when migrating from "Compressed Frame" to "Compact Frame" as documented in the approved Document DCN 23-481r1 slide 8. Therefore in the resolution proposal, the range is adjusted from "0x02-0x07" to "0x01-0x06". </w:t>
      </w:r>
    </w:p>
    <w:p w14:paraId="254381FC" w14:textId="0ED190D5" w:rsidR="00A13A26" w:rsidRDefault="00A13A26" w:rsidP="00A13A26">
      <w:pPr>
        <w:rPr>
          <w:rFonts w:ascii="Arial" w:hAnsi="Arial" w:cs="Arial"/>
          <w:sz w:val="20"/>
        </w:rPr>
      </w:pPr>
    </w:p>
    <w:p w14:paraId="3AC32848" w14:textId="77777777" w:rsidR="00646819" w:rsidRDefault="00646819" w:rsidP="00A13A26">
      <w:pPr>
        <w:rPr>
          <w:rFonts w:ascii="Arial" w:hAnsi="Arial" w:cs="Arial"/>
          <w:sz w:val="20"/>
        </w:rPr>
      </w:pPr>
    </w:p>
    <w:p w14:paraId="49210F75" w14:textId="77777777" w:rsidR="00646819" w:rsidRPr="00A13A26" w:rsidRDefault="00646819" w:rsidP="00646819">
      <w:pPr>
        <w:pStyle w:val="Heading1"/>
        <w:rPr>
          <w:sz w:val="28"/>
          <w:lang w:val="en-GB"/>
        </w:rPr>
      </w:pPr>
      <w:r w:rsidRPr="009918A2">
        <w:rPr>
          <w:sz w:val="28"/>
        </w:rPr>
        <w:t xml:space="preserve">CID </w:t>
      </w:r>
      <w:r>
        <w:rPr>
          <w:sz w:val="28"/>
        </w:rPr>
        <w:t>639, 743, 79</w:t>
      </w:r>
    </w:p>
    <w:p w14:paraId="145AE6F4" w14:textId="77777777" w:rsidR="00646819" w:rsidRPr="00A13A26" w:rsidRDefault="00646819" w:rsidP="00646819">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14:paraId="16ACFAA1"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77777777" w:rsidR="00646819" w:rsidRDefault="00646819"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77777777" w:rsidR="00646819" w:rsidRDefault="00646819"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7777777" w:rsidR="00646819" w:rsidRDefault="00646819"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7777777" w:rsidR="00646819" w:rsidRDefault="00646819"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77777777" w:rsidR="00646819" w:rsidRDefault="00646819"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77777777" w:rsidR="00646819" w:rsidRDefault="00646819"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77777777" w:rsidR="00646819" w:rsidRDefault="00646819" w:rsidP="00BE2860">
            <w:pPr>
              <w:rPr>
                <w:rFonts w:ascii="Arial" w:hAnsi="Arial" w:cs="Arial"/>
                <w:b/>
                <w:bCs/>
                <w:sz w:val="20"/>
                <w:szCs w:val="20"/>
              </w:rPr>
            </w:pPr>
            <w:r>
              <w:rPr>
                <w:rFonts w:ascii="Arial" w:hAnsi="Arial" w:cs="Arial"/>
                <w:b/>
                <w:bCs/>
                <w:sz w:val="20"/>
                <w:szCs w:val="20"/>
              </w:rPr>
              <w:t>Resolution</w:t>
            </w:r>
          </w:p>
        </w:tc>
      </w:tr>
      <w:tr w:rsidR="00646819" w14:paraId="5A095D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77777777" w:rsidR="00646819" w:rsidRPr="00A13A26" w:rsidRDefault="00646819" w:rsidP="00BE2860">
            <w:pPr>
              <w:rPr>
                <w:rFonts w:ascii="Arial" w:hAnsi="Arial" w:cs="Arial"/>
                <w:sz w:val="20"/>
                <w:szCs w:val="20"/>
              </w:rPr>
            </w:pPr>
            <w:r w:rsidRPr="00A13A26">
              <w:rPr>
                <w:rFonts w:ascii="Arial" w:hAnsi="Arial" w:cs="Arial"/>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77777777" w:rsidR="00646819" w:rsidRPr="00A13A26" w:rsidRDefault="00646819" w:rsidP="00BE2860">
            <w:pPr>
              <w:rPr>
                <w:rFonts w:ascii="Arial" w:hAnsi="Arial" w:cs="Arial"/>
                <w:sz w:val="20"/>
                <w:szCs w:val="20"/>
              </w:rPr>
            </w:pPr>
            <w:r w:rsidRPr="00A13A26">
              <w:rPr>
                <w:rFonts w:ascii="Arial" w:hAnsi="Arial" w:cs="Arial"/>
                <w:sz w:val="20"/>
                <w:szCs w:val="20"/>
              </w:rPr>
              <w:t>743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77777777" w:rsidR="00646819" w:rsidRPr="00A13A26" w:rsidRDefault="00646819" w:rsidP="00BE2860">
            <w:pPr>
              <w:rPr>
                <w:rFonts w:ascii="Arial" w:hAnsi="Arial" w:cs="Arial"/>
                <w:sz w:val="20"/>
                <w:szCs w:val="20"/>
              </w:rPr>
            </w:pPr>
            <w:r w:rsidRPr="00A13A26">
              <w:rPr>
                <w:rFonts w:ascii="Arial" w:hAnsi="Arial" w:cs="Arial"/>
                <w:sz w:val="20"/>
                <w:szCs w:val="20"/>
              </w:rPr>
              <w:t>Would it be better to get rid of message control 0x00 as 0x01 provides the same functionality but is more flexible at the cost of 1 octet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77777777" w:rsidR="00646819" w:rsidRPr="00A13A26" w:rsidRDefault="00646819" w:rsidP="00BE2860">
            <w:pPr>
              <w:rPr>
                <w:rFonts w:ascii="Arial" w:hAnsi="Arial" w:cs="Arial"/>
                <w:sz w:val="20"/>
                <w:szCs w:val="20"/>
              </w:rPr>
            </w:pPr>
            <w:r w:rsidRPr="00A13A26">
              <w:rPr>
                <w:rFonts w:ascii="Arial" w:hAnsi="Arial" w:cs="Arial"/>
                <w:sz w:val="20"/>
                <w:szCs w:val="20"/>
              </w:rPr>
              <w:t>Should discuss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0B6BE865" w:rsidR="00646819" w:rsidRPr="00A13A26" w:rsidRDefault="00952930" w:rsidP="00BE2860">
            <w:pPr>
              <w:rPr>
                <w:rFonts w:ascii="Arial" w:hAnsi="Arial" w:cs="Arial"/>
                <w:sz w:val="20"/>
                <w:szCs w:val="20"/>
              </w:rPr>
            </w:pPr>
            <w:r w:rsidRPr="004729F8">
              <w:rPr>
                <w:rFonts w:ascii="Arial" w:hAnsi="Arial" w:cs="Arial"/>
                <w:sz w:val="20"/>
                <w:szCs w:val="20"/>
                <w:highlight w:val="yellow"/>
              </w:rPr>
              <w:t>Defered for offline discussion/work</w:t>
            </w:r>
            <w:r w:rsidR="00646819" w:rsidRPr="004729F8">
              <w:rPr>
                <w:rFonts w:ascii="Arial" w:hAnsi="Arial" w:cs="Arial"/>
                <w:sz w:val="20"/>
                <w:szCs w:val="20"/>
                <w:highlight w:val="yellow"/>
              </w:rPr>
              <w:t>.</w:t>
            </w:r>
          </w:p>
        </w:tc>
      </w:tr>
      <w:tr w:rsidR="00646819" w14:paraId="41E4E12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7777777" w:rsidR="00646819" w:rsidRPr="00A13A26" w:rsidRDefault="00646819" w:rsidP="00BE2860">
            <w:pPr>
              <w:rPr>
                <w:rFonts w:ascii="Arial" w:hAnsi="Arial" w:cs="Arial"/>
                <w:sz w:val="20"/>
                <w:szCs w:val="20"/>
              </w:rPr>
            </w:pPr>
            <w:r w:rsidRPr="00A13A26">
              <w:rPr>
                <w:rFonts w:ascii="Arial" w:hAnsi="Arial" w:cs="Arial"/>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7777777" w:rsidR="00646819" w:rsidRDefault="00646819" w:rsidP="00BE2860">
            <w:pPr>
              <w:rPr>
                <w:rFonts w:ascii="Arial" w:hAnsi="Arial" w:cs="Arial"/>
                <w:sz w:val="20"/>
                <w:szCs w:val="20"/>
              </w:rPr>
            </w:pPr>
            <w:r>
              <w:rPr>
                <w:rFonts w:ascii="Arial" w:hAnsi="Arial" w:cs="Arial"/>
                <w:sz w:val="20"/>
                <w:szCs w:val="20"/>
              </w:rPr>
              <w:t>639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77777777" w:rsidR="00646819" w:rsidRPr="00A13A26" w:rsidRDefault="00646819" w:rsidP="00BE2860">
            <w:pPr>
              <w:rPr>
                <w:rFonts w:ascii="Arial" w:hAnsi="Arial" w:cs="Arial"/>
                <w:sz w:val="20"/>
                <w:szCs w:val="20"/>
              </w:rPr>
            </w:pPr>
            <w:r w:rsidRPr="00A13A26">
              <w:rPr>
                <w:rFonts w:ascii="Arial" w:hAnsi="Arial" w:cs="Arial"/>
                <w:sz w:val="20"/>
                <w:szCs w:val="20"/>
              </w:rPr>
              <w:t>The 3 message control version are almost the same and can be easily unified by adopting the presence bitmap in all versions.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77777777" w:rsidR="00646819" w:rsidRPr="00A13A26" w:rsidRDefault="00646819" w:rsidP="00BE2860">
            <w:pPr>
              <w:rPr>
                <w:rFonts w:ascii="Arial" w:hAnsi="Arial" w:cs="Arial"/>
                <w:sz w:val="20"/>
                <w:szCs w:val="20"/>
              </w:rPr>
            </w:pPr>
            <w:r w:rsidRPr="00A13A26">
              <w:rPr>
                <w:rFonts w:ascii="Arial" w:hAnsi="Arial" w:cs="Arial"/>
                <w:sz w:val="20"/>
                <w:szCs w:val="20"/>
              </w:rPr>
              <w:t>Unify the 3 message control versions by adopting the presence bitmap field in all versions.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45BF1BD8" w:rsidR="00646819" w:rsidRPr="00A13A26" w:rsidRDefault="00952930" w:rsidP="00BE2860">
            <w:pPr>
              <w:rPr>
                <w:rFonts w:ascii="Arial" w:hAnsi="Arial" w:cs="Arial"/>
                <w:sz w:val="20"/>
                <w:szCs w:val="20"/>
              </w:rPr>
            </w:pPr>
            <w:r w:rsidRPr="00BE2860">
              <w:rPr>
                <w:rFonts w:ascii="Arial" w:hAnsi="Arial" w:cs="Arial"/>
                <w:sz w:val="20"/>
                <w:szCs w:val="20"/>
                <w:highlight w:val="yellow"/>
              </w:rPr>
              <w:t>Defered for offline discussion/work.</w:t>
            </w:r>
          </w:p>
        </w:tc>
      </w:tr>
      <w:tr w:rsidR="00646819" w14:paraId="100DE230"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77777777" w:rsidR="00646819" w:rsidRPr="00A13A26" w:rsidRDefault="00646819" w:rsidP="00BE2860">
            <w:pPr>
              <w:rPr>
                <w:rFonts w:ascii="Arial" w:hAnsi="Arial" w:cs="Arial"/>
                <w:sz w:val="20"/>
                <w:szCs w:val="20"/>
              </w:rPr>
            </w:pPr>
            <w:r w:rsidRPr="00A13A26">
              <w:rPr>
                <w:rFonts w:ascii="Arial" w:hAnsi="Arial" w:cs="Arial"/>
                <w:sz w:val="20"/>
                <w:szCs w:val="20"/>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77777777" w:rsidR="00646819" w:rsidRDefault="00646819" w:rsidP="00BE2860">
            <w:pPr>
              <w:rPr>
                <w:rFonts w:ascii="Arial" w:hAnsi="Arial" w:cs="Arial"/>
                <w:sz w:val="20"/>
                <w:szCs w:val="20"/>
              </w:rPr>
            </w:pPr>
            <w:r>
              <w:rPr>
                <w:rFonts w:ascii="Arial" w:hAnsi="Arial" w:cs="Arial"/>
                <w:sz w:val="20"/>
                <w:szCs w:val="20"/>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77777777" w:rsidR="00646819" w:rsidRPr="00A13A26" w:rsidRDefault="00646819" w:rsidP="00BE2860">
            <w:pPr>
              <w:rPr>
                <w:rFonts w:ascii="Arial" w:hAnsi="Arial" w:cs="Arial"/>
                <w:sz w:val="20"/>
                <w:szCs w:val="20"/>
              </w:rPr>
            </w:pPr>
            <w:r w:rsidRPr="00A13A26">
              <w:rPr>
                <w:rFonts w:ascii="Arial" w:hAnsi="Arial" w:cs="Arial"/>
                <w:sz w:val="20"/>
                <w:szCs w:val="20"/>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7777777" w:rsidR="00646819" w:rsidRPr="00A13A26" w:rsidRDefault="00646819" w:rsidP="00BE2860">
            <w:pPr>
              <w:rPr>
                <w:rFonts w:ascii="Arial" w:hAnsi="Arial" w:cs="Arial"/>
                <w:sz w:val="20"/>
                <w:szCs w:val="20"/>
              </w:rPr>
            </w:pPr>
            <w:r w:rsidRPr="00A13A26">
              <w:rPr>
                <w:rFonts w:ascii="Arial" w:hAnsi="Arial" w:cs="Arial"/>
                <w:sz w:val="20"/>
                <w:szCs w:val="20"/>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77777777" w:rsidR="00646819" w:rsidRPr="00A13A26" w:rsidRDefault="00646819" w:rsidP="00BE2860">
            <w:pPr>
              <w:rPr>
                <w:rFonts w:ascii="Arial" w:hAnsi="Arial" w:cs="Arial"/>
                <w:sz w:val="20"/>
                <w:szCs w:val="20"/>
              </w:rPr>
            </w:pPr>
            <w:r w:rsidRPr="00A13A26">
              <w:rPr>
                <w:rFonts w:ascii="Arial" w:hAnsi="Arial" w:cs="Arial"/>
                <w:sz w:val="20"/>
                <w:szCs w:val="20"/>
              </w:rPr>
              <w:t>For airtime efficiency, it is good to have the option for signaling the UNII-3 and UNII-5 bitmaps, separately.</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77777777" w:rsidR="00646819" w:rsidRPr="00A13A26" w:rsidRDefault="00646819" w:rsidP="00BE2860">
            <w:pPr>
              <w:rPr>
                <w:rFonts w:ascii="Arial" w:hAnsi="Arial" w:cs="Arial"/>
                <w:sz w:val="20"/>
                <w:szCs w:val="20"/>
              </w:rPr>
            </w:pPr>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t xml:space="preserve">AND </w:t>
            </w:r>
            <w:r w:rsidRPr="00A13A26">
              <w:rPr>
                <w:rFonts w:ascii="Arial" w:hAnsi="Arial" w:cs="Arial"/>
                <w:sz w:val="20"/>
                <w:szCs w:val="20"/>
              </w:rPr>
              <w:br/>
              <w:t xml:space="preserve">"Figure 45: The NB Channel Map field for UNII-5--&gt; Contents: NB </w:t>
            </w:r>
            <w:r w:rsidRPr="00A13A26">
              <w:rPr>
                <w:rFonts w:ascii="Arial" w:hAnsi="Arial" w:cs="Arial"/>
                <w:sz w:val="20"/>
                <w:szCs w:val="20"/>
              </w:rPr>
              <w:lastRenderedPageBreak/>
              <w:t>Channels 50-57 (bits 0-7) / WLAN channel bitmask (UNII-5) (bits 8-31) /NB Channel start (bits 32-34) /NB Channel step (bits 35-36)/ reserved (bits (37-39)"</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4F9C0D4D" w:rsidR="00646819" w:rsidRPr="00A13A26" w:rsidRDefault="00952930" w:rsidP="00BE2860">
            <w:pPr>
              <w:rPr>
                <w:rFonts w:ascii="Arial" w:hAnsi="Arial" w:cs="Arial"/>
                <w:sz w:val="20"/>
                <w:szCs w:val="20"/>
              </w:rPr>
            </w:pPr>
            <w:r w:rsidRPr="00BE2860">
              <w:rPr>
                <w:rFonts w:ascii="Arial" w:hAnsi="Arial" w:cs="Arial"/>
                <w:sz w:val="20"/>
                <w:szCs w:val="20"/>
                <w:highlight w:val="yellow"/>
              </w:rPr>
              <w:lastRenderedPageBreak/>
              <w:t>Defered for offline discussion/work.</w:t>
            </w:r>
          </w:p>
        </w:tc>
      </w:tr>
    </w:tbl>
    <w:p w14:paraId="7FAB0428" w14:textId="77777777" w:rsidR="00646819" w:rsidRDefault="00646819" w:rsidP="00646819">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0BE5285E" w:rsidR="00A13A26" w:rsidRPr="00EE040F" w:rsidRDefault="00857088" w:rsidP="00A13A26">
            <w:pPr>
              <w:rPr>
                <w:rFonts w:ascii="Arial" w:hAnsi="Arial" w:cs="Arial"/>
                <w:color w:val="70AD47" w:themeColor="accent6"/>
                <w:sz w:val="20"/>
                <w:szCs w:val="20"/>
                <w:rPrChange w:id="0" w:author="Alex Krebs" w:date="2024-03-13T17:23:00Z">
                  <w:rPr>
                    <w:rFonts w:ascii="Arial" w:hAnsi="Arial" w:cs="Arial"/>
                    <w:sz w:val="20"/>
                    <w:szCs w:val="20"/>
                  </w:rPr>
                </w:rPrChange>
              </w:rPr>
            </w:pPr>
            <w:r w:rsidRPr="00EE040F">
              <w:rPr>
                <w:rFonts w:ascii="Arial" w:hAnsi="Arial" w:cs="Arial"/>
                <w:color w:val="70AD47" w:themeColor="accent6"/>
                <w:sz w:val="20"/>
                <w:szCs w:val="20"/>
                <w:rPrChange w:id="1" w:author="Alex Krebs" w:date="2024-03-13T17:23:00Z">
                  <w:rPr>
                    <w:rFonts w:ascii="Arial" w:hAnsi="Arial" w:cs="Arial"/>
                    <w:color w:val="000000"/>
                    <w:sz w:val="20"/>
                    <w:szCs w:val="20"/>
                  </w:rPr>
                </w:rPrChange>
              </w:rPr>
              <w:t>Revise as shown below.</w:t>
            </w:r>
          </w:p>
        </w:tc>
      </w:tr>
    </w:tbl>
    <w:p w14:paraId="706521DC" w14:textId="7DE13913" w:rsidR="00952930" w:rsidRDefault="00857088" w:rsidP="00952930">
      <w:pPr>
        <w:jc w:val="both"/>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Agreement on the idea that it's cleaner to define a new field that is composed of PT Data and PT Data Length that can be referred to by different messages to be included as a whole.</w:t>
      </w:r>
    </w:p>
    <w:p w14:paraId="0C739259" w14:textId="77777777" w:rsidR="00857088" w:rsidRDefault="00857088" w:rsidP="00952930">
      <w:pPr>
        <w:jc w:val="both"/>
        <w:rPr>
          <w:b/>
          <w:i/>
          <w:sz w:val="20"/>
          <w:highlight w:val="yellow"/>
          <w:lang w:eastAsia="zh-CN"/>
        </w:rPr>
      </w:pPr>
    </w:p>
    <w:p w14:paraId="05AFB3D9" w14:textId="0648BD3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"The Passthrough field" before 10.38.10.3.5 on p.65 l.31</w:t>
      </w:r>
      <w:r w:rsidRPr="00623A38">
        <w:rPr>
          <w:b/>
          <w:i/>
          <w:sz w:val="20"/>
          <w:highlight w:val="yellow"/>
          <w:lang w:eastAsia="zh-CN"/>
        </w:rPr>
        <w:t xml:space="preserve"> as shown below:</w:t>
      </w:r>
    </w:p>
    <w:p w14:paraId="409332F2" w14:textId="77777777" w:rsidR="00952930" w:rsidRDefault="00952930" w:rsidP="00952930">
      <w:pPr>
        <w:rPr>
          <w:rFonts w:ascii="Arial" w:hAnsi="Arial" w:cs="Arial"/>
          <w:color w:val="000000"/>
          <w:sz w:val="20"/>
          <w:szCs w:val="20"/>
        </w:rPr>
      </w:pPr>
    </w:p>
    <w:p w14:paraId="6706A54B" w14:textId="2F782980" w:rsidR="00952930" w:rsidRPr="00A13A26" w:rsidRDefault="00952930" w:rsidP="00952930">
      <w:pPr>
        <w:rPr>
          <w:rFonts w:ascii="Arial" w:hAnsi="Arial" w:cs="Arial"/>
          <w:b/>
          <w:bCs/>
          <w:sz w:val="20"/>
        </w:rPr>
      </w:pPr>
      <w:r>
        <w:rPr>
          <w:rFonts w:ascii="Arial" w:hAnsi="Arial" w:cs="Arial"/>
          <w:b/>
          <w:bCs/>
          <w:sz w:val="20"/>
        </w:rPr>
        <w:t>10.38.10.3.</w:t>
      </w:r>
      <w:r w:rsidRPr="004729F8">
        <w:rPr>
          <w:rFonts w:ascii="Arial" w:hAnsi="Arial" w:cs="Arial"/>
          <w:b/>
          <w:bCs/>
          <w:color w:val="FF0000"/>
          <w:sz w:val="20"/>
        </w:rPr>
        <w:t>X</w:t>
      </w:r>
      <w:r>
        <w:rPr>
          <w:rFonts w:ascii="Arial" w:hAnsi="Arial" w:cs="Arial"/>
          <w:b/>
          <w:bCs/>
          <w:sz w:val="20"/>
        </w:rPr>
        <w:t xml:space="preserve"> The Passthrough field</w:t>
      </w:r>
    </w:p>
    <w:p w14:paraId="72BD54F0" w14:textId="3B4C4252" w:rsidR="00952930" w:rsidRDefault="00952930" w:rsidP="00952930">
      <w:pPr>
        <w:rPr>
          <w:sz w:val="20"/>
        </w:rPr>
      </w:pPr>
      <w:r>
        <w:rPr>
          <w:sz w:val="20"/>
        </w:rPr>
        <w:t xml:space="preserve">This is a variable length field that is used to pass arbitrary data to the next higher layer. It is formated as shown in Figure </w:t>
      </w:r>
      <w:r w:rsidRPr="008D3999">
        <w:rPr>
          <w:color w:val="FF0000"/>
          <w:sz w:val="20"/>
        </w:rPr>
        <w:t>XXX</w:t>
      </w:r>
      <w:r>
        <w:rPr>
          <w:sz w:val="20"/>
        </w:rPr>
        <w:t>.</w:t>
      </w:r>
    </w:p>
    <w:tbl>
      <w:tblPr>
        <w:tblStyle w:val="TableGrid"/>
        <w:tblW w:w="0" w:type="auto"/>
        <w:tblLook w:val="04A0" w:firstRow="1" w:lastRow="0" w:firstColumn="1" w:lastColumn="0" w:noHBand="0" w:noVBand="1"/>
      </w:tblPr>
      <w:tblGrid>
        <w:gridCol w:w="3596"/>
        <w:gridCol w:w="3597"/>
      </w:tblGrid>
      <w:tr w:rsidR="00952930" w14:paraId="17074E2D" w14:textId="77777777" w:rsidTr="00BE2860">
        <w:tc>
          <w:tcPr>
            <w:tcW w:w="3596" w:type="dxa"/>
          </w:tcPr>
          <w:p w14:paraId="6C0DE422" w14:textId="77777777" w:rsidR="00952930" w:rsidRDefault="00952930" w:rsidP="00BE2860">
            <w:pPr>
              <w:rPr>
                <w:sz w:val="20"/>
              </w:rPr>
            </w:pPr>
            <w:r>
              <w:rPr>
                <w:sz w:val="20"/>
              </w:rPr>
              <w:t>Octets: 1</w:t>
            </w:r>
          </w:p>
        </w:tc>
        <w:tc>
          <w:tcPr>
            <w:tcW w:w="3597" w:type="dxa"/>
          </w:tcPr>
          <w:p w14:paraId="6BF5E5E2" w14:textId="3BC8D097" w:rsidR="00952930" w:rsidRDefault="00952930" w:rsidP="00BE2860">
            <w:pPr>
              <w:rPr>
                <w:sz w:val="20"/>
              </w:rPr>
            </w:pPr>
            <w:r>
              <w:rPr>
                <w:sz w:val="20"/>
              </w:rPr>
              <w:t>variable</w:t>
            </w:r>
          </w:p>
        </w:tc>
      </w:tr>
      <w:tr w:rsidR="00952930" w14:paraId="513A8BBC" w14:textId="77777777" w:rsidTr="00BE2860">
        <w:tc>
          <w:tcPr>
            <w:tcW w:w="3596" w:type="dxa"/>
          </w:tcPr>
          <w:p w14:paraId="0E4EC834" w14:textId="5A3C930A" w:rsidR="00952930" w:rsidRDefault="00952930" w:rsidP="00BE2860">
            <w:pPr>
              <w:rPr>
                <w:sz w:val="20"/>
              </w:rPr>
            </w:pPr>
            <w:r>
              <w:rPr>
                <w:sz w:val="20"/>
              </w:rPr>
              <w:t>PT Data Length</w:t>
            </w:r>
          </w:p>
        </w:tc>
        <w:tc>
          <w:tcPr>
            <w:tcW w:w="3597" w:type="dxa"/>
          </w:tcPr>
          <w:p w14:paraId="7F631AAD" w14:textId="15A806EA" w:rsidR="00952930" w:rsidRDefault="00952930" w:rsidP="00BE2860">
            <w:pPr>
              <w:rPr>
                <w:sz w:val="20"/>
              </w:rPr>
            </w:pPr>
            <w:r>
              <w:rPr>
                <w:sz w:val="20"/>
              </w:rPr>
              <w:t>PT Data</w:t>
            </w:r>
          </w:p>
        </w:tc>
      </w:tr>
    </w:tbl>
    <w:p w14:paraId="4E0F8BCE" w14:textId="08B32DD4" w:rsidR="00952930" w:rsidRDefault="00952930" w:rsidP="00952930">
      <w:pPr>
        <w:jc w:val="center"/>
        <w:rPr>
          <w:sz w:val="20"/>
        </w:rPr>
      </w:pPr>
      <w:r>
        <w:rPr>
          <w:sz w:val="20"/>
        </w:rPr>
        <w:t xml:space="preserve">Figure </w:t>
      </w:r>
      <w:r w:rsidRPr="008D3999">
        <w:rPr>
          <w:color w:val="FF0000"/>
          <w:sz w:val="20"/>
        </w:rPr>
        <w:t xml:space="preserve">XXX </w:t>
      </w:r>
      <w:r>
        <w:rPr>
          <w:sz w:val="20"/>
        </w:rPr>
        <w:t>-- The Passthrough field structure</w:t>
      </w:r>
    </w:p>
    <w:p w14:paraId="457335E0" w14:textId="77777777" w:rsidR="00952930" w:rsidRDefault="00952930" w:rsidP="00952930">
      <w:pPr>
        <w:rPr>
          <w:sz w:val="20"/>
        </w:rPr>
      </w:pPr>
    </w:p>
    <w:p w14:paraId="6FE6BC9F" w14:textId="3E25686C" w:rsidR="00952930" w:rsidRDefault="00952930" w:rsidP="00952930">
      <w:pPr>
        <w:rPr>
          <w:sz w:val="20"/>
        </w:rPr>
      </w:pPr>
      <w:r>
        <w:rPr>
          <w:sz w:val="20"/>
        </w:rPr>
        <w:t>The value of PT Data Length is the number of octets contained in the PT Data field.</w:t>
      </w:r>
    </w:p>
    <w:p w14:paraId="794DAEBF" w14:textId="134B3827" w:rsidR="00A13A26" w:rsidRDefault="00952930" w:rsidP="00A13A26">
      <w:pPr>
        <w:rPr>
          <w:sz w:val="20"/>
        </w:rPr>
      </w:pPr>
      <w:r>
        <w:rPr>
          <w:sz w:val="20"/>
        </w:rPr>
        <w:t>The PT Data field contains PT Data Length number of octets to be passed through to the next higher layer. The content of PT Data is out of scope of this specification.</w:t>
      </w:r>
    </w:p>
    <w:p w14:paraId="3152B321" w14:textId="3891C199" w:rsidR="00952930" w:rsidRDefault="00952930" w:rsidP="00A13A26">
      <w:pPr>
        <w:rPr>
          <w:sz w:val="20"/>
        </w:rPr>
      </w:pPr>
    </w:p>
    <w:p w14:paraId="373312AB" w14:textId="77777777"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Figure 69 as shown below:</w:t>
      </w:r>
    </w:p>
    <w:tbl>
      <w:tblPr>
        <w:tblStyle w:val="TableGrid"/>
        <w:tblW w:w="0" w:type="auto"/>
        <w:tblLook w:val="04A0" w:firstRow="1" w:lastRow="0" w:firstColumn="1" w:lastColumn="0" w:noHBand="0" w:noVBand="1"/>
      </w:tblPr>
      <w:tblGrid>
        <w:gridCol w:w="3596"/>
        <w:gridCol w:w="3597"/>
      </w:tblGrid>
      <w:tr w:rsidR="00952930" w14:paraId="1C0FE143" w14:textId="77777777" w:rsidTr="00BE2860">
        <w:tc>
          <w:tcPr>
            <w:tcW w:w="3596" w:type="dxa"/>
          </w:tcPr>
          <w:p w14:paraId="443A44DC" w14:textId="52C7A823" w:rsidR="00952930" w:rsidRDefault="00952930" w:rsidP="00BE2860">
            <w:pPr>
              <w:rPr>
                <w:sz w:val="20"/>
              </w:rPr>
            </w:pPr>
            <w:r>
              <w:rPr>
                <w:sz w:val="20"/>
              </w:rPr>
              <w:t>Octets: 5</w:t>
            </w:r>
          </w:p>
        </w:tc>
        <w:tc>
          <w:tcPr>
            <w:tcW w:w="3597" w:type="dxa"/>
          </w:tcPr>
          <w:p w14:paraId="0A7094FA" w14:textId="032FEC58" w:rsidR="00952930" w:rsidRDefault="00952930" w:rsidP="00BE2860">
            <w:pPr>
              <w:rPr>
                <w:sz w:val="20"/>
              </w:rPr>
            </w:pPr>
            <w:r>
              <w:rPr>
                <w:sz w:val="20"/>
              </w:rPr>
              <w:t>0/variable</w:t>
            </w:r>
          </w:p>
        </w:tc>
      </w:tr>
      <w:tr w:rsidR="00952930" w14:paraId="0F6DBFCE" w14:textId="77777777" w:rsidTr="00BE2860">
        <w:tc>
          <w:tcPr>
            <w:tcW w:w="3596" w:type="dxa"/>
          </w:tcPr>
          <w:p w14:paraId="284181C9" w14:textId="41E18615" w:rsidR="00952930" w:rsidRDefault="00952930" w:rsidP="00BE2860">
            <w:pPr>
              <w:rPr>
                <w:sz w:val="20"/>
              </w:rPr>
            </w:pPr>
            <w:r>
              <w:rPr>
                <w:sz w:val="20"/>
              </w:rPr>
              <w:t>Round-trip Time</w:t>
            </w:r>
          </w:p>
        </w:tc>
        <w:tc>
          <w:tcPr>
            <w:tcW w:w="3597" w:type="dxa"/>
          </w:tcPr>
          <w:p w14:paraId="741CC991" w14:textId="001528CB" w:rsidR="00952930" w:rsidRDefault="00952930" w:rsidP="00BE2860">
            <w:pPr>
              <w:rPr>
                <w:sz w:val="20"/>
              </w:rPr>
            </w:pPr>
            <w:r>
              <w:rPr>
                <w:sz w:val="20"/>
              </w:rPr>
              <w:t>Passthrough</w:t>
            </w:r>
          </w:p>
        </w:tc>
      </w:tr>
    </w:tbl>
    <w:p w14:paraId="3F1CE991" w14:textId="603DC7E8"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One-to-one Initiator Report Compact frame (with Message Control field value 0x00)</w:t>
      </w:r>
    </w:p>
    <w:p w14:paraId="01C4690C"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6AC4F720" w14:textId="61160F9C"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l.23-24 as shown below:</w:t>
      </w:r>
    </w:p>
    <w:p w14:paraId="6768107F" w14:textId="02D50313"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4729F8">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4729F8">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4729F8">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0BE0A4E"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2A66537B" w14:textId="3747F11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change Figure 71 as shown below:</w:t>
      </w:r>
    </w:p>
    <w:tbl>
      <w:tblPr>
        <w:tblStyle w:val="TableGrid"/>
        <w:tblW w:w="0" w:type="auto"/>
        <w:tblLook w:val="04A0" w:firstRow="1" w:lastRow="0" w:firstColumn="1" w:lastColumn="0" w:noHBand="0" w:noVBand="1"/>
      </w:tblPr>
      <w:tblGrid>
        <w:gridCol w:w="3596"/>
        <w:gridCol w:w="3597"/>
      </w:tblGrid>
      <w:tr w:rsidR="00952930" w14:paraId="225C9C9F" w14:textId="77777777" w:rsidTr="00BE2860">
        <w:tc>
          <w:tcPr>
            <w:tcW w:w="3596" w:type="dxa"/>
          </w:tcPr>
          <w:p w14:paraId="329D572C" w14:textId="77777777" w:rsidR="00952930" w:rsidRDefault="00952930" w:rsidP="00BE2860">
            <w:pPr>
              <w:rPr>
                <w:sz w:val="20"/>
              </w:rPr>
            </w:pPr>
            <w:r>
              <w:rPr>
                <w:sz w:val="20"/>
              </w:rPr>
              <w:t>Octets: 5</w:t>
            </w:r>
          </w:p>
        </w:tc>
        <w:tc>
          <w:tcPr>
            <w:tcW w:w="3597" w:type="dxa"/>
          </w:tcPr>
          <w:p w14:paraId="59260362" w14:textId="77777777" w:rsidR="00952930" w:rsidRDefault="00952930" w:rsidP="00BE2860">
            <w:pPr>
              <w:rPr>
                <w:sz w:val="20"/>
              </w:rPr>
            </w:pPr>
            <w:r>
              <w:rPr>
                <w:sz w:val="20"/>
              </w:rPr>
              <w:t>0/variable</w:t>
            </w:r>
          </w:p>
        </w:tc>
      </w:tr>
      <w:tr w:rsidR="00952930" w14:paraId="4043AB77" w14:textId="77777777" w:rsidTr="00BE2860">
        <w:tc>
          <w:tcPr>
            <w:tcW w:w="3596" w:type="dxa"/>
          </w:tcPr>
          <w:p w14:paraId="55F14751" w14:textId="147CF6DA" w:rsidR="00952930" w:rsidRDefault="00952930" w:rsidP="00BE2860">
            <w:pPr>
              <w:rPr>
                <w:sz w:val="20"/>
              </w:rPr>
            </w:pPr>
            <w:r>
              <w:rPr>
                <w:sz w:val="20"/>
              </w:rPr>
              <w:t>Reply Time</w:t>
            </w:r>
          </w:p>
        </w:tc>
        <w:tc>
          <w:tcPr>
            <w:tcW w:w="3597" w:type="dxa"/>
          </w:tcPr>
          <w:p w14:paraId="2449DA2D" w14:textId="77777777" w:rsidR="00952930" w:rsidRDefault="00952930" w:rsidP="00BE2860">
            <w:pPr>
              <w:rPr>
                <w:sz w:val="20"/>
              </w:rPr>
            </w:pPr>
            <w:r>
              <w:rPr>
                <w:sz w:val="20"/>
              </w:rPr>
              <w:t>Passthrough</w:t>
            </w:r>
          </w:p>
        </w:tc>
      </w:tr>
    </w:tbl>
    <w:p w14:paraId="045E2565" w14:textId="6FBAEFB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One-to-one Responder Report Compact frame when the Message Control field value is 0x00</w:t>
      </w:r>
    </w:p>
    <w:p w14:paraId="43785F89"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2ACD3B7B" w14:textId="20DB7474"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add the following text after l.11:</w:t>
      </w:r>
    </w:p>
    <w:p w14:paraId="1E6FA278"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BE2860">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BE2860">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BE2860">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E6AE78B"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5F1B42D5" w14:textId="00ED3500" w:rsidR="00952930" w:rsidRPr="004729F8" w:rsidRDefault="00952930" w:rsidP="00952930">
      <w:pPr>
        <w:jc w:val="both"/>
        <w:rPr>
          <w:b/>
          <w:i/>
          <w:color w:val="000000" w:themeColor="text1"/>
          <w:sz w:val="20"/>
          <w:highlight w:val="green"/>
          <w:lang w:eastAsia="zh-CN"/>
        </w:rPr>
      </w:pPr>
      <w:r w:rsidRPr="004729F8">
        <w:rPr>
          <w:b/>
          <w:i/>
          <w:color w:val="000000" w:themeColor="text1"/>
          <w:sz w:val="20"/>
          <w:highlight w:val="green"/>
          <w:lang w:eastAsia="zh-CN"/>
        </w:rPr>
        <w:t xml:space="preserve">Note: there are multiple other occurences and variants of PT Data and PT Data Length in </w:t>
      </w:r>
      <w:r>
        <w:rPr>
          <w:b/>
          <w:i/>
          <w:color w:val="000000" w:themeColor="text1"/>
          <w:sz w:val="20"/>
          <w:highlight w:val="green"/>
          <w:lang w:eastAsia="zh-CN"/>
        </w:rPr>
        <w:t xml:space="preserve">frames with </w:t>
      </w:r>
      <w:r w:rsidRPr="004729F8">
        <w:rPr>
          <w:b/>
          <w:i/>
          <w:color w:val="000000" w:themeColor="text1"/>
          <w:sz w:val="20"/>
          <w:highlight w:val="green"/>
          <w:lang w:eastAsia="zh-CN"/>
        </w:rPr>
        <w:t xml:space="preserve">MessageControl &gt;0x00. I'd recommend Rojan and Bin to take a look at those and propose how </w:t>
      </w:r>
      <w:r>
        <w:rPr>
          <w:b/>
          <w:i/>
          <w:color w:val="000000" w:themeColor="text1"/>
          <w:sz w:val="20"/>
          <w:highlight w:val="green"/>
          <w:lang w:eastAsia="zh-CN"/>
        </w:rPr>
        <w:t>they</w:t>
      </w:r>
      <w:r w:rsidRPr="004729F8">
        <w:rPr>
          <w:b/>
          <w:i/>
          <w:color w:val="000000" w:themeColor="text1"/>
          <w:sz w:val="20"/>
          <w:highlight w:val="green"/>
          <w:lang w:eastAsia="zh-CN"/>
        </w:rPr>
        <w:t xml:space="preserve"> want </w:t>
      </w:r>
      <w:r>
        <w:rPr>
          <w:b/>
          <w:i/>
          <w:color w:val="000000" w:themeColor="text1"/>
          <w:sz w:val="20"/>
          <w:highlight w:val="green"/>
          <w:lang w:eastAsia="zh-CN"/>
        </w:rPr>
        <w:t>to</w:t>
      </w:r>
      <w:r w:rsidRPr="004729F8">
        <w:rPr>
          <w:b/>
          <w:i/>
          <w:color w:val="000000" w:themeColor="text1"/>
          <w:sz w:val="20"/>
          <w:highlight w:val="green"/>
          <w:lang w:eastAsia="zh-CN"/>
        </w:rPr>
        <w:t xml:space="preserve"> proceed with those.</w:t>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681C5760" w:rsidR="007325CC" w:rsidRDefault="00BA0E34" w:rsidP="009311AC">
      <w:pPr>
        <w:pStyle w:val="Heading1"/>
        <w:rPr>
          <w:sz w:val="28"/>
        </w:rPr>
      </w:pPr>
      <w:r w:rsidRPr="009918A2">
        <w:rPr>
          <w:sz w:val="28"/>
        </w:rPr>
        <w:lastRenderedPageBreak/>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14:paraId="2751AF17"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714A5CB6" w:rsidR="00A13A26" w:rsidRPr="00EE040F" w:rsidRDefault="00952930" w:rsidP="00A13A26">
            <w:pPr>
              <w:rPr>
                <w:rFonts w:ascii="Arial" w:hAnsi="Arial" w:cs="Arial"/>
                <w:color w:val="FF0000"/>
                <w:sz w:val="20"/>
                <w:szCs w:val="20"/>
                <w:rPrChange w:id="2" w:author="Alex Krebs" w:date="2024-03-13T17:29:00Z">
                  <w:rPr>
                    <w:rFonts w:ascii="Arial" w:hAnsi="Arial" w:cs="Arial"/>
                    <w:sz w:val="20"/>
                    <w:szCs w:val="20"/>
                  </w:rPr>
                </w:rPrChange>
              </w:rPr>
            </w:pPr>
            <w:r w:rsidRPr="00EE040F">
              <w:rPr>
                <w:rFonts w:ascii="Arial" w:hAnsi="Arial" w:cs="Arial"/>
                <w:color w:val="FF0000"/>
                <w:sz w:val="20"/>
                <w:szCs w:val="20"/>
                <w:rPrChange w:id="3" w:author="Alex Krebs" w:date="2024-03-13T17:29:00Z">
                  <w:rPr>
                    <w:rFonts w:ascii="Arial" w:hAnsi="Arial" w:cs="Arial"/>
                    <w:sz w:val="20"/>
                    <w:szCs w:val="20"/>
                  </w:rPr>
                </w:rPrChange>
              </w:rPr>
              <w:t xml:space="preserve">Revise. The Round-trip Time field is the the time difference between the RMARKERs of the POLL and the RESP MMS fragments measured at the initiator side in </w:t>
            </w:r>
            <w:r w:rsidRPr="00EE040F">
              <w:rPr>
                <w:rFonts w:ascii="Arial" w:hAnsi="Arial" w:cs="Arial"/>
                <w:color w:val="FF0000"/>
                <w:sz w:val="20"/>
                <w:szCs w:val="20"/>
              </w:rPr>
              <w:t>1ps</w:t>
            </w:r>
            <w:r w:rsidRPr="00EE040F">
              <w:rPr>
                <w:rFonts w:ascii="Arial" w:hAnsi="Arial" w:cs="Arial"/>
                <w:color w:val="FF0000"/>
                <w:sz w:val="20"/>
                <w:szCs w:val="20"/>
                <w:rPrChange w:id="4" w:author="Alex Krebs" w:date="2024-03-13T17:29:00Z">
                  <w:rPr>
                    <w:rFonts w:ascii="Arial" w:hAnsi="Arial" w:cs="Arial"/>
                    <w:sz w:val="20"/>
                    <w:szCs w:val="20"/>
                  </w:rPr>
                </w:rPrChange>
              </w:rPr>
              <w:t xml:space="preserve"> resolution.</w:t>
            </w:r>
          </w:p>
        </w:tc>
      </w:tr>
      <w:tr w:rsidR="00A13A26" w14:paraId="40FB9FC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4CD3A5A8" w:rsidR="00A13A26" w:rsidRPr="00EE040F" w:rsidRDefault="00A13A26" w:rsidP="00A13A26">
            <w:pPr>
              <w:rPr>
                <w:rFonts w:ascii="Arial" w:hAnsi="Arial" w:cs="Arial"/>
                <w:color w:val="FF0000"/>
                <w:sz w:val="20"/>
                <w:szCs w:val="20"/>
                <w:rPrChange w:id="5" w:author="Alex Krebs" w:date="2024-03-13T17:29:00Z">
                  <w:rPr>
                    <w:rFonts w:ascii="Arial" w:hAnsi="Arial" w:cs="Arial"/>
                    <w:sz w:val="20"/>
                    <w:szCs w:val="20"/>
                  </w:rPr>
                </w:rPrChange>
              </w:rPr>
            </w:pPr>
            <w:r w:rsidRPr="00EE040F">
              <w:rPr>
                <w:rFonts w:ascii="Arial" w:hAnsi="Arial" w:cs="Arial"/>
                <w:color w:val="FF0000"/>
                <w:sz w:val="20"/>
                <w:szCs w:val="20"/>
                <w:rPrChange w:id="6" w:author="Alex Krebs" w:date="2024-03-13T17:29:00Z">
                  <w:rPr>
                    <w:rFonts w:ascii="Arial" w:hAnsi="Arial" w:cs="Arial"/>
                    <w:sz w:val="20"/>
                    <w:szCs w:val="20"/>
                  </w:rPr>
                </w:rPrChange>
              </w:rPr>
              <w:t xml:space="preserve">Revise. Change the line to "The Reply Time" field is the the time difference between the RMARKERs of the POLL and the RESP MMS fragments measured at the responder side in </w:t>
            </w:r>
            <w:r w:rsidR="00952930" w:rsidRPr="00EE040F">
              <w:rPr>
                <w:rFonts w:ascii="Arial" w:hAnsi="Arial" w:cs="Arial"/>
                <w:color w:val="FF0000"/>
                <w:sz w:val="20"/>
                <w:szCs w:val="20"/>
              </w:rPr>
              <w:t>1ps</w:t>
            </w:r>
            <w:r w:rsidR="00952930" w:rsidRPr="00EE040F">
              <w:rPr>
                <w:rFonts w:ascii="Arial" w:hAnsi="Arial" w:cs="Arial"/>
                <w:color w:val="FF0000"/>
                <w:sz w:val="20"/>
                <w:szCs w:val="20"/>
                <w:rPrChange w:id="7" w:author="Alex Krebs" w:date="2024-03-13T17:29:00Z">
                  <w:rPr>
                    <w:rFonts w:ascii="Arial" w:hAnsi="Arial" w:cs="Arial"/>
                    <w:sz w:val="20"/>
                    <w:szCs w:val="20"/>
                  </w:rPr>
                </w:rPrChange>
              </w:rPr>
              <w:t xml:space="preserve"> </w:t>
            </w:r>
            <w:r w:rsidRPr="00EE040F">
              <w:rPr>
                <w:rFonts w:ascii="Arial" w:hAnsi="Arial" w:cs="Arial"/>
                <w:color w:val="FF0000"/>
                <w:sz w:val="20"/>
                <w:szCs w:val="20"/>
                <w:rPrChange w:id="8" w:author="Alex Krebs" w:date="2024-03-13T17:29:00Z">
                  <w:rPr>
                    <w:rFonts w:ascii="Arial" w:hAnsi="Arial" w:cs="Arial"/>
                    <w:sz w:val="20"/>
                    <w:szCs w:val="20"/>
                  </w:rPr>
                </w:rPrChange>
              </w:rPr>
              <w:t xml:space="preserve"> resolution."</w:t>
            </w:r>
          </w:p>
        </w:tc>
      </w:tr>
      <w:tr w:rsidR="00A13A26" w14:paraId="70F1AB95"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4E00813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00A13A26" w:rsidRPr="00A13A26">
              <w:rPr>
                <w:rFonts w:ascii="Arial" w:hAnsi="Arial" w:cs="Arial"/>
                <w:sz w:val="20"/>
                <w:szCs w:val="20"/>
              </w:rPr>
              <w:t>66</w:t>
            </w:r>
            <w:r>
              <w:rPr>
                <w:rFonts w:ascii="Arial" w:hAnsi="Arial" w:cs="Arial"/>
                <w:sz w:val="20"/>
                <w:szCs w:val="20"/>
              </w:rPr>
              <w:t>)</w:t>
            </w:r>
          </w:p>
        </w:tc>
      </w:tr>
      <w:tr w:rsidR="00A13A26" w14:paraId="0D632EA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046A125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A13A26" w14:paraId="444048F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44E7B01"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r>
              <w:rPr>
                <w:rFonts w:ascii="Arial" w:hAnsi="Arial" w:cs="Arial"/>
                <w:sz w:val="20"/>
                <w:szCs w:val="20"/>
              </w:rPr>
              <w:t>)</w:t>
            </w:r>
          </w:p>
        </w:tc>
      </w:tr>
      <w:tr w:rsidR="006A68FD" w14:paraId="6C09414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6A68FD" w:rsidRDefault="006A68FD" w:rsidP="006A68FD">
            <w:pPr>
              <w:rPr>
                <w:rFonts w:ascii="Arial" w:hAnsi="Arial" w:cs="Arial"/>
                <w:sz w:val="20"/>
                <w:szCs w:val="20"/>
              </w:rPr>
            </w:pPr>
            <w:r>
              <w:rPr>
                <w:rFonts w:ascii="Arial" w:hAnsi="Arial" w:cs="Arial"/>
                <w:sz w:val="20"/>
                <w:szCs w:val="20"/>
              </w:rPr>
              <w:t>833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01D1C8AF" w:rsidR="006A68FD" w:rsidRPr="00A13A26" w:rsidRDefault="006A68FD" w:rsidP="006A68FD">
            <w:pPr>
              <w:rPr>
                <w:rFonts w:ascii="Arial" w:hAnsi="Arial" w:cs="Arial"/>
                <w:sz w:val="20"/>
                <w:szCs w:val="20"/>
              </w:rPr>
            </w:pPr>
            <w:r>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680C83AA"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E2D2B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6A68FD" w:rsidRDefault="006A68FD" w:rsidP="006A68FD">
            <w:pPr>
              <w:rPr>
                <w:rFonts w:ascii="Arial" w:hAnsi="Arial" w:cs="Arial"/>
                <w:sz w:val="20"/>
                <w:szCs w:val="20"/>
              </w:rPr>
            </w:pPr>
            <w:r>
              <w:rPr>
                <w:rFonts w:ascii="Arial" w:hAnsi="Arial" w:cs="Arial"/>
                <w:sz w:val="20"/>
                <w:szCs w:val="20"/>
              </w:rPr>
              <w:t>835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3240367" w:rsidR="006A68FD" w:rsidRPr="00A13A26" w:rsidRDefault="006A68FD" w:rsidP="006A68FD">
            <w:pPr>
              <w:rPr>
                <w:rFonts w:ascii="Arial" w:hAnsi="Arial" w:cs="Arial"/>
                <w:sz w:val="20"/>
                <w:szCs w:val="20"/>
              </w:rPr>
            </w:pPr>
            <w:r>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57A34D7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698FDE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6A68FD" w:rsidRPr="00A13A26" w:rsidRDefault="006A68FD" w:rsidP="006A68FD">
            <w:pPr>
              <w:rPr>
                <w:rFonts w:ascii="Arial" w:hAnsi="Arial" w:cs="Arial"/>
                <w:sz w:val="20"/>
                <w:szCs w:val="20"/>
              </w:rPr>
            </w:pPr>
            <w:r w:rsidRPr="00A13A26">
              <w:rPr>
                <w:rFonts w:ascii="Arial" w:hAnsi="Arial" w:cs="Arial"/>
                <w:sz w:val="20"/>
                <w:szCs w:val="20"/>
              </w:rPr>
              <w:t>917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6A68FD" w:rsidRPr="00A13A26" w:rsidRDefault="006A68FD" w:rsidP="006A68FD">
            <w:pPr>
              <w:rPr>
                <w:rFonts w:ascii="Arial" w:hAnsi="Arial" w:cs="Arial"/>
                <w:sz w:val="20"/>
                <w:szCs w:val="20"/>
              </w:rPr>
            </w:pPr>
            <w:r w:rsidRPr="00A13A26">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2EDF161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70333F0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6A68FD" w:rsidRPr="00A13A26" w:rsidRDefault="006A68FD" w:rsidP="006A68FD">
            <w:pPr>
              <w:rPr>
                <w:rFonts w:ascii="Arial" w:hAnsi="Arial" w:cs="Arial"/>
                <w:sz w:val="20"/>
                <w:szCs w:val="20"/>
              </w:rPr>
            </w:pPr>
            <w:r w:rsidRPr="00A13A26">
              <w:rPr>
                <w:rFonts w:ascii="Arial" w:hAnsi="Arial" w:cs="Arial"/>
                <w:sz w:val="20"/>
                <w:szCs w:val="20"/>
              </w:rPr>
              <w:t>922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6A68FD" w:rsidRPr="00A13A26" w:rsidRDefault="006A68FD" w:rsidP="006A68FD">
            <w:pPr>
              <w:rPr>
                <w:rFonts w:ascii="Arial" w:hAnsi="Arial" w:cs="Arial"/>
                <w:sz w:val="20"/>
                <w:szCs w:val="20"/>
              </w:rPr>
            </w:pPr>
            <w:r w:rsidRPr="00A13A26">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6A68FD" w:rsidRPr="00A13A26" w:rsidRDefault="006A68FD" w:rsidP="006A68FD">
            <w:pPr>
              <w:rPr>
                <w:rFonts w:ascii="Arial" w:hAnsi="Arial" w:cs="Arial"/>
                <w:sz w:val="20"/>
                <w:szCs w:val="20"/>
              </w:rPr>
            </w:pPr>
            <w:r w:rsidRPr="00A13A26">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3F60082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67F774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6A68FD" w:rsidRPr="00A13A26" w:rsidRDefault="006A68FD" w:rsidP="006A68FD">
            <w:pPr>
              <w:rPr>
                <w:rFonts w:ascii="Arial" w:hAnsi="Arial" w:cs="Arial"/>
                <w:sz w:val="20"/>
                <w:szCs w:val="20"/>
              </w:rPr>
            </w:pPr>
            <w:r w:rsidRPr="00A13A26">
              <w:rPr>
                <w:rFonts w:ascii="Arial" w:hAnsi="Arial" w:cs="Arial"/>
                <w:sz w:val="20"/>
                <w:szCs w:val="20"/>
              </w:rPr>
              <w:t>923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6A68FD" w:rsidRPr="00A13A26" w:rsidRDefault="006A68FD" w:rsidP="006A68FD">
            <w:pPr>
              <w:rPr>
                <w:rFonts w:ascii="Arial" w:hAnsi="Arial" w:cs="Arial"/>
                <w:sz w:val="20"/>
                <w:szCs w:val="20"/>
              </w:rPr>
            </w:pPr>
            <w:r w:rsidRPr="00A13A26">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6A68FD" w:rsidRPr="00A13A26" w:rsidRDefault="006A68FD" w:rsidP="006A68FD">
            <w:pPr>
              <w:rPr>
                <w:rFonts w:ascii="Arial" w:hAnsi="Arial" w:cs="Arial"/>
                <w:sz w:val="20"/>
                <w:szCs w:val="20"/>
              </w:rPr>
            </w:pPr>
            <w:r w:rsidRPr="00A13A26">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622509F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051B13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6A68FD" w:rsidRPr="00A13A26" w:rsidRDefault="006A68FD" w:rsidP="006A68FD">
            <w:pPr>
              <w:rPr>
                <w:rFonts w:ascii="Arial" w:hAnsi="Arial" w:cs="Arial"/>
                <w:sz w:val="20"/>
                <w:szCs w:val="20"/>
              </w:rPr>
            </w:pPr>
            <w:r w:rsidRPr="00A13A26">
              <w:rPr>
                <w:rFonts w:ascii="Arial" w:hAnsi="Arial" w:cs="Arial"/>
                <w:sz w:val="20"/>
                <w:szCs w:val="20"/>
              </w:rPr>
              <w:t>918</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6A68FD" w:rsidRPr="00A13A26" w:rsidRDefault="006A68FD" w:rsidP="006A68FD">
            <w:pPr>
              <w:rPr>
                <w:rFonts w:ascii="Arial" w:hAnsi="Arial" w:cs="Arial"/>
                <w:sz w:val="20"/>
                <w:szCs w:val="20"/>
              </w:rPr>
            </w:pPr>
            <w:r w:rsidRPr="00A13A26">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41FD48F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05DE427F"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6A68FD" w:rsidRPr="00A13A26" w:rsidRDefault="006A68FD" w:rsidP="006A68FD">
            <w:pPr>
              <w:rPr>
                <w:rFonts w:ascii="Arial" w:hAnsi="Arial" w:cs="Arial"/>
                <w:sz w:val="20"/>
                <w:szCs w:val="20"/>
              </w:rPr>
            </w:pPr>
            <w:r w:rsidRPr="00A13A26">
              <w:rPr>
                <w:rFonts w:ascii="Arial" w:hAnsi="Arial" w:cs="Arial"/>
                <w:sz w:val="20"/>
                <w:szCs w:val="20"/>
              </w:rPr>
              <w:t>919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6A68FD" w:rsidRPr="00A13A26" w:rsidRDefault="006A68FD" w:rsidP="006A68FD">
            <w:pPr>
              <w:rPr>
                <w:rFonts w:ascii="Arial" w:hAnsi="Arial" w:cs="Arial"/>
                <w:sz w:val="20"/>
                <w:szCs w:val="20"/>
              </w:rPr>
            </w:pPr>
            <w:r w:rsidRPr="00A13A26">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2CE4F09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3193EE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6A68FD" w:rsidRPr="00A13A26" w:rsidRDefault="006A68FD" w:rsidP="006A68FD">
            <w:pPr>
              <w:rPr>
                <w:rFonts w:ascii="Arial" w:hAnsi="Arial" w:cs="Arial"/>
                <w:sz w:val="20"/>
                <w:szCs w:val="20"/>
              </w:rPr>
            </w:pPr>
            <w:r w:rsidRPr="00A13A26">
              <w:rPr>
                <w:rFonts w:ascii="Arial" w:hAnsi="Arial" w:cs="Arial"/>
                <w:sz w:val="20"/>
                <w:szCs w:val="20"/>
              </w:rPr>
              <w:t>924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6A68FD" w:rsidRPr="00A13A26" w:rsidRDefault="006A68FD" w:rsidP="006A68FD">
            <w:pPr>
              <w:rPr>
                <w:rFonts w:ascii="Arial" w:hAnsi="Arial" w:cs="Arial"/>
                <w:sz w:val="20"/>
                <w:szCs w:val="20"/>
              </w:rPr>
            </w:pPr>
            <w:r w:rsidRPr="00A13A26">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65EEA7E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E674B1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6A68FD" w:rsidRPr="00A13A26" w:rsidRDefault="006A68FD" w:rsidP="006A68FD">
            <w:pPr>
              <w:rPr>
                <w:rFonts w:ascii="Arial" w:hAnsi="Arial" w:cs="Arial"/>
                <w:sz w:val="20"/>
                <w:szCs w:val="20"/>
              </w:rPr>
            </w:pPr>
            <w:r w:rsidRPr="00A13A26">
              <w:rPr>
                <w:rFonts w:ascii="Arial" w:hAnsi="Arial" w:cs="Arial"/>
                <w:sz w:val="20"/>
                <w:szCs w:val="20"/>
              </w:rPr>
              <w:t>920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6A68FD" w:rsidRPr="00A13A26" w:rsidRDefault="006A68FD" w:rsidP="006A68FD">
            <w:pPr>
              <w:rPr>
                <w:rFonts w:ascii="Arial" w:hAnsi="Arial" w:cs="Arial"/>
                <w:sz w:val="20"/>
                <w:szCs w:val="20"/>
              </w:rPr>
            </w:pPr>
            <w:r w:rsidRPr="00A13A26">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0FACE5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2E843F1C"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6A68FD" w:rsidRPr="00A13A26" w:rsidRDefault="006A68FD" w:rsidP="006A68FD">
            <w:pPr>
              <w:rPr>
                <w:rFonts w:ascii="Arial" w:hAnsi="Arial" w:cs="Arial"/>
                <w:sz w:val="20"/>
                <w:szCs w:val="20"/>
              </w:rPr>
            </w:pPr>
            <w:r w:rsidRPr="00A13A26">
              <w:rPr>
                <w:rFonts w:ascii="Arial" w:hAnsi="Arial" w:cs="Arial"/>
                <w:sz w:val="20"/>
                <w:szCs w:val="20"/>
              </w:rPr>
              <w:t>921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6A68FD" w:rsidRPr="00A13A26" w:rsidRDefault="006A68FD" w:rsidP="006A68FD">
            <w:pPr>
              <w:rPr>
                <w:rFonts w:ascii="Arial" w:hAnsi="Arial" w:cs="Arial"/>
                <w:sz w:val="20"/>
                <w:szCs w:val="20"/>
              </w:rPr>
            </w:pPr>
            <w:r w:rsidRPr="00A13A26">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6DEAEAD"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5934DEF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6A68FD" w:rsidRDefault="006A68FD" w:rsidP="006A68FD">
            <w:pPr>
              <w:rPr>
                <w:rFonts w:ascii="Arial" w:hAnsi="Arial" w:cs="Arial"/>
                <w:sz w:val="20"/>
                <w:szCs w:val="20"/>
              </w:rPr>
            </w:pPr>
            <w:r>
              <w:rPr>
                <w:rFonts w:ascii="Arial" w:hAnsi="Arial" w:cs="Arial"/>
                <w:sz w:val="20"/>
                <w:szCs w:val="20"/>
              </w:rPr>
              <w:t>799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6A68FD" w:rsidRPr="00E172AD" w:rsidRDefault="006A68FD" w:rsidP="006A68FD">
            <w:pPr>
              <w:rPr>
                <w:rFonts w:ascii="Arial" w:hAnsi="Arial" w:cs="Arial"/>
                <w:sz w:val="20"/>
                <w:szCs w:val="20"/>
              </w:rPr>
            </w:pPr>
            <w:r w:rsidRPr="00E172AD">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57E0099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D713A3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6A68FD" w:rsidRDefault="006A68FD" w:rsidP="006A68FD">
            <w:pPr>
              <w:rPr>
                <w:rFonts w:ascii="Arial" w:hAnsi="Arial" w:cs="Arial"/>
                <w:sz w:val="20"/>
                <w:szCs w:val="20"/>
              </w:rPr>
            </w:pPr>
            <w:r>
              <w:rPr>
                <w:rFonts w:ascii="Arial" w:hAnsi="Arial" w:cs="Arial"/>
                <w:sz w:val="20"/>
                <w:szCs w:val="20"/>
              </w:rPr>
              <w:t>800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6A68FD" w:rsidRPr="00E172AD" w:rsidRDefault="006A68FD" w:rsidP="006A68FD">
            <w:pPr>
              <w:rPr>
                <w:rFonts w:ascii="Arial" w:hAnsi="Arial" w:cs="Arial"/>
                <w:sz w:val="20"/>
                <w:szCs w:val="20"/>
              </w:rPr>
            </w:pPr>
            <w:r w:rsidRPr="00E172AD">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6A68FD" w:rsidRPr="00E172AD" w:rsidRDefault="006A68FD" w:rsidP="006A68FD">
            <w:pPr>
              <w:rPr>
                <w:rFonts w:ascii="Arial" w:hAnsi="Arial" w:cs="Arial"/>
                <w:sz w:val="20"/>
                <w:szCs w:val="20"/>
              </w:rPr>
            </w:pPr>
            <w:r w:rsidRPr="00E172AD">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48DC2771"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7668971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6A68FD" w:rsidRDefault="006A68FD" w:rsidP="006A68FD">
            <w:pPr>
              <w:rPr>
                <w:rFonts w:ascii="Arial" w:hAnsi="Arial" w:cs="Arial"/>
                <w:sz w:val="20"/>
                <w:szCs w:val="20"/>
              </w:rPr>
            </w:pPr>
            <w:r>
              <w:rPr>
                <w:rFonts w:ascii="Arial" w:hAnsi="Arial" w:cs="Arial"/>
                <w:sz w:val="20"/>
                <w:szCs w:val="20"/>
              </w:rPr>
              <w:t>825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6A68FD" w:rsidRPr="00E172AD" w:rsidRDefault="006A68FD" w:rsidP="006A68FD">
            <w:pPr>
              <w:rPr>
                <w:rFonts w:ascii="Arial" w:hAnsi="Arial" w:cs="Arial"/>
                <w:sz w:val="20"/>
                <w:szCs w:val="20"/>
              </w:rPr>
            </w:pPr>
            <w:r w:rsidRPr="00E172AD">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6A68FD" w:rsidRPr="00E172AD" w:rsidRDefault="006A68FD" w:rsidP="006A68FD">
            <w:pPr>
              <w:rPr>
                <w:rFonts w:ascii="Arial" w:hAnsi="Arial" w:cs="Arial"/>
                <w:sz w:val="20"/>
                <w:szCs w:val="20"/>
              </w:rPr>
            </w:pPr>
            <w:r w:rsidRPr="00E172AD">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40E1E8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493E13E9"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6A68FD" w:rsidRDefault="006A68FD" w:rsidP="006A68FD">
            <w:pPr>
              <w:rPr>
                <w:rFonts w:ascii="Arial" w:hAnsi="Arial" w:cs="Arial"/>
                <w:sz w:val="20"/>
                <w:szCs w:val="20"/>
              </w:rPr>
            </w:pPr>
            <w:r>
              <w:rPr>
                <w:rFonts w:ascii="Arial" w:hAnsi="Arial" w:cs="Arial"/>
                <w:sz w:val="20"/>
                <w:szCs w:val="20"/>
              </w:rPr>
              <w:t>827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6A68FD" w:rsidRPr="00E172AD" w:rsidRDefault="006A68FD" w:rsidP="006A68FD">
            <w:pPr>
              <w:rPr>
                <w:rFonts w:ascii="Arial" w:hAnsi="Arial" w:cs="Arial"/>
                <w:sz w:val="20"/>
                <w:szCs w:val="20"/>
              </w:rPr>
            </w:pPr>
            <w:r w:rsidRPr="00E172AD">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3592F7C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49304E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6A68FD" w:rsidRPr="00E172AD" w:rsidRDefault="006A68FD" w:rsidP="006A68FD">
            <w:pPr>
              <w:rPr>
                <w:rFonts w:ascii="Arial" w:hAnsi="Arial" w:cs="Arial"/>
                <w:sz w:val="20"/>
                <w:szCs w:val="20"/>
              </w:rPr>
            </w:pPr>
            <w:r w:rsidRPr="00E172AD">
              <w:rPr>
                <w:rFonts w:ascii="Arial" w:hAnsi="Arial" w:cs="Arial"/>
                <w:sz w:val="20"/>
                <w:szCs w:val="20"/>
              </w:rPr>
              <w:lastRenderedPageBreak/>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6A68FD" w:rsidRDefault="006A68FD" w:rsidP="006A68FD">
            <w:pPr>
              <w:rPr>
                <w:rFonts w:ascii="Arial" w:hAnsi="Arial" w:cs="Arial"/>
                <w:sz w:val="20"/>
                <w:szCs w:val="20"/>
              </w:rPr>
            </w:pPr>
            <w:r>
              <w:rPr>
                <w:rFonts w:ascii="Arial" w:hAnsi="Arial" w:cs="Arial"/>
                <w:sz w:val="20"/>
                <w:szCs w:val="20"/>
              </w:rPr>
              <w:t>829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6A68FD" w:rsidRPr="00E172AD" w:rsidRDefault="006A68FD" w:rsidP="006A68FD">
            <w:pPr>
              <w:rPr>
                <w:rFonts w:ascii="Arial" w:hAnsi="Arial" w:cs="Arial"/>
                <w:sz w:val="20"/>
                <w:szCs w:val="20"/>
              </w:rPr>
            </w:pPr>
            <w:r w:rsidRPr="00E172AD">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62396E0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6CB6885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6A68FD" w:rsidRDefault="006A68FD" w:rsidP="006A68FD">
            <w:pPr>
              <w:rPr>
                <w:rFonts w:ascii="Arial" w:hAnsi="Arial" w:cs="Arial"/>
                <w:sz w:val="20"/>
                <w:szCs w:val="20"/>
              </w:rPr>
            </w:pPr>
            <w:r>
              <w:rPr>
                <w:rFonts w:ascii="Arial" w:hAnsi="Arial" w:cs="Arial"/>
                <w:sz w:val="20"/>
                <w:szCs w:val="20"/>
              </w:rPr>
              <w:t>831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6A68FD" w:rsidRPr="00E172AD" w:rsidRDefault="006A68FD" w:rsidP="006A68FD">
            <w:pPr>
              <w:rPr>
                <w:rFonts w:ascii="Arial" w:hAnsi="Arial" w:cs="Arial"/>
                <w:sz w:val="20"/>
                <w:szCs w:val="20"/>
              </w:rPr>
            </w:pPr>
            <w:r w:rsidRPr="00E172AD">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503FEF38"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bl>
    <w:p w14:paraId="245FDEB4" w14:textId="6CDF6FF9" w:rsidR="00B2689F" w:rsidRPr="00B2689F" w:rsidRDefault="00EE040F" w:rsidP="00B2689F">
      <w:ins w:id="9" w:author="Alex Krebs" w:date="2024-03-13T17:31:00Z">
        <w:r>
          <w:t xml:space="preserve">Discussion: </w:t>
        </w:r>
        <w:r w:rsidRPr="00EE040F">
          <w:rPr>
            <w:color w:val="FF0000"/>
            <w:rPrChange w:id="10" w:author="Alex Krebs" w:date="2024-03-13T17:31:00Z">
              <w:rPr/>
            </w:rPrChange>
          </w:rPr>
          <w:t>1ps resolution is tbd., question of whether or not to replicate the same text for all CIDs</w:t>
        </w:r>
        <w:r>
          <w:t>.</w:t>
        </w:r>
      </w:ins>
    </w:p>
    <w:p w14:paraId="6012260A" w14:textId="14403BAA" w:rsidR="00A13A26" w:rsidRDefault="00A13A26" w:rsidP="00A13A26">
      <w:pPr>
        <w:pStyle w:val="Heading1"/>
        <w:rPr>
          <w:sz w:val="28"/>
        </w:rPr>
      </w:pPr>
      <w:r w:rsidRPr="009918A2">
        <w:rPr>
          <w:sz w:val="28"/>
        </w:rPr>
        <w:t xml:space="preserve">CID </w:t>
      </w:r>
      <w:r>
        <w:rPr>
          <w:sz w:val="28"/>
        </w:rPr>
        <w:t>30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8AAB9E3" w:rsidR="00A13A26" w:rsidRPr="00EE040F" w:rsidRDefault="00EE040F" w:rsidP="00A13A26">
            <w:pPr>
              <w:rPr>
                <w:rFonts w:ascii="Arial" w:hAnsi="Arial" w:cs="Arial"/>
                <w:color w:val="70AD47" w:themeColor="accent6"/>
                <w:sz w:val="20"/>
                <w:szCs w:val="20"/>
                <w:rPrChange w:id="11" w:author="Alex Krebs" w:date="2024-03-13T17:41:00Z">
                  <w:rPr>
                    <w:rFonts w:ascii="Arial" w:hAnsi="Arial" w:cs="Arial"/>
                    <w:color w:val="000000"/>
                    <w:sz w:val="20"/>
                    <w:szCs w:val="20"/>
                  </w:rPr>
                </w:rPrChange>
              </w:rPr>
            </w:pPr>
            <w:ins w:id="12" w:author="Alex Krebs" w:date="2024-03-13T17:40:00Z">
              <w:r w:rsidRPr="00EE040F">
                <w:rPr>
                  <w:rFonts w:ascii="Arial" w:hAnsi="Arial" w:cs="Arial"/>
                  <w:color w:val="70AD47" w:themeColor="accent6"/>
                  <w:sz w:val="20"/>
                  <w:szCs w:val="20"/>
                  <w:rPrChange w:id="13" w:author="Alex Krebs" w:date="2024-03-13T17:41:00Z">
                    <w:rPr>
                      <w:rFonts w:ascii="Arial" w:hAnsi="Arial" w:cs="Arial"/>
                      <w:color w:val="000000"/>
                      <w:sz w:val="20"/>
                      <w:szCs w:val="20"/>
                    </w:rPr>
                  </w:rPrChange>
                </w:rPr>
                <w:t>Revise. (</w:t>
              </w:r>
            </w:ins>
            <w:ins w:id="14" w:author="Alex Krebs" w:date="2024-03-13T17:41:00Z">
              <w:r w:rsidRPr="00EE040F">
                <w:rPr>
                  <w:rFonts w:ascii="Arial" w:hAnsi="Arial" w:cs="Arial"/>
                  <w:color w:val="70AD47" w:themeColor="accent6"/>
                  <w:sz w:val="20"/>
                  <w:szCs w:val="20"/>
                  <w:rPrChange w:id="15" w:author="Alex Krebs" w:date="2024-03-13T17:41:00Z">
                    <w:rPr>
                      <w:rFonts w:ascii="Arial" w:hAnsi="Arial" w:cs="Arial"/>
                      <w:color w:val="000000"/>
                      <w:sz w:val="20"/>
                      <w:szCs w:val="20"/>
                    </w:rPr>
                  </w:rPrChange>
                </w:rPr>
                <w:t>as described in Discussion)</w:t>
              </w:r>
            </w:ins>
            <w:del w:id="16" w:author="Alex Krebs" w:date="2024-03-13T17:40:00Z">
              <w:r w:rsidR="00A13A26" w:rsidRPr="00EE040F" w:rsidDel="00EE040F">
                <w:rPr>
                  <w:rFonts w:ascii="Arial" w:hAnsi="Arial" w:cs="Arial"/>
                  <w:color w:val="70AD47" w:themeColor="accent6"/>
                  <w:sz w:val="20"/>
                  <w:szCs w:val="20"/>
                  <w:rPrChange w:id="17" w:author="Alex Krebs" w:date="2024-03-13T17:41:00Z">
                    <w:rPr>
                      <w:rFonts w:ascii="Arial" w:hAnsi="Arial" w:cs="Arial"/>
                      <w:color w:val="000000"/>
                      <w:sz w:val="20"/>
                      <w:szCs w:val="20"/>
                    </w:rPr>
                  </w:rPrChange>
                </w:rPr>
                <w:delText>tbd.</w:delText>
              </w:r>
            </w:del>
          </w:p>
          <w:p w14:paraId="2F0F7B82" w14:textId="43B1E33F" w:rsidR="00A13A26" w:rsidRPr="00EE040F" w:rsidRDefault="00A13A26" w:rsidP="00A13A26">
            <w:pPr>
              <w:rPr>
                <w:rFonts w:ascii="Arial" w:hAnsi="Arial" w:cs="Arial"/>
                <w:color w:val="70AD47" w:themeColor="accent6"/>
                <w:sz w:val="20"/>
                <w:szCs w:val="20"/>
                <w:rPrChange w:id="18" w:author="Alex Krebs" w:date="2024-03-13T17:41:00Z">
                  <w:rPr>
                    <w:rFonts w:ascii="Arial" w:hAnsi="Arial" w:cs="Arial"/>
                    <w:sz w:val="20"/>
                    <w:szCs w:val="20"/>
                  </w:rPr>
                </w:rPrChange>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239FAC23" w:rsidR="00A13A26" w:rsidRPr="00EE040F" w:rsidRDefault="00A13A26">
            <w:pPr>
              <w:rPr>
                <w:rFonts w:ascii="Arial" w:hAnsi="Arial" w:cs="Arial"/>
                <w:color w:val="70AD47" w:themeColor="accent6"/>
                <w:sz w:val="20"/>
                <w:szCs w:val="20"/>
                <w:rPrChange w:id="19" w:author="Alex Krebs" w:date="2024-03-13T17:41:00Z">
                  <w:rPr>
                    <w:rFonts w:ascii="Arial" w:hAnsi="Arial" w:cs="Arial"/>
                    <w:color w:val="000000"/>
                    <w:sz w:val="20"/>
                    <w:szCs w:val="20"/>
                  </w:rPr>
                </w:rPrChange>
              </w:rPr>
            </w:pPr>
            <w:del w:id="20" w:author="Alex Krebs" w:date="2024-03-13T17:41:00Z">
              <w:r w:rsidRPr="00EE040F" w:rsidDel="00EE040F">
                <w:rPr>
                  <w:rFonts w:ascii="Arial" w:hAnsi="Arial" w:cs="Arial"/>
                  <w:color w:val="70AD47" w:themeColor="accent6"/>
                  <w:sz w:val="20"/>
                  <w:szCs w:val="20"/>
                  <w:rPrChange w:id="21" w:author="Alex Krebs" w:date="2024-03-13T17:41:00Z">
                    <w:rPr>
                      <w:rFonts w:ascii="Arial" w:hAnsi="Arial" w:cs="Arial"/>
                      <w:color w:val="000000"/>
                      <w:sz w:val="20"/>
                      <w:szCs w:val="20"/>
                    </w:rPr>
                  </w:rPrChange>
                </w:rPr>
                <w:delText>dup 30</w:delText>
              </w:r>
            </w:del>
            <w:ins w:id="22" w:author="Alex Krebs" w:date="2024-03-13T17:41:00Z">
              <w:r w:rsidR="00EE040F" w:rsidRPr="00EE040F">
                <w:rPr>
                  <w:rFonts w:ascii="Arial" w:hAnsi="Arial" w:cs="Arial"/>
                  <w:color w:val="70AD47" w:themeColor="accent6"/>
                  <w:sz w:val="20"/>
                  <w:szCs w:val="20"/>
                  <w:rPrChange w:id="23" w:author="Alex Krebs" w:date="2024-03-13T17:41:00Z">
                    <w:rPr>
                      <w:rFonts w:ascii="Arial" w:hAnsi="Arial" w:cs="Arial"/>
                      <w:color w:val="000000"/>
                      <w:sz w:val="20"/>
                      <w:szCs w:val="20"/>
                    </w:rPr>
                  </w:rPrChange>
                </w:rPr>
                <w:t>Revise. (see #30)</w:t>
              </w:r>
            </w:ins>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TE: Was this lost from DraftB (see Table-9 below)? If yes, then just reinsert and add names: macMmsRangingSlotDuration, macMmsRangingRoundDuration,</w:t>
      </w:r>
      <w:r w:rsidRPr="00A13A26">
        <w:rPr>
          <w:rFonts w:ascii="Arial" w:hAnsi="Arial" w:cs="Arial"/>
          <w:sz w:val="20"/>
        </w:rPr>
        <w:t xml:space="preserve"> </w:t>
      </w:r>
      <w:r>
        <w:rPr>
          <w:rFonts w:ascii="Arial" w:hAnsi="Arial" w:cs="Arial"/>
          <w:sz w:val="20"/>
        </w:rPr>
        <w:t>macMmsRangingBlockDuration.</w:t>
      </w:r>
    </w:p>
    <w:p w14:paraId="205216A5" w14:textId="13FA47D8" w:rsidR="00A13A26" w:rsidRDefault="00A13A26" w:rsidP="00A13A26">
      <w:pPr>
        <w:rPr>
          <w:rFonts w:ascii="Arial" w:hAnsi="Arial" w:cs="Arial"/>
          <w:sz w:val="20"/>
        </w:rPr>
      </w:pPr>
      <w:r w:rsidRPr="00A13A26">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18"/>
        <w:gridCol w:w="670"/>
        <w:gridCol w:w="773"/>
        <w:gridCol w:w="502"/>
        <w:gridCol w:w="3043"/>
        <w:gridCol w:w="2498"/>
        <w:gridCol w:w="2516"/>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7563679A" w:rsidR="00A13A26" w:rsidRPr="00A13A26" w:rsidRDefault="00A13A26" w:rsidP="00A13A26">
            <w:pPr>
              <w:rPr>
                <w:rFonts w:ascii="Arial" w:hAnsi="Arial" w:cs="Arial"/>
                <w:sz w:val="20"/>
                <w:szCs w:val="20"/>
              </w:rPr>
            </w:pPr>
            <w:del w:id="24" w:author="Alex Krebs" w:date="2024-03-13T17:44:00Z">
              <w:r w:rsidDel="00EE040F">
                <w:rPr>
                  <w:rFonts w:ascii="Arial" w:hAnsi="Arial" w:cs="Arial"/>
                  <w:color w:val="000000"/>
                  <w:sz w:val="20"/>
                  <w:szCs w:val="20"/>
                </w:rPr>
                <w:delText>##</w:delText>
              </w:r>
            </w:del>
            <w:ins w:id="25" w:author="Alex Krebs" w:date="2024-03-13T17:44:00Z">
              <w:r w:rsidR="00EE040F">
                <w:rPr>
                  <w:rFonts w:ascii="Arial" w:hAnsi="Arial" w:cs="Arial"/>
                  <w:color w:val="000000"/>
                  <w:sz w:val="20"/>
                  <w:szCs w:val="20"/>
                </w:rPr>
                <w:t>147</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 xml:space="preserve">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w:t>
            </w:r>
            <w:r>
              <w:rPr>
                <w:rFonts w:ascii="Arial" w:hAnsi="Arial" w:cs="Arial"/>
                <w:color w:val="000000"/>
                <w:sz w:val="20"/>
                <w:szCs w:val="20"/>
              </w:rPr>
              <w:lastRenderedPageBreak/>
              <w:t>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lastRenderedPageBreak/>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58AFA40B" w:rsidR="00A13A26" w:rsidRPr="00A13A26" w:rsidRDefault="00A13A26" w:rsidP="00A13A26">
            <w:pPr>
              <w:rPr>
                <w:rFonts w:ascii="Arial" w:hAnsi="Arial" w:cs="Arial"/>
                <w:sz w:val="20"/>
                <w:szCs w:val="20"/>
              </w:rPr>
            </w:pPr>
            <w:del w:id="26" w:author="Alex Krebs" w:date="2024-03-13T17:49:00Z">
              <w:r w:rsidRPr="00EE040F" w:rsidDel="00EE040F">
                <w:rPr>
                  <w:rFonts w:ascii="Arial" w:hAnsi="Arial" w:cs="Arial"/>
                  <w:color w:val="000000"/>
                  <w:sz w:val="20"/>
                  <w:szCs w:val="20"/>
                  <w:highlight w:val="yellow"/>
                  <w:rPrChange w:id="27" w:author="Alex Krebs" w:date="2024-03-13T17:50:00Z">
                    <w:rPr>
                      <w:rFonts w:ascii="Arial" w:hAnsi="Arial" w:cs="Arial"/>
                      <w:color w:val="000000"/>
                      <w:sz w:val="20"/>
                      <w:szCs w:val="20"/>
                    </w:rPr>
                  </w:rPrChange>
                </w:rPr>
                <w:delText>tbd.</w:delText>
              </w:r>
            </w:del>
            <w:ins w:id="28" w:author="Alex Krebs" w:date="2024-03-13T17:49:00Z">
              <w:r w:rsidR="00EE040F" w:rsidRPr="00EE040F">
                <w:rPr>
                  <w:rFonts w:ascii="Arial" w:hAnsi="Arial" w:cs="Arial"/>
                  <w:color w:val="000000"/>
                  <w:sz w:val="20"/>
                  <w:szCs w:val="20"/>
                  <w:highlight w:val="yellow"/>
                  <w:rPrChange w:id="29" w:author="Alex Krebs" w:date="2024-03-13T17:50:00Z">
                    <w:rPr>
                      <w:rFonts w:ascii="Arial" w:hAnsi="Arial" w:cs="Arial"/>
                      <w:color w:val="000000"/>
                      <w:sz w:val="20"/>
                      <w:szCs w:val="20"/>
                    </w:rPr>
                  </w:rPrChange>
                </w:rPr>
                <w:t>Defer.</w:t>
              </w:r>
            </w:ins>
            <w:r>
              <w:rPr>
                <w:rFonts w:ascii="Arial" w:hAnsi="Arial" w:cs="Arial"/>
                <w:color w:val="000000"/>
                <w:sz w:val="20"/>
                <w:szCs w:val="20"/>
              </w:rPr>
              <w:t xml:space="preserve"> </w:t>
            </w:r>
          </w:p>
        </w:tc>
      </w:tr>
    </w:tbl>
    <w:p w14:paraId="3D6F02CD" w14:textId="5D1D12DE" w:rsidR="00A13A26" w:rsidRDefault="00A13A26" w:rsidP="00A13A26">
      <w:pPr>
        <w:rPr>
          <w:rFonts w:ascii="Arial" w:hAnsi="Arial" w:cs="Arial"/>
          <w:color w:val="000000"/>
          <w:sz w:val="20"/>
          <w:szCs w:val="20"/>
        </w:rPr>
      </w:pPr>
      <w:r w:rsidRPr="00A13A26">
        <w:rPr>
          <w:rFonts w:ascii="Arial" w:hAnsi="Arial" w:cs="Arial"/>
          <w:b/>
          <w:bCs/>
        </w:rPr>
        <w:t>Discussion:</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ins w:id="30" w:author="Alex Krebs" w:date="2024-03-13T17:50:00Z">
        <w:r w:rsidR="00EE040F">
          <w:rPr>
            <w:rFonts w:ascii="Arial" w:hAnsi="Arial" w:cs="Arial"/>
            <w:color w:val="000000"/>
            <w:sz w:val="20"/>
            <w:szCs w:val="20"/>
          </w:rPr>
          <w:t xml:space="preserve"> </w:t>
        </w:r>
        <w:r w:rsidR="00EE040F" w:rsidRPr="00EE040F">
          <w:rPr>
            <w:rFonts w:ascii="Arial" w:hAnsi="Arial" w:cs="Arial"/>
            <w:color w:val="000000"/>
            <w:sz w:val="20"/>
            <w:szCs w:val="20"/>
            <w:highlight w:val="yellow"/>
            <w:rPrChange w:id="31" w:author="Alex Krebs" w:date="2024-03-13T17:50:00Z">
              <w:rPr>
                <w:rFonts w:ascii="Arial" w:hAnsi="Arial" w:cs="Arial"/>
                <w:color w:val="000000"/>
                <w:sz w:val="20"/>
                <w:szCs w:val="20"/>
              </w:rPr>
            </w:rPrChange>
          </w:rPr>
          <w:t>Further discussion with the group needed.</w:t>
        </w:r>
      </w:ins>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sidRPr="00490AC6">
        <w:rPr>
          <w:strike/>
          <w:sz w:val="28"/>
        </w:rPr>
        <w:t>34,</w:t>
      </w:r>
      <w:r>
        <w:rPr>
          <w:sz w:val="28"/>
        </w:rPr>
        <w:t xml:space="preserve">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18ADE544" w:rsidR="00A13A26" w:rsidRPr="00A13A26" w:rsidRDefault="00646819" w:rsidP="00A13A26">
            <w:pPr>
              <w:rPr>
                <w:rFonts w:ascii="Arial" w:hAnsi="Arial" w:cs="Arial"/>
                <w:sz w:val="20"/>
                <w:szCs w:val="20"/>
              </w:rPr>
            </w:pPr>
            <w:r w:rsidRPr="00EE040F">
              <w:rPr>
                <w:rFonts w:ascii="Arial" w:hAnsi="Arial" w:cs="Arial"/>
                <w:color w:val="70AD47" w:themeColor="accent6"/>
                <w:sz w:val="20"/>
                <w:szCs w:val="20"/>
                <w:rPrChange w:id="32" w:author="Alex Krebs" w:date="2024-03-13T17:59:00Z">
                  <w:rPr>
                    <w:rFonts w:ascii="Arial" w:hAnsi="Arial" w:cs="Arial"/>
                    <w:sz w:val="20"/>
                    <w:szCs w:val="20"/>
                  </w:rPr>
                </w:rPrChange>
              </w:rPr>
              <w:t>Revise. (</w:t>
            </w:r>
            <w:r w:rsidR="00A13A26" w:rsidRPr="00EE040F">
              <w:rPr>
                <w:rFonts w:ascii="Arial" w:hAnsi="Arial" w:cs="Arial"/>
                <w:color w:val="70AD47" w:themeColor="accent6"/>
                <w:sz w:val="20"/>
                <w:szCs w:val="20"/>
                <w:rPrChange w:id="33" w:author="Alex Krebs" w:date="2024-03-13T17:59:00Z">
                  <w:rPr>
                    <w:rFonts w:ascii="Arial" w:hAnsi="Arial" w:cs="Arial"/>
                    <w:sz w:val="20"/>
                    <w:szCs w:val="20"/>
                  </w:rPr>
                </w:rPrChange>
              </w:rPr>
              <w:t xml:space="preserve">See </w:t>
            </w:r>
            <w:r w:rsidRPr="00EE040F">
              <w:rPr>
                <w:rFonts w:ascii="Arial" w:hAnsi="Arial" w:cs="Arial"/>
                <w:color w:val="70AD47" w:themeColor="accent6"/>
                <w:sz w:val="20"/>
                <w:szCs w:val="20"/>
                <w:rPrChange w:id="34" w:author="Alex Krebs" w:date="2024-03-13T17:59:00Z">
                  <w:rPr>
                    <w:rFonts w:ascii="Arial" w:hAnsi="Arial" w:cs="Arial"/>
                    <w:sz w:val="20"/>
                    <w:szCs w:val="20"/>
                  </w:rPr>
                </w:rPrChange>
              </w:rPr>
              <w:t xml:space="preserve">instruction </w:t>
            </w:r>
            <w:r w:rsidR="00A13A26" w:rsidRPr="00EE040F">
              <w:rPr>
                <w:rFonts w:ascii="Arial" w:hAnsi="Arial" w:cs="Arial"/>
                <w:color w:val="70AD47" w:themeColor="accent6"/>
                <w:sz w:val="20"/>
                <w:szCs w:val="20"/>
                <w:rPrChange w:id="35" w:author="Alex Krebs" w:date="2024-03-13T17:59:00Z">
                  <w:rPr>
                    <w:rFonts w:ascii="Arial" w:hAnsi="Arial" w:cs="Arial"/>
                    <w:sz w:val="20"/>
                    <w:szCs w:val="20"/>
                  </w:rPr>
                </w:rPrChange>
              </w:rPr>
              <w:t>below</w:t>
            </w:r>
            <w:r w:rsidRPr="00EE040F">
              <w:rPr>
                <w:rFonts w:ascii="Arial" w:hAnsi="Arial" w:cs="Arial"/>
                <w:color w:val="70AD47" w:themeColor="accent6"/>
                <w:sz w:val="20"/>
                <w:szCs w:val="20"/>
                <w:rPrChange w:id="36" w:author="Alex Krebs" w:date="2024-03-13T17:59:00Z">
                  <w:rPr>
                    <w:rFonts w:ascii="Arial" w:hAnsi="Arial" w:cs="Arial"/>
                    <w:sz w:val="20"/>
                    <w:szCs w:val="20"/>
                  </w:rPr>
                </w:rPrChange>
              </w:rPr>
              <w:t xml:space="preserve"> this table.)</w:t>
            </w:r>
          </w:p>
        </w:tc>
      </w:tr>
      <w:tr w:rsidR="00A13A26" w14:paraId="7988FC52"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Li-Hsiang Sun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Pr="00490AC6" w:rsidRDefault="00A13A26">
            <w:pPr>
              <w:rPr>
                <w:rFonts w:ascii="Arial" w:hAnsi="Arial" w:cs="Arial"/>
                <w:strike/>
                <w:sz w:val="20"/>
                <w:szCs w:val="20"/>
              </w:rPr>
            </w:pPr>
            <w:r w:rsidRPr="00490AC6">
              <w:rPr>
                <w:rFonts w:ascii="Arial" w:hAnsi="Arial" w:cs="Arial"/>
                <w:strike/>
                <w:sz w:val="20"/>
                <w:szCs w:val="20"/>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15</w:t>
            </w:r>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 xml:space="preserve">It is not clear whether SMC TLV are related to: </w:t>
            </w:r>
            <w:r w:rsidRPr="00490AC6">
              <w:rPr>
                <w:rFonts w:ascii="Arial" w:hAnsi="Arial" w:cs="Arial"/>
                <w:strike/>
                <w:color w:val="000000"/>
                <w:sz w:val="20"/>
                <w:szCs w:val="20"/>
              </w:rPr>
              <w:br/>
              <w:t xml:space="preserve">1) the receiving capability to understand msg ID and ctrl from the peer, or </w:t>
            </w:r>
            <w:r w:rsidRPr="00490AC6">
              <w:rPr>
                <w:rFonts w:ascii="Arial" w:hAnsi="Arial" w:cs="Arial"/>
                <w:strike/>
                <w:color w:val="000000"/>
                <w:sz w:val="20"/>
                <w:szCs w:val="20"/>
              </w:rPr>
              <w:br/>
              <w:t>2) in additionally to receving capability it also indicates that the sender of this field requires the peer to understand msg id and ctrl  indicated in SMC TLV  from the sender</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when SMC TLV in ADV_POLL, it is case 2), when SMC TLV in ADV_RESP, it is case 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3FC912E8" w:rsidR="00A13A26" w:rsidRPr="00A13A26" w:rsidRDefault="004729F8">
            <w:pPr>
              <w:rPr>
                <w:rFonts w:ascii="Arial" w:hAnsi="Arial" w:cs="Arial"/>
                <w:sz w:val="20"/>
                <w:szCs w:val="20"/>
              </w:rPr>
            </w:pPr>
            <w:r w:rsidRPr="00490AC6">
              <w:rPr>
                <w:rFonts w:ascii="Arial" w:hAnsi="Arial" w:cs="Arial"/>
                <w:sz w:val="20"/>
                <w:szCs w:val="20"/>
                <w:highlight w:val="yellow"/>
              </w:rPr>
              <w:t>Reassign to Rojan. (Discussed idea: status code delivery in MsgCtrl=0xF0)</w:t>
            </w:r>
          </w:p>
        </w:tc>
      </w:tr>
      <w:tr w:rsidR="00A13A26" w14:paraId="4EAAB144"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1FE726C6" w:rsidR="00A13A26" w:rsidRPr="00EE040F" w:rsidRDefault="006A68FD">
            <w:pPr>
              <w:rPr>
                <w:rFonts w:ascii="Arial" w:hAnsi="Arial" w:cs="Arial"/>
                <w:color w:val="70AD47" w:themeColor="accent6"/>
                <w:sz w:val="20"/>
                <w:szCs w:val="20"/>
                <w:rPrChange w:id="37" w:author="Alex Krebs" w:date="2024-03-13T17:59:00Z">
                  <w:rPr>
                    <w:rFonts w:ascii="Arial" w:hAnsi="Arial" w:cs="Arial"/>
                    <w:sz w:val="20"/>
                    <w:szCs w:val="20"/>
                  </w:rPr>
                </w:rPrChange>
              </w:rPr>
            </w:pPr>
            <w:r w:rsidRPr="00EE040F">
              <w:rPr>
                <w:rFonts w:ascii="Arial" w:hAnsi="Arial" w:cs="Arial"/>
                <w:color w:val="70AD47" w:themeColor="accent6"/>
                <w:sz w:val="20"/>
                <w:szCs w:val="20"/>
                <w:rPrChange w:id="38" w:author="Alex Krebs" w:date="2024-03-13T17:59:00Z">
                  <w:rPr>
                    <w:rFonts w:ascii="Arial" w:hAnsi="Arial" w:cs="Arial"/>
                    <w:sz w:val="20"/>
                    <w:szCs w:val="20"/>
                  </w:rPr>
                </w:rPrChange>
              </w:rPr>
              <w:t>Revise. (see</w:t>
            </w:r>
            <w:r w:rsidRPr="00EE040F">
              <w:rPr>
                <w:rFonts w:ascii="Arial" w:hAnsi="Arial" w:cs="Arial"/>
                <w:color w:val="70AD47" w:themeColor="accent6"/>
                <w:sz w:val="20"/>
                <w:szCs w:val="20"/>
                <w:rPrChange w:id="39" w:author="Alex Krebs" w:date="2024-03-13T17:59:00Z">
                  <w:rPr>
                    <w:rFonts w:ascii="Arial" w:hAnsi="Arial" w:cs="Arial"/>
                    <w:sz w:val="20"/>
                    <w:szCs w:val="20"/>
                  </w:rPr>
                </w:rPrChange>
              </w:rPr>
              <w:t xml:space="preserve"> </w:t>
            </w:r>
            <w:r w:rsidR="00A13A26" w:rsidRPr="00EE040F">
              <w:rPr>
                <w:rFonts w:ascii="Arial" w:hAnsi="Arial" w:cs="Arial"/>
                <w:color w:val="70AD47" w:themeColor="accent6"/>
                <w:sz w:val="20"/>
                <w:szCs w:val="20"/>
                <w:rPrChange w:id="40" w:author="Alex Krebs" w:date="2024-03-13T17:59:00Z">
                  <w:rPr>
                    <w:rFonts w:ascii="Arial" w:hAnsi="Arial" w:cs="Arial"/>
                    <w:sz w:val="20"/>
                    <w:szCs w:val="20"/>
                  </w:rPr>
                </w:rPrChange>
              </w:rPr>
              <w:t>#63</w:t>
            </w:r>
            <w:r w:rsidRPr="00EE040F">
              <w:rPr>
                <w:rFonts w:ascii="Arial" w:hAnsi="Arial" w:cs="Arial"/>
                <w:color w:val="70AD47" w:themeColor="accent6"/>
                <w:sz w:val="20"/>
                <w:szCs w:val="20"/>
                <w:rPrChange w:id="41" w:author="Alex Krebs" w:date="2024-03-13T17:59:00Z">
                  <w:rPr>
                    <w:rFonts w:ascii="Arial" w:hAnsi="Arial" w:cs="Arial"/>
                    <w:sz w:val="20"/>
                    <w:szCs w:val="20"/>
                  </w:rPr>
                </w:rPrChange>
              </w:rPr>
              <w:t>)</w:t>
            </w:r>
          </w:p>
        </w:tc>
      </w:tr>
      <w:tr w:rsidR="006A68FD"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6A68FD" w:rsidRDefault="006A68FD" w:rsidP="006A68FD">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1C74144" w:rsidR="006A68FD" w:rsidRPr="00EE040F" w:rsidRDefault="006A68FD" w:rsidP="006A68FD">
            <w:pPr>
              <w:rPr>
                <w:rFonts w:ascii="Arial" w:hAnsi="Arial" w:cs="Arial"/>
                <w:color w:val="70AD47" w:themeColor="accent6"/>
                <w:sz w:val="20"/>
                <w:szCs w:val="20"/>
                <w:rPrChange w:id="42" w:author="Alex Krebs" w:date="2024-03-13T17:59:00Z">
                  <w:rPr>
                    <w:rFonts w:ascii="Arial" w:hAnsi="Arial" w:cs="Arial"/>
                    <w:sz w:val="20"/>
                    <w:szCs w:val="20"/>
                  </w:rPr>
                </w:rPrChange>
              </w:rPr>
            </w:pPr>
            <w:r w:rsidRPr="00EE040F">
              <w:rPr>
                <w:rFonts w:ascii="Arial" w:hAnsi="Arial" w:cs="Arial"/>
                <w:color w:val="70AD47" w:themeColor="accent6"/>
                <w:sz w:val="20"/>
                <w:szCs w:val="20"/>
                <w:rPrChange w:id="43" w:author="Alex Krebs" w:date="2024-03-13T17:59:00Z">
                  <w:rPr>
                    <w:rFonts w:ascii="Arial" w:hAnsi="Arial" w:cs="Arial"/>
                    <w:sz w:val="20"/>
                    <w:szCs w:val="20"/>
                  </w:rPr>
                </w:rPrChange>
              </w:rPr>
              <w:t>Revise. (see #63)</w:t>
            </w:r>
          </w:p>
        </w:tc>
      </w:tr>
      <w:tr w:rsidR="006A68FD"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6A68FD" w:rsidRDefault="006A68FD" w:rsidP="006A68FD">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541F7E2E" w:rsidR="006A68FD" w:rsidRPr="00EE040F" w:rsidRDefault="006A68FD" w:rsidP="006A68FD">
            <w:pPr>
              <w:rPr>
                <w:rFonts w:ascii="Arial" w:hAnsi="Arial" w:cs="Arial"/>
                <w:color w:val="70AD47" w:themeColor="accent6"/>
                <w:sz w:val="20"/>
                <w:szCs w:val="20"/>
                <w:rPrChange w:id="44" w:author="Alex Krebs" w:date="2024-03-13T17:59:00Z">
                  <w:rPr>
                    <w:rFonts w:ascii="Arial" w:hAnsi="Arial" w:cs="Arial"/>
                    <w:sz w:val="20"/>
                    <w:szCs w:val="20"/>
                  </w:rPr>
                </w:rPrChange>
              </w:rPr>
            </w:pPr>
            <w:r w:rsidRPr="00EE040F">
              <w:rPr>
                <w:rFonts w:ascii="Arial" w:hAnsi="Arial" w:cs="Arial"/>
                <w:color w:val="70AD47" w:themeColor="accent6"/>
                <w:sz w:val="20"/>
                <w:szCs w:val="20"/>
                <w:rPrChange w:id="45" w:author="Alex Krebs" w:date="2024-03-13T17:59:00Z">
                  <w:rPr>
                    <w:rFonts w:ascii="Arial" w:hAnsi="Arial" w:cs="Arial"/>
                    <w:sz w:val="20"/>
                    <w:szCs w:val="20"/>
                  </w:rPr>
                </w:rPrChange>
              </w:rPr>
              <w:t>Revise. (see #63)</w:t>
            </w:r>
          </w:p>
        </w:tc>
      </w:tr>
      <w:tr w:rsidR="006A68FD"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6A68FD" w:rsidRDefault="006A68FD" w:rsidP="006A68FD">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6A68FD" w:rsidRDefault="006A68FD" w:rsidP="006A68FD">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38988F" w:rsidR="006A68FD" w:rsidRPr="00EE040F" w:rsidRDefault="006A68FD" w:rsidP="006A68FD">
            <w:pPr>
              <w:rPr>
                <w:rFonts w:ascii="Arial" w:hAnsi="Arial" w:cs="Arial"/>
                <w:color w:val="70AD47" w:themeColor="accent6"/>
                <w:sz w:val="20"/>
                <w:szCs w:val="20"/>
                <w:rPrChange w:id="46" w:author="Alex Krebs" w:date="2024-03-13T17:59:00Z">
                  <w:rPr>
                    <w:rFonts w:ascii="Arial" w:hAnsi="Arial" w:cs="Arial"/>
                    <w:sz w:val="20"/>
                    <w:szCs w:val="20"/>
                  </w:rPr>
                </w:rPrChange>
              </w:rPr>
            </w:pPr>
            <w:r w:rsidRPr="00EE040F">
              <w:rPr>
                <w:rFonts w:ascii="Arial" w:hAnsi="Arial" w:cs="Arial"/>
                <w:color w:val="70AD47" w:themeColor="accent6"/>
                <w:sz w:val="20"/>
                <w:szCs w:val="20"/>
                <w:rPrChange w:id="47" w:author="Alex Krebs" w:date="2024-03-13T17:59:00Z">
                  <w:rPr>
                    <w:rFonts w:ascii="Arial" w:hAnsi="Arial" w:cs="Arial"/>
                    <w:sz w:val="20"/>
                    <w:szCs w:val="20"/>
                  </w:rPr>
                </w:rPrChange>
              </w:rPr>
              <w:t>Revise. (see #63)</w:t>
            </w:r>
          </w:p>
        </w:tc>
      </w:tr>
      <w:tr w:rsidR="006A68FD"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6A68FD" w:rsidRDefault="006A68FD" w:rsidP="006A68FD">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31417B5E" w:rsidR="006A68FD" w:rsidRPr="00EE040F" w:rsidRDefault="006A68FD" w:rsidP="006A68FD">
            <w:pPr>
              <w:rPr>
                <w:rFonts w:ascii="Arial" w:hAnsi="Arial" w:cs="Arial"/>
                <w:color w:val="70AD47" w:themeColor="accent6"/>
                <w:sz w:val="20"/>
                <w:szCs w:val="20"/>
                <w:rPrChange w:id="48" w:author="Alex Krebs" w:date="2024-03-13T17:59:00Z">
                  <w:rPr>
                    <w:rFonts w:ascii="Arial" w:hAnsi="Arial" w:cs="Arial"/>
                    <w:sz w:val="20"/>
                    <w:szCs w:val="20"/>
                  </w:rPr>
                </w:rPrChange>
              </w:rPr>
            </w:pPr>
            <w:r w:rsidRPr="00EE040F">
              <w:rPr>
                <w:rFonts w:ascii="Arial" w:hAnsi="Arial" w:cs="Arial"/>
                <w:color w:val="70AD47" w:themeColor="accent6"/>
                <w:sz w:val="20"/>
                <w:szCs w:val="20"/>
                <w:rPrChange w:id="49" w:author="Alex Krebs" w:date="2024-03-13T17:59:00Z">
                  <w:rPr>
                    <w:rFonts w:ascii="Arial" w:hAnsi="Arial" w:cs="Arial"/>
                    <w:sz w:val="20"/>
                    <w:szCs w:val="20"/>
                  </w:rPr>
                </w:rPrChange>
              </w:rPr>
              <w:t>Revise. (see #63)</w:t>
            </w:r>
          </w:p>
        </w:tc>
      </w:tr>
      <w:tr w:rsidR="006A68FD"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6A68FD" w:rsidRDefault="006A68FD" w:rsidP="006A68FD">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3826A1B0" w:rsidR="006A68FD" w:rsidRPr="00EE040F" w:rsidRDefault="006A68FD" w:rsidP="006A68FD">
            <w:pPr>
              <w:rPr>
                <w:rFonts w:ascii="Arial" w:hAnsi="Arial" w:cs="Arial"/>
                <w:color w:val="70AD47" w:themeColor="accent6"/>
                <w:sz w:val="20"/>
                <w:szCs w:val="20"/>
                <w:rPrChange w:id="50" w:author="Alex Krebs" w:date="2024-03-13T17:59:00Z">
                  <w:rPr>
                    <w:rFonts w:ascii="Arial" w:hAnsi="Arial" w:cs="Arial"/>
                    <w:sz w:val="20"/>
                    <w:szCs w:val="20"/>
                  </w:rPr>
                </w:rPrChange>
              </w:rPr>
            </w:pPr>
            <w:r w:rsidRPr="00EE040F">
              <w:rPr>
                <w:rFonts w:ascii="Arial" w:hAnsi="Arial" w:cs="Arial"/>
                <w:color w:val="70AD47" w:themeColor="accent6"/>
                <w:sz w:val="20"/>
                <w:szCs w:val="20"/>
                <w:rPrChange w:id="51" w:author="Alex Krebs" w:date="2024-03-13T17:59:00Z">
                  <w:rPr>
                    <w:rFonts w:ascii="Arial" w:hAnsi="Arial" w:cs="Arial"/>
                    <w:sz w:val="20"/>
                    <w:szCs w:val="20"/>
                  </w:rPr>
                </w:rPrChange>
              </w:rPr>
              <w:t>Revise. (see #63)</w:t>
            </w:r>
          </w:p>
        </w:tc>
      </w:tr>
      <w:tr w:rsidR="00A13A26" w14:paraId="3D8218C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6A68FD"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6A68FD" w:rsidRDefault="006A68FD" w:rsidP="006A68FD">
            <w:pPr>
              <w:rPr>
                <w:rFonts w:ascii="Arial" w:hAnsi="Arial" w:cs="Arial"/>
                <w:color w:val="000000"/>
                <w:sz w:val="20"/>
                <w:szCs w:val="20"/>
              </w:rPr>
            </w:pPr>
            <w:r>
              <w:rPr>
                <w:rFonts w:ascii="Arial" w:hAnsi="Arial" w:cs="Arial"/>
                <w:color w:val="000000"/>
                <w:sz w:val="20"/>
                <w:szCs w:val="20"/>
              </w:rPr>
              <w:lastRenderedPageBreak/>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6A68FD" w:rsidRDefault="006A68FD" w:rsidP="006A68FD">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6A68FD" w:rsidRDefault="006A68FD" w:rsidP="006A68FD">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6A68FD" w:rsidRDefault="006A68FD" w:rsidP="006A68FD">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3D159CED" w:rsidR="006A68FD" w:rsidRPr="00EE040F" w:rsidRDefault="006A68FD" w:rsidP="006A68FD">
            <w:pPr>
              <w:rPr>
                <w:rFonts w:ascii="Arial" w:hAnsi="Arial" w:cs="Arial"/>
                <w:color w:val="70AD47" w:themeColor="accent6"/>
                <w:sz w:val="20"/>
                <w:szCs w:val="20"/>
                <w:rPrChange w:id="52" w:author="Alex Krebs" w:date="2024-03-13T17:59:00Z">
                  <w:rPr>
                    <w:rFonts w:ascii="Arial" w:hAnsi="Arial" w:cs="Arial"/>
                    <w:sz w:val="20"/>
                    <w:szCs w:val="20"/>
                  </w:rPr>
                </w:rPrChange>
              </w:rPr>
            </w:pPr>
            <w:r w:rsidRPr="00EE040F">
              <w:rPr>
                <w:rFonts w:ascii="Arial" w:hAnsi="Arial" w:cs="Arial"/>
                <w:color w:val="70AD47" w:themeColor="accent6"/>
                <w:sz w:val="20"/>
                <w:szCs w:val="20"/>
                <w:rPrChange w:id="53" w:author="Alex Krebs" w:date="2024-03-13T17:59:00Z">
                  <w:rPr>
                    <w:rFonts w:ascii="Arial" w:hAnsi="Arial" w:cs="Arial"/>
                    <w:sz w:val="20"/>
                    <w:szCs w:val="20"/>
                  </w:rPr>
                </w:rPrChange>
              </w:rPr>
              <w:t>Revise. (see #63)</w:t>
            </w:r>
          </w:p>
        </w:tc>
      </w:tr>
      <w:tr w:rsidR="006A68FD"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6A68FD" w:rsidRDefault="006A68FD" w:rsidP="006A68FD">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6A68FD" w:rsidRDefault="006A68FD" w:rsidP="006A68FD">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6A68FD" w:rsidRDefault="006A68FD" w:rsidP="006A68FD">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01320E96" w:rsidR="006A68FD" w:rsidRPr="00EE040F" w:rsidRDefault="006A68FD" w:rsidP="006A68FD">
            <w:pPr>
              <w:rPr>
                <w:rFonts w:ascii="Arial" w:hAnsi="Arial" w:cs="Arial"/>
                <w:color w:val="70AD47" w:themeColor="accent6"/>
                <w:sz w:val="20"/>
                <w:szCs w:val="20"/>
                <w:rPrChange w:id="54" w:author="Alex Krebs" w:date="2024-03-13T17:59:00Z">
                  <w:rPr>
                    <w:rFonts w:ascii="Arial" w:hAnsi="Arial" w:cs="Arial"/>
                    <w:sz w:val="20"/>
                    <w:szCs w:val="20"/>
                  </w:rPr>
                </w:rPrChange>
              </w:rPr>
            </w:pPr>
            <w:r w:rsidRPr="00EE040F">
              <w:rPr>
                <w:rFonts w:ascii="Arial" w:hAnsi="Arial" w:cs="Arial"/>
                <w:color w:val="70AD47" w:themeColor="accent6"/>
                <w:sz w:val="20"/>
                <w:szCs w:val="20"/>
                <w:rPrChange w:id="55" w:author="Alex Krebs" w:date="2024-03-13T17:59:00Z">
                  <w:rPr>
                    <w:rFonts w:ascii="Arial" w:hAnsi="Arial" w:cs="Arial"/>
                    <w:sz w:val="20"/>
                    <w:szCs w:val="20"/>
                  </w:rPr>
                </w:rPrChange>
              </w:rPr>
              <w:t>Revise. (see #63)</w:t>
            </w:r>
          </w:p>
        </w:tc>
      </w:tr>
      <w:tr w:rsidR="006A68FD"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6A68FD" w:rsidRDefault="006A68FD" w:rsidP="006A68FD">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6A68FD" w:rsidRDefault="006A68FD" w:rsidP="006A68FD">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6A68FD" w:rsidRDefault="006A68FD" w:rsidP="006A68FD">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786645D7" w:rsidR="006A68FD" w:rsidRPr="00EE040F" w:rsidRDefault="006A68FD" w:rsidP="006A68FD">
            <w:pPr>
              <w:rPr>
                <w:rFonts w:ascii="Arial" w:hAnsi="Arial" w:cs="Arial"/>
                <w:color w:val="70AD47" w:themeColor="accent6"/>
                <w:sz w:val="20"/>
                <w:szCs w:val="20"/>
                <w:rPrChange w:id="56" w:author="Alex Krebs" w:date="2024-03-13T17:59:00Z">
                  <w:rPr>
                    <w:rFonts w:ascii="Arial" w:hAnsi="Arial" w:cs="Arial"/>
                    <w:sz w:val="20"/>
                    <w:szCs w:val="20"/>
                  </w:rPr>
                </w:rPrChange>
              </w:rPr>
            </w:pPr>
            <w:r w:rsidRPr="00EE040F">
              <w:rPr>
                <w:rFonts w:ascii="Arial" w:hAnsi="Arial" w:cs="Arial"/>
                <w:color w:val="70AD47" w:themeColor="accent6"/>
                <w:sz w:val="20"/>
                <w:szCs w:val="20"/>
                <w:rPrChange w:id="57" w:author="Alex Krebs" w:date="2024-03-13T17:59:00Z">
                  <w:rPr>
                    <w:rFonts w:ascii="Arial" w:hAnsi="Arial" w:cs="Arial"/>
                    <w:sz w:val="20"/>
                    <w:szCs w:val="20"/>
                  </w:rPr>
                </w:rPrChange>
              </w:rPr>
              <w:t>Revise. (see #63)</w:t>
            </w:r>
          </w:p>
        </w:tc>
      </w:tr>
      <w:tr w:rsidR="00646819" w:rsidRPr="00A13A26" w14:paraId="27EB2D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rFonts w:ascii="Arial" w:hAnsi="Arial" w:cs="Arial"/>
                <w:color w:val="000000"/>
                <w:sz w:val="20"/>
                <w:szCs w:val="20"/>
              </w:rPr>
            </w:pPr>
            <w:r>
              <w:rPr>
                <w:rFonts w:ascii="Arial" w:hAnsi="Arial" w:cs="Arial"/>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rFonts w:ascii="Arial" w:hAnsi="Arial" w:cs="Arial"/>
                <w:sz w:val="20"/>
                <w:szCs w:val="20"/>
              </w:rPr>
            </w:pPr>
            <w:r>
              <w:rPr>
                <w:rFonts w:ascii="Arial" w:hAnsi="Arial" w:cs="Arial"/>
                <w:sz w:val="20"/>
                <w:szCs w:val="20"/>
              </w:rPr>
              <w:t>62</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rFonts w:ascii="Arial" w:hAnsi="Arial" w:cs="Arial"/>
                <w:color w:val="000000"/>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rFonts w:ascii="Arial" w:hAnsi="Arial" w:cs="Arial"/>
                <w:color w:val="000000"/>
                <w:sz w:val="20"/>
                <w:szCs w:val="20"/>
              </w:rPr>
            </w:pPr>
            <w:r>
              <w:rPr>
                <w:rFonts w:ascii="Arial" w:hAnsi="Arial" w:cs="Arial"/>
                <w:sz w:val="20"/>
                <w:szCs w:val="20"/>
              </w:rPr>
              <w:t>17,3,5</w:t>
            </w:r>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rFonts w:ascii="Arial" w:hAnsi="Arial" w:cs="Arial"/>
                <w:color w:val="000000"/>
                <w:sz w:val="20"/>
                <w:szCs w:val="20"/>
              </w:rPr>
            </w:pPr>
            <w:r>
              <w:rPr>
                <w:rFonts w:ascii="Arial" w:hAnsi="Arial" w:cs="Arial"/>
                <w:sz w:val="20"/>
                <w:szCs w:val="20"/>
              </w:rPr>
              <w:t>? needs to be defined</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rFonts w:ascii="Arial" w:hAnsi="Arial" w:cs="Arial"/>
                <w:color w:val="000000"/>
                <w:sz w:val="20"/>
                <w:szCs w:val="20"/>
              </w:rPr>
            </w:pPr>
            <w:r>
              <w:rPr>
                <w:rFonts w:ascii="Arial" w:hAnsi="Arial" w:cs="Arial"/>
                <w:sz w:val="20"/>
                <w:szCs w:val="20"/>
              </w:rPr>
              <w:t>change "?" to "variable"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05F07657" w:rsidR="00646819" w:rsidRPr="00A13A26" w:rsidRDefault="00646819" w:rsidP="00646819">
            <w:pPr>
              <w:rPr>
                <w:rFonts w:ascii="Arial" w:hAnsi="Arial" w:cs="Arial"/>
                <w:sz w:val="20"/>
                <w:szCs w:val="20"/>
              </w:rPr>
            </w:pPr>
            <w:del w:id="58" w:author="Alex Krebs" w:date="2024-03-13T12:51:00Z">
              <w:r w:rsidDel="002223CA">
                <w:rPr>
                  <w:rFonts w:ascii="Arial" w:hAnsi="Arial" w:cs="Arial"/>
                  <w:sz w:val="20"/>
                  <w:szCs w:val="20"/>
                </w:rPr>
                <w:delText>Accept</w:delText>
              </w:r>
            </w:del>
            <w:ins w:id="59" w:author="Alex Krebs" w:date="2024-03-13T12:51:00Z">
              <w:r w:rsidR="002223CA">
                <w:rPr>
                  <w:rFonts w:ascii="Arial" w:hAnsi="Arial" w:cs="Arial"/>
                  <w:sz w:val="20"/>
                  <w:szCs w:val="20"/>
                </w:rPr>
                <w:t>Revise</w:t>
              </w:r>
            </w:ins>
            <w:r>
              <w:rPr>
                <w:rFonts w:ascii="Arial" w:hAnsi="Arial" w:cs="Arial"/>
                <w:sz w:val="20"/>
                <w:szCs w:val="20"/>
              </w:rPr>
              <w:t xml:space="preserve">. </w:t>
            </w:r>
            <w:ins w:id="60" w:author="Alex Krebs" w:date="2024-03-13T12:51:00Z">
              <w:r w:rsidR="002223CA">
                <w:rPr>
                  <w:rFonts w:ascii="Arial" w:hAnsi="Arial" w:cs="Arial"/>
                  <w:sz w:val="20"/>
                  <w:szCs w:val="20"/>
                </w:rPr>
                <w:t>Change "?" to "0/variable".</w:t>
              </w:r>
            </w:ins>
            <w:del w:id="61" w:author="Alex Krebs" w:date="2024-03-13T12:51:00Z">
              <w:r w:rsidDel="002223CA">
                <w:rPr>
                  <w:rFonts w:ascii="Arial" w:hAnsi="Arial" w:cs="Arial"/>
                  <w:sz w:val="20"/>
                  <w:szCs w:val="20"/>
                </w:rPr>
                <w:delText>(was editorial before)</w:delText>
              </w:r>
            </w:del>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8D3999">
        <w:rPr>
          <w:color w:val="FF0000"/>
          <w:sz w:val="20"/>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8D3999">
        <w:rPr>
          <w:color w:val="FF0000"/>
          <w:sz w:val="20"/>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p.71 l.19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iniator to signal to responders 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default" r:id="rId16"/>
      <w:footerReference w:type="defaul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B5A1" w14:textId="77777777" w:rsidR="00DA00D5" w:rsidRDefault="00DA00D5">
      <w:r>
        <w:separator/>
      </w:r>
    </w:p>
  </w:endnote>
  <w:endnote w:type="continuationSeparator" w:id="0">
    <w:p w14:paraId="39F5B990" w14:textId="77777777" w:rsidR="00DA00D5" w:rsidRDefault="00DA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7715" w14:textId="77777777" w:rsidR="00DA00D5" w:rsidRDefault="00DA00D5">
      <w:r>
        <w:separator/>
      </w:r>
    </w:p>
  </w:footnote>
  <w:footnote w:type="continuationSeparator" w:id="0">
    <w:p w14:paraId="2ABC1A6B" w14:textId="77777777" w:rsidR="00DA00D5" w:rsidRDefault="00DA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77575EE" w:rsidR="008D72FC" w:rsidRDefault="00CA70ED">
    <w:pPr>
      <w:pStyle w:val="Header"/>
      <w:tabs>
        <w:tab w:val="clear" w:pos="6480"/>
        <w:tab w:val="center" w:pos="4680"/>
        <w:tab w:val="right" w:pos="9360"/>
      </w:tabs>
      <w:rPr>
        <w:lang w:eastAsia="zh-CN"/>
      </w:rPr>
    </w:pPr>
    <w:del w:id="62" w:author="Alex Krebs" w:date="2024-03-13T12:52:00Z">
      <w:r w:rsidDel="002223CA">
        <w:rPr>
          <w:lang w:eastAsia="zh-CN"/>
        </w:rPr>
        <w:delText>J</w:delText>
      </w:r>
      <w:r w:rsidDel="002223CA">
        <w:rPr>
          <w:rFonts w:hint="eastAsia"/>
          <w:lang w:eastAsia="zh-CN"/>
        </w:rPr>
        <w:delText>an</w:delText>
      </w:r>
      <w:r w:rsidDel="002223CA">
        <w:rPr>
          <w:lang w:eastAsia="zh-CN"/>
        </w:rPr>
        <w:delText>uary</w:delText>
      </w:r>
      <w:r w:rsidR="008D72FC" w:rsidDel="002223CA">
        <w:rPr>
          <w:rFonts w:hint="eastAsia"/>
          <w:lang w:eastAsia="zh-CN"/>
        </w:rPr>
        <w:delText xml:space="preserve"> </w:delText>
      </w:r>
    </w:del>
    <w:ins w:id="63" w:author="Alex Krebs" w:date="2024-03-13T12:52:00Z">
      <w:r w:rsidR="002223CA">
        <w:rPr>
          <w:lang w:eastAsia="zh-CN"/>
        </w:rPr>
        <w:t>March</w:t>
      </w:r>
      <w:r w:rsidR="002223CA">
        <w:rPr>
          <w:rFonts w:hint="eastAsia"/>
          <w:lang w:eastAsia="zh-CN"/>
        </w:rPr>
        <w:t xml:space="preserve"> </w:t>
      </w:r>
    </w:ins>
    <w:r w:rsidR="008D72FC">
      <w:rPr>
        <w:rFonts w:hint="eastAsia"/>
        <w:lang w:eastAsia="zh-CN"/>
      </w:rPr>
      <w:t>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ins w:id="64" w:author="Alex Krebs" w:date="2024-03-13T18:11:00Z">
      <w:r w:rsidR="00EE040F">
        <w:rPr>
          <w:bCs/>
        </w:rPr>
        <w:t>6</w:t>
      </w:r>
    </w:ins>
    <w:del w:id="65" w:author="Alex Krebs" w:date="2024-03-13T12:52:00Z">
      <w:r w:rsidR="008D3999" w:rsidDel="002223CA">
        <w:rPr>
          <w:bCs/>
        </w:rPr>
        <w:delText>3</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12</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21851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2024-03-14T00:11:00Z</dcterms:created>
  <dcterms:modified xsi:type="dcterms:W3CDTF">2024-03-14T00:11:00Z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