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7EF8D8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3B5636">
              <w:rPr>
                <w:rFonts w:ascii="Times New Roman" w:eastAsia="DejaVu Sans" w:hAnsi="Times New Roman" w:cs="Arial"/>
                <w:b/>
                <w:bCs/>
                <w:kern w:val="1"/>
                <w:sz w:val="24"/>
                <w:szCs w:val="24"/>
                <w:lang w:val="en-US" w:eastAsia="ar-SA"/>
              </w:rPr>
              <w:t xml:space="preserve"> </w:t>
            </w:r>
            <w:r w:rsidR="003B5636" w:rsidRPr="003B5636">
              <w:rPr>
                <w:rFonts w:ascii="Times New Roman" w:eastAsia="DejaVu Sans" w:hAnsi="Times New Roman" w:cs="Arial"/>
                <w:b/>
                <w:bCs/>
                <w:kern w:val="1"/>
                <w:sz w:val="24"/>
                <w:szCs w:val="24"/>
                <w:lang w:val="en-US" w:eastAsia="ar-SA"/>
              </w:rPr>
              <w:t>Part</w:t>
            </w:r>
            <w:r w:rsidR="00AE48C4">
              <w:rPr>
                <w:rFonts w:ascii="Times New Roman" w:eastAsia="DejaVu Sans" w:hAnsi="Times New Roman" w:cs="Arial"/>
                <w:b/>
                <w:bCs/>
                <w:kern w:val="1"/>
                <w:sz w:val="24"/>
                <w:szCs w:val="24"/>
                <w:lang w:val="en-US" w:eastAsia="ar-SA"/>
              </w:rPr>
              <w:t>-</w:t>
            </w:r>
            <w:r w:rsidR="00CD7287">
              <w:rPr>
                <w:rFonts w:ascii="Times New Roman" w:eastAsia="DejaVu Sans" w:hAnsi="Times New Roman" w:cs="Arial"/>
                <w:b/>
                <w:bCs/>
                <w:kern w:val="1"/>
                <w:sz w:val="24"/>
                <w:szCs w:val="24"/>
                <w:lang w:val="en-US" w:eastAsia="ar-SA"/>
              </w:rPr>
              <w:t>2</w:t>
            </w:r>
            <w:r w:rsidR="00FC5F17">
              <w:rPr>
                <w:rFonts w:ascii="Times New Roman" w:eastAsia="DejaVu Sans" w:hAnsi="Times New Roman" w:cs="Arial"/>
                <w:b/>
                <w:bCs/>
                <w:kern w:val="1"/>
                <w:sz w:val="24"/>
                <w:szCs w:val="24"/>
                <w:lang w:val="en-US" w:eastAsia="ar-SA"/>
              </w:rPr>
              <w:t xml:space="preserve"> (Key lookup and Source)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DBC59E2" w:rsidR="00615A5F" w:rsidRPr="00885717" w:rsidRDefault="00B4501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BC6AE2"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193707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security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to Key </w:t>
            </w:r>
            <w:r w:rsidR="00FC5F17">
              <w:rPr>
                <w:rFonts w:ascii="Times New Roman" w:eastAsia="DejaVu Sans" w:hAnsi="Times New Roman" w:cs="Arial"/>
                <w:kern w:val="1"/>
                <w:sz w:val="24"/>
                <w:szCs w:val="24"/>
                <w:lang w:val="en-US" w:eastAsia="ar-SA"/>
              </w:rPr>
              <w:t>lookup and source</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9B5CB1E" w:rsidR="002B306D"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2E3E20E1" w14:textId="252CFCED" w:rsidR="003904A6" w:rsidRDefault="003904A6"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Editorial changes.</w:t>
      </w:r>
    </w:p>
    <w:p w14:paraId="49EFC5AC" w14:textId="03B8FF59" w:rsidR="007964F0" w:rsidRDefault="007964F0"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Revised to clarify how the extended address is obtained for Compact frames.</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1" w:name="_GoBack"/>
      <w:bookmarkEnd w:id="1"/>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648EB43" w14:textId="1F433D1B"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F85FA4" w:rsidRPr="00F85FA4">
        <w:rPr>
          <w:b/>
          <w:bCs/>
          <w:i/>
          <w:color w:val="4F81BD" w:themeColor="accent1"/>
        </w:rPr>
        <w:t>15-24-0010-00-04ab-consolidated-comments-draft-c</w:t>
      </w:r>
      <w:r w:rsidR="00653BAD">
        <w:rPr>
          <w:b/>
          <w:bCs/>
          <w:i/>
          <w:color w:val="4F81BD" w:themeColor="accent1"/>
        </w:rPr>
        <w:t xml:space="preserve"> </w:t>
      </w:r>
      <w:r w:rsidR="00653BAD" w:rsidRPr="00653BAD">
        <w:rPr>
          <w:b/>
          <w:bCs/>
          <w:i/>
          <w:color w:val="4F81BD" w:themeColor="accent1"/>
        </w:rPr>
        <w:t>Key lookup and source</w:t>
      </w:r>
      <w:r w:rsidR="00F85FA4">
        <w:rPr>
          <w:b/>
          <w:bCs/>
          <w:i/>
          <w:color w:val="4F81BD" w:themeColor="accent1"/>
        </w:rPr>
        <w:t>:</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3196"/>
        <w:gridCol w:w="1800"/>
        <w:gridCol w:w="900"/>
      </w:tblGrid>
      <w:tr w:rsidR="00400FC2" w:rsidRPr="00DF7797" w14:paraId="049BB43C" w14:textId="31B8026B" w:rsidTr="000D098F">
        <w:trPr>
          <w:trHeight w:val="793"/>
        </w:trPr>
        <w:tc>
          <w:tcPr>
            <w:tcW w:w="900" w:type="dxa"/>
          </w:tcPr>
          <w:p w14:paraId="46764846" w14:textId="28AE8623" w:rsidR="00400FC2" w:rsidRPr="00DF7797" w:rsidRDefault="00400FC2" w:rsidP="00400FC2">
            <w:pPr>
              <w:jc w:val="center"/>
              <w:rPr>
                <w:rFonts w:cs="Arial"/>
                <w:b/>
                <w:bCs/>
                <w:sz w:val="18"/>
                <w:szCs w:val="18"/>
              </w:rPr>
            </w:pPr>
            <w:r w:rsidRPr="00DF7797">
              <w:rPr>
                <w:rFonts w:eastAsiaTheme="minorEastAsia" w:cs="Arial"/>
                <w:b/>
                <w:bCs/>
                <w:sz w:val="18"/>
                <w:szCs w:val="18"/>
                <w:lang w:eastAsia="zh-CN"/>
              </w:rPr>
              <w:t>Name</w:t>
            </w:r>
          </w:p>
        </w:tc>
        <w:tc>
          <w:tcPr>
            <w:tcW w:w="715" w:type="dxa"/>
          </w:tcPr>
          <w:p w14:paraId="209888D9" w14:textId="7B7FEE19" w:rsidR="00400FC2" w:rsidRPr="00DF7797" w:rsidRDefault="00400FC2" w:rsidP="00400FC2">
            <w:pPr>
              <w:jc w:val="center"/>
              <w:rPr>
                <w:rFonts w:eastAsiaTheme="minorEastAsia" w:cs="Arial"/>
                <w:b/>
                <w:bCs/>
                <w:sz w:val="18"/>
                <w:szCs w:val="18"/>
                <w:lang w:eastAsia="zh-CN"/>
              </w:rPr>
            </w:pPr>
            <w:r w:rsidRPr="00DF7797">
              <w:rPr>
                <w:rFonts w:eastAsiaTheme="minorEastAsia" w:cs="Arial"/>
                <w:b/>
                <w:bCs/>
                <w:sz w:val="18"/>
                <w:szCs w:val="18"/>
                <w:lang w:eastAsia="zh-CN"/>
              </w:rPr>
              <w:t>Index#</w:t>
            </w:r>
          </w:p>
        </w:tc>
        <w:tc>
          <w:tcPr>
            <w:tcW w:w="540" w:type="dxa"/>
          </w:tcPr>
          <w:p w14:paraId="0914AF8E" w14:textId="7499DF6F" w:rsidR="00400FC2" w:rsidRPr="00DF7797" w:rsidRDefault="000E1364" w:rsidP="00400FC2">
            <w:pPr>
              <w:jc w:val="center"/>
              <w:rPr>
                <w:rFonts w:eastAsiaTheme="minorEastAsia" w:cs="Arial"/>
                <w:b/>
                <w:bCs/>
                <w:sz w:val="18"/>
                <w:szCs w:val="18"/>
                <w:lang w:eastAsia="zh-CN"/>
              </w:rPr>
            </w:pPr>
            <w:proofErr w:type="spellStart"/>
            <w:r w:rsidRPr="00DF7797">
              <w:rPr>
                <w:rFonts w:eastAsiaTheme="minorEastAsia" w:cs="Arial"/>
                <w:b/>
                <w:bCs/>
                <w:sz w:val="18"/>
                <w:szCs w:val="18"/>
                <w:lang w:eastAsia="zh-CN"/>
              </w:rPr>
              <w:t>Pg</w:t>
            </w:r>
            <w:proofErr w:type="spellEnd"/>
          </w:p>
        </w:tc>
        <w:tc>
          <w:tcPr>
            <w:tcW w:w="1440" w:type="dxa"/>
          </w:tcPr>
          <w:p w14:paraId="42BF8497" w14:textId="36983ACE" w:rsidR="00400FC2" w:rsidRPr="00DF7797" w:rsidRDefault="00400FC2" w:rsidP="00400FC2">
            <w:pPr>
              <w:jc w:val="center"/>
              <w:rPr>
                <w:rFonts w:cs="Arial"/>
                <w:b/>
                <w:bCs/>
                <w:sz w:val="18"/>
                <w:szCs w:val="18"/>
              </w:rPr>
            </w:pPr>
            <w:r w:rsidRPr="00DF7797">
              <w:rPr>
                <w:rFonts w:eastAsiaTheme="minorEastAsia" w:cs="Arial"/>
                <w:b/>
                <w:bCs/>
                <w:sz w:val="18"/>
                <w:szCs w:val="18"/>
                <w:lang w:eastAsia="zh-CN"/>
              </w:rPr>
              <w:t>Sub</w:t>
            </w:r>
            <w:r w:rsidRPr="00DF7797">
              <w:rPr>
                <w:rFonts w:cs="Arial"/>
                <w:b/>
                <w:bCs/>
                <w:sz w:val="18"/>
                <w:szCs w:val="18"/>
              </w:rPr>
              <w:t>-</w:t>
            </w:r>
            <w:r w:rsidRPr="00DF7797">
              <w:rPr>
                <w:rFonts w:eastAsiaTheme="minorEastAsia" w:cs="Arial"/>
                <w:b/>
                <w:bCs/>
                <w:sz w:val="18"/>
                <w:szCs w:val="18"/>
                <w:lang w:eastAsia="zh-CN"/>
              </w:rPr>
              <w:t>Clause</w:t>
            </w:r>
          </w:p>
        </w:tc>
        <w:tc>
          <w:tcPr>
            <w:tcW w:w="450" w:type="dxa"/>
          </w:tcPr>
          <w:p w14:paraId="484E628E" w14:textId="6657EE2C" w:rsidR="00400FC2" w:rsidRPr="00DF7797" w:rsidRDefault="000E1364" w:rsidP="00400FC2">
            <w:pPr>
              <w:jc w:val="center"/>
              <w:rPr>
                <w:rFonts w:cs="Arial"/>
                <w:b/>
                <w:bCs/>
                <w:sz w:val="18"/>
                <w:szCs w:val="18"/>
              </w:rPr>
            </w:pPr>
            <w:r w:rsidRPr="00DF7797">
              <w:rPr>
                <w:rFonts w:cs="Arial"/>
                <w:b/>
                <w:bCs/>
                <w:sz w:val="18"/>
                <w:szCs w:val="18"/>
              </w:rPr>
              <w:t>Ln</w:t>
            </w:r>
          </w:p>
        </w:tc>
        <w:tc>
          <w:tcPr>
            <w:tcW w:w="3196" w:type="dxa"/>
          </w:tcPr>
          <w:p w14:paraId="0227C94A" w14:textId="77777777" w:rsidR="00400FC2" w:rsidRPr="00DF7797" w:rsidRDefault="00400FC2" w:rsidP="00400FC2">
            <w:pPr>
              <w:jc w:val="center"/>
              <w:rPr>
                <w:rFonts w:cs="Arial"/>
                <w:b/>
                <w:bCs/>
                <w:sz w:val="18"/>
                <w:szCs w:val="18"/>
              </w:rPr>
            </w:pPr>
            <w:r w:rsidRPr="00DF7797">
              <w:rPr>
                <w:rFonts w:cs="Arial"/>
                <w:b/>
                <w:bCs/>
                <w:sz w:val="18"/>
                <w:szCs w:val="18"/>
              </w:rPr>
              <w:t>Comment</w:t>
            </w:r>
          </w:p>
        </w:tc>
        <w:tc>
          <w:tcPr>
            <w:tcW w:w="1800" w:type="dxa"/>
          </w:tcPr>
          <w:p w14:paraId="4B61DE58" w14:textId="77777777" w:rsidR="00400FC2" w:rsidRPr="00DF7797" w:rsidRDefault="00400FC2" w:rsidP="00400FC2">
            <w:pPr>
              <w:jc w:val="center"/>
              <w:rPr>
                <w:rFonts w:cs="Arial"/>
                <w:b/>
                <w:bCs/>
                <w:sz w:val="18"/>
                <w:szCs w:val="18"/>
              </w:rPr>
            </w:pPr>
            <w:r w:rsidRPr="00DF7797">
              <w:rPr>
                <w:rFonts w:cs="Arial"/>
                <w:b/>
                <w:bCs/>
                <w:sz w:val="18"/>
                <w:szCs w:val="18"/>
              </w:rPr>
              <w:t>Proposed Change</w:t>
            </w:r>
          </w:p>
        </w:tc>
        <w:tc>
          <w:tcPr>
            <w:tcW w:w="900" w:type="dxa"/>
          </w:tcPr>
          <w:p w14:paraId="7B41A386" w14:textId="0F11028E" w:rsidR="00400FC2" w:rsidRPr="00DF7797" w:rsidRDefault="00400FC2" w:rsidP="00400FC2">
            <w:pPr>
              <w:jc w:val="center"/>
              <w:rPr>
                <w:rFonts w:cs="Arial"/>
                <w:b/>
                <w:bCs/>
                <w:sz w:val="18"/>
                <w:szCs w:val="18"/>
              </w:rPr>
            </w:pPr>
            <w:r w:rsidRPr="00DF7797">
              <w:rPr>
                <w:rFonts w:cs="Arial"/>
                <w:b/>
                <w:bCs/>
                <w:sz w:val="18"/>
                <w:szCs w:val="18"/>
              </w:rPr>
              <w:t>Disposition</w:t>
            </w:r>
          </w:p>
        </w:tc>
      </w:tr>
      <w:tr w:rsidR="000F5746" w:rsidRPr="00DF7797" w14:paraId="18D4E8DA" w14:textId="202B5806" w:rsidTr="004D7AF0">
        <w:tc>
          <w:tcPr>
            <w:tcW w:w="900" w:type="dxa"/>
            <w:vAlign w:val="center"/>
          </w:tcPr>
          <w:p w14:paraId="645E193E" w14:textId="7565B900" w:rsidR="000F5746" w:rsidRPr="00DF7797" w:rsidRDefault="000F5746" w:rsidP="000F5746">
            <w:pPr>
              <w:spacing w:after="0" w:line="240" w:lineRule="auto"/>
              <w:jc w:val="center"/>
              <w:rPr>
                <w:rFonts w:cs="Arial"/>
                <w:sz w:val="18"/>
                <w:szCs w:val="18"/>
              </w:rPr>
            </w:pPr>
            <w:r w:rsidRPr="00DF7797">
              <w:rPr>
                <w:rFonts w:cs="Arial"/>
                <w:color w:val="000000"/>
                <w:sz w:val="18"/>
                <w:szCs w:val="18"/>
              </w:rPr>
              <w:t>Benjamin Rolfe</w:t>
            </w:r>
          </w:p>
        </w:tc>
        <w:tc>
          <w:tcPr>
            <w:tcW w:w="715" w:type="dxa"/>
            <w:vAlign w:val="center"/>
          </w:tcPr>
          <w:p w14:paraId="5D6843B7" w14:textId="5A771BA7" w:rsidR="000F5746" w:rsidRPr="00DF7797" w:rsidRDefault="000F5746" w:rsidP="000F5746">
            <w:pPr>
              <w:spacing w:after="0" w:line="240" w:lineRule="auto"/>
              <w:jc w:val="center"/>
              <w:rPr>
                <w:rFonts w:cs="Arial"/>
                <w:sz w:val="18"/>
                <w:szCs w:val="18"/>
              </w:rPr>
            </w:pPr>
            <w:r w:rsidRPr="00DF7797">
              <w:rPr>
                <w:rFonts w:cs="Arial"/>
                <w:sz w:val="18"/>
                <w:szCs w:val="18"/>
              </w:rPr>
              <w:t>138</w:t>
            </w:r>
          </w:p>
        </w:tc>
        <w:tc>
          <w:tcPr>
            <w:tcW w:w="540" w:type="dxa"/>
            <w:vAlign w:val="center"/>
          </w:tcPr>
          <w:p w14:paraId="794AAB48" w14:textId="266CA9D0" w:rsidR="000F5746" w:rsidRPr="00DF7797" w:rsidRDefault="000F5746" w:rsidP="000F5746">
            <w:pPr>
              <w:spacing w:after="0" w:line="240" w:lineRule="auto"/>
              <w:jc w:val="center"/>
              <w:rPr>
                <w:rFonts w:cs="Arial"/>
                <w:sz w:val="18"/>
                <w:szCs w:val="18"/>
              </w:rPr>
            </w:pPr>
            <w:r w:rsidRPr="00DF7797">
              <w:rPr>
                <w:rFonts w:cs="Arial"/>
                <w:color w:val="000000"/>
                <w:sz w:val="18"/>
                <w:szCs w:val="18"/>
              </w:rPr>
              <w:t>24</w:t>
            </w:r>
          </w:p>
        </w:tc>
        <w:tc>
          <w:tcPr>
            <w:tcW w:w="1440" w:type="dxa"/>
            <w:vAlign w:val="center"/>
          </w:tcPr>
          <w:p w14:paraId="08FB4940" w14:textId="31BB69BA" w:rsidR="000F5746" w:rsidRPr="00DF7797" w:rsidRDefault="000F5746" w:rsidP="000F5746">
            <w:pPr>
              <w:spacing w:after="0" w:line="240" w:lineRule="auto"/>
              <w:jc w:val="center"/>
              <w:rPr>
                <w:rFonts w:cs="Arial"/>
                <w:sz w:val="18"/>
                <w:szCs w:val="18"/>
              </w:rPr>
            </w:pPr>
            <w:r w:rsidRPr="00DF7797">
              <w:rPr>
                <w:rFonts w:cs="Arial"/>
                <w:color w:val="000000"/>
                <w:sz w:val="18"/>
                <w:szCs w:val="18"/>
              </w:rPr>
              <w:t>9.2.12</w:t>
            </w:r>
          </w:p>
        </w:tc>
        <w:tc>
          <w:tcPr>
            <w:tcW w:w="450" w:type="dxa"/>
            <w:vAlign w:val="center"/>
          </w:tcPr>
          <w:p w14:paraId="2B35DB0B" w14:textId="7DD3E440" w:rsidR="000F5746" w:rsidRPr="00DF7797" w:rsidRDefault="000F5746" w:rsidP="000F5746">
            <w:pPr>
              <w:spacing w:after="0" w:line="240" w:lineRule="auto"/>
              <w:jc w:val="center"/>
              <w:rPr>
                <w:rFonts w:cs="Arial"/>
                <w:sz w:val="18"/>
                <w:szCs w:val="18"/>
              </w:rPr>
            </w:pPr>
            <w:r w:rsidRPr="00DF7797">
              <w:rPr>
                <w:rFonts w:cs="Arial"/>
                <w:color w:val="000000"/>
                <w:sz w:val="18"/>
                <w:szCs w:val="18"/>
              </w:rPr>
              <w:t>10</w:t>
            </w:r>
          </w:p>
        </w:tc>
        <w:tc>
          <w:tcPr>
            <w:tcW w:w="3196" w:type="dxa"/>
          </w:tcPr>
          <w:p w14:paraId="4C20F0B7" w14:textId="44E869BB" w:rsidR="000F5746" w:rsidRPr="00DF7797" w:rsidRDefault="000F5746" w:rsidP="000F5746">
            <w:pPr>
              <w:spacing w:after="0" w:line="240" w:lineRule="auto"/>
              <w:jc w:val="left"/>
              <w:rPr>
                <w:rFonts w:cs="Arial"/>
                <w:sz w:val="18"/>
                <w:szCs w:val="18"/>
              </w:rPr>
            </w:pPr>
            <w:r w:rsidRPr="00DF7797">
              <w:rPr>
                <w:rFonts w:cs="Arial"/>
                <w:color w:val="000000"/>
                <w:sz w:val="18"/>
                <w:szCs w:val="18"/>
              </w:rPr>
              <w:t>Key lookup procedure not specified.  What "matching" means and success or failure criteria. Assuming the source address and Key ID are what must match?</w:t>
            </w:r>
          </w:p>
        </w:tc>
        <w:tc>
          <w:tcPr>
            <w:tcW w:w="1800" w:type="dxa"/>
          </w:tcPr>
          <w:p w14:paraId="26BF6D68" w14:textId="232CF5CA" w:rsidR="000F5746" w:rsidRPr="00DF7797" w:rsidRDefault="000F5746" w:rsidP="000F5746">
            <w:pPr>
              <w:spacing w:after="0" w:line="240" w:lineRule="auto"/>
              <w:jc w:val="left"/>
              <w:rPr>
                <w:rFonts w:cs="Arial"/>
                <w:sz w:val="18"/>
                <w:szCs w:val="18"/>
              </w:rPr>
            </w:pPr>
            <w:r w:rsidRPr="00DF7797">
              <w:rPr>
                <w:rFonts w:cs="Arial"/>
                <w:color w:val="000000"/>
                <w:sz w:val="18"/>
                <w:szCs w:val="18"/>
              </w:rPr>
              <w:t xml:space="preserve">Change to: The procedure shall obtain the matching Key from the </w:t>
            </w:r>
            <w:proofErr w:type="spellStart"/>
            <w:r w:rsidRPr="00DF7797">
              <w:rPr>
                <w:rFonts w:cs="Arial"/>
                <w:color w:val="000000"/>
                <w:sz w:val="18"/>
                <w:szCs w:val="18"/>
              </w:rPr>
              <w:t>secCompactFrameKeyList</w:t>
            </w:r>
            <w:proofErr w:type="spellEnd"/>
            <w:r w:rsidRPr="00DF7797">
              <w:rPr>
                <w:rFonts w:cs="Arial"/>
                <w:color w:val="000000"/>
                <w:sz w:val="18"/>
                <w:szCs w:val="18"/>
              </w:rPr>
              <w:t xml:space="preserve"> selecting the entry that has a matching value of </w:t>
            </w:r>
            <w:proofErr w:type="spellStart"/>
            <w:r w:rsidRPr="00DF7797">
              <w:rPr>
                <w:rFonts w:cs="Arial"/>
                <w:color w:val="000000"/>
                <w:sz w:val="18"/>
                <w:szCs w:val="18"/>
              </w:rPr>
              <w:t>KeySource</w:t>
            </w:r>
            <w:proofErr w:type="spellEnd"/>
            <w:r w:rsidRPr="00DF7797">
              <w:rPr>
                <w:rFonts w:cs="Arial"/>
                <w:color w:val="000000"/>
                <w:sz w:val="18"/>
                <w:szCs w:val="18"/>
              </w:rPr>
              <w:t xml:space="preserve"> and </w:t>
            </w:r>
            <w:proofErr w:type="spellStart"/>
            <w:r w:rsidRPr="00DF7797">
              <w:rPr>
                <w:rFonts w:cs="Arial"/>
                <w:color w:val="000000"/>
                <w:sz w:val="18"/>
                <w:szCs w:val="18"/>
              </w:rPr>
              <w:t>KeyIndex</w:t>
            </w:r>
            <w:proofErr w:type="spellEnd"/>
            <w:r w:rsidRPr="00DF7797">
              <w:rPr>
                <w:rFonts w:cs="Arial"/>
                <w:color w:val="000000"/>
                <w:sz w:val="18"/>
                <w:szCs w:val="18"/>
              </w:rPr>
              <w:t xml:space="preserve">. If no matching entry is found, the Key lookup procedure fails, the procedure shall return </w:t>
            </w:r>
            <w:r w:rsidRPr="00DF7797">
              <w:rPr>
                <w:rFonts w:cs="Arial"/>
                <w:color w:val="000000"/>
                <w:sz w:val="18"/>
                <w:szCs w:val="18"/>
              </w:rPr>
              <w:br/>
              <w:t xml:space="preserve">12 with a Status of UNAVAILABLE_KEY. </w:t>
            </w:r>
          </w:p>
        </w:tc>
        <w:tc>
          <w:tcPr>
            <w:tcW w:w="900" w:type="dxa"/>
            <w:vAlign w:val="center"/>
          </w:tcPr>
          <w:p w14:paraId="39DC99E6" w14:textId="738144E2" w:rsidR="000F5746" w:rsidRPr="00DF7797" w:rsidRDefault="005D0A61" w:rsidP="000F5746">
            <w:pPr>
              <w:spacing w:after="0" w:line="240" w:lineRule="auto"/>
              <w:jc w:val="center"/>
              <w:rPr>
                <w:rFonts w:cs="Arial"/>
                <w:sz w:val="18"/>
                <w:szCs w:val="18"/>
              </w:rPr>
            </w:pPr>
            <w:r w:rsidRPr="00DF7797">
              <w:rPr>
                <w:rFonts w:cs="Arial"/>
                <w:sz w:val="18"/>
                <w:szCs w:val="18"/>
              </w:rPr>
              <w:t>Revised</w:t>
            </w:r>
          </w:p>
        </w:tc>
      </w:tr>
      <w:tr w:rsidR="00F831D2" w:rsidRPr="00DF7797" w14:paraId="4E995CA0" w14:textId="77777777" w:rsidTr="004D7AF0">
        <w:tc>
          <w:tcPr>
            <w:tcW w:w="900" w:type="dxa"/>
          </w:tcPr>
          <w:p w14:paraId="760D6383" w14:textId="0A2D65BC" w:rsidR="00F831D2" w:rsidRPr="00DF7797" w:rsidRDefault="00F831D2" w:rsidP="00F831D2">
            <w:pPr>
              <w:spacing w:after="0" w:line="240" w:lineRule="auto"/>
              <w:jc w:val="center"/>
              <w:rPr>
                <w:rFonts w:cs="Arial"/>
                <w:sz w:val="18"/>
                <w:szCs w:val="18"/>
              </w:rPr>
            </w:pPr>
            <w:r w:rsidRPr="00DF7797">
              <w:rPr>
                <w:rFonts w:cs="Arial"/>
                <w:sz w:val="18"/>
                <w:szCs w:val="18"/>
              </w:rPr>
              <w:t>Tero Kivinen</w:t>
            </w:r>
          </w:p>
        </w:tc>
        <w:tc>
          <w:tcPr>
            <w:tcW w:w="715" w:type="dxa"/>
          </w:tcPr>
          <w:p w14:paraId="41245C71" w14:textId="0AA4A096" w:rsidR="00F831D2" w:rsidRPr="00DF7797" w:rsidRDefault="00F831D2" w:rsidP="00F831D2">
            <w:pPr>
              <w:spacing w:after="0" w:line="240" w:lineRule="auto"/>
              <w:jc w:val="center"/>
              <w:rPr>
                <w:rFonts w:cs="Arial"/>
                <w:sz w:val="18"/>
                <w:szCs w:val="18"/>
              </w:rPr>
            </w:pPr>
            <w:r w:rsidRPr="00DF7797">
              <w:rPr>
                <w:rFonts w:cs="Arial"/>
                <w:sz w:val="18"/>
                <w:szCs w:val="18"/>
              </w:rPr>
              <w:t>499</w:t>
            </w:r>
          </w:p>
        </w:tc>
        <w:tc>
          <w:tcPr>
            <w:tcW w:w="540" w:type="dxa"/>
          </w:tcPr>
          <w:p w14:paraId="6C8BB54E" w14:textId="68B15250" w:rsidR="00F831D2" w:rsidRPr="00DF7797" w:rsidRDefault="00F831D2" w:rsidP="00F831D2">
            <w:pPr>
              <w:spacing w:after="0" w:line="240" w:lineRule="auto"/>
              <w:jc w:val="center"/>
              <w:rPr>
                <w:rFonts w:cs="Arial"/>
                <w:color w:val="000000"/>
                <w:sz w:val="18"/>
                <w:szCs w:val="18"/>
              </w:rPr>
            </w:pPr>
            <w:r w:rsidRPr="00DF7797">
              <w:rPr>
                <w:rFonts w:cs="Arial"/>
                <w:sz w:val="18"/>
                <w:szCs w:val="18"/>
              </w:rPr>
              <w:t>25</w:t>
            </w:r>
          </w:p>
        </w:tc>
        <w:tc>
          <w:tcPr>
            <w:tcW w:w="1440" w:type="dxa"/>
          </w:tcPr>
          <w:p w14:paraId="7AAF85D5" w14:textId="75AFAD43"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3AAE364A" w14:textId="6F96DA40" w:rsidR="00F831D2" w:rsidRPr="00DF7797" w:rsidRDefault="00F831D2" w:rsidP="00F831D2">
            <w:pPr>
              <w:spacing w:after="0" w:line="240" w:lineRule="auto"/>
              <w:jc w:val="center"/>
              <w:rPr>
                <w:rFonts w:cs="Arial"/>
                <w:sz w:val="18"/>
                <w:szCs w:val="18"/>
              </w:rPr>
            </w:pPr>
            <w:r w:rsidRPr="00DF7797">
              <w:rPr>
                <w:rFonts w:cs="Arial"/>
                <w:sz w:val="18"/>
                <w:szCs w:val="18"/>
              </w:rPr>
              <w:t>25</w:t>
            </w:r>
          </w:p>
        </w:tc>
        <w:tc>
          <w:tcPr>
            <w:tcW w:w="3196" w:type="dxa"/>
          </w:tcPr>
          <w:p w14:paraId="48657CBD" w14:textId="093FAD48" w:rsidR="00F831D2" w:rsidRPr="00DF7797" w:rsidRDefault="00F831D2" w:rsidP="00F831D2">
            <w:pPr>
              <w:spacing w:after="0" w:line="240" w:lineRule="auto"/>
              <w:jc w:val="left"/>
              <w:rPr>
                <w:rFonts w:cs="Arial"/>
                <w:sz w:val="18"/>
                <w:szCs w:val="18"/>
              </w:rPr>
            </w:pPr>
            <w:r w:rsidRPr="00DF7797">
              <w:rPr>
                <w:rFonts w:cs="Arial"/>
                <w:sz w:val="18"/>
                <w:szCs w:val="18"/>
              </w:rPr>
              <w:t xml:space="preserve">how is the </w:t>
            </w:r>
            <w:proofErr w:type="spellStart"/>
            <w:r w:rsidRPr="00DF7797">
              <w:rPr>
                <w:rFonts w:cs="Arial"/>
                <w:sz w:val="18"/>
                <w:szCs w:val="18"/>
              </w:rPr>
              <w:t>KeySource</w:t>
            </w:r>
            <w:proofErr w:type="spellEnd"/>
            <w:r w:rsidRPr="00DF7797">
              <w:rPr>
                <w:rFonts w:cs="Arial"/>
                <w:sz w:val="18"/>
                <w:szCs w:val="18"/>
              </w:rPr>
              <w:t xml:space="preserve"> known, i.e., how do you know which device is </w:t>
            </w:r>
            <w:proofErr w:type="spellStart"/>
            <w:r w:rsidRPr="00DF7797">
              <w:rPr>
                <w:rFonts w:cs="Arial"/>
                <w:sz w:val="18"/>
                <w:szCs w:val="18"/>
              </w:rPr>
              <w:t>associationed</w:t>
            </w:r>
            <w:proofErr w:type="spellEnd"/>
            <w:r w:rsidRPr="00DF7797">
              <w:rPr>
                <w:rFonts w:cs="Arial"/>
                <w:sz w:val="18"/>
                <w:szCs w:val="18"/>
              </w:rPr>
              <w:t xml:space="preserve"> with the key?</w:t>
            </w:r>
          </w:p>
        </w:tc>
        <w:tc>
          <w:tcPr>
            <w:tcW w:w="1800" w:type="dxa"/>
          </w:tcPr>
          <w:p w14:paraId="786F3FEA" w14:textId="6AE76983" w:rsidR="00F831D2" w:rsidRPr="00DF7797" w:rsidRDefault="00F831D2" w:rsidP="00F831D2">
            <w:pPr>
              <w:spacing w:after="0" w:line="240" w:lineRule="auto"/>
              <w:jc w:val="left"/>
              <w:rPr>
                <w:rFonts w:cs="Arial"/>
                <w:sz w:val="18"/>
                <w:szCs w:val="18"/>
              </w:rPr>
            </w:pPr>
            <w:r w:rsidRPr="00DF7797">
              <w:rPr>
                <w:rFonts w:cs="Arial"/>
                <w:sz w:val="18"/>
                <w:szCs w:val="18"/>
              </w:rPr>
              <w:t>Remove compact frame format, and uses standard security processing.</w:t>
            </w:r>
          </w:p>
        </w:tc>
        <w:tc>
          <w:tcPr>
            <w:tcW w:w="900" w:type="dxa"/>
          </w:tcPr>
          <w:p w14:paraId="5EF3EB5E" w14:textId="6D9B43AF"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r w:rsidR="00F831D2" w:rsidRPr="00DF7797" w14:paraId="006FBFAE" w14:textId="77777777" w:rsidTr="004D7AF0">
        <w:tc>
          <w:tcPr>
            <w:tcW w:w="900" w:type="dxa"/>
          </w:tcPr>
          <w:p w14:paraId="0398CBB8" w14:textId="39FFDEC2" w:rsidR="00F831D2" w:rsidRPr="00DF7797" w:rsidRDefault="00F831D2" w:rsidP="00F831D2">
            <w:pPr>
              <w:spacing w:after="0" w:line="240" w:lineRule="auto"/>
              <w:jc w:val="center"/>
              <w:rPr>
                <w:rFonts w:cs="Arial"/>
                <w:sz w:val="18"/>
                <w:szCs w:val="18"/>
              </w:rPr>
            </w:pPr>
            <w:r w:rsidRPr="00DF7797">
              <w:rPr>
                <w:rFonts w:cs="Arial"/>
                <w:sz w:val="18"/>
                <w:szCs w:val="18"/>
              </w:rPr>
              <w:t>Rojan Chitrakar</w:t>
            </w:r>
          </w:p>
        </w:tc>
        <w:tc>
          <w:tcPr>
            <w:tcW w:w="715" w:type="dxa"/>
          </w:tcPr>
          <w:p w14:paraId="040BCAC7" w14:textId="28117F5C" w:rsidR="00F831D2" w:rsidRPr="00DF7797" w:rsidRDefault="00F831D2" w:rsidP="00F831D2">
            <w:pPr>
              <w:spacing w:after="0" w:line="240" w:lineRule="auto"/>
              <w:jc w:val="center"/>
              <w:rPr>
                <w:rFonts w:cs="Arial"/>
                <w:sz w:val="18"/>
                <w:szCs w:val="18"/>
              </w:rPr>
            </w:pPr>
            <w:r w:rsidRPr="00DF7797">
              <w:rPr>
                <w:rFonts w:cs="Arial"/>
                <w:sz w:val="18"/>
                <w:szCs w:val="18"/>
              </w:rPr>
              <w:t>579</w:t>
            </w:r>
          </w:p>
        </w:tc>
        <w:tc>
          <w:tcPr>
            <w:tcW w:w="540" w:type="dxa"/>
          </w:tcPr>
          <w:p w14:paraId="01A36579" w14:textId="424FBFD1" w:rsidR="00F831D2" w:rsidRPr="00DF7797" w:rsidRDefault="00F831D2" w:rsidP="00F831D2">
            <w:pPr>
              <w:spacing w:after="0" w:line="240" w:lineRule="auto"/>
              <w:jc w:val="center"/>
              <w:rPr>
                <w:rFonts w:cs="Arial"/>
                <w:color w:val="000000"/>
                <w:sz w:val="18"/>
                <w:szCs w:val="18"/>
              </w:rPr>
            </w:pPr>
            <w:r w:rsidRPr="00DF7797">
              <w:rPr>
                <w:rFonts w:cs="Arial"/>
                <w:sz w:val="18"/>
                <w:szCs w:val="18"/>
              </w:rPr>
              <w:t>25</w:t>
            </w:r>
          </w:p>
        </w:tc>
        <w:tc>
          <w:tcPr>
            <w:tcW w:w="1440" w:type="dxa"/>
          </w:tcPr>
          <w:p w14:paraId="17CC0B3E" w14:textId="087E9523"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09D8023F" w14:textId="7B2C1BE1" w:rsidR="00F831D2" w:rsidRPr="00DF7797" w:rsidRDefault="00F831D2" w:rsidP="00F831D2">
            <w:pPr>
              <w:spacing w:after="0" w:line="240" w:lineRule="auto"/>
              <w:jc w:val="center"/>
              <w:rPr>
                <w:rFonts w:cs="Arial"/>
                <w:sz w:val="18"/>
                <w:szCs w:val="18"/>
              </w:rPr>
            </w:pPr>
            <w:r w:rsidRPr="00DF7797">
              <w:rPr>
                <w:rFonts w:cs="Arial"/>
                <w:sz w:val="18"/>
                <w:szCs w:val="18"/>
              </w:rPr>
              <w:t>25</w:t>
            </w:r>
          </w:p>
        </w:tc>
        <w:tc>
          <w:tcPr>
            <w:tcW w:w="3196" w:type="dxa"/>
          </w:tcPr>
          <w:p w14:paraId="6613D2BC" w14:textId="77777777" w:rsidR="00781461" w:rsidRPr="00DF7797" w:rsidRDefault="00781461" w:rsidP="00781461">
            <w:pPr>
              <w:spacing w:after="0" w:line="240" w:lineRule="auto"/>
              <w:jc w:val="left"/>
              <w:rPr>
                <w:rFonts w:cs="Arial"/>
                <w:sz w:val="18"/>
                <w:szCs w:val="18"/>
              </w:rPr>
            </w:pPr>
            <w:r w:rsidRPr="00DF7797">
              <w:rPr>
                <w:rFonts w:cs="Arial"/>
                <w:sz w:val="18"/>
                <w:szCs w:val="18"/>
              </w:rPr>
              <w:t>"</w:t>
            </w:r>
            <w:proofErr w:type="spellStart"/>
            <w:r w:rsidRPr="00DF7797">
              <w:rPr>
                <w:rFonts w:cs="Arial"/>
                <w:sz w:val="18"/>
                <w:szCs w:val="18"/>
              </w:rPr>
              <w:t>KeySource</w:t>
            </w:r>
            <w:proofErr w:type="spellEnd"/>
            <w:r w:rsidRPr="00DF7797">
              <w:rPr>
                <w:rFonts w:cs="Arial"/>
                <w:sz w:val="18"/>
                <w:szCs w:val="18"/>
              </w:rPr>
              <w:t xml:space="preserve"> shall be set to the extended address of the peer device associated with the key."</w:t>
            </w:r>
          </w:p>
          <w:p w14:paraId="3EDAF19F" w14:textId="21885442" w:rsidR="00F831D2" w:rsidRPr="00DF7797" w:rsidRDefault="00781461" w:rsidP="00781461">
            <w:pPr>
              <w:spacing w:after="0" w:line="240" w:lineRule="auto"/>
              <w:jc w:val="left"/>
              <w:rPr>
                <w:rFonts w:cs="Arial"/>
                <w:sz w:val="18"/>
                <w:szCs w:val="18"/>
              </w:rPr>
            </w:pPr>
            <w:proofErr w:type="spellStart"/>
            <w:r w:rsidRPr="00DF7797">
              <w:rPr>
                <w:rFonts w:cs="Arial"/>
                <w:sz w:val="18"/>
                <w:szCs w:val="18"/>
              </w:rPr>
              <w:t>KeySource</w:t>
            </w:r>
            <w:proofErr w:type="spellEnd"/>
            <w:r w:rsidRPr="00DF7797">
              <w:rPr>
                <w:rFonts w:cs="Arial"/>
                <w:sz w:val="18"/>
                <w:szCs w:val="18"/>
              </w:rPr>
              <w:t xml:space="preserve"> is required to identify the key, so this sentence is not correct. </w:t>
            </w:r>
            <w:proofErr w:type="spellStart"/>
            <w:r w:rsidRPr="00DF7797">
              <w:rPr>
                <w:rFonts w:cs="Arial"/>
                <w:sz w:val="18"/>
                <w:szCs w:val="18"/>
              </w:rPr>
              <w:t>KeySource</w:t>
            </w:r>
            <w:proofErr w:type="spellEnd"/>
            <w:r w:rsidRPr="00DF7797">
              <w:rPr>
                <w:rFonts w:cs="Arial"/>
                <w:sz w:val="18"/>
                <w:szCs w:val="18"/>
              </w:rPr>
              <w:t xml:space="preserve"> should be the extended address of the peer device that transmitted the compact frame.</w:t>
            </w:r>
          </w:p>
        </w:tc>
        <w:tc>
          <w:tcPr>
            <w:tcW w:w="1800" w:type="dxa"/>
          </w:tcPr>
          <w:p w14:paraId="4DD603D4" w14:textId="77777777" w:rsidR="005D0A61" w:rsidRPr="00DF7797" w:rsidRDefault="005D0A61" w:rsidP="005D0A61">
            <w:pPr>
              <w:spacing w:after="0" w:line="240" w:lineRule="auto"/>
              <w:jc w:val="left"/>
              <w:rPr>
                <w:rFonts w:cs="Arial"/>
                <w:sz w:val="18"/>
                <w:szCs w:val="18"/>
              </w:rPr>
            </w:pPr>
            <w:r w:rsidRPr="00DF7797">
              <w:rPr>
                <w:rFonts w:cs="Arial"/>
                <w:sz w:val="18"/>
                <w:szCs w:val="18"/>
              </w:rPr>
              <w:t>Change the cited sentence to:</w:t>
            </w:r>
          </w:p>
          <w:p w14:paraId="70742638" w14:textId="265DAE10" w:rsidR="00F831D2" w:rsidRPr="00DF7797" w:rsidRDefault="005D0A61" w:rsidP="005D0A61">
            <w:pPr>
              <w:spacing w:after="0" w:line="240" w:lineRule="auto"/>
              <w:jc w:val="left"/>
              <w:rPr>
                <w:rFonts w:cs="Arial"/>
                <w:sz w:val="18"/>
                <w:szCs w:val="18"/>
              </w:rPr>
            </w:pPr>
            <w:r w:rsidRPr="00DF7797">
              <w:rPr>
                <w:rFonts w:cs="Arial"/>
                <w:sz w:val="18"/>
                <w:szCs w:val="18"/>
              </w:rPr>
              <w:t>"</w:t>
            </w:r>
            <w:proofErr w:type="spellStart"/>
            <w:r w:rsidRPr="00DF7797">
              <w:rPr>
                <w:rFonts w:cs="Arial"/>
                <w:sz w:val="18"/>
                <w:szCs w:val="18"/>
              </w:rPr>
              <w:t>KeySource</w:t>
            </w:r>
            <w:proofErr w:type="spellEnd"/>
            <w:r w:rsidRPr="00DF7797">
              <w:rPr>
                <w:rFonts w:cs="Arial"/>
                <w:sz w:val="18"/>
                <w:szCs w:val="18"/>
              </w:rPr>
              <w:t xml:space="preserve"> shall be set to the extended address of the device originating the Compact frame."</w:t>
            </w:r>
          </w:p>
        </w:tc>
        <w:tc>
          <w:tcPr>
            <w:tcW w:w="900" w:type="dxa"/>
          </w:tcPr>
          <w:p w14:paraId="32EB1ACC" w14:textId="399B6A9F" w:rsidR="00F831D2" w:rsidRPr="00DF7797" w:rsidRDefault="00CF7F26" w:rsidP="00F831D2">
            <w:pPr>
              <w:spacing w:after="0" w:line="240" w:lineRule="auto"/>
              <w:jc w:val="center"/>
              <w:rPr>
                <w:rFonts w:cs="Arial"/>
                <w:sz w:val="18"/>
                <w:szCs w:val="18"/>
              </w:rPr>
            </w:pPr>
            <w:r w:rsidRPr="00DF7797">
              <w:rPr>
                <w:rFonts w:cs="Arial"/>
                <w:sz w:val="18"/>
                <w:szCs w:val="18"/>
              </w:rPr>
              <w:t>Revised</w:t>
            </w:r>
          </w:p>
        </w:tc>
      </w:tr>
      <w:tr w:rsidR="00F831D2" w:rsidRPr="00DF7797" w14:paraId="2B842255" w14:textId="77777777" w:rsidTr="004D7AF0">
        <w:tc>
          <w:tcPr>
            <w:tcW w:w="900" w:type="dxa"/>
          </w:tcPr>
          <w:p w14:paraId="63BF23E4" w14:textId="47BCBEEC" w:rsidR="00F831D2" w:rsidRPr="00DF7797" w:rsidRDefault="00F831D2" w:rsidP="00F831D2">
            <w:pPr>
              <w:spacing w:after="0" w:line="240" w:lineRule="auto"/>
              <w:jc w:val="center"/>
              <w:rPr>
                <w:rFonts w:cs="Arial"/>
                <w:sz w:val="18"/>
                <w:szCs w:val="18"/>
              </w:rPr>
            </w:pPr>
            <w:r w:rsidRPr="00DF7797">
              <w:rPr>
                <w:rFonts w:cs="Arial"/>
                <w:sz w:val="18"/>
                <w:szCs w:val="18"/>
              </w:rPr>
              <w:t>Benjamin Rolfe</w:t>
            </w:r>
          </w:p>
        </w:tc>
        <w:tc>
          <w:tcPr>
            <w:tcW w:w="715" w:type="dxa"/>
          </w:tcPr>
          <w:p w14:paraId="6068061E" w14:textId="2EF536AE" w:rsidR="00F831D2" w:rsidRPr="00DF7797" w:rsidRDefault="00F831D2" w:rsidP="00F831D2">
            <w:pPr>
              <w:spacing w:after="0" w:line="240" w:lineRule="auto"/>
              <w:jc w:val="center"/>
              <w:rPr>
                <w:rFonts w:cs="Arial"/>
                <w:sz w:val="18"/>
                <w:szCs w:val="18"/>
              </w:rPr>
            </w:pPr>
            <w:r w:rsidRPr="00DF7797">
              <w:rPr>
                <w:rFonts w:cs="Arial"/>
                <w:sz w:val="18"/>
                <w:szCs w:val="18"/>
              </w:rPr>
              <w:t>143</w:t>
            </w:r>
          </w:p>
        </w:tc>
        <w:tc>
          <w:tcPr>
            <w:tcW w:w="540" w:type="dxa"/>
          </w:tcPr>
          <w:p w14:paraId="507C2E78" w14:textId="103F8DFA" w:rsidR="00F831D2" w:rsidRPr="00DF7797" w:rsidRDefault="00F831D2" w:rsidP="00F831D2">
            <w:pPr>
              <w:spacing w:after="0" w:line="240" w:lineRule="auto"/>
              <w:jc w:val="center"/>
              <w:rPr>
                <w:rFonts w:cs="Arial"/>
                <w:color w:val="000000"/>
                <w:sz w:val="18"/>
                <w:szCs w:val="18"/>
              </w:rPr>
            </w:pPr>
            <w:r w:rsidRPr="00DF7797">
              <w:rPr>
                <w:rFonts w:cs="Arial"/>
                <w:sz w:val="18"/>
                <w:szCs w:val="18"/>
              </w:rPr>
              <w:t>26</w:t>
            </w:r>
          </w:p>
        </w:tc>
        <w:tc>
          <w:tcPr>
            <w:tcW w:w="1440" w:type="dxa"/>
          </w:tcPr>
          <w:p w14:paraId="36D0DF43" w14:textId="71365E59"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0611CED5" w14:textId="4DCE74D1" w:rsidR="00F831D2" w:rsidRPr="00DF7797" w:rsidRDefault="00F831D2" w:rsidP="00F831D2">
            <w:pPr>
              <w:spacing w:after="0" w:line="240" w:lineRule="auto"/>
              <w:jc w:val="center"/>
              <w:rPr>
                <w:rFonts w:cs="Arial"/>
                <w:sz w:val="18"/>
                <w:szCs w:val="18"/>
              </w:rPr>
            </w:pPr>
            <w:r w:rsidRPr="00DF7797">
              <w:rPr>
                <w:rFonts w:cs="Arial"/>
                <w:sz w:val="18"/>
                <w:szCs w:val="18"/>
              </w:rPr>
              <w:t>8</w:t>
            </w:r>
          </w:p>
        </w:tc>
        <w:tc>
          <w:tcPr>
            <w:tcW w:w="3196" w:type="dxa"/>
          </w:tcPr>
          <w:p w14:paraId="74386B69" w14:textId="046452C4" w:rsidR="00F831D2" w:rsidRPr="00DF7797" w:rsidRDefault="00F831D2" w:rsidP="00F831D2">
            <w:pPr>
              <w:spacing w:after="0" w:line="240" w:lineRule="auto"/>
              <w:jc w:val="left"/>
              <w:rPr>
                <w:rFonts w:cs="Arial"/>
                <w:sz w:val="18"/>
                <w:szCs w:val="18"/>
              </w:rPr>
            </w:pPr>
            <w:r w:rsidRPr="00DF7797">
              <w:rPr>
                <w:rFonts w:cs="Arial"/>
                <w:sz w:val="18"/>
                <w:szCs w:val="18"/>
              </w:rPr>
              <w:t xml:space="preserve">(Here and also line 30 in </w:t>
            </w:r>
            <w:proofErr w:type="gramStart"/>
            <w:r w:rsidRPr="00DF7797">
              <w:rPr>
                <w:rFonts w:cs="Arial"/>
                <w:sz w:val="18"/>
                <w:szCs w:val="18"/>
              </w:rPr>
              <w:t>9..</w:t>
            </w:r>
            <w:proofErr w:type="gramEnd"/>
            <w:r w:rsidRPr="00DF7797">
              <w:rPr>
                <w:rFonts w:cs="Arial"/>
                <w:sz w:val="18"/>
                <w:szCs w:val="18"/>
              </w:rPr>
              <w:t xml:space="preserve">2.4): How is the source address known?  Addressing fields are elided in compact frames (not in the MAC header).  This might be might be in 10.38.10.2.2? It is not at all clear how we get from 3 octet addresses in the frames to an extended address used here. </w:t>
            </w:r>
          </w:p>
        </w:tc>
        <w:tc>
          <w:tcPr>
            <w:tcW w:w="1800" w:type="dxa"/>
          </w:tcPr>
          <w:p w14:paraId="337D9787" w14:textId="17C7DEB4" w:rsidR="00F831D2" w:rsidRPr="00DF7797" w:rsidRDefault="00F831D2" w:rsidP="00F831D2">
            <w:pPr>
              <w:spacing w:after="0" w:line="240" w:lineRule="auto"/>
              <w:jc w:val="left"/>
              <w:rPr>
                <w:rFonts w:cs="Arial"/>
                <w:sz w:val="18"/>
                <w:szCs w:val="18"/>
              </w:rPr>
            </w:pPr>
            <w:r w:rsidRPr="00DF7797">
              <w:rPr>
                <w:rFonts w:cs="Arial"/>
                <w:sz w:val="18"/>
                <w:szCs w:val="18"/>
              </w:rPr>
              <w:t xml:space="preserve">Provide a cross reference to where the source address is determined for the received frame </w:t>
            </w:r>
          </w:p>
        </w:tc>
        <w:tc>
          <w:tcPr>
            <w:tcW w:w="900" w:type="dxa"/>
          </w:tcPr>
          <w:p w14:paraId="742ADD99" w14:textId="7880822A"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r w:rsidR="00F831D2" w:rsidRPr="00DF7797" w14:paraId="4135B173" w14:textId="5F08DD7A" w:rsidTr="004D7AF0">
        <w:tc>
          <w:tcPr>
            <w:tcW w:w="900" w:type="dxa"/>
          </w:tcPr>
          <w:p w14:paraId="65F76098" w14:textId="79BFB814" w:rsidR="00F831D2" w:rsidRPr="00DF7797" w:rsidRDefault="00F831D2" w:rsidP="00F831D2">
            <w:pPr>
              <w:spacing w:after="0" w:line="240" w:lineRule="auto"/>
              <w:jc w:val="center"/>
              <w:rPr>
                <w:rFonts w:cs="Arial"/>
                <w:sz w:val="18"/>
                <w:szCs w:val="18"/>
              </w:rPr>
            </w:pPr>
            <w:r w:rsidRPr="00DF7797">
              <w:rPr>
                <w:rFonts w:cs="Arial"/>
                <w:sz w:val="18"/>
                <w:szCs w:val="18"/>
              </w:rPr>
              <w:t>Tero Kivinen</w:t>
            </w:r>
          </w:p>
        </w:tc>
        <w:tc>
          <w:tcPr>
            <w:tcW w:w="715" w:type="dxa"/>
          </w:tcPr>
          <w:p w14:paraId="7CD7445D" w14:textId="4B05BF31" w:rsidR="00F831D2" w:rsidRPr="00DF7797" w:rsidRDefault="00F831D2" w:rsidP="00F831D2">
            <w:pPr>
              <w:spacing w:after="0" w:line="240" w:lineRule="auto"/>
              <w:jc w:val="center"/>
              <w:rPr>
                <w:rFonts w:cs="Arial"/>
                <w:sz w:val="18"/>
                <w:szCs w:val="18"/>
              </w:rPr>
            </w:pPr>
            <w:r w:rsidRPr="00DF7797">
              <w:rPr>
                <w:rFonts w:cs="Arial"/>
                <w:sz w:val="18"/>
                <w:szCs w:val="18"/>
              </w:rPr>
              <w:t>498</w:t>
            </w:r>
          </w:p>
        </w:tc>
        <w:tc>
          <w:tcPr>
            <w:tcW w:w="540" w:type="dxa"/>
          </w:tcPr>
          <w:p w14:paraId="3ACC6E57" w14:textId="3684923E" w:rsidR="00F831D2" w:rsidRPr="00DF7797" w:rsidRDefault="00F831D2" w:rsidP="00F831D2">
            <w:pPr>
              <w:spacing w:after="0" w:line="240" w:lineRule="auto"/>
              <w:jc w:val="center"/>
              <w:rPr>
                <w:rFonts w:cs="Arial"/>
                <w:sz w:val="18"/>
                <w:szCs w:val="18"/>
              </w:rPr>
            </w:pPr>
            <w:r w:rsidRPr="00DF7797">
              <w:rPr>
                <w:rFonts w:cs="Arial"/>
                <w:sz w:val="18"/>
                <w:szCs w:val="18"/>
              </w:rPr>
              <w:t>26</w:t>
            </w:r>
          </w:p>
        </w:tc>
        <w:tc>
          <w:tcPr>
            <w:tcW w:w="1440" w:type="dxa"/>
          </w:tcPr>
          <w:p w14:paraId="5E418BEC" w14:textId="16EB2D64" w:rsidR="00F831D2" w:rsidRPr="00DF7797" w:rsidRDefault="00F831D2" w:rsidP="00F831D2">
            <w:pPr>
              <w:spacing w:after="0" w:line="240" w:lineRule="auto"/>
              <w:jc w:val="center"/>
              <w:rPr>
                <w:rFonts w:cs="Arial"/>
                <w:sz w:val="18"/>
                <w:szCs w:val="18"/>
              </w:rPr>
            </w:pPr>
            <w:r w:rsidRPr="00DF7797">
              <w:rPr>
                <w:rFonts w:cs="Arial"/>
                <w:sz w:val="18"/>
                <w:szCs w:val="18"/>
              </w:rPr>
              <w:t>9.2.13</w:t>
            </w:r>
          </w:p>
        </w:tc>
        <w:tc>
          <w:tcPr>
            <w:tcW w:w="450" w:type="dxa"/>
          </w:tcPr>
          <w:p w14:paraId="13A1BB5F" w14:textId="57391923" w:rsidR="00F831D2" w:rsidRPr="00DF7797" w:rsidRDefault="00F831D2" w:rsidP="00F831D2">
            <w:pPr>
              <w:spacing w:after="0" w:line="240" w:lineRule="auto"/>
              <w:jc w:val="center"/>
              <w:rPr>
                <w:rFonts w:cs="Arial"/>
                <w:sz w:val="18"/>
                <w:szCs w:val="18"/>
              </w:rPr>
            </w:pPr>
            <w:r w:rsidRPr="00DF7797">
              <w:rPr>
                <w:rFonts w:cs="Arial"/>
                <w:sz w:val="18"/>
                <w:szCs w:val="18"/>
              </w:rPr>
              <w:t>8</w:t>
            </w:r>
          </w:p>
        </w:tc>
        <w:tc>
          <w:tcPr>
            <w:tcW w:w="3196" w:type="dxa"/>
          </w:tcPr>
          <w:p w14:paraId="3E9DEECC" w14:textId="44863C51" w:rsidR="00F831D2" w:rsidRPr="00DF7797" w:rsidRDefault="00F831D2" w:rsidP="00F831D2">
            <w:pPr>
              <w:spacing w:after="0" w:line="240" w:lineRule="auto"/>
              <w:jc w:val="left"/>
              <w:rPr>
                <w:rFonts w:cs="Arial"/>
                <w:sz w:val="18"/>
                <w:szCs w:val="18"/>
              </w:rPr>
            </w:pPr>
            <w:r w:rsidRPr="00DF7797">
              <w:rPr>
                <w:rFonts w:cs="Arial"/>
                <w:sz w:val="18"/>
                <w:szCs w:val="18"/>
              </w:rPr>
              <w:t>there is no source address at all in the incoming frame, so we can't know the extended address of the originator of the compact frame.</w:t>
            </w:r>
          </w:p>
        </w:tc>
        <w:tc>
          <w:tcPr>
            <w:tcW w:w="1800" w:type="dxa"/>
          </w:tcPr>
          <w:p w14:paraId="4BDEE64B" w14:textId="6CC4B8C7" w:rsidR="00F831D2" w:rsidRPr="00DF7797" w:rsidRDefault="00F831D2" w:rsidP="00F831D2">
            <w:pPr>
              <w:spacing w:after="0" w:line="240" w:lineRule="auto"/>
              <w:jc w:val="left"/>
              <w:rPr>
                <w:rFonts w:cs="Arial"/>
                <w:sz w:val="18"/>
                <w:szCs w:val="18"/>
              </w:rPr>
            </w:pPr>
            <w:r w:rsidRPr="00DF7797">
              <w:rPr>
                <w:rFonts w:cs="Arial"/>
                <w:sz w:val="18"/>
                <w:szCs w:val="18"/>
              </w:rPr>
              <w:t>Remove compact frame format, and uses standard security processing.</w:t>
            </w:r>
          </w:p>
        </w:tc>
        <w:tc>
          <w:tcPr>
            <w:tcW w:w="900" w:type="dxa"/>
            <w:vAlign w:val="center"/>
          </w:tcPr>
          <w:p w14:paraId="722571C0" w14:textId="750E6D2E" w:rsidR="00F831D2" w:rsidRPr="00DF7797" w:rsidRDefault="00C25D0A" w:rsidP="00F831D2">
            <w:pPr>
              <w:spacing w:after="0" w:line="240" w:lineRule="auto"/>
              <w:jc w:val="center"/>
              <w:rPr>
                <w:rFonts w:cs="Arial"/>
                <w:sz w:val="18"/>
                <w:szCs w:val="18"/>
              </w:rPr>
            </w:pPr>
            <w:r w:rsidRPr="00DF7797">
              <w:rPr>
                <w:rFonts w:cs="Arial"/>
                <w:sz w:val="18"/>
                <w:szCs w:val="18"/>
              </w:rPr>
              <w:t>Revised</w:t>
            </w:r>
          </w:p>
        </w:tc>
      </w:tr>
    </w:tbl>
    <w:p w14:paraId="3AF5C445" w14:textId="77777777" w:rsidR="00F1712F" w:rsidRDefault="00F1712F" w:rsidP="00F1712F">
      <w:pPr>
        <w:rPr>
          <w:b/>
          <w:bCs/>
          <w:i/>
          <w:color w:val="4F81BD" w:themeColor="accent1"/>
        </w:rPr>
      </w:pPr>
    </w:p>
    <w:p w14:paraId="01775314" w14:textId="68A8B0AA"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r w:rsidR="00AA71CB">
        <w:rPr>
          <w:rFonts w:asciiTheme="minorHAnsi" w:eastAsiaTheme="minorEastAsia" w:hAnsiTheme="minorHAnsi" w:cstheme="minorHAnsi" w:hint="eastAsia"/>
          <w:bCs/>
          <w:lang w:eastAsia="zh-CN"/>
        </w:rPr>
        <w:t>A</w:t>
      </w:r>
      <w:r w:rsidR="00AA71CB">
        <w:rPr>
          <w:rFonts w:asciiTheme="minorHAnsi" w:eastAsiaTheme="minorEastAsia" w:hAnsiTheme="minorHAnsi" w:cstheme="minorHAnsi"/>
          <w:bCs/>
          <w:lang w:eastAsia="zh-CN"/>
        </w:rPr>
        <w:t xml:space="preserve"> subclause is added (</w:t>
      </w:r>
      <w:r w:rsidR="00AA71CB" w:rsidRPr="00AA71CB">
        <w:rPr>
          <w:rFonts w:asciiTheme="minorHAnsi" w:eastAsiaTheme="minorEastAsia" w:hAnsiTheme="minorHAnsi" w:cstheme="minorHAnsi"/>
          <w:bCs/>
          <w:lang w:eastAsia="zh-CN"/>
        </w:rPr>
        <w:t>10.38.10.2.3 Extended Address</w:t>
      </w:r>
      <w:r w:rsidR="00AA71CB">
        <w:rPr>
          <w:rFonts w:asciiTheme="minorHAnsi" w:eastAsiaTheme="minorEastAsia" w:hAnsiTheme="minorHAnsi" w:cstheme="minorHAnsi"/>
          <w:bCs/>
          <w:lang w:eastAsia="zh-CN"/>
        </w:rPr>
        <w:t>) to clarify how the extended address is obtained for Compact frames.</w:t>
      </w:r>
    </w:p>
    <w:p w14:paraId="2A8E68D6" w14:textId="3458B5FB" w:rsidR="004118BE" w:rsidRDefault="004118BE" w:rsidP="00F1712F">
      <w:pPr>
        <w:rPr>
          <w:rFonts w:asciiTheme="minorHAnsi" w:eastAsiaTheme="minorEastAsia" w:hAnsiTheme="minorHAnsi" w:cstheme="minorHAnsi"/>
          <w:bCs/>
          <w:lang w:eastAsia="zh-CN"/>
        </w:rPr>
      </w:pPr>
    </w:p>
    <w:p w14:paraId="4A4A28A9" w14:textId="49A145C9" w:rsidR="004118BE" w:rsidRDefault="004118BE"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Comment index</w:t>
      </w:r>
      <w:r w:rsidR="00EE2C28">
        <w:rPr>
          <w:rFonts w:asciiTheme="minorHAnsi" w:eastAsiaTheme="minorEastAsia" w:hAnsiTheme="minorHAnsi" w:cstheme="minorHAnsi"/>
          <w:bCs/>
          <w:lang w:eastAsia="zh-CN"/>
        </w:rPr>
        <w:t xml:space="preserve"> </w:t>
      </w:r>
      <w:r w:rsidRPr="00EE2C28">
        <w:rPr>
          <w:rFonts w:asciiTheme="minorHAnsi" w:eastAsiaTheme="minorEastAsia" w:hAnsiTheme="minorHAnsi" w:cstheme="minorHAnsi"/>
          <w:bCs/>
          <w:highlight w:val="yellow"/>
          <w:lang w:eastAsia="zh-CN"/>
        </w:rPr>
        <w:t>#</w:t>
      </w:r>
      <w:r w:rsidRPr="00EE2C28">
        <w:rPr>
          <w:rFonts w:cs="Arial"/>
          <w:sz w:val="18"/>
          <w:szCs w:val="18"/>
          <w:highlight w:val="yellow"/>
        </w:rPr>
        <w:t>499, #579</w:t>
      </w:r>
      <w:r w:rsidR="00EE2C28">
        <w:rPr>
          <w:rFonts w:cs="Arial"/>
          <w:sz w:val="18"/>
          <w:szCs w:val="18"/>
        </w:rPr>
        <w:t>:</w:t>
      </w:r>
    </w:p>
    <w:p w14:paraId="43EEBF7C" w14:textId="2B92F90F" w:rsidR="004D7AF0" w:rsidRDefault="004D7AF0" w:rsidP="00F1712F">
      <w:pPr>
        <w:rPr>
          <w:rFonts w:asciiTheme="minorHAnsi" w:eastAsiaTheme="minorEastAsia" w:hAnsiTheme="minorHAnsi" w:cstheme="minorHAnsi"/>
          <w:bCs/>
          <w:lang w:eastAsia="zh-CN"/>
        </w:rPr>
      </w:pPr>
      <w:r>
        <w:rPr>
          <w:noProof/>
        </w:rPr>
        <w:lastRenderedPageBreak/>
        <w:drawing>
          <wp:inline distT="0" distB="0" distL="0" distR="0" wp14:anchorId="5D8DDD88" wp14:editId="6CF873E4">
            <wp:extent cx="5731510" cy="22650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65045"/>
                    </a:xfrm>
                    <a:prstGeom prst="rect">
                      <a:avLst/>
                    </a:prstGeom>
                  </pic:spPr>
                </pic:pic>
              </a:graphicData>
            </a:graphic>
          </wp:inline>
        </w:drawing>
      </w:r>
    </w:p>
    <w:p w14:paraId="40699076" w14:textId="4D39A4E3" w:rsidR="004118BE" w:rsidRDefault="004118BE" w:rsidP="00F1712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Comment index </w:t>
      </w:r>
      <w:r>
        <w:rPr>
          <w:rFonts w:cs="Arial"/>
          <w:sz w:val="18"/>
          <w:szCs w:val="18"/>
        </w:rPr>
        <w:t>#</w:t>
      </w:r>
      <w:r w:rsidRPr="004118BE">
        <w:rPr>
          <w:rFonts w:cs="Arial"/>
          <w:sz w:val="18"/>
          <w:szCs w:val="18"/>
          <w:highlight w:val="yellow"/>
        </w:rPr>
        <w:t>498</w:t>
      </w:r>
    </w:p>
    <w:p w14:paraId="178B6462" w14:textId="34459427" w:rsidR="004118BE" w:rsidRDefault="00B76760" w:rsidP="00F1712F">
      <w:pPr>
        <w:rPr>
          <w:rFonts w:asciiTheme="minorHAnsi" w:eastAsiaTheme="minorEastAsia" w:hAnsiTheme="minorHAnsi" w:cstheme="minorHAnsi"/>
          <w:bCs/>
          <w:lang w:eastAsia="zh-CN"/>
        </w:rPr>
      </w:pPr>
      <w:r>
        <w:rPr>
          <w:noProof/>
        </w:rPr>
        <w:drawing>
          <wp:inline distT="0" distB="0" distL="0" distR="0" wp14:anchorId="6C515E2D" wp14:editId="0AC4ECFE">
            <wp:extent cx="5731510" cy="20237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23745"/>
                    </a:xfrm>
                    <a:prstGeom prst="rect">
                      <a:avLst/>
                    </a:prstGeom>
                  </pic:spPr>
                </pic:pic>
              </a:graphicData>
            </a:graphic>
          </wp:inline>
        </w:drawing>
      </w:r>
    </w:p>
    <w:p w14:paraId="56EDE425" w14:textId="3D20BAD1" w:rsidR="009C68D9" w:rsidRDefault="005C5881" w:rsidP="00F1712F">
      <w:pPr>
        <w:rPr>
          <w:rFonts w:asciiTheme="minorHAnsi" w:eastAsiaTheme="minorEastAsia" w:hAnsiTheme="minorHAnsi" w:cstheme="minorHAnsi"/>
          <w:bCs/>
          <w:lang w:eastAsia="zh-CN"/>
        </w:rPr>
      </w:pPr>
      <w:r>
        <w:rPr>
          <w:noProof/>
        </w:rPr>
        <w:lastRenderedPageBreak/>
        <w:drawing>
          <wp:inline distT="0" distB="0" distL="0" distR="0" wp14:anchorId="2BABB6CC" wp14:editId="72F5DA65">
            <wp:extent cx="5731510" cy="40703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070350"/>
                    </a:xfrm>
                    <a:prstGeom prst="rect">
                      <a:avLst/>
                    </a:prstGeom>
                  </pic:spPr>
                </pic:pic>
              </a:graphicData>
            </a:graphic>
          </wp:inline>
        </w:drawing>
      </w:r>
    </w:p>
    <w:p w14:paraId="0082859D" w14:textId="435ECD5C" w:rsidR="005C5881" w:rsidRDefault="005C5881" w:rsidP="00F1712F">
      <w:pPr>
        <w:rPr>
          <w:rFonts w:asciiTheme="minorHAnsi" w:eastAsiaTheme="minorEastAsia" w:hAnsiTheme="minorHAnsi" w:cstheme="minorHAnsi"/>
          <w:bCs/>
          <w:lang w:eastAsia="zh-CN"/>
        </w:rPr>
      </w:pPr>
      <w:r>
        <w:rPr>
          <w:noProof/>
        </w:rPr>
        <w:drawing>
          <wp:inline distT="0" distB="0" distL="0" distR="0" wp14:anchorId="26F91AC4" wp14:editId="19628305">
            <wp:extent cx="5731510" cy="43364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36415"/>
                    </a:xfrm>
                    <a:prstGeom prst="rect">
                      <a:avLst/>
                    </a:prstGeom>
                  </pic:spPr>
                </pic:pic>
              </a:graphicData>
            </a:graphic>
          </wp:inline>
        </w:drawing>
      </w:r>
    </w:p>
    <w:p w14:paraId="5D3E906D" w14:textId="066AD5AC" w:rsidR="00B32AB7" w:rsidRDefault="00606F2F" w:rsidP="00F1712F">
      <w:pPr>
        <w:rPr>
          <w:rFonts w:asciiTheme="minorHAnsi" w:eastAsiaTheme="minorEastAsia" w:hAnsiTheme="minorHAnsi" w:cstheme="minorHAnsi"/>
          <w:bCs/>
          <w:lang w:eastAsia="zh-CN"/>
        </w:rPr>
      </w:pPr>
      <w:r>
        <w:rPr>
          <w:noProof/>
        </w:rPr>
        <w:lastRenderedPageBreak/>
        <w:drawing>
          <wp:inline distT="0" distB="0" distL="0" distR="0" wp14:anchorId="4B93D54D" wp14:editId="7D96C7BB">
            <wp:extent cx="5731510" cy="42151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215130"/>
                    </a:xfrm>
                    <a:prstGeom prst="rect">
                      <a:avLst/>
                    </a:prstGeom>
                  </pic:spPr>
                </pic:pic>
              </a:graphicData>
            </a:graphic>
          </wp:inline>
        </w:drawing>
      </w:r>
    </w:p>
    <w:p w14:paraId="1AE9D161" w14:textId="6F17EF86"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Revised</w:t>
      </w:r>
    </w:p>
    <w:p w14:paraId="67A02557" w14:textId="2FA2FDA8" w:rsidR="00EA64B7" w:rsidRDefault="002124E6" w:rsidP="00F05B9F">
      <w:pPr>
        <w:rPr>
          <w:rFonts w:asciiTheme="minorHAnsi" w:hAnsiTheme="minorHAnsi" w:cstheme="minorHAnsi"/>
          <w:b/>
          <w:bCs/>
        </w:rPr>
      </w:pPr>
      <w:r>
        <w:rPr>
          <w:rFonts w:asciiTheme="minorHAnsi" w:hAnsiTheme="minorHAnsi" w:cstheme="minorHAnsi"/>
          <w:b/>
          <w:bCs/>
        </w:rPr>
        <w:t>Disposition Detail:</w:t>
      </w:r>
    </w:p>
    <w:p w14:paraId="5DB1629E" w14:textId="6B9018CE" w:rsidR="00EA64B7" w:rsidRPr="003A675D" w:rsidRDefault="00EA64B7" w:rsidP="00EA64B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sidR="00B45018">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47DF5B0" w14:textId="77777777" w:rsidR="000D60F5" w:rsidRDefault="000D60F5" w:rsidP="0098721C">
      <w:pPr>
        <w:rPr>
          <w:b/>
          <w:bCs/>
        </w:rPr>
      </w:pPr>
    </w:p>
    <w:p w14:paraId="1F7A3DD6" w14:textId="66127FCC" w:rsidR="0060134F" w:rsidRDefault="00606F2F" w:rsidP="0098721C">
      <w:pPr>
        <w:rPr>
          <w:b/>
          <w:bCs/>
        </w:rPr>
      </w:pPr>
      <w:r w:rsidRPr="00606F2F">
        <w:rPr>
          <w:b/>
          <w:bCs/>
        </w:rPr>
        <w:t xml:space="preserve">9.2.12 Outgoing frame security procedure for Compact frames </w:t>
      </w:r>
      <w:r w:rsidR="004C207F">
        <w:rPr>
          <w:b/>
          <w:bCs/>
        </w:rPr>
        <w:t>(</w:t>
      </w:r>
      <w:r w:rsidR="004C207F" w:rsidRPr="00A636D9">
        <w:rPr>
          <w:b/>
          <w:bCs/>
          <w:highlight w:val="yellow"/>
        </w:rPr>
        <w:t>#</w:t>
      </w:r>
      <w:r w:rsidRPr="00606F2F">
        <w:rPr>
          <w:b/>
          <w:bCs/>
          <w:highlight w:val="yellow"/>
        </w:rPr>
        <w:t>138</w:t>
      </w:r>
      <w:r w:rsidR="00CB6264">
        <w:rPr>
          <w:b/>
          <w:bCs/>
          <w:highlight w:val="yellow"/>
        </w:rPr>
        <w:t xml:space="preserve">, </w:t>
      </w:r>
      <w:r w:rsidR="00CB6264" w:rsidRPr="00CB6264">
        <w:rPr>
          <w:b/>
          <w:bCs/>
          <w:highlight w:val="yellow"/>
        </w:rPr>
        <w:t>#579</w:t>
      </w:r>
      <w:r w:rsidR="004C207F">
        <w:rPr>
          <w:b/>
          <w:bCs/>
        </w:rPr>
        <w:t>)</w:t>
      </w:r>
    </w:p>
    <w:p w14:paraId="4E99076C" w14:textId="2CDC6E25" w:rsidR="0098721C" w:rsidRDefault="0098721C" w:rsidP="0098721C">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D38CD65" w14:textId="3E48D91F" w:rsidR="00DC643D" w:rsidRDefault="00DC643D" w:rsidP="000F5746">
      <w:pPr>
        <w:rPr>
          <w:rFonts w:asciiTheme="minorHAnsi" w:hAnsiTheme="minorHAnsi" w:cstheme="minorHAnsi"/>
          <w:bCs/>
        </w:rPr>
      </w:pPr>
      <w:r>
        <w:rPr>
          <w:rFonts w:asciiTheme="minorHAnsi" w:hAnsiTheme="minorHAnsi" w:cstheme="minorHAnsi"/>
          <w:bCs/>
        </w:rPr>
        <w:t>…</w:t>
      </w:r>
    </w:p>
    <w:p w14:paraId="0BBE5A2C" w14:textId="36018989" w:rsidR="006D5334" w:rsidRDefault="006D5334" w:rsidP="000F5746">
      <w:pPr>
        <w:rPr>
          <w:rFonts w:asciiTheme="minorHAnsi" w:hAnsiTheme="minorHAnsi" w:cstheme="minorHAnsi"/>
          <w:bCs/>
        </w:rPr>
      </w:pPr>
      <w:r w:rsidRPr="006D5334">
        <w:rPr>
          <w:rFonts w:ascii="Cambria Math" w:hAnsi="Cambria Math" w:cs="Cambria Math"/>
          <w:bCs/>
        </w:rPr>
        <w:t>⎯</w:t>
      </w:r>
      <w:r w:rsidRPr="006D5334">
        <w:rPr>
          <w:rFonts w:asciiTheme="minorHAnsi" w:hAnsiTheme="minorHAnsi" w:cstheme="minorHAnsi"/>
          <w:bCs/>
        </w:rPr>
        <w:t xml:space="preserve"> </w:t>
      </w:r>
      <w:proofErr w:type="spellStart"/>
      <w:r w:rsidRPr="006D5334">
        <w:rPr>
          <w:rFonts w:asciiTheme="minorHAnsi" w:hAnsiTheme="minorHAnsi" w:cstheme="minorHAnsi"/>
          <w:bCs/>
        </w:rPr>
        <w:t>SecurityLevel</w:t>
      </w:r>
      <w:proofErr w:type="spellEnd"/>
      <w:r w:rsidRPr="006D5334">
        <w:rPr>
          <w:rFonts w:asciiTheme="minorHAnsi" w:hAnsiTheme="minorHAnsi" w:cstheme="minorHAnsi"/>
          <w:bCs/>
        </w:rPr>
        <w:t xml:space="preserve"> shall be set to </w:t>
      </w:r>
      <w:proofErr w:type="spellStart"/>
      <w:r w:rsidRPr="006D5334">
        <w:rPr>
          <w:rFonts w:asciiTheme="minorHAnsi" w:hAnsiTheme="minorHAnsi" w:cstheme="minorHAnsi"/>
          <w:bCs/>
          <w:i/>
        </w:rPr>
        <w:t>secCompactFrameSecurityLevel</w:t>
      </w:r>
      <w:proofErr w:type="spellEnd"/>
    </w:p>
    <w:p w14:paraId="44CCF860" w14:textId="317DC5E4" w:rsidR="00DC643D" w:rsidRDefault="00DC643D" w:rsidP="00DC643D">
      <w:pPr>
        <w:rPr>
          <w:rFonts w:asciiTheme="minorHAnsi" w:hAnsiTheme="minorHAnsi" w:cstheme="minorHAnsi"/>
          <w:bCs/>
        </w:rPr>
      </w:pPr>
      <w:r w:rsidRPr="007E11A4">
        <w:rPr>
          <w:rFonts w:ascii="Cambria Math" w:hAnsi="Cambria Math" w:cs="Cambria Math"/>
          <w:bCs/>
        </w:rPr>
        <w:t>⎯</w:t>
      </w:r>
      <w:r w:rsidRPr="007E11A4">
        <w:rPr>
          <w:rFonts w:asciiTheme="minorHAnsi" w:hAnsiTheme="minorHAnsi" w:cstheme="minorHAnsi"/>
          <w:bCs/>
        </w:rPr>
        <w:t xml:space="preserv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shall be set to the extended address </w:t>
      </w:r>
      <w:del w:id="2" w:author="Author">
        <w:r w:rsidRPr="007E11A4" w:rsidDel="009D2C81">
          <w:rPr>
            <w:rFonts w:asciiTheme="minorHAnsi" w:hAnsiTheme="minorHAnsi" w:cstheme="minorHAnsi"/>
            <w:bCs/>
          </w:rPr>
          <w:delText xml:space="preserve">of the </w:delText>
        </w:r>
        <w:r w:rsidRPr="007E11A4" w:rsidDel="00DC643D">
          <w:rPr>
            <w:rFonts w:asciiTheme="minorHAnsi" w:hAnsiTheme="minorHAnsi" w:cstheme="minorHAnsi"/>
            <w:bCs/>
          </w:rPr>
          <w:delText xml:space="preserve">peer </w:delText>
        </w:r>
        <w:r w:rsidRPr="007E11A4" w:rsidDel="009D2C81">
          <w:rPr>
            <w:rFonts w:asciiTheme="minorHAnsi" w:hAnsiTheme="minorHAnsi" w:cstheme="minorHAnsi"/>
            <w:bCs/>
          </w:rPr>
          <w:delText xml:space="preserve">device </w:delText>
        </w:r>
      </w:del>
      <w:ins w:id="3" w:author="Author">
        <w:r w:rsidR="009D2C81">
          <w:rPr>
            <w:rFonts w:asciiTheme="minorHAnsi" w:hAnsiTheme="minorHAnsi" w:cstheme="minorHAnsi"/>
            <w:bCs/>
          </w:rPr>
          <w:t xml:space="preserve">as described in </w:t>
        </w:r>
        <w:r w:rsidR="00D127E8" w:rsidRPr="00D127E8">
          <w:rPr>
            <w:rFonts w:asciiTheme="minorHAnsi" w:hAnsiTheme="minorHAnsi" w:cstheme="minorHAnsi"/>
            <w:bCs/>
          </w:rPr>
          <w:t>10.38.10.2.3</w:t>
        </w:r>
      </w:ins>
      <w:del w:id="4" w:author="Author">
        <w:r w:rsidRPr="007E11A4" w:rsidDel="00DC643D">
          <w:rPr>
            <w:rFonts w:asciiTheme="minorHAnsi" w:hAnsiTheme="minorHAnsi" w:cstheme="minorHAnsi"/>
            <w:bCs/>
          </w:rPr>
          <w:delText>associated with the key</w:delText>
        </w:r>
      </w:del>
      <w:r w:rsidRPr="007E11A4">
        <w:rPr>
          <w:rFonts w:asciiTheme="minorHAnsi" w:hAnsiTheme="minorHAnsi" w:cstheme="minorHAnsi"/>
          <w:bCs/>
        </w:rPr>
        <w:t>.</w:t>
      </w:r>
    </w:p>
    <w:p w14:paraId="468B3EA7" w14:textId="77777777" w:rsidR="00DC643D" w:rsidRDefault="00DC643D" w:rsidP="000F5746">
      <w:pPr>
        <w:rPr>
          <w:ins w:id="5" w:author="Author"/>
          <w:rFonts w:asciiTheme="minorHAnsi" w:hAnsiTheme="minorHAnsi" w:cstheme="minorHAnsi"/>
          <w:bCs/>
        </w:rPr>
      </w:pPr>
    </w:p>
    <w:p w14:paraId="02BBCB56" w14:textId="1C8108BC" w:rsidR="00136A84" w:rsidRDefault="00E4494F" w:rsidP="000F5746">
      <w:pPr>
        <w:rPr>
          <w:rFonts w:asciiTheme="minorHAnsi" w:hAnsiTheme="minorHAnsi" w:cstheme="minorHAnsi"/>
          <w:bCs/>
        </w:rPr>
      </w:pPr>
      <w:r>
        <w:rPr>
          <w:rFonts w:asciiTheme="minorHAnsi" w:hAnsiTheme="minorHAnsi" w:cstheme="minorHAnsi"/>
          <w:bCs/>
        </w:rPr>
        <w:t>…</w:t>
      </w:r>
    </w:p>
    <w:p w14:paraId="1CC6D345" w14:textId="57CC62B3" w:rsidR="00606F2F" w:rsidRDefault="00606F2F" w:rsidP="000F5746">
      <w:pPr>
        <w:rPr>
          <w:rFonts w:asciiTheme="minorHAnsi" w:hAnsiTheme="minorHAnsi" w:cstheme="minorHAnsi"/>
          <w:bCs/>
        </w:rPr>
      </w:pPr>
      <w:r w:rsidRPr="00606F2F">
        <w:rPr>
          <w:rFonts w:asciiTheme="minorHAnsi" w:hAnsiTheme="minorHAnsi" w:cstheme="minorHAnsi"/>
          <w:bCs/>
        </w:rPr>
        <w:t xml:space="preserve">d) Obtain Key. The procedure shall obtain the matching Key from the </w:t>
      </w:r>
      <w:proofErr w:type="spellStart"/>
      <w:r w:rsidRPr="00606F2F">
        <w:rPr>
          <w:rFonts w:asciiTheme="minorHAnsi" w:hAnsiTheme="minorHAnsi" w:cstheme="minorHAnsi"/>
          <w:bCs/>
          <w:i/>
        </w:rPr>
        <w:t>secCompactFrameKeyList</w:t>
      </w:r>
      <w:proofErr w:type="spellEnd"/>
      <w:ins w:id="6" w:author="Author">
        <w:r w:rsidR="00304413">
          <w:rPr>
            <w:rFonts w:asciiTheme="minorHAnsi" w:hAnsiTheme="minorHAnsi" w:cstheme="minorHAnsi"/>
            <w:bCs/>
            <w:i/>
          </w:rPr>
          <w:t>,</w:t>
        </w:r>
      </w:ins>
      <w:r>
        <w:rPr>
          <w:rFonts w:asciiTheme="minorHAnsi" w:hAnsiTheme="minorHAnsi" w:cstheme="minorHAnsi"/>
          <w:bCs/>
        </w:rPr>
        <w:t xml:space="preserve"> </w:t>
      </w:r>
      <w:del w:id="7" w:author="Author">
        <w:r w:rsidRPr="00606F2F" w:rsidDel="00606F2F">
          <w:rPr>
            <w:rFonts w:asciiTheme="minorHAnsi" w:hAnsiTheme="minorHAnsi" w:cstheme="minorHAnsi"/>
            <w:bCs/>
          </w:rPr>
          <w:delText xml:space="preserve">using </w:delText>
        </w:r>
      </w:del>
      <w:ins w:id="8" w:author="Author">
        <w:r>
          <w:rPr>
            <w:rFonts w:asciiTheme="minorHAnsi" w:hAnsiTheme="minorHAnsi" w:cstheme="minorHAnsi"/>
            <w:bCs/>
          </w:rPr>
          <w:t xml:space="preserve">selecting the </w:t>
        </w:r>
        <w:proofErr w:type="spellStart"/>
        <w:r w:rsidRPr="0077237F">
          <w:rPr>
            <w:rFonts w:asciiTheme="minorHAnsi" w:hAnsiTheme="minorHAnsi" w:cstheme="minorHAnsi"/>
            <w:bCs/>
            <w:i/>
          </w:rPr>
          <w:t>secCompactFrameKey</w:t>
        </w:r>
        <w:proofErr w:type="spellEnd"/>
        <w:r>
          <w:rPr>
            <w:rFonts w:asciiTheme="minorHAnsi" w:hAnsiTheme="minorHAnsi" w:cstheme="minorHAnsi"/>
            <w:bCs/>
          </w:rPr>
          <w:t xml:space="preserve"> of the </w:t>
        </w:r>
        <w:proofErr w:type="spellStart"/>
        <w:r w:rsidRPr="00606F2F">
          <w:rPr>
            <w:rFonts w:asciiTheme="minorHAnsi" w:hAnsiTheme="minorHAnsi" w:cstheme="minorHAnsi"/>
            <w:bCs/>
            <w:i/>
          </w:rPr>
          <w:t>secCompactFrameKeyDescriptor</w:t>
        </w:r>
        <w:proofErr w:type="spellEnd"/>
        <w:r>
          <w:rPr>
            <w:rFonts w:asciiTheme="minorHAnsi" w:hAnsiTheme="minorHAnsi" w:cstheme="minorHAnsi"/>
            <w:bCs/>
          </w:rPr>
          <w:t xml:space="preserve"> </w:t>
        </w:r>
        <w:r w:rsidR="00304413">
          <w:rPr>
            <w:rFonts w:asciiTheme="minorHAnsi" w:hAnsiTheme="minorHAnsi" w:cstheme="minorHAnsi"/>
            <w:bCs/>
          </w:rPr>
          <w:t xml:space="preserve">whose </w:t>
        </w:r>
        <w:proofErr w:type="spellStart"/>
        <w:r w:rsidR="00304413" w:rsidRPr="00304413">
          <w:rPr>
            <w:rFonts w:asciiTheme="minorHAnsi" w:hAnsiTheme="minorHAnsi" w:cstheme="minorHAnsi"/>
            <w:bCs/>
            <w:i/>
          </w:rPr>
          <w:t>secCompactFrameKeySource</w:t>
        </w:r>
        <w:proofErr w:type="spellEnd"/>
        <w:r w:rsidR="00304413">
          <w:rPr>
            <w:rFonts w:asciiTheme="minorHAnsi" w:hAnsiTheme="minorHAnsi" w:cstheme="minorHAnsi"/>
            <w:bCs/>
          </w:rPr>
          <w:t xml:space="preserve"> matches </w:t>
        </w:r>
      </w:ins>
      <w:r w:rsidRPr="00606F2F">
        <w:rPr>
          <w:rFonts w:asciiTheme="minorHAnsi" w:hAnsiTheme="minorHAnsi" w:cstheme="minorHAnsi"/>
          <w:bCs/>
        </w:rPr>
        <w:t xml:space="preserve">the </w:t>
      </w:r>
      <w:proofErr w:type="spellStart"/>
      <w:r w:rsidRPr="00606F2F">
        <w:rPr>
          <w:rFonts w:asciiTheme="minorHAnsi" w:hAnsiTheme="minorHAnsi" w:cstheme="minorHAnsi"/>
          <w:bCs/>
        </w:rPr>
        <w:t>KeySource</w:t>
      </w:r>
      <w:proofErr w:type="spellEnd"/>
      <w:r w:rsidRPr="00606F2F">
        <w:rPr>
          <w:rFonts w:asciiTheme="minorHAnsi" w:hAnsiTheme="minorHAnsi" w:cstheme="minorHAnsi"/>
          <w:bCs/>
        </w:rPr>
        <w:t xml:space="preserve"> and </w:t>
      </w:r>
      <w:proofErr w:type="spellStart"/>
      <w:ins w:id="9" w:author="Author">
        <w:r w:rsidR="00304413" w:rsidRPr="00304413">
          <w:rPr>
            <w:rFonts w:asciiTheme="minorHAnsi" w:hAnsiTheme="minorHAnsi" w:cstheme="minorHAnsi"/>
            <w:bCs/>
            <w:i/>
          </w:rPr>
          <w:t>secCompactFrameKeyID</w:t>
        </w:r>
        <w:proofErr w:type="spellEnd"/>
        <w:r w:rsidR="00304413" w:rsidRPr="00606F2F">
          <w:rPr>
            <w:rFonts w:asciiTheme="minorHAnsi" w:hAnsiTheme="minorHAnsi" w:cstheme="minorHAnsi"/>
            <w:bCs/>
          </w:rPr>
          <w:t xml:space="preserve"> </w:t>
        </w:r>
        <w:r w:rsidR="00304413">
          <w:rPr>
            <w:rFonts w:asciiTheme="minorHAnsi" w:hAnsiTheme="minorHAnsi" w:cstheme="minorHAnsi"/>
            <w:bCs/>
          </w:rPr>
          <w:t xml:space="preserve">matches the </w:t>
        </w:r>
      </w:ins>
      <w:proofErr w:type="spellStart"/>
      <w:r w:rsidRPr="00606F2F">
        <w:rPr>
          <w:rFonts w:asciiTheme="minorHAnsi" w:hAnsiTheme="minorHAnsi" w:cstheme="minorHAnsi"/>
          <w:bCs/>
        </w:rPr>
        <w:t>KeyIndex</w:t>
      </w:r>
      <w:proofErr w:type="spellEnd"/>
      <w:r w:rsidRPr="00606F2F">
        <w:rPr>
          <w:rFonts w:asciiTheme="minorHAnsi" w:hAnsiTheme="minorHAnsi" w:cstheme="minorHAnsi"/>
          <w:bCs/>
        </w:rPr>
        <w:t xml:space="preserve">. If </w:t>
      </w:r>
      <w:ins w:id="10" w:author="Author">
        <w:r w:rsidR="00202CF4">
          <w:rPr>
            <w:rFonts w:asciiTheme="minorHAnsi" w:hAnsiTheme="minorHAnsi" w:cstheme="minorHAnsi"/>
            <w:bCs/>
          </w:rPr>
          <w:t xml:space="preserve">a matching key is not found, </w:t>
        </w:r>
      </w:ins>
      <w:r w:rsidRPr="00606F2F">
        <w:rPr>
          <w:rFonts w:asciiTheme="minorHAnsi" w:hAnsiTheme="minorHAnsi" w:cstheme="minorHAnsi"/>
          <w:bCs/>
        </w:rPr>
        <w:t>the Key lookup procedure fails</w:t>
      </w:r>
      <w:del w:id="11" w:author="Author">
        <w:r w:rsidRPr="00606F2F" w:rsidDel="00202CF4">
          <w:rPr>
            <w:rFonts w:asciiTheme="minorHAnsi" w:hAnsiTheme="minorHAnsi" w:cstheme="minorHAnsi"/>
            <w:bCs/>
          </w:rPr>
          <w:delText xml:space="preserve">, </w:delText>
        </w:r>
      </w:del>
      <w:ins w:id="12" w:author="Author">
        <w:r w:rsidR="00202CF4">
          <w:rPr>
            <w:rFonts w:asciiTheme="minorHAnsi" w:hAnsiTheme="minorHAnsi" w:cstheme="minorHAnsi"/>
            <w:bCs/>
          </w:rPr>
          <w:t xml:space="preserve"> and</w:t>
        </w:r>
        <w:r w:rsidR="00202CF4" w:rsidRPr="00606F2F">
          <w:rPr>
            <w:rFonts w:asciiTheme="minorHAnsi" w:hAnsiTheme="minorHAnsi" w:cstheme="minorHAnsi"/>
            <w:bCs/>
          </w:rPr>
          <w:t xml:space="preserve"> </w:t>
        </w:r>
      </w:ins>
      <w:r w:rsidRPr="00606F2F">
        <w:rPr>
          <w:rFonts w:asciiTheme="minorHAnsi" w:hAnsiTheme="minorHAnsi" w:cstheme="minorHAnsi"/>
          <w:bCs/>
        </w:rPr>
        <w:t>the procedure shall return</w:t>
      </w:r>
      <w:r>
        <w:rPr>
          <w:rFonts w:asciiTheme="minorHAnsi" w:hAnsiTheme="minorHAnsi" w:cstheme="minorHAnsi"/>
          <w:bCs/>
        </w:rPr>
        <w:t xml:space="preserve"> </w:t>
      </w:r>
      <w:r w:rsidRPr="00606F2F">
        <w:rPr>
          <w:rFonts w:asciiTheme="minorHAnsi" w:hAnsiTheme="minorHAnsi" w:cstheme="minorHAnsi"/>
          <w:bCs/>
        </w:rPr>
        <w:t>with a Status of UNAVAILABLE_KEY.</w:t>
      </w:r>
    </w:p>
    <w:p w14:paraId="101B9829" w14:textId="77777777" w:rsidR="00202CF4" w:rsidRDefault="00202CF4" w:rsidP="000F5746">
      <w:pPr>
        <w:rPr>
          <w:rFonts w:asciiTheme="minorHAnsi" w:hAnsiTheme="minorHAnsi" w:cstheme="minorHAnsi"/>
          <w:bCs/>
        </w:rPr>
      </w:pPr>
    </w:p>
    <w:p w14:paraId="1AE32804" w14:textId="7794C75A" w:rsidR="00606F2F" w:rsidRDefault="00606F2F" w:rsidP="00606F2F">
      <w:pPr>
        <w:rPr>
          <w:b/>
          <w:bCs/>
        </w:rPr>
      </w:pPr>
      <w:r w:rsidRPr="00606F2F">
        <w:rPr>
          <w:b/>
          <w:bCs/>
        </w:rPr>
        <w:lastRenderedPageBreak/>
        <w:t xml:space="preserve">9.2.13 Incoming frame security procedure for the Compact frames </w:t>
      </w:r>
      <w:r>
        <w:rPr>
          <w:b/>
          <w:bCs/>
        </w:rPr>
        <w:t>(</w:t>
      </w:r>
      <w:r w:rsidRPr="00A636D9">
        <w:rPr>
          <w:b/>
          <w:bCs/>
          <w:highlight w:val="yellow"/>
        </w:rPr>
        <w:t>#</w:t>
      </w:r>
      <w:r w:rsidRPr="00606F2F">
        <w:rPr>
          <w:b/>
          <w:bCs/>
          <w:highlight w:val="yellow"/>
        </w:rPr>
        <w:t>138</w:t>
      </w:r>
      <w:r w:rsidR="00CB6264">
        <w:rPr>
          <w:b/>
          <w:bCs/>
          <w:highlight w:val="yellow"/>
        </w:rPr>
        <w:t xml:space="preserve">, </w:t>
      </w:r>
      <w:r w:rsidR="00CB6264" w:rsidRPr="00CB6264">
        <w:rPr>
          <w:b/>
          <w:bCs/>
          <w:highlight w:val="yellow"/>
        </w:rPr>
        <w:t>#579</w:t>
      </w:r>
      <w:r>
        <w:rPr>
          <w:b/>
          <w:bCs/>
        </w:rPr>
        <w:t>)</w:t>
      </w:r>
    </w:p>
    <w:p w14:paraId="1782D455" w14:textId="77777777" w:rsidR="00606F2F" w:rsidRDefault="00606F2F" w:rsidP="00606F2F">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1118812C" w14:textId="19B3E4F2" w:rsidR="00606F2F" w:rsidRDefault="00606F2F" w:rsidP="00606F2F">
      <w:pPr>
        <w:rPr>
          <w:rFonts w:asciiTheme="minorHAnsi" w:hAnsiTheme="minorHAnsi" w:cstheme="minorHAnsi"/>
          <w:bCs/>
        </w:rPr>
      </w:pPr>
      <w:r>
        <w:rPr>
          <w:rFonts w:asciiTheme="minorHAnsi" w:hAnsiTheme="minorHAnsi" w:cstheme="minorHAnsi"/>
          <w:bCs/>
        </w:rPr>
        <w:t>…</w:t>
      </w:r>
    </w:p>
    <w:p w14:paraId="2562CD7D" w14:textId="4A9CA1EE" w:rsidR="007E11A4" w:rsidRDefault="007E11A4" w:rsidP="00606F2F">
      <w:pPr>
        <w:rPr>
          <w:rFonts w:asciiTheme="minorHAnsi" w:hAnsiTheme="minorHAnsi" w:cstheme="minorHAnsi"/>
          <w:bCs/>
        </w:rPr>
      </w:pPr>
      <w:r w:rsidRPr="007E11A4">
        <w:rPr>
          <w:rFonts w:asciiTheme="minorHAnsi" w:hAnsiTheme="minorHAnsi" w:cstheme="minorHAnsi"/>
          <w:bCs/>
        </w:rPr>
        <w:t xml:space="preserve">The outputs from this procedure are the status of the procedure and, if the status is SUCCESS the unsecured Compact frame, the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and </w:t>
      </w:r>
      <w:proofErr w:type="spellStart"/>
      <w:r w:rsidRPr="007E11A4">
        <w:rPr>
          <w:rFonts w:asciiTheme="minorHAnsi" w:hAnsiTheme="minorHAnsi" w:cstheme="minorHAnsi"/>
          <w:bCs/>
        </w:rPr>
        <w:t>KeyIndex</w:t>
      </w:r>
      <w:proofErr w:type="spellEnd"/>
      <w:r w:rsidRPr="007E11A4">
        <w:rPr>
          <w:rFonts w:asciiTheme="minorHAnsi" w:hAnsiTheme="minorHAnsi" w:cstheme="minorHAnsi"/>
          <w:bCs/>
        </w:rPr>
        <w:t>. The outputs are as follows:</w:t>
      </w:r>
    </w:p>
    <w:p w14:paraId="63DEA753" w14:textId="05F22593" w:rsidR="007E11A4" w:rsidRDefault="007E11A4" w:rsidP="00606F2F">
      <w:pPr>
        <w:rPr>
          <w:rFonts w:asciiTheme="minorHAnsi" w:hAnsiTheme="minorHAnsi" w:cstheme="minorHAnsi"/>
          <w:bCs/>
        </w:rPr>
      </w:pPr>
      <w:r w:rsidRPr="007E11A4">
        <w:rPr>
          <w:rFonts w:ascii="Cambria Math" w:hAnsi="Cambria Math" w:cs="Cambria Math"/>
          <w:bCs/>
        </w:rPr>
        <w:t>⎯</w:t>
      </w:r>
      <w:r w:rsidRPr="007E11A4">
        <w:rPr>
          <w:rFonts w:asciiTheme="minorHAnsi" w:hAnsiTheme="minorHAnsi" w:cstheme="minorHAnsi"/>
          <w:bCs/>
        </w:rPr>
        <w:t xml:space="preserve"> </w:t>
      </w:r>
      <w:proofErr w:type="spellStart"/>
      <w:r w:rsidRPr="007E11A4">
        <w:rPr>
          <w:rFonts w:asciiTheme="minorHAnsi" w:hAnsiTheme="minorHAnsi" w:cstheme="minorHAnsi"/>
          <w:bCs/>
        </w:rPr>
        <w:t>KeySource</w:t>
      </w:r>
      <w:proofErr w:type="spellEnd"/>
      <w:r w:rsidRPr="007E11A4">
        <w:rPr>
          <w:rFonts w:asciiTheme="minorHAnsi" w:hAnsiTheme="minorHAnsi" w:cstheme="minorHAnsi"/>
          <w:bCs/>
        </w:rPr>
        <w:t xml:space="preserve"> shall be set to the extended address </w:t>
      </w:r>
      <w:del w:id="13" w:author="Author">
        <w:r w:rsidRPr="007E11A4" w:rsidDel="00653F07">
          <w:rPr>
            <w:rFonts w:asciiTheme="minorHAnsi" w:hAnsiTheme="minorHAnsi" w:cstheme="minorHAnsi"/>
            <w:bCs/>
          </w:rPr>
          <w:delText xml:space="preserve">of the </w:delText>
        </w:r>
        <w:r w:rsidRPr="007E11A4" w:rsidDel="00DC643D">
          <w:rPr>
            <w:rFonts w:asciiTheme="minorHAnsi" w:hAnsiTheme="minorHAnsi" w:cstheme="minorHAnsi"/>
            <w:bCs/>
          </w:rPr>
          <w:delText xml:space="preserve">peer </w:delText>
        </w:r>
        <w:r w:rsidRPr="007E11A4" w:rsidDel="00653F07">
          <w:rPr>
            <w:rFonts w:asciiTheme="minorHAnsi" w:hAnsiTheme="minorHAnsi" w:cstheme="minorHAnsi"/>
            <w:bCs/>
          </w:rPr>
          <w:delText xml:space="preserve">device </w:delText>
        </w:r>
      </w:del>
      <w:ins w:id="14" w:author="Author">
        <w:r w:rsidR="00653F07">
          <w:rPr>
            <w:rFonts w:asciiTheme="minorHAnsi" w:hAnsiTheme="minorHAnsi" w:cstheme="minorHAnsi"/>
            <w:bCs/>
          </w:rPr>
          <w:t xml:space="preserve">as described in </w:t>
        </w:r>
        <w:r w:rsidR="00D127E8" w:rsidRPr="00D127E8">
          <w:rPr>
            <w:rFonts w:asciiTheme="minorHAnsi" w:hAnsiTheme="minorHAnsi" w:cstheme="minorHAnsi"/>
            <w:bCs/>
          </w:rPr>
          <w:t>10.38.10.2.3</w:t>
        </w:r>
      </w:ins>
      <w:del w:id="15" w:author="Author">
        <w:r w:rsidRPr="007E11A4" w:rsidDel="00DC643D">
          <w:rPr>
            <w:rFonts w:asciiTheme="minorHAnsi" w:hAnsiTheme="minorHAnsi" w:cstheme="minorHAnsi"/>
            <w:bCs/>
          </w:rPr>
          <w:delText>associated with the key</w:delText>
        </w:r>
      </w:del>
      <w:r w:rsidRPr="007E11A4">
        <w:rPr>
          <w:rFonts w:asciiTheme="minorHAnsi" w:hAnsiTheme="minorHAnsi" w:cstheme="minorHAnsi"/>
          <w:bCs/>
        </w:rPr>
        <w:t>.</w:t>
      </w:r>
    </w:p>
    <w:p w14:paraId="31CCDA65" w14:textId="6B1000EE" w:rsidR="00606F2F" w:rsidRDefault="00F82836" w:rsidP="000F5746">
      <w:pPr>
        <w:rPr>
          <w:rFonts w:asciiTheme="minorHAnsi" w:hAnsiTheme="minorHAnsi" w:cstheme="minorHAnsi"/>
          <w:bCs/>
        </w:rPr>
      </w:pPr>
      <w:r>
        <w:rPr>
          <w:rFonts w:asciiTheme="minorHAnsi" w:hAnsiTheme="minorHAnsi" w:cstheme="minorHAnsi"/>
          <w:bCs/>
        </w:rPr>
        <w:t>…</w:t>
      </w:r>
    </w:p>
    <w:p w14:paraId="31DDBA84" w14:textId="77777777" w:rsidR="00F82836" w:rsidRDefault="00F82836" w:rsidP="00F82836">
      <w:pPr>
        <w:rPr>
          <w:rFonts w:asciiTheme="minorHAnsi" w:hAnsiTheme="minorHAnsi" w:cstheme="minorHAnsi"/>
          <w:bCs/>
        </w:rPr>
      </w:pPr>
      <w:r w:rsidRPr="00606F2F">
        <w:rPr>
          <w:rFonts w:asciiTheme="minorHAnsi" w:hAnsiTheme="minorHAnsi" w:cstheme="minorHAnsi"/>
          <w:bCs/>
        </w:rPr>
        <w:t xml:space="preserve">d) Obtain Key. The procedure shall obtain the matching Key from the </w:t>
      </w:r>
      <w:proofErr w:type="spellStart"/>
      <w:r w:rsidRPr="00606F2F">
        <w:rPr>
          <w:rFonts w:asciiTheme="minorHAnsi" w:hAnsiTheme="minorHAnsi" w:cstheme="minorHAnsi"/>
          <w:bCs/>
          <w:i/>
        </w:rPr>
        <w:t>secCompactFrameKeyList</w:t>
      </w:r>
      <w:proofErr w:type="spellEnd"/>
      <w:ins w:id="16" w:author="Author">
        <w:r>
          <w:rPr>
            <w:rFonts w:asciiTheme="minorHAnsi" w:hAnsiTheme="minorHAnsi" w:cstheme="minorHAnsi"/>
            <w:bCs/>
            <w:i/>
          </w:rPr>
          <w:t>,</w:t>
        </w:r>
      </w:ins>
      <w:r>
        <w:rPr>
          <w:rFonts w:asciiTheme="minorHAnsi" w:hAnsiTheme="minorHAnsi" w:cstheme="minorHAnsi"/>
          <w:bCs/>
        </w:rPr>
        <w:t xml:space="preserve"> </w:t>
      </w:r>
      <w:del w:id="17" w:author="Author">
        <w:r w:rsidRPr="00606F2F" w:rsidDel="00606F2F">
          <w:rPr>
            <w:rFonts w:asciiTheme="minorHAnsi" w:hAnsiTheme="minorHAnsi" w:cstheme="minorHAnsi"/>
            <w:bCs/>
          </w:rPr>
          <w:delText xml:space="preserve">using </w:delText>
        </w:r>
      </w:del>
      <w:ins w:id="18" w:author="Author">
        <w:r>
          <w:rPr>
            <w:rFonts w:asciiTheme="minorHAnsi" w:hAnsiTheme="minorHAnsi" w:cstheme="minorHAnsi"/>
            <w:bCs/>
          </w:rPr>
          <w:t xml:space="preserve">selecting the </w:t>
        </w:r>
        <w:proofErr w:type="spellStart"/>
        <w:r w:rsidRPr="0077237F">
          <w:rPr>
            <w:rFonts w:asciiTheme="minorHAnsi" w:hAnsiTheme="minorHAnsi" w:cstheme="minorHAnsi"/>
            <w:bCs/>
            <w:i/>
          </w:rPr>
          <w:t>secCompactFrameKey</w:t>
        </w:r>
        <w:proofErr w:type="spellEnd"/>
        <w:r>
          <w:rPr>
            <w:rFonts w:asciiTheme="minorHAnsi" w:hAnsiTheme="minorHAnsi" w:cstheme="minorHAnsi"/>
            <w:bCs/>
          </w:rPr>
          <w:t xml:space="preserve"> of the </w:t>
        </w:r>
        <w:proofErr w:type="spellStart"/>
        <w:r w:rsidRPr="00606F2F">
          <w:rPr>
            <w:rFonts w:asciiTheme="minorHAnsi" w:hAnsiTheme="minorHAnsi" w:cstheme="minorHAnsi"/>
            <w:bCs/>
            <w:i/>
          </w:rPr>
          <w:t>secCompactFrameKeyDescriptor</w:t>
        </w:r>
        <w:proofErr w:type="spellEnd"/>
        <w:r>
          <w:rPr>
            <w:rFonts w:asciiTheme="minorHAnsi" w:hAnsiTheme="minorHAnsi" w:cstheme="minorHAnsi"/>
            <w:bCs/>
          </w:rPr>
          <w:t xml:space="preserve"> whose </w:t>
        </w:r>
        <w:proofErr w:type="spellStart"/>
        <w:r w:rsidRPr="00304413">
          <w:rPr>
            <w:rFonts w:asciiTheme="minorHAnsi" w:hAnsiTheme="minorHAnsi" w:cstheme="minorHAnsi"/>
            <w:bCs/>
            <w:i/>
          </w:rPr>
          <w:t>secCompactFrameKeySource</w:t>
        </w:r>
        <w:proofErr w:type="spellEnd"/>
        <w:r>
          <w:rPr>
            <w:rFonts w:asciiTheme="minorHAnsi" w:hAnsiTheme="minorHAnsi" w:cstheme="minorHAnsi"/>
            <w:bCs/>
          </w:rPr>
          <w:t xml:space="preserve"> matches </w:t>
        </w:r>
      </w:ins>
      <w:r w:rsidRPr="00606F2F">
        <w:rPr>
          <w:rFonts w:asciiTheme="minorHAnsi" w:hAnsiTheme="minorHAnsi" w:cstheme="minorHAnsi"/>
          <w:bCs/>
        </w:rPr>
        <w:t xml:space="preserve">the </w:t>
      </w:r>
      <w:proofErr w:type="spellStart"/>
      <w:r w:rsidRPr="00606F2F">
        <w:rPr>
          <w:rFonts w:asciiTheme="minorHAnsi" w:hAnsiTheme="minorHAnsi" w:cstheme="minorHAnsi"/>
          <w:bCs/>
        </w:rPr>
        <w:t>KeySource</w:t>
      </w:r>
      <w:proofErr w:type="spellEnd"/>
      <w:r w:rsidRPr="00606F2F">
        <w:rPr>
          <w:rFonts w:asciiTheme="minorHAnsi" w:hAnsiTheme="minorHAnsi" w:cstheme="minorHAnsi"/>
          <w:bCs/>
        </w:rPr>
        <w:t xml:space="preserve"> and </w:t>
      </w:r>
      <w:proofErr w:type="spellStart"/>
      <w:ins w:id="19" w:author="Author">
        <w:r w:rsidRPr="00304413">
          <w:rPr>
            <w:rFonts w:asciiTheme="minorHAnsi" w:hAnsiTheme="minorHAnsi" w:cstheme="minorHAnsi"/>
            <w:bCs/>
            <w:i/>
          </w:rPr>
          <w:t>secCompactFrameKeyID</w:t>
        </w:r>
        <w:proofErr w:type="spellEnd"/>
        <w:r w:rsidRPr="00606F2F">
          <w:rPr>
            <w:rFonts w:asciiTheme="minorHAnsi" w:hAnsiTheme="minorHAnsi" w:cstheme="minorHAnsi"/>
            <w:bCs/>
          </w:rPr>
          <w:t xml:space="preserve"> </w:t>
        </w:r>
        <w:r>
          <w:rPr>
            <w:rFonts w:asciiTheme="minorHAnsi" w:hAnsiTheme="minorHAnsi" w:cstheme="minorHAnsi"/>
            <w:bCs/>
          </w:rPr>
          <w:t xml:space="preserve">matches the </w:t>
        </w:r>
      </w:ins>
      <w:proofErr w:type="spellStart"/>
      <w:r w:rsidRPr="00606F2F">
        <w:rPr>
          <w:rFonts w:asciiTheme="minorHAnsi" w:hAnsiTheme="minorHAnsi" w:cstheme="minorHAnsi"/>
          <w:bCs/>
        </w:rPr>
        <w:t>KeyIndex</w:t>
      </w:r>
      <w:proofErr w:type="spellEnd"/>
      <w:r w:rsidRPr="00606F2F">
        <w:rPr>
          <w:rFonts w:asciiTheme="minorHAnsi" w:hAnsiTheme="minorHAnsi" w:cstheme="minorHAnsi"/>
          <w:bCs/>
        </w:rPr>
        <w:t xml:space="preserve">. If </w:t>
      </w:r>
      <w:ins w:id="20" w:author="Author">
        <w:r>
          <w:rPr>
            <w:rFonts w:asciiTheme="minorHAnsi" w:hAnsiTheme="minorHAnsi" w:cstheme="minorHAnsi"/>
            <w:bCs/>
          </w:rPr>
          <w:t xml:space="preserve">a matching key is not found, </w:t>
        </w:r>
      </w:ins>
      <w:r w:rsidRPr="00606F2F">
        <w:rPr>
          <w:rFonts w:asciiTheme="minorHAnsi" w:hAnsiTheme="minorHAnsi" w:cstheme="minorHAnsi"/>
          <w:bCs/>
        </w:rPr>
        <w:t>the Key lookup procedure fails</w:t>
      </w:r>
      <w:del w:id="21" w:author="Author">
        <w:r w:rsidRPr="00606F2F" w:rsidDel="00202CF4">
          <w:rPr>
            <w:rFonts w:asciiTheme="minorHAnsi" w:hAnsiTheme="minorHAnsi" w:cstheme="minorHAnsi"/>
            <w:bCs/>
          </w:rPr>
          <w:delText xml:space="preserve">, </w:delText>
        </w:r>
      </w:del>
      <w:ins w:id="22" w:author="Author">
        <w:r>
          <w:rPr>
            <w:rFonts w:asciiTheme="minorHAnsi" w:hAnsiTheme="minorHAnsi" w:cstheme="minorHAnsi"/>
            <w:bCs/>
          </w:rPr>
          <w:t xml:space="preserve"> and</w:t>
        </w:r>
        <w:r w:rsidRPr="00606F2F">
          <w:rPr>
            <w:rFonts w:asciiTheme="minorHAnsi" w:hAnsiTheme="minorHAnsi" w:cstheme="minorHAnsi"/>
            <w:bCs/>
          </w:rPr>
          <w:t xml:space="preserve"> </w:t>
        </w:r>
      </w:ins>
      <w:r w:rsidRPr="00606F2F">
        <w:rPr>
          <w:rFonts w:asciiTheme="minorHAnsi" w:hAnsiTheme="minorHAnsi" w:cstheme="minorHAnsi"/>
          <w:bCs/>
        </w:rPr>
        <w:t>the procedure shall return</w:t>
      </w:r>
      <w:r>
        <w:rPr>
          <w:rFonts w:asciiTheme="minorHAnsi" w:hAnsiTheme="minorHAnsi" w:cstheme="minorHAnsi"/>
          <w:bCs/>
        </w:rPr>
        <w:t xml:space="preserve"> </w:t>
      </w:r>
      <w:r w:rsidRPr="00606F2F">
        <w:rPr>
          <w:rFonts w:asciiTheme="minorHAnsi" w:hAnsiTheme="minorHAnsi" w:cstheme="minorHAnsi"/>
          <w:bCs/>
        </w:rPr>
        <w:t>with a Status of UNAVAILABLE_KEY.</w:t>
      </w:r>
    </w:p>
    <w:p w14:paraId="60008CFD" w14:textId="61440C7C" w:rsidR="00F82836" w:rsidRDefault="00F82836" w:rsidP="000F5746">
      <w:pPr>
        <w:rPr>
          <w:rFonts w:asciiTheme="minorHAnsi" w:hAnsiTheme="minorHAnsi" w:cstheme="minorHAnsi"/>
          <w:bCs/>
        </w:rPr>
      </w:pPr>
    </w:p>
    <w:p w14:paraId="35E9B095" w14:textId="779FF6B8" w:rsidR="00DE0ACF" w:rsidRDefault="00DE0ACF" w:rsidP="000F5746">
      <w:pPr>
        <w:rPr>
          <w:b/>
          <w:bCs/>
        </w:rPr>
      </w:pPr>
      <w:r w:rsidRPr="00DE0ACF">
        <w:rPr>
          <w:b/>
          <w:bCs/>
        </w:rPr>
        <w:t>10.38.10.2 Address formats</w:t>
      </w:r>
    </w:p>
    <w:p w14:paraId="2B70696E" w14:textId="111F8B30" w:rsidR="00E06F1B" w:rsidRPr="0019071F" w:rsidRDefault="00E06F1B" w:rsidP="00E06F1B">
      <w:pPr>
        <w:rPr>
          <w:rFonts w:asciiTheme="minorHAnsi" w:hAnsiTheme="minorHAnsi" w:cstheme="minorHAnsi"/>
          <w:b/>
          <w:bCs/>
          <w:i/>
        </w:rPr>
      </w:pPr>
      <w:r>
        <w:rPr>
          <w:rFonts w:asciiTheme="minorHAnsi" w:hAnsiTheme="minorHAnsi" w:cstheme="minorHAnsi"/>
          <w:b/>
          <w:bCs/>
          <w:i/>
          <w:highlight w:val="yellow"/>
        </w:rPr>
        <w:t>Add the</w:t>
      </w:r>
      <w:r w:rsidRPr="0060134F">
        <w:rPr>
          <w:rFonts w:asciiTheme="minorHAnsi" w:hAnsiTheme="minorHAnsi" w:cstheme="minorHAnsi"/>
          <w:b/>
          <w:bCs/>
          <w:i/>
          <w:highlight w:val="yellow"/>
        </w:rPr>
        <w:t xml:space="preserve"> follow</w:t>
      </w:r>
      <w:r>
        <w:rPr>
          <w:rFonts w:asciiTheme="minorHAnsi" w:hAnsiTheme="minorHAnsi" w:cstheme="minorHAnsi"/>
          <w:b/>
          <w:bCs/>
          <w:i/>
          <w:highlight w:val="yellow"/>
        </w:rPr>
        <w:t>ing new subclause at the end of 10.38.10.2</w:t>
      </w:r>
    </w:p>
    <w:p w14:paraId="6725ACFF" w14:textId="64047897" w:rsidR="005E70FD" w:rsidRDefault="005E70FD" w:rsidP="005E70FD">
      <w:pPr>
        <w:rPr>
          <w:b/>
          <w:bCs/>
        </w:rPr>
      </w:pPr>
      <w:r w:rsidRPr="00DE0ACF">
        <w:rPr>
          <w:b/>
          <w:bCs/>
        </w:rPr>
        <w:t>10.38.10.2</w:t>
      </w:r>
      <w:r>
        <w:rPr>
          <w:b/>
          <w:bCs/>
        </w:rPr>
        <w:t>.3</w:t>
      </w:r>
      <w:r w:rsidRPr="00DE0ACF">
        <w:rPr>
          <w:b/>
          <w:bCs/>
        </w:rPr>
        <w:t xml:space="preserve"> </w:t>
      </w:r>
      <w:r>
        <w:rPr>
          <w:b/>
          <w:bCs/>
        </w:rPr>
        <w:t>Extended Address</w:t>
      </w:r>
      <w:r w:rsidR="00BA5F7C">
        <w:rPr>
          <w:b/>
          <w:bCs/>
        </w:rPr>
        <w:t xml:space="preserve"> (</w:t>
      </w:r>
      <w:r w:rsidR="00BA5F7C" w:rsidRPr="00A636D9">
        <w:rPr>
          <w:b/>
          <w:bCs/>
          <w:highlight w:val="yellow"/>
        </w:rPr>
        <w:t>#</w:t>
      </w:r>
      <w:r w:rsidR="00BA5F7C" w:rsidRPr="006929FA">
        <w:rPr>
          <w:b/>
          <w:bCs/>
          <w:highlight w:val="yellow"/>
        </w:rPr>
        <w:t>499, #143, #498</w:t>
      </w:r>
      <w:r w:rsidR="00BA5F7C">
        <w:rPr>
          <w:b/>
          <w:bCs/>
        </w:rPr>
        <w:t>)</w:t>
      </w:r>
    </w:p>
    <w:p w14:paraId="286C8B38" w14:textId="3C0DFE5C" w:rsidR="005E70FD" w:rsidRDefault="00FD3A17" w:rsidP="000F5746">
      <w:pPr>
        <w:rPr>
          <w:rFonts w:asciiTheme="minorHAnsi" w:hAnsiTheme="minorHAnsi" w:cstheme="minorHAnsi"/>
          <w:bCs/>
        </w:rPr>
      </w:pPr>
      <w:r>
        <w:rPr>
          <w:rFonts w:asciiTheme="minorHAnsi" w:hAnsiTheme="minorHAnsi" w:cstheme="minorHAnsi"/>
          <w:bCs/>
        </w:rPr>
        <w:t xml:space="preserve">When an initiator and a responder </w:t>
      </w:r>
      <w:r w:rsidR="00E06F1B">
        <w:rPr>
          <w:rFonts w:asciiTheme="minorHAnsi" w:hAnsiTheme="minorHAnsi" w:cstheme="minorHAnsi"/>
          <w:bCs/>
        </w:rPr>
        <w:t xml:space="preserve">intend to </w:t>
      </w:r>
      <w:r w:rsidR="00BA5F7C">
        <w:rPr>
          <w:rFonts w:asciiTheme="minorHAnsi" w:hAnsiTheme="minorHAnsi" w:cstheme="minorHAnsi"/>
          <w:bCs/>
        </w:rPr>
        <w:t xml:space="preserve">use </w:t>
      </w:r>
      <w:r w:rsidR="00E06F1B">
        <w:rPr>
          <w:rFonts w:asciiTheme="minorHAnsi" w:hAnsiTheme="minorHAnsi" w:cstheme="minorHAnsi"/>
          <w:bCs/>
        </w:rPr>
        <w:t xml:space="preserve">secure </w:t>
      </w:r>
      <w:r w:rsidR="00E8191E">
        <w:rPr>
          <w:rFonts w:asciiTheme="minorHAnsi" w:hAnsiTheme="minorHAnsi" w:cstheme="minorHAnsi"/>
          <w:bCs/>
        </w:rPr>
        <w:t>C</w:t>
      </w:r>
      <w:r w:rsidR="00E06F1B">
        <w:rPr>
          <w:rFonts w:asciiTheme="minorHAnsi" w:hAnsiTheme="minorHAnsi" w:cstheme="minorHAnsi"/>
          <w:bCs/>
        </w:rPr>
        <w:t>ompact frames (</w:t>
      </w:r>
      <w:r w:rsidRPr="00FD3A17">
        <w:rPr>
          <w:rFonts w:asciiTheme="minorHAnsi" w:hAnsiTheme="minorHAnsi" w:cstheme="minorHAnsi"/>
          <w:bCs/>
        </w:rPr>
        <w:t>see 9.2.12 (Outgoing frame security procedure for Compact frames)</w:t>
      </w:r>
      <w:r>
        <w:rPr>
          <w:rFonts w:asciiTheme="minorHAnsi" w:hAnsiTheme="minorHAnsi" w:cstheme="minorHAnsi"/>
          <w:bCs/>
        </w:rPr>
        <w:t xml:space="preserve"> </w:t>
      </w:r>
      <w:r w:rsidR="00E06F1B">
        <w:rPr>
          <w:rFonts w:asciiTheme="minorHAnsi" w:hAnsiTheme="minorHAnsi" w:cstheme="minorHAnsi"/>
          <w:bCs/>
        </w:rPr>
        <w:t xml:space="preserve">and </w:t>
      </w:r>
      <w:r w:rsidRPr="00FD3A17">
        <w:rPr>
          <w:rFonts w:asciiTheme="minorHAnsi" w:hAnsiTheme="minorHAnsi" w:cstheme="minorHAnsi"/>
          <w:bCs/>
        </w:rPr>
        <w:t xml:space="preserve">9.2.13 </w:t>
      </w:r>
      <w:r w:rsidR="00E06F1B">
        <w:rPr>
          <w:rFonts w:asciiTheme="minorHAnsi" w:hAnsiTheme="minorHAnsi" w:cstheme="minorHAnsi"/>
          <w:bCs/>
        </w:rPr>
        <w:t>(</w:t>
      </w:r>
      <w:r w:rsidRPr="00FD3A17">
        <w:rPr>
          <w:rFonts w:asciiTheme="minorHAnsi" w:hAnsiTheme="minorHAnsi" w:cstheme="minorHAnsi"/>
          <w:bCs/>
        </w:rPr>
        <w:t>Incoming frame security procedure for the Compact frames</w:t>
      </w:r>
      <w:r w:rsidR="00E06F1B">
        <w:rPr>
          <w:rFonts w:asciiTheme="minorHAnsi" w:hAnsiTheme="minorHAnsi" w:cstheme="minorHAnsi"/>
          <w:bCs/>
        </w:rPr>
        <w:t xml:space="preserve">)), </w:t>
      </w:r>
      <w:r w:rsidR="006F58E0">
        <w:rPr>
          <w:rFonts w:asciiTheme="minorHAnsi" w:hAnsiTheme="minorHAnsi" w:cstheme="minorHAnsi"/>
          <w:bCs/>
        </w:rPr>
        <w:t xml:space="preserve">each of the initiator and responder shall maintain one </w:t>
      </w:r>
      <w:proofErr w:type="spellStart"/>
      <w:r w:rsidR="006F58E0" w:rsidRPr="006F58E0">
        <w:rPr>
          <w:rFonts w:asciiTheme="minorHAnsi" w:hAnsiTheme="minorHAnsi" w:cstheme="minorHAnsi"/>
          <w:bCs/>
          <w:i/>
        </w:rPr>
        <w:t>secCompactFrameKeyDescriptor</w:t>
      </w:r>
      <w:proofErr w:type="spellEnd"/>
      <w:r w:rsidR="006F58E0">
        <w:rPr>
          <w:rFonts w:asciiTheme="minorHAnsi" w:hAnsiTheme="minorHAnsi" w:cstheme="minorHAnsi"/>
          <w:bCs/>
        </w:rPr>
        <w:t xml:space="preserve"> </w:t>
      </w:r>
      <w:r w:rsidR="00C1501D">
        <w:rPr>
          <w:rFonts w:asciiTheme="minorHAnsi" w:hAnsiTheme="minorHAnsi" w:cstheme="minorHAnsi"/>
          <w:bCs/>
        </w:rPr>
        <w:t xml:space="preserve">in </w:t>
      </w:r>
      <w:proofErr w:type="spellStart"/>
      <w:r w:rsidR="00C1501D" w:rsidRPr="00C1501D">
        <w:rPr>
          <w:rFonts w:asciiTheme="minorHAnsi" w:hAnsiTheme="minorHAnsi" w:cstheme="minorHAnsi"/>
          <w:bCs/>
          <w:i/>
        </w:rPr>
        <w:t>secCompactFrameKeyList</w:t>
      </w:r>
      <w:proofErr w:type="spellEnd"/>
      <w:r w:rsidR="00C1501D">
        <w:rPr>
          <w:rFonts w:asciiTheme="minorHAnsi" w:hAnsiTheme="minorHAnsi" w:cstheme="minorHAnsi"/>
          <w:bCs/>
        </w:rPr>
        <w:t xml:space="preserve"> (</w:t>
      </w:r>
      <w:r w:rsidR="0048123C">
        <w:rPr>
          <w:rFonts w:asciiTheme="minorHAnsi" w:hAnsiTheme="minorHAnsi" w:cstheme="minorHAnsi"/>
          <w:bCs/>
        </w:rPr>
        <w:t>as described in</w:t>
      </w:r>
      <w:r w:rsidR="00C1501D">
        <w:rPr>
          <w:rFonts w:asciiTheme="minorHAnsi" w:hAnsiTheme="minorHAnsi" w:cstheme="minorHAnsi"/>
          <w:bCs/>
        </w:rPr>
        <w:t xml:space="preserve"> 9.5.1) </w:t>
      </w:r>
      <w:r w:rsidR="006F58E0">
        <w:rPr>
          <w:rFonts w:asciiTheme="minorHAnsi" w:hAnsiTheme="minorHAnsi" w:cstheme="minorHAnsi"/>
          <w:bCs/>
        </w:rPr>
        <w:t>for each key negotiated between the initiator and the responder.</w:t>
      </w:r>
    </w:p>
    <w:p w14:paraId="7F5015EC" w14:textId="56AEF99E" w:rsidR="004E387D" w:rsidRDefault="00E8191E" w:rsidP="000F5746">
      <w:pPr>
        <w:rPr>
          <w:rFonts w:asciiTheme="minorHAnsi" w:hAnsiTheme="minorHAnsi" w:cstheme="minorHAnsi"/>
          <w:bCs/>
        </w:rPr>
      </w:pPr>
      <w:r w:rsidRPr="0048123C">
        <w:rPr>
          <w:rFonts w:asciiTheme="minorHAnsi" w:hAnsiTheme="minorHAnsi" w:cstheme="minorHAnsi"/>
          <w:bCs/>
          <w:highlight w:val="cyan"/>
        </w:rPr>
        <w:t xml:space="preserve">For an outgoing secure Compact </w:t>
      </w:r>
      <w:r w:rsidR="0048123C" w:rsidRPr="0048123C">
        <w:rPr>
          <w:rFonts w:asciiTheme="minorHAnsi" w:hAnsiTheme="minorHAnsi" w:cstheme="minorHAnsi"/>
          <w:bCs/>
          <w:highlight w:val="cyan"/>
        </w:rPr>
        <w:t>frame</w:t>
      </w:r>
      <w:r w:rsidR="0048123C">
        <w:rPr>
          <w:rFonts w:asciiTheme="minorHAnsi" w:hAnsiTheme="minorHAnsi" w:cstheme="minorHAnsi"/>
          <w:bCs/>
          <w:highlight w:val="cyan"/>
        </w:rPr>
        <w:t xml:space="preserve"> that is </w:t>
      </w:r>
      <w:r w:rsidR="00195E5D">
        <w:rPr>
          <w:rFonts w:asciiTheme="minorHAnsi" w:hAnsiTheme="minorHAnsi" w:cstheme="minorHAnsi"/>
          <w:bCs/>
          <w:highlight w:val="cyan"/>
        </w:rPr>
        <w:t>sent to a single responder</w:t>
      </w:r>
      <w:r w:rsidR="0048123C" w:rsidRPr="0048123C">
        <w:rPr>
          <w:rFonts w:asciiTheme="minorHAnsi" w:hAnsiTheme="minorHAnsi" w:cstheme="minorHAnsi"/>
          <w:bCs/>
          <w:highlight w:val="cyan"/>
        </w:rPr>
        <w:t>,</w:t>
      </w:r>
      <w:r w:rsidR="0048123C">
        <w:rPr>
          <w:rFonts w:asciiTheme="minorHAnsi" w:hAnsiTheme="minorHAnsi" w:cstheme="minorHAnsi"/>
          <w:bCs/>
          <w:highlight w:val="cyan"/>
        </w:rPr>
        <w:t xml:space="preserve"> </w:t>
      </w:r>
      <w:r w:rsidR="00195E5D">
        <w:rPr>
          <w:rFonts w:asciiTheme="minorHAnsi" w:hAnsiTheme="minorHAnsi" w:cstheme="minorHAnsi"/>
          <w:bCs/>
          <w:highlight w:val="cyan"/>
        </w:rPr>
        <w:t xml:space="preserve">the </w:t>
      </w:r>
      <w:proofErr w:type="spellStart"/>
      <w:r w:rsidR="00195E5D" w:rsidRPr="00E8191E">
        <w:rPr>
          <w:rFonts w:asciiTheme="minorHAnsi" w:hAnsiTheme="minorHAnsi" w:cstheme="minorHAnsi"/>
          <w:bCs/>
          <w:i/>
          <w:highlight w:val="cyan"/>
        </w:rPr>
        <w:t>macExtendedAddress</w:t>
      </w:r>
      <w:proofErr w:type="spellEnd"/>
      <w:r w:rsidR="00195E5D">
        <w:rPr>
          <w:rFonts w:asciiTheme="minorHAnsi" w:hAnsiTheme="minorHAnsi" w:cstheme="minorHAnsi"/>
          <w:bCs/>
          <w:highlight w:val="cyan"/>
        </w:rPr>
        <w:t xml:space="preserve"> of the responder is used to identify the security key. For an outgoing secure Compact frame that is sent to more than one responder, the security key is identified based on the </w:t>
      </w:r>
      <w:proofErr w:type="spellStart"/>
      <w:r w:rsidR="004E387D" w:rsidRPr="00E8191E">
        <w:rPr>
          <w:rFonts w:asciiTheme="minorHAnsi" w:hAnsiTheme="minorHAnsi" w:cstheme="minorHAnsi"/>
          <w:bCs/>
          <w:i/>
          <w:highlight w:val="cyan"/>
        </w:rPr>
        <w:t>macExtendedAddress</w:t>
      </w:r>
      <w:proofErr w:type="spellEnd"/>
      <w:r w:rsidR="004E387D" w:rsidRPr="00E8191E">
        <w:rPr>
          <w:rFonts w:asciiTheme="minorHAnsi" w:hAnsiTheme="minorHAnsi" w:cstheme="minorHAnsi"/>
          <w:bCs/>
          <w:highlight w:val="cyan"/>
        </w:rPr>
        <w:t xml:space="preserve"> of the originator of the group key.</w:t>
      </w:r>
    </w:p>
    <w:p w14:paraId="488F00BB" w14:textId="666CB090" w:rsidR="008D4E73" w:rsidRDefault="008D4E73" w:rsidP="000F5746">
      <w:pPr>
        <w:rPr>
          <w:rFonts w:asciiTheme="minorHAnsi" w:hAnsiTheme="minorHAnsi" w:cstheme="minorHAnsi"/>
          <w:bCs/>
        </w:rPr>
      </w:pPr>
      <w:r>
        <w:rPr>
          <w:rFonts w:asciiTheme="minorHAnsi" w:hAnsiTheme="minorHAnsi" w:cstheme="minorHAnsi"/>
          <w:bCs/>
        </w:rPr>
        <w:t xml:space="preserve">For an incoming </w:t>
      </w:r>
      <w:r w:rsidR="00E8191E">
        <w:rPr>
          <w:rFonts w:asciiTheme="minorHAnsi" w:hAnsiTheme="minorHAnsi" w:cstheme="minorHAnsi"/>
          <w:bCs/>
        </w:rPr>
        <w:t>secure C</w:t>
      </w:r>
      <w:r>
        <w:rPr>
          <w:rFonts w:asciiTheme="minorHAnsi" w:hAnsiTheme="minorHAnsi" w:cstheme="minorHAnsi"/>
          <w:bCs/>
        </w:rPr>
        <w:t xml:space="preserve">ompact frame that is marked as resolved (see 10.38.10.2.1), the </w:t>
      </w:r>
      <w:r w:rsidRPr="00FB5887">
        <w:rPr>
          <w:rFonts w:asciiTheme="minorHAnsi" w:hAnsiTheme="minorHAnsi" w:cstheme="minorHAnsi"/>
          <w:bCs/>
          <w:highlight w:val="cyan"/>
        </w:rPr>
        <w:t xml:space="preserve">corresponding </w:t>
      </w:r>
      <w:r w:rsidR="00FB5887" w:rsidRPr="00FB5887">
        <w:rPr>
          <w:rFonts w:asciiTheme="minorHAnsi" w:hAnsiTheme="minorHAnsi" w:cstheme="minorHAnsi"/>
          <w:bCs/>
          <w:highlight w:val="cyan"/>
        </w:rPr>
        <w:t xml:space="preserve">security key </w:t>
      </w:r>
      <w:r w:rsidRPr="00FB5887">
        <w:rPr>
          <w:rFonts w:asciiTheme="minorHAnsi" w:hAnsiTheme="minorHAnsi" w:cstheme="minorHAnsi"/>
          <w:bCs/>
          <w:highlight w:val="cyan"/>
        </w:rPr>
        <w:t xml:space="preserve">can be identified based on the </w:t>
      </w:r>
      <w:r w:rsidR="00FB5887" w:rsidRPr="00FB5887">
        <w:rPr>
          <w:rFonts w:asciiTheme="minorHAnsi" w:hAnsiTheme="minorHAnsi" w:cstheme="minorHAnsi"/>
          <w:bCs/>
          <w:highlight w:val="cyan"/>
        </w:rPr>
        <w:t>extended address</w:t>
      </w:r>
      <w:r w:rsidR="00FB5887" w:rsidRPr="00FB5887">
        <w:rPr>
          <w:rFonts w:asciiTheme="minorHAnsi" w:hAnsiTheme="minorHAnsi" w:cstheme="minorHAnsi"/>
          <w:bCs/>
          <w:highlight w:val="cyan"/>
        </w:rPr>
        <w:t xml:space="preserve"> that is mapped to the</w:t>
      </w:r>
      <w:r w:rsidR="00FB5887">
        <w:rPr>
          <w:rFonts w:asciiTheme="minorHAnsi" w:hAnsiTheme="minorHAnsi" w:cstheme="minorHAnsi"/>
          <w:bCs/>
        </w:rPr>
        <w:t xml:space="preserve"> </w:t>
      </w:r>
      <w:r>
        <w:rPr>
          <w:rFonts w:asciiTheme="minorHAnsi" w:hAnsiTheme="minorHAnsi" w:cstheme="minorHAnsi"/>
          <w:bCs/>
        </w:rPr>
        <w:t xml:space="preserve">IRK used to resolve the </w:t>
      </w:r>
      <w:proofErr w:type="spellStart"/>
      <w:r>
        <w:rPr>
          <w:rFonts w:asciiTheme="minorHAnsi" w:hAnsiTheme="minorHAnsi" w:cstheme="minorHAnsi"/>
          <w:bCs/>
        </w:rPr>
        <w:t>RPA_hash</w:t>
      </w:r>
      <w:proofErr w:type="spellEnd"/>
      <w:r>
        <w:rPr>
          <w:rFonts w:asciiTheme="minorHAnsi" w:hAnsiTheme="minorHAnsi" w:cstheme="minorHAnsi"/>
          <w:bCs/>
        </w:rPr>
        <w:t xml:space="preserve"> of the frame.</w:t>
      </w:r>
    </w:p>
    <w:p w14:paraId="4C97352C" w14:textId="2E54D542" w:rsidR="006F58E0" w:rsidRPr="00FD3A17" w:rsidRDefault="006F58E0" w:rsidP="000F5746">
      <w:pPr>
        <w:rPr>
          <w:rFonts w:asciiTheme="minorHAnsi" w:hAnsiTheme="minorHAnsi" w:cstheme="minorHAnsi"/>
          <w:bCs/>
        </w:rPr>
      </w:pPr>
      <w:r w:rsidRPr="006F58E0">
        <w:rPr>
          <w:rFonts w:asciiTheme="minorHAnsi" w:hAnsiTheme="minorHAnsi" w:cstheme="minorHAnsi"/>
          <w:bCs/>
        </w:rPr>
        <w:t>Methods for the negotiation of the security key and the corresponding extended address and Key ID</w:t>
      </w:r>
      <w:r w:rsidR="0048123C">
        <w:rPr>
          <w:rFonts w:asciiTheme="minorHAnsi" w:hAnsiTheme="minorHAnsi" w:cstheme="minorHAnsi"/>
          <w:bCs/>
        </w:rPr>
        <w:t>, as well as the mapping of the extended address to the IRK</w:t>
      </w:r>
      <w:r w:rsidRPr="006F58E0">
        <w:rPr>
          <w:rFonts w:asciiTheme="minorHAnsi" w:hAnsiTheme="minorHAnsi" w:cstheme="minorHAnsi"/>
          <w:bCs/>
        </w:rPr>
        <w:t xml:space="preserve"> are not defined in this standard but may be carried out using higher layer methods.</w:t>
      </w:r>
    </w:p>
    <w:sectPr w:rsidR="006F58E0" w:rsidRPr="00FD3A17" w:rsidSect="00206D65">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3BE7F" w14:textId="77777777" w:rsidR="00BC6AE2" w:rsidRDefault="00BC6AE2" w:rsidP="00B72CFD">
      <w:pPr>
        <w:spacing w:after="0" w:line="240" w:lineRule="auto"/>
      </w:pPr>
      <w:r>
        <w:separator/>
      </w:r>
    </w:p>
  </w:endnote>
  <w:endnote w:type="continuationSeparator" w:id="0">
    <w:p w14:paraId="540198FF" w14:textId="77777777" w:rsidR="00BC6AE2" w:rsidRDefault="00BC6AE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4D7AF0" w:rsidRPr="00E5704D" w:rsidRDefault="004D7AF0"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4D7AF0" w:rsidRDefault="004D7AF0" w:rsidP="00E5704D">
    <w:pPr>
      <w:pStyle w:val="Footer"/>
      <w:ind w:right="-46"/>
      <w:jc w:val="center"/>
      <w:rPr>
        <w:rFonts w:ascii="Times New Roman" w:hAnsi="Times New Roman"/>
      </w:rPr>
    </w:pPr>
  </w:p>
  <w:p w14:paraId="0E54F4C2" w14:textId="2B54749A" w:rsidR="004D7AF0" w:rsidRPr="00B72CFD" w:rsidRDefault="004D7AF0"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4D7AF0" w:rsidRPr="00E5704D" w:rsidRDefault="004D7AF0"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C3E5" w14:textId="77777777" w:rsidR="00BC6AE2" w:rsidRDefault="00BC6AE2" w:rsidP="00B72CFD">
      <w:pPr>
        <w:spacing w:after="0" w:line="240" w:lineRule="auto"/>
      </w:pPr>
      <w:r>
        <w:separator/>
      </w:r>
    </w:p>
  </w:footnote>
  <w:footnote w:type="continuationSeparator" w:id="0">
    <w:p w14:paraId="50936ECD" w14:textId="77777777" w:rsidR="00BC6AE2" w:rsidRDefault="00BC6AE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4D7AF0" w:rsidRPr="00E5704D" w:rsidRDefault="004D7AF0"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4D7AF0" w:rsidRDefault="004D7AF0" w:rsidP="00E5704D">
    <w:pPr>
      <w:pStyle w:val="Header"/>
      <w:spacing w:after="240" w:line="220" w:lineRule="exact"/>
      <w:jc w:val="right"/>
      <w:rPr>
        <w:rFonts w:ascii="Times New Roman" w:eastAsia="Malgun Gothic" w:hAnsi="Times New Roman"/>
        <w:u w:val="single"/>
      </w:rPr>
    </w:pPr>
  </w:p>
  <w:p w14:paraId="58870A9E" w14:textId="1374FAC6" w:rsidR="004D7AF0" w:rsidRPr="00B72CFD" w:rsidRDefault="004D7AF0" w:rsidP="00B72CFD">
    <w:pPr>
      <w:pStyle w:val="Header"/>
      <w:spacing w:after="240" w:line="220" w:lineRule="exact"/>
      <w:rPr>
        <w:rFonts w:ascii="Times New Roman" w:hAnsi="Times New Roman"/>
      </w:rPr>
    </w:pPr>
    <w:r>
      <w:rPr>
        <w:rFonts w:ascii="Times New Roman" w:eastAsia="Malgun Gothic" w:hAnsi="Times New Roman"/>
        <w:u w:val="single"/>
      </w:rPr>
      <w:t xml:space="preserve">January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Pr="00A7629E">
      <w:rPr>
        <w:rFonts w:ascii="Times New Roman" w:eastAsia="Malgun Gothic" w:hAnsi="Times New Roman"/>
        <w:u w:val="single"/>
      </w:rPr>
      <w:t>-0</w:t>
    </w:r>
    <w:r>
      <w:rPr>
        <w:rFonts w:ascii="Times New Roman" w:eastAsia="Malgun Gothic" w:hAnsi="Times New Roman"/>
        <w:u w:val="single"/>
      </w:rPr>
      <w:t>019</w:t>
    </w:r>
    <w:r w:rsidRPr="00A7629E">
      <w:rPr>
        <w:rFonts w:ascii="Times New Roman" w:eastAsia="Malgun Gothic" w:hAnsi="Times New Roman"/>
        <w:u w:val="single"/>
      </w:rPr>
      <w:t>-0</w:t>
    </w:r>
    <w:r w:rsidR="009D2C81">
      <w:rPr>
        <w:rFonts w:ascii="Times New Roman" w:eastAsia="Malgun Gothic" w:hAnsi="Times New Roman"/>
        <w:u w:val="single"/>
      </w:rPr>
      <w:t>2</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4D7AF0" w:rsidRPr="00E5704D" w:rsidRDefault="004D7AF0"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C0B26"/>
    <w:rsid w:val="000C0E0D"/>
    <w:rsid w:val="000C10E3"/>
    <w:rsid w:val="000C28AE"/>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BF2"/>
    <w:rsid w:val="00161D00"/>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61F6"/>
    <w:rsid w:val="0018631E"/>
    <w:rsid w:val="00187C76"/>
    <w:rsid w:val="00190442"/>
    <w:rsid w:val="00190549"/>
    <w:rsid w:val="0019071F"/>
    <w:rsid w:val="0019132A"/>
    <w:rsid w:val="001917CF"/>
    <w:rsid w:val="00191BB7"/>
    <w:rsid w:val="00191E64"/>
    <w:rsid w:val="001930E7"/>
    <w:rsid w:val="001937A4"/>
    <w:rsid w:val="001943C2"/>
    <w:rsid w:val="00194F29"/>
    <w:rsid w:val="00194F47"/>
    <w:rsid w:val="00195849"/>
    <w:rsid w:val="00195E5D"/>
    <w:rsid w:val="00196309"/>
    <w:rsid w:val="001A061A"/>
    <w:rsid w:val="001A0AEF"/>
    <w:rsid w:val="001A10C6"/>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774"/>
    <w:rsid w:val="001C626D"/>
    <w:rsid w:val="001D17A7"/>
    <w:rsid w:val="001D1C1B"/>
    <w:rsid w:val="001D1DD9"/>
    <w:rsid w:val="001D2701"/>
    <w:rsid w:val="001D2972"/>
    <w:rsid w:val="001D4A4B"/>
    <w:rsid w:val="001D60F7"/>
    <w:rsid w:val="001D6498"/>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2CF4"/>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2B9"/>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9A9"/>
    <w:rsid w:val="00277F1D"/>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2F6E"/>
    <w:rsid w:val="002A5ECA"/>
    <w:rsid w:val="002A6B7A"/>
    <w:rsid w:val="002B0256"/>
    <w:rsid w:val="002B0B51"/>
    <w:rsid w:val="002B22C6"/>
    <w:rsid w:val="002B306D"/>
    <w:rsid w:val="002B4EC4"/>
    <w:rsid w:val="002B5F6B"/>
    <w:rsid w:val="002B64FD"/>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13"/>
    <w:rsid w:val="0030445B"/>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23E2"/>
    <w:rsid w:val="00364CCC"/>
    <w:rsid w:val="0037010C"/>
    <w:rsid w:val="00370D3F"/>
    <w:rsid w:val="00371872"/>
    <w:rsid w:val="0037216D"/>
    <w:rsid w:val="00372576"/>
    <w:rsid w:val="00373336"/>
    <w:rsid w:val="00374215"/>
    <w:rsid w:val="003742A8"/>
    <w:rsid w:val="003819B1"/>
    <w:rsid w:val="00381CB0"/>
    <w:rsid w:val="00381DCC"/>
    <w:rsid w:val="00384646"/>
    <w:rsid w:val="0038519A"/>
    <w:rsid w:val="00385615"/>
    <w:rsid w:val="003857FF"/>
    <w:rsid w:val="003904A6"/>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8BE"/>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A40"/>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23C"/>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064E"/>
    <w:rsid w:val="004A1029"/>
    <w:rsid w:val="004A1640"/>
    <w:rsid w:val="004A1E07"/>
    <w:rsid w:val="004A393B"/>
    <w:rsid w:val="004A3C13"/>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18"/>
    <w:rsid w:val="004D7AA5"/>
    <w:rsid w:val="004D7AF0"/>
    <w:rsid w:val="004D7D9D"/>
    <w:rsid w:val="004E1DD4"/>
    <w:rsid w:val="004E2386"/>
    <w:rsid w:val="004E265D"/>
    <w:rsid w:val="004E2A41"/>
    <w:rsid w:val="004E2AE1"/>
    <w:rsid w:val="004E2C1B"/>
    <w:rsid w:val="004E2C29"/>
    <w:rsid w:val="004E2C4B"/>
    <w:rsid w:val="004E387D"/>
    <w:rsid w:val="004E3BE2"/>
    <w:rsid w:val="004E4F58"/>
    <w:rsid w:val="004E5002"/>
    <w:rsid w:val="004F13E6"/>
    <w:rsid w:val="004F1678"/>
    <w:rsid w:val="004F2767"/>
    <w:rsid w:val="004F27E9"/>
    <w:rsid w:val="0050057F"/>
    <w:rsid w:val="005012FC"/>
    <w:rsid w:val="00502C77"/>
    <w:rsid w:val="00502F91"/>
    <w:rsid w:val="0050398D"/>
    <w:rsid w:val="00504523"/>
    <w:rsid w:val="00504B6D"/>
    <w:rsid w:val="00505717"/>
    <w:rsid w:val="0050658E"/>
    <w:rsid w:val="0050680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28CF"/>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881"/>
    <w:rsid w:val="005C5CE3"/>
    <w:rsid w:val="005C600E"/>
    <w:rsid w:val="005C67F5"/>
    <w:rsid w:val="005C6C7D"/>
    <w:rsid w:val="005C7279"/>
    <w:rsid w:val="005C7C7E"/>
    <w:rsid w:val="005D0A61"/>
    <w:rsid w:val="005D3E7C"/>
    <w:rsid w:val="005D40B4"/>
    <w:rsid w:val="005E0692"/>
    <w:rsid w:val="005E1211"/>
    <w:rsid w:val="005E1294"/>
    <w:rsid w:val="005E2618"/>
    <w:rsid w:val="005E4014"/>
    <w:rsid w:val="005E40A8"/>
    <w:rsid w:val="005E4711"/>
    <w:rsid w:val="005E4CBC"/>
    <w:rsid w:val="005E51D2"/>
    <w:rsid w:val="005E6D09"/>
    <w:rsid w:val="005E70FD"/>
    <w:rsid w:val="005F0214"/>
    <w:rsid w:val="005F04F5"/>
    <w:rsid w:val="005F273E"/>
    <w:rsid w:val="005F38F6"/>
    <w:rsid w:val="005F52D6"/>
    <w:rsid w:val="005F62E8"/>
    <w:rsid w:val="00601023"/>
    <w:rsid w:val="0060134F"/>
    <w:rsid w:val="00603B0F"/>
    <w:rsid w:val="00603E8F"/>
    <w:rsid w:val="0060660C"/>
    <w:rsid w:val="00606F2F"/>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3547"/>
    <w:rsid w:val="00653BAD"/>
    <w:rsid w:val="00653F0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7EB0"/>
    <w:rsid w:val="00690005"/>
    <w:rsid w:val="006929FA"/>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334"/>
    <w:rsid w:val="006D558D"/>
    <w:rsid w:val="006D5685"/>
    <w:rsid w:val="006D690E"/>
    <w:rsid w:val="006D7652"/>
    <w:rsid w:val="006E0A31"/>
    <w:rsid w:val="006E13E5"/>
    <w:rsid w:val="006E1A65"/>
    <w:rsid w:val="006E1BC2"/>
    <w:rsid w:val="006E2039"/>
    <w:rsid w:val="006E3D9B"/>
    <w:rsid w:val="006E7310"/>
    <w:rsid w:val="006F00B0"/>
    <w:rsid w:val="006F1632"/>
    <w:rsid w:val="006F1979"/>
    <w:rsid w:val="006F1AB8"/>
    <w:rsid w:val="006F1AEE"/>
    <w:rsid w:val="006F1B75"/>
    <w:rsid w:val="006F26C1"/>
    <w:rsid w:val="006F2A94"/>
    <w:rsid w:val="006F4C58"/>
    <w:rsid w:val="006F58E0"/>
    <w:rsid w:val="006F7939"/>
    <w:rsid w:val="007016AA"/>
    <w:rsid w:val="00701B53"/>
    <w:rsid w:val="00704086"/>
    <w:rsid w:val="007044DC"/>
    <w:rsid w:val="00705132"/>
    <w:rsid w:val="00705F62"/>
    <w:rsid w:val="00707017"/>
    <w:rsid w:val="007072B3"/>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6AE2"/>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70821"/>
    <w:rsid w:val="00770D9C"/>
    <w:rsid w:val="00770E66"/>
    <w:rsid w:val="00771F30"/>
    <w:rsid w:val="0077237F"/>
    <w:rsid w:val="00775A2F"/>
    <w:rsid w:val="00776705"/>
    <w:rsid w:val="00780988"/>
    <w:rsid w:val="00781461"/>
    <w:rsid w:val="00781ADF"/>
    <w:rsid w:val="00781D48"/>
    <w:rsid w:val="007875B1"/>
    <w:rsid w:val="007904A3"/>
    <w:rsid w:val="00790EBB"/>
    <w:rsid w:val="007926FF"/>
    <w:rsid w:val="00793AA3"/>
    <w:rsid w:val="00794363"/>
    <w:rsid w:val="007964F0"/>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11A4"/>
    <w:rsid w:val="007E49CC"/>
    <w:rsid w:val="007E6D45"/>
    <w:rsid w:val="007E6E38"/>
    <w:rsid w:val="007E710B"/>
    <w:rsid w:val="007F0396"/>
    <w:rsid w:val="007F04B8"/>
    <w:rsid w:val="007F0E22"/>
    <w:rsid w:val="007F0E71"/>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8AA"/>
    <w:rsid w:val="00836A5D"/>
    <w:rsid w:val="00840B6F"/>
    <w:rsid w:val="00841D4B"/>
    <w:rsid w:val="00842F7B"/>
    <w:rsid w:val="008504E5"/>
    <w:rsid w:val="00850537"/>
    <w:rsid w:val="00851DF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4E73"/>
    <w:rsid w:val="008D5259"/>
    <w:rsid w:val="008D7B6B"/>
    <w:rsid w:val="008E0A20"/>
    <w:rsid w:val="008E1B72"/>
    <w:rsid w:val="008E2D01"/>
    <w:rsid w:val="008E3407"/>
    <w:rsid w:val="008E3D1F"/>
    <w:rsid w:val="008E54A6"/>
    <w:rsid w:val="008E65D0"/>
    <w:rsid w:val="008E699C"/>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8101B"/>
    <w:rsid w:val="009822F8"/>
    <w:rsid w:val="009833A5"/>
    <w:rsid w:val="00984081"/>
    <w:rsid w:val="00986A67"/>
    <w:rsid w:val="0098721C"/>
    <w:rsid w:val="00987614"/>
    <w:rsid w:val="00990D89"/>
    <w:rsid w:val="00992254"/>
    <w:rsid w:val="0099300C"/>
    <w:rsid w:val="00994C58"/>
    <w:rsid w:val="00994DC1"/>
    <w:rsid w:val="00995329"/>
    <w:rsid w:val="00995DFD"/>
    <w:rsid w:val="0099607E"/>
    <w:rsid w:val="00997411"/>
    <w:rsid w:val="00997498"/>
    <w:rsid w:val="009A08BF"/>
    <w:rsid w:val="009A1224"/>
    <w:rsid w:val="009A2CBC"/>
    <w:rsid w:val="009A3AB2"/>
    <w:rsid w:val="009A41D4"/>
    <w:rsid w:val="009A489F"/>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D9"/>
    <w:rsid w:val="009C68F9"/>
    <w:rsid w:val="009D0817"/>
    <w:rsid w:val="009D0883"/>
    <w:rsid w:val="009D111A"/>
    <w:rsid w:val="009D1A12"/>
    <w:rsid w:val="009D2C81"/>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509"/>
    <w:rsid w:val="00A9150F"/>
    <w:rsid w:val="00A929F2"/>
    <w:rsid w:val="00A92B21"/>
    <w:rsid w:val="00A958C9"/>
    <w:rsid w:val="00A95953"/>
    <w:rsid w:val="00A97B9E"/>
    <w:rsid w:val="00AA1DCF"/>
    <w:rsid w:val="00AA2F44"/>
    <w:rsid w:val="00AA4B94"/>
    <w:rsid w:val="00AA542C"/>
    <w:rsid w:val="00AA5C73"/>
    <w:rsid w:val="00AA7131"/>
    <w:rsid w:val="00AA71CB"/>
    <w:rsid w:val="00AA7B0C"/>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76760"/>
    <w:rsid w:val="00B806D9"/>
    <w:rsid w:val="00B80CA8"/>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F7C"/>
    <w:rsid w:val="00BB00FA"/>
    <w:rsid w:val="00BB2548"/>
    <w:rsid w:val="00BB3C2E"/>
    <w:rsid w:val="00BB3FB1"/>
    <w:rsid w:val="00BB467C"/>
    <w:rsid w:val="00BC2003"/>
    <w:rsid w:val="00BC2842"/>
    <w:rsid w:val="00BC2953"/>
    <w:rsid w:val="00BC6AE2"/>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501D"/>
    <w:rsid w:val="00C16269"/>
    <w:rsid w:val="00C1764A"/>
    <w:rsid w:val="00C17A6B"/>
    <w:rsid w:val="00C17BD8"/>
    <w:rsid w:val="00C17CDE"/>
    <w:rsid w:val="00C20200"/>
    <w:rsid w:val="00C20688"/>
    <w:rsid w:val="00C209AD"/>
    <w:rsid w:val="00C2464B"/>
    <w:rsid w:val="00C25512"/>
    <w:rsid w:val="00C2599A"/>
    <w:rsid w:val="00C25D0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95E"/>
    <w:rsid w:val="00C611B0"/>
    <w:rsid w:val="00C61CE9"/>
    <w:rsid w:val="00C64460"/>
    <w:rsid w:val="00C64BEB"/>
    <w:rsid w:val="00C67A2B"/>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6264"/>
    <w:rsid w:val="00CB7BB2"/>
    <w:rsid w:val="00CC06F5"/>
    <w:rsid w:val="00CC0702"/>
    <w:rsid w:val="00CC2447"/>
    <w:rsid w:val="00CC349D"/>
    <w:rsid w:val="00CC3663"/>
    <w:rsid w:val="00CC77F5"/>
    <w:rsid w:val="00CC7998"/>
    <w:rsid w:val="00CD03BE"/>
    <w:rsid w:val="00CD2106"/>
    <w:rsid w:val="00CD2836"/>
    <w:rsid w:val="00CD3A43"/>
    <w:rsid w:val="00CD7287"/>
    <w:rsid w:val="00CD752B"/>
    <w:rsid w:val="00CE0009"/>
    <w:rsid w:val="00CE0883"/>
    <w:rsid w:val="00CE1F70"/>
    <w:rsid w:val="00CE2703"/>
    <w:rsid w:val="00CE27E1"/>
    <w:rsid w:val="00CE2914"/>
    <w:rsid w:val="00CE2CD7"/>
    <w:rsid w:val="00CE43D1"/>
    <w:rsid w:val="00CE4583"/>
    <w:rsid w:val="00CE5243"/>
    <w:rsid w:val="00CE5E31"/>
    <w:rsid w:val="00CF17FB"/>
    <w:rsid w:val="00CF5125"/>
    <w:rsid w:val="00CF6BE0"/>
    <w:rsid w:val="00CF7940"/>
    <w:rsid w:val="00CF7F26"/>
    <w:rsid w:val="00D01311"/>
    <w:rsid w:val="00D04D7C"/>
    <w:rsid w:val="00D05DF4"/>
    <w:rsid w:val="00D064CA"/>
    <w:rsid w:val="00D0710D"/>
    <w:rsid w:val="00D07CA7"/>
    <w:rsid w:val="00D12596"/>
    <w:rsid w:val="00D127E8"/>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E57"/>
    <w:rsid w:val="00D62F83"/>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643D"/>
    <w:rsid w:val="00DC7129"/>
    <w:rsid w:val="00DD0849"/>
    <w:rsid w:val="00DD0B66"/>
    <w:rsid w:val="00DD4E95"/>
    <w:rsid w:val="00DD57AC"/>
    <w:rsid w:val="00DD7A9F"/>
    <w:rsid w:val="00DE0620"/>
    <w:rsid w:val="00DE0ACF"/>
    <w:rsid w:val="00DE0FA5"/>
    <w:rsid w:val="00DE2C81"/>
    <w:rsid w:val="00DE3040"/>
    <w:rsid w:val="00DE7021"/>
    <w:rsid w:val="00DE7CBC"/>
    <w:rsid w:val="00DF16B6"/>
    <w:rsid w:val="00DF1BE1"/>
    <w:rsid w:val="00DF4521"/>
    <w:rsid w:val="00DF4837"/>
    <w:rsid w:val="00DF5F65"/>
    <w:rsid w:val="00DF6795"/>
    <w:rsid w:val="00DF709C"/>
    <w:rsid w:val="00DF7797"/>
    <w:rsid w:val="00E0017D"/>
    <w:rsid w:val="00E009D2"/>
    <w:rsid w:val="00E00D06"/>
    <w:rsid w:val="00E016A7"/>
    <w:rsid w:val="00E016F8"/>
    <w:rsid w:val="00E01C47"/>
    <w:rsid w:val="00E024FD"/>
    <w:rsid w:val="00E02729"/>
    <w:rsid w:val="00E036CD"/>
    <w:rsid w:val="00E05A2F"/>
    <w:rsid w:val="00E05A4C"/>
    <w:rsid w:val="00E05C10"/>
    <w:rsid w:val="00E05E15"/>
    <w:rsid w:val="00E068E7"/>
    <w:rsid w:val="00E06ED6"/>
    <w:rsid w:val="00E06F1B"/>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91E"/>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6CDB"/>
    <w:rsid w:val="00EA7C47"/>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4CB0"/>
    <w:rsid w:val="00ED542A"/>
    <w:rsid w:val="00ED6D83"/>
    <w:rsid w:val="00EE1135"/>
    <w:rsid w:val="00EE131A"/>
    <w:rsid w:val="00EE2C28"/>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93F"/>
    <w:rsid w:val="00F33EA0"/>
    <w:rsid w:val="00F34772"/>
    <w:rsid w:val="00F3501D"/>
    <w:rsid w:val="00F351A3"/>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836"/>
    <w:rsid w:val="00F82942"/>
    <w:rsid w:val="00F82E28"/>
    <w:rsid w:val="00F83044"/>
    <w:rsid w:val="00F831D2"/>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49B"/>
    <w:rsid w:val="00FA349D"/>
    <w:rsid w:val="00FA3759"/>
    <w:rsid w:val="00FA3F9A"/>
    <w:rsid w:val="00FA4820"/>
    <w:rsid w:val="00FA69C4"/>
    <w:rsid w:val="00FA6C9E"/>
    <w:rsid w:val="00FA751D"/>
    <w:rsid w:val="00FB0919"/>
    <w:rsid w:val="00FB33B8"/>
    <w:rsid w:val="00FB3947"/>
    <w:rsid w:val="00FB42C0"/>
    <w:rsid w:val="00FB4E71"/>
    <w:rsid w:val="00FB5887"/>
    <w:rsid w:val="00FC0ECA"/>
    <w:rsid w:val="00FC54DC"/>
    <w:rsid w:val="00FC59C7"/>
    <w:rsid w:val="00FC5F17"/>
    <w:rsid w:val="00FC6C96"/>
    <w:rsid w:val="00FC7D7F"/>
    <w:rsid w:val="00FD0EA5"/>
    <w:rsid w:val="00FD11AC"/>
    <w:rsid w:val="00FD36BD"/>
    <w:rsid w:val="00FD3A17"/>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4AC4816-EA2C-4AC0-A562-F07AE973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2024-01-17T17:23:00Z</dcterms:created>
  <dcterms:modified xsi:type="dcterms:W3CDTF">2024-01-17T17:27:00Z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(3)/fzHcl8fJef0/HmHdROwr+KPGVYFtN7gyweu2Y95s1KK7Z+zn8eyeNHmK/HErmrVilOs9ZX7
HYiVt+YlYl6M6zarNDQ4S+PcRKtJF36IP0JpBSBtq5YO2RvDD7SYqf3mvxHX84qhQG7LNA0R
b74YhjVsCoqqVj+G0RFmAtwN1kFduS9kqcwghXCBu+lWD7vmmjgIlpnLEJznEo+Uh/iLcmqV
fQ/GI4zdU/pUVMr+SA</vt:lpwstr>
  </property>
  <property fmtid="{D5CDD505-2E9C-101B-9397-08002B2CF9AE}" pid="10" name="_2015_ms_pID_7253431">
    <vt:lpwstr>zDXoJ7XpUeQNS7Yc9ekeDAXnMG2KsazW7f4MaRn8ZQIfPy7tuhCuaB
0nGAGdS+dZMP3ZsdJJes8RBrdRGT/DwkH0+jo9Ba9eigrxOzhQbuXywbVX5smguxYEn/u8Xl
YY9QRXEIwUJgEwTaQwBKJU3qXquvuNQxvhK4B3fXkt1j3i97pFEZCHYoiV7xmRZUj6VZLGia
nxoC7sF4xRITt/RGJoZFKXzu/VswrCuF4r8a</vt:lpwstr>
  </property>
  <property fmtid="{D5CDD505-2E9C-101B-9397-08002B2CF9AE}" pid="11" name="_2015_ms_pID_7253432">
    <vt:lpwstr>YQ==</vt:lpwstr>
  </property>
</Properties>
</file>