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99F0277"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E9059E">
              <w:rPr>
                <w:rFonts w:ascii="Times New Roman" w:eastAsia="DejaVu Sans" w:hAnsi="Times New Roman" w:cs="Arial"/>
                <w:b/>
                <w:bCs/>
                <w:kern w:val="1"/>
                <w:sz w:val="24"/>
                <w:szCs w:val="24"/>
                <w:lang w:val="en-US" w:eastAsia="ar-SA"/>
              </w:rPr>
              <w:t>:</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3B5636" w:rsidRPr="003B5636">
              <w:rPr>
                <w:rFonts w:ascii="Times New Roman" w:eastAsia="DejaVu Sans" w:hAnsi="Times New Roman" w:cs="Arial"/>
                <w:b/>
                <w:bCs/>
                <w:kern w:val="1"/>
                <w:sz w:val="24"/>
                <w:szCs w:val="24"/>
                <w:lang w:val="en-US" w:eastAsia="ar-SA"/>
              </w:rPr>
              <w:t>1</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(Key-ID)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bookmarkStart w:id="0" w:name="_GoBack"/>
        <w:bookmarkEnd w:id="0"/>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1"/>
          </w:p>
          <w:p w14:paraId="557E4FF8" w14:textId="3BB33FF8" w:rsidR="006425B9" w:rsidRPr="006425B9" w:rsidRDefault="00766C0E"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DED74BD"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E9059E">
              <w:rPr>
                <w:rFonts w:ascii="Times New Roman" w:eastAsia="DejaVu Sans" w:hAnsi="Times New Roman" w:cs="Arial"/>
                <w:kern w:val="1"/>
                <w:sz w:val="24"/>
                <w:szCs w:val="24"/>
                <w:lang w:val="en-US" w:eastAsia="ar-SA"/>
              </w:rPr>
              <w:t xml:space="preserve">for </w:t>
            </w:r>
            <w:r w:rsidR="00B45018">
              <w:rPr>
                <w:rFonts w:ascii="Times New Roman" w:eastAsia="DejaVu Sans" w:hAnsi="Times New Roman" w:cs="Arial"/>
                <w:kern w:val="1"/>
                <w:sz w:val="24"/>
                <w:szCs w:val="24"/>
                <w:lang w:val="en-US" w:eastAsia="ar-SA"/>
              </w:rPr>
              <w:t>Key ID</w:t>
            </w:r>
            <w:r w:rsidR="00936294" w:rsidRPr="00936294">
              <w:rPr>
                <w:rFonts w:ascii="Times New Roman" w:eastAsia="DejaVu Sans" w:hAnsi="Times New Roman" w:cs="Arial"/>
                <w:kern w:val="1"/>
                <w:sz w:val="24"/>
                <w:szCs w:val="24"/>
                <w:lang w:val="en-US" w:eastAsia="ar-SA"/>
              </w:rPr>
              <w:t xml:space="preserve"> field </w:t>
            </w:r>
            <w:r w:rsidR="00E9059E">
              <w:rPr>
                <w:rFonts w:ascii="Times New Roman" w:eastAsia="DejaVu Sans" w:hAnsi="Times New Roman" w:cs="Arial"/>
                <w:kern w:val="1"/>
                <w:sz w:val="24"/>
                <w:szCs w:val="24"/>
                <w:lang w:val="en-US" w:eastAsia="ar-SA"/>
              </w:rPr>
              <w:t xml:space="preserve">related security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C32139E"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79ED6BF2" w14:textId="18306DF5" w:rsidR="00064065" w:rsidRDefault="00B4501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3196"/>
        <w:gridCol w:w="1800"/>
        <w:gridCol w:w="990"/>
      </w:tblGrid>
      <w:tr w:rsidR="00400FC2" w:rsidRPr="000F5746" w14:paraId="049BB43C" w14:textId="31B8026B" w:rsidTr="0067331B">
        <w:trPr>
          <w:trHeight w:val="793"/>
        </w:trPr>
        <w:tc>
          <w:tcPr>
            <w:tcW w:w="900"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319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80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0F5746" w:rsidRPr="000F5746" w14:paraId="4E995CA0" w14:textId="77777777" w:rsidTr="0067331B">
        <w:tc>
          <w:tcPr>
            <w:tcW w:w="900" w:type="dxa"/>
          </w:tcPr>
          <w:p w14:paraId="760D6383" w14:textId="6E1FFB0F" w:rsidR="000F5746" w:rsidRPr="000F5746" w:rsidRDefault="000F5746" w:rsidP="000F5746">
            <w:pPr>
              <w:spacing w:after="0" w:line="240" w:lineRule="auto"/>
              <w:jc w:val="center"/>
              <w:rPr>
                <w:rFonts w:cs="Arial"/>
                <w:sz w:val="18"/>
                <w:szCs w:val="18"/>
              </w:rPr>
            </w:pPr>
            <w:r w:rsidRPr="000F5746">
              <w:rPr>
                <w:rFonts w:cs="Arial"/>
                <w:sz w:val="18"/>
                <w:szCs w:val="18"/>
              </w:rPr>
              <w:t>Benjamin Rolfe</w:t>
            </w:r>
          </w:p>
        </w:tc>
        <w:tc>
          <w:tcPr>
            <w:tcW w:w="715" w:type="dxa"/>
          </w:tcPr>
          <w:p w14:paraId="41245C71" w14:textId="5BEF71DF" w:rsidR="000F5746" w:rsidRPr="000F5746" w:rsidRDefault="000F5746" w:rsidP="000F5746">
            <w:pPr>
              <w:spacing w:after="0" w:line="240" w:lineRule="auto"/>
              <w:jc w:val="center"/>
              <w:rPr>
                <w:rFonts w:cs="Arial"/>
                <w:sz w:val="18"/>
                <w:szCs w:val="18"/>
              </w:rPr>
            </w:pPr>
            <w:r w:rsidRPr="000F5746">
              <w:rPr>
                <w:rFonts w:cs="Arial"/>
                <w:sz w:val="18"/>
                <w:szCs w:val="18"/>
              </w:rPr>
              <w:t>137</w:t>
            </w:r>
          </w:p>
        </w:tc>
        <w:tc>
          <w:tcPr>
            <w:tcW w:w="540" w:type="dxa"/>
          </w:tcPr>
          <w:p w14:paraId="6C8BB54E" w14:textId="0BF068EF" w:rsidR="000F5746" w:rsidRPr="000F5746" w:rsidRDefault="000F5746" w:rsidP="000F5746">
            <w:pPr>
              <w:spacing w:after="0" w:line="240" w:lineRule="auto"/>
              <w:jc w:val="center"/>
              <w:rPr>
                <w:rFonts w:cs="Arial"/>
                <w:color w:val="000000"/>
                <w:sz w:val="18"/>
                <w:szCs w:val="18"/>
              </w:rPr>
            </w:pPr>
            <w:r w:rsidRPr="000F5746">
              <w:rPr>
                <w:rFonts w:cs="Arial"/>
                <w:sz w:val="18"/>
                <w:szCs w:val="18"/>
              </w:rPr>
              <w:t>24</w:t>
            </w:r>
          </w:p>
        </w:tc>
        <w:tc>
          <w:tcPr>
            <w:tcW w:w="1440" w:type="dxa"/>
          </w:tcPr>
          <w:p w14:paraId="7AAF85D5" w14:textId="20F64209" w:rsidR="000F5746" w:rsidRPr="000F5746" w:rsidRDefault="000F5746" w:rsidP="000F5746">
            <w:pPr>
              <w:spacing w:after="0" w:line="240" w:lineRule="auto"/>
              <w:jc w:val="center"/>
              <w:rPr>
                <w:rFonts w:cs="Arial"/>
                <w:sz w:val="18"/>
                <w:szCs w:val="18"/>
              </w:rPr>
            </w:pPr>
            <w:r w:rsidRPr="000F5746">
              <w:rPr>
                <w:rFonts w:cs="Arial"/>
                <w:sz w:val="18"/>
                <w:szCs w:val="18"/>
              </w:rPr>
              <w:t>9.2.12</w:t>
            </w:r>
          </w:p>
        </w:tc>
        <w:tc>
          <w:tcPr>
            <w:tcW w:w="450" w:type="dxa"/>
          </w:tcPr>
          <w:p w14:paraId="3AAE364A" w14:textId="2250295D" w:rsidR="000F5746" w:rsidRPr="000F5746" w:rsidRDefault="000F5746" w:rsidP="000F5746">
            <w:pPr>
              <w:spacing w:after="0" w:line="240" w:lineRule="auto"/>
              <w:jc w:val="center"/>
              <w:rPr>
                <w:rFonts w:cs="Arial"/>
                <w:sz w:val="18"/>
                <w:szCs w:val="18"/>
              </w:rPr>
            </w:pPr>
            <w:r w:rsidRPr="000F5746">
              <w:rPr>
                <w:rFonts w:cs="Arial"/>
                <w:sz w:val="18"/>
                <w:szCs w:val="18"/>
              </w:rPr>
              <w:t>23</w:t>
            </w:r>
          </w:p>
        </w:tc>
        <w:tc>
          <w:tcPr>
            <w:tcW w:w="3196" w:type="dxa"/>
          </w:tcPr>
          <w:p w14:paraId="48657CBD" w14:textId="784FA34F" w:rsidR="000F5746" w:rsidRPr="000F5746" w:rsidRDefault="000F5746" w:rsidP="000F5746">
            <w:pPr>
              <w:spacing w:after="0" w:line="240" w:lineRule="auto"/>
              <w:jc w:val="left"/>
              <w:rPr>
                <w:rFonts w:cs="Arial"/>
                <w:sz w:val="18"/>
                <w:szCs w:val="18"/>
              </w:rPr>
            </w:pPr>
            <w:proofErr w:type="spellStart"/>
            <w:r w:rsidRPr="000F5746">
              <w:rPr>
                <w:rFonts w:cs="Arial"/>
                <w:sz w:val="18"/>
                <w:szCs w:val="18"/>
              </w:rPr>
              <w:t>KeySource</w:t>
            </w:r>
            <w:proofErr w:type="spellEnd"/>
            <w:r w:rsidRPr="000F5746">
              <w:rPr>
                <w:rFonts w:cs="Arial"/>
                <w:sz w:val="18"/>
                <w:szCs w:val="18"/>
              </w:rPr>
              <w:t xml:space="preserve"> and </w:t>
            </w:r>
            <w:proofErr w:type="spellStart"/>
            <w:r w:rsidRPr="000F5746">
              <w:rPr>
                <w:rFonts w:cs="Arial"/>
                <w:sz w:val="18"/>
                <w:szCs w:val="18"/>
              </w:rPr>
              <w:t>KeyIndex</w:t>
            </w:r>
            <w:proofErr w:type="spellEnd"/>
            <w:r w:rsidRPr="000F5746">
              <w:rPr>
                <w:rFonts w:cs="Arial"/>
                <w:sz w:val="18"/>
                <w:szCs w:val="18"/>
              </w:rPr>
              <w:t xml:space="preserve"> depend on information not present in every compact frame.  If security is enabled, but the frame has no Key ID field, what Key ID is used?  </w:t>
            </w:r>
          </w:p>
        </w:tc>
        <w:tc>
          <w:tcPr>
            <w:tcW w:w="1800" w:type="dxa"/>
          </w:tcPr>
          <w:p w14:paraId="786F3FEA" w14:textId="2238F554" w:rsidR="000F5746" w:rsidRPr="000F5746" w:rsidRDefault="000F5746" w:rsidP="000F5746">
            <w:pPr>
              <w:spacing w:after="0" w:line="240" w:lineRule="auto"/>
              <w:jc w:val="left"/>
              <w:rPr>
                <w:rFonts w:cs="Arial"/>
                <w:sz w:val="18"/>
                <w:szCs w:val="18"/>
              </w:rPr>
            </w:pPr>
            <w:r w:rsidRPr="000F5746">
              <w:rPr>
                <w:rFonts w:cs="Arial"/>
                <w:sz w:val="18"/>
                <w:szCs w:val="18"/>
              </w:rPr>
              <w:t xml:space="preserve">Add text:  When the Key ID is not present in the frame,  the Key ID value of zero is used. </w:t>
            </w:r>
          </w:p>
        </w:tc>
        <w:tc>
          <w:tcPr>
            <w:tcW w:w="990" w:type="dxa"/>
          </w:tcPr>
          <w:p w14:paraId="5EF3EB5E" w14:textId="2C3139F2" w:rsidR="000F5746" w:rsidRPr="000F5746" w:rsidRDefault="00282C9A" w:rsidP="000F5746">
            <w:pPr>
              <w:spacing w:after="0" w:line="240" w:lineRule="auto"/>
              <w:jc w:val="center"/>
              <w:rPr>
                <w:rFonts w:cs="Arial"/>
                <w:sz w:val="18"/>
                <w:szCs w:val="18"/>
              </w:rPr>
            </w:pPr>
            <w:r>
              <w:rPr>
                <w:rFonts w:cs="Arial"/>
                <w:sz w:val="18"/>
                <w:szCs w:val="18"/>
              </w:rPr>
              <w:t>Revised</w:t>
            </w:r>
          </w:p>
        </w:tc>
      </w:tr>
      <w:tr w:rsidR="000F5746" w:rsidRPr="000F5746" w14:paraId="006FBFAE" w14:textId="77777777" w:rsidTr="0067331B">
        <w:tc>
          <w:tcPr>
            <w:tcW w:w="900" w:type="dxa"/>
          </w:tcPr>
          <w:p w14:paraId="0398CBB8" w14:textId="7E285315" w:rsidR="000F5746" w:rsidRPr="000F5746" w:rsidRDefault="000F5746" w:rsidP="000F5746">
            <w:pPr>
              <w:spacing w:after="0" w:line="240" w:lineRule="auto"/>
              <w:jc w:val="center"/>
              <w:rPr>
                <w:rFonts w:cs="Arial"/>
                <w:sz w:val="18"/>
                <w:szCs w:val="18"/>
              </w:rPr>
            </w:pPr>
            <w:r w:rsidRPr="000F5746">
              <w:rPr>
                <w:rFonts w:cs="Arial"/>
                <w:sz w:val="18"/>
                <w:szCs w:val="18"/>
              </w:rPr>
              <w:t>Tero Kivinen</w:t>
            </w:r>
          </w:p>
        </w:tc>
        <w:tc>
          <w:tcPr>
            <w:tcW w:w="715" w:type="dxa"/>
          </w:tcPr>
          <w:p w14:paraId="040BCAC7" w14:textId="6C0835FA" w:rsidR="000F5746" w:rsidRPr="000F5746" w:rsidRDefault="000F5746" w:rsidP="000F5746">
            <w:pPr>
              <w:spacing w:after="0" w:line="240" w:lineRule="auto"/>
              <w:jc w:val="center"/>
              <w:rPr>
                <w:rFonts w:cs="Arial"/>
                <w:sz w:val="18"/>
                <w:szCs w:val="18"/>
              </w:rPr>
            </w:pPr>
            <w:r w:rsidRPr="000F5746">
              <w:rPr>
                <w:rFonts w:cs="Arial"/>
                <w:sz w:val="18"/>
                <w:szCs w:val="18"/>
              </w:rPr>
              <w:t>501</w:t>
            </w:r>
          </w:p>
        </w:tc>
        <w:tc>
          <w:tcPr>
            <w:tcW w:w="540" w:type="dxa"/>
          </w:tcPr>
          <w:p w14:paraId="01A36579" w14:textId="120BA0A6" w:rsidR="000F5746" w:rsidRPr="000F5746" w:rsidRDefault="000F5746" w:rsidP="000F5746">
            <w:pPr>
              <w:spacing w:after="0" w:line="240" w:lineRule="auto"/>
              <w:jc w:val="center"/>
              <w:rPr>
                <w:rFonts w:cs="Arial"/>
                <w:color w:val="000000"/>
                <w:sz w:val="18"/>
                <w:szCs w:val="18"/>
              </w:rPr>
            </w:pPr>
            <w:r w:rsidRPr="000F5746">
              <w:rPr>
                <w:rFonts w:cs="Arial"/>
                <w:sz w:val="18"/>
                <w:szCs w:val="18"/>
              </w:rPr>
              <w:t>24</w:t>
            </w:r>
          </w:p>
        </w:tc>
        <w:tc>
          <w:tcPr>
            <w:tcW w:w="1440" w:type="dxa"/>
          </w:tcPr>
          <w:p w14:paraId="17CC0B3E" w14:textId="631EB846" w:rsidR="000F5746" w:rsidRPr="000F5746" w:rsidRDefault="000F5746" w:rsidP="000F5746">
            <w:pPr>
              <w:spacing w:after="0" w:line="240" w:lineRule="auto"/>
              <w:jc w:val="center"/>
              <w:rPr>
                <w:rFonts w:cs="Arial"/>
                <w:sz w:val="18"/>
                <w:szCs w:val="18"/>
              </w:rPr>
            </w:pPr>
            <w:r w:rsidRPr="000F5746">
              <w:rPr>
                <w:rFonts w:cs="Arial"/>
                <w:sz w:val="18"/>
                <w:szCs w:val="18"/>
              </w:rPr>
              <w:t>9.2.12</w:t>
            </w:r>
          </w:p>
        </w:tc>
        <w:tc>
          <w:tcPr>
            <w:tcW w:w="450" w:type="dxa"/>
          </w:tcPr>
          <w:p w14:paraId="09D8023F" w14:textId="2C904992" w:rsidR="000F5746" w:rsidRPr="000F5746" w:rsidRDefault="000F5746" w:rsidP="000F5746">
            <w:pPr>
              <w:spacing w:after="0" w:line="240" w:lineRule="auto"/>
              <w:jc w:val="center"/>
              <w:rPr>
                <w:rFonts w:cs="Arial"/>
                <w:sz w:val="18"/>
                <w:szCs w:val="18"/>
              </w:rPr>
            </w:pPr>
            <w:r w:rsidRPr="000F5746">
              <w:rPr>
                <w:rFonts w:cs="Arial"/>
                <w:sz w:val="18"/>
                <w:szCs w:val="18"/>
              </w:rPr>
              <w:t>23</w:t>
            </w:r>
          </w:p>
        </w:tc>
        <w:tc>
          <w:tcPr>
            <w:tcW w:w="3196" w:type="dxa"/>
          </w:tcPr>
          <w:p w14:paraId="3EDAF19F" w14:textId="36632E59" w:rsidR="000F5746" w:rsidRPr="000F5746" w:rsidRDefault="000F5746" w:rsidP="000F5746">
            <w:pPr>
              <w:spacing w:after="0" w:line="240" w:lineRule="auto"/>
              <w:jc w:val="left"/>
              <w:rPr>
                <w:rFonts w:cs="Arial"/>
                <w:sz w:val="18"/>
                <w:szCs w:val="18"/>
              </w:rPr>
            </w:pPr>
            <w:r w:rsidRPr="000F5746">
              <w:rPr>
                <w:rFonts w:cs="Arial"/>
                <w:sz w:val="18"/>
                <w:szCs w:val="18"/>
              </w:rPr>
              <w:t>not every compact frame has key id field.</w:t>
            </w:r>
          </w:p>
        </w:tc>
        <w:tc>
          <w:tcPr>
            <w:tcW w:w="1800" w:type="dxa"/>
          </w:tcPr>
          <w:p w14:paraId="70742638" w14:textId="15F5CAAD" w:rsidR="000F5746" w:rsidRPr="000F5746" w:rsidRDefault="000F5746" w:rsidP="000F5746">
            <w:pPr>
              <w:spacing w:after="0" w:line="240" w:lineRule="auto"/>
              <w:jc w:val="left"/>
              <w:rPr>
                <w:rFonts w:cs="Arial"/>
                <w:sz w:val="18"/>
                <w:szCs w:val="18"/>
              </w:rPr>
            </w:pPr>
            <w:r w:rsidRPr="000F5746">
              <w:rPr>
                <w:rFonts w:cs="Arial"/>
                <w:sz w:val="18"/>
                <w:szCs w:val="18"/>
              </w:rPr>
              <w:t>Remove compact frame format, and uses standard security processing.</w:t>
            </w:r>
          </w:p>
        </w:tc>
        <w:tc>
          <w:tcPr>
            <w:tcW w:w="990" w:type="dxa"/>
          </w:tcPr>
          <w:p w14:paraId="32EB1ACC" w14:textId="55C25687" w:rsidR="000F5746" w:rsidRPr="000F5746" w:rsidRDefault="00282C9A" w:rsidP="000F5746">
            <w:pPr>
              <w:spacing w:after="0" w:line="240" w:lineRule="auto"/>
              <w:jc w:val="center"/>
              <w:rPr>
                <w:rFonts w:cs="Arial"/>
                <w:sz w:val="18"/>
                <w:szCs w:val="18"/>
              </w:rPr>
            </w:pPr>
            <w:r>
              <w:rPr>
                <w:rFonts w:cs="Arial"/>
                <w:sz w:val="18"/>
                <w:szCs w:val="18"/>
              </w:rPr>
              <w:t>Revised</w:t>
            </w:r>
          </w:p>
        </w:tc>
      </w:tr>
      <w:tr w:rsidR="000F5746" w:rsidRPr="000F5746" w14:paraId="2B842255" w14:textId="77777777" w:rsidTr="0067331B">
        <w:tc>
          <w:tcPr>
            <w:tcW w:w="900" w:type="dxa"/>
            <w:vAlign w:val="center"/>
          </w:tcPr>
          <w:p w14:paraId="63BF23E4" w14:textId="12D8FDCD" w:rsidR="000F5746" w:rsidRPr="000F5746" w:rsidRDefault="000F5746" w:rsidP="000F5746">
            <w:pPr>
              <w:spacing w:after="0" w:line="240" w:lineRule="auto"/>
              <w:jc w:val="center"/>
              <w:rPr>
                <w:rFonts w:cs="Arial"/>
                <w:sz w:val="18"/>
                <w:szCs w:val="18"/>
              </w:rPr>
            </w:pPr>
            <w:r w:rsidRPr="000F5746">
              <w:rPr>
                <w:rFonts w:cs="Arial"/>
                <w:color w:val="000000"/>
                <w:sz w:val="18"/>
                <w:szCs w:val="18"/>
              </w:rPr>
              <w:t>Benjamin Rolfe</w:t>
            </w:r>
          </w:p>
        </w:tc>
        <w:tc>
          <w:tcPr>
            <w:tcW w:w="715" w:type="dxa"/>
            <w:vAlign w:val="center"/>
          </w:tcPr>
          <w:p w14:paraId="6068061E" w14:textId="298D5F4A" w:rsidR="000F5746" w:rsidRPr="000F5746" w:rsidRDefault="000F5746" w:rsidP="000F5746">
            <w:pPr>
              <w:spacing w:after="0" w:line="240" w:lineRule="auto"/>
              <w:jc w:val="center"/>
              <w:rPr>
                <w:rFonts w:cs="Arial"/>
                <w:sz w:val="18"/>
                <w:szCs w:val="18"/>
              </w:rPr>
            </w:pPr>
            <w:r w:rsidRPr="000F5746">
              <w:rPr>
                <w:rFonts w:cs="Arial"/>
                <w:sz w:val="18"/>
                <w:szCs w:val="18"/>
              </w:rPr>
              <w:t>142</w:t>
            </w:r>
          </w:p>
        </w:tc>
        <w:tc>
          <w:tcPr>
            <w:tcW w:w="540" w:type="dxa"/>
            <w:vAlign w:val="center"/>
          </w:tcPr>
          <w:p w14:paraId="507C2E78" w14:textId="2F8D6E1B" w:rsidR="000F5746" w:rsidRPr="000F5746" w:rsidRDefault="000F5746" w:rsidP="000F5746">
            <w:pPr>
              <w:spacing w:after="0" w:line="240" w:lineRule="auto"/>
              <w:jc w:val="center"/>
              <w:rPr>
                <w:rFonts w:cs="Arial"/>
                <w:color w:val="000000"/>
                <w:sz w:val="18"/>
                <w:szCs w:val="18"/>
              </w:rPr>
            </w:pPr>
            <w:r w:rsidRPr="000F5746">
              <w:rPr>
                <w:rFonts w:cs="Arial"/>
                <w:color w:val="000000"/>
                <w:sz w:val="18"/>
                <w:szCs w:val="18"/>
              </w:rPr>
              <w:t>26</w:t>
            </w:r>
          </w:p>
        </w:tc>
        <w:tc>
          <w:tcPr>
            <w:tcW w:w="1440" w:type="dxa"/>
            <w:vAlign w:val="center"/>
          </w:tcPr>
          <w:p w14:paraId="36D0DF43" w14:textId="5FC5BB94" w:rsidR="000F5746" w:rsidRPr="000F5746" w:rsidRDefault="000F5746" w:rsidP="000F5746">
            <w:pPr>
              <w:spacing w:after="0" w:line="240" w:lineRule="auto"/>
              <w:jc w:val="center"/>
              <w:rPr>
                <w:rFonts w:cs="Arial"/>
                <w:sz w:val="18"/>
                <w:szCs w:val="18"/>
              </w:rPr>
            </w:pPr>
            <w:r w:rsidRPr="000F5746">
              <w:rPr>
                <w:rFonts w:cs="Arial"/>
                <w:color w:val="000000"/>
                <w:sz w:val="18"/>
                <w:szCs w:val="18"/>
              </w:rPr>
              <w:t>9.2.13</w:t>
            </w:r>
          </w:p>
        </w:tc>
        <w:tc>
          <w:tcPr>
            <w:tcW w:w="450" w:type="dxa"/>
            <w:vAlign w:val="center"/>
          </w:tcPr>
          <w:p w14:paraId="0611CED5" w14:textId="3FB9F854" w:rsidR="000F5746" w:rsidRPr="000F5746" w:rsidRDefault="000F5746" w:rsidP="000F5746">
            <w:pPr>
              <w:spacing w:after="0" w:line="240" w:lineRule="auto"/>
              <w:jc w:val="center"/>
              <w:rPr>
                <w:rFonts w:cs="Arial"/>
                <w:sz w:val="18"/>
                <w:szCs w:val="18"/>
              </w:rPr>
            </w:pPr>
            <w:r w:rsidRPr="000F5746">
              <w:rPr>
                <w:rFonts w:cs="Arial"/>
                <w:color w:val="000000"/>
                <w:sz w:val="18"/>
                <w:szCs w:val="18"/>
              </w:rPr>
              <w:t>1</w:t>
            </w:r>
          </w:p>
        </w:tc>
        <w:tc>
          <w:tcPr>
            <w:tcW w:w="3196" w:type="dxa"/>
          </w:tcPr>
          <w:p w14:paraId="74386B69" w14:textId="5C788701" w:rsidR="000F5746" w:rsidRPr="000F5746" w:rsidRDefault="000F5746" w:rsidP="000F5746">
            <w:pPr>
              <w:spacing w:after="0" w:line="240" w:lineRule="auto"/>
              <w:jc w:val="left"/>
              <w:rPr>
                <w:rFonts w:cs="Arial"/>
                <w:sz w:val="18"/>
                <w:szCs w:val="18"/>
              </w:rPr>
            </w:pPr>
            <w:r w:rsidRPr="000F5746">
              <w:rPr>
                <w:rFonts w:cs="Arial"/>
                <w:color w:val="000000"/>
                <w:sz w:val="18"/>
                <w:szCs w:val="18"/>
              </w:rPr>
              <w:t xml:space="preserve">What value is used for </w:t>
            </w:r>
            <w:proofErr w:type="spellStart"/>
            <w:r w:rsidRPr="000F5746">
              <w:rPr>
                <w:rFonts w:cs="Arial"/>
                <w:color w:val="000000"/>
                <w:sz w:val="18"/>
                <w:szCs w:val="18"/>
              </w:rPr>
              <w:t>KeyIndex</w:t>
            </w:r>
            <w:proofErr w:type="spellEnd"/>
            <w:r w:rsidRPr="000F5746">
              <w:rPr>
                <w:rFonts w:cs="Arial"/>
                <w:color w:val="000000"/>
                <w:sz w:val="18"/>
                <w:szCs w:val="18"/>
              </w:rPr>
              <w:t xml:space="preserve"> when the Key ID field is not present in the frame being processed?</w:t>
            </w:r>
          </w:p>
        </w:tc>
        <w:tc>
          <w:tcPr>
            <w:tcW w:w="1800" w:type="dxa"/>
          </w:tcPr>
          <w:p w14:paraId="337D9787" w14:textId="16E01F10" w:rsidR="000F5746" w:rsidRPr="000F5746" w:rsidRDefault="000F5746" w:rsidP="000F5746">
            <w:pPr>
              <w:spacing w:after="0" w:line="240" w:lineRule="auto"/>
              <w:jc w:val="left"/>
              <w:rPr>
                <w:rFonts w:cs="Arial"/>
                <w:sz w:val="18"/>
                <w:szCs w:val="18"/>
              </w:rPr>
            </w:pPr>
            <w:r w:rsidRPr="000F5746">
              <w:rPr>
                <w:rFonts w:cs="Arial"/>
                <w:color w:val="000000"/>
                <w:sz w:val="18"/>
                <w:szCs w:val="18"/>
              </w:rPr>
              <w:t xml:space="preserve">Change to: When the Key ID field is present in  the Compact frame to be unsecured, </w:t>
            </w:r>
            <w:proofErr w:type="spellStart"/>
            <w:r w:rsidRPr="000F5746">
              <w:rPr>
                <w:rFonts w:cs="Arial"/>
                <w:color w:val="000000"/>
                <w:sz w:val="18"/>
                <w:szCs w:val="18"/>
              </w:rPr>
              <w:t>KeyIndex</w:t>
            </w:r>
            <w:proofErr w:type="spellEnd"/>
            <w:r w:rsidRPr="000F5746">
              <w:rPr>
                <w:rFonts w:cs="Arial"/>
                <w:color w:val="000000"/>
                <w:sz w:val="18"/>
                <w:szCs w:val="18"/>
              </w:rPr>
              <w:t xml:space="preserve"> shall be set to the Key ID field value;  otherwise </w:t>
            </w:r>
            <w:proofErr w:type="spellStart"/>
            <w:r w:rsidRPr="000F5746">
              <w:rPr>
                <w:rFonts w:cs="Arial"/>
                <w:color w:val="000000"/>
                <w:sz w:val="18"/>
                <w:szCs w:val="18"/>
              </w:rPr>
              <w:t>KeyIndex</w:t>
            </w:r>
            <w:proofErr w:type="spellEnd"/>
            <w:r w:rsidRPr="000F5746">
              <w:rPr>
                <w:rFonts w:cs="Arial"/>
                <w:color w:val="000000"/>
                <w:sz w:val="18"/>
                <w:szCs w:val="18"/>
              </w:rPr>
              <w:t xml:space="preserve"> is set to zero. </w:t>
            </w:r>
          </w:p>
        </w:tc>
        <w:tc>
          <w:tcPr>
            <w:tcW w:w="990" w:type="dxa"/>
          </w:tcPr>
          <w:p w14:paraId="742ADD99" w14:textId="59976A41" w:rsidR="000F5746" w:rsidRPr="000F5746" w:rsidRDefault="00282C9A" w:rsidP="000F5746">
            <w:pPr>
              <w:spacing w:after="0" w:line="240" w:lineRule="auto"/>
              <w:jc w:val="center"/>
              <w:rPr>
                <w:rFonts w:cs="Arial"/>
                <w:sz w:val="18"/>
                <w:szCs w:val="18"/>
              </w:rPr>
            </w:pPr>
            <w:r>
              <w:rPr>
                <w:rFonts w:cs="Arial"/>
                <w:sz w:val="18"/>
                <w:szCs w:val="18"/>
              </w:rPr>
              <w:t>Revised</w:t>
            </w:r>
          </w:p>
        </w:tc>
      </w:tr>
      <w:tr w:rsidR="000F5746" w:rsidRPr="000F5746" w14:paraId="4135B173" w14:textId="5F08DD7A" w:rsidTr="0067331B">
        <w:tc>
          <w:tcPr>
            <w:tcW w:w="900" w:type="dxa"/>
            <w:vAlign w:val="center"/>
          </w:tcPr>
          <w:p w14:paraId="65F76098" w14:textId="2F14594B" w:rsidR="000F5746" w:rsidRPr="000F5746" w:rsidRDefault="000F5746" w:rsidP="000F5746">
            <w:pPr>
              <w:spacing w:after="0" w:line="240" w:lineRule="auto"/>
              <w:jc w:val="center"/>
              <w:rPr>
                <w:rFonts w:cs="Arial"/>
                <w:sz w:val="18"/>
                <w:szCs w:val="18"/>
              </w:rPr>
            </w:pPr>
            <w:r w:rsidRPr="000F5746">
              <w:rPr>
                <w:rFonts w:cs="Arial"/>
                <w:color w:val="000000"/>
                <w:sz w:val="18"/>
                <w:szCs w:val="18"/>
              </w:rPr>
              <w:t>Tero Kivinen</w:t>
            </w:r>
          </w:p>
        </w:tc>
        <w:tc>
          <w:tcPr>
            <w:tcW w:w="715" w:type="dxa"/>
            <w:vAlign w:val="center"/>
          </w:tcPr>
          <w:p w14:paraId="7CD7445D" w14:textId="3AB259BA" w:rsidR="000F5746" w:rsidRPr="000F5746" w:rsidRDefault="000F5746" w:rsidP="000F5746">
            <w:pPr>
              <w:spacing w:after="0" w:line="240" w:lineRule="auto"/>
              <w:jc w:val="center"/>
              <w:rPr>
                <w:rFonts w:cs="Arial"/>
                <w:sz w:val="18"/>
                <w:szCs w:val="18"/>
              </w:rPr>
            </w:pPr>
            <w:r w:rsidRPr="000F5746">
              <w:rPr>
                <w:rFonts w:cs="Arial"/>
                <w:sz w:val="18"/>
                <w:szCs w:val="18"/>
              </w:rPr>
              <w:t>500</w:t>
            </w:r>
          </w:p>
        </w:tc>
        <w:tc>
          <w:tcPr>
            <w:tcW w:w="540" w:type="dxa"/>
            <w:vAlign w:val="center"/>
          </w:tcPr>
          <w:p w14:paraId="3ACC6E57" w14:textId="67291959" w:rsidR="000F5746" w:rsidRPr="000F5746" w:rsidRDefault="000F5746" w:rsidP="000F5746">
            <w:pPr>
              <w:spacing w:after="0" w:line="240" w:lineRule="auto"/>
              <w:jc w:val="center"/>
              <w:rPr>
                <w:rFonts w:cs="Arial"/>
                <w:sz w:val="18"/>
                <w:szCs w:val="18"/>
              </w:rPr>
            </w:pPr>
            <w:r w:rsidRPr="000F5746">
              <w:rPr>
                <w:rFonts w:cs="Arial"/>
                <w:color w:val="000000"/>
                <w:sz w:val="18"/>
                <w:szCs w:val="18"/>
              </w:rPr>
              <w:t>26</w:t>
            </w:r>
          </w:p>
        </w:tc>
        <w:tc>
          <w:tcPr>
            <w:tcW w:w="1440" w:type="dxa"/>
            <w:vAlign w:val="center"/>
          </w:tcPr>
          <w:p w14:paraId="5E418BEC" w14:textId="2EBE50F0" w:rsidR="000F5746" w:rsidRPr="000F5746" w:rsidRDefault="000F5746" w:rsidP="000F5746">
            <w:pPr>
              <w:spacing w:after="0" w:line="240" w:lineRule="auto"/>
              <w:jc w:val="center"/>
              <w:rPr>
                <w:rFonts w:cs="Arial"/>
                <w:sz w:val="18"/>
                <w:szCs w:val="18"/>
              </w:rPr>
            </w:pPr>
            <w:r w:rsidRPr="000F5746">
              <w:rPr>
                <w:rFonts w:cs="Arial"/>
                <w:color w:val="000000"/>
                <w:sz w:val="18"/>
                <w:szCs w:val="18"/>
              </w:rPr>
              <w:t>9.2.13</w:t>
            </w:r>
          </w:p>
        </w:tc>
        <w:tc>
          <w:tcPr>
            <w:tcW w:w="450" w:type="dxa"/>
            <w:vAlign w:val="center"/>
          </w:tcPr>
          <w:p w14:paraId="13A1BB5F" w14:textId="5633C65A" w:rsidR="000F5746" w:rsidRPr="000F5746" w:rsidRDefault="000F5746" w:rsidP="000F5746">
            <w:pPr>
              <w:spacing w:after="0" w:line="240" w:lineRule="auto"/>
              <w:jc w:val="center"/>
              <w:rPr>
                <w:rFonts w:cs="Arial"/>
                <w:sz w:val="18"/>
                <w:szCs w:val="18"/>
              </w:rPr>
            </w:pPr>
            <w:r w:rsidRPr="000F5746">
              <w:rPr>
                <w:rFonts w:cs="Arial"/>
                <w:color w:val="000000"/>
                <w:sz w:val="18"/>
                <w:szCs w:val="18"/>
              </w:rPr>
              <w:t>1</w:t>
            </w:r>
          </w:p>
        </w:tc>
        <w:tc>
          <w:tcPr>
            <w:tcW w:w="3196" w:type="dxa"/>
          </w:tcPr>
          <w:p w14:paraId="3E9DEECC" w14:textId="1B4D4942" w:rsidR="000F5746" w:rsidRPr="000F5746" w:rsidRDefault="000F5746" w:rsidP="000F5746">
            <w:pPr>
              <w:spacing w:after="0" w:line="240" w:lineRule="auto"/>
              <w:jc w:val="left"/>
              <w:rPr>
                <w:rFonts w:cs="Arial"/>
                <w:sz w:val="18"/>
                <w:szCs w:val="18"/>
              </w:rPr>
            </w:pPr>
            <w:r w:rsidRPr="000F5746">
              <w:rPr>
                <w:rFonts w:cs="Arial"/>
                <w:color w:val="000000"/>
                <w:sz w:val="18"/>
                <w:szCs w:val="18"/>
              </w:rPr>
              <w:t xml:space="preserve">There is no Key Id field in every compact frame, thus there is no way of knowing </w:t>
            </w:r>
            <w:proofErr w:type="spellStart"/>
            <w:r w:rsidRPr="000F5746">
              <w:rPr>
                <w:rFonts w:cs="Arial"/>
                <w:color w:val="000000"/>
                <w:sz w:val="18"/>
                <w:szCs w:val="18"/>
              </w:rPr>
              <w:t>keyindex</w:t>
            </w:r>
            <w:proofErr w:type="spellEnd"/>
            <w:r w:rsidRPr="000F5746">
              <w:rPr>
                <w:rFonts w:cs="Arial"/>
                <w:color w:val="000000"/>
                <w:sz w:val="18"/>
                <w:szCs w:val="18"/>
              </w:rPr>
              <w:t>.</w:t>
            </w:r>
          </w:p>
        </w:tc>
        <w:tc>
          <w:tcPr>
            <w:tcW w:w="1800" w:type="dxa"/>
          </w:tcPr>
          <w:p w14:paraId="4BDEE64B" w14:textId="7F00254A" w:rsidR="000F5746" w:rsidRPr="000F5746" w:rsidRDefault="000F5746" w:rsidP="000F5746">
            <w:pPr>
              <w:spacing w:after="0" w:line="240" w:lineRule="auto"/>
              <w:jc w:val="left"/>
              <w:rPr>
                <w:rFonts w:cs="Arial"/>
                <w:sz w:val="18"/>
                <w:szCs w:val="18"/>
              </w:rPr>
            </w:pPr>
            <w:r w:rsidRPr="000F5746">
              <w:rPr>
                <w:rFonts w:cs="Arial"/>
                <w:color w:val="000000"/>
                <w:sz w:val="18"/>
                <w:szCs w:val="18"/>
              </w:rPr>
              <w:t>Remove compact frame format, and uses standard security processing.</w:t>
            </w:r>
          </w:p>
        </w:tc>
        <w:tc>
          <w:tcPr>
            <w:tcW w:w="990" w:type="dxa"/>
            <w:vAlign w:val="center"/>
          </w:tcPr>
          <w:p w14:paraId="722571C0" w14:textId="0471025A" w:rsidR="000F5746" w:rsidRPr="000F5746" w:rsidRDefault="00282C9A" w:rsidP="000F5746">
            <w:pPr>
              <w:spacing w:after="0" w:line="240" w:lineRule="auto"/>
              <w:jc w:val="center"/>
              <w:rPr>
                <w:rFonts w:cs="Arial"/>
                <w:sz w:val="18"/>
                <w:szCs w:val="18"/>
              </w:rPr>
            </w:pPr>
            <w:r>
              <w:rPr>
                <w:rFonts w:cs="Arial"/>
                <w:sz w:val="18"/>
                <w:szCs w:val="18"/>
              </w:rPr>
              <w:t>Revised</w:t>
            </w: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25F07749" w14:textId="2EDDD29C" w:rsidR="002A6174" w:rsidRDefault="002A6174" w:rsidP="00F1712F">
      <w:pPr>
        <w:rPr>
          <w:rFonts w:asciiTheme="minorHAnsi" w:eastAsiaTheme="minorEastAsia" w:hAnsiTheme="minorHAnsi" w:cstheme="minorHAnsi"/>
          <w:bCs/>
          <w:lang w:eastAsia="zh-CN"/>
        </w:rPr>
      </w:pPr>
      <w:r w:rsidRPr="002A6174">
        <w:rPr>
          <w:noProof/>
        </w:rPr>
        <w:drawing>
          <wp:inline distT="0" distB="0" distL="0" distR="0" wp14:anchorId="0D800C41" wp14:editId="2C78BC55">
            <wp:extent cx="5731510" cy="18097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809750"/>
                    </a:xfrm>
                    <a:prstGeom prst="rect">
                      <a:avLst/>
                    </a:prstGeom>
                  </pic:spPr>
                </pic:pic>
              </a:graphicData>
            </a:graphic>
          </wp:inline>
        </w:drawing>
      </w:r>
    </w:p>
    <w:p w14:paraId="0EE57A53" w14:textId="61F18C9B" w:rsidR="002A6174" w:rsidRDefault="00194E8D" w:rsidP="00F1712F">
      <w:pPr>
        <w:rPr>
          <w:rFonts w:asciiTheme="minorHAnsi" w:eastAsiaTheme="minorEastAsia" w:hAnsiTheme="minorHAnsi" w:cstheme="minorHAnsi"/>
          <w:bCs/>
          <w:lang w:eastAsia="zh-CN"/>
        </w:rPr>
      </w:pPr>
      <w:r>
        <w:rPr>
          <w:noProof/>
        </w:rPr>
        <w:drawing>
          <wp:inline distT="0" distB="0" distL="0" distR="0" wp14:anchorId="5B46B14B" wp14:editId="420C7E89">
            <wp:extent cx="56959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5950" cy="257175"/>
                    </a:xfrm>
                    <a:prstGeom prst="rect">
                      <a:avLst/>
                    </a:prstGeom>
                  </pic:spPr>
                </pic:pic>
              </a:graphicData>
            </a:graphic>
          </wp:inline>
        </w:drawing>
      </w:r>
    </w:p>
    <w:p w14:paraId="0AABF938" w14:textId="34E09D2D" w:rsidR="00C70924" w:rsidRDefault="00C70924"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Key ID field is present in all Secure compact frames</w:t>
      </w:r>
      <w:r w:rsidR="00180BBF">
        <w:rPr>
          <w:rFonts w:asciiTheme="minorHAnsi" w:eastAsiaTheme="minorEastAsia" w:hAnsiTheme="minorHAnsi" w:cstheme="minorHAnsi"/>
          <w:bCs/>
          <w:lang w:eastAsia="zh-CN"/>
        </w:rPr>
        <w:t xml:space="preserve"> so there is no need to handle the case when the Key ID field is not present. However, it is good to clarify that </w:t>
      </w:r>
      <w:r w:rsidR="00180BBF" w:rsidRPr="00180BBF">
        <w:rPr>
          <w:rFonts w:asciiTheme="minorHAnsi" w:eastAsiaTheme="minorEastAsia" w:hAnsiTheme="minorHAnsi" w:cstheme="minorHAnsi"/>
          <w:bCs/>
          <w:lang w:eastAsia="zh-CN"/>
        </w:rPr>
        <w:t xml:space="preserve">9.2.12 </w:t>
      </w:r>
      <w:r w:rsidR="00180BBF">
        <w:rPr>
          <w:rFonts w:asciiTheme="minorHAnsi" w:eastAsiaTheme="minorEastAsia" w:hAnsiTheme="minorHAnsi" w:cstheme="minorHAnsi"/>
          <w:bCs/>
          <w:lang w:eastAsia="zh-CN"/>
        </w:rPr>
        <w:t>(</w:t>
      </w:r>
      <w:r w:rsidR="00180BBF" w:rsidRPr="00180BBF">
        <w:rPr>
          <w:rFonts w:asciiTheme="minorHAnsi" w:eastAsiaTheme="minorEastAsia" w:hAnsiTheme="minorHAnsi" w:cstheme="minorHAnsi"/>
          <w:bCs/>
          <w:lang w:eastAsia="zh-CN"/>
        </w:rPr>
        <w:t>Outgoing frame security procedure for Compact frames</w:t>
      </w:r>
      <w:r w:rsidR="00180BBF">
        <w:rPr>
          <w:rFonts w:asciiTheme="minorHAnsi" w:eastAsiaTheme="minorEastAsia" w:hAnsiTheme="minorHAnsi" w:cstheme="minorHAnsi"/>
          <w:bCs/>
          <w:lang w:eastAsia="zh-CN"/>
        </w:rPr>
        <w:t>)</w:t>
      </w:r>
      <w:r w:rsidR="00180BBF" w:rsidRPr="00180BBF">
        <w:rPr>
          <w:rFonts w:asciiTheme="minorHAnsi" w:eastAsiaTheme="minorEastAsia" w:hAnsiTheme="minorHAnsi" w:cstheme="minorHAnsi"/>
          <w:bCs/>
          <w:lang w:eastAsia="zh-CN"/>
        </w:rPr>
        <w:t xml:space="preserve"> </w:t>
      </w:r>
      <w:r w:rsidR="00180BBF">
        <w:rPr>
          <w:rFonts w:asciiTheme="minorHAnsi" w:eastAsiaTheme="minorEastAsia" w:hAnsiTheme="minorHAnsi" w:cstheme="minorHAnsi"/>
          <w:bCs/>
          <w:lang w:eastAsia="zh-CN"/>
        </w:rPr>
        <w:t xml:space="preserve"> and </w:t>
      </w:r>
      <w:r w:rsidR="00180BBF" w:rsidRPr="00180BBF">
        <w:rPr>
          <w:rFonts w:asciiTheme="minorHAnsi" w:eastAsiaTheme="minorEastAsia" w:hAnsiTheme="minorHAnsi" w:cstheme="minorHAnsi"/>
          <w:bCs/>
          <w:lang w:eastAsia="zh-CN"/>
        </w:rPr>
        <w:t xml:space="preserve">9.2.13 </w:t>
      </w:r>
      <w:r w:rsidR="00180BBF">
        <w:rPr>
          <w:rFonts w:asciiTheme="minorHAnsi" w:eastAsiaTheme="minorEastAsia" w:hAnsiTheme="minorHAnsi" w:cstheme="minorHAnsi"/>
          <w:bCs/>
          <w:lang w:eastAsia="zh-CN"/>
        </w:rPr>
        <w:t>(</w:t>
      </w:r>
      <w:r w:rsidR="00180BBF" w:rsidRPr="00180BBF">
        <w:rPr>
          <w:rFonts w:asciiTheme="minorHAnsi" w:eastAsiaTheme="minorEastAsia" w:hAnsiTheme="minorHAnsi" w:cstheme="minorHAnsi"/>
          <w:bCs/>
          <w:lang w:eastAsia="zh-CN"/>
        </w:rPr>
        <w:t>Incoming frame security procedure for the Compact frames</w:t>
      </w:r>
      <w:r w:rsidR="00180BBF">
        <w:rPr>
          <w:rFonts w:asciiTheme="minorHAnsi" w:eastAsiaTheme="minorEastAsia" w:hAnsiTheme="minorHAnsi" w:cstheme="minorHAnsi"/>
          <w:bCs/>
          <w:lang w:eastAsia="zh-CN"/>
        </w:rPr>
        <w:t xml:space="preserve">) only apply to the four Secured Compact frames: </w:t>
      </w:r>
      <w:r w:rsidR="00180BBF" w:rsidRPr="00180BBF">
        <w:rPr>
          <w:rFonts w:asciiTheme="minorHAnsi" w:eastAsiaTheme="minorEastAsia" w:hAnsiTheme="minorHAnsi" w:cstheme="minorHAnsi"/>
          <w:bCs/>
          <w:lang w:eastAsia="zh-CN"/>
        </w:rPr>
        <w:t>One-to-one Initiator Secure Report Compact frame</w:t>
      </w:r>
      <w:r w:rsidR="00180BBF">
        <w:rPr>
          <w:rFonts w:asciiTheme="minorHAnsi" w:eastAsiaTheme="minorEastAsia" w:hAnsiTheme="minorHAnsi" w:cstheme="minorHAnsi"/>
          <w:bCs/>
          <w:lang w:eastAsia="zh-CN"/>
        </w:rPr>
        <w:t xml:space="preserve">, </w:t>
      </w:r>
      <w:r w:rsidR="00180BBF" w:rsidRPr="00180BBF">
        <w:rPr>
          <w:rFonts w:asciiTheme="minorHAnsi" w:eastAsiaTheme="minorEastAsia" w:hAnsiTheme="minorHAnsi" w:cstheme="minorHAnsi"/>
          <w:bCs/>
          <w:lang w:eastAsia="zh-CN"/>
        </w:rPr>
        <w:t>One-to-one Responder Secure Report Compact frame</w:t>
      </w:r>
      <w:r w:rsidR="00180BBF">
        <w:rPr>
          <w:rFonts w:asciiTheme="minorHAnsi" w:eastAsiaTheme="minorEastAsia" w:hAnsiTheme="minorHAnsi" w:cstheme="minorHAnsi"/>
          <w:bCs/>
          <w:lang w:eastAsia="zh-CN"/>
        </w:rPr>
        <w:t xml:space="preserve">, </w:t>
      </w:r>
      <w:r w:rsidR="00180BBF" w:rsidRPr="00180BBF">
        <w:rPr>
          <w:rFonts w:asciiTheme="minorHAnsi" w:eastAsiaTheme="minorEastAsia" w:hAnsiTheme="minorHAnsi" w:cstheme="minorHAnsi"/>
          <w:bCs/>
          <w:lang w:eastAsia="zh-CN"/>
        </w:rPr>
        <w:t>One-to-many Initiator Secure Report Compact frame</w:t>
      </w:r>
      <w:r w:rsidR="00180BBF">
        <w:rPr>
          <w:rFonts w:asciiTheme="minorHAnsi" w:eastAsiaTheme="minorEastAsia" w:hAnsiTheme="minorHAnsi" w:cstheme="minorHAnsi"/>
          <w:bCs/>
          <w:lang w:eastAsia="zh-CN"/>
        </w:rPr>
        <w:t xml:space="preserve">, and </w:t>
      </w:r>
      <w:r w:rsidR="00180BBF" w:rsidRPr="00180BBF">
        <w:rPr>
          <w:rFonts w:asciiTheme="minorHAnsi" w:eastAsiaTheme="minorEastAsia" w:hAnsiTheme="minorHAnsi" w:cstheme="minorHAnsi"/>
          <w:bCs/>
          <w:lang w:eastAsia="zh-CN"/>
        </w:rPr>
        <w:t>One-to-many Responder Secure Report Compact frame</w:t>
      </w:r>
      <w:r w:rsidR="00977045">
        <w:rPr>
          <w:rFonts w:asciiTheme="minorHAnsi" w:eastAsiaTheme="minorEastAsia" w:hAnsiTheme="minorHAnsi" w:cstheme="minorHAnsi"/>
          <w:bCs/>
          <w:lang w:eastAsia="zh-CN"/>
        </w:rPr>
        <w:t>.</w:t>
      </w:r>
    </w:p>
    <w:p w14:paraId="5D3E906D" w14:textId="0489F4E6" w:rsidR="00B32AB7" w:rsidRDefault="001A10CD" w:rsidP="00F1712F">
      <w:pPr>
        <w:rPr>
          <w:rFonts w:asciiTheme="minorHAnsi" w:eastAsiaTheme="minorEastAsia" w:hAnsiTheme="minorHAnsi" w:cstheme="minorHAnsi"/>
          <w:bCs/>
          <w:lang w:eastAsia="zh-CN"/>
        </w:rPr>
      </w:pPr>
      <w:r>
        <w:rPr>
          <w:noProof/>
        </w:rPr>
        <w:lastRenderedPageBreak/>
        <w:drawing>
          <wp:inline distT="0" distB="0" distL="0" distR="0" wp14:anchorId="3B84C24B" wp14:editId="6541675F">
            <wp:extent cx="5731510" cy="12871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287145"/>
                    </a:xfrm>
                    <a:prstGeom prst="rect">
                      <a:avLst/>
                    </a:prstGeom>
                  </pic:spPr>
                </pic:pic>
              </a:graphicData>
            </a:graphic>
          </wp:inline>
        </w:drawing>
      </w:r>
    </w:p>
    <w:p w14:paraId="1AE9D161" w14:textId="0905C124"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42A94B7D"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r w:rsidR="00C57570">
        <w:rPr>
          <w:rFonts w:asciiTheme="minorHAnsi" w:eastAsiaTheme="minorEastAsia" w:hAnsiTheme="minorHAnsi" w:cstheme="minorHAnsi"/>
          <w:bCs/>
          <w:lang w:eastAsia="zh-CN"/>
        </w:rPr>
        <w:t xml:space="preserve">Key ID field is present in all Secure compact frames so there is no need to handle the case when the Key ID field is not present. However, it is good to clarify that </w:t>
      </w:r>
      <w:r w:rsidR="00C57570" w:rsidRPr="00180BBF">
        <w:rPr>
          <w:rFonts w:asciiTheme="minorHAnsi" w:eastAsiaTheme="minorEastAsia" w:hAnsiTheme="minorHAnsi" w:cstheme="minorHAnsi"/>
          <w:bCs/>
          <w:lang w:eastAsia="zh-CN"/>
        </w:rPr>
        <w:t xml:space="preserve">9.2.12 </w:t>
      </w:r>
      <w:r w:rsidR="00C57570">
        <w:rPr>
          <w:rFonts w:asciiTheme="minorHAnsi" w:eastAsiaTheme="minorEastAsia" w:hAnsiTheme="minorHAnsi" w:cstheme="minorHAnsi"/>
          <w:bCs/>
          <w:lang w:eastAsia="zh-CN"/>
        </w:rPr>
        <w:t>(</w:t>
      </w:r>
      <w:r w:rsidR="00C57570" w:rsidRPr="00180BBF">
        <w:rPr>
          <w:rFonts w:asciiTheme="minorHAnsi" w:eastAsiaTheme="minorEastAsia" w:hAnsiTheme="minorHAnsi" w:cstheme="minorHAnsi"/>
          <w:bCs/>
          <w:lang w:eastAsia="zh-CN"/>
        </w:rPr>
        <w:t>Outgoing frame security procedure for Compact frames</w:t>
      </w:r>
      <w:r w:rsidR="00C57570">
        <w:rPr>
          <w:rFonts w:asciiTheme="minorHAnsi" w:eastAsiaTheme="minorEastAsia" w:hAnsiTheme="minorHAnsi" w:cstheme="minorHAnsi"/>
          <w:bCs/>
          <w:lang w:eastAsia="zh-CN"/>
        </w:rPr>
        <w:t>)</w:t>
      </w:r>
      <w:r w:rsidR="00C57570" w:rsidRPr="00180BBF">
        <w:rPr>
          <w:rFonts w:asciiTheme="minorHAnsi" w:eastAsiaTheme="minorEastAsia" w:hAnsiTheme="minorHAnsi" w:cstheme="minorHAnsi"/>
          <w:bCs/>
          <w:lang w:eastAsia="zh-CN"/>
        </w:rPr>
        <w:t xml:space="preserve"> </w:t>
      </w:r>
      <w:r w:rsidR="00C57570">
        <w:rPr>
          <w:rFonts w:asciiTheme="minorHAnsi" w:eastAsiaTheme="minorEastAsia" w:hAnsiTheme="minorHAnsi" w:cstheme="minorHAnsi"/>
          <w:bCs/>
          <w:lang w:eastAsia="zh-CN"/>
        </w:rPr>
        <w:t xml:space="preserve"> and </w:t>
      </w:r>
      <w:r w:rsidR="00C57570" w:rsidRPr="00180BBF">
        <w:rPr>
          <w:rFonts w:asciiTheme="minorHAnsi" w:eastAsiaTheme="minorEastAsia" w:hAnsiTheme="minorHAnsi" w:cstheme="minorHAnsi"/>
          <w:bCs/>
          <w:lang w:eastAsia="zh-CN"/>
        </w:rPr>
        <w:t xml:space="preserve">9.2.13 </w:t>
      </w:r>
      <w:r w:rsidR="00C57570">
        <w:rPr>
          <w:rFonts w:asciiTheme="minorHAnsi" w:eastAsiaTheme="minorEastAsia" w:hAnsiTheme="minorHAnsi" w:cstheme="minorHAnsi"/>
          <w:bCs/>
          <w:lang w:eastAsia="zh-CN"/>
        </w:rPr>
        <w:t>(</w:t>
      </w:r>
      <w:r w:rsidR="00C57570" w:rsidRPr="00180BBF">
        <w:rPr>
          <w:rFonts w:asciiTheme="minorHAnsi" w:eastAsiaTheme="minorEastAsia" w:hAnsiTheme="minorHAnsi" w:cstheme="minorHAnsi"/>
          <w:bCs/>
          <w:lang w:eastAsia="zh-CN"/>
        </w:rPr>
        <w:t>Incoming frame security procedure for the Compact frames</w:t>
      </w:r>
      <w:r w:rsidR="00C57570">
        <w:rPr>
          <w:rFonts w:asciiTheme="minorHAnsi" w:eastAsiaTheme="minorEastAsia" w:hAnsiTheme="minorHAnsi" w:cstheme="minorHAnsi"/>
          <w:bCs/>
          <w:lang w:eastAsia="zh-CN"/>
        </w:rPr>
        <w:t xml:space="preserve">) only apply to the four Secured Compact frames: </w:t>
      </w:r>
      <w:r w:rsidR="00C57570" w:rsidRPr="00180BBF">
        <w:rPr>
          <w:rFonts w:asciiTheme="minorHAnsi" w:eastAsiaTheme="minorEastAsia" w:hAnsiTheme="minorHAnsi" w:cstheme="minorHAnsi"/>
          <w:bCs/>
          <w:lang w:eastAsia="zh-CN"/>
        </w:rPr>
        <w:t>One-to-one Initiator Secure Report Compact frame</w:t>
      </w:r>
      <w:r w:rsidR="00C57570">
        <w:rPr>
          <w:rFonts w:asciiTheme="minorHAnsi" w:eastAsiaTheme="minorEastAsia" w:hAnsiTheme="minorHAnsi" w:cstheme="minorHAnsi"/>
          <w:bCs/>
          <w:lang w:eastAsia="zh-CN"/>
        </w:rPr>
        <w:t xml:space="preserve">, </w:t>
      </w:r>
      <w:r w:rsidR="00C57570" w:rsidRPr="00180BBF">
        <w:rPr>
          <w:rFonts w:asciiTheme="minorHAnsi" w:eastAsiaTheme="minorEastAsia" w:hAnsiTheme="minorHAnsi" w:cstheme="minorHAnsi"/>
          <w:bCs/>
          <w:lang w:eastAsia="zh-CN"/>
        </w:rPr>
        <w:t>One-to-one Responder Secure Report Compact frame</w:t>
      </w:r>
      <w:r w:rsidR="00C57570">
        <w:rPr>
          <w:rFonts w:asciiTheme="minorHAnsi" w:eastAsiaTheme="minorEastAsia" w:hAnsiTheme="minorHAnsi" w:cstheme="minorHAnsi"/>
          <w:bCs/>
          <w:lang w:eastAsia="zh-CN"/>
        </w:rPr>
        <w:t xml:space="preserve">, </w:t>
      </w:r>
      <w:r w:rsidR="00C57570" w:rsidRPr="00180BBF">
        <w:rPr>
          <w:rFonts w:asciiTheme="minorHAnsi" w:eastAsiaTheme="minorEastAsia" w:hAnsiTheme="minorHAnsi" w:cstheme="minorHAnsi"/>
          <w:bCs/>
          <w:lang w:eastAsia="zh-CN"/>
        </w:rPr>
        <w:t>One-to-many Initiator Secure Report Compact frame</w:t>
      </w:r>
      <w:r w:rsidR="00C57570">
        <w:rPr>
          <w:rFonts w:asciiTheme="minorHAnsi" w:eastAsiaTheme="minorEastAsia" w:hAnsiTheme="minorHAnsi" w:cstheme="minorHAnsi"/>
          <w:bCs/>
          <w:lang w:eastAsia="zh-CN"/>
        </w:rPr>
        <w:t xml:space="preserve">, and </w:t>
      </w:r>
      <w:r w:rsidR="00C57570" w:rsidRPr="00180BBF">
        <w:rPr>
          <w:rFonts w:asciiTheme="minorHAnsi" w:eastAsiaTheme="minorEastAsia" w:hAnsiTheme="minorHAnsi" w:cstheme="minorHAnsi"/>
          <w:bCs/>
          <w:lang w:eastAsia="zh-CN"/>
        </w:rPr>
        <w:t>One-to-many Responder Secure Report Compact frame</w:t>
      </w:r>
      <w:r w:rsidR="00C57570">
        <w:rPr>
          <w:rFonts w:asciiTheme="minorHAnsi" w:eastAsiaTheme="minorEastAsia" w:hAnsiTheme="minorHAnsi" w:cstheme="minorHAnsi"/>
          <w:bCs/>
          <w:lang w:eastAsia="zh-CN"/>
        </w:rPr>
        <w:t>.</w:t>
      </w:r>
    </w:p>
    <w:p w14:paraId="394D84E7" w14:textId="7EDD724B"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DF07040" w14:textId="283E05CA" w:rsidR="00591E4A" w:rsidRDefault="00591E4A" w:rsidP="00591E4A">
      <w:pPr>
        <w:rPr>
          <w:b/>
          <w:bCs/>
        </w:rPr>
      </w:pPr>
      <w:r w:rsidRPr="00591E4A">
        <w:rPr>
          <w:b/>
          <w:bCs/>
        </w:rPr>
        <w:t xml:space="preserve">9.2.12 Outgoing frame security procedure for Compact frames </w:t>
      </w:r>
      <w:r>
        <w:rPr>
          <w:b/>
          <w:bCs/>
        </w:rPr>
        <w:t>(</w:t>
      </w:r>
      <w:r w:rsidRPr="00A636D9">
        <w:rPr>
          <w:b/>
          <w:bCs/>
          <w:highlight w:val="yellow"/>
        </w:rPr>
        <w:t>#</w:t>
      </w:r>
      <w:r>
        <w:rPr>
          <w:b/>
          <w:bCs/>
          <w:highlight w:val="yellow"/>
        </w:rPr>
        <w:t>137, #501, #142, #500</w:t>
      </w:r>
      <w:r>
        <w:rPr>
          <w:b/>
          <w:bCs/>
        </w:rPr>
        <w:t>)</w:t>
      </w:r>
    </w:p>
    <w:p w14:paraId="3C0F3B64" w14:textId="77777777" w:rsidR="00591E4A" w:rsidRDefault="00591E4A" w:rsidP="00591E4A">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237D491D" w14:textId="77777777" w:rsidR="00BB3B0A" w:rsidRDefault="00851F59" w:rsidP="00591E4A">
      <w:pPr>
        <w:rPr>
          <w:ins w:id="2" w:author="Author"/>
          <w:rFonts w:asciiTheme="minorHAnsi" w:hAnsiTheme="minorHAnsi" w:cstheme="minorHAnsi"/>
          <w:bCs/>
        </w:rPr>
      </w:pPr>
      <w:r w:rsidRPr="00851F59">
        <w:rPr>
          <w:rFonts w:asciiTheme="minorHAnsi" w:hAnsiTheme="minorHAnsi" w:cstheme="minorHAnsi"/>
          <w:bCs/>
        </w:rPr>
        <w:t xml:space="preserve">This procedure shall be used to secure </w:t>
      </w:r>
      <w:ins w:id="3" w:author="Author">
        <w:r w:rsidR="00BB3B0A">
          <w:rPr>
            <w:rFonts w:asciiTheme="minorHAnsi" w:hAnsiTheme="minorHAnsi" w:cstheme="minorHAnsi"/>
            <w:bCs/>
          </w:rPr>
          <w:t xml:space="preserve">the </w:t>
        </w:r>
      </w:ins>
      <w:r w:rsidRPr="00851F59">
        <w:rPr>
          <w:rFonts w:asciiTheme="minorHAnsi" w:hAnsiTheme="minorHAnsi" w:cstheme="minorHAnsi"/>
          <w:bCs/>
        </w:rPr>
        <w:t>Compact frames</w:t>
      </w:r>
      <w:ins w:id="4" w:author="Author">
        <w:r w:rsidR="00BB3B0A">
          <w:rPr>
            <w:rFonts w:asciiTheme="minorHAnsi" w:hAnsiTheme="minorHAnsi" w:cstheme="minorHAnsi"/>
            <w:bCs/>
          </w:rPr>
          <w:t xml:space="preserve"> listed below:</w:t>
        </w:r>
      </w:ins>
      <w:r w:rsidRPr="00851F59">
        <w:rPr>
          <w:rFonts w:asciiTheme="minorHAnsi" w:hAnsiTheme="minorHAnsi" w:cstheme="minorHAnsi"/>
          <w:bCs/>
        </w:rPr>
        <w:t xml:space="preserve"> </w:t>
      </w:r>
      <w:del w:id="5" w:author="Author">
        <w:r w:rsidRPr="00851F59" w:rsidDel="00BB3B0A">
          <w:rPr>
            <w:rFonts w:asciiTheme="minorHAnsi" w:hAnsiTheme="minorHAnsi" w:cstheme="minorHAnsi"/>
            <w:bCs/>
          </w:rPr>
          <w:delText>(defined in 7.3.7).</w:delText>
        </w:r>
      </w:del>
      <w:r w:rsidRPr="00851F59">
        <w:rPr>
          <w:rFonts w:asciiTheme="minorHAnsi" w:hAnsiTheme="minorHAnsi" w:cstheme="minorHAnsi"/>
          <w:bCs/>
        </w:rPr>
        <w:t xml:space="preserve"> </w:t>
      </w:r>
    </w:p>
    <w:p w14:paraId="35277B72" w14:textId="77777777" w:rsidR="00BB3B0A" w:rsidRPr="00BB3B0A" w:rsidRDefault="00BB3B0A" w:rsidP="00BB3B0A">
      <w:pPr>
        <w:pStyle w:val="ListParagraph"/>
        <w:numPr>
          <w:ilvl w:val="0"/>
          <w:numId w:val="45"/>
        </w:numPr>
        <w:rPr>
          <w:ins w:id="6" w:author="Author"/>
          <w:rFonts w:asciiTheme="minorHAnsi" w:eastAsiaTheme="minorEastAsia" w:hAnsiTheme="minorHAnsi" w:cstheme="minorHAnsi"/>
          <w:bCs/>
          <w:lang w:eastAsia="zh-CN"/>
        </w:rPr>
      </w:pPr>
      <w:ins w:id="7" w:author="Author">
        <w:r w:rsidRPr="00BB3B0A">
          <w:rPr>
            <w:rFonts w:asciiTheme="minorHAnsi" w:eastAsiaTheme="minorEastAsia" w:hAnsiTheme="minorHAnsi" w:cstheme="minorHAnsi"/>
            <w:bCs/>
            <w:lang w:eastAsia="zh-CN"/>
          </w:rPr>
          <w:t>One-to-one Initiator Secure Report Compact frame</w:t>
        </w:r>
      </w:ins>
    </w:p>
    <w:p w14:paraId="46398420" w14:textId="77777777" w:rsidR="00BB3B0A" w:rsidRPr="00BB3B0A" w:rsidRDefault="00BB3B0A" w:rsidP="00BB3B0A">
      <w:pPr>
        <w:pStyle w:val="ListParagraph"/>
        <w:numPr>
          <w:ilvl w:val="0"/>
          <w:numId w:val="45"/>
        </w:numPr>
        <w:rPr>
          <w:ins w:id="8" w:author="Author"/>
          <w:rFonts w:asciiTheme="minorHAnsi" w:eastAsiaTheme="minorEastAsia" w:hAnsiTheme="minorHAnsi" w:cstheme="minorHAnsi"/>
          <w:bCs/>
          <w:lang w:eastAsia="zh-CN"/>
        </w:rPr>
      </w:pPr>
      <w:ins w:id="9" w:author="Author">
        <w:r w:rsidRPr="00BB3B0A">
          <w:rPr>
            <w:rFonts w:asciiTheme="minorHAnsi" w:eastAsiaTheme="minorEastAsia" w:hAnsiTheme="minorHAnsi" w:cstheme="minorHAnsi"/>
            <w:bCs/>
            <w:lang w:eastAsia="zh-CN"/>
          </w:rPr>
          <w:t>One-to-one Responder Secure Report Compact frame</w:t>
        </w:r>
      </w:ins>
    </w:p>
    <w:p w14:paraId="3FD47AC0" w14:textId="77777777" w:rsidR="00BB3B0A" w:rsidRPr="00BB3B0A" w:rsidRDefault="00BB3B0A" w:rsidP="00BB3B0A">
      <w:pPr>
        <w:pStyle w:val="ListParagraph"/>
        <w:numPr>
          <w:ilvl w:val="0"/>
          <w:numId w:val="45"/>
        </w:numPr>
        <w:rPr>
          <w:ins w:id="10" w:author="Author"/>
          <w:rFonts w:asciiTheme="minorHAnsi" w:eastAsiaTheme="minorEastAsia" w:hAnsiTheme="minorHAnsi" w:cstheme="minorHAnsi"/>
          <w:bCs/>
          <w:lang w:eastAsia="zh-CN"/>
        </w:rPr>
      </w:pPr>
      <w:ins w:id="11" w:author="Author">
        <w:r w:rsidRPr="00BB3B0A">
          <w:rPr>
            <w:rFonts w:asciiTheme="minorHAnsi" w:eastAsiaTheme="minorEastAsia" w:hAnsiTheme="minorHAnsi" w:cstheme="minorHAnsi"/>
            <w:bCs/>
            <w:lang w:eastAsia="zh-CN"/>
          </w:rPr>
          <w:t>One-to-many Initiator Secure Report Compact frame</w:t>
        </w:r>
      </w:ins>
    </w:p>
    <w:p w14:paraId="5D66A0C7" w14:textId="60628D52" w:rsidR="00BB3B0A" w:rsidRPr="00BB3B0A" w:rsidRDefault="00BB3B0A" w:rsidP="00BB3B0A">
      <w:pPr>
        <w:pStyle w:val="ListParagraph"/>
        <w:numPr>
          <w:ilvl w:val="0"/>
          <w:numId w:val="45"/>
        </w:numPr>
        <w:rPr>
          <w:ins w:id="12" w:author="Author"/>
          <w:rFonts w:asciiTheme="minorHAnsi" w:hAnsiTheme="minorHAnsi" w:cstheme="minorHAnsi"/>
          <w:bCs/>
        </w:rPr>
      </w:pPr>
      <w:ins w:id="13" w:author="Author">
        <w:r w:rsidRPr="00BB3B0A">
          <w:rPr>
            <w:rFonts w:asciiTheme="minorHAnsi" w:eastAsiaTheme="minorEastAsia" w:hAnsiTheme="minorHAnsi" w:cstheme="minorHAnsi"/>
            <w:bCs/>
            <w:lang w:eastAsia="zh-CN"/>
          </w:rPr>
          <w:t>One-to-many Responder Secure Report Compact frame</w:t>
        </w:r>
      </w:ins>
    </w:p>
    <w:p w14:paraId="7014327B" w14:textId="355FD4F0" w:rsidR="00BB3B0A" w:rsidRDefault="00BB3B0A" w:rsidP="00591E4A">
      <w:pPr>
        <w:rPr>
          <w:ins w:id="14" w:author="Author"/>
          <w:rFonts w:asciiTheme="minorHAnsi" w:hAnsiTheme="minorHAnsi" w:cstheme="minorHAnsi"/>
          <w:bCs/>
        </w:rPr>
      </w:pPr>
      <w:ins w:id="15" w:author="Author">
        <w:r>
          <w:rPr>
            <w:rFonts w:asciiTheme="minorHAnsi" w:hAnsiTheme="minorHAnsi" w:cstheme="minorHAnsi"/>
            <w:bCs/>
          </w:rPr>
          <w:t xml:space="preserve">This procedure does not apply to Compact frames </w:t>
        </w:r>
        <w:r w:rsidR="007F7727">
          <w:rPr>
            <w:rFonts w:asciiTheme="minorHAnsi" w:hAnsiTheme="minorHAnsi" w:cstheme="minorHAnsi"/>
            <w:bCs/>
          </w:rPr>
          <w:t xml:space="preserve">that are </w:t>
        </w:r>
        <w:r>
          <w:rPr>
            <w:rFonts w:asciiTheme="minorHAnsi" w:hAnsiTheme="minorHAnsi" w:cstheme="minorHAnsi"/>
            <w:bCs/>
          </w:rPr>
          <w:t>not listed above.</w:t>
        </w:r>
      </w:ins>
    </w:p>
    <w:p w14:paraId="6DD70137" w14:textId="186AB235" w:rsidR="00851F59" w:rsidRDefault="00851F59" w:rsidP="00591E4A">
      <w:pPr>
        <w:rPr>
          <w:rFonts w:asciiTheme="minorHAnsi" w:hAnsiTheme="minorHAnsi" w:cstheme="minorHAnsi"/>
          <w:bCs/>
        </w:rPr>
      </w:pPr>
      <w:r w:rsidRPr="00851F59">
        <w:rPr>
          <w:rFonts w:asciiTheme="minorHAnsi" w:hAnsiTheme="minorHAnsi" w:cstheme="minorHAnsi"/>
          <w:bCs/>
        </w:rPr>
        <w:t>To secure other frame types, the</w:t>
      </w:r>
      <w:r>
        <w:rPr>
          <w:rFonts w:asciiTheme="minorHAnsi" w:hAnsiTheme="minorHAnsi" w:cstheme="minorHAnsi"/>
          <w:bCs/>
        </w:rPr>
        <w:t xml:space="preserve"> </w:t>
      </w:r>
      <w:r w:rsidRPr="00851F59">
        <w:rPr>
          <w:rFonts w:asciiTheme="minorHAnsi" w:hAnsiTheme="minorHAnsi" w:cstheme="minorHAnsi"/>
          <w:bCs/>
        </w:rPr>
        <w:t>procedure in 9.2.2 shall be used.</w:t>
      </w:r>
    </w:p>
    <w:p w14:paraId="58C1E544" w14:textId="69987908" w:rsidR="0046141C" w:rsidRPr="00FA23BB" w:rsidRDefault="00591E4A" w:rsidP="00F05B9F">
      <w:pPr>
        <w:rPr>
          <w:rFonts w:asciiTheme="minorHAnsi" w:hAnsiTheme="minorHAnsi" w:cstheme="minorHAnsi"/>
          <w:bCs/>
        </w:rPr>
      </w:pPr>
      <w:r>
        <w:rPr>
          <w:rFonts w:asciiTheme="minorHAnsi" w:hAnsiTheme="minorHAnsi" w:cstheme="minorHAnsi"/>
          <w:bCs/>
        </w:rPr>
        <w:t>…</w:t>
      </w:r>
    </w:p>
    <w:p w14:paraId="7A9D9C78" w14:textId="66FC4ED3" w:rsidR="00851F59" w:rsidRDefault="00851F59" w:rsidP="00851F59">
      <w:pPr>
        <w:rPr>
          <w:b/>
          <w:bCs/>
        </w:rPr>
      </w:pPr>
      <w:r w:rsidRPr="00851F59">
        <w:rPr>
          <w:b/>
          <w:bCs/>
        </w:rPr>
        <w:t xml:space="preserve">9.2.13 Incoming frame security procedure for the Compact frames </w:t>
      </w:r>
      <w:r>
        <w:rPr>
          <w:b/>
          <w:bCs/>
        </w:rPr>
        <w:t>(</w:t>
      </w:r>
      <w:r w:rsidRPr="00A636D9">
        <w:rPr>
          <w:b/>
          <w:bCs/>
          <w:highlight w:val="yellow"/>
        </w:rPr>
        <w:t>#</w:t>
      </w:r>
      <w:r>
        <w:rPr>
          <w:b/>
          <w:bCs/>
          <w:highlight w:val="yellow"/>
        </w:rPr>
        <w:t>137, #501, #142, #500</w:t>
      </w:r>
      <w:r>
        <w:rPr>
          <w:b/>
          <w:bCs/>
        </w:rPr>
        <w:t>)</w:t>
      </w:r>
    </w:p>
    <w:p w14:paraId="0B88A268" w14:textId="77777777" w:rsidR="00851F59" w:rsidRDefault="00851F59" w:rsidP="00851F5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46C21AF3" w14:textId="48B1C96E" w:rsidR="00FA23BB" w:rsidRDefault="00851F59" w:rsidP="00851F59">
      <w:pPr>
        <w:rPr>
          <w:ins w:id="16" w:author="Author"/>
          <w:rFonts w:asciiTheme="minorHAnsi" w:hAnsiTheme="minorHAnsi" w:cstheme="minorHAnsi"/>
          <w:bCs/>
        </w:rPr>
      </w:pPr>
      <w:r w:rsidRPr="00851F59">
        <w:rPr>
          <w:rFonts w:asciiTheme="minorHAnsi" w:hAnsiTheme="minorHAnsi" w:cstheme="minorHAnsi"/>
          <w:bCs/>
        </w:rPr>
        <w:t>This procedure shall only be used for incoming Compact frames</w:t>
      </w:r>
      <w:ins w:id="17" w:author="Author">
        <w:r w:rsidR="00FA23BB">
          <w:rPr>
            <w:rFonts w:asciiTheme="minorHAnsi" w:hAnsiTheme="minorHAnsi" w:cstheme="minorHAnsi"/>
            <w:bCs/>
          </w:rPr>
          <w:t xml:space="preserve"> listed below:</w:t>
        </w:r>
        <w:r w:rsidR="00FA23BB" w:rsidRPr="00851F59">
          <w:rPr>
            <w:rFonts w:asciiTheme="minorHAnsi" w:hAnsiTheme="minorHAnsi" w:cstheme="minorHAnsi"/>
            <w:bCs/>
          </w:rPr>
          <w:t xml:space="preserve"> </w:t>
        </w:r>
      </w:ins>
      <w:del w:id="18" w:author="Author">
        <w:r w:rsidRPr="00851F59" w:rsidDel="00FA23BB">
          <w:rPr>
            <w:rFonts w:asciiTheme="minorHAnsi" w:hAnsiTheme="minorHAnsi" w:cstheme="minorHAnsi"/>
            <w:bCs/>
          </w:rPr>
          <w:delText xml:space="preserve"> (defined in 7.3.7). </w:delText>
        </w:r>
      </w:del>
    </w:p>
    <w:p w14:paraId="1C6D10A3" w14:textId="77777777" w:rsidR="00FA23BB" w:rsidRPr="00BB3B0A" w:rsidRDefault="00FA23BB" w:rsidP="00FA23BB">
      <w:pPr>
        <w:pStyle w:val="ListParagraph"/>
        <w:numPr>
          <w:ilvl w:val="0"/>
          <w:numId w:val="45"/>
        </w:numPr>
        <w:rPr>
          <w:ins w:id="19" w:author="Author"/>
          <w:rFonts w:asciiTheme="minorHAnsi" w:eastAsiaTheme="minorEastAsia" w:hAnsiTheme="minorHAnsi" w:cstheme="minorHAnsi"/>
          <w:bCs/>
          <w:lang w:eastAsia="zh-CN"/>
        </w:rPr>
      </w:pPr>
      <w:ins w:id="20" w:author="Author">
        <w:r w:rsidRPr="00BB3B0A">
          <w:rPr>
            <w:rFonts w:asciiTheme="minorHAnsi" w:eastAsiaTheme="minorEastAsia" w:hAnsiTheme="minorHAnsi" w:cstheme="minorHAnsi"/>
            <w:bCs/>
            <w:lang w:eastAsia="zh-CN"/>
          </w:rPr>
          <w:t>One-to-one Initiator Secure Report Compact frame</w:t>
        </w:r>
      </w:ins>
    </w:p>
    <w:p w14:paraId="1F24011A" w14:textId="77777777" w:rsidR="00FA23BB" w:rsidRPr="00BB3B0A" w:rsidRDefault="00FA23BB" w:rsidP="00FA23BB">
      <w:pPr>
        <w:pStyle w:val="ListParagraph"/>
        <w:numPr>
          <w:ilvl w:val="0"/>
          <w:numId w:val="45"/>
        </w:numPr>
        <w:rPr>
          <w:ins w:id="21" w:author="Author"/>
          <w:rFonts w:asciiTheme="minorHAnsi" w:eastAsiaTheme="minorEastAsia" w:hAnsiTheme="minorHAnsi" w:cstheme="minorHAnsi"/>
          <w:bCs/>
          <w:lang w:eastAsia="zh-CN"/>
        </w:rPr>
      </w:pPr>
      <w:ins w:id="22" w:author="Author">
        <w:r w:rsidRPr="00BB3B0A">
          <w:rPr>
            <w:rFonts w:asciiTheme="minorHAnsi" w:eastAsiaTheme="minorEastAsia" w:hAnsiTheme="minorHAnsi" w:cstheme="minorHAnsi"/>
            <w:bCs/>
            <w:lang w:eastAsia="zh-CN"/>
          </w:rPr>
          <w:t>One-to-one Responder Secure Report Compact frame</w:t>
        </w:r>
      </w:ins>
    </w:p>
    <w:p w14:paraId="434B0BA6" w14:textId="77777777" w:rsidR="00FA23BB" w:rsidRPr="00BB3B0A" w:rsidRDefault="00FA23BB" w:rsidP="00FA23BB">
      <w:pPr>
        <w:pStyle w:val="ListParagraph"/>
        <w:numPr>
          <w:ilvl w:val="0"/>
          <w:numId w:val="45"/>
        </w:numPr>
        <w:rPr>
          <w:ins w:id="23" w:author="Author"/>
          <w:rFonts w:asciiTheme="minorHAnsi" w:eastAsiaTheme="minorEastAsia" w:hAnsiTheme="minorHAnsi" w:cstheme="minorHAnsi"/>
          <w:bCs/>
          <w:lang w:eastAsia="zh-CN"/>
        </w:rPr>
      </w:pPr>
      <w:ins w:id="24" w:author="Author">
        <w:r w:rsidRPr="00BB3B0A">
          <w:rPr>
            <w:rFonts w:asciiTheme="minorHAnsi" w:eastAsiaTheme="minorEastAsia" w:hAnsiTheme="minorHAnsi" w:cstheme="minorHAnsi"/>
            <w:bCs/>
            <w:lang w:eastAsia="zh-CN"/>
          </w:rPr>
          <w:t>One-to-many Initiator Secure Report Compact frame</w:t>
        </w:r>
      </w:ins>
    </w:p>
    <w:p w14:paraId="310ACAE7" w14:textId="77777777" w:rsidR="00FA23BB" w:rsidRPr="00BB3B0A" w:rsidRDefault="00FA23BB" w:rsidP="00FA23BB">
      <w:pPr>
        <w:pStyle w:val="ListParagraph"/>
        <w:numPr>
          <w:ilvl w:val="0"/>
          <w:numId w:val="45"/>
        </w:numPr>
        <w:rPr>
          <w:ins w:id="25" w:author="Author"/>
          <w:rFonts w:asciiTheme="minorHAnsi" w:hAnsiTheme="minorHAnsi" w:cstheme="minorHAnsi"/>
          <w:bCs/>
        </w:rPr>
      </w:pPr>
      <w:ins w:id="26" w:author="Author">
        <w:r w:rsidRPr="00BB3B0A">
          <w:rPr>
            <w:rFonts w:asciiTheme="minorHAnsi" w:eastAsiaTheme="minorEastAsia" w:hAnsiTheme="minorHAnsi" w:cstheme="minorHAnsi"/>
            <w:bCs/>
            <w:lang w:eastAsia="zh-CN"/>
          </w:rPr>
          <w:t>One-to-many Responder Secure Report Compact frame</w:t>
        </w:r>
      </w:ins>
    </w:p>
    <w:p w14:paraId="67896177" w14:textId="34BB4403" w:rsidR="00FA23BB" w:rsidRDefault="00FA23BB" w:rsidP="00851F59">
      <w:pPr>
        <w:rPr>
          <w:ins w:id="27" w:author="Author"/>
          <w:rFonts w:asciiTheme="minorHAnsi" w:hAnsiTheme="minorHAnsi" w:cstheme="minorHAnsi"/>
          <w:bCs/>
        </w:rPr>
      </w:pPr>
      <w:ins w:id="28" w:author="Author">
        <w:r>
          <w:rPr>
            <w:rFonts w:asciiTheme="minorHAnsi" w:hAnsiTheme="minorHAnsi" w:cstheme="minorHAnsi"/>
            <w:bCs/>
          </w:rPr>
          <w:t>This procedure does not apply to Compact frames that are not listed above.</w:t>
        </w:r>
      </w:ins>
    </w:p>
    <w:p w14:paraId="13CB182C" w14:textId="4B02D56A" w:rsidR="00851F59" w:rsidRDefault="00851F59" w:rsidP="00851F59">
      <w:pPr>
        <w:rPr>
          <w:rFonts w:asciiTheme="minorHAnsi" w:hAnsiTheme="minorHAnsi" w:cstheme="minorHAnsi"/>
          <w:bCs/>
        </w:rPr>
      </w:pPr>
      <w:r w:rsidRPr="00851F59">
        <w:rPr>
          <w:rFonts w:asciiTheme="minorHAnsi" w:hAnsiTheme="minorHAnsi" w:cstheme="minorHAnsi"/>
          <w:bCs/>
        </w:rPr>
        <w:t>For other frame types,</w:t>
      </w:r>
      <w:r>
        <w:rPr>
          <w:rFonts w:asciiTheme="minorHAnsi" w:hAnsiTheme="minorHAnsi" w:cstheme="minorHAnsi"/>
          <w:bCs/>
        </w:rPr>
        <w:t xml:space="preserve"> </w:t>
      </w:r>
      <w:r w:rsidRPr="00851F59">
        <w:rPr>
          <w:rFonts w:asciiTheme="minorHAnsi" w:hAnsiTheme="minorHAnsi" w:cstheme="minorHAnsi"/>
          <w:bCs/>
        </w:rPr>
        <w:t>the procedures in 9.2.4 or 9.2.5 shall be used.</w:t>
      </w:r>
    </w:p>
    <w:p w14:paraId="716AFFC9" w14:textId="77777777" w:rsidR="00851F59" w:rsidRPr="00136A84" w:rsidRDefault="00851F59" w:rsidP="00851F59">
      <w:pPr>
        <w:rPr>
          <w:rFonts w:asciiTheme="minorHAnsi" w:hAnsiTheme="minorHAnsi" w:cstheme="minorHAnsi"/>
          <w:bCs/>
        </w:rPr>
      </w:pPr>
      <w:r>
        <w:rPr>
          <w:rFonts w:asciiTheme="minorHAnsi" w:hAnsiTheme="minorHAnsi" w:cstheme="minorHAnsi"/>
          <w:bCs/>
        </w:rPr>
        <w:t>…</w:t>
      </w:r>
    </w:p>
    <w:p w14:paraId="1901F195" w14:textId="77777777" w:rsidR="00851F59" w:rsidRDefault="00851F59" w:rsidP="00F05B9F">
      <w:pPr>
        <w:rPr>
          <w:rFonts w:asciiTheme="minorHAnsi" w:hAnsiTheme="minorHAnsi" w:cstheme="minorHAnsi"/>
          <w:b/>
          <w:bCs/>
        </w:rPr>
      </w:pPr>
    </w:p>
    <w:p w14:paraId="04FE0CC8" w14:textId="77777777" w:rsidR="00DC5DC2" w:rsidRDefault="00DC5DC2">
      <w:pPr>
        <w:spacing w:after="200" w:line="276" w:lineRule="auto"/>
        <w:jc w:val="left"/>
        <w:rPr>
          <w:b/>
          <w:bCs/>
          <w:i/>
          <w:color w:val="4F81BD" w:themeColor="accent1"/>
        </w:rPr>
      </w:pPr>
      <w:r>
        <w:rPr>
          <w:b/>
          <w:bCs/>
          <w:i/>
          <w:color w:val="4F81BD" w:themeColor="accent1"/>
        </w:rPr>
        <w:br w:type="page"/>
      </w:r>
    </w:p>
    <w:p w14:paraId="55108C8C" w14:textId="34A3A502" w:rsidR="0046141C" w:rsidRDefault="0046141C" w:rsidP="0046141C">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3196"/>
        <w:gridCol w:w="1800"/>
        <w:gridCol w:w="990"/>
      </w:tblGrid>
      <w:tr w:rsidR="0046141C" w:rsidRPr="000F5746" w14:paraId="059F1CFB" w14:textId="77777777" w:rsidTr="00F258AD">
        <w:trPr>
          <w:trHeight w:val="793"/>
        </w:trPr>
        <w:tc>
          <w:tcPr>
            <w:tcW w:w="900" w:type="dxa"/>
          </w:tcPr>
          <w:p w14:paraId="76ECC168" w14:textId="77777777" w:rsidR="0046141C" w:rsidRPr="000F5746" w:rsidRDefault="0046141C" w:rsidP="00F258AD">
            <w:pPr>
              <w:jc w:val="center"/>
              <w:rPr>
                <w:rFonts w:cs="Arial"/>
                <w:b/>
                <w:bCs/>
                <w:sz w:val="18"/>
                <w:szCs w:val="18"/>
              </w:rPr>
            </w:pPr>
            <w:r w:rsidRPr="000F5746">
              <w:rPr>
                <w:rFonts w:eastAsiaTheme="minorEastAsia" w:cs="Arial"/>
                <w:b/>
                <w:bCs/>
                <w:sz w:val="18"/>
                <w:szCs w:val="18"/>
                <w:lang w:eastAsia="zh-CN"/>
              </w:rPr>
              <w:t>Name</w:t>
            </w:r>
          </w:p>
        </w:tc>
        <w:tc>
          <w:tcPr>
            <w:tcW w:w="715" w:type="dxa"/>
          </w:tcPr>
          <w:p w14:paraId="73C497DB" w14:textId="77777777" w:rsidR="0046141C" w:rsidRPr="000F5746" w:rsidRDefault="0046141C" w:rsidP="00F258A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802AE1C" w14:textId="77777777" w:rsidR="0046141C" w:rsidRPr="000F5746" w:rsidRDefault="0046141C" w:rsidP="00F258AD">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79DE4441" w14:textId="77777777" w:rsidR="0046141C" w:rsidRPr="000F5746" w:rsidRDefault="0046141C" w:rsidP="00F258A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5EED7AE1" w14:textId="77777777" w:rsidR="0046141C" w:rsidRPr="000F5746" w:rsidRDefault="0046141C" w:rsidP="00F258AD">
            <w:pPr>
              <w:jc w:val="center"/>
              <w:rPr>
                <w:rFonts w:cs="Arial"/>
                <w:b/>
                <w:bCs/>
                <w:sz w:val="18"/>
                <w:szCs w:val="18"/>
              </w:rPr>
            </w:pPr>
            <w:r w:rsidRPr="000F5746">
              <w:rPr>
                <w:rFonts w:cs="Arial"/>
                <w:b/>
                <w:bCs/>
                <w:sz w:val="18"/>
                <w:szCs w:val="18"/>
              </w:rPr>
              <w:t>Ln</w:t>
            </w:r>
          </w:p>
        </w:tc>
        <w:tc>
          <w:tcPr>
            <w:tcW w:w="3196" w:type="dxa"/>
          </w:tcPr>
          <w:p w14:paraId="579000F3" w14:textId="77777777" w:rsidR="0046141C" w:rsidRPr="000F5746" w:rsidRDefault="0046141C" w:rsidP="00F258AD">
            <w:pPr>
              <w:jc w:val="center"/>
              <w:rPr>
                <w:rFonts w:cs="Arial"/>
                <w:b/>
                <w:bCs/>
                <w:sz w:val="18"/>
                <w:szCs w:val="18"/>
              </w:rPr>
            </w:pPr>
            <w:r w:rsidRPr="000F5746">
              <w:rPr>
                <w:rFonts w:cs="Arial"/>
                <w:b/>
                <w:bCs/>
                <w:sz w:val="18"/>
                <w:szCs w:val="18"/>
              </w:rPr>
              <w:t>Comment</w:t>
            </w:r>
          </w:p>
        </w:tc>
        <w:tc>
          <w:tcPr>
            <w:tcW w:w="1800" w:type="dxa"/>
          </w:tcPr>
          <w:p w14:paraId="4A8143BE" w14:textId="77777777" w:rsidR="0046141C" w:rsidRPr="000F5746" w:rsidRDefault="0046141C" w:rsidP="00F258AD">
            <w:pPr>
              <w:jc w:val="center"/>
              <w:rPr>
                <w:rFonts w:cs="Arial"/>
                <w:b/>
                <w:bCs/>
                <w:sz w:val="18"/>
                <w:szCs w:val="18"/>
              </w:rPr>
            </w:pPr>
            <w:r w:rsidRPr="000F5746">
              <w:rPr>
                <w:rFonts w:cs="Arial"/>
                <w:b/>
                <w:bCs/>
                <w:sz w:val="18"/>
                <w:szCs w:val="18"/>
              </w:rPr>
              <w:t>Proposed Change</w:t>
            </w:r>
          </w:p>
        </w:tc>
        <w:tc>
          <w:tcPr>
            <w:tcW w:w="990" w:type="dxa"/>
          </w:tcPr>
          <w:p w14:paraId="5C10A537" w14:textId="77777777" w:rsidR="0046141C" w:rsidRPr="000F5746" w:rsidRDefault="0046141C" w:rsidP="00F258AD">
            <w:pPr>
              <w:jc w:val="center"/>
              <w:rPr>
                <w:rFonts w:cs="Arial"/>
                <w:b/>
                <w:bCs/>
                <w:sz w:val="18"/>
                <w:szCs w:val="18"/>
              </w:rPr>
            </w:pPr>
            <w:r w:rsidRPr="000F5746">
              <w:rPr>
                <w:rFonts w:cs="Arial"/>
                <w:b/>
                <w:bCs/>
                <w:sz w:val="18"/>
                <w:szCs w:val="18"/>
              </w:rPr>
              <w:t>Disposition</w:t>
            </w:r>
          </w:p>
        </w:tc>
      </w:tr>
      <w:tr w:rsidR="0046141C" w:rsidRPr="000F5746" w14:paraId="4B6A897C" w14:textId="77777777" w:rsidTr="00F258AD">
        <w:tc>
          <w:tcPr>
            <w:tcW w:w="900" w:type="dxa"/>
          </w:tcPr>
          <w:p w14:paraId="3B0689BE" w14:textId="77777777" w:rsidR="0046141C" w:rsidRPr="00F2113A" w:rsidRDefault="0046141C" w:rsidP="00F258AD">
            <w:pPr>
              <w:spacing w:after="0" w:line="240" w:lineRule="auto"/>
              <w:jc w:val="center"/>
              <w:rPr>
                <w:rFonts w:cs="Arial"/>
                <w:sz w:val="18"/>
                <w:szCs w:val="18"/>
              </w:rPr>
            </w:pPr>
            <w:r w:rsidRPr="00F2113A">
              <w:rPr>
                <w:sz w:val="18"/>
                <w:szCs w:val="18"/>
              </w:rPr>
              <w:t>Rojan Chitrakar</w:t>
            </w:r>
          </w:p>
        </w:tc>
        <w:tc>
          <w:tcPr>
            <w:tcW w:w="715" w:type="dxa"/>
          </w:tcPr>
          <w:p w14:paraId="04DF0FC6" w14:textId="77777777" w:rsidR="0046141C" w:rsidRPr="00F2113A" w:rsidRDefault="0046141C" w:rsidP="00F258AD">
            <w:pPr>
              <w:spacing w:after="0" w:line="240" w:lineRule="auto"/>
              <w:jc w:val="center"/>
              <w:rPr>
                <w:rFonts w:cs="Arial"/>
                <w:sz w:val="18"/>
                <w:szCs w:val="18"/>
              </w:rPr>
            </w:pPr>
            <w:r w:rsidRPr="00F2113A">
              <w:rPr>
                <w:sz w:val="18"/>
                <w:szCs w:val="18"/>
              </w:rPr>
              <w:t>583</w:t>
            </w:r>
          </w:p>
        </w:tc>
        <w:tc>
          <w:tcPr>
            <w:tcW w:w="540" w:type="dxa"/>
          </w:tcPr>
          <w:p w14:paraId="7C6CD8EC" w14:textId="77777777" w:rsidR="0046141C" w:rsidRPr="00F2113A" w:rsidRDefault="0046141C" w:rsidP="00F258AD">
            <w:pPr>
              <w:spacing w:after="0" w:line="240" w:lineRule="auto"/>
              <w:jc w:val="center"/>
              <w:rPr>
                <w:rFonts w:cs="Arial"/>
                <w:sz w:val="18"/>
                <w:szCs w:val="18"/>
              </w:rPr>
            </w:pPr>
            <w:r w:rsidRPr="00F2113A">
              <w:rPr>
                <w:sz w:val="18"/>
                <w:szCs w:val="18"/>
              </w:rPr>
              <w:t>28</w:t>
            </w:r>
          </w:p>
        </w:tc>
        <w:tc>
          <w:tcPr>
            <w:tcW w:w="1440" w:type="dxa"/>
          </w:tcPr>
          <w:p w14:paraId="76CAC633" w14:textId="77777777" w:rsidR="0046141C" w:rsidRPr="00F2113A" w:rsidRDefault="0046141C" w:rsidP="00F258AD">
            <w:pPr>
              <w:spacing w:after="0" w:line="240" w:lineRule="auto"/>
              <w:jc w:val="center"/>
              <w:rPr>
                <w:rFonts w:cs="Arial"/>
                <w:sz w:val="18"/>
                <w:szCs w:val="18"/>
              </w:rPr>
            </w:pPr>
            <w:r w:rsidRPr="00F2113A">
              <w:rPr>
                <w:sz w:val="18"/>
                <w:szCs w:val="18"/>
              </w:rPr>
              <w:t>9.5.11</w:t>
            </w:r>
          </w:p>
        </w:tc>
        <w:tc>
          <w:tcPr>
            <w:tcW w:w="450" w:type="dxa"/>
          </w:tcPr>
          <w:p w14:paraId="5C228517" w14:textId="77777777" w:rsidR="0046141C" w:rsidRPr="00F2113A" w:rsidRDefault="0046141C" w:rsidP="00F258AD">
            <w:pPr>
              <w:spacing w:after="0" w:line="240" w:lineRule="auto"/>
              <w:jc w:val="center"/>
              <w:rPr>
                <w:rFonts w:cs="Arial"/>
                <w:sz w:val="18"/>
                <w:szCs w:val="18"/>
              </w:rPr>
            </w:pPr>
            <w:r w:rsidRPr="00F2113A">
              <w:rPr>
                <w:sz w:val="18"/>
                <w:szCs w:val="18"/>
              </w:rPr>
              <w:t>10</w:t>
            </w:r>
          </w:p>
        </w:tc>
        <w:tc>
          <w:tcPr>
            <w:tcW w:w="3196" w:type="dxa"/>
          </w:tcPr>
          <w:p w14:paraId="3358B938" w14:textId="77777777" w:rsidR="0046141C" w:rsidRPr="00F2113A" w:rsidRDefault="0046141C" w:rsidP="00F258AD">
            <w:pPr>
              <w:spacing w:after="0" w:line="240" w:lineRule="auto"/>
              <w:jc w:val="left"/>
              <w:rPr>
                <w:rFonts w:cs="Arial"/>
                <w:sz w:val="18"/>
                <w:szCs w:val="18"/>
              </w:rPr>
            </w:pPr>
            <w:r w:rsidRPr="00F2113A">
              <w:rPr>
                <w:sz w:val="18"/>
                <w:szCs w:val="18"/>
              </w:rPr>
              <w:t>It is not necessary to specify the range as 0 or 1 here. It is better to reference to 10.38.10.3.19 (The Key ID field) where the field is described.</w:t>
            </w:r>
          </w:p>
        </w:tc>
        <w:tc>
          <w:tcPr>
            <w:tcW w:w="1800" w:type="dxa"/>
          </w:tcPr>
          <w:p w14:paraId="23D1C451" w14:textId="77777777" w:rsidR="0046141C" w:rsidRDefault="0046141C" w:rsidP="00F258AD">
            <w:pPr>
              <w:spacing w:after="0" w:line="240" w:lineRule="auto"/>
              <w:jc w:val="left"/>
              <w:rPr>
                <w:sz w:val="18"/>
                <w:szCs w:val="18"/>
              </w:rPr>
            </w:pPr>
            <w:r w:rsidRPr="00F2113A">
              <w:rPr>
                <w:sz w:val="18"/>
                <w:szCs w:val="18"/>
              </w:rPr>
              <w:t>"Change the Range column to:</w:t>
            </w:r>
          </w:p>
          <w:p w14:paraId="6DC66877" w14:textId="740C1A64" w:rsidR="00EB2AB7" w:rsidRPr="00F2113A" w:rsidRDefault="00EB2AB7" w:rsidP="00F258AD">
            <w:pPr>
              <w:spacing w:after="0" w:line="240" w:lineRule="auto"/>
              <w:jc w:val="left"/>
              <w:rPr>
                <w:rFonts w:cs="Arial"/>
                <w:sz w:val="18"/>
                <w:szCs w:val="18"/>
              </w:rPr>
            </w:pPr>
            <w:r w:rsidRPr="00EB2AB7">
              <w:rPr>
                <w:rFonts w:cs="Arial"/>
                <w:sz w:val="18"/>
                <w:szCs w:val="18"/>
              </w:rPr>
              <w:t>"As described in 10.38.10.3.19 (The Key ID field)"</w:t>
            </w:r>
          </w:p>
        </w:tc>
        <w:tc>
          <w:tcPr>
            <w:tcW w:w="990" w:type="dxa"/>
            <w:vAlign w:val="center"/>
          </w:tcPr>
          <w:p w14:paraId="6FA2963D" w14:textId="57A586D3" w:rsidR="0046141C" w:rsidRPr="000F5746" w:rsidRDefault="005622B4" w:rsidP="00F258AD">
            <w:pPr>
              <w:spacing w:after="0" w:line="240" w:lineRule="auto"/>
              <w:jc w:val="center"/>
              <w:rPr>
                <w:rFonts w:cs="Arial"/>
                <w:sz w:val="18"/>
                <w:szCs w:val="18"/>
              </w:rPr>
            </w:pPr>
            <w:bookmarkStart w:id="29" w:name="_Hlk155802537"/>
            <w:r>
              <w:rPr>
                <w:rFonts w:cs="Arial"/>
                <w:sz w:val="18"/>
                <w:szCs w:val="18"/>
              </w:rPr>
              <w:t>Accepted</w:t>
            </w:r>
            <w:bookmarkEnd w:id="29"/>
          </w:p>
        </w:tc>
      </w:tr>
    </w:tbl>
    <w:p w14:paraId="51294678" w14:textId="77777777" w:rsidR="0046141C" w:rsidRDefault="0046141C" w:rsidP="0046141C">
      <w:pPr>
        <w:rPr>
          <w:b/>
          <w:bCs/>
          <w:i/>
          <w:color w:val="4F81BD" w:themeColor="accent1"/>
        </w:rPr>
      </w:pPr>
    </w:p>
    <w:p w14:paraId="37813D11" w14:textId="77777777" w:rsidR="0046141C" w:rsidRDefault="0046141C" w:rsidP="0046141C">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41075FC" w14:textId="22E7A6AC" w:rsidR="0046141C" w:rsidRDefault="00AE5A8F" w:rsidP="0046141C">
      <w:pPr>
        <w:rPr>
          <w:rFonts w:asciiTheme="minorHAnsi" w:eastAsiaTheme="minorEastAsia" w:hAnsiTheme="minorHAnsi" w:cstheme="minorHAnsi"/>
          <w:bCs/>
          <w:lang w:eastAsia="zh-CN"/>
        </w:rPr>
      </w:pPr>
      <w:r w:rsidRPr="00AE5A8F">
        <w:rPr>
          <w:noProof/>
        </w:rPr>
        <w:drawing>
          <wp:inline distT="0" distB="0" distL="0" distR="0" wp14:anchorId="2BF1D79F" wp14:editId="3B421C65">
            <wp:extent cx="5731510" cy="1390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90650"/>
                    </a:xfrm>
                    <a:prstGeom prst="rect">
                      <a:avLst/>
                    </a:prstGeom>
                  </pic:spPr>
                </pic:pic>
              </a:graphicData>
            </a:graphic>
          </wp:inline>
        </w:drawing>
      </w:r>
    </w:p>
    <w:p w14:paraId="368B4952" w14:textId="4BC2002A" w:rsidR="0046141C" w:rsidRDefault="0046141C" w:rsidP="0046141C">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5622B4" w:rsidRPr="005622B4">
        <w:rPr>
          <w:rFonts w:cs="Arial"/>
          <w:b/>
          <w:sz w:val="18"/>
          <w:szCs w:val="18"/>
        </w:rPr>
        <w:t>Accepted</w:t>
      </w:r>
    </w:p>
    <w:p w14:paraId="1149BE27" w14:textId="0136C9E2" w:rsidR="0046141C" w:rsidRDefault="0046141C" w:rsidP="00F05B9F">
      <w:pPr>
        <w:rPr>
          <w:rFonts w:asciiTheme="minorHAnsi" w:hAnsiTheme="minorHAnsi" w:cstheme="minorHAnsi"/>
          <w:b/>
          <w:bCs/>
        </w:rPr>
      </w:pPr>
      <w:r>
        <w:rPr>
          <w:rFonts w:asciiTheme="minorHAnsi" w:hAnsiTheme="minorHAnsi" w:cstheme="minorHAnsi"/>
          <w:b/>
          <w:bCs/>
        </w:rPr>
        <w:t>Disposition Detail:</w:t>
      </w:r>
      <w:r w:rsidR="0038067B">
        <w:rPr>
          <w:rFonts w:asciiTheme="minorHAnsi" w:hAnsiTheme="minorHAnsi" w:cstheme="minorHAnsi"/>
          <w:b/>
          <w:bCs/>
        </w:rPr>
        <w:t xml:space="preserve"> </w:t>
      </w:r>
      <w:r w:rsidR="0038067B" w:rsidRPr="0038067B">
        <w:rPr>
          <w:rFonts w:asciiTheme="minorHAnsi" w:hAnsiTheme="minorHAnsi" w:cstheme="minorHAnsi"/>
          <w:bCs/>
        </w:rPr>
        <w:t>Another</w:t>
      </w:r>
      <w:r w:rsidR="0038067B">
        <w:rPr>
          <w:rFonts w:asciiTheme="minorHAnsi" w:hAnsiTheme="minorHAnsi" w:cstheme="minorHAnsi"/>
          <w:bCs/>
        </w:rPr>
        <w:t xml:space="preserve"> comment resolution is proposing to change the Key ID field to 1 octet, hence the Range is not limited to 0 or 1. In any case, it is better to refer to the Key ID field for the range.</w:t>
      </w:r>
    </w:p>
    <w:sectPr w:rsidR="0046141C"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40356" w14:textId="77777777" w:rsidR="00766C0E" w:rsidRDefault="00766C0E" w:rsidP="00B72CFD">
      <w:pPr>
        <w:spacing w:after="0" w:line="240" w:lineRule="auto"/>
      </w:pPr>
      <w:r>
        <w:separator/>
      </w:r>
    </w:p>
  </w:endnote>
  <w:endnote w:type="continuationSeparator" w:id="0">
    <w:p w14:paraId="263BD4E9" w14:textId="77777777" w:rsidR="00766C0E" w:rsidRDefault="00766C0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475B7" w14:textId="77777777" w:rsidR="00766C0E" w:rsidRDefault="00766C0E" w:rsidP="00B72CFD">
      <w:pPr>
        <w:spacing w:after="0" w:line="240" w:lineRule="auto"/>
      </w:pPr>
      <w:r>
        <w:separator/>
      </w:r>
    </w:p>
  </w:footnote>
  <w:footnote w:type="continuationSeparator" w:id="0">
    <w:p w14:paraId="058702EB" w14:textId="77777777" w:rsidR="00766C0E" w:rsidRDefault="00766C0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2DBD88F5" w:rsidR="00191BB7" w:rsidRPr="00B72CFD" w:rsidRDefault="00B45018" w:rsidP="00B72CFD">
    <w:pPr>
      <w:pStyle w:val="Header"/>
      <w:spacing w:after="240" w:line="220" w:lineRule="exact"/>
      <w:rPr>
        <w:rFonts w:ascii="Times New Roman" w:hAnsi="Times New Roman"/>
      </w:rPr>
    </w:pPr>
    <w:r>
      <w:rPr>
        <w:rFonts w:ascii="Times New Roman" w:eastAsia="Malgun Gothic" w:hAnsi="Times New Roman"/>
        <w:u w:val="single"/>
      </w:rPr>
      <w:t>January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4</w:t>
    </w:r>
    <w:r w:rsidR="00A7629E" w:rsidRPr="00A7629E">
      <w:rPr>
        <w:rFonts w:ascii="Times New Roman" w:eastAsia="Malgun Gothic" w:hAnsi="Times New Roman"/>
        <w:u w:val="single"/>
      </w:rPr>
      <w:t>-0</w:t>
    </w:r>
    <w:r w:rsidR="002B48AF">
      <w:rPr>
        <w:rFonts w:ascii="Times New Roman" w:eastAsia="Malgun Gothic" w:hAnsi="Times New Roman"/>
        <w:u w:val="single"/>
      </w:rPr>
      <w:t>018</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B12B8EB-A6DF-427B-85FA-F85E5428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2024-01-12T05:58:00Z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(3)60tLxXzE5FqnpQwIfuQVbRuohzy4K4fYc2SuMF12XbzPg5ejqoEJxJmemp5e0GFv3v4ve5RZ
NCjOZ6BVjeqUHj6k6/P/duMM70OU5CpRPUWwsrfn7oxZR33aV1qYGeF+CgW4xi0y7tgKXtca
5pYo27gNvO4qpipD/cxCmURCv8PHTKDkTkmc/QJtWlF+FdV280ParddIze49xVfH3zAVtdJM
Q2zKuWi6gGuY2VQ29p</vt:lpwstr>
  </property>
  <property fmtid="{D5CDD505-2E9C-101B-9397-08002B2CF9AE}" pid="10" name="_2015_ms_pID_7253431">
    <vt:lpwstr>qeeg/qIo0jkBUvQZ7pFPaMxP0TE4mxfw4yWgfE1/fR490JVck4eiyV
mngA4m0EWkISey7WU68Dryc2KCh1CgpYt+OvJ3iDvTF3pSQIievO6Q+9+su30GpwHuN/6h5r
jlLQJY7UAAi47Gq0A8tQXWPnRAGU1GzMKC8P04CFVuM8FbLdj7n/mfc6n6GCnYMbTVWNpTed
9vAJ7y37hItGOCYmIc2xACoiF2NpcTYhP5rP</vt:lpwstr>
  </property>
  <property fmtid="{D5CDD505-2E9C-101B-9397-08002B2CF9AE}" pid="11" name="_2015_ms_pID_7253432">
    <vt:lpwstr>hw==</vt:lpwstr>
  </property>
</Properties>
</file>