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781C7B"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for Request Bitmap field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E718A9" w:rsidR="00615A5F" w:rsidRPr="00885717" w:rsidRDefault="000362A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2023</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3C3AC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1DE1D8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36294" w:rsidRPr="00936294">
              <w:rPr>
                <w:rFonts w:ascii="Times New Roman" w:eastAsia="DejaVu Sans" w:hAnsi="Times New Roman" w:cs="Arial"/>
                <w:kern w:val="1"/>
                <w:sz w:val="24"/>
                <w:szCs w:val="24"/>
                <w:lang w:val="en-US" w:eastAsia="ar-SA"/>
              </w:rPr>
              <w:t xml:space="preserve">Request Bitmap field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C32139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79ED6BF2" w14:textId="5FBFC7FA" w:rsidR="00064065" w:rsidRDefault="009362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115</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E142417"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172BD9">
        <w:rPr>
          <w:b/>
          <w:bCs/>
          <w:i/>
          <w:color w:val="4F81BD" w:themeColor="accent1"/>
        </w:rPr>
        <w:t>115</w:t>
      </w:r>
      <w:r w:rsidRPr="00C53CE2">
        <w:rPr>
          <w:b/>
          <w:bCs/>
          <w:i/>
          <w:color w:val="4F81BD" w:themeColor="accent1"/>
        </w:rPr>
        <w:t xml:space="preserve"> in 15-23-0475-</w:t>
      </w:r>
      <w:r w:rsidR="00172BD9">
        <w:rPr>
          <w:b/>
          <w:bCs/>
          <w:i/>
          <w:color w:val="4F81BD" w:themeColor="accent1"/>
        </w:rPr>
        <w:t>28</w:t>
      </w:r>
      <w:r w:rsidRPr="00C53CE2">
        <w:rPr>
          <w:b/>
          <w:bCs/>
          <w:i/>
          <w:color w:val="4F81BD" w:themeColor="accent1"/>
        </w:rPr>
        <w:t>-04ab-cc-consolidated-comments</w:t>
      </w:r>
    </w:p>
    <w:tbl>
      <w:tblPr>
        <w:tblStyle w:val="TableGrid"/>
        <w:tblW w:w="0" w:type="auto"/>
        <w:tblLook w:val="04A0" w:firstRow="1" w:lastRow="0" w:firstColumn="1" w:lastColumn="0" w:noHBand="0" w:noVBand="1"/>
      </w:tblPr>
      <w:tblGrid>
        <w:gridCol w:w="1428"/>
        <w:gridCol w:w="1329"/>
        <w:gridCol w:w="1343"/>
        <w:gridCol w:w="2317"/>
        <w:gridCol w:w="2599"/>
      </w:tblGrid>
      <w:tr w:rsidR="00F1712F" w14:paraId="049BB43C" w14:textId="77777777" w:rsidTr="009E5E28">
        <w:trPr>
          <w:trHeight w:val="64"/>
        </w:trPr>
        <w:tc>
          <w:tcPr>
            <w:tcW w:w="1435" w:type="dxa"/>
          </w:tcPr>
          <w:p w14:paraId="46764846" w14:textId="77777777" w:rsidR="00F1712F" w:rsidRPr="002F626C" w:rsidRDefault="00F1712F" w:rsidP="009E5E28">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42BF8497" w14:textId="77777777" w:rsidR="00F1712F" w:rsidRPr="002F626C" w:rsidRDefault="00F1712F" w:rsidP="009E5E28">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484E628E" w14:textId="77777777" w:rsidR="00F1712F" w:rsidRPr="002F626C" w:rsidRDefault="00F1712F" w:rsidP="009E5E28">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0227C94A" w14:textId="77777777" w:rsidR="00F1712F" w:rsidRPr="002F626C" w:rsidRDefault="00F1712F" w:rsidP="009E5E28">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4B61DE58" w14:textId="77777777" w:rsidR="00F1712F" w:rsidRPr="002F626C" w:rsidRDefault="00F1712F" w:rsidP="009E5E28">
            <w:pPr>
              <w:jc w:val="center"/>
              <w:rPr>
                <w:rFonts w:asciiTheme="minorHAnsi" w:hAnsiTheme="minorHAnsi" w:cstheme="minorHAnsi"/>
                <w:b/>
                <w:bCs/>
              </w:rPr>
            </w:pPr>
            <w:r w:rsidRPr="002F626C">
              <w:rPr>
                <w:rFonts w:asciiTheme="minorHAnsi" w:hAnsiTheme="minorHAnsi" w:cstheme="minorHAnsi"/>
                <w:b/>
                <w:bCs/>
              </w:rPr>
              <w:t>Proposed Change</w:t>
            </w:r>
          </w:p>
        </w:tc>
      </w:tr>
      <w:tr w:rsidR="00F1712F" w14:paraId="18D4E8DA" w14:textId="77777777" w:rsidTr="009E5E28">
        <w:tc>
          <w:tcPr>
            <w:tcW w:w="1435" w:type="dxa"/>
          </w:tcPr>
          <w:p w14:paraId="645E193E" w14:textId="1C44A126" w:rsidR="00F1712F" w:rsidRPr="002F626C" w:rsidRDefault="00172BD9" w:rsidP="009E5E28">
            <w:pPr>
              <w:spacing w:after="0" w:line="240" w:lineRule="auto"/>
              <w:jc w:val="center"/>
              <w:rPr>
                <w:rFonts w:cs="Arial"/>
              </w:rPr>
            </w:pPr>
            <w:r w:rsidRPr="00172BD9">
              <w:rPr>
                <w:rFonts w:cs="Arial"/>
              </w:rPr>
              <w:t>Youngwan So</w:t>
            </w:r>
          </w:p>
        </w:tc>
        <w:tc>
          <w:tcPr>
            <w:tcW w:w="1260" w:type="dxa"/>
          </w:tcPr>
          <w:p w14:paraId="08FB4940" w14:textId="0F0D381E" w:rsidR="00F1712F" w:rsidRPr="002F626C" w:rsidRDefault="00172BD9" w:rsidP="009E5E28">
            <w:pPr>
              <w:spacing w:after="0" w:line="240" w:lineRule="auto"/>
              <w:jc w:val="center"/>
              <w:rPr>
                <w:rFonts w:cs="Arial"/>
              </w:rPr>
            </w:pPr>
            <w:r w:rsidRPr="00172BD9">
              <w:rPr>
                <w:rFonts w:cs="Arial"/>
              </w:rPr>
              <w:t>10.35.9.3.10</w:t>
            </w:r>
          </w:p>
        </w:tc>
        <w:tc>
          <w:tcPr>
            <w:tcW w:w="1350" w:type="dxa"/>
          </w:tcPr>
          <w:p w14:paraId="2B35DB0B" w14:textId="315AE2D7" w:rsidR="00F1712F" w:rsidRPr="002F626C" w:rsidRDefault="00172BD9" w:rsidP="009E5E28">
            <w:pPr>
              <w:spacing w:after="0" w:line="240" w:lineRule="auto"/>
              <w:jc w:val="center"/>
              <w:rPr>
                <w:rFonts w:cs="Arial"/>
              </w:rPr>
            </w:pPr>
            <w:r>
              <w:rPr>
                <w:rFonts w:cs="Arial"/>
              </w:rPr>
              <w:t>53.6</w:t>
            </w:r>
          </w:p>
        </w:tc>
        <w:tc>
          <w:tcPr>
            <w:tcW w:w="2340" w:type="dxa"/>
          </w:tcPr>
          <w:p w14:paraId="4C20F0B7" w14:textId="3C59C0A2" w:rsidR="00F1712F" w:rsidRPr="00234590" w:rsidRDefault="00172BD9" w:rsidP="009E5E28">
            <w:pPr>
              <w:spacing w:after="0" w:line="240" w:lineRule="auto"/>
              <w:jc w:val="center"/>
              <w:rPr>
                <w:rFonts w:cs="Arial"/>
              </w:rPr>
            </w:pPr>
            <w:r w:rsidRPr="00172BD9">
              <w:rPr>
                <w:rFonts w:cs="Arial"/>
              </w:rPr>
              <w:t xml:space="preserve">Seems no definition or descriptions about </w:t>
            </w:r>
            <w:proofErr w:type="spellStart"/>
            <w:r w:rsidRPr="00172BD9">
              <w:rPr>
                <w:rFonts w:cs="Arial"/>
              </w:rPr>
              <w:t>fieds</w:t>
            </w:r>
            <w:proofErr w:type="spellEnd"/>
          </w:p>
        </w:tc>
        <w:tc>
          <w:tcPr>
            <w:tcW w:w="2631" w:type="dxa"/>
          </w:tcPr>
          <w:p w14:paraId="26BF6D68" w14:textId="252D81F1" w:rsidR="00F1712F" w:rsidRPr="00234590" w:rsidRDefault="00172BD9" w:rsidP="009E5E28">
            <w:pPr>
              <w:spacing w:after="0" w:line="240" w:lineRule="auto"/>
              <w:jc w:val="center"/>
              <w:rPr>
                <w:rFonts w:cs="Arial"/>
              </w:rPr>
            </w:pPr>
            <w:r w:rsidRPr="00172BD9">
              <w:rPr>
                <w:rFonts w:cs="Arial"/>
              </w:rPr>
              <w:t>Please add definition and description</w:t>
            </w:r>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244FA543" w:rsidR="00B32AB7" w:rsidRDefault="00B32AB7" w:rsidP="00F1712F">
      <w:pPr>
        <w:rPr>
          <w:rFonts w:asciiTheme="minorHAnsi" w:eastAsiaTheme="minorEastAsia" w:hAnsiTheme="minorHAnsi" w:cstheme="minorHAnsi"/>
          <w:bCs/>
          <w:lang w:eastAsia="zh-CN"/>
        </w:rPr>
      </w:pPr>
      <w:r>
        <w:rPr>
          <w:noProof/>
        </w:rPr>
        <w:drawing>
          <wp:inline distT="0" distB="0" distL="0" distR="0" wp14:anchorId="1E83C9CB" wp14:editId="31FAFB2B">
            <wp:extent cx="5731510" cy="1975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975485"/>
                    </a:xfrm>
                    <a:prstGeom prst="rect">
                      <a:avLst/>
                    </a:prstGeom>
                  </pic:spPr>
                </pic:pic>
              </a:graphicData>
            </a:graphic>
          </wp:inline>
        </w:drawing>
      </w:r>
    </w:p>
    <w:p w14:paraId="5873F177" w14:textId="662B0328" w:rsidR="00936294" w:rsidRPr="00936294" w:rsidRDefault="00936294" w:rsidP="00F05B9F">
      <w:pPr>
        <w:rPr>
          <w:rFonts w:asciiTheme="minorHAnsi" w:hAnsiTheme="minorHAnsi" w:cstheme="minorHAnsi"/>
          <w:bCs/>
        </w:rPr>
      </w:pPr>
      <w:r w:rsidRPr="00936294">
        <w:rPr>
          <w:rFonts w:asciiTheme="minorHAnsi" w:hAnsiTheme="minorHAnsi" w:cstheme="minorHAnsi"/>
          <w:bCs/>
        </w:rPr>
        <w:t xml:space="preserve">Agree with the comment that definition of the </w:t>
      </w:r>
      <w:r>
        <w:rPr>
          <w:rFonts w:asciiTheme="minorHAnsi" w:hAnsiTheme="minorHAnsi" w:cstheme="minorHAnsi"/>
          <w:bCs/>
        </w:rPr>
        <w:t>sub-</w:t>
      </w:r>
      <w:r w:rsidRPr="00936294">
        <w:rPr>
          <w:rFonts w:asciiTheme="minorHAnsi" w:hAnsiTheme="minorHAnsi" w:cstheme="minorHAnsi"/>
          <w:bCs/>
        </w:rPr>
        <w:t>fields should be added.</w:t>
      </w:r>
    </w:p>
    <w:p w14:paraId="3E1EF552" w14:textId="160BA98B" w:rsidR="00F05B9F" w:rsidRDefault="0043665B" w:rsidP="00F05B9F">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6AB5F215"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77777777"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0943D8F8" w14:textId="55F3AAFD" w:rsidR="00EA64B7" w:rsidRDefault="00EA64B7" w:rsidP="00EA64B7">
      <w:pPr>
        <w:rPr>
          <w:rFonts w:asciiTheme="minorHAnsi" w:hAnsiTheme="minorHAnsi" w:cstheme="minorHAnsi"/>
          <w:bCs/>
        </w:rPr>
      </w:pPr>
      <w:r>
        <w:rPr>
          <w:b/>
          <w:bCs/>
        </w:rPr>
        <w:t>10.35.9.3.1</w:t>
      </w:r>
      <w:r w:rsidR="00695DE1">
        <w:rPr>
          <w:b/>
          <w:bCs/>
        </w:rPr>
        <w:t>0</w:t>
      </w:r>
      <w:r>
        <w:rPr>
          <w:b/>
          <w:bCs/>
        </w:rPr>
        <w:t xml:space="preserve"> </w:t>
      </w:r>
      <w:bookmarkStart w:id="1" w:name="_Hlk149830240"/>
      <w:r>
        <w:rPr>
          <w:b/>
          <w:bCs/>
        </w:rPr>
        <w:t xml:space="preserve">The </w:t>
      </w:r>
      <w:r w:rsidR="00695DE1" w:rsidRPr="00695DE1">
        <w:rPr>
          <w:b/>
          <w:bCs/>
        </w:rPr>
        <w:t xml:space="preserve">Request Bitmap </w:t>
      </w:r>
      <w:r>
        <w:rPr>
          <w:b/>
          <w:bCs/>
        </w:rPr>
        <w:t>field</w:t>
      </w:r>
      <w:bookmarkEnd w:id="1"/>
    </w:p>
    <w:p w14:paraId="4E99076C" w14:textId="51C70E26" w:rsidR="0098721C" w:rsidRDefault="0098721C" w:rsidP="0098721C">
      <w:pPr>
        <w:rPr>
          <w:rFonts w:asciiTheme="minorHAnsi" w:hAnsiTheme="minorHAnsi" w:cstheme="minorHAnsi"/>
          <w:b/>
          <w:bCs/>
          <w:i/>
        </w:rPr>
      </w:pPr>
      <w:r>
        <w:rPr>
          <w:rFonts w:asciiTheme="minorHAnsi" w:hAnsiTheme="minorHAnsi" w:cstheme="minorHAnsi"/>
          <w:b/>
          <w:bCs/>
          <w:i/>
        </w:rPr>
        <w:t>Change the subfield as follows</w:t>
      </w:r>
      <w:r w:rsidRPr="00F0733F">
        <w:rPr>
          <w:rFonts w:asciiTheme="minorHAnsi" w:hAnsiTheme="minorHAnsi" w:cstheme="minorHAnsi"/>
          <w:b/>
          <w:bCs/>
          <w:i/>
        </w:rPr>
        <w:t xml:space="preserve"> </w:t>
      </w:r>
      <w:r>
        <w:rPr>
          <w:rFonts w:asciiTheme="minorHAnsi" w:hAnsiTheme="minorHAnsi" w:cstheme="minorHAnsi"/>
          <w:b/>
          <w:bCs/>
          <w:i/>
        </w:rPr>
        <w:t>(</w:t>
      </w:r>
      <w:r>
        <w:rPr>
          <w:rFonts w:asciiTheme="minorHAnsi" w:hAnsiTheme="minorHAnsi" w:cstheme="minorHAnsi"/>
          <w:b/>
          <w:bCs/>
          <w:i/>
        </w:rPr>
        <w:t>Track changes ON</w:t>
      </w:r>
      <w:r>
        <w:rPr>
          <w:rFonts w:asciiTheme="minorHAnsi" w:hAnsiTheme="minorHAnsi" w:cstheme="minorHAnsi"/>
          <w:b/>
          <w:bCs/>
          <w:i/>
        </w:rPr>
        <w:t>)</w:t>
      </w:r>
    </w:p>
    <w:p w14:paraId="5125C1AB" w14:textId="7CA71D6A" w:rsidR="005945B9" w:rsidRDefault="0098721C" w:rsidP="00693D95">
      <w:pPr>
        <w:rPr>
          <w:rFonts w:asciiTheme="minorHAnsi" w:hAnsiTheme="minorHAnsi" w:cstheme="minorHAnsi"/>
          <w:bCs/>
        </w:rPr>
      </w:pPr>
      <w:r w:rsidRPr="0098721C">
        <w:rPr>
          <w:rFonts w:asciiTheme="minorHAnsi" w:hAnsiTheme="minorHAnsi" w:cstheme="minorHAnsi"/>
          <w:bCs/>
        </w:rPr>
        <w:t>This is a one-octet field formatted as shown in Figure 40.</w:t>
      </w:r>
    </w:p>
    <w:p w14:paraId="3220669E" w14:textId="5C69B0FD" w:rsidR="00A41C3F" w:rsidRDefault="00A41C3F" w:rsidP="00693D95">
      <w:pPr>
        <w:rPr>
          <w:rFonts w:asciiTheme="minorHAnsi" w:hAnsiTheme="minorHAnsi" w:cstheme="minorHAnsi"/>
          <w:bCs/>
        </w:rPr>
      </w:pPr>
      <w:commentRangeStart w:id="2"/>
      <w:r>
        <w:rPr>
          <w:noProof/>
        </w:rPr>
        <w:drawing>
          <wp:inline distT="0" distB="0" distL="0" distR="0" wp14:anchorId="5DB7C043" wp14:editId="378CCD12">
            <wp:extent cx="5731510" cy="6026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02615"/>
                    </a:xfrm>
                    <a:prstGeom prst="rect">
                      <a:avLst/>
                    </a:prstGeom>
                  </pic:spPr>
                </pic:pic>
              </a:graphicData>
            </a:graphic>
          </wp:inline>
        </w:drawing>
      </w:r>
      <w:commentRangeEnd w:id="2"/>
      <w:r w:rsidR="00E232AB">
        <w:rPr>
          <w:rStyle w:val="CommentReference"/>
          <w:lang w:eastAsia="x-none"/>
        </w:rPr>
        <w:commentReference w:id="2"/>
      </w:r>
    </w:p>
    <w:p w14:paraId="4D9A0ED2" w14:textId="2A376DAD" w:rsidR="0098721C" w:rsidRDefault="0098721C" w:rsidP="0098721C">
      <w:pPr>
        <w:jc w:val="center"/>
        <w:rPr>
          <w:rFonts w:asciiTheme="minorHAnsi" w:hAnsiTheme="minorHAnsi" w:cstheme="minorHAnsi"/>
          <w:bCs/>
        </w:rPr>
      </w:pPr>
      <w:r>
        <w:rPr>
          <w:b/>
          <w:bCs/>
        </w:rPr>
        <w:t>Figure 40—The Request Bitmap field</w:t>
      </w:r>
    </w:p>
    <w:p w14:paraId="1A9C7565" w14:textId="29C6A485" w:rsidR="00690005" w:rsidRDefault="00690005" w:rsidP="0098721C">
      <w:pPr>
        <w:rPr>
          <w:ins w:id="3" w:author="Author"/>
          <w:rFonts w:asciiTheme="minorHAnsi" w:hAnsiTheme="minorHAnsi" w:cstheme="minorHAnsi"/>
          <w:bCs/>
        </w:rPr>
      </w:pPr>
      <w:ins w:id="4" w:author="Author">
        <w:r>
          <w:rPr>
            <w:rFonts w:asciiTheme="minorHAnsi" w:hAnsiTheme="minorHAnsi" w:cstheme="minorHAnsi"/>
            <w:bCs/>
          </w:rPr>
          <w:t xml:space="preserve">The Request Bitmap field indicates the field(s) that the initiator requests the responder to include in </w:t>
        </w:r>
        <w:r w:rsidRPr="00690005">
          <w:rPr>
            <w:rFonts w:asciiTheme="minorHAnsi" w:hAnsiTheme="minorHAnsi" w:cstheme="minorHAnsi"/>
            <w:bCs/>
          </w:rPr>
          <w:t>the applicable response message (RESP, RESP (One-to-many), REPORT (Responder) or REPORT (from responder in one-to-many ranging)).</w:t>
        </w:r>
      </w:ins>
    </w:p>
    <w:p w14:paraId="78128637" w14:textId="2B51A27C" w:rsidR="0098721C" w:rsidRDefault="0098721C" w:rsidP="0098721C">
      <w:pPr>
        <w:rPr>
          <w:ins w:id="5" w:author="Author"/>
          <w:rFonts w:asciiTheme="minorHAnsi" w:hAnsiTheme="minorHAnsi" w:cstheme="minorHAnsi"/>
          <w:bCs/>
        </w:rPr>
      </w:pPr>
      <w:ins w:id="6" w:author="Author">
        <w:r w:rsidRPr="00583C8F">
          <w:rPr>
            <w:rFonts w:asciiTheme="minorHAnsi" w:hAnsiTheme="minorHAnsi" w:cstheme="minorHAnsi"/>
            <w:bCs/>
          </w:rPr>
          <w:t>The</w:t>
        </w:r>
        <w:r>
          <w:rPr>
            <w:rFonts w:asciiTheme="minorHAnsi" w:hAnsiTheme="minorHAnsi" w:cstheme="minorHAnsi"/>
            <w:bCs/>
          </w:rPr>
          <w:t xml:space="preserve"> NB Channel Map requested </w:t>
        </w:r>
        <w:r>
          <w:rPr>
            <w:rFonts w:asciiTheme="minorHAnsi" w:hAnsiTheme="minorHAnsi" w:cstheme="minorHAnsi"/>
            <w:bCs/>
          </w:rPr>
          <w:t>bit when set to 1 indicates that the NB Channel Map field is requested to be included in the response message</w:t>
        </w:r>
        <w:r w:rsidR="00690005">
          <w:rPr>
            <w:rFonts w:asciiTheme="minorHAnsi" w:hAnsiTheme="minorHAnsi" w:cstheme="minorHAnsi"/>
            <w:bCs/>
          </w:rPr>
          <w:t>.</w:t>
        </w:r>
        <w:bookmarkStart w:id="7" w:name="_GoBack"/>
        <w:bookmarkEnd w:id="7"/>
      </w:ins>
    </w:p>
    <w:p w14:paraId="75D34968" w14:textId="404584D0" w:rsidR="00690005" w:rsidRDefault="00690005" w:rsidP="0098721C">
      <w:pPr>
        <w:rPr>
          <w:ins w:id="8" w:author="Author"/>
          <w:rFonts w:asciiTheme="minorHAnsi" w:hAnsiTheme="minorHAnsi" w:cstheme="minorHAnsi"/>
          <w:bCs/>
        </w:rPr>
      </w:pPr>
      <w:ins w:id="9" w:author="Author">
        <w:r w:rsidRPr="00583C8F">
          <w:rPr>
            <w:rFonts w:asciiTheme="minorHAnsi" w:hAnsiTheme="minorHAnsi" w:cstheme="minorHAnsi"/>
            <w:bCs/>
          </w:rPr>
          <w:t>The</w:t>
        </w:r>
        <w:r>
          <w:rPr>
            <w:rFonts w:asciiTheme="minorHAnsi" w:hAnsiTheme="minorHAnsi" w:cstheme="minorHAnsi"/>
            <w:bCs/>
          </w:rPr>
          <w:t xml:space="preserve"> NB </w:t>
        </w:r>
        <w:r>
          <w:rPr>
            <w:rFonts w:asciiTheme="minorHAnsi" w:hAnsiTheme="minorHAnsi" w:cstheme="minorHAnsi"/>
            <w:bCs/>
          </w:rPr>
          <w:t>PHY Config</w:t>
        </w:r>
        <w:r>
          <w:rPr>
            <w:rFonts w:asciiTheme="minorHAnsi" w:hAnsiTheme="minorHAnsi" w:cstheme="minorHAnsi"/>
            <w:bCs/>
          </w:rPr>
          <w:t xml:space="preserve"> requested bit when set to 1 indicates that the NB PHY Config field is requested to be included in the response message.</w:t>
        </w:r>
      </w:ins>
    </w:p>
    <w:p w14:paraId="455FB2EE" w14:textId="00C7AB72" w:rsidR="008E54A6" w:rsidRDefault="008E54A6" w:rsidP="008E54A6">
      <w:pPr>
        <w:rPr>
          <w:ins w:id="10" w:author="Author"/>
          <w:rFonts w:asciiTheme="minorHAnsi" w:hAnsiTheme="minorHAnsi" w:cstheme="minorHAnsi"/>
          <w:bCs/>
        </w:rPr>
      </w:pPr>
      <w:ins w:id="11" w:author="Author">
        <w:r w:rsidRPr="00583C8F">
          <w:rPr>
            <w:rFonts w:asciiTheme="minorHAnsi" w:hAnsiTheme="minorHAnsi" w:cstheme="minorHAnsi"/>
            <w:bCs/>
          </w:rPr>
          <w:lastRenderedPageBreak/>
          <w:t>The</w:t>
        </w:r>
        <w:r>
          <w:rPr>
            <w:rFonts w:asciiTheme="minorHAnsi" w:hAnsiTheme="minorHAnsi" w:cstheme="minorHAnsi"/>
            <w:bCs/>
          </w:rPr>
          <w:t xml:space="preserve"> NB </w:t>
        </w:r>
        <w:r>
          <w:rPr>
            <w:rFonts w:asciiTheme="minorHAnsi" w:hAnsiTheme="minorHAnsi" w:cstheme="minorHAnsi"/>
            <w:bCs/>
          </w:rPr>
          <w:t>MAC</w:t>
        </w:r>
        <w:r>
          <w:rPr>
            <w:rFonts w:asciiTheme="minorHAnsi" w:hAnsiTheme="minorHAnsi" w:cstheme="minorHAnsi"/>
            <w:bCs/>
          </w:rPr>
          <w:t xml:space="preserve"> Config requested bit when set to 1 indicates that the NB MAC Config field is requested to be included in the response message.</w:t>
        </w:r>
      </w:ins>
    </w:p>
    <w:p w14:paraId="413C96CD" w14:textId="424D6A20" w:rsidR="00BC766B" w:rsidRDefault="00BC766B" w:rsidP="00BC766B">
      <w:pPr>
        <w:rPr>
          <w:ins w:id="12" w:author="Author"/>
          <w:rFonts w:asciiTheme="minorHAnsi" w:hAnsiTheme="minorHAnsi" w:cstheme="minorHAnsi"/>
          <w:bCs/>
        </w:rPr>
      </w:pPr>
      <w:ins w:id="13" w:author="Author">
        <w:r w:rsidRPr="00583C8F">
          <w:rPr>
            <w:rFonts w:asciiTheme="minorHAnsi" w:hAnsiTheme="minorHAnsi" w:cstheme="minorHAnsi"/>
            <w:bCs/>
          </w:rPr>
          <w:t>The</w:t>
        </w:r>
        <w:r>
          <w:rPr>
            <w:rFonts w:asciiTheme="minorHAnsi" w:hAnsiTheme="minorHAnsi" w:cstheme="minorHAnsi"/>
            <w:bCs/>
          </w:rPr>
          <w:t xml:space="preserve"> </w:t>
        </w:r>
        <w:r w:rsidR="002B5F6B">
          <w:rPr>
            <w:rFonts w:asciiTheme="minorHAnsi" w:hAnsiTheme="minorHAnsi" w:cstheme="minorHAnsi"/>
            <w:bCs/>
          </w:rPr>
          <w:t>UWB</w:t>
        </w:r>
        <w:r>
          <w:rPr>
            <w:rFonts w:asciiTheme="minorHAnsi" w:hAnsiTheme="minorHAnsi" w:cstheme="minorHAnsi"/>
            <w:bCs/>
          </w:rPr>
          <w:t xml:space="preserve"> PHY Config requested bit when set to 1 indicates that the </w:t>
        </w:r>
        <w:r w:rsidR="002B5F6B">
          <w:rPr>
            <w:rFonts w:asciiTheme="minorHAnsi" w:hAnsiTheme="minorHAnsi" w:cstheme="minorHAnsi"/>
            <w:bCs/>
          </w:rPr>
          <w:t>UWB</w:t>
        </w:r>
        <w:r>
          <w:rPr>
            <w:rFonts w:asciiTheme="minorHAnsi" w:hAnsiTheme="minorHAnsi" w:cstheme="minorHAnsi"/>
            <w:bCs/>
          </w:rPr>
          <w:t xml:space="preserve"> PHY Config field is requested to be included in the response message.</w:t>
        </w:r>
      </w:ins>
    </w:p>
    <w:p w14:paraId="797BC11B" w14:textId="164FB1E0" w:rsidR="00BC766B" w:rsidRPr="00583C8F" w:rsidRDefault="00BC766B" w:rsidP="00BC766B">
      <w:pPr>
        <w:rPr>
          <w:ins w:id="14" w:author="Author"/>
          <w:rFonts w:asciiTheme="minorHAnsi" w:hAnsiTheme="minorHAnsi" w:cstheme="minorHAnsi"/>
          <w:bCs/>
        </w:rPr>
      </w:pPr>
      <w:ins w:id="15" w:author="Author">
        <w:r w:rsidRPr="00583C8F">
          <w:rPr>
            <w:rFonts w:asciiTheme="minorHAnsi" w:hAnsiTheme="minorHAnsi" w:cstheme="minorHAnsi"/>
            <w:bCs/>
          </w:rPr>
          <w:t>The</w:t>
        </w:r>
        <w:r>
          <w:rPr>
            <w:rFonts w:asciiTheme="minorHAnsi" w:hAnsiTheme="minorHAnsi" w:cstheme="minorHAnsi"/>
            <w:bCs/>
          </w:rPr>
          <w:t xml:space="preserve"> </w:t>
        </w:r>
        <w:r w:rsidR="002B5F6B">
          <w:rPr>
            <w:rFonts w:asciiTheme="minorHAnsi" w:hAnsiTheme="minorHAnsi" w:cstheme="minorHAnsi"/>
            <w:bCs/>
          </w:rPr>
          <w:t>UWB</w:t>
        </w:r>
        <w:r>
          <w:rPr>
            <w:rFonts w:asciiTheme="minorHAnsi" w:hAnsiTheme="minorHAnsi" w:cstheme="minorHAnsi"/>
            <w:bCs/>
          </w:rPr>
          <w:t xml:space="preserve"> MAC Config requested bit when set to 1 indicates that the </w:t>
        </w:r>
        <w:r w:rsidR="002B5F6B">
          <w:rPr>
            <w:rFonts w:asciiTheme="minorHAnsi" w:hAnsiTheme="minorHAnsi" w:cstheme="minorHAnsi"/>
            <w:bCs/>
          </w:rPr>
          <w:t>UWB</w:t>
        </w:r>
        <w:r>
          <w:rPr>
            <w:rFonts w:asciiTheme="minorHAnsi" w:hAnsiTheme="minorHAnsi" w:cstheme="minorHAnsi"/>
            <w:bCs/>
          </w:rPr>
          <w:t xml:space="preserve"> MAC Config field is requested to be included in the response message.</w:t>
        </w:r>
      </w:ins>
    </w:p>
    <w:p w14:paraId="0708D90F" w14:textId="77777777" w:rsidR="00BC766B" w:rsidRPr="00583C8F" w:rsidRDefault="00BC766B" w:rsidP="008E54A6">
      <w:pPr>
        <w:rPr>
          <w:ins w:id="16" w:author="Author"/>
          <w:rFonts w:asciiTheme="minorHAnsi" w:hAnsiTheme="minorHAnsi" w:cstheme="minorHAnsi"/>
          <w:bCs/>
        </w:rPr>
      </w:pPr>
    </w:p>
    <w:p w14:paraId="4604E8B1" w14:textId="77777777" w:rsidR="008E54A6" w:rsidRPr="00583C8F" w:rsidRDefault="008E54A6" w:rsidP="0098721C">
      <w:pPr>
        <w:rPr>
          <w:ins w:id="17" w:author="Author"/>
          <w:rFonts w:asciiTheme="minorHAnsi" w:hAnsiTheme="minorHAnsi" w:cstheme="minorHAnsi"/>
          <w:bCs/>
        </w:rPr>
      </w:pPr>
    </w:p>
    <w:p w14:paraId="3F8AE59B" w14:textId="798B3B3F" w:rsidR="00A41A72" w:rsidRPr="00A60918" w:rsidRDefault="00A41A72" w:rsidP="005945B9">
      <w:pPr>
        <w:rPr>
          <w:rFonts w:asciiTheme="minorHAnsi" w:hAnsiTheme="minorHAnsi" w:cstheme="minorHAnsi"/>
          <w:b/>
          <w:bCs/>
          <w:i/>
        </w:rPr>
      </w:pPr>
    </w:p>
    <w:sectPr w:rsidR="00A41A72" w:rsidRPr="00A60918"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7C69263" w14:textId="7FF13C57" w:rsidR="00E232AB" w:rsidRDefault="00E232AB">
      <w:pPr>
        <w:pStyle w:val="CommentText"/>
      </w:pPr>
      <w:r>
        <w:rPr>
          <w:rStyle w:val="CommentReference"/>
        </w:rPr>
        <w:annotationRef/>
      </w:r>
      <w:r>
        <w:t xml:space="preserve">This </w:t>
      </w:r>
      <w:r w:rsidR="00B20C30">
        <w:t xml:space="preserve">figure </w:t>
      </w:r>
      <w:r>
        <w:t xml:space="preserve">is </w:t>
      </w:r>
      <w:r w:rsidR="00B20C30">
        <w:t>taken from</w:t>
      </w:r>
      <w:r>
        <w:t xml:space="preserve"> 23/527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692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69263" w16cid:durableId="28F78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9564" w14:textId="77777777" w:rsidR="003C3AC4" w:rsidRDefault="003C3AC4" w:rsidP="00B72CFD">
      <w:pPr>
        <w:spacing w:after="0" w:line="240" w:lineRule="auto"/>
      </w:pPr>
      <w:r>
        <w:separator/>
      </w:r>
    </w:p>
  </w:endnote>
  <w:endnote w:type="continuationSeparator" w:id="0">
    <w:p w14:paraId="6FB5207D" w14:textId="77777777" w:rsidR="003C3AC4" w:rsidRDefault="003C3AC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5DC0" w14:textId="77777777" w:rsidR="003C3AC4" w:rsidRDefault="003C3AC4" w:rsidP="00B72CFD">
      <w:pPr>
        <w:spacing w:after="0" w:line="240" w:lineRule="auto"/>
      </w:pPr>
      <w:r>
        <w:separator/>
      </w:r>
    </w:p>
  </w:footnote>
  <w:footnote w:type="continuationSeparator" w:id="0">
    <w:p w14:paraId="73241642" w14:textId="77777777" w:rsidR="003C3AC4" w:rsidRDefault="003C3AC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437C86B" w:rsidR="00191BB7" w:rsidRPr="00B72CFD" w:rsidRDefault="00C323A6" w:rsidP="00B72CFD">
    <w:pPr>
      <w:pStyle w:val="Header"/>
      <w:spacing w:after="240" w:line="220" w:lineRule="exact"/>
      <w:rPr>
        <w:rFonts w:ascii="Times New Roman" w:hAnsi="Times New Roman"/>
      </w:rPr>
    </w:pPr>
    <w:r>
      <w:rPr>
        <w:rFonts w:ascii="Times New Roman" w:eastAsia="Malgun Gothic" w:hAnsi="Times New Roman"/>
        <w:u w:val="single"/>
      </w:rPr>
      <w:t>November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15-23-0</w:t>
    </w:r>
    <w:r w:rsidR="007E6D45">
      <w:rPr>
        <w:rFonts w:ascii="Times New Roman" w:eastAsia="Malgun Gothic" w:hAnsi="Times New Roman"/>
        <w:u w:val="single"/>
      </w:rPr>
      <w:t>561</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D20"/>
    <w:rsid w:val="000D1759"/>
    <w:rsid w:val="000D1EF1"/>
    <w:rsid w:val="000D22AC"/>
    <w:rsid w:val="000D2F31"/>
    <w:rsid w:val="000D2F8B"/>
    <w:rsid w:val="000D2FA1"/>
    <w:rsid w:val="000D58B3"/>
    <w:rsid w:val="000D5D29"/>
    <w:rsid w:val="000D6C37"/>
    <w:rsid w:val="000D6E3B"/>
    <w:rsid w:val="000D75FC"/>
    <w:rsid w:val="000E0166"/>
    <w:rsid w:val="000E06C2"/>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A03B6"/>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3A4F"/>
    <w:rsid w:val="008741D8"/>
    <w:rsid w:val="00876235"/>
    <w:rsid w:val="0087743B"/>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40F4"/>
    <w:rsid w:val="00A64194"/>
    <w:rsid w:val="00A65A5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0E53841-519E-4034-8A84-811E7604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2023-11-09T08:53:00Z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(3)nRlKGYZlWUqV/cEyX/0WMj8Q3qwr+wYU4xG/DLnV2LFxtQS63geUljV32z4GQIO5/ZKnasuZ
ux+grQzlT1eo/lEJDqr4gziww0mfdtmOyvflke+ituNlN/2w9gDSWFdky9q5psmGOEKBPPll
zHKCDnHcRGOzFkM8r2zsp6ECbcuGM0fQN7ODZkYfm2Ayd9t9kFOeaUkIM++KtEix3ErrvXUx
kIq2zvW2DWH+3w2i18</vt:lpwstr>
  </property>
  <property fmtid="{D5CDD505-2E9C-101B-9397-08002B2CF9AE}" pid="10" name="_2015_ms_pID_7253431">
    <vt:lpwstr>JLLXFESm72XO9LFEdJO4STVR/7aftvWxIzxhPoXtM0Zk4Fx6UmHRfd
NmqOwvQTx5R06UnCVPtTpVwo2TMN1NBx234kJ7QmoXuEzrk2BLbFz0VmPS08wyHfGeUGPH90
D2wOuhlX06chCRc5u61J+vjGTKzfCbsW5T8zkdJBeHWeKRWq/eT/uRqi+oG5yk4/2bSLsCwl
BruxcUxLg8BImDRySEbDsne5StmMcWUsC00W</vt:lpwstr>
  </property>
  <property fmtid="{D5CDD505-2E9C-101B-9397-08002B2CF9AE}" pid="11" name="_2015_ms_pID_7253432">
    <vt:lpwstr>QA==</vt:lpwstr>
  </property>
</Properties>
</file>