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950FDE" w:rsidRPr="00DE2B90" w14:paraId="516B4D38" w14:textId="77777777" w:rsidTr="00912675">
        <w:trPr>
          <w:trHeight w:val="370"/>
        </w:trPr>
        <w:tc>
          <w:tcPr>
            <w:tcW w:w="1260" w:type="dxa"/>
            <w:tcBorders>
              <w:top w:val="single" w:sz="4" w:space="0" w:color="000000"/>
            </w:tcBorders>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8460" w:type="dxa"/>
            <w:gridSpan w:val="2"/>
            <w:tcBorders>
              <w:top w:val="single" w:sz="4" w:space="0" w:color="000000"/>
            </w:tcBorders>
            <w:shd w:val="clear" w:color="auto" w:fill="auto"/>
          </w:tcPr>
          <w:p w14:paraId="5562FC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912675">
        <w:trPr>
          <w:trHeight w:val="433"/>
        </w:trPr>
        <w:tc>
          <w:tcPr>
            <w:tcW w:w="1260" w:type="dxa"/>
            <w:tcBorders>
              <w:top w:val="single" w:sz="4" w:space="0" w:color="000000"/>
            </w:tcBorders>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8460" w:type="dxa"/>
            <w:gridSpan w:val="2"/>
            <w:tcBorders>
              <w:top w:val="single" w:sz="4" w:space="0" w:color="000000"/>
            </w:tcBorders>
            <w:shd w:val="clear" w:color="auto" w:fill="auto"/>
          </w:tcPr>
          <w:p w14:paraId="2F548C0D" w14:textId="561E1BDD"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b/>
                <w:bCs/>
                <w:kern w:val="1"/>
                <w:sz w:val="24"/>
                <w:szCs w:val="24"/>
                <w:lang w:val="en-US" w:eastAsia="ar-SA"/>
              </w:rPr>
            </w:pPr>
            <w:r w:rsidRPr="00DE2B90">
              <w:rPr>
                <w:rFonts w:ascii="Times New Roman" w:eastAsia="DejaVu Sans" w:hAnsi="Times New Roman" w:hint="cs"/>
                <w:kern w:val="1"/>
                <w:sz w:val="24"/>
                <w:szCs w:val="24"/>
                <w:lang w:val="en-US" w:eastAsia="ar-SA"/>
              </w:rPr>
              <w:t>Resolution proposals for comments #</w:t>
            </w:r>
            <w:r w:rsidR="00982EA4">
              <w:rPr>
                <w:rFonts w:ascii="Times New Roman" w:eastAsia="DejaVu Sans" w:hAnsi="Times New Roman"/>
                <w:kern w:val="1"/>
                <w:sz w:val="24"/>
                <w:szCs w:val="24"/>
                <w:lang w:val="en-US" w:eastAsia="ar-SA"/>
              </w:rPr>
              <w:t>12 and #27</w:t>
            </w:r>
          </w:p>
        </w:tc>
      </w:tr>
      <w:tr w:rsidR="00950FDE" w:rsidRPr="00DE2B90" w14:paraId="78F68734" w14:textId="77777777" w:rsidTr="00912675">
        <w:tc>
          <w:tcPr>
            <w:tcW w:w="1260" w:type="dxa"/>
            <w:tcBorders>
              <w:top w:val="single" w:sz="4" w:space="0" w:color="000000"/>
            </w:tcBorders>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8460" w:type="dxa"/>
            <w:gridSpan w:val="2"/>
            <w:tcBorders>
              <w:top w:val="single" w:sz="4" w:space="0" w:color="000000"/>
            </w:tcBorders>
            <w:shd w:val="clear" w:color="auto" w:fill="auto"/>
          </w:tcPr>
          <w:p w14:paraId="004F3024" w14:textId="20117307" w:rsidR="00950FDE" w:rsidRPr="00DE2B90" w:rsidRDefault="00982EA4"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November</w:t>
            </w:r>
            <w:r w:rsidR="00950FDE" w:rsidRPr="00DE2B90">
              <w:rPr>
                <w:rFonts w:ascii="Times New Roman" w:eastAsia="DejaVu Sans" w:hAnsi="Times New Roman" w:hint="cs"/>
                <w:kern w:val="1"/>
                <w:sz w:val="24"/>
                <w:szCs w:val="24"/>
                <w:lang w:val="en-US" w:eastAsia="ar-SA"/>
              </w:rPr>
              <w:t xml:space="preserve"> 2023</w:t>
            </w:r>
          </w:p>
        </w:tc>
      </w:tr>
      <w:tr w:rsidR="00950FDE" w:rsidRPr="00DE2B90" w14:paraId="78CB32FD" w14:textId="77777777" w:rsidTr="00912675">
        <w:trPr>
          <w:trHeight w:val="676"/>
        </w:trPr>
        <w:tc>
          <w:tcPr>
            <w:tcW w:w="1260" w:type="dxa"/>
            <w:tcBorders>
              <w:top w:val="single" w:sz="4" w:space="0" w:color="000000"/>
              <w:bottom w:val="single" w:sz="4" w:space="0" w:color="000000"/>
            </w:tcBorders>
            <w:shd w:val="clear" w:color="auto" w:fill="auto"/>
          </w:tcPr>
          <w:p w14:paraId="24ADC397"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8171" w:type="dxa"/>
            <w:tcBorders>
              <w:top w:val="single" w:sz="4" w:space="0" w:color="000000"/>
              <w:bottom w:val="single" w:sz="4" w:space="0" w:color="000000"/>
            </w:tcBorders>
            <w:shd w:val="clear" w:color="auto" w:fill="auto"/>
          </w:tcPr>
          <w:p w14:paraId="393536B9" w14:textId="5A2C0856" w:rsidR="00950FDE" w:rsidRPr="00DE2B90" w:rsidRDefault="00950FDE" w:rsidP="0091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4"/>
                <w:szCs w:val="24"/>
                <w:lang w:val="en-US" w:eastAsia="ar-SA"/>
              </w:rPr>
            </w:pPr>
            <w:r w:rsidRPr="00DE2B90">
              <w:rPr>
                <w:rFonts w:ascii="Times New Roman" w:hAnsi="Times New Roman" w:hint="cs"/>
                <w:color w:val="00000A"/>
                <w:kern w:val="1"/>
                <w:sz w:val="24"/>
                <w:szCs w:val="24"/>
                <w:lang w:eastAsia="ar-SA"/>
              </w:rPr>
              <w:t>Alex Krebs</w:t>
            </w:r>
            <w:r w:rsidR="00A520B6">
              <w:rPr>
                <w:rFonts w:ascii="Times New Roman" w:hAnsi="Times New Roman"/>
                <w:color w:val="00000A"/>
                <w:kern w:val="1"/>
                <w:sz w:val="24"/>
                <w:szCs w:val="24"/>
                <w:lang w:eastAsia="ar-SA"/>
              </w:rPr>
              <w:t>, Jinjing Jiang</w:t>
            </w:r>
            <w:r w:rsidRPr="00DE2B90">
              <w:rPr>
                <w:rFonts w:ascii="Times New Roman" w:hAnsi="Times New Roman" w:hint="cs"/>
                <w:color w:val="00000A"/>
                <w:kern w:val="1"/>
                <w:sz w:val="24"/>
                <w:szCs w:val="24"/>
                <w:lang w:eastAsia="ar-SA"/>
              </w:rPr>
              <w:t xml:space="preserve"> (Apple)</w:t>
            </w:r>
          </w:p>
        </w:tc>
        <w:tc>
          <w:tcPr>
            <w:tcW w:w="289" w:type="dxa"/>
            <w:tcBorders>
              <w:top w:val="single" w:sz="4" w:space="0" w:color="000000"/>
              <w:bottom w:val="single" w:sz="4" w:space="0" w:color="000000"/>
            </w:tcBorders>
            <w:shd w:val="clear" w:color="auto" w:fill="auto"/>
          </w:tcPr>
          <w:p w14:paraId="498119E5" w14:textId="77777777" w:rsidR="00950FDE" w:rsidRPr="00DE2B90" w:rsidRDefault="00950FDE" w:rsidP="00912675">
            <w:pPr>
              <w:tabs>
                <w:tab w:val="left" w:pos="1152"/>
              </w:tabs>
              <w:suppressAutoHyphens/>
              <w:spacing w:after="0" w:line="240" w:lineRule="auto"/>
              <w:rPr>
                <w:rFonts w:ascii="Times New Roman" w:eastAsia="DejaVu Sans" w:hAnsi="Times New Roman"/>
                <w:kern w:val="1"/>
                <w:sz w:val="22"/>
                <w:szCs w:val="22"/>
                <w:lang w:val="en-US" w:eastAsia="ar-SA"/>
              </w:rPr>
            </w:pPr>
          </w:p>
        </w:tc>
      </w:tr>
      <w:tr w:rsidR="00950FDE" w:rsidRPr="00DE2B90" w14:paraId="64E53879" w14:textId="77777777" w:rsidTr="00912675">
        <w:trPr>
          <w:trHeight w:val="433"/>
        </w:trPr>
        <w:tc>
          <w:tcPr>
            <w:tcW w:w="1260" w:type="dxa"/>
            <w:tcBorders>
              <w:top w:val="single" w:sz="4" w:space="0" w:color="000000"/>
            </w:tcBorders>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8460" w:type="dxa"/>
            <w:gridSpan w:val="2"/>
            <w:tcBorders>
              <w:top w:val="single" w:sz="4" w:space="0" w:color="000000"/>
            </w:tcBorders>
            <w:shd w:val="clear" w:color="auto" w:fill="auto"/>
          </w:tcPr>
          <w:p w14:paraId="35CBC22E"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p>
        </w:tc>
      </w:tr>
      <w:tr w:rsidR="00950FDE" w:rsidRPr="00DE2B90" w14:paraId="17C02E27" w14:textId="77777777" w:rsidTr="00912675">
        <w:trPr>
          <w:trHeight w:val="442"/>
        </w:trPr>
        <w:tc>
          <w:tcPr>
            <w:tcW w:w="1260" w:type="dxa"/>
            <w:tcBorders>
              <w:top w:val="single" w:sz="4" w:space="0" w:color="000000"/>
            </w:tcBorders>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8460" w:type="dxa"/>
            <w:gridSpan w:val="2"/>
            <w:tcBorders>
              <w:top w:val="single" w:sz="4" w:space="0" w:color="000000"/>
            </w:tcBorders>
            <w:shd w:val="clear" w:color="auto" w:fill="auto"/>
          </w:tcPr>
          <w:p w14:paraId="4C7AA2B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tc>
      </w:tr>
      <w:tr w:rsidR="00950FDE" w:rsidRPr="00DE2B90" w14:paraId="06545DDD" w14:textId="77777777" w:rsidTr="00912675">
        <w:tc>
          <w:tcPr>
            <w:tcW w:w="1260" w:type="dxa"/>
            <w:tcBorders>
              <w:top w:val="single" w:sz="4" w:space="0" w:color="000000"/>
            </w:tcBorders>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8460" w:type="dxa"/>
            <w:gridSpan w:val="2"/>
            <w:tcBorders>
              <w:top w:val="single" w:sz="4" w:space="0" w:color="000000"/>
            </w:tcBorders>
            <w:shd w:val="clear" w:color="auto" w:fill="auto"/>
          </w:tcPr>
          <w:p w14:paraId="0F8898A3" w14:textId="481FB7E6" w:rsidR="00950FDE" w:rsidRPr="00DE2B90" w:rsidRDefault="00950FDE" w:rsidP="00912675">
            <w:pPr>
              <w:spacing w:after="200" w:line="276"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 xml:space="preserve">To propose resolution to </w:t>
            </w:r>
            <w:r w:rsidR="00DE2B90">
              <w:rPr>
                <w:rFonts w:ascii="Times New Roman" w:eastAsia="DejaVu Sans" w:hAnsi="Times New Roman"/>
                <w:kern w:val="1"/>
                <w:sz w:val="24"/>
                <w:szCs w:val="24"/>
                <w:lang w:val="en-US" w:eastAsia="ar-SA"/>
              </w:rPr>
              <w:t>NBA-UWB MMS</w:t>
            </w:r>
            <w:r w:rsidRPr="00DE2B90">
              <w:rPr>
                <w:rFonts w:ascii="Times New Roman" w:eastAsia="DejaVu Sans" w:hAnsi="Times New Roman" w:hint="cs"/>
                <w:kern w:val="1"/>
                <w:sz w:val="24"/>
                <w:szCs w:val="24"/>
                <w:lang w:val="en-US" w:eastAsia="ar-SA"/>
              </w:rPr>
              <w:t xml:space="preserve"> comments for “P802.15.4ab™/D (pre-ballot) B Draft Standard for Low-Rate Wireless Networks” </w:t>
            </w:r>
          </w:p>
        </w:tc>
      </w:tr>
      <w:tr w:rsidR="00950FDE" w:rsidRPr="00DE2B90" w14:paraId="2491DD33" w14:textId="77777777" w:rsidTr="00912675">
        <w:trPr>
          <w:trHeight w:val="1918"/>
        </w:trPr>
        <w:tc>
          <w:tcPr>
            <w:tcW w:w="1260" w:type="dxa"/>
            <w:tcBorders>
              <w:top w:val="single" w:sz="4" w:space="0" w:color="000000"/>
              <w:bottom w:val="single" w:sz="4" w:space="0" w:color="000000"/>
            </w:tcBorders>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6D92674D"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Pr="00DE2B90">
              <w:rPr>
                <w:rFonts w:ascii="Times New Roman" w:eastAsia="DejaVu Sans" w:hAnsi="Times New Roman" w:hint="cs"/>
                <w:strike/>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1E368B4" w14:textId="7ACAD096" w:rsidR="00E11865" w:rsidRPr="00982EA4" w:rsidRDefault="00E11865" w:rsidP="00982EA4">
      <w:pPr>
        <w:spacing w:after="200" w:line="276" w:lineRule="auto"/>
        <w:jc w:val="left"/>
        <w:rPr>
          <w:rFonts w:eastAsia="DejaVu Sans" w:cs="Arial"/>
          <w:kern w:val="1"/>
          <w:sz w:val="24"/>
          <w:szCs w:val="24"/>
          <w:lang w:val="en-US" w:eastAsia="ar-SA"/>
        </w:rPr>
      </w:pPr>
      <w:r w:rsidRPr="00982EA4">
        <w:rPr>
          <w:rFonts w:eastAsia="DejaVu Sans" w:cs="Arial"/>
          <w:color w:val="000000" w:themeColor="text1"/>
          <w:lang w:val="en-US"/>
        </w:rPr>
        <w:br w:type="page"/>
      </w:r>
    </w:p>
    <w:p w14:paraId="1CBD9DE2" w14:textId="74B4E677" w:rsidR="0080592C" w:rsidRPr="005360E3" w:rsidRDefault="0080592C" w:rsidP="006552F2">
      <w:pPr>
        <w:pStyle w:val="Header"/>
        <w:rPr>
          <w:rFonts w:eastAsia="DejaVu Sans" w:cs="Arial"/>
          <w:lang w:val="en-US"/>
        </w:rPr>
      </w:pPr>
      <w:bookmarkStart w:id="0" w:name="_Toc149831809"/>
      <w:r w:rsidRPr="005360E3">
        <w:rPr>
          <w:rFonts w:eastAsia="DejaVu Sans" w:cs="Arial"/>
          <w:lang w:val="en-US"/>
        </w:rPr>
        <w:lastRenderedPageBreak/>
        <w:t>CID #12</w:t>
      </w:r>
      <w:r w:rsidR="00AF7829" w:rsidRPr="005360E3">
        <w:rPr>
          <w:rFonts w:eastAsia="DejaVu Sans" w:cs="Arial"/>
          <w:lang w:val="en-US"/>
        </w:rPr>
        <w:t xml:space="preserve"> </w:t>
      </w:r>
      <w:r w:rsidR="00A520B6">
        <w:rPr>
          <w:rFonts w:eastAsia="DejaVu Sans" w:cs="Arial"/>
          <w:lang w:val="en-US"/>
        </w:rPr>
        <w:t>Revise</w:t>
      </w:r>
      <w:bookmarkEnd w:id="0"/>
    </w:p>
    <w:tbl>
      <w:tblPr>
        <w:tblW w:w="0" w:type="auto"/>
        <w:tblLook w:val="04A0" w:firstRow="1" w:lastRow="0" w:firstColumn="1" w:lastColumn="0" w:noHBand="0" w:noVBand="1"/>
      </w:tblPr>
      <w:tblGrid>
        <w:gridCol w:w="828"/>
        <w:gridCol w:w="478"/>
        <w:gridCol w:w="910"/>
        <w:gridCol w:w="465"/>
        <w:gridCol w:w="995"/>
        <w:gridCol w:w="575"/>
        <w:gridCol w:w="3413"/>
        <w:gridCol w:w="1352"/>
      </w:tblGrid>
      <w:tr w:rsidR="005360E3" w:rsidRPr="005360E3" w14:paraId="797163DF" w14:textId="77777777" w:rsidTr="00912675">
        <w:trPr>
          <w:trHeight w:val="11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15EB7BA" w14:textId="77777777" w:rsidR="005360E3" w:rsidRPr="0080592C" w:rsidRDefault="005360E3" w:rsidP="00912675">
            <w:pPr>
              <w:spacing w:after="0" w:line="240" w:lineRule="auto"/>
              <w:jc w:val="left"/>
              <w:rPr>
                <w:rFonts w:cs="Arial"/>
                <w:b/>
                <w:bCs/>
                <w:sz w:val="16"/>
                <w:szCs w:val="16"/>
                <w:lang w:val="en-US"/>
              </w:rPr>
            </w:pPr>
            <w:r w:rsidRPr="0080592C">
              <w:rPr>
                <w:rFonts w:cs="Arial"/>
                <w:b/>
                <w:bCs/>
                <w:sz w:val="16"/>
                <w:szCs w:val="16"/>
                <w:lang w:val="en-US"/>
              </w:rPr>
              <w:t>Name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9BB1F22" w14:textId="77777777" w:rsidR="005360E3" w:rsidRPr="0080592C" w:rsidRDefault="005360E3" w:rsidP="00912675">
            <w:pPr>
              <w:spacing w:after="0" w:line="240" w:lineRule="auto"/>
              <w:jc w:val="left"/>
              <w:rPr>
                <w:rFonts w:cs="Arial"/>
                <w:b/>
                <w:bCs/>
                <w:sz w:val="16"/>
                <w:szCs w:val="16"/>
                <w:lang w:val="en-US"/>
              </w:rPr>
            </w:pPr>
            <w:r w:rsidRPr="0080592C">
              <w:rPr>
                <w:rFonts w:cs="Arial"/>
                <w:b/>
                <w:bCs/>
                <w:sz w:val="16"/>
                <w:szCs w:val="16"/>
                <w:lang w:val="en-US"/>
              </w:rPr>
              <w:t>I</w:t>
            </w:r>
            <w:r w:rsidRPr="005360E3">
              <w:rPr>
                <w:rFonts w:cs="Arial"/>
                <w:b/>
                <w:bCs/>
                <w:sz w:val="16"/>
                <w:szCs w:val="16"/>
                <w:lang w:val="en-US"/>
              </w:rPr>
              <w:t>dx</w:t>
            </w:r>
            <w:r w:rsidRPr="0080592C">
              <w:rPr>
                <w:rFonts w:cs="Arial"/>
                <w:b/>
                <w:bCs/>
                <w:sz w:val="16"/>
                <w:szCs w:val="16"/>
                <w:lang w:val="en-US"/>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AA6168C" w14:textId="77777777" w:rsidR="005360E3" w:rsidRPr="0080592C" w:rsidRDefault="005360E3" w:rsidP="00912675">
            <w:pPr>
              <w:spacing w:after="0" w:line="240" w:lineRule="auto"/>
              <w:jc w:val="left"/>
              <w:rPr>
                <w:rFonts w:cs="Arial"/>
                <w:b/>
                <w:bCs/>
                <w:sz w:val="16"/>
                <w:szCs w:val="16"/>
                <w:lang w:val="en-US"/>
              </w:rPr>
            </w:pPr>
            <w:r w:rsidRPr="0080592C">
              <w:rPr>
                <w:rFonts w:cs="Arial"/>
                <w:b/>
                <w:bCs/>
                <w:sz w:val="16"/>
                <w:szCs w:val="16"/>
                <w:lang w:val="en-US"/>
              </w:rPr>
              <w:t>Category</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0BBBF5F" w14:textId="77777777" w:rsidR="005360E3" w:rsidRPr="0080592C" w:rsidRDefault="005360E3" w:rsidP="00912675">
            <w:pPr>
              <w:spacing w:after="0" w:line="240" w:lineRule="auto"/>
              <w:jc w:val="left"/>
              <w:rPr>
                <w:rFonts w:cs="Arial"/>
                <w:b/>
                <w:bCs/>
                <w:sz w:val="16"/>
                <w:szCs w:val="16"/>
                <w:lang w:val="en-US"/>
              </w:rPr>
            </w:pPr>
            <w:r w:rsidRPr="005360E3">
              <w:rPr>
                <w:rFonts w:cs="Arial"/>
                <w:b/>
                <w:bCs/>
                <w:sz w:val="16"/>
                <w:szCs w:val="16"/>
                <w:lang w:val="en-US"/>
              </w:rPr>
              <w:t>Pg.</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DA95012" w14:textId="77777777" w:rsidR="005360E3" w:rsidRPr="0080592C" w:rsidRDefault="005360E3" w:rsidP="00912675">
            <w:pPr>
              <w:spacing w:after="0" w:line="240" w:lineRule="auto"/>
              <w:jc w:val="left"/>
              <w:rPr>
                <w:rFonts w:cs="Arial"/>
                <w:b/>
                <w:bCs/>
                <w:sz w:val="16"/>
                <w:szCs w:val="16"/>
                <w:lang w:val="en-US"/>
              </w:rPr>
            </w:pPr>
            <w:r w:rsidRPr="0080592C">
              <w:rPr>
                <w:rFonts w:cs="Arial"/>
                <w:b/>
                <w:bCs/>
                <w:sz w:val="16"/>
                <w:szCs w:val="16"/>
                <w:lang w:val="en-US"/>
              </w:rPr>
              <w:t>Sub-clause</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3716AA0" w14:textId="77777777" w:rsidR="005360E3" w:rsidRPr="0080592C" w:rsidRDefault="005360E3" w:rsidP="00912675">
            <w:pPr>
              <w:spacing w:after="0" w:line="240" w:lineRule="auto"/>
              <w:jc w:val="left"/>
              <w:rPr>
                <w:rFonts w:cs="Arial"/>
                <w:b/>
                <w:bCs/>
                <w:sz w:val="16"/>
                <w:szCs w:val="16"/>
                <w:lang w:val="en-US"/>
              </w:rPr>
            </w:pPr>
            <w:r w:rsidRPr="0080592C">
              <w:rPr>
                <w:rFonts w:cs="Arial"/>
                <w:b/>
                <w:bCs/>
                <w:sz w:val="16"/>
                <w:szCs w:val="16"/>
                <w:lang w:val="en-US"/>
              </w:rPr>
              <w:t>Line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1145CC9" w14:textId="77777777" w:rsidR="005360E3" w:rsidRPr="0080592C" w:rsidRDefault="005360E3" w:rsidP="00912675">
            <w:pPr>
              <w:spacing w:after="0" w:line="240" w:lineRule="auto"/>
              <w:jc w:val="left"/>
              <w:rPr>
                <w:rFonts w:cs="Arial"/>
                <w:b/>
                <w:bCs/>
                <w:sz w:val="16"/>
                <w:szCs w:val="16"/>
                <w:lang w:val="en-US"/>
              </w:rPr>
            </w:pPr>
            <w:r w:rsidRPr="0080592C">
              <w:rPr>
                <w:rFonts w:cs="Arial"/>
                <w:b/>
                <w:bCs/>
                <w:sz w:val="16"/>
                <w:szCs w:val="16"/>
                <w:lang w:val="en-US"/>
              </w:rPr>
              <w:t>Comment</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5384AA3" w14:textId="77777777" w:rsidR="005360E3" w:rsidRPr="0080592C" w:rsidRDefault="005360E3" w:rsidP="00912675">
            <w:pPr>
              <w:spacing w:after="0" w:line="240" w:lineRule="auto"/>
              <w:jc w:val="left"/>
              <w:rPr>
                <w:rFonts w:cs="Arial"/>
                <w:b/>
                <w:bCs/>
                <w:sz w:val="16"/>
                <w:szCs w:val="16"/>
                <w:lang w:val="en-US"/>
              </w:rPr>
            </w:pPr>
            <w:r w:rsidRPr="0080592C">
              <w:rPr>
                <w:rFonts w:cs="Arial"/>
                <w:b/>
                <w:bCs/>
                <w:sz w:val="16"/>
                <w:szCs w:val="16"/>
                <w:lang w:val="en-US"/>
              </w:rPr>
              <w:t>Proposed Change</w:t>
            </w:r>
          </w:p>
        </w:tc>
      </w:tr>
      <w:tr w:rsidR="005360E3" w:rsidRPr="005360E3" w14:paraId="380D0A0A" w14:textId="77777777" w:rsidTr="006552F2">
        <w:trPr>
          <w:trHeight w:val="88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E116D02" w14:textId="77777777" w:rsidR="005360E3" w:rsidRPr="0080592C" w:rsidRDefault="005360E3" w:rsidP="00912675">
            <w:pPr>
              <w:spacing w:after="0" w:line="240" w:lineRule="auto"/>
              <w:jc w:val="left"/>
              <w:rPr>
                <w:rFonts w:cs="Arial"/>
                <w:sz w:val="16"/>
                <w:szCs w:val="16"/>
                <w:lang w:val="en-US"/>
              </w:rPr>
            </w:pPr>
            <w:r w:rsidRPr="0080592C">
              <w:rPr>
                <w:rFonts w:cs="Arial"/>
                <w:sz w:val="16"/>
                <w:szCs w:val="16"/>
                <w:lang w:val="en-US"/>
              </w:rPr>
              <w:t>Li-Hsiang Sun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D8F971B" w14:textId="77777777" w:rsidR="005360E3" w:rsidRPr="0080592C" w:rsidRDefault="005360E3" w:rsidP="00912675">
            <w:pPr>
              <w:spacing w:after="0" w:line="240" w:lineRule="auto"/>
              <w:jc w:val="right"/>
              <w:rPr>
                <w:rFonts w:cs="Arial"/>
                <w:sz w:val="16"/>
                <w:szCs w:val="16"/>
                <w:lang w:val="en-US"/>
              </w:rPr>
            </w:pPr>
            <w:r w:rsidRPr="0080592C">
              <w:rPr>
                <w:rFonts w:cs="Arial"/>
                <w:sz w:val="16"/>
                <w:szCs w:val="16"/>
                <w:lang w:val="en-US"/>
              </w:rPr>
              <w:t>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8A4B530" w14:textId="77777777" w:rsidR="005360E3" w:rsidRPr="0080592C" w:rsidRDefault="005360E3" w:rsidP="00912675">
            <w:pPr>
              <w:spacing w:after="0" w:line="240" w:lineRule="auto"/>
              <w:jc w:val="left"/>
              <w:rPr>
                <w:rFonts w:cs="Arial"/>
                <w:sz w:val="16"/>
                <w:szCs w:val="16"/>
                <w:lang w:val="en-US"/>
              </w:rPr>
            </w:pPr>
            <w:r w:rsidRPr="0080592C">
              <w:rPr>
                <w:rFonts w:cs="Arial"/>
                <w:sz w:val="16"/>
                <w:szCs w:val="16"/>
                <w:lang w:val="en-US"/>
              </w:rPr>
              <w:t>Technical</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1C7A5C4" w14:textId="77777777" w:rsidR="005360E3" w:rsidRPr="0080592C" w:rsidRDefault="005360E3" w:rsidP="00912675">
            <w:pPr>
              <w:spacing w:after="0" w:line="240" w:lineRule="auto"/>
              <w:jc w:val="left"/>
              <w:rPr>
                <w:rFonts w:cs="Arial"/>
                <w:sz w:val="16"/>
                <w:szCs w:val="16"/>
                <w:lang w:val="en-US"/>
              </w:rPr>
            </w:pPr>
            <w:r w:rsidRPr="0080592C">
              <w:rPr>
                <w:rFonts w:cs="Arial"/>
                <w:sz w:val="16"/>
                <w:szCs w:val="16"/>
                <w:lang w:val="en-US"/>
              </w:rPr>
              <w:t>35</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32F13F0" w14:textId="77777777" w:rsidR="005360E3" w:rsidRPr="0080592C" w:rsidRDefault="005360E3" w:rsidP="00912675">
            <w:pPr>
              <w:spacing w:after="0" w:line="240" w:lineRule="auto"/>
              <w:jc w:val="left"/>
              <w:rPr>
                <w:rFonts w:cs="Arial"/>
                <w:sz w:val="16"/>
                <w:szCs w:val="16"/>
                <w:lang w:val="en-US"/>
              </w:rPr>
            </w:pPr>
            <w:r w:rsidRPr="0080592C">
              <w:rPr>
                <w:rFonts w:cs="Arial"/>
                <w:sz w:val="16"/>
                <w:szCs w:val="16"/>
                <w:lang w:val="en-US"/>
              </w:rPr>
              <w:t>10.35.3.3</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01CBFD3" w14:textId="77777777" w:rsidR="005360E3" w:rsidRPr="0080592C" w:rsidRDefault="005360E3" w:rsidP="00912675">
            <w:pPr>
              <w:spacing w:after="0" w:line="240" w:lineRule="auto"/>
              <w:jc w:val="left"/>
              <w:rPr>
                <w:rFonts w:cs="Arial"/>
                <w:sz w:val="16"/>
                <w:szCs w:val="16"/>
                <w:lang w:val="en-US"/>
              </w:rPr>
            </w:pPr>
            <w:r w:rsidRPr="0080592C">
              <w:rPr>
                <w:rFonts w:cs="Arial"/>
                <w:sz w:val="16"/>
                <w:szCs w:val="16"/>
                <w:lang w:val="en-US"/>
              </w:rPr>
              <w:t>24</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9F7BFC6" w14:textId="77777777" w:rsidR="005360E3" w:rsidRPr="0080592C" w:rsidRDefault="005360E3" w:rsidP="00912675">
            <w:pPr>
              <w:spacing w:line="240" w:lineRule="auto"/>
              <w:jc w:val="left"/>
              <w:rPr>
                <w:rFonts w:cs="Arial"/>
                <w:sz w:val="16"/>
                <w:szCs w:val="16"/>
                <w:lang w:val="en-US"/>
              </w:rPr>
            </w:pPr>
            <w:r w:rsidRPr="0080592C">
              <w:rPr>
                <w:rFonts w:cs="Arial"/>
                <w:sz w:val="16"/>
                <w:szCs w:val="16"/>
                <w:lang w:val="en-US"/>
              </w:rPr>
              <w:t>For 1 to many case using CAP, What is IdentityResolvingKey used in ADV_POLL and ADV_RESP?</w:t>
            </w:r>
            <w:r w:rsidRPr="0080592C">
              <w:rPr>
                <w:rFonts w:cs="Arial"/>
                <w:sz w:val="16"/>
                <w:szCs w:val="16"/>
                <w:lang w:val="en-US"/>
              </w:rPr>
              <w:br/>
              <w:t xml:space="preserve">How does initiator selects one of the responders if all their RPA hash the same (corresponding to the RPA hash of ADV_POLL)?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084B24D" w14:textId="77777777" w:rsidR="005360E3" w:rsidRPr="0080592C" w:rsidRDefault="005360E3" w:rsidP="00912675">
            <w:pPr>
              <w:spacing w:after="0" w:line="240" w:lineRule="auto"/>
              <w:jc w:val="left"/>
              <w:rPr>
                <w:rFonts w:cs="Arial"/>
                <w:sz w:val="16"/>
                <w:szCs w:val="16"/>
                <w:lang w:val="en-US"/>
              </w:rPr>
            </w:pPr>
            <w:r w:rsidRPr="0080592C">
              <w:rPr>
                <w:rFonts w:cs="Arial"/>
                <w:sz w:val="16"/>
                <w:szCs w:val="16"/>
                <w:lang w:val="en-US"/>
              </w:rPr>
              <w:t>clarify the addressing in this case</w:t>
            </w:r>
          </w:p>
        </w:tc>
      </w:tr>
      <w:tr w:rsidR="00F93DA2" w:rsidRPr="005360E3" w14:paraId="0D0EA87E" w14:textId="77777777" w:rsidTr="006552F2">
        <w:trPr>
          <w:trHeight w:val="88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6D4FC5D" w14:textId="3A30887C" w:rsidR="00F93DA2" w:rsidRPr="0080592C" w:rsidRDefault="00F93DA2" w:rsidP="00F93DA2">
            <w:pPr>
              <w:spacing w:after="0" w:line="240" w:lineRule="auto"/>
              <w:jc w:val="left"/>
              <w:rPr>
                <w:rFonts w:cs="Arial"/>
                <w:sz w:val="16"/>
                <w:szCs w:val="16"/>
                <w:lang w:val="en-US"/>
              </w:rPr>
            </w:pPr>
            <w:r w:rsidRPr="0080592C">
              <w:rPr>
                <w:rFonts w:cs="Arial"/>
                <w:sz w:val="16"/>
                <w:szCs w:val="16"/>
                <w:lang w:val="en-US"/>
              </w:rPr>
              <w:t>Li-Hsiang Sun</w:t>
            </w:r>
          </w:p>
        </w:tc>
        <w:tc>
          <w:tcPr>
            <w:tcW w:w="0" w:type="auto"/>
            <w:tcBorders>
              <w:top w:val="single" w:sz="4" w:space="0" w:color="auto"/>
              <w:left w:val="nil"/>
              <w:bottom w:val="single" w:sz="4" w:space="0" w:color="auto"/>
              <w:right w:val="single" w:sz="4" w:space="0" w:color="auto"/>
            </w:tcBorders>
            <w:shd w:val="clear" w:color="auto" w:fill="auto"/>
            <w:vAlign w:val="bottom"/>
          </w:tcPr>
          <w:p w14:paraId="03E2394E" w14:textId="40FF8E80" w:rsidR="00F93DA2" w:rsidRPr="0080592C" w:rsidRDefault="00F93DA2" w:rsidP="00F93DA2">
            <w:pPr>
              <w:spacing w:after="0" w:line="240" w:lineRule="auto"/>
              <w:jc w:val="right"/>
              <w:rPr>
                <w:rFonts w:cs="Arial"/>
                <w:sz w:val="16"/>
                <w:szCs w:val="16"/>
                <w:lang w:val="en-US"/>
              </w:rPr>
            </w:pPr>
            <w:r>
              <w:rPr>
                <w:rFonts w:cs="Arial"/>
                <w:sz w:val="16"/>
                <w:szCs w:val="16"/>
                <w:lang w:val="en-US"/>
              </w:rPr>
              <w:t>27</w:t>
            </w:r>
          </w:p>
        </w:tc>
        <w:tc>
          <w:tcPr>
            <w:tcW w:w="0" w:type="auto"/>
            <w:tcBorders>
              <w:top w:val="single" w:sz="4" w:space="0" w:color="auto"/>
              <w:left w:val="nil"/>
              <w:bottom w:val="single" w:sz="4" w:space="0" w:color="auto"/>
              <w:right w:val="single" w:sz="4" w:space="0" w:color="auto"/>
            </w:tcBorders>
            <w:shd w:val="clear" w:color="auto" w:fill="auto"/>
            <w:vAlign w:val="bottom"/>
          </w:tcPr>
          <w:p w14:paraId="18BD1DAF" w14:textId="625827B5" w:rsidR="00F93DA2" w:rsidRPr="0080592C" w:rsidRDefault="00F93DA2" w:rsidP="00F93DA2">
            <w:pPr>
              <w:spacing w:after="0" w:line="240" w:lineRule="auto"/>
              <w:jc w:val="left"/>
              <w:rPr>
                <w:rFonts w:cs="Arial"/>
                <w:sz w:val="16"/>
                <w:szCs w:val="16"/>
                <w:lang w:val="en-US"/>
              </w:rPr>
            </w:pPr>
            <w:r w:rsidRPr="0080592C">
              <w:rPr>
                <w:rFonts w:cs="Arial"/>
                <w:sz w:val="16"/>
                <w:szCs w:val="16"/>
                <w:lang w:val="en-US"/>
              </w:rPr>
              <w:t>Technical</w:t>
            </w:r>
          </w:p>
        </w:tc>
        <w:tc>
          <w:tcPr>
            <w:tcW w:w="0" w:type="auto"/>
            <w:tcBorders>
              <w:top w:val="single" w:sz="4" w:space="0" w:color="auto"/>
              <w:left w:val="nil"/>
              <w:bottom w:val="single" w:sz="4" w:space="0" w:color="auto"/>
              <w:right w:val="single" w:sz="4" w:space="0" w:color="auto"/>
            </w:tcBorders>
            <w:shd w:val="clear" w:color="auto" w:fill="auto"/>
            <w:vAlign w:val="bottom"/>
          </w:tcPr>
          <w:p w14:paraId="2A288CD4" w14:textId="33F17E7E" w:rsidR="00F93DA2" w:rsidRPr="0080592C" w:rsidRDefault="00F93DA2" w:rsidP="00F93DA2">
            <w:pPr>
              <w:spacing w:after="0" w:line="240" w:lineRule="auto"/>
              <w:jc w:val="left"/>
              <w:rPr>
                <w:rFonts w:cs="Arial"/>
                <w:sz w:val="16"/>
                <w:szCs w:val="16"/>
                <w:lang w:val="en-US"/>
              </w:rPr>
            </w:pPr>
            <w:r>
              <w:rPr>
                <w:rFonts w:cs="Arial"/>
                <w:sz w:val="16"/>
                <w:szCs w:val="16"/>
                <w:lang w:val="en-US"/>
              </w:rPr>
              <w:t>59</w:t>
            </w:r>
          </w:p>
        </w:tc>
        <w:tc>
          <w:tcPr>
            <w:tcW w:w="0" w:type="auto"/>
            <w:tcBorders>
              <w:top w:val="single" w:sz="4" w:space="0" w:color="auto"/>
              <w:left w:val="nil"/>
              <w:bottom w:val="single" w:sz="4" w:space="0" w:color="auto"/>
              <w:right w:val="single" w:sz="4" w:space="0" w:color="auto"/>
            </w:tcBorders>
            <w:shd w:val="clear" w:color="auto" w:fill="auto"/>
            <w:vAlign w:val="bottom"/>
          </w:tcPr>
          <w:p w14:paraId="70AF7B14" w14:textId="17F848AF" w:rsidR="00F93DA2" w:rsidRPr="0080592C" w:rsidRDefault="00F93DA2" w:rsidP="00F93DA2">
            <w:pPr>
              <w:spacing w:after="0" w:line="240" w:lineRule="auto"/>
              <w:jc w:val="left"/>
              <w:rPr>
                <w:rFonts w:cs="Arial"/>
                <w:sz w:val="16"/>
                <w:szCs w:val="16"/>
                <w:lang w:val="en-US"/>
              </w:rPr>
            </w:pPr>
            <w:r w:rsidRPr="0080592C">
              <w:rPr>
                <w:rFonts w:cs="Arial"/>
                <w:sz w:val="16"/>
                <w:szCs w:val="16"/>
                <w:lang w:val="en-US"/>
              </w:rPr>
              <w:t>10.35.</w:t>
            </w:r>
            <w:r>
              <w:rPr>
                <w:rFonts w:cs="Arial"/>
                <w:sz w:val="16"/>
                <w:szCs w:val="16"/>
                <w:lang w:val="en-US"/>
              </w:rPr>
              <w:t>9.11</w:t>
            </w:r>
          </w:p>
        </w:tc>
        <w:tc>
          <w:tcPr>
            <w:tcW w:w="0" w:type="auto"/>
            <w:tcBorders>
              <w:top w:val="single" w:sz="4" w:space="0" w:color="auto"/>
              <w:left w:val="nil"/>
              <w:bottom w:val="single" w:sz="4" w:space="0" w:color="auto"/>
              <w:right w:val="single" w:sz="4" w:space="0" w:color="auto"/>
            </w:tcBorders>
            <w:shd w:val="clear" w:color="auto" w:fill="auto"/>
            <w:vAlign w:val="bottom"/>
          </w:tcPr>
          <w:p w14:paraId="171194D8" w14:textId="5337942B" w:rsidR="00F93DA2" w:rsidRPr="0080592C" w:rsidRDefault="00F93DA2" w:rsidP="00F93DA2">
            <w:pPr>
              <w:spacing w:after="0" w:line="240" w:lineRule="auto"/>
              <w:jc w:val="left"/>
              <w:rPr>
                <w:rFonts w:cs="Arial"/>
                <w:sz w:val="16"/>
                <w:szCs w:val="16"/>
                <w:lang w:val="en-US"/>
              </w:rPr>
            </w:pPr>
            <w:r>
              <w:rPr>
                <w:rFonts w:cs="Arial"/>
                <w:sz w:val="16"/>
                <w:szCs w:val="16"/>
                <w:lang w:val="en-US"/>
              </w:rPr>
              <w:t>7</w:t>
            </w:r>
          </w:p>
        </w:tc>
        <w:tc>
          <w:tcPr>
            <w:tcW w:w="0" w:type="auto"/>
            <w:tcBorders>
              <w:top w:val="single" w:sz="4" w:space="0" w:color="auto"/>
              <w:left w:val="nil"/>
              <w:bottom w:val="single" w:sz="4" w:space="0" w:color="auto"/>
              <w:right w:val="single" w:sz="4" w:space="0" w:color="auto"/>
            </w:tcBorders>
            <w:shd w:val="clear" w:color="auto" w:fill="auto"/>
            <w:vAlign w:val="bottom"/>
          </w:tcPr>
          <w:p w14:paraId="1887EF93" w14:textId="52AB17FC" w:rsidR="00F93DA2" w:rsidRPr="00F93DA2" w:rsidRDefault="00F93DA2" w:rsidP="00F93DA2">
            <w:pPr>
              <w:spacing w:line="240" w:lineRule="auto"/>
              <w:jc w:val="left"/>
              <w:rPr>
                <w:rFonts w:cs="Arial"/>
                <w:sz w:val="16"/>
                <w:szCs w:val="16"/>
                <w:lang w:val="en-US"/>
              </w:rPr>
            </w:pPr>
            <w:r w:rsidRPr="00F93DA2">
              <w:rPr>
                <w:rFonts w:cs="Arial"/>
                <w:color w:val="000000"/>
                <w:sz w:val="16"/>
                <w:szCs w:val="16"/>
              </w:rPr>
              <w:t>Not sure what are the Responder Address when RPA is used</w:t>
            </w:r>
          </w:p>
        </w:tc>
        <w:tc>
          <w:tcPr>
            <w:tcW w:w="0" w:type="auto"/>
            <w:tcBorders>
              <w:top w:val="single" w:sz="4" w:space="0" w:color="auto"/>
              <w:left w:val="nil"/>
              <w:bottom w:val="single" w:sz="4" w:space="0" w:color="auto"/>
              <w:right w:val="single" w:sz="4" w:space="0" w:color="auto"/>
            </w:tcBorders>
            <w:shd w:val="clear" w:color="auto" w:fill="auto"/>
            <w:vAlign w:val="bottom"/>
          </w:tcPr>
          <w:p w14:paraId="31FE8A5C" w14:textId="18DB6B94" w:rsidR="00F93DA2" w:rsidRPr="00F93DA2" w:rsidRDefault="00F93DA2" w:rsidP="00F93DA2">
            <w:pPr>
              <w:spacing w:after="0" w:line="240" w:lineRule="auto"/>
              <w:jc w:val="left"/>
              <w:rPr>
                <w:rFonts w:cs="Arial"/>
                <w:sz w:val="16"/>
                <w:szCs w:val="16"/>
                <w:lang w:val="en-US"/>
              </w:rPr>
            </w:pPr>
            <w:r w:rsidRPr="00F93DA2">
              <w:rPr>
                <w:rFonts w:cs="Arial"/>
                <w:color w:val="000000"/>
                <w:sz w:val="16"/>
                <w:szCs w:val="16"/>
              </w:rPr>
              <w:t>as in comment</w:t>
            </w:r>
          </w:p>
        </w:tc>
      </w:tr>
    </w:tbl>
    <w:p w14:paraId="51079768" w14:textId="1368A575" w:rsidR="006519D7" w:rsidRDefault="00B83B11" w:rsidP="006519D7">
      <w:pPr>
        <w:rPr>
          <w:iCs/>
        </w:rPr>
      </w:pPr>
      <w:r>
        <w:rPr>
          <w:iCs/>
        </w:rPr>
        <w:br/>
      </w:r>
      <w:r w:rsidR="006519D7">
        <w:rPr>
          <w:iCs/>
        </w:rPr>
        <w:t>Reference:</w:t>
      </w:r>
      <w:r w:rsidR="00982EA4">
        <w:rPr>
          <w:iCs/>
        </w:rPr>
        <w:br/>
      </w:r>
      <w:r w:rsidR="0089308C" w:rsidRPr="0089308C">
        <w:rPr>
          <w:noProof/>
        </w:rPr>
        <w:t xml:space="preserve"> </w:t>
      </w:r>
      <w:r w:rsidR="0089308C" w:rsidRPr="0089308C">
        <w:rPr>
          <w:iCs/>
          <w:noProof/>
        </w:rPr>
        <w:drawing>
          <wp:inline distT="0" distB="0" distL="0" distR="0" wp14:anchorId="05D9C72F" wp14:editId="7D7E843F">
            <wp:extent cx="2819629" cy="3649646"/>
            <wp:effectExtent l="0" t="0" r="0" b="0"/>
            <wp:docPr id="1954084333"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84333" name="Picture 1" descr="A document with text and numbers&#10;&#10;Description automatically generated"/>
                    <pic:cNvPicPr/>
                  </pic:nvPicPr>
                  <pic:blipFill>
                    <a:blip r:embed="rId11"/>
                    <a:stretch>
                      <a:fillRect/>
                    </a:stretch>
                  </pic:blipFill>
                  <pic:spPr>
                    <a:xfrm>
                      <a:off x="0" y="0"/>
                      <a:ext cx="2881052" cy="3729151"/>
                    </a:xfrm>
                    <a:prstGeom prst="rect">
                      <a:avLst/>
                    </a:prstGeom>
                  </pic:spPr>
                </pic:pic>
              </a:graphicData>
            </a:graphic>
          </wp:inline>
        </w:drawing>
      </w:r>
      <w:r w:rsidR="00982EA4" w:rsidRPr="00982EA4">
        <w:rPr>
          <w:noProof/>
        </w:rPr>
        <w:drawing>
          <wp:inline distT="0" distB="0" distL="0" distR="0" wp14:anchorId="53C355A9" wp14:editId="15963304">
            <wp:extent cx="2839452" cy="3650770"/>
            <wp:effectExtent l="0" t="0" r="5715" b="0"/>
            <wp:docPr id="2059851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51297" name=""/>
                    <pic:cNvPicPr/>
                  </pic:nvPicPr>
                  <pic:blipFill>
                    <a:blip r:embed="rId12"/>
                    <a:stretch>
                      <a:fillRect/>
                    </a:stretch>
                  </pic:blipFill>
                  <pic:spPr>
                    <a:xfrm>
                      <a:off x="0" y="0"/>
                      <a:ext cx="2839819" cy="3651242"/>
                    </a:xfrm>
                    <a:prstGeom prst="rect">
                      <a:avLst/>
                    </a:prstGeom>
                  </pic:spPr>
                </pic:pic>
              </a:graphicData>
            </a:graphic>
          </wp:inline>
        </w:drawing>
      </w:r>
    </w:p>
    <w:p w14:paraId="19538CC5" w14:textId="3BDC55FC" w:rsidR="006519D7" w:rsidRDefault="006519D7" w:rsidP="006519D7">
      <w:pPr>
        <w:rPr>
          <w:iCs/>
        </w:rPr>
      </w:pPr>
      <w:r>
        <w:rPr>
          <w:iCs/>
        </w:rPr>
        <w:t>Discussion:</w:t>
      </w:r>
      <w:r w:rsidR="0089308C">
        <w:rPr>
          <w:iCs/>
        </w:rPr>
        <w:t xml:space="preserve"> Agree that we need to clearly define the Responder Address calculation and clarify the existing subsection on private address calculation.</w:t>
      </w:r>
      <w:ins w:id="1" w:author="Author">
        <w:r w:rsidR="001E7EDD">
          <w:rPr>
            <w:iCs/>
          </w:rPr>
          <w:t xml:space="preserve"> Rojan: 1) ADV-CONF is ambiguously used for P2P and O2M =&gt; needs distinction in text. 2) ADV-RESP's RPA_hash == ADV_CONF's Responder Address (same RPA_prand taken from preceding ADV-POLL).</w:t>
        </w:r>
      </w:ins>
    </w:p>
    <w:p w14:paraId="3EE12BA9" w14:textId="38E20136" w:rsidR="00982EA4" w:rsidRDefault="006519D7" w:rsidP="00982EA4">
      <w:pPr>
        <w:rPr>
          <w:rFonts w:eastAsia="DejaVu Sans" w:cs="Arial"/>
          <w:lang w:eastAsia="x-none"/>
        </w:rPr>
      </w:pPr>
      <w:r>
        <w:rPr>
          <w:iCs/>
        </w:rPr>
        <w:t xml:space="preserve">Proposed resolution: </w:t>
      </w:r>
      <w:r>
        <w:rPr>
          <w:iCs/>
        </w:rPr>
        <w:t>Revise</w:t>
      </w:r>
      <w:r>
        <w:rPr>
          <w:iCs/>
        </w:rPr>
        <w:t xml:space="preserve">. </w:t>
      </w:r>
      <w:r w:rsidR="0089308C">
        <w:rPr>
          <w:iCs/>
        </w:rPr>
        <w:t>Change p.49, l. 13-32</w:t>
      </w:r>
      <w:r w:rsidR="00EB526C">
        <w:rPr>
          <w:iCs/>
        </w:rPr>
        <w:t>, subsection 10.35.9.2.1</w:t>
      </w:r>
      <w:r w:rsidR="0089308C">
        <w:rPr>
          <w:iCs/>
        </w:rPr>
        <w:t xml:space="preserve"> as follows:</w:t>
      </w:r>
    </w:p>
    <w:p w14:paraId="60A5FA8A" w14:textId="6FC73C34" w:rsidR="0089308C" w:rsidRDefault="0089308C" w:rsidP="00982EA4">
      <w:pPr>
        <w:rPr>
          <w:rFonts w:eastAsia="Batang" w:cs="Arial"/>
          <w:b/>
          <w:bCs/>
          <w:color w:val="000000"/>
          <w:sz w:val="19"/>
          <w:szCs w:val="19"/>
          <w:lang w:val="en-US"/>
        </w:rPr>
      </w:pPr>
      <w:r>
        <w:rPr>
          <w:rFonts w:eastAsia="Batang" w:cs="Arial"/>
          <w:b/>
          <w:bCs/>
          <w:color w:val="000000"/>
          <w:sz w:val="19"/>
          <w:szCs w:val="19"/>
          <w:lang w:val="en-US"/>
        </w:rPr>
        <w:t>10.35.9.2.1 Private addresses</w:t>
      </w:r>
    </w:p>
    <w:p w14:paraId="5204FC6F" w14:textId="77777777" w:rsidR="0089308C" w:rsidRDefault="0089308C" w:rsidP="008930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ascii="Times New Roman" w:eastAsia="Batang" w:hAnsi="Times New Roman"/>
          <w:color w:val="000000"/>
          <w:sz w:val="24"/>
          <w:szCs w:val="24"/>
          <w:lang w:val="en-US"/>
        </w:rPr>
      </w:pPr>
    </w:p>
    <w:p w14:paraId="1FD56662" w14:textId="16F6E91E" w:rsidR="0089308C" w:rsidRDefault="0089308C" w:rsidP="00EB52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Batang" w:hAnsi="Times New Roman"/>
          <w:color w:val="000000"/>
          <w:sz w:val="19"/>
          <w:szCs w:val="19"/>
          <w:lang w:val="en-US"/>
        </w:rPr>
      </w:pPr>
      <w:r>
        <w:rPr>
          <w:rFonts w:ascii="Times New Roman" w:eastAsia="Batang" w:hAnsi="Times New Roman"/>
          <w:color w:val="000000"/>
          <w:sz w:val="19"/>
          <w:szCs w:val="19"/>
          <w:lang w:val="en-US"/>
        </w:rPr>
        <w:t xml:space="preserve">To impede tracking of </w:t>
      </w:r>
      <w:del w:id="2" w:author="Author">
        <w:r w:rsidDel="0089308C">
          <w:rPr>
            <w:rFonts w:ascii="Times New Roman" w:eastAsia="Batang" w:hAnsi="Times New Roman"/>
            <w:color w:val="000000"/>
            <w:sz w:val="19"/>
            <w:szCs w:val="19"/>
            <w:lang w:val="en-US"/>
          </w:rPr>
          <w:delText>MMS ranging devices’</w:delText>
        </w:r>
      </w:del>
      <w:ins w:id="3" w:author="Author">
        <w:r>
          <w:rPr>
            <w:rFonts w:ascii="Times New Roman" w:eastAsia="Batang" w:hAnsi="Times New Roman"/>
            <w:color w:val="000000"/>
            <w:sz w:val="19"/>
            <w:szCs w:val="19"/>
            <w:lang w:val="en-US"/>
          </w:rPr>
          <w:t>HRP-ARDEVs,</w:t>
        </w:r>
      </w:ins>
      <w:r>
        <w:rPr>
          <w:rFonts w:ascii="Times New Roman" w:eastAsia="Batang" w:hAnsi="Times New Roman"/>
          <w:color w:val="000000"/>
          <w:sz w:val="19"/>
          <w:szCs w:val="19"/>
          <w:lang w:val="en-US"/>
        </w:rPr>
        <w:t xml:space="preserve"> resolvable private addresses (RPA)s are used by initiator and responder devices. To generate </w:t>
      </w:r>
      <w:del w:id="4" w:author="Author">
        <w:r w:rsidDel="0089308C">
          <w:rPr>
            <w:rFonts w:ascii="Times New Roman" w:eastAsia="Batang" w:hAnsi="Times New Roman"/>
            <w:color w:val="000000"/>
            <w:sz w:val="19"/>
            <w:szCs w:val="19"/>
            <w:lang w:val="en-US"/>
          </w:rPr>
          <w:delText xml:space="preserve">its </w:delText>
        </w:r>
      </w:del>
      <w:ins w:id="5" w:author="Author">
        <w:r>
          <w:rPr>
            <w:rFonts w:ascii="Times New Roman" w:eastAsia="Batang" w:hAnsi="Times New Roman"/>
            <w:color w:val="000000"/>
            <w:sz w:val="19"/>
            <w:szCs w:val="19"/>
            <w:lang w:val="en-US"/>
          </w:rPr>
          <w:t xml:space="preserve">a </w:t>
        </w:r>
      </w:ins>
      <w:r>
        <w:rPr>
          <w:rFonts w:ascii="Times New Roman" w:eastAsia="Batang" w:hAnsi="Times New Roman"/>
          <w:color w:val="000000"/>
          <w:sz w:val="19"/>
          <w:szCs w:val="19"/>
          <w:lang w:val="en-US"/>
        </w:rPr>
        <w:t xml:space="preserve">private address, every device shall </w:t>
      </w:r>
      <w:del w:id="6" w:author="Author">
        <w:r w:rsidDel="0089308C">
          <w:rPr>
            <w:rFonts w:ascii="Times New Roman" w:eastAsia="Batang" w:hAnsi="Times New Roman"/>
            <w:color w:val="000000"/>
            <w:sz w:val="19"/>
            <w:szCs w:val="19"/>
            <w:lang w:val="en-US"/>
          </w:rPr>
          <w:delText>be equipped with</w:delText>
        </w:r>
      </w:del>
      <w:ins w:id="7" w:author="Author">
        <w:r>
          <w:rPr>
            <w:rFonts w:ascii="Times New Roman" w:eastAsia="Batang" w:hAnsi="Times New Roman"/>
            <w:color w:val="000000"/>
            <w:sz w:val="19"/>
            <w:szCs w:val="19"/>
            <w:lang w:val="en-US"/>
          </w:rPr>
          <w:t>use</w:t>
        </w:r>
      </w:ins>
      <w:r>
        <w:rPr>
          <w:rFonts w:ascii="Times New Roman" w:eastAsia="Batang" w:hAnsi="Times New Roman"/>
          <w:color w:val="000000"/>
          <w:sz w:val="19"/>
          <w:szCs w:val="19"/>
          <w:lang w:val="en-US"/>
        </w:rPr>
        <w:t xml:space="preserve"> a 128-bit identity resolving key (IRK) and every initiator shall be equipped with a cryptographically secure pseudo random number generator (CSPRNG). The initiator shall generate and communicate a 3-octet output RPA_prand of the CSPRNG in the </w:t>
      </w:r>
      <w:ins w:id="8" w:author="Author">
        <w:r w:rsidR="00F93DA2">
          <w:rPr>
            <w:rFonts w:ascii="Times New Roman" w:eastAsia="Batang" w:hAnsi="Times New Roman"/>
            <w:color w:val="000000"/>
            <w:sz w:val="19"/>
            <w:szCs w:val="19"/>
            <w:lang w:val="en-US"/>
          </w:rPr>
          <w:t>ADV-POLL message during session initialization (10.35.3.2) and</w:t>
        </w:r>
        <w:r w:rsidR="003D11C1">
          <w:rPr>
            <w:rFonts w:ascii="Times New Roman" w:eastAsia="Batang" w:hAnsi="Times New Roman"/>
            <w:color w:val="000000"/>
            <w:sz w:val="19"/>
            <w:szCs w:val="19"/>
            <w:lang w:val="en-US"/>
          </w:rPr>
          <w:t xml:space="preserve"> in the POLL (or POLL one-to-many) message during the ranging control phase (10.35.4).</w:t>
        </w:r>
      </w:ins>
      <w:del w:id="9" w:author="Author">
        <w:r w:rsidDel="003D11C1">
          <w:rPr>
            <w:rFonts w:ascii="Times New Roman" w:eastAsia="Batang" w:hAnsi="Times New Roman"/>
            <w:color w:val="000000"/>
            <w:sz w:val="19"/>
            <w:szCs w:val="19"/>
            <w:lang w:val="en-US"/>
          </w:rPr>
          <w:delText>first message of every ranging block (in the POLL message).</w:delText>
        </w:r>
      </w:del>
    </w:p>
    <w:p w14:paraId="6F93E8FE" w14:textId="77777777" w:rsidR="0089308C" w:rsidRDefault="0089308C" w:rsidP="00EB52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Batang" w:hAnsi="Times New Roman"/>
          <w:color w:val="000000"/>
          <w:sz w:val="19"/>
          <w:szCs w:val="19"/>
          <w:lang w:val="en-US"/>
        </w:rPr>
      </w:pPr>
    </w:p>
    <w:p w14:paraId="552AB58B" w14:textId="0118E6A7" w:rsidR="0089308C" w:rsidRDefault="0089308C" w:rsidP="00EB52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Batang" w:hAnsi="Times New Roman"/>
          <w:color w:val="000000"/>
          <w:sz w:val="19"/>
          <w:szCs w:val="19"/>
          <w:lang w:val="en-US"/>
        </w:rPr>
      </w:pPr>
      <w:r>
        <w:rPr>
          <w:rFonts w:ascii="Times New Roman" w:eastAsia="Batang" w:hAnsi="Times New Roman"/>
          <w:color w:val="000000"/>
          <w:sz w:val="19"/>
          <w:szCs w:val="19"/>
          <w:lang w:val="en-US"/>
        </w:rPr>
        <w:t xml:space="preserve">A </w:t>
      </w:r>
      <w:del w:id="10" w:author="Author">
        <w:r w:rsidDel="0089308C">
          <w:rPr>
            <w:rFonts w:ascii="Times New Roman" w:eastAsia="Batang" w:hAnsi="Times New Roman"/>
            <w:color w:val="000000"/>
            <w:sz w:val="19"/>
            <w:szCs w:val="19"/>
            <w:lang w:val="en-US"/>
          </w:rPr>
          <w:delText xml:space="preserve">device’s </w:delText>
        </w:r>
      </w:del>
      <w:r>
        <w:rPr>
          <w:rFonts w:ascii="Times New Roman" w:eastAsia="Batang" w:hAnsi="Times New Roman"/>
          <w:color w:val="000000"/>
          <w:sz w:val="19"/>
          <w:szCs w:val="19"/>
          <w:lang w:val="en-US"/>
        </w:rPr>
        <w:t xml:space="preserve">3-octet RPA_hash is then computed using </w:t>
      </w:r>
      <w:del w:id="11" w:author="Author">
        <w:r w:rsidDel="0089308C">
          <w:rPr>
            <w:rFonts w:ascii="Times New Roman" w:eastAsia="Batang" w:hAnsi="Times New Roman"/>
            <w:color w:val="000000"/>
            <w:sz w:val="19"/>
            <w:szCs w:val="19"/>
            <w:lang w:val="en-US"/>
          </w:rPr>
          <w:delText>its own</w:delText>
        </w:r>
      </w:del>
      <w:ins w:id="12" w:author="Author">
        <w:r>
          <w:rPr>
            <w:rFonts w:ascii="Times New Roman" w:eastAsia="Batang" w:hAnsi="Times New Roman"/>
            <w:color w:val="000000"/>
            <w:sz w:val="19"/>
            <w:szCs w:val="19"/>
            <w:lang w:val="en-US"/>
          </w:rPr>
          <w:t>an</w:t>
        </w:r>
      </w:ins>
      <w:r>
        <w:rPr>
          <w:rFonts w:ascii="Times New Roman" w:eastAsia="Batang" w:hAnsi="Times New Roman"/>
          <w:color w:val="000000"/>
          <w:sz w:val="19"/>
          <w:szCs w:val="19"/>
          <w:lang w:val="en-US"/>
        </w:rPr>
        <w:t xml:space="preserve"> IRK and the initiator’s RPA_prand as follows:</w:t>
      </w:r>
    </w:p>
    <w:p w14:paraId="7538E04A" w14:textId="77777777" w:rsidR="0089308C" w:rsidRDefault="0089308C" w:rsidP="00EB52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Batang" w:hAnsi="Times New Roman"/>
          <w:color w:val="000000"/>
          <w:sz w:val="24"/>
          <w:szCs w:val="24"/>
          <w:lang w:val="en-US"/>
        </w:rPr>
      </w:pPr>
    </w:p>
    <w:p w14:paraId="695B5081" w14:textId="66D9562B" w:rsidR="0089308C" w:rsidRPr="0089308C" w:rsidRDefault="0089308C" w:rsidP="00EB52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Batang" w:hAnsi="Times New Roman"/>
          <w:color w:val="000000"/>
          <w:sz w:val="12"/>
          <w:szCs w:val="12"/>
          <w:vertAlign w:val="superscript"/>
          <w:lang w:val="en-US"/>
        </w:rPr>
      </w:pPr>
      <w:r>
        <w:rPr>
          <w:rFonts w:ascii="Times New Roman" w:eastAsia="Batang" w:hAnsi="Times New Roman"/>
          <w:color w:val="000000"/>
          <w:sz w:val="19"/>
          <w:szCs w:val="19"/>
          <w:lang w:val="en-US"/>
        </w:rPr>
        <w:t>RPA_hash = AES-128-ECB(key=IdentityResolvingKey, data=RPA_prand]) % 2</w:t>
      </w:r>
      <w:r>
        <w:rPr>
          <w:rFonts w:ascii="Times New Roman" w:eastAsia="Batang" w:hAnsi="Times New Roman"/>
          <w:color w:val="000000"/>
          <w:sz w:val="19"/>
          <w:szCs w:val="19"/>
          <w:vertAlign w:val="superscript"/>
          <w:lang w:val="en-US"/>
        </w:rPr>
        <w:t>24</w:t>
      </w:r>
    </w:p>
    <w:p w14:paraId="2D2E3992" w14:textId="77777777" w:rsidR="0089308C" w:rsidRDefault="0089308C" w:rsidP="00EB52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Batang" w:hAnsi="Times New Roman"/>
          <w:color w:val="000000"/>
          <w:sz w:val="24"/>
          <w:szCs w:val="24"/>
          <w:lang w:val="en-US"/>
        </w:rPr>
      </w:pPr>
    </w:p>
    <w:p w14:paraId="49915D8F" w14:textId="7EF795CE" w:rsidR="0089308C" w:rsidRDefault="0089308C" w:rsidP="00EB52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Batang" w:hAnsi="Times New Roman"/>
          <w:color w:val="000000"/>
          <w:sz w:val="19"/>
          <w:szCs w:val="19"/>
          <w:lang w:val="en-US"/>
        </w:rPr>
      </w:pPr>
      <w:r>
        <w:rPr>
          <w:rFonts w:ascii="Times New Roman" w:eastAsia="Batang" w:hAnsi="Times New Roman"/>
          <w:color w:val="000000"/>
          <w:sz w:val="19"/>
          <w:szCs w:val="19"/>
          <w:lang w:val="en-US"/>
        </w:rPr>
        <w:t>where AES-128-ECB is defined in [2] (using MSB-wise zero-padded inputs) and % is the integer modulo</w:t>
      </w:r>
      <w:r w:rsidR="00EB526C">
        <w:rPr>
          <w:rFonts w:ascii="Times New Roman" w:eastAsia="Batang" w:hAnsi="Times New Roman"/>
          <w:color w:val="000000"/>
          <w:sz w:val="19"/>
          <w:szCs w:val="19"/>
          <w:lang w:val="en-US"/>
        </w:rPr>
        <w:t xml:space="preserve"> </w:t>
      </w:r>
      <w:r>
        <w:rPr>
          <w:rFonts w:ascii="Times New Roman" w:eastAsia="Batang" w:hAnsi="Times New Roman"/>
          <w:color w:val="000000"/>
          <w:sz w:val="19"/>
          <w:szCs w:val="19"/>
          <w:lang w:val="en-US"/>
        </w:rPr>
        <w:t>operator. RPA_hash shall then be used by the device as it’s source RPA for its own packet transmissions.</w:t>
      </w:r>
    </w:p>
    <w:p w14:paraId="3D498D9C" w14:textId="77777777" w:rsidR="0089308C" w:rsidRDefault="0089308C" w:rsidP="00EB52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Batang" w:hAnsi="Times New Roman"/>
          <w:color w:val="000000"/>
          <w:sz w:val="24"/>
          <w:szCs w:val="24"/>
          <w:lang w:val="en-US"/>
        </w:rPr>
      </w:pPr>
    </w:p>
    <w:p w14:paraId="7708D269" w14:textId="07AA611F" w:rsidR="0089308C" w:rsidRDefault="0089308C" w:rsidP="00EB52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Batang" w:hAnsi="Times New Roman"/>
          <w:color w:val="000000"/>
          <w:sz w:val="19"/>
          <w:szCs w:val="19"/>
          <w:lang w:val="en-US"/>
        </w:rPr>
      </w:pPr>
      <w:r>
        <w:rPr>
          <w:rFonts w:ascii="Times New Roman" w:eastAsia="Batang" w:hAnsi="Times New Roman"/>
          <w:color w:val="000000"/>
          <w:sz w:val="19"/>
          <w:szCs w:val="19"/>
          <w:lang w:val="en-US"/>
        </w:rPr>
        <w:t>In order to resolve a</w:t>
      </w:r>
      <w:ins w:id="13" w:author="Author">
        <w:r w:rsidR="00D87287">
          <w:rPr>
            <w:rFonts w:ascii="Times New Roman" w:eastAsia="Batang" w:hAnsi="Times New Roman"/>
            <w:color w:val="000000"/>
            <w:sz w:val="19"/>
            <w:szCs w:val="19"/>
            <w:lang w:val="en-US"/>
          </w:rPr>
          <w:t>n</w:t>
        </w:r>
      </w:ins>
      <w:r>
        <w:rPr>
          <w:rFonts w:ascii="Times New Roman" w:eastAsia="Batang" w:hAnsi="Times New Roman"/>
          <w:color w:val="000000"/>
          <w:sz w:val="19"/>
          <w:szCs w:val="19"/>
          <w:lang w:val="en-US"/>
        </w:rPr>
        <w:t xml:space="preserve"> RPA of an incoming packet the receiving device shall compute RPA_hash using the</w:t>
      </w:r>
      <w:r w:rsidR="00EB526C">
        <w:rPr>
          <w:rFonts w:ascii="Times New Roman" w:eastAsia="Batang" w:hAnsi="Times New Roman"/>
          <w:color w:val="000000"/>
          <w:sz w:val="19"/>
          <w:szCs w:val="19"/>
          <w:lang w:val="en-US"/>
        </w:rPr>
        <w:t xml:space="preserve"> </w:t>
      </w:r>
      <w:r>
        <w:rPr>
          <w:rFonts w:ascii="Times New Roman" w:eastAsia="Batang" w:hAnsi="Times New Roman"/>
          <w:color w:val="000000"/>
          <w:sz w:val="19"/>
          <w:szCs w:val="19"/>
          <w:lang w:val="en-US"/>
        </w:rPr>
        <w:t>IRK of an assumed sender device and the</w:t>
      </w:r>
      <w:r w:rsidR="00F61F7C">
        <w:rPr>
          <w:rFonts w:ascii="Times New Roman" w:eastAsia="Batang" w:hAnsi="Times New Roman"/>
          <w:color w:val="000000"/>
          <w:sz w:val="19"/>
          <w:szCs w:val="19"/>
          <w:lang w:val="en-US"/>
        </w:rPr>
        <w:t xml:space="preserve"> </w:t>
      </w:r>
      <w:r>
        <w:rPr>
          <w:rFonts w:ascii="Times New Roman" w:eastAsia="Batang" w:hAnsi="Times New Roman"/>
          <w:color w:val="000000"/>
          <w:sz w:val="19"/>
          <w:szCs w:val="19"/>
          <w:lang w:val="en-US"/>
        </w:rPr>
        <w:t>RPA_prand communicated by the initiator</w:t>
      </w:r>
      <w:del w:id="14" w:author="Author">
        <w:r w:rsidDel="008F6FA4">
          <w:rPr>
            <w:rFonts w:ascii="Times New Roman" w:eastAsia="Batang" w:hAnsi="Times New Roman"/>
            <w:color w:val="000000"/>
            <w:sz w:val="19"/>
            <w:szCs w:val="19"/>
            <w:lang w:val="en-US"/>
          </w:rPr>
          <w:delText xml:space="preserve"> at the beginning of the</w:delText>
        </w:r>
        <w:r w:rsidR="00EB526C" w:rsidDel="008F6FA4">
          <w:rPr>
            <w:rFonts w:ascii="Times New Roman" w:eastAsia="Batang" w:hAnsi="Times New Roman"/>
            <w:color w:val="000000"/>
            <w:sz w:val="19"/>
            <w:szCs w:val="19"/>
            <w:lang w:val="en-US"/>
          </w:rPr>
          <w:delText xml:space="preserve"> </w:delText>
        </w:r>
        <w:r w:rsidDel="008F6FA4">
          <w:rPr>
            <w:rFonts w:ascii="Times New Roman" w:eastAsia="Batang" w:hAnsi="Times New Roman"/>
            <w:color w:val="000000"/>
            <w:sz w:val="19"/>
            <w:szCs w:val="19"/>
            <w:lang w:val="en-US"/>
          </w:rPr>
          <w:delText>ranging block</w:delText>
        </w:r>
      </w:del>
      <w:ins w:id="15" w:author="Author">
        <w:del w:id="16" w:author="Author">
          <w:r w:rsidR="00D87287" w:rsidDel="008F6FA4">
            <w:rPr>
              <w:rFonts w:ascii="Times New Roman" w:eastAsia="Batang" w:hAnsi="Times New Roman"/>
              <w:color w:val="000000"/>
              <w:sz w:val="19"/>
              <w:szCs w:val="19"/>
              <w:lang w:val="en-US"/>
            </w:rPr>
            <w:delText>round</w:delText>
          </w:r>
        </w:del>
      </w:ins>
      <w:r>
        <w:rPr>
          <w:rFonts w:ascii="Times New Roman" w:eastAsia="Batang" w:hAnsi="Times New Roman"/>
          <w:color w:val="000000"/>
          <w:sz w:val="19"/>
          <w:szCs w:val="19"/>
          <w:lang w:val="en-US"/>
        </w:rPr>
        <w:t>. If the result of the computation matches the received RPA, the incoming packet shall be</w:t>
      </w:r>
      <w:r w:rsidR="00EB526C">
        <w:rPr>
          <w:rFonts w:ascii="Times New Roman" w:eastAsia="Batang" w:hAnsi="Times New Roman"/>
          <w:color w:val="000000"/>
          <w:sz w:val="19"/>
          <w:szCs w:val="19"/>
          <w:lang w:val="en-US"/>
        </w:rPr>
        <w:t xml:space="preserve"> </w:t>
      </w:r>
      <w:r>
        <w:rPr>
          <w:rFonts w:ascii="Times New Roman" w:eastAsia="Batang" w:hAnsi="Times New Roman"/>
          <w:color w:val="000000"/>
          <w:sz w:val="19"/>
          <w:szCs w:val="19"/>
          <w:lang w:val="en-US"/>
        </w:rPr>
        <w:t>marked as resolved. Otherwise, the incoming packet shall be marked as unresolved. If marked unresolved,</w:t>
      </w:r>
      <w:r w:rsidR="00EB526C">
        <w:rPr>
          <w:rFonts w:ascii="Times New Roman" w:eastAsia="Batang" w:hAnsi="Times New Roman"/>
          <w:color w:val="000000"/>
          <w:sz w:val="19"/>
          <w:szCs w:val="19"/>
          <w:lang w:val="en-US"/>
        </w:rPr>
        <w:t xml:space="preserve"> </w:t>
      </w:r>
      <w:r>
        <w:rPr>
          <w:rFonts w:ascii="Times New Roman" w:eastAsia="Batang" w:hAnsi="Times New Roman"/>
          <w:color w:val="000000"/>
          <w:sz w:val="19"/>
          <w:szCs w:val="19"/>
          <w:lang w:val="en-US"/>
        </w:rPr>
        <w:t xml:space="preserve">the receiving device </w:t>
      </w:r>
      <w:del w:id="17" w:author="Author">
        <w:r w:rsidDel="00EB526C">
          <w:rPr>
            <w:rFonts w:ascii="Times New Roman" w:eastAsia="Batang" w:hAnsi="Times New Roman"/>
            <w:color w:val="000000"/>
            <w:sz w:val="19"/>
            <w:szCs w:val="19"/>
            <w:lang w:val="en-US"/>
          </w:rPr>
          <w:delText xml:space="preserve">should </w:delText>
        </w:r>
      </w:del>
      <w:ins w:id="18" w:author="Author">
        <w:r w:rsidR="00EB526C">
          <w:rPr>
            <w:rFonts w:ascii="Times New Roman" w:eastAsia="Batang" w:hAnsi="Times New Roman"/>
            <w:color w:val="000000"/>
            <w:sz w:val="19"/>
            <w:szCs w:val="19"/>
            <w:lang w:val="en-US"/>
          </w:rPr>
          <w:t xml:space="preserve">may retry </w:t>
        </w:r>
      </w:ins>
      <w:del w:id="19" w:author="Author">
        <w:r w:rsidDel="00EB526C">
          <w:rPr>
            <w:rFonts w:ascii="Times New Roman" w:eastAsia="Batang" w:hAnsi="Times New Roman"/>
            <w:color w:val="000000"/>
            <w:sz w:val="19"/>
            <w:szCs w:val="19"/>
            <w:lang w:val="en-US"/>
          </w:rPr>
          <w:delText xml:space="preserve">recompute </w:delText>
        </w:r>
      </w:del>
      <w:r>
        <w:rPr>
          <w:rFonts w:ascii="Times New Roman" w:eastAsia="Batang" w:hAnsi="Times New Roman"/>
          <w:color w:val="000000"/>
          <w:sz w:val="19"/>
          <w:szCs w:val="19"/>
          <w:lang w:val="en-US"/>
        </w:rPr>
        <w:t xml:space="preserve">the RPA_hash using </w:t>
      </w:r>
      <w:del w:id="20" w:author="Author">
        <w:r w:rsidDel="00EB526C">
          <w:rPr>
            <w:rFonts w:ascii="Times New Roman" w:eastAsia="Batang" w:hAnsi="Times New Roman"/>
            <w:color w:val="000000"/>
            <w:sz w:val="19"/>
            <w:szCs w:val="19"/>
            <w:lang w:val="en-US"/>
          </w:rPr>
          <w:delText xml:space="preserve">additional </w:delText>
        </w:r>
      </w:del>
      <w:ins w:id="21" w:author="Author">
        <w:r w:rsidR="00EB526C">
          <w:rPr>
            <w:rFonts w:ascii="Times New Roman" w:eastAsia="Batang" w:hAnsi="Times New Roman"/>
            <w:color w:val="000000"/>
            <w:sz w:val="19"/>
            <w:szCs w:val="19"/>
            <w:lang w:val="en-US"/>
          </w:rPr>
          <w:t xml:space="preserve">other possible </w:t>
        </w:r>
      </w:ins>
      <w:r>
        <w:rPr>
          <w:rFonts w:ascii="Times New Roman" w:eastAsia="Batang" w:hAnsi="Times New Roman"/>
          <w:color w:val="000000"/>
          <w:sz w:val="19"/>
          <w:szCs w:val="19"/>
          <w:lang w:val="en-US"/>
        </w:rPr>
        <w:t xml:space="preserve">IRKs </w:t>
      </w:r>
      <w:del w:id="22" w:author="Author">
        <w:r w:rsidDel="00EB526C">
          <w:rPr>
            <w:rFonts w:ascii="Times New Roman" w:eastAsia="Batang" w:hAnsi="Times New Roman"/>
            <w:color w:val="000000"/>
            <w:sz w:val="19"/>
            <w:szCs w:val="19"/>
            <w:lang w:val="en-US"/>
          </w:rPr>
          <w:delText>from further possible sender</w:delText>
        </w:r>
        <w:r w:rsidR="00EB526C" w:rsidDel="00EB526C">
          <w:rPr>
            <w:rFonts w:ascii="Times New Roman" w:eastAsia="Batang" w:hAnsi="Times New Roman"/>
            <w:color w:val="000000"/>
            <w:sz w:val="19"/>
            <w:szCs w:val="19"/>
            <w:lang w:val="en-US"/>
          </w:rPr>
          <w:delText xml:space="preserve"> </w:delText>
        </w:r>
        <w:r w:rsidDel="00EB526C">
          <w:rPr>
            <w:rFonts w:ascii="Times New Roman" w:eastAsia="Batang" w:hAnsi="Times New Roman"/>
            <w:color w:val="000000"/>
            <w:sz w:val="19"/>
            <w:szCs w:val="19"/>
            <w:lang w:val="en-US"/>
          </w:rPr>
          <w:delText xml:space="preserve">device’s </w:delText>
        </w:r>
      </w:del>
      <w:r>
        <w:rPr>
          <w:rFonts w:ascii="Times New Roman" w:eastAsia="Batang" w:hAnsi="Times New Roman"/>
          <w:color w:val="000000"/>
          <w:sz w:val="19"/>
          <w:szCs w:val="19"/>
          <w:lang w:val="en-US"/>
        </w:rPr>
        <w:t xml:space="preserve">until the incoming packet is marked as resolved, or the receiving device’s list of </w:t>
      </w:r>
      <w:del w:id="23" w:author="Author">
        <w:r w:rsidDel="00EB526C">
          <w:rPr>
            <w:rFonts w:ascii="Times New Roman" w:eastAsia="Batang" w:hAnsi="Times New Roman"/>
            <w:color w:val="000000"/>
            <w:sz w:val="19"/>
            <w:szCs w:val="19"/>
            <w:lang w:val="en-US"/>
          </w:rPr>
          <w:delText>assumed sender</w:delText>
        </w:r>
      </w:del>
      <w:ins w:id="24" w:author="Author">
        <w:r w:rsidR="00EB526C">
          <w:rPr>
            <w:rFonts w:ascii="Times New Roman" w:eastAsia="Batang" w:hAnsi="Times New Roman"/>
            <w:color w:val="000000"/>
            <w:sz w:val="19"/>
            <w:szCs w:val="19"/>
            <w:lang w:val="en-US"/>
          </w:rPr>
          <w:t>possible</w:t>
        </w:r>
      </w:ins>
      <w:r w:rsidR="00EB526C">
        <w:rPr>
          <w:rFonts w:ascii="Times New Roman" w:eastAsia="Batang" w:hAnsi="Times New Roman"/>
          <w:color w:val="000000"/>
          <w:sz w:val="19"/>
          <w:szCs w:val="19"/>
          <w:lang w:val="en-US"/>
        </w:rPr>
        <w:t xml:space="preserve"> </w:t>
      </w:r>
      <w:r>
        <w:rPr>
          <w:rFonts w:ascii="Times New Roman" w:eastAsia="Batang" w:hAnsi="Times New Roman"/>
          <w:color w:val="000000"/>
          <w:sz w:val="19"/>
          <w:szCs w:val="19"/>
          <w:lang w:val="en-US"/>
        </w:rPr>
        <w:t>IRKs is exhausted.</w:t>
      </w:r>
    </w:p>
    <w:p w14:paraId="78538806" w14:textId="77777777" w:rsidR="0089308C" w:rsidRDefault="0089308C" w:rsidP="00EB52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Batang" w:hAnsi="Times New Roman"/>
          <w:color w:val="000000"/>
          <w:sz w:val="24"/>
          <w:szCs w:val="24"/>
          <w:lang w:val="en-US"/>
        </w:rPr>
      </w:pPr>
    </w:p>
    <w:p w14:paraId="448E679A" w14:textId="7E285884" w:rsidR="005A4F3A" w:rsidRPr="009D3AD6" w:rsidRDefault="0089308C" w:rsidP="00EB52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Batang" w:hAnsi="Times New Roman"/>
          <w:color w:val="000000"/>
          <w:sz w:val="19"/>
          <w:szCs w:val="19"/>
          <w:lang w:val="en-US"/>
          <w:rPrChange w:id="25" w:author="Author">
            <w:rPr>
              <w:iCs/>
            </w:rPr>
          </w:rPrChange>
        </w:rPr>
      </w:pPr>
      <w:r>
        <w:rPr>
          <w:rFonts w:ascii="Times New Roman" w:eastAsia="Batang" w:hAnsi="Times New Roman"/>
          <w:color w:val="000000"/>
          <w:sz w:val="19"/>
          <w:szCs w:val="19"/>
          <w:lang w:val="en-US"/>
        </w:rPr>
        <w:t>The generation and mutual exchange of IRKs among initiator(s) and responder(s) is out of scope of this</w:t>
      </w:r>
      <w:r w:rsidR="00EB526C">
        <w:rPr>
          <w:rFonts w:ascii="Times New Roman" w:eastAsia="Batang" w:hAnsi="Times New Roman"/>
          <w:color w:val="000000"/>
          <w:sz w:val="19"/>
          <w:szCs w:val="19"/>
          <w:lang w:val="en-US"/>
        </w:rPr>
        <w:t xml:space="preserve"> </w:t>
      </w:r>
      <w:r>
        <w:rPr>
          <w:rFonts w:ascii="Times New Roman" w:eastAsia="Batang" w:hAnsi="Times New Roman"/>
          <w:color w:val="000000"/>
          <w:sz w:val="19"/>
          <w:szCs w:val="19"/>
          <w:lang w:val="en-US"/>
        </w:rPr>
        <w:t>standard and may be conducted using higher layer methods.</w:t>
      </w:r>
      <w:ins w:id="26" w:author="Author">
        <w:r>
          <w:rPr>
            <w:rFonts w:ascii="Times New Roman" w:eastAsia="Batang" w:hAnsi="Times New Roman"/>
            <w:color w:val="000000"/>
            <w:sz w:val="19"/>
            <w:szCs w:val="19"/>
            <w:lang w:val="en-US"/>
          </w:rPr>
          <w:t xml:space="preserve"> </w:t>
        </w:r>
        <w:r w:rsidRPr="009D3AD6">
          <w:rPr>
            <w:rFonts w:ascii="Times New Roman" w:hAnsi="Times New Roman"/>
            <w:iCs/>
            <w:sz w:val="19"/>
            <w:szCs w:val="19"/>
            <w:rPrChange w:id="27" w:author="Author">
              <w:rPr>
                <w:iCs/>
              </w:rPr>
            </w:rPrChange>
          </w:rPr>
          <w:t>Note that devices may carry multiple IRKs to, e.g., assert privacy among multiple responders and/or ranging sessions. Again, methods for association and assignment of IRKs is not defined in this standard, but may be carried out using higher layer methods.</w:t>
        </w:r>
      </w:ins>
    </w:p>
    <w:p w14:paraId="17B17AAF" w14:textId="77777777" w:rsidR="00EB526C" w:rsidRDefault="00EB526C" w:rsidP="00EB526C">
      <w:pPr>
        <w:rPr>
          <w:ins w:id="28" w:author="Author"/>
          <w:rFonts w:eastAsia="DejaVu Sans" w:cs="Arial"/>
          <w:lang w:val="en-US"/>
        </w:rPr>
      </w:pPr>
    </w:p>
    <w:p w14:paraId="173A888C" w14:textId="68901935" w:rsidR="00F61F7C" w:rsidRDefault="00F61F7C" w:rsidP="00F61F7C">
      <w:pPr>
        <w:rPr>
          <w:ins w:id="29" w:author="Author"/>
          <w:iCs/>
        </w:rPr>
      </w:pPr>
      <w:ins w:id="30" w:author="Author">
        <w:r>
          <w:rPr>
            <w:iCs/>
          </w:rPr>
          <w:t>Change in subsection "</w:t>
        </w:r>
        <w:r>
          <w:rPr>
            <w:rFonts w:eastAsia="Batang" w:cs="Arial"/>
            <w:b/>
            <w:bCs/>
            <w:color w:val="000000"/>
            <w:sz w:val="19"/>
            <w:szCs w:val="19"/>
            <w:lang w:val="en-US"/>
          </w:rPr>
          <w:t>10.35.9.4 ADV-POLL</w:t>
        </w:r>
        <w:r>
          <w:rPr>
            <w:iCs/>
          </w:rPr>
          <w:t>" on p.54, l. 7 as follows:</w:t>
        </w:r>
      </w:ins>
    </w:p>
    <w:p w14:paraId="2AD3318A" w14:textId="3D5483AE" w:rsidR="00F61F7C" w:rsidRDefault="00F61F7C" w:rsidP="00EB526C">
      <w:pPr>
        <w:rPr>
          <w:ins w:id="31" w:author="Author"/>
          <w:rFonts w:ascii="Times New Roman" w:eastAsia="Batang" w:hAnsi="Times New Roman"/>
          <w:color w:val="000000"/>
          <w:sz w:val="19"/>
          <w:szCs w:val="19"/>
          <w:lang w:val="en-US"/>
        </w:rPr>
      </w:pPr>
      <w:r>
        <w:rPr>
          <w:rFonts w:ascii="Times New Roman" w:eastAsia="Batang" w:hAnsi="Times New Roman"/>
          <w:color w:val="000000"/>
          <w:sz w:val="19"/>
          <w:szCs w:val="19"/>
          <w:lang w:val="en-US"/>
        </w:rPr>
        <w:t>The RPA</w:t>
      </w:r>
      <w:del w:id="32" w:author="Author">
        <w:r w:rsidDel="00F61F7C">
          <w:rPr>
            <w:rFonts w:ascii="Times New Roman" w:eastAsia="Batang" w:hAnsi="Times New Roman"/>
            <w:color w:val="000000"/>
            <w:sz w:val="19"/>
            <w:szCs w:val="19"/>
            <w:lang w:val="en-US"/>
          </w:rPr>
          <w:delText xml:space="preserve"> P</w:delText>
        </w:r>
      </w:del>
      <w:ins w:id="33" w:author="Author">
        <w:r>
          <w:rPr>
            <w:rFonts w:ascii="Times New Roman" w:eastAsia="Batang" w:hAnsi="Times New Roman"/>
            <w:color w:val="000000"/>
            <w:sz w:val="19"/>
            <w:szCs w:val="19"/>
            <w:lang w:val="en-US"/>
          </w:rPr>
          <w:t>p</w:t>
        </w:r>
      </w:ins>
      <w:r>
        <w:rPr>
          <w:rFonts w:ascii="Times New Roman" w:eastAsia="Batang" w:hAnsi="Times New Roman"/>
          <w:color w:val="000000"/>
          <w:sz w:val="19"/>
          <w:szCs w:val="19"/>
          <w:lang w:val="en-US"/>
        </w:rPr>
        <w:t>rand field shall be set as specified in 10.35.9.2.1.</w:t>
      </w:r>
      <w:ins w:id="34" w:author="Author">
        <w:r>
          <w:rPr>
            <w:rFonts w:ascii="Times New Roman" w:eastAsia="Batang" w:hAnsi="Times New Roman"/>
            <w:color w:val="000000"/>
            <w:sz w:val="19"/>
            <w:szCs w:val="19"/>
            <w:lang w:val="en-US"/>
          </w:rPr>
          <w:t xml:space="preserve"> </w:t>
        </w:r>
        <w:r w:rsidR="00066B17">
          <w:rPr>
            <w:rFonts w:ascii="Times New Roman" w:eastAsia="Batang" w:hAnsi="Times New Roman"/>
            <w:color w:val="000000"/>
            <w:sz w:val="19"/>
            <w:szCs w:val="19"/>
            <w:lang w:val="en-US"/>
          </w:rPr>
          <w:t>During initialisation phase, t</w:t>
        </w:r>
        <w:r>
          <w:rPr>
            <w:rFonts w:ascii="Times New Roman" w:eastAsia="Batang" w:hAnsi="Times New Roman"/>
            <w:color w:val="000000"/>
            <w:sz w:val="19"/>
            <w:szCs w:val="19"/>
            <w:lang w:val="en-US"/>
          </w:rPr>
          <w:t xml:space="preserve">he value of RPA_prand as conveyed in this message shall be used to compute RPA_hash in </w:t>
        </w:r>
        <w:r w:rsidR="00066B17">
          <w:rPr>
            <w:rFonts w:ascii="Times New Roman" w:eastAsia="Batang" w:hAnsi="Times New Roman"/>
            <w:color w:val="000000"/>
            <w:sz w:val="19"/>
            <w:szCs w:val="19"/>
            <w:lang w:val="en-US"/>
          </w:rPr>
          <w:t>all</w:t>
        </w:r>
        <w:r>
          <w:rPr>
            <w:rFonts w:ascii="Times New Roman" w:eastAsia="Batang" w:hAnsi="Times New Roman"/>
            <w:color w:val="000000"/>
            <w:sz w:val="19"/>
            <w:szCs w:val="19"/>
            <w:lang w:val="en-US"/>
          </w:rPr>
          <w:t xml:space="preserve"> following message</w:t>
        </w:r>
        <w:r w:rsidR="00066B17">
          <w:rPr>
            <w:rFonts w:ascii="Times New Roman" w:eastAsia="Batang" w:hAnsi="Times New Roman"/>
            <w:color w:val="000000"/>
            <w:sz w:val="19"/>
            <w:szCs w:val="19"/>
            <w:lang w:val="en-US"/>
          </w:rPr>
          <w:t>s, until the initiator transmits another ADV-POLL message.</w:t>
        </w:r>
      </w:ins>
    </w:p>
    <w:p w14:paraId="7EAB35CE" w14:textId="2BDE594D" w:rsidR="00066B17" w:rsidRDefault="00066B17" w:rsidP="00066B17">
      <w:pPr>
        <w:rPr>
          <w:ins w:id="35" w:author="Author"/>
          <w:iCs/>
        </w:rPr>
      </w:pPr>
      <w:ins w:id="36" w:author="Author">
        <w:r>
          <w:rPr>
            <w:iCs/>
          </w:rPr>
          <w:t>Change in subsection "</w:t>
        </w:r>
        <w:r>
          <w:rPr>
            <w:rFonts w:eastAsia="Batang" w:cs="Arial"/>
            <w:b/>
            <w:bCs/>
            <w:color w:val="000000"/>
            <w:sz w:val="19"/>
            <w:szCs w:val="19"/>
            <w:lang w:val="en-US"/>
          </w:rPr>
          <w:t>10.35.9.7 POLL</w:t>
        </w:r>
        <w:r>
          <w:rPr>
            <w:iCs/>
          </w:rPr>
          <w:t>" on p.56, l. 16 as follows:</w:t>
        </w:r>
      </w:ins>
    </w:p>
    <w:p w14:paraId="2D5A4268" w14:textId="48AEFC23" w:rsidR="00066B17" w:rsidRPr="008D54DD" w:rsidRDefault="00066B17" w:rsidP="00EB526C">
      <w:pPr>
        <w:rPr>
          <w:rFonts w:eastAsia="DejaVu Sans" w:cs="Arial"/>
          <w:rPrChange w:id="37" w:author="Author">
            <w:rPr>
              <w:rFonts w:eastAsia="DejaVu Sans" w:cs="Arial"/>
              <w:lang w:val="en-US"/>
            </w:rPr>
          </w:rPrChange>
        </w:rPr>
      </w:pPr>
      <w:r>
        <w:rPr>
          <w:rFonts w:ascii="Times New Roman" w:eastAsia="Batang" w:hAnsi="Times New Roman"/>
          <w:color w:val="000000"/>
          <w:sz w:val="19"/>
          <w:szCs w:val="19"/>
          <w:lang w:val="en-US"/>
        </w:rPr>
        <w:t>The RPA Hash and RPA Prand fields shall be set as specified in 10.35.9.2.1.</w:t>
      </w:r>
      <w:ins w:id="38" w:author="Author">
        <w:r>
          <w:rPr>
            <w:rFonts w:ascii="Times New Roman" w:eastAsia="Batang" w:hAnsi="Times New Roman"/>
            <w:color w:val="000000"/>
            <w:sz w:val="19"/>
            <w:szCs w:val="19"/>
            <w:lang w:val="en-US"/>
          </w:rPr>
          <w:t xml:space="preserve"> In the scope of a ranging round, the value of RPA_prand as conveyed in this message shall be used to compute RPA_hash in all following messages, until the initiator transmits another POLL </w:t>
        </w:r>
        <w:r w:rsidR="000960C3">
          <w:rPr>
            <w:rFonts w:ascii="Times New Roman" w:eastAsia="Batang" w:hAnsi="Times New Roman"/>
            <w:color w:val="000000"/>
            <w:sz w:val="19"/>
            <w:szCs w:val="19"/>
            <w:lang w:val="en-US"/>
          </w:rPr>
          <w:t xml:space="preserve">or POLL (One-to-many) </w:t>
        </w:r>
        <w:r>
          <w:rPr>
            <w:rFonts w:ascii="Times New Roman" w:eastAsia="Batang" w:hAnsi="Times New Roman"/>
            <w:color w:val="000000"/>
            <w:sz w:val="19"/>
            <w:szCs w:val="19"/>
            <w:lang w:val="en-US"/>
          </w:rPr>
          <w:t>message.</w:t>
        </w:r>
      </w:ins>
    </w:p>
    <w:p w14:paraId="46529814" w14:textId="77777777" w:rsidR="005C49B2" w:rsidRDefault="005C49B2" w:rsidP="005C49B2">
      <w:pPr>
        <w:rPr>
          <w:iCs/>
        </w:rPr>
      </w:pPr>
      <w:r>
        <w:rPr>
          <w:iCs/>
        </w:rPr>
        <w:t>Change in subsection "</w:t>
      </w:r>
      <w:r>
        <w:rPr>
          <w:rFonts w:eastAsia="Batang" w:cs="Arial"/>
          <w:b/>
          <w:bCs/>
          <w:color w:val="000000"/>
          <w:sz w:val="19"/>
          <w:szCs w:val="19"/>
          <w:lang w:val="en-US"/>
        </w:rPr>
        <w:t>10.35.9.11 ADV-CONF</w:t>
      </w:r>
      <w:r>
        <w:rPr>
          <w:iCs/>
        </w:rPr>
        <w:t>" on p.59, l. 5 as follows:</w:t>
      </w:r>
    </w:p>
    <w:p w14:paraId="70378FA4" w14:textId="0E183F5C" w:rsidR="005C49B2" w:rsidRPr="005C49B2" w:rsidRDefault="005C49B2" w:rsidP="00EB526C">
      <w:pPr>
        <w:rPr>
          <w:iCs/>
        </w:rPr>
      </w:pPr>
      <w:r>
        <w:rPr>
          <w:rFonts w:ascii="Times New Roman" w:eastAsia="Batang" w:hAnsi="Times New Roman"/>
          <w:color w:val="000000"/>
          <w:sz w:val="19"/>
          <w:szCs w:val="19"/>
          <w:lang w:val="en-US"/>
        </w:rPr>
        <w:t>The RPA</w:t>
      </w:r>
      <w:del w:id="39" w:author="Author">
        <w:r w:rsidDel="005C49B2">
          <w:rPr>
            <w:rFonts w:ascii="Times New Roman" w:eastAsia="Batang" w:hAnsi="Times New Roman"/>
            <w:color w:val="000000"/>
            <w:sz w:val="19"/>
            <w:szCs w:val="19"/>
            <w:lang w:val="en-US"/>
          </w:rPr>
          <w:delText xml:space="preserve"> H</w:delText>
        </w:r>
      </w:del>
      <w:ins w:id="40" w:author="Author">
        <w:r>
          <w:rPr>
            <w:rFonts w:ascii="Times New Roman" w:eastAsia="Batang" w:hAnsi="Times New Roman"/>
            <w:color w:val="000000"/>
            <w:sz w:val="19"/>
            <w:szCs w:val="19"/>
            <w:lang w:val="en-US"/>
          </w:rPr>
          <w:t>_h</w:t>
        </w:r>
      </w:ins>
      <w:r>
        <w:rPr>
          <w:rFonts w:ascii="Times New Roman" w:eastAsia="Batang" w:hAnsi="Times New Roman"/>
          <w:color w:val="000000"/>
          <w:sz w:val="19"/>
          <w:szCs w:val="19"/>
          <w:lang w:val="en-US"/>
        </w:rPr>
        <w:t>ash field shall be set as specified in 10.35.9.2.1.</w:t>
      </w:r>
      <w:ins w:id="41" w:author="Author">
        <w:r>
          <w:rPr>
            <w:rFonts w:ascii="Times New Roman" w:eastAsia="Batang" w:hAnsi="Times New Roman"/>
            <w:color w:val="000000"/>
            <w:sz w:val="19"/>
            <w:szCs w:val="19"/>
            <w:lang w:val="en-US"/>
          </w:rPr>
          <w:t xml:space="preserve"> </w:t>
        </w:r>
        <w:r w:rsidRPr="00EB526C">
          <w:rPr>
            <w:rFonts w:ascii="Times New Roman" w:eastAsia="Batang" w:hAnsi="Times New Roman"/>
            <w:iCs/>
            <w:color w:val="000000"/>
            <w:sz w:val="19"/>
            <w:szCs w:val="19"/>
            <w:lang w:val="en-US"/>
          </w:rPr>
          <w:t xml:space="preserve">Note that if </w:t>
        </w:r>
        <w:del w:id="42" w:author="Author">
          <w:r w:rsidRPr="00EB526C" w:rsidDel="000960C3">
            <w:rPr>
              <w:rFonts w:ascii="Times New Roman" w:eastAsia="Batang" w:hAnsi="Times New Roman"/>
              <w:iCs/>
              <w:color w:val="000000"/>
              <w:sz w:val="19"/>
              <w:szCs w:val="19"/>
              <w:lang w:val="en-US"/>
            </w:rPr>
            <w:delText>private addresses are used</w:delText>
          </w:r>
        </w:del>
        <w:r w:rsidR="000960C3">
          <w:rPr>
            <w:rFonts w:ascii="Times New Roman" w:eastAsia="Batang" w:hAnsi="Times New Roman"/>
            <w:iCs/>
            <w:color w:val="000000"/>
            <w:sz w:val="19"/>
            <w:szCs w:val="19"/>
            <w:lang w:val="en-US"/>
          </w:rPr>
          <w:t>Message Content contains one or more Responder Address fields</w:t>
        </w:r>
        <w:r>
          <w:rPr>
            <w:rFonts w:ascii="Times New Roman" w:eastAsia="Batang" w:hAnsi="Times New Roman"/>
            <w:iCs/>
            <w:color w:val="000000"/>
            <w:sz w:val="19"/>
            <w:szCs w:val="19"/>
            <w:lang w:val="en-US"/>
          </w:rPr>
          <w:t>,</w:t>
        </w:r>
        <w:r w:rsidRPr="00EB526C">
          <w:rPr>
            <w:rFonts w:ascii="Times New Roman" w:eastAsia="Batang" w:hAnsi="Times New Roman"/>
            <w:iCs/>
            <w:color w:val="000000"/>
            <w:sz w:val="19"/>
            <w:szCs w:val="19"/>
            <w:lang w:val="en-US"/>
          </w:rPr>
          <w:t xml:space="preserve"> </w:t>
        </w:r>
        <w:del w:id="43" w:author="Author">
          <w:r w:rsidRPr="00EB526C" w:rsidDel="00066B17">
            <w:rPr>
              <w:rFonts w:ascii="Times New Roman" w:eastAsia="Batang" w:hAnsi="Times New Roman"/>
              <w:iCs/>
              <w:color w:val="000000"/>
              <w:sz w:val="19"/>
              <w:szCs w:val="19"/>
              <w:lang w:val="en-US"/>
            </w:rPr>
            <w:delText>the IRK used in the RPA_hash computation shall be the initiator’s IRK for the one-to-many session</w:delText>
          </w:r>
          <w:r w:rsidDel="00066B17">
            <w:rPr>
              <w:rFonts w:ascii="Times New Roman" w:eastAsia="Batang" w:hAnsi="Times New Roman"/>
              <w:iCs/>
              <w:color w:val="000000"/>
              <w:sz w:val="19"/>
              <w:szCs w:val="19"/>
              <w:lang w:val="en-US"/>
            </w:rPr>
            <w:delText xml:space="preserve">, and </w:delText>
          </w:r>
        </w:del>
        <w:r>
          <w:rPr>
            <w:rFonts w:ascii="Times New Roman" w:eastAsia="Batang" w:hAnsi="Times New Roman"/>
            <w:iCs/>
            <w:color w:val="000000"/>
            <w:sz w:val="19"/>
            <w:szCs w:val="19"/>
            <w:lang w:val="en-US"/>
          </w:rPr>
          <w:t xml:space="preserve">each </w:t>
        </w:r>
        <w:r w:rsidRPr="00EB526C">
          <w:rPr>
            <w:rFonts w:ascii="Times New Roman" w:eastAsia="Batang" w:hAnsi="Times New Roman"/>
            <w:iCs/>
            <w:color w:val="000000"/>
            <w:sz w:val="19"/>
            <w:szCs w:val="19"/>
            <w:lang w:val="en-US"/>
          </w:rPr>
          <w:t xml:space="preserve">Responder Address in Message Content </w:t>
        </w:r>
        <w:r>
          <w:rPr>
            <w:rFonts w:ascii="Times New Roman" w:eastAsia="Batang" w:hAnsi="Times New Roman"/>
            <w:iCs/>
            <w:color w:val="000000"/>
            <w:sz w:val="19"/>
            <w:szCs w:val="19"/>
            <w:lang w:val="en-US"/>
          </w:rPr>
          <w:t>shall represent</w:t>
        </w:r>
        <w:r w:rsidRPr="00EB526C">
          <w:rPr>
            <w:rFonts w:ascii="Times New Roman" w:eastAsia="Batang" w:hAnsi="Times New Roman"/>
            <w:iCs/>
            <w:color w:val="000000"/>
            <w:sz w:val="19"/>
            <w:szCs w:val="19"/>
            <w:lang w:val="en-US"/>
          </w:rPr>
          <w:t xml:space="preserve"> an eligible responder's RPA hash generated using the initiator's RPA_prand </w:t>
        </w:r>
        <w:r w:rsidR="00D90863">
          <w:rPr>
            <w:rFonts w:ascii="Times New Roman" w:eastAsia="Batang" w:hAnsi="Times New Roman"/>
            <w:iCs/>
            <w:color w:val="000000"/>
            <w:sz w:val="19"/>
            <w:szCs w:val="19"/>
            <w:lang w:val="en-US"/>
          </w:rPr>
          <w:t xml:space="preserve">from the preceding ADV-POLL message </w:t>
        </w:r>
        <w:r w:rsidRPr="00EB526C">
          <w:rPr>
            <w:rFonts w:ascii="Times New Roman" w:eastAsia="Batang" w:hAnsi="Times New Roman"/>
            <w:iCs/>
            <w:color w:val="000000"/>
            <w:sz w:val="19"/>
            <w:szCs w:val="19"/>
            <w:lang w:val="en-US"/>
          </w:rPr>
          <w:t>along with that responder's IRK.</w:t>
        </w:r>
      </w:ins>
    </w:p>
    <w:p w14:paraId="168F45AE" w14:textId="5F6E3594" w:rsidR="00EB526C" w:rsidRDefault="00EB526C" w:rsidP="00EB526C">
      <w:pPr>
        <w:rPr>
          <w:iCs/>
        </w:rPr>
      </w:pPr>
      <w:r>
        <w:rPr>
          <w:iCs/>
        </w:rPr>
        <w:t xml:space="preserve">Change </w:t>
      </w:r>
      <w:r w:rsidR="009D3AD6">
        <w:rPr>
          <w:iCs/>
        </w:rPr>
        <w:t>in subsection "</w:t>
      </w:r>
      <w:r w:rsidR="009D3AD6">
        <w:rPr>
          <w:rFonts w:eastAsia="Batang" w:cs="Arial"/>
          <w:b/>
          <w:bCs/>
          <w:color w:val="000000"/>
          <w:sz w:val="19"/>
          <w:szCs w:val="19"/>
          <w:lang w:val="en-US"/>
        </w:rPr>
        <w:t>10.35.9.12 POLL (One-to-many)</w:t>
      </w:r>
      <w:r w:rsidR="009D3AD6">
        <w:rPr>
          <w:iCs/>
        </w:rPr>
        <w:t xml:space="preserve">" on </w:t>
      </w:r>
      <w:r>
        <w:rPr>
          <w:iCs/>
        </w:rPr>
        <w:t xml:space="preserve">p.59, l. </w:t>
      </w:r>
      <w:ins w:id="44" w:author="Author">
        <w:r w:rsidR="000960C3">
          <w:rPr>
            <w:iCs/>
          </w:rPr>
          <w:t>14-</w:t>
        </w:r>
      </w:ins>
      <w:r>
        <w:rPr>
          <w:iCs/>
        </w:rPr>
        <w:t>15 as follows:</w:t>
      </w:r>
    </w:p>
    <w:tbl>
      <w:tblPr>
        <w:tblStyle w:val="TableGrid"/>
        <w:tblW w:w="0" w:type="auto"/>
        <w:tblLook w:val="04A0" w:firstRow="1" w:lastRow="0" w:firstColumn="1" w:lastColumn="0" w:noHBand="0" w:noVBand="1"/>
        <w:tblPrChange w:id="45" w:author="Author">
          <w:tblPr>
            <w:tblStyle w:val="TableGrid"/>
            <w:tblW w:w="0" w:type="auto"/>
            <w:tblLook w:val="04A0" w:firstRow="1" w:lastRow="0" w:firstColumn="1" w:lastColumn="0" w:noHBand="0" w:noVBand="1"/>
          </w:tblPr>
        </w:tblPrChange>
      </w:tblPr>
      <w:tblGrid>
        <w:gridCol w:w="1552"/>
        <w:gridCol w:w="1552"/>
        <w:gridCol w:w="1552"/>
        <w:gridCol w:w="1552"/>
        <w:tblGridChange w:id="46">
          <w:tblGrid>
            <w:gridCol w:w="2254"/>
            <w:gridCol w:w="2254"/>
            <w:gridCol w:w="2254"/>
            <w:gridCol w:w="2254"/>
          </w:tblGrid>
        </w:tblGridChange>
      </w:tblGrid>
      <w:tr w:rsidR="000960C3" w14:paraId="05C3AA6E" w14:textId="77777777" w:rsidTr="008D54DD">
        <w:trPr>
          <w:trHeight w:val="500"/>
        </w:trPr>
        <w:tc>
          <w:tcPr>
            <w:tcW w:w="1552" w:type="dxa"/>
            <w:tcPrChange w:id="47" w:author="Author">
              <w:tcPr>
                <w:tcW w:w="2254" w:type="dxa"/>
              </w:tcPr>
            </w:tcPrChange>
          </w:tcPr>
          <w:p w14:paraId="1288997E" w14:textId="2B7FB04E" w:rsidR="000960C3" w:rsidRPr="008D54DD" w:rsidRDefault="000960C3" w:rsidP="008D54DD">
            <w:pPr>
              <w:jc w:val="center"/>
              <w:rPr>
                <w:rFonts w:ascii="Times New Roman" w:hAnsi="Times New Roman"/>
                <w:b/>
                <w:bCs/>
                <w:iCs/>
              </w:rPr>
            </w:pPr>
            <w:r w:rsidRPr="008D54DD">
              <w:rPr>
                <w:rFonts w:ascii="Times New Roman" w:hAnsi="Times New Roman"/>
                <w:b/>
                <w:bCs/>
                <w:iCs/>
              </w:rPr>
              <w:t>Octets: 3</w:t>
            </w:r>
          </w:p>
        </w:tc>
        <w:tc>
          <w:tcPr>
            <w:tcW w:w="1552" w:type="dxa"/>
            <w:tcPrChange w:id="48" w:author="Author">
              <w:tcPr>
                <w:tcW w:w="2254" w:type="dxa"/>
              </w:tcPr>
            </w:tcPrChange>
          </w:tcPr>
          <w:p w14:paraId="1D753471" w14:textId="34CF81DE" w:rsidR="000960C3" w:rsidRPr="008D54DD" w:rsidRDefault="008D54DD" w:rsidP="008D54DD">
            <w:pPr>
              <w:jc w:val="center"/>
              <w:rPr>
                <w:rFonts w:ascii="Times New Roman" w:hAnsi="Times New Roman"/>
                <w:b/>
                <w:bCs/>
                <w:iCs/>
              </w:rPr>
            </w:pPr>
            <w:ins w:id="49" w:author="Author">
              <w:r>
                <w:rPr>
                  <w:rFonts w:ascii="Times New Roman" w:hAnsi="Times New Roman"/>
                  <w:b/>
                  <w:bCs/>
                  <w:iCs/>
                </w:rPr>
                <w:t>3</w:t>
              </w:r>
            </w:ins>
          </w:p>
        </w:tc>
        <w:tc>
          <w:tcPr>
            <w:tcW w:w="1552" w:type="dxa"/>
            <w:tcPrChange w:id="50" w:author="Author">
              <w:tcPr>
                <w:tcW w:w="2254" w:type="dxa"/>
              </w:tcPr>
            </w:tcPrChange>
          </w:tcPr>
          <w:p w14:paraId="34699956" w14:textId="6805FB24" w:rsidR="000960C3" w:rsidRPr="008D54DD" w:rsidRDefault="000960C3" w:rsidP="008D54DD">
            <w:pPr>
              <w:jc w:val="center"/>
              <w:rPr>
                <w:rFonts w:ascii="Times New Roman" w:hAnsi="Times New Roman"/>
                <w:b/>
                <w:bCs/>
                <w:iCs/>
              </w:rPr>
            </w:pPr>
            <w:r w:rsidRPr="008D54DD">
              <w:rPr>
                <w:rFonts w:ascii="Times New Roman" w:hAnsi="Times New Roman"/>
                <w:b/>
                <w:bCs/>
                <w:iCs/>
              </w:rPr>
              <w:t>1</w:t>
            </w:r>
          </w:p>
        </w:tc>
        <w:tc>
          <w:tcPr>
            <w:tcW w:w="1552" w:type="dxa"/>
            <w:tcPrChange w:id="51" w:author="Author">
              <w:tcPr>
                <w:tcW w:w="2254" w:type="dxa"/>
              </w:tcPr>
            </w:tcPrChange>
          </w:tcPr>
          <w:p w14:paraId="522C3A41" w14:textId="41914D65" w:rsidR="000960C3" w:rsidRPr="008D54DD" w:rsidRDefault="000960C3" w:rsidP="008D54DD">
            <w:pPr>
              <w:jc w:val="center"/>
              <w:rPr>
                <w:rFonts w:ascii="Times New Roman" w:hAnsi="Times New Roman"/>
                <w:b/>
                <w:bCs/>
                <w:iCs/>
              </w:rPr>
            </w:pPr>
            <w:r w:rsidRPr="008D54DD">
              <w:rPr>
                <w:rFonts w:ascii="Times New Roman" w:hAnsi="Times New Roman"/>
                <w:b/>
                <w:bCs/>
                <w:iCs/>
              </w:rPr>
              <w:t>variable</w:t>
            </w:r>
          </w:p>
        </w:tc>
      </w:tr>
      <w:tr w:rsidR="000960C3" w14:paraId="31FA6B2E" w14:textId="77777777" w:rsidTr="008D54DD">
        <w:trPr>
          <w:trHeight w:val="490"/>
        </w:trPr>
        <w:tc>
          <w:tcPr>
            <w:tcW w:w="1552" w:type="dxa"/>
            <w:tcPrChange w:id="52" w:author="Author">
              <w:tcPr>
                <w:tcW w:w="2254" w:type="dxa"/>
              </w:tcPr>
            </w:tcPrChange>
          </w:tcPr>
          <w:p w14:paraId="3E6DF722" w14:textId="1651526D" w:rsidR="000960C3" w:rsidRPr="008D54DD" w:rsidRDefault="000960C3" w:rsidP="008D54DD">
            <w:pPr>
              <w:jc w:val="center"/>
              <w:rPr>
                <w:rFonts w:ascii="Times New Roman" w:hAnsi="Times New Roman"/>
                <w:iCs/>
              </w:rPr>
            </w:pPr>
            <w:r w:rsidRPr="008D54DD">
              <w:rPr>
                <w:rFonts w:ascii="Times New Roman" w:hAnsi="Times New Roman"/>
                <w:iCs/>
              </w:rPr>
              <w:t>RPA_hash</w:t>
            </w:r>
          </w:p>
        </w:tc>
        <w:tc>
          <w:tcPr>
            <w:tcW w:w="1552" w:type="dxa"/>
            <w:tcPrChange w:id="53" w:author="Author">
              <w:tcPr>
                <w:tcW w:w="2254" w:type="dxa"/>
              </w:tcPr>
            </w:tcPrChange>
          </w:tcPr>
          <w:p w14:paraId="1BAE9D88" w14:textId="15881E6A" w:rsidR="000960C3" w:rsidRPr="008D54DD" w:rsidRDefault="000960C3" w:rsidP="008D54DD">
            <w:pPr>
              <w:jc w:val="center"/>
              <w:rPr>
                <w:rFonts w:ascii="Times New Roman" w:hAnsi="Times New Roman"/>
                <w:iCs/>
              </w:rPr>
            </w:pPr>
            <w:r w:rsidRPr="008D54DD">
              <w:rPr>
                <w:rFonts w:ascii="Times New Roman" w:hAnsi="Times New Roman"/>
                <w:iCs/>
              </w:rPr>
              <w:t>RPA_prand</w:t>
            </w:r>
          </w:p>
        </w:tc>
        <w:tc>
          <w:tcPr>
            <w:tcW w:w="1552" w:type="dxa"/>
            <w:tcPrChange w:id="54" w:author="Author">
              <w:tcPr>
                <w:tcW w:w="2254" w:type="dxa"/>
              </w:tcPr>
            </w:tcPrChange>
          </w:tcPr>
          <w:p w14:paraId="14DE3D81" w14:textId="56A74F75" w:rsidR="000960C3" w:rsidRPr="008D54DD" w:rsidRDefault="000960C3" w:rsidP="008D54DD">
            <w:pPr>
              <w:jc w:val="center"/>
              <w:rPr>
                <w:rFonts w:ascii="Times New Roman" w:hAnsi="Times New Roman"/>
                <w:iCs/>
              </w:rPr>
            </w:pPr>
            <w:r w:rsidRPr="008D54DD">
              <w:rPr>
                <w:rFonts w:ascii="Times New Roman" w:hAnsi="Times New Roman"/>
                <w:iCs/>
              </w:rPr>
              <w:t>Message Control</w:t>
            </w:r>
          </w:p>
        </w:tc>
        <w:tc>
          <w:tcPr>
            <w:tcW w:w="1552" w:type="dxa"/>
            <w:tcPrChange w:id="55" w:author="Author">
              <w:tcPr>
                <w:tcW w:w="2254" w:type="dxa"/>
              </w:tcPr>
            </w:tcPrChange>
          </w:tcPr>
          <w:p w14:paraId="2CEA4233" w14:textId="3E764C31" w:rsidR="000960C3" w:rsidRPr="008D54DD" w:rsidRDefault="000960C3" w:rsidP="008D54DD">
            <w:pPr>
              <w:jc w:val="center"/>
              <w:rPr>
                <w:rFonts w:ascii="Times New Roman" w:hAnsi="Times New Roman"/>
                <w:iCs/>
              </w:rPr>
            </w:pPr>
            <w:r w:rsidRPr="008D54DD">
              <w:rPr>
                <w:rFonts w:ascii="Times New Roman" w:hAnsi="Times New Roman"/>
                <w:iCs/>
              </w:rPr>
              <w:t>Message Content</w:t>
            </w:r>
          </w:p>
        </w:tc>
      </w:tr>
    </w:tbl>
    <w:p w14:paraId="1AF6F085" w14:textId="40E5F246" w:rsidR="000960C3" w:rsidRDefault="008D54DD" w:rsidP="008D54DD">
      <w:pPr>
        <w:jc w:val="center"/>
        <w:rPr>
          <w:iCs/>
        </w:rPr>
      </w:pPr>
      <w:r>
        <w:rPr>
          <w:rFonts w:eastAsia="Batang" w:cs="Arial"/>
          <w:b/>
          <w:bCs/>
          <w:color w:val="000000"/>
          <w:sz w:val="19"/>
          <w:szCs w:val="19"/>
          <w:lang w:val="en-US"/>
        </w:rPr>
        <w:t>Figure 55—One-to-many POLL Compact Message</w:t>
      </w:r>
    </w:p>
    <w:p w14:paraId="26691F75" w14:textId="296580F2" w:rsidR="005C49B2" w:rsidRPr="005C49B2" w:rsidRDefault="00EB526C" w:rsidP="005C49B2">
      <w:pPr>
        <w:spacing w:after="200" w:line="276" w:lineRule="auto"/>
        <w:jc w:val="left"/>
        <w:rPr>
          <w:ins w:id="56" w:author="Author"/>
          <w:rFonts w:ascii="Times New Roman" w:eastAsia="Batang" w:hAnsi="Times New Roman"/>
          <w:iCs/>
          <w:color w:val="000000"/>
          <w:sz w:val="19"/>
          <w:szCs w:val="19"/>
          <w:lang w:val="en-US"/>
        </w:rPr>
      </w:pPr>
      <w:r>
        <w:rPr>
          <w:rFonts w:ascii="Times New Roman" w:eastAsia="Batang" w:hAnsi="Times New Roman"/>
          <w:color w:val="000000"/>
          <w:sz w:val="19"/>
          <w:szCs w:val="19"/>
          <w:lang w:val="en-US"/>
        </w:rPr>
        <w:t>The RPA</w:t>
      </w:r>
      <w:del w:id="57" w:author="Author">
        <w:r w:rsidDel="00EB526C">
          <w:rPr>
            <w:rFonts w:ascii="Times New Roman" w:eastAsia="Batang" w:hAnsi="Times New Roman"/>
            <w:color w:val="000000"/>
            <w:sz w:val="19"/>
            <w:szCs w:val="19"/>
            <w:lang w:val="en-US"/>
          </w:rPr>
          <w:delText xml:space="preserve"> H</w:delText>
        </w:r>
      </w:del>
      <w:ins w:id="58" w:author="Author">
        <w:r>
          <w:rPr>
            <w:rFonts w:ascii="Times New Roman" w:eastAsia="Batang" w:hAnsi="Times New Roman"/>
            <w:color w:val="000000"/>
            <w:sz w:val="19"/>
            <w:szCs w:val="19"/>
            <w:lang w:val="en-US"/>
          </w:rPr>
          <w:t>_h</w:t>
        </w:r>
      </w:ins>
      <w:r>
        <w:rPr>
          <w:rFonts w:ascii="Times New Roman" w:eastAsia="Batang" w:hAnsi="Times New Roman"/>
          <w:color w:val="000000"/>
          <w:sz w:val="19"/>
          <w:szCs w:val="19"/>
          <w:lang w:val="en-US"/>
        </w:rPr>
        <w:t>ash and RPA</w:t>
      </w:r>
      <w:del w:id="59" w:author="Author">
        <w:r w:rsidDel="00EB526C">
          <w:rPr>
            <w:rFonts w:ascii="Times New Roman" w:eastAsia="Batang" w:hAnsi="Times New Roman"/>
            <w:color w:val="000000"/>
            <w:sz w:val="19"/>
            <w:szCs w:val="19"/>
            <w:lang w:val="en-US"/>
          </w:rPr>
          <w:delText xml:space="preserve"> P</w:delText>
        </w:r>
      </w:del>
      <w:ins w:id="60" w:author="Author">
        <w:r>
          <w:rPr>
            <w:rFonts w:ascii="Times New Roman" w:eastAsia="Batang" w:hAnsi="Times New Roman"/>
            <w:color w:val="000000"/>
            <w:sz w:val="19"/>
            <w:szCs w:val="19"/>
            <w:lang w:val="en-US"/>
          </w:rPr>
          <w:t>_p</w:t>
        </w:r>
      </w:ins>
      <w:r>
        <w:rPr>
          <w:rFonts w:ascii="Times New Roman" w:eastAsia="Batang" w:hAnsi="Times New Roman"/>
          <w:color w:val="000000"/>
          <w:sz w:val="19"/>
          <w:szCs w:val="19"/>
          <w:lang w:val="en-US"/>
        </w:rPr>
        <w:t>rand fields shall be set as specified in 10.35.9.2.1.</w:t>
      </w:r>
      <w:ins w:id="61" w:author="Author">
        <w:r>
          <w:rPr>
            <w:rFonts w:ascii="Times New Roman" w:eastAsia="Batang" w:hAnsi="Times New Roman"/>
            <w:color w:val="000000"/>
            <w:sz w:val="19"/>
            <w:szCs w:val="19"/>
            <w:lang w:val="en-US"/>
          </w:rPr>
          <w:t xml:space="preserve"> </w:t>
        </w:r>
        <w:r w:rsidRPr="00EB526C">
          <w:rPr>
            <w:rFonts w:ascii="Times New Roman" w:eastAsia="Batang" w:hAnsi="Times New Roman"/>
            <w:iCs/>
            <w:color w:val="000000"/>
            <w:sz w:val="19"/>
            <w:szCs w:val="19"/>
            <w:lang w:val="en-US"/>
          </w:rPr>
          <w:t xml:space="preserve">Note that if </w:t>
        </w:r>
        <w:r w:rsidR="000960C3">
          <w:rPr>
            <w:rFonts w:ascii="Times New Roman" w:eastAsia="Batang" w:hAnsi="Times New Roman"/>
            <w:iCs/>
            <w:color w:val="000000"/>
            <w:sz w:val="19"/>
            <w:szCs w:val="19"/>
            <w:lang w:val="en-US"/>
          </w:rPr>
          <w:t>Message Content contains one or more Responder Address fields</w:t>
        </w:r>
        <w:del w:id="62" w:author="Author">
          <w:r w:rsidRPr="00EB526C" w:rsidDel="000960C3">
            <w:rPr>
              <w:rFonts w:ascii="Times New Roman" w:eastAsia="Batang" w:hAnsi="Times New Roman"/>
              <w:iCs/>
              <w:color w:val="000000"/>
              <w:sz w:val="19"/>
              <w:szCs w:val="19"/>
              <w:lang w:val="en-US"/>
            </w:rPr>
            <w:delText>private addresses are used</w:delText>
          </w:r>
        </w:del>
        <w:r>
          <w:rPr>
            <w:rFonts w:ascii="Times New Roman" w:eastAsia="Batang" w:hAnsi="Times New Roman"/>
            <w:iCs/>
            <w:color w:val="000000"/>
            <w:sz w:val="19"/>
            <w:szCs w:val="19"/>
            <w:lang w:val="en-US"/>
          </w:rPr>
          <w:t>,</w:t>
        </w:r>
        <w:r w:rsidRPr="00EB526C">
          <w:rPr>
            <w:rFonts w:ascii="Times New Roman" w:eastAsia="Batang" w:hAnsi="Times New Roman"/>
            <w:iCs/>
            <w:color w:val="000000"/>
            <w:sz w:val="19"/>
            <w:szCs w:val="19"/>
            <w:lang w:val="en-US"/>
          </w:rPr>
          <w:t xml:space="preserve"> </w:t>
        </w:r>
        <w:del w:id="63" w:author="Author">
          <w:r w:rsidRPr="00EB526C" w:rsidDel="000960C3">
            <w:rPr>
              <w:rFonts w:ascii="Times New Roman" w:eastAsia="Batang" w:hAnsi="Times New Roman"/>
              <w:iCs/>
              <w:color w:val="000000"/>
              <w:sz w:val="19"/>
              <w:szCs w:val="19"/>
              <w:lang w:val="en-US"/>
            </w:rPr>
            <w:delText>the IRK used in the RPA_hash computation shall be the initiator’s IRK for the one-to-many session</w:delText>
          </w:r>
          <w:r w:rsidR="005C49B2" w:rsidDel="000960C3">
            <w:rPr>
              <w:rFonts w:ascii="Times New Roman" w:eastAsia="Batang" w:hAnsi="Times New Roman"/>
              <w:iCs/>
              <w:color w:val="000000"/>
              <w:sz w:val="19"/>
              <w:szCs w:val="19"/>
              <w:lang w:val="en-US"/>
            </w:rPr>
            <w:delText xml:space="preserve">, and </w:delText>
          </w:r>
        </w:del>
        <w:r w:rsidR="005C49B2">
          <w:rPr>
            <w:rFonts w:ascii="Times New Roman" w:eastAsia="Batang" w:hAnsi="Times New Roman"/>
            <w:iCs/>
            <w:color w:val="000000"/>
            <w:sz w:val="19"/>
            <w:szCs w:val="19"/>
            <w:lang w:val="en-US"/>
          </w:rPr>
          <w:t xml:space="preserve">each </w:t>
        </w:r>
        <w:r w:rsidRPr="00EB526C">
          <w:rPr>
            <w:rFonts w:ascii="Times New Roman" w:eastAsia="Batang" w:hAnsi="Times New Roman"/>
            <w:iCs/>
            <w:color w:val="000000"/>
            <w:sz w:val="19"/>
            <w:szCs w:val="19"/>
            <w:lang w:val="en-US"/>
          </w:rPr>
          <w:t xml:space="preserve">Responder Address in Message Content </w:t>
        </w:r>
        <w:r>
          <w:rPr>
            <w:rFonts w:ascii="Times New Roman" w:eastAsia="Batang" w:hAnsi="Times New Roman"/>
            <w:iCs/>
            <w:color w:val="000000"/>
            <w:sz w:val="19"/>
            <w:szCs w:val="19"/>
            <w:lang w:val="en-US"/>
          </w:rPr>
          <w:t>shall represent</w:t>
        </w:r>
        <w:r w:rsidRPr="00EB526C">
          <w:rPr>
            <w:rFonts w:ascii="Times New Roman" w:eastAsia="Batang" w:hAnsi="Times New Roman"/>
            <w:iCs/>
            <w:color w:val="000000"/>
            <w:sz w:val="19"/>
            <w:szCs w:val="19"/>
            <w:lang w:val="en-US"/>
          </w:rPr>
          <w:t xml:space="preserve"> an eligible responder's RPA hash generated using the </w:t>
        </w:r>
        <w:del w:id="64" w:author="Author">
          <w:r w:rsidRPr="00EB526C" w:rsidDel="000960C3">
            <w:rPr>
              <w:rFonts w:ascii="Times New Roman" w:eastAsia="Batang" w:hAnsi="Times New Roman"/>
              <w:iCs/>
              <w:color w:val="000000"/>
              <w:sz w:val="19"/>
              <w:szCs w:val="19"/>
              <w:lang w:val="en-US"/>
            </w:rPr>
            <w:delText xml:space="preserve">initiator's </w:delText>
          </w:r>
        </w:del>
        <w:r w:rsidRPr="00EB526C">
          <w:rPr>
            <w:rFonts w:ascii="Times New Roman" w:eastAsia="Batang" w:hAnsi="Times New Roman"/>
            <w:iCs/>
            <w:color w:val="000000"/>
            <w:sz w:val="19"/>
            <w:szCs w:val="19"/>
            <w:lang w:val="en-US"/>
          </w:rPr>
          <w:t>RPA_prand</w:t>
        </w:r>
        <w:r w:rsidR="000960C3">
          <w:rPr>
            <w:rFonts w:ascii="Times New Roman" w:eastAsia="Batang" w:hAnsi="Times New Roman"/>
            <w:iCs/>
            <w:color w:val="000000"/>
            <w:sz w:val="19"/>
            <w:szCs w:val="19"/>
            <w:lang w:val="en-US"/>
          </w:rPr>
          <w:t xml:space="preserve"> as conveyed in this message</w:t>
        </w:r>
        <w:r w:rsidRPr="00EB526C">
          <w:rPr>
            <w:rFonts w:ascii="Times New Roman" w:eastAsia="Batang" w:hAnsi="Times New Roman"/>
            <w:iCs/>
            <w:color w:val="000000"/>
            <w:sz w:val="19"/>
            <w:szCs w:val="19"/>
            <w:lang w:val="en-US"/>
          </w:rPr>
          <w:t xml:space="preserve"> along with that responder's IRK.</w:t>
        </w:r>
      </w:ins>
    </w:p>
    <w:p w14:paraId="12834102" w14:textId="0EB50042" w:rsidR="00EB526C" w:rsidRDefault="00EB526C">
      <w:pPr>
        <w:spacing w:after="200" w:line="276" w:lineRule="auto"/>
        <w:jc w:val="left"/>
        <w:rPr>
          <w:rFonts w:eastAsia="DejaVu Sans" w:cs="Arial"/>
          <w:b/>
          <w:sz w:val="22"/>
          <w:lang w:val="en-US" w:eastAsia="x-none"/>
        </w:rPr>
      </w:pPr>
    </w:p>
    <w:sectPr w:rsidR="00EB526C"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7D88" w14:textId="77777777" w:rsidR="00D63C4F" w:rsidRDefault="00D63C4F" w:rsidP="00B72CFD">
      <w:pPr>
        <w:spacing w:after="0" w:line="240" w:lineRule="auto"/>
      </w:pPr>
      <w:r>
        <w:separator/>
      </w:r>
    </w:p>
  </w:endnote>
  <w:endnote w:type="continuationSeparator" w:id="0">
    <w:p w14:paraId="25CDCE49" w14:textId="77777777" w:rsidR="00D63C4F" w:rsidRDefault="00D63C4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78C1" w14:textId="77777777" w:rsidR="00D63C4F" w:rsidRDefault="00D63C4F" w:rsidP="00B72CFD">
      <w:pPr>
        <w:spacing w:after="0" w:line="240" w:lineRule="auto"/>
      </w:pPr>
      <w:r>
        <w:separator/>
      </w:r>
    </w:p>
  </w:footnote>
  <w:footnote w:type="continuationSeparator" w:id="0">
    <w:p w14:paraId="0F59A38E" w14:textId="77777777" w:rsidR="00D63C4F" w:rsidRDefault="00D63C4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5A08D5F6" w:rsidR="006A2723" w:rsidRPr="00B72CFD" w:rsidRDefault="006A2723" w:rsidP="00B72CFD">
    <w:pPr>
      <w:pStyle w:val="Header"/>
      <w:spacing w:after="240"/>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008E027F" w:rsidRPr="008E027F">
      <w:rPr>
        <w:rFonts w:ascii="Times New Roman" w:eastAsia="Malgun Gothic" w:hAnsi="Times New Roman"/>
        <w:bCs/>
        <w:u w:val="single"/>
      </w:rPr>
      <w:t>15-23-05</w:t>
    </w:r>
    <w:r w:rsidR="00982EA4">
      <w:rPr>
        <w:rFonts w:ascii="Times New Roman" w:eastAsia="Malgun Gothic" w:hAnsi="Times New Roman"/>
        <w:bCs/>
        <w:u w:val="single"/>
      </w:rPr>
      <w:t>54</w:t>
    </w:r>
    <w:r w:rsidR="008E027F" w:rsidRPr="008E027F">
      <w:rPr>
        <w:rFonts w:ascii="Times New Roman" w:eastAsia="Malgun Gothic" w:hAnsi="Times New Roman"/>
        <w:bCs/>
        <w:u w:val="single"/>
      </w:rPr>
      <w:t>-0</w:t>
    </w:r>
    <w:r w:rsidR="00982EA4">
      <w:rPr>
        <w:rFonts w:ascii="Times New Roman" w:eastAsia="Malgun Gothic" w:hAnsi="Times New Roman"/>
        <w:bCs/>
        <w:u w:val="single"/>
      </w:rPr>
      <w:t>0</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C216BD"/>
    <w:multiLevelType w:val="multilevel"/>
    <w:tmpl w:val="F6745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69137E"/>
    <w:multiLevelType w:val="multilevel"/>
    <w:tmpl w:val="FF2AA5F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43EB9"/>
    <w:multiLevelType w:val="hybridMultilevel"/>
    <w:tmpl w:val="E694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D2B3884"/>
    <w:multiLevelType w:val="multilevel"/>
    <w:tmpl w:val="BEC052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21F44"/>
    <w:multiLevelType w:val="multilevel"/>
    <w:tmpl w:val="6CDCA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3"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5"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998228">
    <w:abstractNumId w:val="22"/>
  </w:num>
  <w:num w:numId="2" w16cid:durableId="677850515">
    <w:abstractNumId w:val="42"/>
  </w:num>
  <w:num w:numId="3" w16cid:durableId="389577867">
    <w:abstractNumId w:val="41"/>
  </w:num>
  <w:num w:numId="4" w16cid:durableId="1364358456">
    <w:abstractNumId w:val="16"/>
  </w:num>
  <w:num w:numId="5" w16cid:durableId="1720394928">
    <w:abstractNumId w:val="4"/>
  </w:num>
  <w:num w:numId="6" w16cid:durableId="1343817980">
    <w:abstractNumId w:val="23"/>
  </w:num>
  <w:num w:numId="7" w16cid:durableId="1157693609">
    <w:abstractNumId w:val="5"/>
  </w:num>
  <w:num w:numId="8" w16cid:durableId="1656686731">
    <w:abstractNumId w:val="30"/>
  </w:num>
  <w:num w:numId="9" w16cid:durableId="1867910282">
    <w:abstractNumId w:val="12"/>
  </w:num>
  <w:num w:numId="10" w16cid:durableId="1806659807">
    <w:abstractNumId w:val="24"/>
  </w:num>
  <w:num w:numId="11" w16cid:durableId="859514307">
    <w:abstractNumId w:val="27"/>
  </w:num>
  <w:num w:numId="12" w16cid:durableId="643898871">
    <w:abstractNumId w:val="6"/>
  </w:num>
  <w:num w:numId="13" w16cid:durableId="1772972441">
    <w:abstractNumId w:val="32"/>
  </w:num>
  <w:num w:numId="14" w16cid:durableId="213202750">
    <w:abstractNumId w:val="44"/>
  </w:num>
  <w:num w:numId="15" w16cid:durableId="1206797039">
    <w:abstractNumId w:val="7"/>
  </w:num>
  <w:num w:numId="16" w16cid:durableId="819231873">
    <w:abstractNumId w:val="20"/>
  </w:num>
  <w:num w:numId="17" w16cid:durableId="1323586560">
    <w:abstractNumId w:val="43"/>
  </w:num>
  <w:num w:numId="18" w16cid:durableId="838469063">
    <w:abstractNumId w:val="34"/>
  </w:num>
  <w:num w:numId="19" w16cid:durableId="1158114952">
    <w:abstractNumId w:val="39"/>
  </w:num>
  <w:num w:numId="20" w16cid:durableId="1891922263">
    <w:abstractNumId w:val="33"/>
  </w:num>
  <w:num w:numId="21" w16cid:durableId="474836668">
    <w:abstractNumId w:val="11"/>
  </w:num>
  <w:num w:numId="22" w16cid:durableId="129255409">
    <w:abstractNumId w:val="9"/>
  </w:num>
  <w:num w:numId="23" w16cid:durableId="53818906">
    <w:abstractNumId w:val="13"/>
  </w:num>
  <w:num w:numId="24" w16cid:durableId="2043557774">
    <w:abstractNumId w:val="36"/>
  </w:num>
  <w:num w:numId="25" w16cid:durableId="867642379">
    <w:abstractNumId w:val="15"/>
  </w:num>
  <w:num w:numId="26" w16cid:durableId="1376276947">
    <w:abstractNumId w:val="46"/>
  </w:num>
  <w:num w:numId="27" w16cid:durableId="460880391">
    <w:abstractNumId w:val="3"/>
  </w:num>
  <w:num w:numId="28" w16cid:durableId="1106005366">
    <w:abstractNumId w:val="10"/>
  </w:num>
  <w:num w:numId="29" w16cid:durableId="1531650067">
    <w:abstractNumId w:val="8"/>
  </w:num>
  <w:num w:numId="30" w16cid:durableId="1467774580">
    <w:abstractNumId w:val="37"/>
  </w:num>
  <w:num w:numId="31" w16cid:durableId="1647314822">
    <w:abstractNumId w:val="35"/>
  </w:num>
  <w:num w:numId="32" w16cid:durableId="2065719236">
    <w:abstractNumId w:val="14"/>
  </w:num>
  <w:num w:numId="33" w16cid:durableId="336999877">
    <w:abstractNumId w:val="38"/>
  </w:num>
  <w:num w:numId="34" w16cid:durableId="1468933349">
    <w:abstractNumId w:val="0"/>
  </w:num>
  <w:num w:numId="35" w16cid:durableId="387605781">
    <w:abstractNumId w:val="1"/>
  </w:num>
  <w:num w:numId="36" w16cid:durableId="1506633599">
    <w:abstractNumId w:val="2"/>
  </w:num>
  <w:num w:numId="37" w16cid:durableId="430975752">
    <w:abstractNumId w:val="47"/>
  </w:num>
  <w:num w:numId="38" w16cid:durableId="1222597514">
    <w:abstractNumId w:val="45"/>
  </w:num>
  <w:num w:numId="39" w16cid:durableId="290521792">
    <w:abstractNumId w:val="17"/>
  </w:num>
  <w:num w:numId="40" w16cid:durableId="1103960010">
    <w:abstractNumId w:val="25"/>
  </w:num>
  <w:num w:numId="41" w16cid:durableId="1525904930">
    <w:abstractNumId w:val="19"/>
  </w:num>
  <w:num w:numId="42" w16cid:durableId="1719014357">
    <w:abstractNumId w:val="29"/>
  </w:num>
  <w:num w:numId="43" w16cid:durableId="1560903309">
    <w:abstractNumId w:val="29"/>
  </w:num>
  <w:num w:numId="44" w16cid:durableId="1351252694">
    <w:abstractNumId w:val="31"/>
  </w:num>
  <w:num w:numId="45" w16cid:durableId="1381053318">
    <w:abstractNumId w:val="40"/>
  </w:num>
  <w:num w:numId="46" w16cid:durableId="1037386708">
    <w:abstractNumId w:val="18"/>
  </w:num>
  <w:num w:numId="47" w16cid:durableId="938148753">
    <w:abstractNumId w:val="21"/>
  </w:num>
  <w:num w:numId="48" w16cid:durableId="85738449">
    <w:abstractNumId w:val="28"/>
  </w:num>
  <w:num w:numId="49" w16cid:durableId="80747880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7"/>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474C"/>
    <w:rsid w:val="000065CE"/>
    <w:rsid w:val="00010704"/>
    <w:rsid w:val="00012FAA"/>
    <w:rsid w:val="00013D77"/>
    <w:rsid w:val="00014205"/>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681E"/>
    <w:rsid w:val="000473E9"/>
    <w:rsid w:val="0005079C"/>
    <w:rsid w:val="000508BE"/>
    <w:rsid w:val="0005109C"/>
    <w:rsid w:val="0005176C"/>
    <w:rsid w:val="000524D7"/>
    <w:rsid w:val="00052682"/>
    <w:rsid w:val="00053385"/>
    <w:rsid w:val="0005456A"/>
    <w:rsid w:val="000548AE"/>
    <w:rsid w:val="00057127"/>
    <w:rsid w:val="00062F65"/>
    <w:rsid w:val="000639DC"/>
    <w:rsid w:val="00066B17"/>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605D"/>
    <w:rsid w:val="000960C3"/>
    <w:rsid w:val="0009747A"/>
    <w:rsid w:val="000A05AE"/>
    <w:rsid w:val="000A0F33"/>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5ADB"/>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1CCC"/>
    <w:rsid w:val="00122158"/>
    <w:rsid w:val="001222BE"/>
    <w:rsid w:val="00125DCE"/>
    <w:rsid w:val="00132B72"/>
    <w:rsid w:val="001331E9"/>
    <w:rsid w:val="001347A3"/>
    <w:rsid w:val="0013561F"/>
    <w:rsid w:val="00136121"/>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2B2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E7EDD"/>
    <w:rsid w:val="001F32B4"/>
    <w:rsid w:val="001F3822"/>
    <w:rsid w:val="001F3D73"/>
    <w:rsid w:val="001F446A"/>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C7B"/>
    <w:rsid w:val="00232840"/>
    <w:rsid w:val="00233FD4"/>
    <w:rsid w:val="002349AA"/>
    <w:rsid w:val="00235FF2"/>
    <w:rsid w:val="0023719D"/>
    <w:rsid w:val="0023767C"/>
    <w:rsid w:val="00240836"/>
    <w:rsid w:val="00241575"/>
    <w:rsid w:val="002423B5"/>
    <w:rsid w:val="0024290B"/>
    <w:rsid w:val="00242CFD"/>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0E2B"/>
    <w:rsid w:val="00291303"/>
    <w:rsid w:val="00291AB0"/>
    <w:rsid w:val="002942F5"/>
    <w:rsid w:val="002953B5"/>
    <w:rsid w:val="002A03B6"/>
    <w:rsid w:val="002A29E5"/>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29C"/>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882"/>
    <w:rsid w:val="00313E33"/>
    <w:rsid w:val="00314C85"/>
    <w:rsid w:val="00315FD9"/>
    <w:rsid w:val="00317108"/>
    <w:rsid w:val="0032049F"/>
    <w:rsid w:val="00320A73"/>
    <w:rsid w:val="00320F5B"/>
    <w:rsid w:val="0032126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38B5"/>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0E0"/>
    <w:rsid w:val="003B5D91"/>
    <w:rsid w:val="003B624D"/>
    <w:rsid w:val="003B75D0"/>
    <w:rsid w:val="003B7921"/>
    <w:rsid w:val="003C1A3F"/>
    <w:rsid w:val="003C3815"/>
    <w:rsid w:val="003C6231"/>
    <w:rsid w:val="003C7566"/>
    <w:rsid w:val="003D03F3"/>
    <w:rsid w:val="003D0B99"/>
    <w:rsid w:val="003D0D86"/>
    <w:rsid w:val="003D11C1"/>
    <w:rsid w:val="003D291A"/>
    <w:rsid w:val="003D294D"/>
    <w:rsid w:val="003D32C9"/>
    <w:rsid w:val="003D3535"/>
    <w:rsid w:val="003D4E3E"/>
    <w:rsid w:val="003E161E"/>
    <w:rsid w:val="003E1D4D"/>
    <w:rsid w:val="003E22BC"/>
    <w:rsid w:val="003E41B3"/>
    <w:rsid w:val="003E482F"/>
    <w:rsid w:val="003E504B"/>
    <w:rsid w:val="003E5D19"/>
    <w:rsid w:val="003E7016"/>
    <w:rsid w:val="003F002D"/>
    <w:rsid w:val="003F1B07"/>
    <w:rsid w:val="003F27EF"/>
    <w:rsid w:val="003F34CA"/>
    <w:rsid w:val="003F3C66"/>
    <w:rsid w:val="003F3DD4"/>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1474"/>
    <w:rsid w:val="00422A0F"/>
    <w:rsid w:val="00422F8D"/>
    <w:rsid w:val="00425835"/>
    <w:rsid w:val="004276AC"/>
    <w:rsid w:val="004302E3"/>
    <w:rsid w:val="00430496"/>
    <w:rsid w:val="00432A39"/>
    <w:rsid w:val="00434238"/>
    <w:rsid w:val="00434399"/>
    <w:rsid w:val="00434617"/>
    <w:rsid w:val="00436395"/>
    <w:rsid w:val="00436937"/>
    <w:rsid w:val="00440520"/>
    <w:rsid w:val="00440D43"/>
    <w:rsid w:val="00441682"/>
    <w:rsid w:val="00442A9D"/>
    <w:rsid w:val="00442EAE"/>
    <w:rsid w:val="0044534D"/>
    <w:rsid w:val="00446050"/>
    <w:rsid w:val="00450B82"/>
    <w:rsid w:val="00450BF3"/>
    <w:rsid w:val="00450FFD"/>
    <w:rsid w:val="00452F3D"/>
    <w:rsid w:val="004546E9"/>
    <w:rsid w:val="00454E4C"/>
    <w:rsid w:val="00455991"/>
    <w:rsid w:val="00460EA6"/>
    <w:rsid w:val="00462A65"/>
    <w:rsid w:val="00462AA0"/>
    <w:rsid w:val="00462C4C"/>
    <w:rsid w:val="00462F4B"/>
    <w:rsid w:val="004643FF"/>
    <w:rsid w:val="00464A70"/>
    <w:rsid w:val="00466A5E"/>
    <w:rsid w:val="00467DCE"/>
    <w:rsid w:val="0047053D"/>
    <w:rsid w:val="00472AAC"/>
    <w:rsid w:val="004730D0"/>
    <w:rsid w:val="00474640"/>
    <w:rsid w:val="00475B5A"/>
    <w:rsid w:val="004805AE"/>
    <w:rsid w:val="004815AE"/>
    <w:rsid w:val="0048330A"/>
    <w:rsid w:val="00483830"/>
    <w:rsid w:val="004839EE"/>
    <w:rsid w:val="00484199"/>
    <w:rsid w:val="0048515C"/>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D3"/>
    <w:rsid w:val="004F13E6"/>
    <w:rsid w:val="004F1678"/>
    <w:rsid w:val="004F2120"/>
    <w:rsid w:val="004F27E9"/>
    <w:rsid w:val="004F6C5C"/>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82A"/>
    <w:rsid w:val="00532DBD"/>
    <w:rsid w:val="005330BB"/>
    <w:rsid w:val="0053370C"/>
    <w:rsid w:val="00534E93"/>
    <w:rsid w:val="00535AE3"/>
    <w:rsid w:val="005360E3"/>
    <w:rsid w:val="005373DA"/>
    <w:rsid w:val="005374C7"/>
    <w:rsid w:val="0054011C"/>
    <w:rsid w:val="0054023C"/>
    <w:rsid w:val="00540310"/>
    <w:rsid w:val="005409DE"/>
    <w:rsid w:val="005442D0"/>
    <w:rsid w:val="00544A75"/>
    <w:rsid w:val="005451F1"/>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3B6A"/>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9B2"/>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1EA1"/>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19D7"/>
    <w:rsid w:val="00653547"/>
    <w:rsid w:val="006540D6"/>
    <w:rsid w:val="006541BA"/>
    <w:rsid w:val="006552F2"/>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5AA1"/>
    <w:rsid w:val="0067606F"/>
    <w:rsid w:val="006769D7"/>
    <w:rsid w:val="00680C99"/>
    <w:rsid w:val="00683093"/>
    <w:rsid w:val="0068519A"/>
    <w:rsid w:val="00687EB0"/>
    <w:rsid w:val="00692B1B"/>
    <w:rsid w:val="0069355D"/>
    <w:rsid w:val="00694279"/>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3F37"/>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3ED6"/>
    <w:rsid w:val="00746063"/>
    <w:rsid w:val="007464BD"/>
    <w:rsid w:val="0074789D"/>
    <w:rsid w:val="00752400"/>
    <w:rsid w:val="007527B8"/>
    <w:rsid w:val="00753B50"/>
    <w:rsid w:val="00753E97"/>
    <w:rsid w:val="00754C33"/>
    <w:rsid w:val="00755A1C"/>
    <w:rsid w:val="00755B34"/>
    <w:rsid w:val="00755D3C"/>
    <w:rsid w:val="00756452"/>
    <w:rsid w:val="00756E15"/>
    <w:rsid w:val="00756E49"/>
    <w:rsid w:val="0076148C"/>
    <w:rsid w:val="007619BA"/>
    <w:rsid w:val="00762A37"/>
    <w:rsid w:val="00765A68"/>
    <w:rsid w:val="00770821"/>
    <w:rsid w:val="00770D9C"/>
    <w:rsid w:val="00770E66"/>
    <w:rsid w:val="00771F30"/>
    <w:rsid w:val="00775A2F"/>
    <w:rsid w:val="00776705"/>
    <w:rsid w:val="00776A8F"/>
    <w:rsid w:val="00780988"/>
    <w:rsid w:val="0078162E"/>
    <w:rsid w:val="00781ADF"/>
    <w:rsid w:val="00781D4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76CB"/>
    <w:rsid w:val="007D0B08"/>
    <w:rsid w:val="007D2BB5"/>
    <w:rsid w:val="007D3C69"/>
    <w:rsid w:val="007D5B4D"/>
    <w:rsid w:val="007D5CCE"/>
    <w:rsid w:val="007D66A1"/>
    <w:rsid w:val="007D7F76"/>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92C"/>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308C"/>
    <w:rsid w:val="0089462F"/>
    <w:rsid w:val="0089544E"/>
    <w:rsid w:val="008973A3"/>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1F0F"/>
    <w:rsid w:val="008C22B8"/>
    <w:rsid w:val="008C3ADC"/>
    <w:rsid w:val="008C4B15"/>
    <w:rsid w:val="008C7803"/>
    <w:rsid w:val="008D1EA5"/>
    <w:rsid w:val="008D328C"/>
    <w:rsid w:val="008D5259"/>
    <w:rsid w:val="008D54DD"/>
    <w:rsid w:val="008D7B6B"/>
    <w:rsid w:val="008E027F"/>
    <w:rsid w:val="008E0A20"/>
    <w:rsid w:val="008E1B72"/>
    <w:rsid w:val="008E2D01"/>
    <w:rsid w:val="008E3407"/>
    <w:rsid w:val="008E3D1F"/>
    <w:rsid w:val="008E65D0"/>
    <w:rsid w:val="008E699C"/>
    <w:rsid w:val="008F1239"/>
    <w:rsid w:val="008F1379"/>
    <w:rsid w:val="008F1B42"/>
    <w:rsid w:val="008F430D"/>
    <w:rsid w:val="008F5C78"/>
    <w:rsid w:val="008F6EC5"/>
    <w:rsid w:val="008F6FA4"/>
    <w:rsid w:val="00901406"/>
    <w:rsid w:val="009014DC"/>
    <w:rsid w:val="00902624"/>
    <w:rsid w:val="00902D9E"/>
    <w:rsid w:val="00906FED"/>
    <w:rsid w:val="009072C6"/>
    <w:rsid w:val="00907CC2"/>
    <w:rsid w:val="00910880"/>
    <w:rsid w:val="00911B9A"/>
    <w:rsid w:val="0091497B"/>
    <w:rsid w:val="0091626E"/>
    <w:rsid w:val="00917871"/>
    <w:rsid w:val="0092038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4A4"/>
    <w:rsid w:val="009434D0"/>
    <w:rsid w:val="00943B59"/>
    <w:rsid w:val="00943DFB"/>
    <w:rsid w:val="00943F58"/>
    <w:rsid w:val="0094494A"/>
    <w:rsid w:val="0094628B"/>
    <w:rsid w:val="00947C8C"/>
    <w:rsid w:val="00950C9B"/>
    <w:rsid w:val="00950FDE"/>
    <w:rsid w:val="00952041"/>
    <w:rsid w:val="00952EF5"/>
    <w:rsid w:val="009537CF"/>
    <w:rsid w:val="00954647"/>
    <w:rsid w:val="00955577"/>
    <w:rsid w:val="00955D86"/>
    <w:rsid w:val="009609F2"/>
    <w:rsid w:val="00961A5E"/>
    <w:rsid w:val="00963D1E"/>
    <w:rsid w:val="00966E84"/>
    <w:rsid w:val="00967642"/>
    <w:rsid w:val="00967DE8"/>
    <w:rsid w:val="00974294"/>
    <w:rsid w:val="0097475D"/>
    <w:rsid w:val="00975E08"/>
    <w:rsid w:val="0098101B"/>
    <w:rsid w:val="009822F8"/>
    <w:rsid w:val="00982EA4"/>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682"/>
    <w:rsid w:val="009D0817"/>
    <w:rsid w:val="009D0883"/>
    <w:rsid w:val="009D111A"/>
    <w:rsid w:val="009D1A12"/>
    <w:rsid w:val="009D213C"/>
    <w:rsid w:val="009D2EB0"/>
    <w:rsid w:val="009D31EB"/>
    <w:rsid w:val="009D333D"/>
    <w:rsid w:val="009D3AD6"/>
    <w:rsid w:val="009D542E"/>
    <w:rsid w:val="009D582C"/>
    <w:rsid w:val="009E0132"/>
    <w:rsid w:val="009E092C"/>
    <w:rsid w:val="009E20E7"/>
    <w:rsid w:val="009E28B4"/>
    <w:rsid w:val="009E2B05"/>
    <w:rsid w:val="009E547D"/>
    <w:rsid w:val="009E5529"/>
    <w:rsid w:val="009E556D"/>
    <w:rsid w:val="009E5F79"/>
    <w:rsid w:val="009E6DBE"/>
    <w:rsid w:val="009E6EE1"/>
    <w:rsid w:val="009F02A4"/>
    <w:rsid w:val="009F1DBA"/>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2FC"/>
    <w:rsid w:val="00A41AB5"/>
    <w:rsid w:val="00A43413"/>
    <w:rsid w:val="00A43B48"/>
    <w:rsid w:val="00A45447"/>
    <w:rsid w:val="00A5020C"/>
    <w:rsid w:val="00A520B6"/>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39A5"/>
    <w:rsid w:val="00A948CA"/>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D7F55"/>
    <w:rsid w:val="00AE152C"/>
    <w:rsid w:val="00AE1767"/>
    <w:rsid w:val="00AE2259"/>
    <w:rsid w:val="00AE22BB"/>
    <w:rsid w:val="00AE28D3"/>
    <w:rsid w:val="00AE504A"/>
    <w:rsid w:val="00AE52FB"/>
    <w:rsid w:val="00AE6E0B"/>
    <w:rsid w:val="00AF044F"/>
    <w:rsid w:val="00AF0D9C"/>
    <w:rsid w:val="00AF1078"/>
    <w:rsid w:val="00AF2D0F"/>
    <w:rsid w:val="00AF334E"/>
    <w:rsid w:val="00AF3FFA"/>
    <w:rsid w:val="00AF4676"/>
    <w:rsid w:val="00AF6BF7"/>
    <w:rsid w:val="00AF7829"/>
    <w:rsid w:val="00AF7951"/>
    <w:rsid w:val="00B02D66"/>
    <w:rsid w:val="00B034E7"/>
    <w:rsid w:val="00B0376E"/>
    <w:rsid w:val="00B03CFA"/>
    <w:rsid w:val="00B05329"/>
    <w:rsid w:val="00B07124"/>
    <w:rsid w:val="00B1249F"/>
    <w:rsid w:val="00B1283E"/>
    <w:rsid w:val="00B141C4"/>
    <w:rsid w:val="00B14B9D"/>
    <w:rsid w:val="00B155AB"/>
    <w:rsid w:val="00B23910"/>
    <w:rsid w:val="00B23C24"/>
    <w:rsid w:val="00B262E6"/>
    <w:rsid w:val="00B271C8"/>
    <w:rsid w:val="00B3000D"/>
    <w:rsid w:val="00B34910"/>
    <w:rsid w:val="00B40448"/>
    <w:rsid w:val="00B41CE8"/>
    <w:rsid w:val="00B41EC3"/>
    <w:rsid w:val="00B42D98"/>
    <w:rsid w:val="00B4511A"/>
    <w:rsid w:val="00B4798C"/>
    <w:rsid w:val="00B55082"/>
    <w:rsid w:val="00B56DDC"/>
    <w:rsid w:val="00B57E8B"/>
    <w:rsid w:val="00B60911"/>
    <w:rsid w:val="00B62B0E"/>
    <w:rsid w:val="00B62DBB"/>
    <w:rsid w:val="00B6389F"/>
    <w:rsid w:val="00B6488D"/>
    <w:rsid w:val="00B655DD"/>
    <w:rsid w:val="00B665C3"/>
    <w:rsid w:val="00B66F8F"/>
    <w:rsid w:val="00B67D7C"/>
    <w:rsid w:val="00B715D1"/>
    <w:rsid w:val="00B72CFD"/>
    <w:rsid w:val="00B74CFB"/>
    <w:rsid w:val="00B75152"/>
    <w:rsid w:val="00B75777"/>
    <w:rsid w:val="00B763B8"/>
    <w:rsid w:val="00B806D9"/>
    <w:rsid w:val="00B80E60"/>
    <w:rsid w:val="00B81B74"/>
    <w:rsid w:val="00B81B77"/>
    <w:rsid w:val="00B821B8"/>
    <w:rsid w:val="00B82E47"/>
    <w:rsid w:val="00B83B11"/>
    <w:rsid w:val="00B84BCC"/>
    <w:rsid w:val="00B84DD4"/>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5AA6"/>
    <w:rsid w:val="00BB00FA"/>
    <w:rsid w:val="00BB3C2E"/>
    <w:rsid w:val="00BB3FB1"/>
    <w:rsid w:val="00BB467C"/>
    <w:rsid w:val="00BC2003"/>
    <w:rsid w:val="00BC2842"/>
    <w:rsid w:val="00BC2953"/>
    <w:rsid w:val="00BD0751"/>
    <w:rsid w:val="00BD1340"/>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0C54"/>
    <w:rsid w:val="00BF0F10"/>
    <w:rsid w:val="00BF2966"/>
    <w:rsid w:val="00BF32DF"/>
    <w:rsid w:val="00BF4C1D"/>
    <w:rsid w:val="00BF4D5F"/>
    <w:rsid w:val="00BF6308"/>
    <w:rsid w:val="00BF6FB0"/>
    <w:rsid w:val="00C00C18"/>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7C7"/>
    <w:rsid w:val="00C27AE5"/>
    <w:rsid w:val="00C27DA9"/>
    <w:rsid w:val="00C31196"/>
    <w:rsid w:val="00C326D7"/>
    <w:rsid w:val="00C33220"/>
    <w:rsid w:val="00C34AE1"/>
    <w:rsid w:val="00C35EF4"/>
    <w:rsid w:val="00C3602C"/>
    <w:rsid w:val="00C36157"/>
    <w:rsid w:val="00C36814"/>
    <w:rsid w:val="00C3725D"/>
    <w:rsid w:val="00C37485"/>
    <w:rsid w:val="00C41FB1"/>
    <w:rsid w:val="00C42711"/>
    <w:rsid w:val="00C42D71"/>
    <w:rsid w:val="00C43495"/>
    <w:rsid w:val="00C45D73"/>
    <w:rsid w:val="00C46EA7"/>
    <w:rsid w:val="00C50CB3"/>
    <w:rsid w:val="00C51818"/>
    <w:rsid w:val="00C5241B"/>
    <w:rsid w:val="00C528F3"/>
    <w:rsid w:val="00C52DD2"/>
    <w:rsid w:val="00C52F24"/>
    <w:rsid w:val="00C539A7"/>
    <w:rsid w:val="00C53CE2"/>
    <w:rsid w:val="00C55FA5"/>
    <w:rsid w:val="00C611B0"/>
    <w:rsid w:val="00C61CE9"/>
    <w:rsid w:val="00C64460"/>
    <w:rsid w:val="00C64BEB"/>
    <w:rsid w:val="00C64EE9"/>
    <w:rsid w:val="00C67A2B"/>
    <w:rsid w:val="00C711E2"/>
    <w:rsid w:val="00C7324A"/>
    <w:rsid w:val="00C764E8"/>
    <w:rsid w:val="00C768C0"/>
    <w:rsid w:val="00C770EE"/>
    <w:rsid w:val="00C80EBD"/>
    <w:rsid w:val="00C8114D"/>
    <w:rsid w:val="00C812DA"/>
    <w:rsid w:val="00C82809"/>
    <w:rsid w:val="00C83267"/>
    <w:rsid w:val="00C853A1"/>
    <w:rsid w:val="00C910D9"/>
    <w:rsid w:val="00C92464"/>
    <w:rsid w:val="00C927AA"/>
    <w:rsid w:val="00C94ABB"/>
    <w:rsid w:val="00C96BDD"/>
    <w:rsid w:val="00CA288A"/>
    <w:rsid w:val="00CA3207"/>
    <w:rsid w:val="00CA41D7"/>
    <w:rsid w:val="00CA50DC"/>
    <w:rsid w:val="00CA5D11"/>
    <w:rsid w:val="00CA6128"/>
    <w:rsid w:val="00CA6177"/>
    <w:rsid w:val="00CB0165"/>
    <w:rsid w:val="00CB02CA"/>
    <w:rsid w:val="00CB0FA7"/>
    <w:rsid w:val="00CB172B"/>
    <w:rsid w:val="00CB3762"/>
    <w:rsid w:val="00CB39A9"/>
    <w:rsid w:val="00CB42B8"/>
    <w:rsid w:val="00CB4C8F"/>
    <w:rsid w:val="00CB5280"/>
    <w:rsid w:val="00CB53D5"/>
    <w:rsid w:val="00CB5966"/>
    <w:rsid w:val="00CB61DA"/>
    <w:rsid w:val="00CB6B1F"/>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2D"/>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254E"/>
    <w:rsid w:val="00D330D6"/>
    <w:rsid w:val="00D33156"/>
    <w:rsid w:val="00D333A9"/>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C4F"/>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287"/>
    <w:rsid w:val="00D8779A"/>
    <w:rsid w:val="00D90863"/>
    <w:rsid w:val="00D91C6E"/>
    <w:rsid w:val="00D920FB"/>
    <w:rsid w:val="00D92524"/>
    <w:rsid w:val="00D92952"/>
    <w:rsid w:val="00D929C5"/>
    <w:rsid w:val="00D93888"/>
    <w:rsid w:val="00D93B1D"/>
    <w:rsid w:val="00D93BB2"/>
    <w:rsid w:val="00D94716"/>
    <w:rsid w:val="00D95BE0"/>
    <w:rsid w:val="00D95F0F"/>
    <w:rsid w:val="00DA1C01"/>
    <w:rsid w:val="00DA2D61"/>
    <w:rsid w:val="00DA5EE7"/>
    <w:rsid w:val="00DB0302"/>
    <w:rsid w:val="00DB05EE"/>
    <w:rsid w:val="00DB0721"/>
    <w:rsid w:val="00DB35AE"/>
    <w:rsid w:val="00DB57D2"/>
    <w:rsid w:val="00DB62F2"/>
    <w:rsid w:val="00DB6AAA"/>
    <w:rsid w:val="00DB76F2"/>
    <w:rsid w:val="00DB7B86"/>
    <w:rsid w:val="00DB7D99"/>
    <w:rsid w:val="00DC0F88"/>
    <w:rsid w:val="00DC1419"/>
    <w:rsid w:val="00DC1E75"/>
    <w:rsid w:val="00DC3FC9"/>
    <w:rsid w:val="00DC595C"/>
    <w:rsid w:val="00DC5967"/>
    <w:rsid w:val="00DC7129"/>
    <w:rsid w:val="00DD01EA"/>
    <w:rsid w:val="00DD0849"/>
    <w:rsid w:val="00DD0B66"/>
    <w:rsid w:val="00DD4DD8"/>
    <w:rsid w:val="00DD4E95"/>
    <w:rsid w:val="00DD57AC"/>
    <w:rsid w:val="00DD7A9F"/>
    <w:rsid w:val="00DE0620"/>
    <w:rsid w:val="00DE0FA5"/>
    <w:rsid w:val="00DE2B90"/>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1865"/>
    <w:rsid w:val="00E121CB"/>
    <w:rsid w:val="00E14336"/>
    <w:rsid w:val="00E147E6"/>
    <w:rsid w:val="00E149E6"/>
    <w:rsid w:val="00E163D9"/>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4362"/>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5088"/>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526C"/>
    <w:rsid w:val="00EB75C0"/>
    <w:rsid w:val="00EB792E"/>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501D"/>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23D"/>
    <w:rsid w:val="00F43B3E"/>
    <w:rsid w:val="00F4495E"/>
    <w:rsid w:val="00F47667"/>
    <w:rsid w:val="00F479D7"/>
    <w:rsid w:val="00F50942"/>
    <w:rsid w:val="00F50C03"/>
    <w:rsid w:val="00F51C17"/>
    <w:rsid w:val="00F51DA3"/>
    <w:rsid w:val="00F52237"/>
    <w:rsid w:val="00F53343"/>
    <w:rsid w:val="00F55103"/>
    <w:rsid w:val="00F55A8D"/>
    <w:rsid w:val="00F55F59"/>
    <w:rsid w:val="00F57228"/>
    <w:rsid w:val="00F5751D"/>
    <w:rsid w:val="00F57AC2"/>
    <w:rsid w:val="00F60B85"/>
    <w:rsid w:val="00F60BF8"/>
    <w:rsid w:val="00F61821"/>
    <w:rsid w:val="00F61C8A"/>
    <w:rsid w:val="00F61F7C"/>
    <w:rsid w:val="00F63209"/>
    <w:rsid w:val="00F63BD2"/>
    <w:rsid w:val="00F64B5D"/>
    <w:rsid w:val="00F64F09"/>
    <w:rsid w:val="00F70CF9"/>
    <w:rsid w:val="00F72193"/>
    <w:rsid w:val="00F72FEE"/>
    <w:rsid w:val="00F73071"/>
    <w:rsid w:val="00F74B77"/>
    <w:rsid w:val="00F7538D"/>
    <w:rsid w:val="00F75845"/>
    <w:rsid w:val="00F75929"/>
    <w:rsid w:val="00F76187"/>
    <w:rsid w:val="00F8092A"/>
    <w:rsid w:val="00F81CB7"/>
    <w:rsid w:val="00F82942"/>
    <w:rsid w:val="00F83C48"/>
    <w:rsid w:val="00F856B0"/>
    <w:rsid w:val="00F85F5C"/>
    <w:rsid w:val="00F87907"/>
    <w:rsid w:val="00F87C01"/>
    <w:rsid w:val="00F90416"/>
    <w:rsid w:val="00F904EE"/>
    <w:rsid w:val="00F90918"/>
    <w:rsid w:val="00F90A42"/>
    <w:rsid w:val="00F90A9B"/>
    <w:rsid w:val="00F935DB"/>
    <w:rsid w:val="00F9383D"/>
    <w:rsid w:val="00F93DA2"/>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44F7"/>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5416435">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82218438">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5034</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2023-11-03T19:50:00Z</dcterms:created>
  <dcterms:modified xsi:type="dcterms:W3CDTF">2023-11-03T19:56:00Z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