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169DCE5" w:rsidR="001861F6" w:rsidRPr="0091497B" w:rsidRDefault="00345D32" w:rsidP="00FE3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FE3E2D">
              <w:rPr>
                <w:rFonts w:ascii="Times New Roman" w:eastAsia="DejaVu Sans" w:hAnsi="Times New Roman" w:cs="Arial"/>
                <w:b/>
                <w:bCs/>
                <w:kern w:val="1"/>
                <w:sz w:val="24"/>
                <w:szCs w:val="24"/>
                <w:lang w:val="en-US" w:eastAsia="ar-SA"/>
              </w:rPr>
              <w:t>Update</w:t>
            </w:r>
            <w:r w:rsidR="00093E62">
              <w:rPr>
                <w:rFonts w:ascii="Times New Roman" w:eastAsia="DejaVu Sans" w:hAnsi="Times New Roman" w:cs="Arial"/>
                <w:b/>
                <w:bCs/>
                <w:kern w:val="1"/>
                <w:sz w:val="24"/>
                <w:szCs w:val="24"/>
                <w:lang w:val="en-US" w:eastAsia="ar-SA"/>
              </w:rPr>
              <w:t>s</w:t>
            </w:r>
            <w:r w:rsidR="00FE3E2D">
              <w:rPr>
                <w:rFonts w:ascii="Times New Roman" w:eastAsia="DejaVu Sans" w:hAnsi="Times New Roman" w:cs="Arial"/>
                <w:b/>
                <w:bCs/>
                <w:kern w:val="1"/>
                <w:sz w:val="24"/>
                <w:szCs w:val="24"/>
                <w:lang w:val="en-US" w:eastAsia="ar-SA"/>
              </w:rPr>
              <w:t xml:space="preserve"> on </w:t>
            </w:r>
            <w:r w:rsidR="00486915">
              <w:rPr>
                <w:rFonts w:ascii="Times New Roman" w:eastAsia="DejaVu Sans" w:hAnsi="Times New Roman" w:cs="Arial"/>
                <w:b/>
                <w:bCs/>
                <w:kern w:val="1"/>
                <w:sz w:val="24"/>
                <w:szCs w:val="24"/>
                <w:lang w:val="en-US" w:eastAsia="ar-SA"/>
              </w:rPr>
              <w:t xml:space="preserve">AC IE and </w:t>
            </w:r>
            <w:r w:rsidR="00FE3E2D">
              <w:rPr>
                <w:rFonts w:ascii="Times New Roman" w:eastAsia="DejaVu Sans" w:hAnsi="Times New Roman" w:cs="Arial"/>
                <w:b/>
                <w:bCs/>
                <w:kern w:val="1"/>
                <w:sz w:val="24"/>
                <w:szCs w:val="24"/>
                <w:lang w:val="en-US" w:eastAsia="ar-SA"/>
              </w:rPr>
              <w:t>CIR Report IE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F2805F2" w:rsidR="00615A5F" w:rsidRPr="00885717" w:rsidRDefault="003918C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October</w:t>
            </w:r>
            <w:r w:rsidR="00FE3E2D">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53F1467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xml:space="preserve">, </w:t>
            </w:r>
            <w:proofErr w:type="spellStart"/>
            <w:r w:rsidR="0019091E">
              <w:rPr>
                <w:rFonts w:ascii="Times New Roman" w:hAnsi="Times New Roman"/>
                <w:color w:val="00000A"/>
                <w:kern w:val="1"/>
                <w:sz w:val="24"/>
                <w:szCs w:val="24"/>
                <w:lang w:eastAsia="ar-SA"/>
              </w:rPr>
              <w:t>Chenchen</w:t>
            </w:r>
            <w:proofErr w:type="spellEnd"/>
            <w:r w:rsidR="0019091E">
              <w:rPr>
                <w:rFonts w:ascii="Times New Roman" w:hAnsi="Times New Roman"/>
                <w:color w:val="00000A"/>
                <w:kern w:val="1"/>
                <w:sz w:val="24"/>
                <w:szCs w:val="24"/>
                <w:lang w:eastAsia="ar-SA"/>
              </w:rPr>
              <w:t xml:space="preserve"> Liu, </w:t>
            </w:r>
            <w:r w:rsidR="003A29FD">
              <w:rPr>
                <w:rFonts w:ascii="Times New Roman" w:hAnsi="Times New Roman"/>
                <w:color w:val="00000A"/>
                <w:kern w:val="1"/>
                <w:sz w:val="24"/>
                <w:szCs w:val="24"/>
                <w:lang w:eastAsia="ar-SA"/>
              </w:rPr>
              <w:t xml:space="preserve">David </w:t>
            </w:r>
            <w:proofErr w:type="spellStart"/>
            <w:r w:rsidR="003A29FD">
              <w:rPr>
                <w:rFonts w:ascii="Times New Roman" w:hAnsi="Times New Roman"/>
                <w:color w:val="00000A"/>
                <w:kern w:val="1"/>
                <w:sz w:val="24"/>
                <w:szCs w:val="24"/>
                <w:lang w:eastAsia="ar-SA"/>
              </w:rPr>
              <w:t>Xun</w:t>
            </w:r>
            <w:proofErr w:type="spellEnd"/>
            <w:r w:rsidR="003A29F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30B76180" w14:textId="77777777" w:rsidR="00486915" w:rsidRDefault="00486915" w:rsidP="00486915">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lastRenderedPageBreak/>
        <w:t>D</w:t>
      </w:r>
      <w:r>
        <w:rPr>
          <w:rFonts w:asciiTheme="minorHAnsi" w:eastAsiaTheme="minorEastAsia" w:hAnsiTheme="minorHAnsi" w:cstheme="minorHAnsi"/>
          <w:b/>
          <w:bCs/>
          <w:u w:val="single"/>
          <w:lang w:eastAsia="zh-CN"/>
        </w:rPr>
        <w:t>iscussion:</w:t>
      </w:r>
    </w:p>
    <w:p w14:paraId="63CFBDE3" w14:textId="41AE85EC" w:rsidR="00486915" w:rsidRDefault="00486915" w:rsidP="00BB00FA">
      <w:r>
        <w:t>The sensing report could include: (1) Window-based CIR report in the CIR Report IE; (2) Optional processed target features in the Processed Target Feature IE (DCN 505r</w:t>
      </w:r>
      <w:r w:rsidR="00AC6AD5">
        <w:t>0</w:t>
      </w:r>
      <w:r>
        <w:t>); (3) Combinations of above. It is preferred to have a unified CIR Report Parameters field in the AC IE to configure both the CIR Report IE and the Processed Target Feature IE for simplicity.</w:t>
      </w:r>
    </w:p>
    <w:p w14:paraId="1E4B1FAA" w14:textId="77777777" w:rsidR="00486915" w:rsidRDefault="00486915" w:rsidP="00BB00FA"/>
    <w:p w14:paraId="34CF0D9F" w14:textId="5E326AD9" w:rsidR="00486915" w:rsidRDefault="00486915" w:rsidP="0048691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Pr>
          <w:rFonts w:asciiTheme="minorHAnsi" w:eastAsiaTheme="minorEastAsia" w:hAnsiTheme="minorHAnsi" w:cstheme="minorHAnsi"/>
          <w:b/>
          <w:bCs/>
          <w:u w:val="single"/>
          <w:lang w:eastAsia="zh-CN"/>
        </w:rPr>
        <w:t>based on DCN4</w:t>
      </w:r>
      <w:r w:rsidR="00EC3CE4">
        <w:rPr>
          <w:rFonts w:asciiTheme="minorHAnsi" w:eastAsiaTheme="minorEastAsia" w:hAnsiTheme="minorHAnsi" w:cstheme="minorHAnsi"/>
          <w:b/>
          <w:bCs/>
          <w:u w:val="single"/>
          <w:lang w:eastAsia="zh-CN"/>
        </w:rPr>
        <w:t>6</w:t>
      </w:r>
      <w:r>
        <w:rPr>
          <w:rFonts w:asciiTheme="minorHAnsi" w:eastAsiaTheme="minorEastAsia" w:hAnsiTheme="minorHAnsi" w:cstheme="minorHAnsi"/>
          <w:b/>
          <w:bCs/>
          <w:u w:val="single"/>
          <w:lang w:eastAsia="zh-CN"/>
        </w:rPr>
        <w:t>6r</w:t>
      </w:r>
      <w:r w:rsidR="00EC3CE4">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7FDC54B6" w14:textId="516E1263" w:rsidR="002D6BEC" w:rsidRPr="002D6BEC" w:rsidRDefault="002E2358" w:rsidP="002D6BEC">
      <w:pPr>
        <w:pStyle w:val="3"/>
        <w:numPr>
          <w:ilvl w:val="0"/>
          <w:numId w:val="0"/>
        </w:numPr>
        <w:rPr>
          <w:rFonts w:eastAsiaTheme="minorEastAsia"/>
        </w:rPr>
      </w:pPr>
      <w:r>
        <w:rPr>
          <w:rFonts w:eastAsiaTheme="minorEastAsia" w:hint="eastAsia"/>
        </w:rPr>
        <w:t>1</w:t>
      </w:r>
      <w:r>
        <w:rPr>
          <w:rFonts w:eastAsiaTheme="minorEastAsia"/>
        </w:rPr>
        <w:t>0.36.7.1 Application Control IE (AC IE)</w:t>
      </w:r>
    </w:p>
    <w:p w14:paraId="0546FC92" w14:textId="66212CF3" w:rsidR="008C42A0" w:rsidRDefault="008C42A0" w:rsidP="008C42A0">
      <w:pPr>
        <w:widowControl w:val="0"/>
        <w:autoSpaceDE w:val="0"/>
        <w:autoSpaceDN w:val="0"/>
        <w:adjustRightInd w:val="0"/>
        <w:rPr>
          <w:rFonts w:ascii="Times New Roman" w:eastAsiaTheme="minorEastAsia" w:hAnsi="Times New Roman"/>
          <w:lang w:eastAsia="zh-CN"/>
        </w:rPr>
      </w:pPr>
      <w:r w:rsidRPr="004C6684">
        <w:rPr>
          <w:rFonts w:ascii="Times New Roman" w:eastAsiaTheme="minorEastAsia" w:hAnsi="Times New Roman"/>
          <w:lang w:eastAsia="zh-CN"/>
        </w:rPr>
        <w:t xml:space="preserve">The </w:t>
      </w:r>
      <w:del w:id="1" w:author="作者">
        <w:r w:rsidRPr="004C6684" w:rsidDel="005849A7">
          <w:rPr>
            <w:rFonts w:ascii="Times New Roman" w:eastAsiaTheme="minorEastAsia" w:hAnsi="Times New Roman"/>
            <w:lang w:eastAsia="zh-CN"/>
          </w:rPr>
          <w:delText xml:space="preserve">CIR </w:delText>
        </w:r>
      </w:del>
      <w:ins w:id="2" w:author="作者">
        <w:r w:rsidR="005849A7" w:rsidRPr="004C6684">
          <w:rPr>
            <w:rFonts w:ascii="Times New Roman" w:eastAsiaTheme="minorEastAsia" w:hAnsi="Times New Roman"/>
            <w:lang w:eastAsia="zh-CN"/>
          </w:rPr>
          <w:t xml:space="preserve">Sensing </w:t>
        </w:r>
      </w:ins>
      <w:r w:rsidRPr="004C6684">
        <w:rPr>
          <w:rFonts w:ascii="Times New Roman" w:eastAsiaTheme="minorEastAsia" w:hAnsi="Times New Roman"/>
          <w:lang w:eastAsia="zh-CN"/>
        </w:rPr>
        <w:t>Report Parameters field is formatted as per Figure 84.</w:t>
      </w:r>
    </w:p>
    <w:p w14:paraId="606837C4" w14:textId="63DA651A" w:rsidR="002D6BEC" w:rsidRPr="002D6BEC" w:rsidRDefault="002D6BEC" w:rsidP="008C42A0">
      <w:pPr>
        <w:widowControl w:val="0"/>
        <w:autoSpaceDE w:val="0"/>
        <w:autoSpaceDN w:val="0"/>
        <w:adjustRightInd w:val="0"/>
        <w:rPr>
          <w:rFonts w:ascii="Times New Roman" w:eastAsiaTheme="minorEastAsia" w:hAnsi="Times New Roman"/>
          <w:lang w:eastAsia="zh-CN"/>
        </w:rPr>
      </w:pPr>
      <w:r w:rsidRPr="002D6BEC">
        <w:rPr>
          <w:rFonts w:ascii="Times New Roman" w:eastAsiaTheme="minorEastAsia" w:hAnsi="Times New Roman"/>
          <w:b/>
          <w:i/>
          <w:lang w:eastAsia="zh-CN"/>
        </w:rPr>
        <w:t>Replace Figure 84 with the following figure:</w:t>
      </w:r>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58"/>
        <w:gridCol w:w="1458"/>
        <w:gridCol w:w="1458"/>
        <w:gridCol w:w="1458"/>
        <w:gridCol w:w="1459"/>
      </w:tblGrid>
      <w:tr w:rsidR="005849A7" w14:paraId="5C3801C6" w14:textId="77777777" w:rsidTr="005849A7">
        <w:trPr>
          <w:trHeight w:val="473"/>
          <w:jc w:val="center"/>
        </w:trPr>
        <w:tc>
          <w:tcPr>
            <w:tcW w:w="1458" w:type="dxa"/>
          </w:tcPr>
          <w:p w14:paraId="66CCE2C6" w14:textId="26CC7DBA" w:rsidR="005849A7" w:rsidRPr="005849A7" w:rsidRDefault="005849A7" w:rsidP="005849A7">
            <w:pPr>
              <w:jc w:val="center"/>
              <w:rPr>
                <w:rFonts w:ascii="Times New Roman" w:eastAsiaTheme="minorEastAsia" w:hAnsi="Times New Roman"/>
                <w:b/>
                <w:bCs/>
                <w:lang w:eastAsia="zh-CN"/>
              </w:rPr>
            </w:pPr>
            <w:ins w:id="3" w:author="作者">
              <w:r w:rsidRPr="005849A7">
                <w:rPr>
                  <w:rFonts w:ascii="Times New Roman" w:eastAsiaTheme="minorEastAsia" w:hAnsi="Times New Roman"/>
                  <w:b/>
                  <w:bCs/>
                  <w:lang w:eastAsia="zh-CN"/>
                </w:rPr>
                <w:t>Bits: 0-1</w:t>
              </w:r>
            </w:ins>
          </w:p>
        </w:tc>
        <w:tc>
          <w:tcPr>
            <w:tcW w:w="1458" w:type="dxa"/>
          </w:tcPr>
          <w:p w14:paraId="5D24A47D" w14:textId="0E000F3B" w:rsidR="005849A7" w:rsidRPr="005849A7" w:rsidRDefault="005849A7" w:rsidP="005849A7">
            <w:pPr>
              <w:jc w:val="center"/>
              <w:rPr>
                <w:rFonts w:ascii="Times New Roman" w:eastAsiaTheme="minorEastAsia" w:hAnsi="Times New Roman"/>
                <w:b/>
                <w:bCs/>
                <w:u w:val="single"/>
                <w:lang w:eastAsia="zh-CN"/>
              </w:rPr>
            </w:pPr>
            <w:ins w:id="4" w:author="作者">
              <w:r w:rsidRPr="005849A7">
                <w:rPr>
                  <w:rFonts w:ascii="Times New Roman" w:eastAsiaTheme="minorEastAsia" w:hAnsi="Times New Roman"/>
                  <w:b/>
                  <w:bCs/>
                  <w:u w:val="single"/>
                  <w:lang w:eastAsia="zh-CN"/>
                </w:rPr>
                <w:t>2</w:t>
              </w:r>
            </w:ins>
          </w:p>
        </w:tc>
        <w:tc>
          <w:tcPr>
            <w:tcW w:w="1458" w:type="dxa"/>
          </w:tcPr>
          <w:p w14:paraId="61C73217" w14:textId="335508ED" w:rsidR="005849A7" w:rsidRPr="005849A7" w:rsidRDefault="005849A7" w:rsidP="005849A7">
            <w:pPr>
              <w:jc w:val="center"/>
              <w:rPr>
                <w:rFonts w:ascii="Times New Roman" w:eastAsiaTheme="minorEastAsia" w:hAnsi="Times New Roman"/>
                <w:b/>
                <w:bCs/>
                <w:u w:val="single"/>
                <w:lang w:eastAsia="zh-CN"/>
              </w:rPr>
            </w:pPr>
            <w:ins w:id="5" w:author="作者">
              <w:r w:rsidRPr="005849A7">
                <w:rPr>
                  <w:rFonts w:ascii="Times New Roman" w:eastAsiaTheme="minorEastAsia" w:hAnsi="Times New Roman"/>
                  <w:b/>
                  <w:bCs/>
                  <w:u w:val="single"/>
                  <w:lang w:eastAsia="zh-CN"/>
                </w:rPr>
                <w:t>3</w:t>
              </w:r>
            </w:ins>
          </w:p>
        </w:tc>
        <w:tc>
          <w:tcPr>
            <w:tcW w:w="1458" w:type="dxa"/>
          </w:tcPr>
          <w:p w14:paraId="31D97EAA" w14:textId="551146F5" w:rsidR="005849A7" w:rsidRPr="005849A7" w:rsidRDefault="005849A7" w:rsidP="005849A7">
            <w:pPr>
              <w:jc w:val="center"/>
              <w:rPr>
                <w:rFonts w:ascii="Times New Roman" w:eastAsiaTheme="minorEastAsia" w:hAnsi="Times New Roman"/>
                <w:b/>
                <w:bCs/>
                <w:u w:val="single"/>
                <w:lang w:eastAsia="zh-CN"/>
              </w:rPr>
            </w:pPr>
            <w:ins w:id="6" w:author="作者">
              <w:r w:rsidRPr="005849A7">
                <w:rPr>
                  <w:rFonts w:ascii="Times New Roman" w:eastAsiaTheme="minorEastAsia" w:hAnsi="Times New Roman"/>
                  <w:b/>
                  <w:bCs/>
                  <w:u w:val="single"/>
                  <w:lang w:eastAsia="zh-CN"/>
                </w:rPr>
                <w:t>4-7</w:t>
              </w:r>
            </w:ins>
          </w:p>
        </w:tc>
        <w:tc>
          <w:tcPr>
            <w:tcW w:w="1459" w:type="dxa"/>
          </w:tcPr>
          <w:p w14:paraId="7FDCFF38" w14:textId="7DF89A85" w:rsidR="005849A7" w:rsidRPr="005849A7" w:rsidRDefault="005849A7" w:rsidP="005849A7">
            <w:pPr>
              <w:jc w:val="center"/>
              <w:rPr>
                <w:rFonts w:ascii="Times New Roman" w:eastAsiaTheme="minorEastAsia" w:hAnsi="Times New Roman"/>
                <w:b/>
                <w:bCs/>
                <w:u w:val="single"/>
                <w:lang w:eastAsia="zh-CN"/>
              </w:rPr>
            </w:pPr>
            <w:ins w:id="7" w:author="作者">
              <w:r w:rsidRPr="005849A7">
                <w:rPr>
                  <w:rFonts w:ascii="Times New Roman" w:eastAsiaTheme="minorEastAsia" w:hAnsi="Times New Roman"/>
                  <w:b/>
                  <w:bCs/>
                  <w:u w:val="single"/>
                  <w:lang w:eastAsia="zh-CN"/>
                </w:rPr>
                <w:t>Octets: Variable</w:t>
              </w:r>
            </w:ins>
          </w:p>
        </w:tc>
      </w:tr>
      <w:tr w:rsidR="005849A7" w14:paraId="4150DF3E" w14:textId="77777777" w:rsidTr="005849A7">
        <w:trPr>
          <w:trHeight w:val="473"/>
          <w:jc w:val="center"/>
        </w:trPr>
        <w:tc>
          <w:tcPr>
            <w:tcW w:w="1458" w:type="dxa"/>
          </w:tcPr>
          <w:p w14:paraId="6BA901A3" w14:textId="5F3CE9C1" w:rsidR="005849A7" w:rsidRPr="004C6684" w:rsidRDefault="005849A7" w:rsidP="005849A7">
            <w:pPr>
              <w:jc w:val="center"/>
              <w:rPr>
                <w:rFonts w:ascii="Times New Roman" w:eastAsiaTheme="minorEastAsia" w:hAnsi="Times New Roman"/>
                <w:bCs/>
                <w:lang w:eastAsia="zh-CN"/>
              </w:rPr>
            </w:pPr>
            <w:ins w:id="8" w:author="作者">
              <w:r w:rsidRPr="005849A7">
                <w:rPr>
                  <w:rFonts w:ascii="Times New Roman" w:eastAsiaTheme="minorEastAsia" w:hAnsi="Times New Roman" w:hint="eastAsia"/>
                  <w:bCs/>
                  <w:lang w:eastAsia="zh-CN"/>
                </w:rPr>
                <w:t>R</w:t>
              </w:r>
              <w:r w:rsidRPr="005849A7">
                <w:rPr>
                  <w:rFonts w:ascii="Times New Roman" w:eastAsiaTheme="minorEastAsia" w:hAnsi="Times New Roman"/>
                  <w:bCs/>
                  <w:lang w:eastAsia="zh-CN"/>
                </w:rPr>
                <w:t>e</w:t>
              </w:r>
              <w:r w:rsidRPr="004C6684">
                <w:rPr>
                  <w:rFonts w:ascii="Times New Roman" w:eastAsiaTheme="minorEastAsia" w:hAnsi="Times New Roman"/>
                  <w:bCs/>
                  <w:lang w:eastAsia="zh-CN"/>
                </w:rPr>
                <w:t>port Type</w:t>
              </w:r>
            </w:ins>
          </w:p>
        </w:tc>
        <w:tc>
          <w:tcPr>
            <w:tcW w:w="1458" w:type="dxa"/>
          </w:tcPr>
          <w:p w14:paraId="4DB0BBF5" w14:textId="59383663" w:rsidR="005849A7" w:rsidRPr="004814A2" w:rsidRDefault="005849A7" w:rsidP="005849A7">
            <w:pPr>
              <w:jc w:val="center"/>
              <w:rPr>
                <w:rFonts w:ascii="Times New Roman" w:eastAsiaTheme="minorEastAsia" w:hAnsi="Times New Roman"/>
                <w:bCs/>
                <w:lang w:eastAsia="zh-CN"/>
              </w:rPr>
            </w:pPr>
            <w:ins w:id="9" w:author="作者">
              <w:r w:rsidRPr="004814A2">
                <w:rPr>
                  <w:rFonts w:ascii="Times New Roman" w:eastAsiaTheme="minorEastAsia" w:hAnsi="Times New Roman" w:hint="eastAsia"/>
                  <w:bCs/>
                  <w:lang w:eastAsia="zh-CN"/>
                </w:rPr>
                <w:t>C</w:t>
              </w:r>
              <w:r w:rsidRPr="004814A2">
                <w:rPr>
                  <w:rFonts w:ascii="Times New Roman" w:eastAsiaTheme="minorEastAsia" w:hAnsi="Times New Roman"/>
                  <w:bCs/>
                  <w:lang w:eastAsia="zh-CN"/>
                </w:rPr>
                <w:t>ompression</w:t>
              </w:r>
            </w:ins>
          </w:p>
        </w:tc>
        <w:tc>
          <w:tcPr>
            <w:tcW w:w="1458" w:type="dxa"/>
          </w:tcPr>
          <w:p w14:paraId="102775A8" w14:textId="3EAFCBE3" w:rsidR="005849A7" w:rsidRPr="00B5096E" w:rsidRDefault="005849A7" w:rsidP="005849A7">
            <w:pPr>
              <w:jc w:val="center"/>
              <w:rPr>
                <w:rFonts w:ascii="Times New Roman" w:eastAsiaTheme="minorEastAsia" w:hAnsi="Times New Roman"/>
                <w:bCs/>
                <w:lang w:eastAsia="zh-CN"/>
              </w:rPr>
            </w:pPr>
            <w:ins w:id="10" w:author="作者">
              <w:r w:rsidRPr="00B5096E">
                <w:rPr>
                  <w:rFonts w:ascii="Times New Roman" w:eastAsiaTheme="minorEastAsia" w:hAnsi="Times New Roman" w:hint="eastAsia"/>
                  <w:bCs/>
                  <w:lang w:eastAsia="zh-CN"/>
                </w:rPr>
                <w:t>R</w:t>
              </w:r>
              <w:r w:rsidRPr="00B5096E">
                <w:rPr>
                  <w:rFonts w:ascii="Times New Roman" w:eastAsiaTheme="minorEastAsia" w:hAnsi="Times New Roman"/>
                  <w:bCs/>
                  <w:lang w:eastAsia="zh-CN"/>
                </w:rPr>
                <w:t>eport Mode</w:t>
              </w:r>
            </w:ins>
          </w:p>
        </w:tc>
        <w:tc>
          <w:tcPr>
            <w:tcW w:w="1458" w:type="dxa"/>
          </w:tcPr>
          <w:p w14:paraId="54D964BA" w14:textId="5921B6B4" w:rsidR="005849A7" w:rsidRPr="005849A7" w:rsidRDefault="005849A7" w:rsidP="005849A7">
            <w:pPr>
              <w:jc w:val="center"/>
              <w:rPr>
                <w:rFonts w:ascii="Times New Roman" w:eastAsiaTheme="minorEastAsia" w:hAnsi="Times New Roman"/>
                <w:bCs/>
                <w:lang w:eastAsia="zh-CN"/>
              </w:rPr>
            </w:pPr>
            <w:ins w:id="11" w:author="作者">
              <w:r w:rsidRPr="005849A7">
                <w:rPr>
                  <w:rFonts w:ascii="Times New Roman" w:eastAsiaTheme="minorEastAsia" w:hAnsi="Times New Roman"/>
                  <w:bCs/>
                  <w:lang w:eastAsia="zh-CN"/>
                </w:rPr>
                <w:t>Reserved</w:t>
              </w:r>
            </w:ins>
          </w:p>
        </w:tc>
        <w:tc>
          <w:tcPr>
            <w:tcW w:w="1459" w:type="dxa"/>
          </w:tcPr>
          <w:p w14:paraId="32FA2457" w14:textId="7D07AAC0" w:rsidR="005849A7" w:rsidRPr="005849A7" w:rsidRDefault="005849A7" w:rsidP="005849A7">
            <w:pPr>
              <w:jc w:val="center"/>
              <w:rPr>
                <w:rFonts w:ascii="Times New Roman" w:eastAsiaTheme="minorEastAsia" w:hAnsi="Times New Roman"/>
                <w:bCs/>
                <w:lang w:eastAsia="zh-CN"/>
              </w:rPr>
            </w:pPr>
            <w:ins w:id="12" w:author="作者">
              <w:r w:rsidRPr="005849A7">
                <w:rPr>
                  <w:rFonts w:ascii="Times New Roman" w:eastAsiaTheme="minorEastAsia" w:hAnsi="Times New Roman"/>
                  <w:bCs/>
                  <w:lang w:eastAsia="zh-CN"/>
                </w:rPr>
                <w:t>Report Parameters</w:t>
              </w:r>
            </w:ins>
          </w:p>
        </w:tc>
      </w:tr>
    </w:tbl>
    <w:p w14:paraId="430A7C5F" w14:textId="17508303" w:rsidR="00486915" w:rsidRPr="008C42A0" w:rsidRDefault="005849A7" w:rsidP="005849A7">
      <w:pPr>
        <w:jc w:val="center"/>
        <w:rPr>
          <w:rFonts w:asciiTheme="minorHAnsi" w:eastAsiaTheme="minorEastAsia" w:hAnsiTheme="minorHAnsi" w:cstheme="minorHAnsi"/>
          <w:b/>
          <w:bCs/>
          <w:u w:val="single"/>
          <w:lang w:eastAsia="zh-CN"/>
        </w:rPr>
      </w:pPr>
      <w:r>
        <w:rPr>
          <w:b/>
          <w:bCs/>
        </w:rPr>
        <w:t>Figure 84—</w:t>
      </w:r>
      <w:del w:id="13" w:author="作者">
        <w:r w:rsidDel="005849A7">
          <w:rPr>
            <w:b/>
            <w:bCs/>
          </w:rPr>
          <w:delText xml:space="preserve">CIR </w:delText>
        </w:r>
      </w:del>
      <w:ins w:id="14" w:author="作者">
        <w:r>
          <w:rPr>
            <w:b/>
            <w:bCs/>
          </w:rPr>
          <w:t xml:space="preserve">Sensing </w:t>
        </w:r>
      </w:ins>
      <w:r>
        <w:rPr>
          <w:b/>
          <w:bCs/>
        </w:rPr>
        <w:t>Report Parameters subfield of the Sensing Control field of the AC IE</w:t>
      </w:r>
    </w:p>
    <w:p w14:paraId="064A5D77" w14:textId="7E1FAC2E" w:rsidR="00486915" w:rsidRDefault="005849A7" w:rsidP="00BB00FA">
      <w:pPr>
        <w:rPr>
          <w:ins w:id="15" w:author="作者"/>
          <w:rFonts w:ascii="Times New Roman" w:eastAsiaTheme="minorEastAsia" w:hAnsi="Times New Roman"/>
          <w:bCs/>
          <w:lang w:eastAsia="zh-CN"/>
        </w:rPr>
      </w:pPr>
      <w:ins w:id="16" w:author="作者">
        <w:r w:rsidRPr="005849A7">
          <w:rPr>
            <w:rFonts w:ascii="Times New Roman" w:eastAsiaTheme="minorEastAsia" w:hAnsi="Times New Roman"/>
            <w:bCs/>
            <w:lang w:eastAsia="zh-CN"/>
          </w:rPr>
          <w:t xml:space="preserve">The </w:t>
        </w:r>
        <w:r>
          <w:rPr>
            <w:rFonts w:ascii="Times New Roman" w:eastAsiaTheme="minorEastAsia" w:hAnsi="Times New Roman"/>
            <w:bCs/>
            <w:lang w:eastAsia="zh-CN"/>
          </w:rPr>
          <w:t xml:space="preserve">Report </w:t>
        </w:r>
        <w:r w:rsidR="004C6684">
          <w:rPr>
            <w:rFonts w:ascii="Times New Roman" w:eastAsiaTheme="minorEastAsia" w:hAnsi="Times New Roman"/>
            <w:bCs/>
            <w:lang w:eastAsia="zh-CN"/>
          </w:rPr>
          <w:t>Type field specifies the IEs to be reported in the sensing round(s) that follow the AC IE. The Report Type field shall have one of the values defined in Table x.1.</w:t>
        </w:r>
      </w:ins>
    </w:p>
    <w:p w14:paraId="6E4F8638" w14:textId="37F9E43C" w:rsidR="004C6684" w:rsidRDefault="004C6684" w:rsidP="004C6684">
      <w:pPr>
        <w:jc w:val="center"/>
        <w:rPr>
          <w:rFonts w:ascii="Times New Roman" w:eastAsiaTheme="minorEastAsia" w:hAnsi="Times New Roman"/>
          <w:bCs/>
          <w:lang w:eastAsia="zh-CN"/>
        </w:rPr>
      </w:pPr>
      <w:ins w:id="17" w:author="作者">
        <w:r>
          <w:rPr>
            <w:rFonts w:ascii="Times New Roman" w:eastAsiaTheme="minorEastAsia" w:hAnsi="Times New Roman"/>
            <w:bCs/>
            <w:lang w:eastAsia="zh-CN"/>
          </w:rPr>
          <w:t>Table x.1 – Values of Report Type subfield of the Sensing Report Parameters field</w:t>
        </w:r>
      </w:ins>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43"/>
        <w:gridCol w:w="2943"/>
      </w:tblGrid>
      <w:tr w:rsidR="004C6684" w14:paraId="24A54662" w14:textId="77777777" w:rsidTr="004C6684">
        <w:trPr>
          <w:trHeight w:val="406"/>
          <w:jc w:val="center"/>
        </w:trPr>
        <w:tc>
          <w:tcPr>
            <w:tcW w:w="2943" w:type="dxa"/>
          </w:tcPr>
          <w:p w14:paraId="515246F4" w14:textId="7A0B545E" w:rsidR="004C6684" w:rsidRPr="004C6684" w:rsidRDefault="004C6684" w:rsidP="004C6684">
            <w:pPr>
              <w:jc w:val="center"/>
              <w:rPr>
                <w:rFonts w:ascii="Times New Roman" w:eastAsiaTheme="minorEastAsia" w:hAnsi="Times New Roman"/>
                <w:b/>
                <w:bCs/>
                <w:lang w:eastAsia="zh-CN"/>
              </w:rPr>
            </w:pPr>
            <w:ins w:id="18" w:author="作者">
              <w:r>
                <w:rPr>
                  <w:rFonts w:ascii="Times New Roman" w:eastAsiaTheme="minorEastAsia" w:hAnsi="Times New Roman"/>
                  <w:b/>
                  <w:bCs/>
                  <w:lang w:eastAsia="zh-CN"/>
                </w:rPr>
                <w:t>Report Type field value</w:t>
              </w:r>
            </w:ins>
          </w:p>
        </w:tc>
        <w:tc>
          <w:tcPr>
            <w:tcW w:w="2943" w:type="dxa"/>
          </w:tcPr>
          <w:p w14:paraId="5C78E2E5" w14:textId="4CCEEF63" w:rsidR="004C6684" w:rsidRPr="004C6684" w:rsidRDefault="004C6684" w:rsidP="004C6684">
            <w:pPr>
              <w:jc w:val="center"/>
              <w:rPr>
                <w:rFonts w:ascii="Times New Roman" w:eastAsiaTheme="minorEastAsia" w:hAnsi="Times New Roman"/>
                <w:b/>
                <w:bCs/>
                <w:lang w:eastAsia="zh-CN"/>
              </w:rPr>
            </w:pPr>
            <w:ins w:id="19" w:author="作者">
              <w:r>
                <w:rPr>
                  <w:rFonts w:ascii="Times New Roman" w:eastAsiaTheme="minorEastAsia" w:hAnsi="Times New Roman" w:hint="eastAsia"/>
                  <w:b/>
                  <w:bCs/>
                  <w:lang w:eastAsia="zh-CN"/>
                </w:rPr>
                <w:t>M</w:t>
              </w:r>
              <w:r>
                <w:rPr>
                  <w:rFonts w:ascii="Times New Roman" w:eastAsiaTheme="minorEastAsia" w:hAnsi="Times New Roman"/>
                  <w:b/>
                  <w:bCs/>
                  <w:lang w:eastAsia="zh-CN"/>
                </w:rPr>
                <w:t>eaning</w:t>
              </w:r>
            </w:ins>
          </w:p>
        </w:tc>
      </w:tr>
      <w:tr w:rsidR="004C6684" w14:paraId="2C4B787C" w14:textId="77777777" w:rsidTr="004C6684">
        <w:trPr>
          <w:trHeight w:val="413"/>
          <w:jc w:val="center"/>
        </w:trPr>
        <w:tc>
          <w:tcPr>
            <w:tcW w:w="2943" w:type="dxa"/>
          </w:tcPr>
          <w:p w14:paraId="7389D33F" w14:textId="39C29922" w:rsidR="004C6684" w:rsidRDefault="004C6684" w:rsidP="004C6684">
            <w:pPr>
              <w:jc w:val="center"/>
              <w:rPr>
                <w:rFonts w:ascii="Times New Roman" w:eastAsiaTheme="minorEastAsia" w:hAnsi="Times New Roman"/>
                <w:bCs/>
                <w:lang w:eastAsia="zh-CN"/>
              </w:rPr>
            </w:pPr>
            <w:ins w:id="20" w:author="作者">
              <w:r>
                <w:rPr>
                  <w:rFonts w:ascii="Times New Roman" w:eastAsiaTheme="minorEastAsia" w:hAnsi="Times New Roman" w:hint="eastAsia"/>
                  <w:bCs/>
                  <w:lang w:eastAsia="zh-CN"/>
                </w:rPr>
                <w:t>0</w:t>
              </w:r>
            </w:ins>
          </w:p>
        </w:tc>
        <w:tc>
          <w:tcPr>
            <w:tcW w:w="2943" w:type="dxa"/>
          </w:tcPr>
          <w:p w14:paraId="097A1A31" w14:textId="04DB4603" w:rsidR="004C6684" w:rsidRDefault="004C6684" w:rsidP="004C6684">
            <w:pPr>
              <w:jc w:val="center"/>
              <w:rPr>
                <w:rFonts w:ascii="Times New Roman" w:eastAsiaTheme="minorEastAsia" w:hAnsi="Times New Roman"/>
                <w:bCs/>
                <w:lang w:eastAsia="zh-CN"/>
              </w:rPr>
            </w:pPr>
            <w:ins w:id="21" w:author="作者">
              <w:r>
                <w:rPr>
                  <w:rFonts w:ascii="Times New Roman" w:eastAsiaTheme="minorEastAsia" w:hAnsi="Times New Roman" w:hint="eastAsia"/>
                  <w:bCs/>
                  <w:lang w:eastAsia="zh-CN"/>
                </w:rPr>
                <w:t>T</w:t>
              </w:r>
              <w:r>
                <w:rPr>
                  <w:rFonts w:ascii="Times New Roman" w:eastAsiaTheme="minorEastAsia" w:hAnsi="Times New Roman"/>
                  <w:bCs/>
                  <w:lang w:eastAsia="zh-CN"/>
                </w:rPr>
                <w:t>he CIR Report IE</w:t>
              </w:r>
            </w:ins>
          </w:p>
        </w:tc>
      </w:tr>
      <w:tr w:rsidR="004C6684" w14:paraId="6FF71902" w14:textId="77777777" w:rsidTr="004C6684">
        <w:trPr>
          <w:trHeight w:val="406"/>
          <w:jc w:val="center"/>
        </w:trPr>
        <w:tc>
          <w:tcPr>
            <w:tcW w:w="2943" w:type="dxa"/>
          </w:tcPr>
          <w:p w14:paraId="6659E6BD" w14:textId="797983F7" w:rsidR="004C6684" w:rsidRDefault="004C6684" w:rsidP="004C6684">
            <w:pPr>
              <w:jc w:val="center"/>
              <w:rPr>
                <w:rFonts w:ascii="Times New Roman" w:eastAsiaTheme="minorEastAsia" w:hAnsi="Times New Roman"/>
                <w:bCs/>
                <w:lang w:eastAsia="zh-CN"/>
              </w:rPr>
            </w:pPr>
            <w:ins w:id="22" w:author="作者">
              <w:r>
                <w:rPr>
                  <w:rFonts w:ascii="Times New Roman" w:eastAsiaTheme="minorEastAsia" w:hAnsi="Times New Roman" w:hint="eastAsia"/>
                  <w:bCs/>
                  <w:lang w:eastAsia="zh-CN"/>
                </w:rPr>
                <w:t>1</w:t>
              </w:r>
            </w:ins>
          </w:p>
        </w:tc>
        <w:tc>
          <w:tcPr>
            <w:tcW w:w="2943" w:type="dxa"/>
          </w:tcPr>
          <w:p w14:paraId="21F5DB9F" w14:textId="6AB4EB2D" w:rsidR="004C6684" w:rsidRDefault="004C6684" w:rsidP="004C6684">
            <w:pPr>
              <w:jc w:val="center"/>
              <w:rPr>
                <w:rFonts w:ascii="Times New Roman" w:eastAsiaTheme="minorEastAsia" w:hAnsi="Times New Roman"/>
                <w:bCs/>
                <w:lang w:eastAsia="zh-CN"/>
              </w:rPr>
            </w:pPr>
            <w:ins w:id="23" w:author="作者">
              <w:r>
                <w:rPr>
                  <w:rFonts w:ascii="Times New Roman" w:eastAsiaTheme="minorEastAsia" w:hAnsi="Times New Roman" w:hint="eastAsia"/>
                  <w:bCs/>
                  <w:lang w:eastAsia="zh-CN"/>
                </w:rPr>
                <w:t>T</w:t>
              </w:r>
              <w:r>
                <w:rPr>
                  <w:rFonts w:ascii="Times New Roman" w:eastAsiaTheme="minorEastAsia" w:hAnsi="Times New Roman"/>
                  <w:bCs/>
                  <w:lang w:eastAsia="zh-CN"/>
                </w:rPr>
                <w:t>he Processed Target Feature IE</w:t>
              </w:r>
            </w:ins>
          </w:p>
        </w:tc>
      </w:tr>
      <w:tr w:rsidR="004C6684" w14:paraId="39B1CA3D" w14:textId="77777777" w:rsidTr="004C6684">
        <w:trPr>
          <w:trHeight w:val="406"/>
          <w:jc w:val="center"/>
        </w:trPr>
        <w:tc>
          <w:tcPr>
            <w:tcW w:w="2943" w:type="dxa"/>
          </w:tcPr>
          <w:p w14:paraId="75874F0B" w14:textId="45C89A09" w:rsidR="004C6684" w:rsidRDefault="004C6684" w:rsidP="004C6684">
            <w:pPr>
              <w:jc w:val="center"/>
              <w:rPr>
                <w:rFonts w:ascii="Times New Roman" w:eastAsiaTheme="minorEastAsia" w:hAnsi="Times New Roman"/>
                <w:bCs/>
                <w:lang w:eastAsia="zh-CN"/>
              </w:rPr>
            </w:pPr>
            <w:ins w:id="24" w:author="作者">
              <w:r>
                <w:rPr>
                  <w:rFonts w:ascii="Times New Roman" w:eastAsiaTheme="minorEastAsia" w:hAnsi="Times New Roman" w:hint="eastAsia"/>
                  <w:bCs/>
                  <w:lang w:eastAsia="zh-CN"/>
                </w:rPr>
                <w:t>2</w:t>
              </w:r>
            </w:ins>
          </w:p>
        </w:tc>
        <w:tc>
          <w:tcPr>
            <w:tcW w:w="2943" w:type="dxa"/>
          </w:tcPr>
          <w:p w14:paraId="62F059CC" w14:textId="04B4A58B" w:rsidR="004C6684" w:rsidRDefault="004C6684" w:rsidP="004C6684">
            <w:pPr>
              <w:jc w:val="center"/>
              <w:rPr>
                <w:rFonts w:ascii="Times New Roman" w:eastAsiaTheme="minorEastAsia" w:hAnsi="Times New Roman"/>
                <w:bCs/>
                <w:lang w:eastAsia="zh-CN"/>
              </w:rPr>
            </w:pPr>
            <w:ins w:id="25" w:author="作者">
              <w:r>
                <w:rPr>
                  <w:rFonts w:ascii="Times New Roman" w:eastAsiaTheme="minorEastAsia" w:hAnsi="Times New Roman" w:hint="eastAsia"/>
                  <w:bCs/>
                  <w:lang w:eastAsia="zh-CN"/>
                </w:rPr>
                <w:t>B</w:t>
              </w:r>
              <w:r>
                <w:rPr>
                  <w:rFonts w:ascii="Times New Roman" w:eastAsiaTheme="minorEastAsia" w:hAnsi="Times New Roman"/>
                  <w:bCs/>
                  <w:lang w:eastAsia="zh-CN"/>
                </w:rPr>
                <w:t>oth the CIR Report IE and the Processed Target Feature IE</w:t>
              </w:r>
            </w:ins>
          </w:p>
        </w:tc>
      </w:tr>
      <w:tr w:rsidR="004C6684" w14:paraId="5AA3B190" w14:textId="77777777" w:rsidTr="004C6684">
        <w:trPr>
          <w:trHeight w:val="413"/>
          <w:jc w:val="center"/>
        </w:trPr>
        <w:tc>
          <w:tcPr>
            <w:tcW w:w="2943" w:type="dxa"/>
          </w:tcPr>
          <w:p w14:paraId="74A86BE9" w14:textId="3BCA1620" w:rsidR="004C6684" w:rsidRDefault="004C6684" w:rsidP="004C6684">
            <w:pPr>
              <w:jc w:val="center"/>
              <w:rPr>
                <w:rFonts w:ascii="Times New Roman" w:eastAsiaTheme="minorEastAsia" w:hAnsi="Times New Roman"/>
                <w:bCs/>
                <w:lang w:eastAsia="zh-CN"/>
              </w:rPr>
            </w:pPr>
            <w:ins w:id="26" w:author="作者">
              <w:r>
                <w:rPr>
                  <w:rFonts w:ascii="Times New Roman" w:eastAsiaTheme="minorEastAsia" w:hAnsi="Times New Roman" w:hint="eastAsia"/>
                  <w:bCs/>
                  <w:lang w:eastAsia="zh-CN"/>
                </w:rPr>
                <w:t>3</w:t>
              </w:r>
            </w:ins>
          </w:p>
        </w:tc>
        <w:tc>
          <w:tcPr>
            <w:tcW w:w="2943" w:type="dxa"/>
          </w:tcPr>
          <w:p w14:paraId="7C40BD1B" w14:textId="12850515" w:rsidR="004C6684" w:rsidRDefault="004C6684" w:rsidP="004C6684">
            <w:pPr>
              <w:jc w:val="center"/>
              <w:rPr>
                <w:rFonts w:ascii="Times New Roman" w:eastAsiaTheme="minorEastAsia" w:hAnsi="Times New Roman"/>
                <w:bCs/>
                <w:lang w:eastAsia="zh-CN"/>
              </w:rPr>
            </w:pPr>
            <w:ins w:id="27" w:author="作者">
              <w:r>
                <w:rPr>
                  <w:rFonts w:ascii="Times New Roman" w:eastAsiaTheme="minorEastAsia" w:hAnsi="Times New Roman" w:hint="eastAsia"/>
                  <w:bCs/>
                  <w:lang w:eastAsia="zh-CN"/>
                </w:rPr>
                <w:t>R</w:t>
              </w:r>
              <w:r>
                <w:rPr>
                  <w:rFonts w:ascii="Times New Roman" w:eastAsiaTheme="minorEastAsia" w:hAnsi="Times New Roman"/>
                  <w:bCs/>
                  <w:lang w:eastAsia="zh-CN"/>
                </w:rPr>
                <w:t>eserved</w:t>
              </w:r>
            </w:ins>
          </w:p>
        </w:tc>
      </w:tr>
    </w:tbl>
    <w:p w14:paraId="08B5AE1D" w14:textId="77777777" w:rsidR="004C6684" w:rsidRDefault="004C6684" w:rsidP="004C6684">
      <w:pPr>
        <w:rPr>
          <w:ins w:id="28" w:author="作者"/>
          <w:rFonts w:ascii="Times New Roman" w:eastAsiaTheme="minorEastAsia" w:hAnsi="Times New Roman"/>
          <w:bCs/>
          <w:lang w:eastAsia="zh-CN"/>
        </w:rPr>
      </w:pPr>
    </w:p>
    <w:p w14:paraId="049593FD" w14:textId="77777777" w:rsidR="003C6018" w:rsidRDefault="004E1630" w:rsidP="004C6684">
      <w:pPr>
        <w:rPr>
          <w:ins w:id="29" w:author="作者"/>
          <w:rFonts w:ascii="Times New Roman" w:eastAsiaTheme="minorEastAsia" w:hAnsi="Times New Roman"/>
          <w:lang w:eastAsia="zh-CN"/>
        </w:rPr>
      </w:pPr>
      <w:ins w:id="30" w:author="作者">
        <w:r>
          <w:rPr>
            <w:rFonts w:ascii="Times New Roman" w:eastAsiaTheme="minorEastAsia" w:hAnsi="Times New Roman" w:hint="eastAsia"/>
            <w:lang w:eastAsia="zh-CN"/>
          </w:rPr>
          <w:t>T</w:t>
        </w:r>
        <w:r>
          <w:rPr>
            <w:rFonts w:ascii="Times New Roman" w:eastAsiaTheme="minorEastAsia" w:hAnsi="Times New Roman"/>
            <w:lang w:eastAsia="zh-CN"/>
          </w:rPr>
          <w:t xml:space="preserve">he </w:t>
        </w:r>
        <w:r>
          <w:rPr>
            <w:rFonts w:ascii="Times New Roman" w:eastAsiaTheme="minorEastAsia" w:hAnsi="Times New Roman"/>
            <w:bCs/>
            <w:lang w:eastAsia="zh-CN"/>
          </w:rPr>
          <w:t>Compression</w:t>
        </w:r>
        <w:r w:rsidRPr="004C6684">
          <w:rPr>
            <w:rFonts w:ascii="Times New Roman" w:eastAsiaTheme="minorEastAsia" w:hAnsi="Times New Roman"/>
            <w:bCs/>
            <w:lang w:eastAsia="zh-CN"/>
          </w:rPr>
          <w:t xml:space="preserve"> </w:t>
        </w:r>
        <w:r w:rsidRPr="004C6684">
          <w:rPr>
            <w:rFonts w:ascii="Times New Roman" w:eastAsiaTheme="minorEastAsia" w:hAnsi="Times New Roman"/>
            <w:lang w:eastAsia="zh-CN"/>
          </w:rPr>
          <w:t>field when one indicates that</w:t>
        </w:r>
        <w:r w:rsidR="00EE5D7B">
          <w:rPr>
            <w:rFonts w:ascii="Times New Roman" w:eastAsiaTheme="minorEastAsia" w:hAnsi="Times New Roman"/>
            <w:lang w:eastAsia="zh-CN"/>
          </w:rPr>
          <w:t xml:space="preserve"> the </w:t>
        </w:r>
        <w:r w:rsidR="007A3C0D">
          <w:rPr>
            <w:rFonts w:ascii="Times New Roman" w:eastAsiaTheme="minorEastAsia" w:hAnsi="Times New Roman"/>
            <w:lang w:eastAsia="zh-CN"/>
          </w:rPr>
          <w:t xml:space="preserve">compression is enabled. </w:t>
        </w:r>
        <w:r w:rsidR="00D8642E">
          <w:rPr>
            <w:rFonts w:ascii="Times New Roman" w:eastAsiaTheme="minorEastAsia" w:hAnsi="Times New Roman"/>
            <w:lang w:eastAsia="zh-CN"/>
          </w:rPr>
          <w:t xml:space="preserve">In this case, </w:t>
        </w:r>
        <w:r w:rsidR="003C6018">
          <w:rPr>
            <w:rFonts w:ascii="Times New Roman" w:eastAsiaTheme="minorEastAsia" w:hAnsi="Times New Roman"/>
            <w:lang w:eastAsia="zh-CN"/>
          </w:rPr>
          <w:t>the fields to be compressed are defined in Table x.2</w:t>
        </w:r>
      </w:ins>
    </w:p>
    <w:p w14:paraId="3D564765" w14:textId="5CE72541" w:rsidR="003C6018" w:rsidRDefault="003C6018" w:rsidP="003C6018">
      <w:pPr>
        <w:jc w:val="center"/>
        <w:rPr>
          <w:ins w:id="31" w:author="作者"/>
          <w:rFonts w:ascii="Times New Roman" w:eastAsiaTheme="minorEastAsia" w:hAnsi="Times New Roman"/>
          <w:bCs/>
          <w:lang w:eastAsia="zh-CN"/>
        </w:rPr>
      </w:pPr>
      <w:ins w:id="32" w:author="作者">
        <w:r>
          <w:rPr>
            <w:rFonts w:ascii="Times New Roman" w:eastAsiaTheme="minorEastAsia" w:hAnsi="Times New Roman"/>
            <w:lang w:eastAsia="zh-CN"/>
          </w:rPr>
          <w:t xml:space="preserve"> </w:t>
        </w:r>
        <w:r>
          <w:rPr>
            <w:rFonts w:ascii="Times New Roman" w:eastAsiaTheme="minorEastAsia" w:hAnsi="Times New Roman"/>
            <w:bCs/>
            <w:lang w:eastAsia="zh-CN"/>
          </w:rPr>
          <w:t>Table x.2 – Fields to be compressed</w:t>
        </w:r>
      </w:ins>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43"/>
        <w:gridCol w:w="2943"/>
      </w:tblGrid>
      <w:tr w:rsidR="003C6018" w14:paraId="2262CE63" w14:textId="77777777" w:rsidTr="0036133E">
        <w:trPr>
          <w:trHeight w:val="406"/>
          <w:jc w:val="center"/>
          <w:ins w:id="33" w:author="作者"/>
        </w:trPr>
        <w:tc>
          <w:tcPr>
            <w:tcW w:w="2943" w:type="dxa"/>
          </w:tcPr>
          <w:p w14:paraId="31FDC0DD" w14:textId="77777777" w:rsidR="003C6018" w:rsidRPr="004C6684" w:rsidRDefault="003C6018" w:rsidP="0036133E">
            <w:pPr>
              <w:jc w:val="center"/>
              <w:rPr>
                <w:ins w:id="34" w:author="作者"/>
                <w:rFonts w:ascii="Times New Roman" w:eastAsiaTheme="minorEastAsia" w:hAnsi="Times New Roman"/>
                <w:b/>
                <w:bCs/>
                <w:lang w:eastAsia="zh-CN"/>
              </w:rPr>
            </w:pPr>
            <w:ins w:id="35" w:author="作者">
              <w:r>
                <w:rPr>
                  <w:rFonts w:ascii="Times New Roman" w:eastAsiaTheme="minorEastAsia" w:hAnsi="Times New Roman"/>
                  <w:b/>
                  <w:bCs/>
                  <w:lang w:eastAsia="zh-CN"/>
                </w:rPr>
                <w:t>Report Type field value</w:t>
              </w:r>
            </w:ins>
          </w:p>
        </w:tc>
        <w:tc>
          <w:tcPr>
            <w:tcW w:w="2943" w:type="dxa"/>
          </w:tcPr>
          <w:p w14:paraId="6EDCA996" w14:textId="77777777" w:rsidR="003C6018" w:rsidRPr="004C6684" w:rsidRDefault="003C6018" w:rsidP="0036133E">
            <w:pPr>
              <w:jc w:val="center"/>
              <w:rPr>
                <w:ins w:id="36" w:author="作者"/>
                <w:rFonts w:ascii="Times New Roman" w:eastAsiaTheme="minorEastAsia" w:hAnsi="Times New Roman"/>
                <w:b/>
                <w:bCs/>
                <w:lang w:eastAsia="zh-CN"/>
              </w:rPr>
            </w:pPr>
            <w:ins w:id="37" w:author="作者">
              <w:r>
                <w:rPr>
                  <w:rFonts w:ascii="Times New Roman" w:eastAsiaTheme="minorEastAsia" w:hAnsi="Times New Roman" w:hint="eastAsia"/>
                  <w:b/>
                  <w:bCs/>
                  <w:lang w:eastAsia="zh-CN"/>
                </w:rPr>
                <w:t>M</w:t>
              </w:r>
              <w:r>
                <w:rPr>
                  <w:rFonts w:ascii="Times New Roman" w:eastAsiaTheme="minorEastAsia" w:hAnsi="Times New Roman"/>
                  <w:b/>
                  <w:bCs/>
                  <w:lang w:eastAsia="zh-CN"/>
                </w:rPr>
                <w:t>eaning</w:t>
              </w:r>
            </w:ins>
          </w:p>
        </w:tc>
      </w:tr>
      <w:tr w:rsidR="003C6018" w14:paraId="7EB84B3C" w14:textId="77777777" w:rsidTr="0036133E">
        <w:trPr>
          <w:trHeight w:val="413"/>
          <w:jc w:val="center"/>
          <w:ins w:id="38" w:author="作者"/>
        </w:trPr>
        <w:tc>
          <w:tcPr>
            <w:tcW w:w="2943" w:type="dxa"/>
          </w:tcPr>
          <w:p w14:paraId="43947F36" w14:textId="77777777" w:rsidR="003C6018" w:rsidRDefault="003C6018" w:rsidP="0036133E">
            <w:pPr>
              <w:jc w:val="center"/>
              <w:rPr>
                <w:ins w:id="39" w:author="作者"/>
                <w:rFonts w:ascii="Times New Roman" w:eastAsiaTheme="minorEastAsia" w:hAnsi="Times New Roman"/>
                <w:bCs/>
                <w:lang w:eastAsia="zh-CN"/>
              </w:rPr>
            </w:pPr>
            <w:ins w:id="40" w:author="作者">
              <w:r>
                <w:rPr>
                  <w:rFonts w:ascii="Times New Roman" w:eastAsiaTheme="minorEastAsia" w:hAnsi="Times New Roman" w:hint="eastAsia"/>
                  <w:bCs/>
                  <w:lang w:eastAsia="zh-CN"/>
                </w:rPr>
                <w:t>0</w:t>
              </w:r>
            </w:ins>
          </w:p>
        </w:tc>
        <w:tc>
          <w:tcPr>
            <w:tcW w:w="2943" w:type="dxa"/>
          </w:tcPr>
          <w:p w14:paraId="32E10CE4" w14:textId="44D7CBEF" w:rsidR="003C6018" w:rsidRDefault="003C6018" w:rsidP="0036133E">
            <w:pPr>
              <w:jc w:val="center"/>
              <w:rPr>
                <w:ins w:id="41" w:author="作者"/>
                <w:rFonts w:ascii="Times New Roman" w:eastAsiaTheme="minorEastAsia" w:hAnsi="Times New Roman"/>
                <w:bCs/>
                <w:lang w:eastAsia="zh-CN"/>
              </w:rPr>
            </w:pPr>
            <w:ins w:id="42" w:author="作者">
              <w:r>
                <w:rPr>
                  <w:rFonts w:ascii="Times New Roman" w:eastAsiaTheme="minorEastAsia" w:hAnsi="Times New Roman"/>
                  <w:bCs/>
                  <w:lang w:eastAsia="zh-CN"/>
                </w:rPr>
                <w:t>Receive Report(s) in the CIR Report IE</w:t>
              </w:r>
            </w:ins>
          </w:p>
        </w:tc>
      </w:tr>
      <w:tr w:rsidR="003C6018" w14:paraId="5CFC1D06" w14:textId="77777777" w:rsidTr="0036133E">
        <w:trPr>
          <w:trHeight w:val="406"/>
          <w:jc w:val="center"/>
          <w:ins w:id="43" w:author="作者"/>
        </w:trPr>
        <w:tc>
          <w:tcPr>
            <w:tcW w:w="2943" w:type="dxa"/>
          </w:tcPr>
          <w:p w14:paraId="7F2B36C7" w14:textId="77777777" w:rsidR="003C6018" w:rsidRDefault="003C6018" w:rsidP="0036133E">
            <w:pPr>
              <w:jc w:val="center"/>
              <w:rPr>
                <w:ins w:id="44" w:author="作者"/>
                <w:rFonts w:ascii="Times New Roman" w:eastAsiaTheme="minorEastAsia" w:hAnsi="Times New Roman"/>
                <w:bCs/>
                <w:lang w:eastAsia="zh-CN"/>
              </w:rPr>
            </w:pPr>
            <w:ins w:id="45" w:author="作者">
              <w:r>
                <w:rPr>
                  <w:rFonts w:ascii="Times New Roman" w:eastAsiaTheme="minorEastAsia" w:hAnsi="Times New Roman" w:hint="eastAsia"/>
                  <w:bCs/>
                  <w:lang w:eastAsia="zh-CN"/>
                </w:rPr>
                <w:t>1</w:t>
              </w:r>
            </w:ins>
          </w:p>
        </w:tc>
        <w:tc>
          <w:tcPr>
            <w:tcW w:w="2943" w:type="dxa"/>
          </w:tcPr>
          <w:p w14:paraId="37E16568" w14:textId="7384B95E" w:rsidR="003C6018" w:rsidRDefault="003C6018" w:rsidP="0036133E">
            <w:pPr>
              <w:jc w:val="center"/>
              <w:rPr>
                <w:ins w:id="46" w:author="作者"/>
                <w:rFonts w:ascii="Times New Roman" w:eastAsiaTheme="minorEastAsia" w:hAnsi="Times New Roman"/>
                <w:bCs/>
                <w:lang w:eastAsia="zh-CN"/>
              </w:rPr>
            </w:pPr>
            <w:ins w:id="47" w:author="作者">
              <w:r>
                <w:rPr>
                  <w:rFonts w:ascii="Times New Roman" w:eastAsiaTheme="minorEastAsia" w:hAnsi="Times New Roman"/>
                  <w:bCs/>
                  <w:lang w:eastAsia="zh-CN"/>
                </w:rPr>
                <w:t>Full Target List field and Sparse Target List field in the Processed Target Feature IE</w:t>
              </w:r>
            </w:ins>
          </w:p>
        </w:tc>
      </w:tr>
      <w:tr w:rsidR="003C6018" w14:paraId="59540CF9" w14:textId="77777777" w:rsidTr="0036133E">
        <w:trPr>
          <w:trHeight w:val="406"/>
          <w:jc w:val="center"/>
          <w:ins w:id="48" w:author="作者"/>
        </w:trPr>
        <w:tc>
          <w:tcPr>
            <w:tcW w:w="2943" w:type="dxa"/>
          </w:tcPr>
          <w:p w14:paraId="4EF24BA4" w14:textId="77777777" w:rsidR="003C6018" w:rsidRDefault="003C6018" w:rsidP="0036133E">
            <w:pPr>
              <w:jc w:val="center"/>
              <w:rPr>
                <w:ins w:id="49" w:author="作者"/>
                <w:rFonts w:ascii="Times New Roman" w:eastAsiaTheme="minorEastAsia" w:hAnsi="Times New Roman"/>
                <w:bCs/>
                <w:lang w:eastAsia="zh-CN"/>
              </w:rPr>
            </w:pPr>
            <w:ins w:id="50" w:author="作者">
              <w:r>
                <w:rPr>
                  <w:rFonts w:ascii="Times New Roman" w:eastAsiaTheme="minorEastAsia" w:hAnsi="Times New Roman" w:hint="eastAsia"/>
                  <w:bCs/>
                  <w:lang w:eastAsia="zh-CN"/>
                </w:rPr>
                <w:lastRenderedPageBreak/>
                <w:t>2</w:t>
              </w:r>
            </w:ins>
          </w:p>
        </w:tc>
        <w:tc>
          <w:tcPr>
            <w:tcW w:w="2943" w:type="dxa"/>
          </w:tcPr>
          <w:p w14:paraId="404CB1F6" w14:textId="59E028D7" w:rsidR="003C6018" w:rsidRDefault="003C6018" w:rsidP="0036133E">
            <w:pPr>
              <w:jc w:val="center"/>
              <w:rPr>
                <w:ins w:id="51" w:author="作者"/>
                <w:rFonts w:ascii="Times New Roman" w:eastAsiaTheme="minorEastAsia" w:hAnsi="Times New Roman"/>
                <w:bCs/>
                <w:lang w:eastAsia="zh-CN"/>
              </w:rPr>
            </w:pPr>
            <w:ins w:id="52" w:author="作者">
              <w:r>
                <w:rPr>
                  <w:rFonts w:ascii="Times New Roman" w:eastAsiaTheme="minorEastAsia" w:hAnsi="Times New Roman"/>
                  <w:bCs/>
                  <w:lang w:eastAsia="zh-CN"/>
                </w:rPr>
                <w:t>Receive Report(s) in the CIR Report IE, and Full Target List field and Sparse Target List field in the Processed Target Feature IE, respectively</w:t>
              </w:r>
            </w:ins>
          </w:p>
        </w:tc>
      </w:tr>
    </w:tbl>
    <w:p w14:paraId="5F277A1D" w14:textId="3FF948A0" w:rsidR="0059439C" w:rsidRPr="0059439C" w:rsidRDefault="0059439C" w:rsidP="004C6684">
      <w:pPr>
        <w:rPr>
          <w:ins w:id="53" w:author="作者"/>
          <w:rFonts w:ascii="Times New Roman" w:eastAsiaTheme="minorEastAsia" w:hAnsi="Times New Roman"/>
          <w:lang w:eastAsia="zh-CN"/>
        </w:rPr>
      </w:pPr>
      <w:ins w:id="54" w:author="作者">
        <w:r>
          <w:rPr>
            <w:rFonts w:ascii="Times New Roman" w:eastAsiaTheme="minorEastAsia" w:hAnsi="Times New Roman" w:hint="eastAsia"/>
            <w:lang w:eastAsia="zh-CN"/>
          </w:rPr>
          <w:t>T</w:t>
        </w:r>
        <w:r>
          <w:rPr>
            <w:rFonts w:ascii="Times New Roman" w:eastAsiaTheme="minorEastAsia" w:hAnsi="Times New Roman"/>
            <w:lang w:eastAsia="zh-CN"/>
          </w:rPr>
          <w:t xml:space="preserve">he </w:t>
        </w:r>
        <w:r>
          <w:rPr>
            <w:rFonts w:ascii="Times New Roman" w:eastAsiaTheme="minorEastAsia" w:hAnsi="Times New Roman"/>
            <w:bCs/>
            <w:lang w:eastAsia="zh-CN"/>
          </w:rPr>
          <w:t>Compression</w:t>
        </w:r>
        <w:r w:rsidRPr="004C6684">
          <w:rPr>
            <w:rFonts w:ascii="Times New Roman" w:eastAsiaTheme="minorEastAsia" w:hAnsi="Times New Roman"/>
            <w:bCs/>
            <w:lang w:eastAsia="zh-CN"/>
          </w:rPr>
          <w:t xml:space="preserve"> </w:t>
        </w:r>
        <w:r w:rsidRPr="004C6684">
          <w:rPr>
            <w:rFonts w:ascii="Times New Roman" w:eastAsiaTheme="minorEastAsia" w:hAnsi="Times New Roman"/>
            <w:lang w:eastAsia="zh-CN"/>
          </w:rPr>
          <w:t xml:space="preserve">field when </w:t>
        </w:r>
        <w:r>
          <w:rPr>
            <w:rFonts w:ascii="Times New Roman" w:eastAsiaTheme="minorEastAsia" w:hAnsi="Times New Roman"/>
            <w:lang w:eastAsia="zh-CN"/>
          </w:rPr>
          <w:t>zero</w:t>
        </w:r>
        <w:r w:rsidRPr="004C6684">
          <w:rPr>
            <w:rFonts w:ascii="Times New Roman" w:eastAsiaTheme="minorEastAsia" w:hAnsi="Times New Roman"/>
            <w:lang w:eastAsia="zh-CN"/>
          </w:rPr>
          <w:t xml:space="preserve"> indicates that</w:t>
        </w:r>
        <w:r>
          <w:rPr>
            <w:rFonts w:ascii="Times New Roman" w:eastAsiaTheme="minorEastAsia" w:hAnsi="Times New Roman"/>
            <w:lang w:eastAsia="zh-CN"/>
          </w:rPr>
          <w:t xml:space="preserve"> the compression is </w:t>
        </w:r>
        <w:r>
          <w:rPr>
            <w:rFonts w:ascii="Times New Roman" w:eastAsiaTheme="minorEastAsia" w:hAnsi="Times New Roman" w:hint="eastAsia"/>
            <w:lang w:eastAsia="zh-CN"/>
          </w:rPr>
          <w:t>dis</w:t>
        </w:r>
        <w:r>
          <w:rPr>
            <w:rFonts w:ascii="Times New Roman" w:eastAsiaTheme="minorEastAsia" w:hAnsi="Times New Roman"/>
            <w:lang w:eastAsia="zh-CN"/>
          </w:rPr>
          <w:t>abled.</w:t>
        </w:r>
      </w:ins>
    </w:p>
    <w:p w14:paraId="0EAB08DF" w14:textId="7574FEA3" w:rsidR="004814A2" w:rsidRDefault="004814A2" w:rsidP="004C6684">
      <w:pPr>
        <w:rPr>
          <w:ins w:id="55" w:author="作者"/>
          <w:rFonts w:ascii="Times New Roman" w:eastAsiaTheme="minorEastAsia" w:hAnsi="Times New Roman"/>
          <w:lang w:eastAsia="zh-CN"/>
        </w:rPr>
      </w:pPr>
      <w:ins w:id="56" w:author="作者">
        <w:r>
          <w:rPr>
            <w:rFonts w:ascii="Times New Roman" w:eastAsiaTheme="minorEastAsia" w:hAnsi="Times New Roman"/>
            <w:lang w:eastAsia="zh-CN"/>
          </w:rPr>
          <w:t>The Report Mode field when one indicates that the reported IE(s) are transmitted via in-band, or when zero that the reported IE(s) are transmitted via out-of-band.</w:t>
        </w:r>
      </w:ins>
    </w:p>
    <w:p w14:paraId="2459BCB6" w14:textId="558F7238" w:rsidR="004814A2" w:rsidRPr="005849A7" w:rsidRDefault="004814A2" w:rsidP="004C6684">
      <w:pPr>
        <w:rPr>
          <w:ins w:id="57" w:author="作者"/>
          <w:rFonts w:ascii="Times New Roman" w:eastAsiaTheme="minorEastAsia" w:hAnsi="Times New Roman"/>
          <w:bCs/>
          <w:lang w:eastAsia="zh-CN"/>
        </w:rPr>
      </w:pPr>
      <w:ins w:id="58"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0,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a. </w:t>
        </w:r>
      </w:ins>
    </w:p>
    <w:tbl>
      <w:tblPr>
        <w:tblStyle w:val="aff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21"/>
        <w:gridCol w:w="1120"/>
        <w:gridCol w:w="1120"/>
        <w:gridCol w:w="1125"/>
        <w:gridCol w:w="1120"/>
        <w:gridCol w:w="1127"/>
        <w:gridCol w:w="1124"/>
        <w:gridCol w:w="1139"/>
      </w:tblGrid>
      <w:tr w:rsidR="0053062D" w:rsidRPr="0053062D" w14:paraId="294F47CF" w14:textId="77777777" w:rsidTr="0053062D">
        <w:tc>
          <w:tcPr>
            <w:tcW w:w="1127" w:type="dxa"/>
          </w:tcPr>
          <w:p w14:paraId="3457ACFF" w14:textId="63B1DE96" w:rsidR="0053062D" w:rsidRPr="0053062D" w:rsidRDefault="0053062D" w:rsidP="00BB00FA">
            <w:pPr>
              <w:rPr>
                <w:rFonts w:ascii="Times New Roman" w:eastAsiaTheme="minorEastAsia" w:hAnsi="Times New Roman"/>
                <w:b/>
                <w:bCs/>
                <w:lang w:eastAsia="zh-CN"/>
              </w:rPr>
            </w:pPr>
            <w:ins w:id="59"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1127" w:type="dxa"/>
          </w:tcPr>
          <w:p w14:paraId="229471E1" w14:textId="0584AC78" w:rsidR="0053062D" w:rsidRPr="0053062D" w:rsidRDefault="0053062D" w:rsidP="00BB00FA">
            <w:pPr>
              <w:rPr>
                <w:rFonts w:ascii="Times New Roman" w:eastAsiaTheme="minorEastAsia" w:hAnsi="Times New Roman"/>
                <w:b/>
                <w:bCs/>
                <w:lang w:eastAsia="zh-CN"/>
              </w:rPr>
            </w:pPr>
            <w:ins w:id="60"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1127" w:type="dxa"/>
          </w:tcPr>
          <w:p w14:paraId="33E183E7" w14:textId="035B9CB2" w:rsidR="0053062D" w:rsidRPr="0053062D" w:rsidRDefault="0053062D" w:rsidP="00BB00FA">
            <w:pPr>
              <w:rPr>
                <w:rFonts w:ascii="Times New Roman" w:eastAsiaTheme="minorEastAsia" w:hAnsi="Times New Roman"/>
                <w:b/>
                <w:bCs/>
                <w:lang w:eastAsia="zh-CN"/>
              </w:rPr>
            </w:pPr>
            <w:ins w:id="61"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1127" w:type="dxa"/>
          </w:tcPr>
          <w:p w14:paraId="6D8E137A" w14:textId="6A894301" w:rsidR="0053062D" w:rsidRPr="0053062D" w:rsidRDefault="0053062D" w:rsidP="00BB00FA">
            <w:pPr>
              <w:rPr>
                <w:rFonts w:ascii="Times New Roman" w:eastAsiaTheme="minorEastAsia" w:hAnsi="Times New Roman"/>
                <w:b/>
                <w:bCs/>
                <w:lang w:eastAsia="zh-CN"/>
              </w:rPr>
            </w:pPr>
            <w:ins w:id="62"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1127" w:type="dxa"/>
          </w:tcPr>
          <w:p w14:paraId="7E8E11FF" w14:textId="47B7098C" w:rsidR="0053062D" w:rsidRPr="0053062D" w:rsidRDefault="0053062D" w:rsidP="00BB00FA">
            <w:pPr>
              <w:rPr>
                <w:rFonts w:ascii="Times New Roman" w:eastAsiaTheme="minorEastAsia" w:hAnsi="Times New Roman"/>
                <w:b/>
                <w:bCs/>
                <w:lang w:eastAsia="zh-CN"/>
              </w:rPr>
            </w:pPr>
            <w:ins w:id="63"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1127" w:type="dxa"/>
          </w:tcPr>
          <w:p w14:paraId="2B556C62" w14:textId="0BB33035" w:rsidR="0053062D" w:rsidRPr="0053062D" w:rsidRDefault="0053062D" w:rsidP="00BB00FA">
            <w:pPr>
              <w:rPr>
                <w:rFonts w:ascii="Times New Roman" w:eastAsiaTheme="minorEastAsia" w:hAnsi="Times New Roman"/>
                <w:b/>
                <w:bCs/>
                <w:lang w:eastAsia="zh-CN"/>
              </w:rPr>
            </w:pPr>
            <w:ins w:id="64"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1127" w:type="dxa"/>
          </w:tcPr>
          <w:p w14:paraId="072BB21D" w14:textId="510C254A" w:rsidR="0053062D" w:rsidRPr="0053062D" w:rsidRDefault="0053062D" w:rsidP="00BB00FA">
            <w:pPr>
              <w:rPr>
                <w:rFonts w:ascii="Times New Roman" w:eastAsiaTheme="minorEastAsia" w:hAnsi="Times New Roman"/>
                <w:b/>
                <w:bCs/>
                <w:lang w:eastAsia="zh-CN"/>
              </w:rPr>
            </w:pPr>
            <w:ins w:id="65"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5-31</w:t>
              </w:r>
            </w:ins>
          </w:p>
        </w:tc>
        <w:tc>
          <w:tcPr>
            <w:tcW w:w="1127" w:type="dxa"/>
          </w:tcPr>
          <w:p w14:paraId="325CB317" w14:textId="5EE17681" w:rsidR="0053062D" w:rsidRPr="0053062D" w:rsidRDefault="0053062D" w:rsidP="00BB00FA">
            <w:pPr>
              <w:rPr>
                <w:rFonts w:ascii="Times New Roman" w:eastAsiaTheme="minorEastAsia" w:hAnsi="Times New Roman"/>
                <w:b/>
                <w:bCs/>
                <w:lang w:eastAsia="zh-CN"/>
              </w:rPr>
            </w:pPr>
            <w:ins w:id="66"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53062D" w:rsidRPr="0053062D" w14:paraId="43643BD4" w14:textId="77777777" w:rsidTr="0053062D">
        <w:tc>
          <w:tcPr>
            <w:tcW w:w="1127" w:type="dxa"/>
          </w:tcPr>
          <w:p w14:paraId="61828A7E" w14:textId="507F823D" w:rsidR="0053062D" w:rsidRPr="008147EE" w:rsidRDefault="0053062D" w:rsidP="00BB00FA">
            <w:pPr>
              <w:rPr>
                <w:rFonts w:ascii="Times New Roman" w:eastAsiaTheme="minorEastAsia" w:hAnsi="Times New Roman"/>
                <w:bCs/>
                <w:lang w:eastAsia="zh-CN"/>
              </w:rPr>
            </w:pPr>
            <w:ins w:id="67" w:author="作者">
              <w:r w:rsidRPr="008147EE">
                <w:rPr>
                  <w:rFonts w:ascii="Times New Roman" w:eastAsiaTheme="minorEastAsia" w:hAnsi="Times New Roman" w:hint="eastAsia"/>
                  <w:bCs/>
                  <w:lang w:eastAsia="zh-CN"/>
                </w:rPr>
                <w:t>C</w:t>
              </w:r>
              <w:r w:rsidRPr="008147EE">
                <w:rPr>
                  <w:rFonts w:ascii="Times New Roman" w:eastAsiaTheme="minorEastAsia" w:hAnsi="Times New Roman"/>
                  <w:bCs/>
                  <w:lang w:eastAsia="zh-CN"/>
                </w:rPr>
                <w:t>IR I/Q Number of Bits</w:t>
              </w:r>
            </w:ins>
          </w:p>
        </w:tc>
        <w:tc>
          <w:tcPr>
            <w:tcW w:w="1127" w:type="dxa"/>
          </w:tcPr>
          <w:p w14:paraId="6807E9C0" w14:textId="2A6F69C3" w:rsidR="0053062D" w:rsidRPr="008147EE" w:rsidRDefault="0053062D" w:rsidP="00BB00FA">
            <w:pPr>
              <w:rPr>
                <w:rFonts w:ascii="Times New Roman" w:eastAsiaTheme="minorEastAsia" w:hAnsi="Times New Roman"/>
                <w:bCs/>
                <w:lang w:eastAsia="zh-CN"/>
              </w:rPr>
            </w:pPr>
            <w:ins w:id="68"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1127" w:type="dxa"/>
          </w:tcPr>
          <w:p w14:paraId="129F4CC2" w14:textId="31EAFF20" w:rsidR="0053062D" w:rsidRPr="008147EE" w:rsidRDefault="0053062D" w:rsidP="00BB00FA">
            <w:pPr>
              <w:rPr>
                <w:rFonts w:ascii="Times New Roman" w:eastAsiaTheme="minorEastAsia" w:hAnsi="Times New Roman"/>
                <w:bCs/>
                <w:lang w:eastAsia="zh-CN"/>
              </w:rPr>
            </w:pPr>
            <w:ins w:id="69"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1127" w:type="dxa"/>
          </w:tcPr>
          <w:p w14:paraId="0450786F" w14:textId="5B4CC046" w:rsidR="0053062D" w:rsidRPr="008147EE" w:rsidRDefault="0053062D" w:rsidP="00BB00FA">
            <w:pPr>
              <w:rPr>
                <w:rFonts w:ascii="Times New Roman" w:eastAsiaTheme="minorEastAsia" w:hAnsi="Times New Roman"/>
                <w:bCs/>
                <w:lang w:eastAsia="zh-CN"/>
              </w:rPr>
            </w:pPr>
            <w:ins w:id="70"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1127" w:type="dxa"/>
          </w:tcPr>
          <w:p w14:paraId="1E28F884" w14:textId="7A443A03" w:rsidR="0053062D" w:rsidRPr="008147EE" w:rsidRDefault="0053062D" w:rsidP="00BB00FA">
            <w:pPr>
              <w:rPr>
                <w:rFonts w:ascii="Times New Roman" w:eastAsiaTheme="minorEastAsia" w:hAnsi="Times New Roman"/>
                <w:bCs/>
                <w:lang w:eastAsia="zh-CN"/>
              </w:rPr>
            </w:pPr>
            <w:ins w:id="71"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1127" w:type="dxa"/>
          </w:tcPr>
          <w:p w14:paraId="24D2B0A7" w14:textId="58A7363F" w:rsidR="0053062D" w:rsidRPr="008147EE" w:rsidRDefault="0053062D" w:rsidP="00BB00FA">
            <w:pPr>
              <w:rPr>
                <w:rFonts w:ascii="Times New Roman" w:eastAsiaTheme="minorEastAsia" w:hAnsi="Times New Roman"/>
                <w:bCs/>
                <w:lang w:eastAsia="zh-CN"/>
              </w:rPr>
            </w:pPr>
            <w:ins w:id="72"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1127" w:type="dxa"/>
          </w:tcPr>
          <w:p w14:paraId="41CFC232" w14:textId="4C7C4367" w:rsidR="0053062D" w:rsidRPr="008147EE" w:rsidRDefault="0053062D" w:rsidP="00BB00FA">
            <w:pPr>
              <w:rPr>
                <w:rFonts w:ascii="Times New Roman" w:eastAsiaTheme="minorEastAsia" w:hAnsi="Times New Roman"/>
                <w:bCs/>
                <w:lang w:eastAsia="zh-CN"/>
              </w:rPr>
            </w:pPr>
            <w:ins w:id="73"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eserved</w:t>
              </w:r>
            </w:ins>
          </w:p>
        </w:tc>
        <w:tc>
          <w:tcPr>
            <w:tcW w:w="1127" w:type="dxa"/>
          </w:tcPr>
          <w:p w14:paraId="5A59D599" w14:textId="6B738473" w:rsidR="0053062D" w:rsidRPr="008147EE" w:rsidRDefault="0053062D" w:rsidP="00BB00FA">
            <w:pPr>
              <w:rPr>
                <w:rFonts w:ascii="Times New Roman" w:eastAsiaTheme="minorEastAsia" w:hAnsi="Times New Roman"/>
                <w:bCs/>
                <w:lang w:eastAsia="zh-CN"/>
              </w:rPr>
            </w:pPr>
            <w:ins w:id="74"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06BEBDB8" w14:textId="584041F1" w:rsidR="005849A7" w:rsidRDefault="008147EE" w:rsidP="00BB00FA">
      <w:pPr>
        <w:rPr>
          <w:ins w:id="75" w:author="作者"/>
          <w:rFonts w:ascii="Times New Roman" w:eastAsiaTheme="minorEastAsia" w:hAnsi="Times New Roman"/>
          <w:bCs/>
          <w:lang w:eastAsia="zh-CN"/>
        </w:rPr>
      </w:pPr>
      <w:ins w:id="76"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a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0</w:t>
        </w:r>
      </w:ins>
    </w:p>
    <w:p w14:paraId="342EAAA5" w14:textId="0850009F" w:rsidR="008147EE" w:rsidRPr="002D6BEC" w:rsidRDefault="002D6BEC" w:rsidP="00BB00FA">
      <w:pPr>
        <w:rPr>
          <w:ins w:id="77"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he fields in Figure a have been defined in the approved document DCN466r2</w:t>
      </w:r>
      <w:bookmarkStart w:id="78" w:name="_GoBack"/>
      <w:bookmarkEnd w:id="78"/>
    </w:p>
    <w:p w14:paraId="7BCE44B8" w14:textId="23ADE773" w:rsidR="008147EE" w:rsidRPr="008147EE" w:rsidRDefault="008147EE" w:rsidP="00BB00FA">
      <w:pPr>
        <w:rPr>
          <w:ins w:id="79" w:author="作者"/>
          <w:rFonts w:ascii="Times New Roman" w:eastAsiaTheme="minorEastAsia" w:hAnsi="Times New Roman"/>
          <w:bCs/>
          <w:lang w:eastAsia="zh-CN"/>
        </w:rPr>
      </w:pPr>
      <w:ins w:id="80"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1,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b.</w:t>
        </w:r>
      </w:ins>
    </w:p>
    <w:tbl>
      <w:tblPr>
        <w:tblStyle w:val="aff5"/>
        <w:tblW w:w="0" w:type="auto"/>
        <w:jc w:val="center"/>
        <w:tblLook w:val="04A0" w:firstRow="1" w:lastRow="0" w:firstColumn="1" w:lastColumn="0" w:noHBand="0" w:noVBand="1"/>
      </w:tblPr>
      <w:tblGrid>
        <w:gridCol w:w="1263"/>
        <w:gridCol w:w="1294"/>
        <w:gridCol w:w="1105"/>
        <w:gridCol w:w="1200"/>
        <w:gridCol w:w="1022"/>
        <w:gridCol w:w="1016"/>
        <w:gridCol w:w="1027"/>
        <w:gridCol w:w="1089"/>
      </w:tblGrid>
      <w:tr w:rsidR="00FC4A3D" w:rsidRPr="00D63494" w14:paraId="216410CA" w14:textId="77777777" w:rsidTr="00FC4A3D">
        <w:trPr>
          <w:trHeight w:val="312"/>
          <w:jc w:val="center"/>
          <w:ins w:id="81" w:author="作者"/>
        </w:trPr>
        <w:tc>
          <w:tcPr>
            <w:tcW w:w="1269" w:type="dxa"/>
          </w:tcPr>
          <w:p w14:paraId="711294DA" w14:textId="178F2069" w:rsidR="00FC4A3D" w:rsidRPr="00D63494" w:rsidRDefault="00FC4A3D" w:rsidP="00BB00FA">
            <w:pPr>
              <w:rPr>
                <w:ins w:id="82" w:author="作者"/>
                <w:rFonts w:ascii="Times New Roman" w:eastAsiaTheme="minorEastAsia" w:hAnsi="Times New Roman"/>
                <w:b/>
                <w:bCs/>
                <w:lang w:eastAsia="zh-CN"/>
              </w:rPr>
            </w:pPr>
            <w:ins w:id="83"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w:t>
              </w:r>
            </w:ins>
          </w:p>
        </w:tc>
        <w:tc>
          <w:tcPr>
            <w:tcW w:w="1299" w:type="dxa"/>
          </w:tcPr>
          <w:p w14:paraId="70E56667" w14:textId="68DB0919" w:rsidR="00FC4A3D" w:rsidRPr="00D63494" w:rsidRDefault="00FC4A3D" w:rsidP="00BB00FA">
            <w:pPr>
              <w:rPr>
                <w:ins w:id="84" w:author="作者"/>
                <w:rFonts w:ascii="Times New Roman" w:eastAsiaTheme="minorEastAsia" w:hAnsi="Times New Roman"/>
                <w:b/>
                <w:bCs/>
                <w:lang w:eastAsia="zh-CN"/>
              </w:rPr>
            </w:pPr>
            <w:ins w:id="85" w:author="作者">
              <w:r>
                <w:rPr>
                  <w:rFonts w:ascii="Times New Roman" w:eastAsiaTheme="minorEastAsia" w:hAnsi="Times New Roman" w:hint="eastAsia"/>
                  <w:b/>
                  <w:bCs/>
                  <w:lang w:eastAsia="zh-CN"/>
                </w:rPr>
                <w:t>1</w:t>
              </w:r>
            </w:ins>
          </w:p>
        </w:tc>
        <w:tc>
          <w:tcPr>
            <w:tcW w:w="1116" w:type="dxa"/>
          </w:tcPr>
          <w:p w14:paraId="2B967D52" w14:textId="35F903B0" w:rsidR="00FC4A3D" w:rsidRPr="00D63494" w:rsidRDefault="00FC4A3D" w:rsidP="00BB00FA">
            <w:pPr>
              <w:rPr>
                <w:ins w:id="86" w:author="作者"/>
                <w:rFonts w:ascii="Times New Roman" w:eastAsiaTheme="minorEastAsia" w:hAnsi="Times New Roman"/>
                <w:b/>
                <w:bCs/>
                <w:lang w:eastAsia="zh-CN"/>
              </w:rPr>
            </w:pPr>
            <w:ins w:id="87" w:author="作者">
              <w:r>
                <w:rPr>
                  <w:rFonts w:ascii="Times New Roman" w:eastAsiaTheme="minorEastAsia" w:hAnsi="Times New Roman" w:hint="eastAsia"/>
                  <w:b/>
                  <w:bCs/>
                  <w:lang w:eastAsia="zh-CN"/>
                </w:rPr>
                <w:t>2</w:t>
              </w:r>
            </w:ins>
          </w:p>
        </w:tc>
        <w:tc>
          <w:tcPr>
            <w:tcW w:w="1208" w:type="dxa"/>
          </w:tcPr>
          <w:p w14:paraId="3DCAEB1B" w14:textId="6B001BFE" w:rsidR="00FC4A3D" w:rsidRDefault="00FC4A3D" w:rsidP="00BB00FA">
            <w:pPr>
              <w:rPr>
                <w:rFonts w:ascii="Times New Roman" w:eastAsiaTheme="minorEastAsia" w:hAnsi="Times New Roman"/>
                <w:b/>
                <w:bCs/>
                <w:lang w:eastAsia="zh-CN"/>
              </w:rPr>
            </w:pPr>
            <w:ins w:id="88" w:author="作者">
              <w:r>
                <w:rPr>
                  <w:rFonts w:ascii="Times New Roman" w:eastAsiaTheme="minorEastAsia" w:hAnsi="Times New Roman" w:hint="eastAsia"/>
                  <w:b/>
                  <w:bCs/>
                  <w:lang w:eastAsia="zh-CN"/>
                </w:rPr>
                <w:t>3</w:t>
              </w:r>
            </w:ins>
          </w:p>
        </w:tc>
        <w:tc>
          <w:tcPr>
            <w:tcW w:w="1033" w:type="dxa"/>
          </w:tcPr>
          <w:p w14:paraId="2CD92D6D" w14:textId="1C2B9C91" w:rsidR="00FC4A3D" w:rsidRDefault="00FC4A3D" w:rsidP="00BB00FA">
            <w:pPr>
              <w:rPr>
                <w:rFonts w:ascii="Times New Roman" w:eastAsiaTheme="minorEastAsia" w:hAnsi="Times New Roman"/>
                <w:b/>
                <w:bCs/>
                <w:lang w:eastAsia="zh-CN"/>
              </w:rPr>
            </w:pPr>
            <w:ins w:id="89" w:author="作者">
              <w:r>
                <w:rPr>
                  <w:rFonts w:ascii="Times New Roman" w:eastAsiaTheme="minorEastAsia" w:hAnsi="Times New Roman" w:hint="eastAsia"/>
                  <w:b/>
                  <w:bCs/>
                  <w:lang w:eastAsia="zh-CN"/>
                </w:rPr>
                <w:t>4</w:t>
              </w:r>
            </w:ins>
          </w:p>
        </w:tc>
        <w:tc>
          <w:tcPr>
            <w:tcW w:w="1027" w:type="dxa"/>
          </w:tcPr>
          <w:p w14:paraId="0580BD5E" w14:textId="66A659C8" w:rsidR="00FC4A3D" w:rsidRDefault="00FC4A3D" w:rsidP="00BB00FA">
            <w:pPr>
              <w:rPr>
                <w:rFonts w:ascii="Times New Roman" w:eastAsiaTheme="minorEastAsia" w:hAnsi="Times New Roman"/>
                <w:b/>
                <w:bCs/>
                <w:lang w:eastAsia="zh-CN"/>
              </w:rPr>
            </w:pPr>
            <w:ins w:id="90" w:author="作者">
              <w:r>
                <w:rPr>
                  <w:rFonts w:ascii="Times New Roman" w:eastAsiaTheme="minorEastAsia" w:hAnsi="Times New Roman" w:hint="eastAsia"/>
                  <w:b/>
                  <w:bCs/>
                  <w:lang w:eastAsia="zh-CN"/>
                </w:rPr>
                <w:t>5</w:t>
              </w:r>
            </w:ins>
          </w:p>
        </w:tc>
        <w:tc>
          <w:tcPr>
            <w:tcW w:w="972" w:type="dxa"/>
          </w:tcPr>
          <w:p w14:paraId="0E5BD2FB" w14:textId="577280AE" w:rsidR="00FC4A3D" w:rsidRDefault="00FC4A3D" w:rsidP="00BB00FA">
            <w:pPr>
              <w:rPr>
                <w:ins w:id="91" w:author="作者"/>
                <w:rFonts w:ascii="Times New Roman" w:eastAsiaTheme="minorEastAsia" w:hAnsi="Times New Roman"/>
                <w:b/>
                <w:bCs/>
                <w:lang w:eastAsia="zh-CN"/>
              </w:rPr>
            </w:pPr>
            <w:ins w:id="92" w:author="作者">
              <w:r>
                <w:rPr>
                  <w:rFonts w:ascii="Times New Roman" w:eastAsiaTheme="minorEastAsia" w:hAnsi="Times New Roman" w:hint="eastAsia"/>
                  <w:b/>
                  <w:bCs/>
                  <w:lang w:eastAsia="zh-CN"/>
                </w:rPr>
                <w:t>6</w:t>
              </w:r>
            </w:ins>
          </w:p>
        </w:tc>
        <w:tc>
          <w:tcPr>
            <w:tcW w:w="1092" w:type="dxa"/>
          </w:tcPr>
          <w:p w14:paraId="47528F07" w14:textId="7C9086D0" w:rsidR="00FC4A3D" w:rsidRPr="00D63494" w:rsidRDefault="00FC4A3D" w:rsidP="00BB00FA">
            <w:pPr>
              <w:rPr>
                <w:ins w:id="93" w:author="作者"/>
                <w:rFonts w:ascii="Times New Roman" w:eastAsiaTheme="minorEastAsia" w:hAnsi="Times New Roman"/>
                <w:b/>
                <w:bCs/>
                <w:lang w:eastAsia="zh-CN"/>
              </w:rPr>
            </w:pPr>
            <w:ins w:id="94" w:author="作者">
              <w:r>
                <w:rPr>
                  <w:rFonts w:ascii="Times New Roman" w:eastAsiaTheme="minorEastAsia" w:hAnsi="Times New Roman"/>
                  <w:b/>
                  <w:bCs/>
                  <w:lang w:eastAsia="zh-CN"/>
                </w:rPr>
                <w:t>7</w:t>
              </w:r>
            </w:ins>
          </w:p>
        </w:tc>
      </w:tr>
      <w:tr w:rsidR="00FC4A3D" w:rsidRPr="00D63494" w14:paraId="5E32C735" w14:textId="77777777" w:rsidTr="00FC4A3D">
        <w:trPr>
          <w:trHeight w:val="312"/>
          <w:jc w:val="center"/>
          <w:ins w:id="95" w:author="作者"/>
        </w:trPr>
        <w:tc>
          <w:tcPr>
            <w:tcW w:w="1269" w:type="dxa"/>
          </w:tcPr>
          <w:p w14:paraId="16E4C93C" w14:textId="631CA162" w:rsidR="00FC4A3D" w:rsidRPr="00D63494" w:rsidRDefault="00FC4A3D" w:rsidP="00BB00FA">
            <w:pPr>
              <w:rPr>
                <w:ins w:id="96" w:author="作者"/>
                <w:rFonts w:ascii="Times New Roman" w:eastAsiaTheme="minorEastAsia" w:hAnsi="Times New Roman"/>
                <w:bCs/>
                <w:lang w:eastAsia="zh-CN"/>
              </w:rPr>
            </w:pPr>
            <w:ins w:id="97" w:author="作者">
              <w:r>
                <w:rPr>
                  <w:rFonts w:ascii="Times New Roman" w:eastAsiaTheme="minorEastAsia" w:hAnsi="Times New Roman"/>
                  <w:bCs/>
                  <w:lang w:eastAsia="zh-CN"/>
                </w:rPr>
                <w:t>Angle of Arrival (Azimuth)</w:t>
              </w:r>
            </w:ins>
          </w:p>
        </w:tc>
        <w:tc>
          <w:tcPr>
            <w:tcW w:w="1299" w:type="dxa"/>
          </w:tcPr>
          <w:p w14:paraId="6208D0F2" w14:textId="35738BCC" w:rsidR="00FC4A3D" w:rsidRPr="00D63494" w:rsidRDefault="00FC4A3D" w:rsidP="00BB00FA">
            <w:pPr>
              <w:rPr>
                <w:ins w:id="98" w:author="作者"/>
                <w:rFonts w:ascii="Times New Roman" w:eastAsiaTheme="minorEastAsia" w:hAnsi="Times New Roman"/>
                <w:bCs/>
                <w:lang w:eastAsia="zh-CN"/>
              </w:rPr>
            </w:pPr>
            <w:ins w:id="99" w:author="作者">
              <w:r>
                <w:rPr>
                  <w:rFonts w:ascii="Times New Roman" w:eastAsiaTheme="minorEastAsia" w:hAnsi="Times New Roman"/>
                  <w:bCs/>
                  <w:lang w:eastAsia="zh-CN"/>
                </w:rPr>
                <w:t>Angle of Arrival (Elevation)</w:t>
              </w:r>
            </w:ins>
          </w:p>
        </w:tc>
        <w:tc>
          <w:tcPr>
            <w:tcW w:w="1116" w:type="dxa"/>
          </w:tcPr>
          <w:p w14:paraId="0744BF11" w14:textId="2E75BE20" w:rsidR="00FC4A3D" w:rsidRPr="00D63494" w:rsidRDefault="00FC4A3D" w:rsidP="00BB00FA">
            <w:pPr>
              <w:rPr>
                <w:ins w:id="100" w:author="作者"/>
                <w:rFonts w:ascii="Times New Roman" w:eastAsiaTheme="minorEastAsia" w:hAnsi="Times New Roman"/>
                <w:bCs/>
                <w:lang w:eastAsia="zh-CN"/>
              </w:rPr>
            </w:pPr>
            <w:ins w:id="101" w:author="作者">
              <w:r>
                <w:rPr>
                  <w:rFonts w:ascii="Times New Roman" w:eastAsiaTheme="minorEastAsia" w:hAnsi="Times New Roman"/>
                  <w:bCs/>
                  <w:lang w:eastAsia="zh-CN"/>
                </w:rPr>
                <w:t>Delay</w:t>
              </w:r>
            </w:ins>
          </w:p>
        </w:tc>
        <w:tc>
          <w:tcPr>
            <w:tcW w:w="1208" w:type="dxa"/>
          </w:tcPr>
          <w:p w14:paraId="1AD08936" w14:textId="75431493" w:rsidR="00FC4A3D" w:rsidRDefault="00FC4A3D" w:rsidP="00BB00FA">
            <w:pPr>
              <w:rPr>
                <w:rFonts w:ascii="Times New Roman" w:eastAsiaTheme="minorEastAsia" w:hAnsi="Times New Roman"/>
                <w:bCs/>
                <w:lang w:eastAsia="zh-CN"/>
              </w:rPr>
            </w:pPr>
            <w:ins w:id="102" w:author="作者">
              <w:r>
                <w:rPr>
                  <w:rFonts w:ascii="Times New Roman" w:eastAsiaTheme="minorEastAsia" w:hAnsi="Times New Roman"/>
                  <w:bCs/>
                  <w:lang w:eastAsia="zh-CN"/>
                </w:rPr>
                <w:t>Velocity</w:t>
              </w:r>
            </w:ins>
          </w:p>
        </w:tc>
        <w:tc>
          <w:tcPr>
            <w:tcW w:w="1033" w:type="dxa"/>
          </w:tcPr>
          <w:p w14:paraId="699D004A" w14:textId="3D32F323" w:rsidR="00FC4A3D" w:rsidRDefault="00FC4A3D" w:rsidP="00BB00FA">
            <w:pPr>
              <w:rPr>
                <w:rFonts w:ascii="Times New Roman" w:eastAsiaTheme="minorEastAsia" w:hAnsi="Times New Roman"/>
                <w:bCs/>
                <w:lang w:eastAsia="zh-CN"/>
              </w:rPr>
            </w:pPr>
            <w:ins w:id="103" w:author="作者">
              <w:r>
                <w:rPr>
                  <w:rFonts w:ascii="Times New Roman" w:eastAsiaTheme="minorEastAsia" w:hAnsi="Times New Roman" w:hint="eastAsia"/>
                  <w:bCs/>
                  <w:lang w:eastAsia="zh-CN"/>
                </w:rPr>
                <w:t>R</w:t>
              </w:r>
              <w:r>
                <w:rPr>
                  <w:rFonts w:ascii="Times New Roman" w:eastAsiaTheme="minorEastAsia" w:hAnsi="Times New Roman"/>
                  <w:bCs/>
                  <w:lang w:eastAsia="zh-CN"/>
                </w:rPr>
                <w:t>SSI</w:t>
              </w:r>
            </w:ins>
          </w:p>
        </w:tc>
        <w:tc>
          <w:tcPr>
            <w:tcW w:w="1027" w:type="dxa"/>
          </w:tcPr>
          <w:p w14:paraId="4DE03AF8" w14:textId="16CF4638" w:rsidR="00FC4A3D" w:rsidRDefault="00FC4A3D" w:rsidP="00BB00FA">
            <w:pPr>
              <w:rPr>
                <w:rFonts w:ascii="Times New Roman" w:eastAsiaTheme="minorEastAsia" w:hAnsi="Times New Roman"/>
                <w:bCs/>
                <w:lang w:eastAsia="zh-CN"/>
              </w:rPr>
            </w:pPr>
            <w:ins w:id="104" w:author="作者">
              <w:r>
                <w:rPr>
                  <w:rFonts w:ascii="Times New Roman" w:eastAsiaTheme="minorEastAsia" w:hAnsi="Times New Roman" w:hint="eastAsia"/>
                  <w:bCs/>
                  <w:lang w:eastAsia="zh-CN"/>
                </w:rPr>
                <w:t>Span</w:t>
              </w:r>
            </w:ins>
          </w:p>
        </w:tc>
        <w:tc>
          <w:tcPr>
            <w:tcW w:w="972" w:type="dxa"/>
          </w:tcPr>
          <w:p w14:paraId="3094CC68" w14:textId="6651A76B" w:rsidR="00FC4A3D" w:rsidRDefault="00FC4A3D" w:rsidP="00BB00FA">
            <w:pPr>
              <w:rPr>
                <w:ins w:id="105" w:author="作者"/>
                <w:rFonts w:ascii="Times New Roman" w:eastAsiaTheme="minorEastAsia" w:hAnsi="Times New Roman"/>
                <w:bCs/>
                <w:lang w:eastAsia="zh-CN"/>
              </w:rPr>
            </w:pPr>
            <w:ins w:id="106" w:author="作者">
              <w:r>
                <w:rPr>
                  <w:rFonts w:ascii="Times New Roman" w:eastAsiaTheme="minorEastAsia" w:hAnsi="Times New Roman" w:hint="eastAsia"/>
                  <w:bCs/>
                  <w:lang w:eastAsia="zh-CN"/>
                </w:rPr>
                <w:t>S</w:t>
              </w:r>
              <w:r>
                <w:rPr>
                  <w:rFonts w:ascii="Times New Roman" w:eastAsiaTheme="minorEastAsia" w:hAnsi="Times New Roman"/>
                  <w:bCs/>
                  <w:lang w:eastAsia="zh-CN"/>
                </w:rPr>
                <w:t>pan Reference</w:t>
              </w:r>
            </w:ins>
          </w:p>
        </w:tc>
        <w:tc>
          <w:tcPr>
            <w:tcW w:w="1092" w:type="dxa"/>
          </w:tcPr>
          <w:p w14:paraId="736298E8" w14:textId="4F90D019" w:rsidR="00FC4A3D" w:rsidRPr="00D63494" w:rsidRDefault="00FC4A3D" w:rsidP="00BB00FA">
            <w:pPr>
              <w:rPr>
                <w:ins w:id="107" w:author="作者"/>
                <w:rFonts w:ascii="Times New Roman" w:eastAsiaTheme="minorEastAsia" w:hAnsi="Times New Roman"/>
                <w:bCs/>
                <w:lang w:eastAsia="zh-CN"/>
              </w:rPr>
            </w:pPr>
            <w:ins w:id="108" w:author="作者">
              <w:r>
                <w:rPr>
                  <w:rFonts w:ascii="Times New Roman" w:eastAsiaTheme="minorEastAsia" w:hAnsi="Times New Roman"/>
                  <w:bCs/>
                  <w:lang w:eastAsia="zh-CN"/>
                </w:rPr>
                <w:t>Reserved</w:t>
              </w:r>
            </w:ins>
          </w:p>
        </w:tc>
      </w:tr>
    </w:tbl>
    <w:p w14:paraId="36C5E975" w14:textId="13752EB4" w:rsidR="00552468" w:rsidRDefault="00552468" w:rsidP="00552468">
      <w:pPr>
        <w:rPr>
          <w:ins w:id="109" w:author="作者"/>
          <w:rFonts w:ascii="Times New Roman" w:eastAsiaTheme="minorEastAsia" w:hAnsi="Times New Roman"/>
          <w:bCs/>
          <w:lang w:eastAsia="zh-CN"/>
        </w:rPr>
      </w:pPr>
      <w:ins w:id="110"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b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w:t>
        </w:r>
        <w:r w:rsidR="00B5096E">
          <w:rPr>
            <w:rFonts w:ascii="Times New Roman" w:eastAsiaTheme="minorEastAsia" w:hAnsi="Times New Roman"/>
            <w:bCs/>
            <w:lang w:eastAsia="zh-CN"/>
          </w:rPr>
          <w:t>1</w:t>
        </w:r>
      </w:ins>
    </w:p>
    <w:p w14:paraId="712AFF1D" w14:textId="11D9FCFA" w:rsidR="002D6BEC" w:rsidRPr="002D6BEC" w:rsidDel="001D25CC" w:rsidRDefault="002D6BEC" w:rsidP="002D6BEC">
      <w:pPr>
        <w:rPr>
          <w:ins w:id="111" w:author="作者"/>
          <w:del w:id="112"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b</w:t>
      </w:r>
      <w:r w:rsidRPr="002D6BEC">
        <w:rPr>
          <w:rFonts w:ascii="Times New Roman" w:eastAsiaTheme="minorEastAsia" w:hAnsi="Times New Roman"/>
          <w:b/>
          <w:i/>
          <w:lang w:eastAsia="zh-CN"/>
        </w:rPr>
        <w:t xml:space="preserve"> have been defined in the approved document DCN</w:t>
      </w:r>
      <w:r w:rsidR="009724F3">
        <w:rPr>
          <w:rFonts w:ascii="Times New Roman" w:eastAsiaTheme="minorEastAsia" w:hAnsi="Times New Roman"/>
          <w:b/>
          <w:i/>
          <w:lang w:eastAsia="zh-CN"/>
        </w:rPr>
        <w:t>505</w:t>
      </w:r>
      <w:r w:rsidRPr="002D6BEC">
        <w:rPr>
          <w:rFonts w:ascii="Times New Roman" w:eastAsiaTheme="minorEastAsia" w:hAnsi="Times New Roman"/>
          <w:b/>
          <w:i/>
          <w:lang w:eastAsia="zh-CN"/>
        </w:rPr>
        <w:t>r</w:t>
      </w:r>
      <w:r w:rsidR="009724F3">
        <w:rPr>
          <w:rFonts w:ascii="Times New Roman" w:eastAsiaTheme="minorEastAsia" w:hAnsi="Times New Roman"/>
          <w:b/>
          <w:i/>
          <w:lang w:eastAsia="zh-CN"/>
        </w:rPr>
        <w:t>3</w:t>
      </w:r>
    </w:p>
    <w:p w14:paraId="39D0D3F9" w14:textId="77777777" w:rsidR="00B5096E" w:rsidRPr="002D6BEC" w:rsidRDefault="00B5096E" w:rsidP="00552468">
      <w:pPr>
        <w:rPr>
          <w:ins w:id="113" w:author="作者"/>
          <w:rFonts w:ascii="Times New Roman" w:eastAsiaTheme="minorEastAsia" w:hAnsi="Times New Roman"/>
          <w:bCs/>
          <w:lang w:eastAsia="zh-CN"/>
        </w:rPr>
      </w:pPr>
    </w:p>
    <w:p w14:paraId="110EB7CA" w14:textId="6B5FF377" w:rsidR="00B5096E" w:rsidRPr="008147EE" w:rsidRDefault="00B5096E" w:rsidP="00B5096E">
      <w:pPr>
        <w:rPr>
          <w:ins w:id="114" w:author="作者"/>
          <w:rFonts w:ascii="Times New Roman" w:eastAsiaTheme="minorEastAsia" w:hAnsi="Times New Roman"/>
          <w:bCs/>
          <w:lang w:eastAsia="zh-CN"/>
        </w:rPr>
      </w:pPr>
      <w:ins w:id="115"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2,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c.</w:t>
        </w:r>
      </w:ins>
    </w:p>
    <w:tbl>
      <w:tblPr>
        <w:tblStyle w:val="aff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26"/>
        <w:gridCol w:w="584"/>
        <w:gridCol w:w="584"/>
        <w:gridCol w:w="723"/>
        <w:gridCol w:w="570"/>
        <w:gridCol w:w="771"/>
        <w:gridCol w:w="737"/>
        <w:gridCol w:w="778"/>
        <w:gridCol w:w="515"/>
        <w:gridCol w:w="646"/>
        <w:gridCol w:w="480"/>
        <w:gridCol w:w="466"/>
        <w:gridCol w:w="723"/>
        <w:gridCol w:w="793"/>
      </w:tblGrid>
      <w:tr w:rsidR="00E36EDD" w14:paraId="4FBEC7FE" w14:textId="77777777" w:rsidTr="00E36EDD">
        <w:tc>
          <w:tcPr>
            <w:tcW w:w="650" w:type="dxa"/>
          </w:tcPr>
          <w:p w14:paraId="741F3A27" w14:textId="71CA836F" w:rsidR="00E36EDD" w:rsidRDefault="00E36EDD" w:rsidP="00B5096E">
            <w:pPr>
              <w:rPr>
                <w:rFonts w:ascii="Times New Roman" w:eastAsiaTheme="minorEastAsia" w:hAnsi="Times New Roman"/>
                <w:bCs/>
                <w:lang w:eastAsia="zh-CN"/>
              </w:rPr>
            </w:pPr>
            <w:ins w:id="116"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606" w:type="dxa"/>
          </w:tcPr>
          <w:p w14:paraId="6D06E845" w14:textId="01213988" w:rsidR="00E36EDD" w:rsidRDefault="00E36EDD" w:rsidP="00B5096E">
            <w:pPr>
              <w:rPr>
                <w:rFonts w:ascii="Times New Roman" w:eastAsiaTheme="minorEastAsia" w:hAnsi="Times New Roman"/>
                <w:bCs/>
                <w:lang w:eastAsia="zh-CN"/>
              </w:rPr>
            </w:pPr>
            <w:ins w:id="117"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606" w:type="dxa"/>
          </w:tcPr>
          <w:p w14:paraId="3D0993E1" w14:textId="72A8C1C9" w:rsidR="00E36EDD" w:rsidRDefault="00E36EDD" w:rsidP="00B5096E">
            <w:pPr>
              <w:rPr>
                <w:rFonts w:ascii="Times New Roman" w:eastAsiaTheme="minorEastAsia" w:hAnsi="Times New Roman"/>
                <w:bCs/>
                <w:lang w:eastAsia="zh-CN"/>
              </w:rPr>
            </w:pPr>
            <w:ins w:id="118"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753" w:type="dxa"/>
          </w:tcPr>
          <w:p w14:paraId="337AFF79" w14:textId="4F1F42BE" w:rsidR="00E36EDD" w:rsidRDefault="00E36EDD" w:rsidP="00B5096E">
            <w:pPr>
              <w:rPr>
                <w:rFonts w:ascii="Times New Roman" w:eastAsiaTheme="minorEastAsia" w:hAnsi="Times New Roman"/>
                <w:bCs/>
                <w:lang w:eastAsia="zh-CN"/>
              </w:rPr>
            </w:pPr>
            <w:ins w:id="119"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592" w:type="dxa"/>
          </w:tcPr>
          <w:p w14:paraId="10A78B8B" w14:textId="7D5048AA" w:rsidR="00E36EDD" w:rsidRDefault="00E36EDD" w:rsidP="00B5096E">
            <w:pPr>
              <w:rPr>
                <w:rFonts w:ascii="Times New Roman" w:eastAsiaTheme="minorEastAsia" w:hAnsi="Times New Roman"/>
                <w:bCs/>
                <w:lang w:eastAsia="zh-CN"/>
              </w:rPr>
            </w:pPr>
            <w:ins w:id="120"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805" w:type="dxa"/>
          </w:tcPr>
          <w:p w14:paraId="06A10B06" w14:textId="0C009334" w:rsidR="00E36EDD" w:rsidRDefault="00E36EDD" w:rsidP="00B5096E">
            <w:pPr>
              <w:rPr>
                <w:rFonts w:ascii="Times New Roman" w:eastAsiaTheme="minorEastAsia" w:hAnsi="Times New Roman"/>
                <w:bCs/>
                <w:lang w:eastAsia="zh-CN"/>
              </w:rPr>
            </w:pPr>
            <w:ins w:id="121"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769" w:type="dxa"/>
          </w:tcPr>
          <w:p w14:paraId="6B308925" w14:textId="3D04B78F" w:rsidR="00E36EDD" w:rsidRPr="00B5096E" w:rsidRDefault="00E36EDD" w:rsidP="00B5096E">
            <w:pPr>
              <w:rPr>
                <w:rFonts w:ascii="Times New Roman" w:eastAsiaTheme="minorEastAsia" w:hAnsi="Times New Roman"/>
                <w:b/>
                <w:bCs/>
                <w:lang w:eastAsia="zh-CN"/>
              </w:rPr>
            </w:pPr>
            <w:ins w:id="122"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5</w:t>
              </w:r>
            </w:ins>
          </w:p>
        </w:tc>
        <w:tc>
          <w:tcPr>
            <w:tcW w:w="812" w:type="dxa"/>
          </w:tcPr>
          <w:p w14:paraId="400A3179" w14:textId="7A5F0C65" w:rsidR="00E36EDD" w:rsidRPr="00B5096E" w:rsidRDefault="00E36EDD" w:rsidP="00B5096E">
            <w:pPr>
              <w:rPr>
                <w:rFonts w:ascii="Times New Roman" w:eastAsiaTheme="minorEastAsia" w:hAnsi="Times New Roman"/>
                <w:b/>
                <w:bCs/>
                <w:lang w:eastAsia="zh-CN"/>
              </w:rPr>
            </w:pPr>
            <w:ins w:id="123"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6</w:t>
              </w:r>
            </w:ins>
          </w:p>
        </w:tc>
        <w:tc>
          <w:tcPr>
            <w:tcW w:w="533" w:type="dxa"/>
          </w:tcPr>
          <w:p w14:paraId="6218D17C" w14:textId="56A7E0A9" w:rsidR="00E36EDD" w:rsidRPr="00B5096E" w:rsidRDefault="00E36EDD" w:rsidP="00B5096E">
            <w:pPr>
              <w:rPr>
                <w:rFonts w:ascii="Times New Roman" w:eastAsiaTheme="minorEastAsia" w:hAnsi="Times New Roman"/>
                <w:b/>
                <w:bCs/>
                <w:lang w:eastAsia="zh-CN"/>
              </w:rPr>
            </w:pPr>
            <w:ins w:id="124"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7</w:t>
              </w:r>
            </w:ins>
          </w:p>
        </w:tc>
        <w:tc>
          <w:tcPr>
            <w:tcW w:w="672" w:type="dxa"/>
          </w:tcPr>
          <w:p w14:paraId="66B8186E" w14:textId="37482A4D" w:rsidR="00E36EDD" w:rsidRPr="00B5096E" w:rsidRDefault="00E36EDD" w:rsidP="003E0C11">
            <w:pPr>
              <w:rPr>
                <w:rFonts w:ascii="Times New Roman" w:eastAsiaTheme="minorEastAsia" w:hAnsi="Times New Roman"/>
                <w:b/>
                <w:bCs/>
                <w:lang w:eastAsia="zh-CN"/>
              </w:rPr>
            </w:pPr>
            <w:ins w:id="125"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8</w:t>
              </w:r>
            </w:ins>
          </w:p>
        </w:tc>
        <w:tc>
          <w:tcPr>
            <w:tcW w:w="220" w:type="dxa"/>
          </w:tcPr>
          <w:p w14:paraId="3D2FF94A" w14:textId="04D456AC" w:rsidR="00E36EDD" w:rsidRPr="00B5096E" w:rsidRDefault="00E36EDD" w:rsidP="007644B4">
            <w:pPr>
              <w:rPr>
                <w:rFonts w:ascii="Times New Roman" w:eastAsiaTheme="minorEastAsia" w:hAnsi="Times New Roman"/>
                <w:b/>
                <w:bCs/>
                <w:lang w:eastAsia="zh-CN"/>
              </w:rPr>
            </w:pPr>
            <w:ins w:id="126"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9</w:t>
              </w:r>
            </w:ins>
          </w:p>
        </w:tc>
        <w:tc>
          <w:tcPr>
            <w:tcW w:w="220" w:type="dxa"/>
          </w:tcPr>
          <w:p w14:paraId="14617D77" w14:textId="6454A130" w:rsidR="00E36EDD" w:rsidRPr="00B5096E" w:rsidRDefault="00E36EDD" w:rsidP="007644B4">
            <w:pPr>
              <w:rPr>
                <w:rFonts w:ascii="Times New Roman" w:eastAsiaTheme="minorEastAsia" w:hAnsi="Times New Roman"/>
                <w:b/>
                <w:bCs/>
                <w:lang w:eastAsia="zh-CN"/>
              </w:rPr>
            </w:pPr>
            <w:ins w:id="127" w:author="作者">
              <w:r>
                <w:rPr>
                  <w:rFonts w:ascii="Times New Roman" w:eastAsiaTheme="minorEastAsia" w:hAnsi="Times New Roman" w:hint="eastAsia"/>
                  <w:b/>
                  <w:bCs/>
                  <w:lang w:eastAsia="zh-CN"/>
                </w:rPr>
                <w:t>3</w:t>
              </w:r>
              <w:r>
                <w:rPr>
                  <w:rFonts w:ascii="Times New Roman" w:eastAsiaTheme="minorEastAsia" w:hAnsi="Times New Roman"/>
                  <w:b/>
                  <w:bCs/>
                  <w:lang w:eastAsia="zh-CN"/>
                </w:rPr>
                <w:t>0</w:t>
              </w:r>
            </w:ins>
          </w:p>
        </w:tc>
        <w:tc>
          <w:tcPr>
            <w:tcW w:w="710" w:type="dxa"/>
          </w:tcPr>
          <w:p w14:paraId="6BA4CC5C" w14:textId="073641DE" w:rsidR="00E36EDD" w:rsidRPr="00B5096E" w:rsidRDefault="00E36EDD" w:rsidP="007644B4">
            <w:pPr>
              <w:rPr>
                <w:rFonts w:ascii="Times New Roman" w:eastAsiaTheme="minorEastAsia" w:hAnsi="Times New Roman"/>
                <w:b/>
                <w:bCs/>
                <w:lang w:eastAsia="zh-CN"/>
              </w:rPr>
            </w:pPr>
            <w:ins w:id="128" w:author="作者">
              <w:r w:rsidRPr="00B5096E">
                <w:rPr>
                  <w:rFonts w:ascii="Times New Roman" w:eastAsiaTheme="minorEastAsia" w:hAnsi="Times New Roman"/>
                  <w:b/>
                  <w:bCs/>
                  <w:lang w:eastAsia="zh-CN"/>
                </w:rPr>
                <w:t>31</w:t>
              </w:r>
            </w:ins>
          </w:p>
        </w:tc>
        <w:tc>
          <w:tcPr>
            <w:tcW w:w="828" w:type="dxa"/>
          </w:tcPr>
          <w:p w14:paraId="2C40DF2F" w14:textId="329A940B" w:rsidR="00E36EDD" w:rsidRDefault="00E36EDD" w:rsidP="00B5096E">
            <w:pPr>
              <w:rPr>
                <w:rFonts w:ascii="Times New Roman" w:eastAsiaTheme="minorEastAsia" w:hAnsi="Times New Roman"/>
                <w:bCs/>
                <w:lang w:eastAsia="zh-CN"/>
              </w:rPr>
            </w:pPr>
            <w:ins w:id="129"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E36EDD" w14:paraId="04330C31" w14:textId="77777777" w:rsidTr="00E36EDD">
        <w:tc>
          <w:tcPr>
            <w:tcW w:w="650" w:type="dxa"/>
          </w:tcPr>
          <w:p w14:paraId="650B44C5" w14:textId="1ED1B89A" w:rsidR="00E36EDD" w:rsidRDefault="00E36EDD" w:rsidP="00940059">
            <w:pPr>
              <w:rPr>
                <w:rFonts w:ascii="Times New Roman" w:eastAsiaTheme="minorEastAsia" w:hAnsi="Times New Roman"/>
                <w:bCs/>
                <w:lang w:eastAsia="zh-CN"/>
              </w:rPr>
            </w:pPr>
            <w:ins w:id="130" w:author="作者">
              <w:r w:rsidRPr="008147EE">
                <w:rPr>
                  <w:rFonts w:ascii="Times New Roman" w:eastAsiaTheme="minorEastAsia" w:hAnsi="Times New Roman" w:hint="eastAsia"/>
                  <w:bCs/>
                  <w:lang w:eastAsia="zh-CN"/>
                </w:rPr>
                <w:t>C</w:t>
              </w:r>
              <w:r w:rsidRPr="008147EE">
                <w:rPr>
                  <w:rFonts w:ascii="Times New Roman" w:eastAsiaTheme="minorEastAsia" w:hAnsi="Times New Roman"/>
                  <w:bCs/>
                  <w:lang w:eastAsia="zh-CN"/>
                </w:rPr>
                <w:t>IR I/Q Number of Bits</w:t>
              </w:r>
            </w:ins>
          </w:p>
        </w:tc>
        <w:tc>
          <w:tcPr>
            <w:tcW w:w="606" w:type="dxa"/>
          </w:tcPr>
          <w:p w14:paraId="7C5A302D" w14:textId="6EA3A6D6" w:rsidR="00E36EDD" w:rsidRDefault="00E36EDD" w:rsidP="00940059">
            <w:pPr>
              <w:rPr>
                <w:rFonts w:ascii="Times New Roman" w:eastAsiaTheme="minorEastAsia" w:hAnsi="Times New Roman"/>
                <w:bCs/>
                <w:lang w:eastAsia="zh-CN"/>
              </w:rPr>
            </w:pPr>
            <w:ins w:id="131"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606" w:type="dxa"/>
          </w:tcPr>
          <w:p w14:paraId="2AF71CCB" w14:textId="1744571B" w:rsidR="00E36EDD" w:rsidRDefault="00E36EDD" w:rsidP="00940059">
            <w:pPr>
              <w:rPr>
                <w:rFonts w:ascii="Times New Roman" w:eastAsiaTheme="minorEastAsia" w:hAnsi="Times New Roman"/>
                <w:bCs/>
                <w:lang w:eastAsia="zh-CN"/>
              </w:rPr>
            </w:pPr>
            <w:ins w:id="132"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753" w:type="dxa"/>
          </w:tcPr>
          <w:p w14:paraId="651867B1" w14:textId="33CE67EC" w:rsidR="00E36EDD" w:rsidRDefault="00E36EDD" w:rsidP="00940059">
            <w:pPr>
              <w:rPr>
                <w:rFonts w:ascii="Times New Roman" w:eastAsiaTheme="minorEastAsia" w:hAnsi="Times New Roman"/>
                <w:bCs/>
                <w:lang w:eastAsia="zh-CN"/>
              </w:rPr>
            </w:pPr>
            <w:ins w:id="133"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592" w:type="dxa"/>
          </w:tcPr>
          <w:p w14:paraId="744EEA3B" w14:textId="10759CA8" w:rsidR="00E36EDD" w:rsidRDefault="00E36EDD" w:rsidP="00940059">
            <w:pPr>
              <w:rPr>
                <w:rFonts w:ascii="Times New Roman" w:eastAsiaTheme="minorEastAsia" w:hAnsi="Times New Roman"/>
                <w:bCs/>
                <w:lang w:eastAsia="zh-CN"/>
              </w:rPr>
            </w:pPr>
            <w:ins w:id="134"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805" w:type="dxa"/>
          </w:tcPr>
          <w:p w14:paraId="127CE015" w14:textId="3E2A0BEE" w:rsidR="00E36EDD" w:rsidRDefault="00E36EDD" w:rsidP="00940059">
            <w:pPr>
              <w:rPr>
                <w:rFonts w:ascii="Times New Roman" w:eastAsiaTheme="minorEastAsia" w:hAnsi="Times New Roman"/>
                <w:bCs/>
                <w:lang w:eastAsia="zh-CN"/>
              </w:rPr>
            </w:pPr>
            <w:ins w:id="135"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769" w:type="dxa"/>
          </w:tcPr>
          <w:p w14:paraId="5BAD48D7" w14:textId="3962C3DC" w:rsidR="00E36EDD" w:rsidRDefault="00E36EDD" w:rsidP="00940059">
            <w:pPr>
              <w:rPr>
                <w:rFonts w:ascii="Times New Roman" w:eastAsiaTheme="minorEastAsia" w:hAnsi="Times New Roman"/>
                <w:bCs/>
                <w:lang w:eastAsia="zh-CN"/>
              </w:rPr>
            </w:pPr>
            <w:ins w:id="136" w:author="作者">
              <w:r>
                <w:rPr>
                  <w:rFonts w:ascii="Times New Roman" w:eastAsiaTheme="minorEastAsia" w:hAnsi="Times New Roman"/>
                  <w:bCs/>
                  <w:lang w:eastAsia="zh-CN"/>
                </w:rPr>
                <w:t>Angle of Arrival (Azimuth)</w:t>
              </w:r>
            </w:ins>
          </w:p>
        </w:tc>
        <w:tc>
          <w:tcPr>
            <w:tcW w:w="812" w:type="dxa"/>
          </w:tcPr>
          <w:p w14:paraId="21D03753" w14:textId="1D0098CE" w:rsidR="00E36EDD" w:rsidRDefault="00E36EDD" w:rsidP="00940059">
            <w:pPr>
              <w:rPr>
                <w:rFonts w:ascii="Times New Roman" w:eastAsiaTheme="minorEastAsia" w:hAnsi="Times New Roman"/>
                <w:bCs/>
                <w:lang w:eastAsia="zh-CN"/>
              </w:rPr>
            </w:pPr>
            <w:ins w:id="137" w:author="作者">
              <w:r>
                <w:rPr>
                  <w:rFonts w:ascii="Times New Roman" w:eastAsiaTheme="minorEastAsia" w:hAnsi="Times New Roman"/>
                  <w:bCs/>
                  <w:lang w:eastAsia="zh-CN"/>
                </w:rPr>
                <w:t>Angle of Arrival (Elevation)</w:t>
              </w:r>
            </w:ins>
          </w:p>
        </w:tc>
        <w:tc>
          <w:tcPr>
            <w:tcW w:w="533" w:type="dxa"/>
          </w:tcPr>
          <w:p w14:paraId="4BE72F1D" w14:textId="3AF2CE0F" w:rsidR="00E36EDD" w:rsidRDefault="00E36EDD" w:rsidP="00940059">
            <w:pPr>
              <w:rPr>
                <w:rFonts w:ascii="Times New Roman" w:eastAsiaTheme="minorEastAsia" w:hAnsi="Times New Roman"/>
                <w:bCs/>
                <w:lang w:eastAsia="zh-CN"/>
              </w:rPr>
            </w:pPr>
            <w:ins w:id="138" w:author="作者">
              <w:r>
                <w:rPr>
                  <w:rFonts w:ascii="Times New Roman" w:eastAsiaTheme="minorEastAsia" w:hAnsi="Times New Roman"/>
                  <w:bCs/>
                  <w:lang w:eastAsia="zh-CN"/>
                </w:rPr>
                <w:t>Delay</w:t>
              </w:r>
            </w:ins>
          </w:p>
        </w:tc>
        <w:tc>
          <w:tcPr>
            <w:tcW w:w="672" w:type="dxa"/>
          </w:tcPr>
          <w:p w14:paraId="4B57993E" w14:textId="0FD7EA45" w:rsidR="00E36EDD" w:rsidRPr="008147EE" w:rsidRDefault="00E36EDD" w:rsidP="00940059">
            <w:pPr>
              <w:rPr>
                <w:rFonts w:ascii="Times New Roman" w:eastAsiaTheme="minorEastAsia" w:hAnsi="Times New Roman"/>
                <w:bCs/>
                <w:lang w:eastAsia="zh-CN"/>
              </w:rPr>
            </w:pPr>
            <w:ins w:id="139" w:author="作者">
              <w:r>
                <w:rPr>
                  <w:rFonts w:ascii="Times New Roman" w:eastAsiaTheme="minorEastAsia" w:hAnsi="Times New Roman"/>
                  <w:bCs/>
                  <w:lang w:eastAsia="zh-CN"/>
                </w:rPr>
                <w:t>Velocity</w:t>
              </w:r>
            </w:ins>
          </w:p>
        </w:tc>
        <w:tc>
          <w:tcPr>
            <w:tcW w:w="220" w:type="dxa"/>
          </w:tcPr>
          <w:p w14:paraId="399BE2AD" w14:textId="29DB237F" w:rsidR="00E36EDD" w:rsidRPr="008147EE" w:rsidRDefault="00E36EDD" w:rsidP="00940059">
            <w:pPr>
              <w:rPr>
                <w:rFonts w:ascii="Times New Roman" w:eastAsiaTheme="minorEastAsia" w:hAnsi="Times New Roman"/>
                <w:bCs/>
                <w:lang w:eastAsia="zh-CN"/>
              </w:rPr>
            </w:pPr>
            <w:ins w:id="140" w:author="作者">
              <w:r>
                <w:rPr>
                  <w:rFonts w:ascii="Times New Roman" w:eastAsiaTheme="minorEastAsia" w:hAnsi="Times New Roman" w:hint="eastAsia"/>
                  <w:bCs/>
                  <w:lang w:eastAsia="zh-CN"/>
                </w:rPr>
                <w:t>R</w:t>
              </w:r>
              <w:r>
                <w:rPr>
                  <w:rFonts w:ascii="Times New Roman" w:eastAsiaTheme="minorEastAsia" w:hAnsi="Times New Roman"/>
                  <w:bCs/>
                  <w:lang w:eastAsia="zh-CN"/>
                </w:rPr>
                <w:t>SSI</w:t>
              </w:r>
            </w:ins>
          </w:p>
        </w:tc>
        <w:tc>
          <w:tcPr>
            <w:tcW w:w="220" w:type="dxa"/>
          </w:tcPr>
          <w:p w14:paraId="3E03933B" w14:textId="4A6D3EB2" w:rsidR="00E36EDD" w:rsidRPr="008147EE" w:rsidRDefault="00E36EDD" w:rsidP="00940059">
            <w:pPr>
              <w:rPr>
                <w:rFonts w:ascii="Times New Roman" w:eastAsiaTheme="minorEastAsia" w:hAnsi="Times New Roman"/>
                <w:bCs/>
                <w:lang w:eastAsia="zh-CN"/>
              </w:rPr>
            </w:pPr>
            <w:ins w:id="141" w:author="作者">
              <w:r>
                <w:rPr>
                  <w:rFonts w:ascii="Times New Roman" w:eastAsiaTheme="minorEastAsia" w:hAnsi="Times New Roman" w:hint="eastAsia"/>
                  <w:bCs/>
                  <w:lang w:eastAsia="zh-CN"/>
                </w:rPr>
                <w:t>S</w:t>
              </w:r>
              <w:r>
                <w:rPr>
                  <w:rFonts w:ascii="Times New Roman" w:eastAsiaTheme="minorEastAsia" w:hAnsi="Times New Roman"/>
                  <w:bCs/>
                  <w:lang w:eastAsia="zh-CN"/>
                </w:rPr>
                <w:t>pan</w:t>
              </w:r>
            </w:ins>
          </w:p>
        </w:tc>
        <w:tc>
          <w:tcPr>
            <w:tcW w:w="710" w:type="dxa"/>
          </w:tcPr>
          <w:p w14:paraId="538A763B" w14:textId="07E03260" w:rsidR="00E36EDD" w:rsidRDefault="00E36EDD" w:rsidP="00940059">
            <w:pPr>
              <w:rPr>
                <w:rFonts w:ascii="Times New Roman" w:eastAsiaTheme="minorEastAsia" w:hAnsi="Times New Roman"/>
                <w:bCs/>
                <w:lang w:eastAsia="zh-CN"/>
              </w:rPr>
            </w:pPr>
            <w:ins w:id="142" w:author="作者">
              <w:r>
                <w:rPr>
                  <w:rFonts w:ascii="Times New Roman" w:eastAsiaTheme="minorEastAsia" w:hAnsi="Times New Roman"/>
                  <w:bCs/>
                  <w:lang w:eastAsia="zh-CN"/>
                </w:rPr>
                <w:t>Span Reference</w:t>
              </w:r>
            </w:ins>
          </w:p>
        </w:tc>
        <w:tc>
          <w:tcPr>
            <w:tcW w:w="828" w:type="dxa"/>
          </w:tcPr>
          <w:p w14:paraId="01E6896F" w14:textId="712E5078" w:rsidR="00E36EDD" w:rsidRDefault="00E36EDD" w:rsidP="00940059">
            <w:pPr>
              <w:rPr>
                <w:rFonts w:ascii="Times New Roman" w:eastAsiaTheme="minorEastAsia" w:hAnsi="Times New Roman"/>
                <w:bCs/>
                <w:lang w:eastAsia="zh-CN"/>
              </w:rPr>
            </w:pPr>
            <w:ins w:id="143"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444DD804" w14:textId="0B38525E" w:rsidR="00B5096E" w:rsidRDefault="00B5096E" w:rsidP="00B5096E">
      <w:pPr>
        <w:rPr>
          <w:ins w:id="144" w:author="作者"/>
          <w:rFonts w:ascii="Times New Roman" w:eastAsiaTheme="minorEastAsia" w:hAnsi="Times New Roman"/>
          <w:bCs/>
          <w:lang w:eastAsia="zh-CN"/>
        </w:rPr>
      </w:pPr>
      <w:ins w:id="145"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c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2</w:t>
        </w:r>
      </w:ins>
    </w:p>
    <w:p w14:paraId="47A32954" w14:textId="1C26AC43" w:rsidR="00CC62D3" w:rsidRPr="002D6BEC" w:rsidRDefault="00CC62D3" w:rsidP="00CC62D3">
      <w:pPr>
        <w:rPr>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c</w:t>
      </w:r>
      <w:r w:rsidRPr="002D6BEC">
        <w:rPr>
          <w:rFonts w:ascii="Times New Roman" w:eastAsiaTheme="minorEastAsia" w:hAnsi="Times New Roman"/>
          <w:b/>
          <w:i/>
          <w:lang w:eastAsia="zh-CN"/>
        </w:rPr>
        <w:t xml:space="preserve"> have been defined in the approved document DCN466r2 and DCN</w:t>
      </w:r>
      <w:r w:rsidR="009724F3">
        <w:rPr>
          <w:rFonts w:ascii="Times New Roman" w:eastAsiaTheme="minorEastAsia" w:hAnsi="Times New Roman"/>
          <w:b/>
          <w:i/>
          <w:lang w:eastAsia="zh-CN"/>
        </w:rPr>
        <w:t>505</w:t>
      </w:r>
      <w:r w:rsidRPr="002D6BEC">
        <w:rPr>
          <w:rFonts w:ascii="Times New Roman" w:eastAsiaTheme="minorEastAsia" w:hAnsi="Times New Roman"/>
          <w:b/>
          <w:i/>
          <w:lang w:eastAsia="zh-CN"/>
        </w:rPr>
        <w:t>r</w:t>
      </w:r>
      <w:r w:rsidR="009724F3">
        <w:rPr>
          <w:rFonts w:ascii="Times New Roman" w:eastAsiaTheme="minorEastAsia" w:hAnsi="Times New Roman"/>
          <w:b/>
          <w:i/>
          <w:lang w:eastAsia="zh-CN"/>
        </w:rPr>
        <w:t>3</w:t>
      </w:r>
    </w:p>
    <w:p w14:paraId="1B60BF51" w14:textId="77777777" w:rsidR="00B5096E" w:rsidRPr="00CC62D3" w:rsidRDefault="00B5096E" w:rsidP="00552468">
      <w:pPr>
        <w:rPr>
          <w:ins w:id="146" w:author="作者"/>
          <w:rFonts w:ascii="Times New Roman" w:eastAsiaTheme="minorEastAsia" w:hAnsi="Times New Roman"/>
          <w:bCs/>
          <w:lang w:eastAsia="zh-CN"/>
        </w:rPr>
      </w:pPr>
    </w:p>
    <w:p w14:paraId="2F8E4212" w14:textId="6CEAFEA3" w:rsidR="008147EE" w:rsidRPr="00552468" w:rsidRDefault="008147EE" w:rsidP="00BB00FA">
      <w:pPr>
        <w:rPr>
          <w:rFonts w:asciiTheme="minorHAnsi" w:eastAsiaTheme="minorEastAsia" w:hAnsiTheme="minorHAnsi" w:cstheme="minorHAnsi"/>
          <w:bCs/>
          <w:lang w:eastAsia="zh-CN"/>
        </w:rPr>
      </w:pPr>
    </w:p>
    <w:p w14:paraId="298D6C22" w14:textId="40A9C384" w:rsidR="00916B57" w:rsidRDefault="00916B5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p>
    <w:p w14:paraId="4BBE6C6E" w14:textId="4D72A2FE" w:rsidR="00916B57" w:rsidRDefault="000C08E7" w:rsidP="00BB00FA">
      <w:r>
        <w:t>The Compression field has been defined in the CIR Report IE</w:t>
      </w:r>
      <w:r w:rsidR="00C3084D">
        <w:t xml:space="preserve">. However, </w:t>
      </w:r>
      <w:r w:rsidR="0082398D">
        <w:t xml:space="preserve">the description of the Compression field is missing. Further, </w:t>
      </w:r>
      <w:r w:rsidR="001E6B87">
        <w:t>t</w:t>
      </w:r>
      <w:r w:rsidR="0082398D">
        <w:t>he specific compression method and the compressed field need to be identified.</w:t>
      </w:r>
    </w:p>
    <w:p w14:paraId="3F59C71E" w14:textId="77777777" w:rsidR="0082398D" w:rsidRPr="00CC2E3E" w:rsidRDefault="0082398D" w:rsidP="00BB00FA"/>
    <w:p w14:paraId="23A8DCBE" w14:textId="7FAEF516" w:rsid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sidR="0082398D">
        <w:rPr>
          <w:rFonts w:asciiTheme="minorHAnsi" w:eastAsiaTheme="minorEastAsia" w:hAnsiTheme="minorHAnsi" w:cstheme="minorHAnsi"/>
          <w:b/>
          <w:bCs/>
          <w:u w:val="single"/>
          <w:lang w:eastAsia="zh-CN"/>
        </w:rPr>
        <w:t>based on DCN496r1</w:t>
      </w:r>
      <w:r w:rsidRPr="0054023C">
        <w:rPr>
          <w:rFonts w:asciiTheme="minorHAnsi" w:eastAsiaTheme="minorEastAsia" w:hAnsiTheme="minorHAnsi" w:cstheme="minorHAnsi"/>
          <w:b/>
          <w:bCs/>
          <w:u w:val="single"/>
          <w:lang w:eastAsia="zh-CN"/>
        </w:rPr>
        <w:t>:</w:t>
      </w:r>
    </w:p>
    <w:p w14:paraId="033CE8D5" w14:textId="3244E481" w:rsidR="00C65868" w:rsidRDefault="00C65868" w:rsidP="00C65868">
      <w:pPr>
        <w:pStyle w:val="3"/>
        <w:numPr>
          <w:ilvl w:val="0"/>
          <w:numId w:val="0"/>
        </w:numPr>
        <w:rPr>
          <w:rFonts w:eastAsiaTheme="minorEastAsia"/>
        </w:rPr>
      </w:pPr>
      <w:r>
        <w:rPr>
          <w:rFonts w:eastAsiaTheme="minorEastAsia" w:hint="eastAsia"/>
        </w:rPr>
        <w:t>1</w:t>
      </w:r>
      <w:r>
        <w:rPr>
          <w:rFonts w:eastAsiaTheme="minorEastAsia"/>
        </w:rPr>
        <w:t>0.36.7.2 CIR Report IE</w:t>
      </w:r>
    </w:p>
    <w:p w14:paraId="17FEF31F" w14:textId="11AF491C" w:rsidR="00C65868" w:rsidRPr="00E6177E" w:rsidRDefault="00C65868" w:rsidP="00C65868">
      <w:pPr>
        <w:rPr>
          <w:rFonts w:ascii="Times New Roman" w:eastAsiaTheme="minorEastAsia" w:hAnsi="Times New Roman"/>
          <w:bCs/>
          <w:lang w:eastAsia="zh-CN"/>
        </w:rPr>
      </w:pPr>
      <w:r w:rsidRPr="00E6177E">
        <w:rPr>
          <w:rFonts w:ascii="Times New Roman" w:eastAsiaTheme="minorEastAsia" w:hAnsi="Times New Roman"/>
          <w:bCs/>
          <w:lang w:eastAsia="zh-CN"/>
        </w:rPr>
        <w:t>…</w:t>
      </w:r>
    </w:p>
    <w:p w14:paraId="1809CEAC"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r w:rsidRPr="00E6177E">
        <w:rPr>
          <w:rFonts w:ascii="Times New Roman" w:eastAsiaTheme="minorEastAsia" w:hAnsi="Times New Roman" w:hint="eastAsia"/>
          <w:bCs/>
          <w:lang w:eastAsia="zh-CN"/>
        </w:rPr>
        <w:t>T</w:t>
      </w:r>
      <w:r w:rsidRPr="00E6177E">
        <w:rPr>
          <w:rFonts w:ascii="Times New Roman" w:eastAsiaTheme="minorEastAsia" w:hAnsi="Times New Roman"/>
          <w:bCs/>
          <w:lang w:eastAsia="zh-CN"/>
        </w:rPr>
        <w:t>he Number of Segments field value plus one shall indicate the number of sensing segments being reported on. For each sensing segment there shall be a separate Receive Report field included in the CIR report IE.</w:t>
      </w:r>
    </w:p>
    <w:p w14:paraId="4B4A5D4C" w14:textId="77777777" w:rsidR="001E6B87" w:rsidRPr="00E6177E" w:rsidRDefault="001E6B87" w:rsidP="001E6B87">
      <w:pPr>
        <w:widowControl w:val="0"/>
        <w:autoSpaceDE w:val="0"/>
        <w:autoSpaceDN w:val="0"/>
        <w:adjustRightInd w:val="0"/>
        <w:rPr>
          <w:ins w:id="147" w:author="作者"/>
          <w:rFonts w:ascii="Times New Roman" w:eastAsiaTheme="minorEastAsia" w:hAnsi="Times New Roman"/>
          <w:bCs/>
          <w:lang w:eastAsia="zh-CN"/>
        </w:rPr>
      </w:pPr>
    </w:p>
    <w:p w14:paraId="17EABF93" w14:textId="3F38A811" w:rsidR="001E6B87" w:rsidRPr="00E6177E" w:rsidRDefault="001E6B87" w:rsidP="001E6B87">
      <w:pPr>
        <w:widowControl w:val="0"/>
        <w:autoSpaceDE w:val="0"/>
        <w:autoSpaceDN w:val="0"/>
        <w:adjustRightInd w:val="0"/>
        <w:rPr>
          <w:ins w:id="148" w:author="作者"/>
          <w:rFonts w:ascii="Times New Roman" w:eastAsiaTheme="minorEastAsia" w:hAnsi="Times New Roman"/>
          <w:bCs/>
          <w:lang w:eastAsia="zh-CN"/>
        </w:rPr>
      </w:pPr>
      <w:ins w:id="149" w:author="作者">
        <w:r w:rsidRPr="00E6177E">
          <w:rPr>
            <w:rFonts w:ascii="Times New Roman" w:eastAsiaTheme="minorEastAsia" w:hAnsi="Times New Roman" w:hint="eastAsia"/>
            <w:bCs/>
            <w:lang w:eastAsia="zh-CN"/>
          </w:rPr>
          <w:t>T</w:t>
        </w:r>
        <w:r w:rsidRPr="00E6177E">
          <w:rPr>
            <w:rFonts w:ascii="Times New Roman" w:eastAsiaTheme="minorEastAsia" w:hAnsi="Times New Roman"/>
            <w:bCs/>
            <w:lang w:eastAsia="zh-CN"/>
          </w:rPr>
          <w:t xml:space="preserve">he Compression field </w:t>
        </w:r>
        <w:r w:rsidR="00431A40" w:rsidRPr="00E6177E">
          <w:rPr>
            <w:rFonts w:ascii="Times New Roman" w:eastAsiaTheme="minorEastAsia" w:hAnsi="Times New Roman"/>
            <w:bCs/>
            <w:lang w:eastAsia="zh-CN"/>
          </w:rPr>
          <w:t>when one indicates that the Receive Report(s) field is DEFLATE compressed, or when zero that compression is not enabled.</w:t>
        </w:r>
        <w:r w:rsidR="000B4F65" w:rsidRPr="00E6177E">
          <w:rPr>
            <w:rFonts w:ascii="Times New Roman" w:eastAsiaTheme="minorEastAsia" w:hAnsi="Times New Roman"/>
            <w:bCs/>
            <w:lang w:eastAsia="zh-CN"/>
          </w:rPr>
          <w:t xml:space="preserve"> To enable </w:t>
        </w:r>
        <w:r w:rsidR="0040594D" w:rsidRPr="00E6177E">
          <w:rPr>
            <w:rFonts w:ascii="Times New Roman" w:eastAsiaTheme="minorEastAsia" w:hAnsi="Times New Roman"/>
            <w:bCs/>
            <w:lang w:eastAsia="zh-CN"/>
          </w:rPr>
          <w:t xml:space="preserve">the </w:t>
        </w:r>
        <w:r w:rsidR="000B4F65" w:rsidRPr="00E6177E">
          <w:rPr>
            <w:rFonts w:ascii="Times New Roman" w:eastAsiaTheme="minorEastAsia" w:hAnsi="Times New Roman"/>
            <w:bCs/>
            <w:lang w:eastAsia="zh-CN"/>
          </w:rPr>
          <w:t>byte-wise processing, the Receive Report(s) to be compressed c</w:t>
        </w:r>
        <w:r w:rsidR="00711CF3" w:rsidRPr="00E6177E">
          <w:rPr>
            <w:rFonts w:ascii="Times New Roman" w:eastAsiaTheme="minorEastAsia" w:hAnsi="Times New Roman"/>
            <w:bCs/>
            <w:lang w:eastAsia="zh-CN"/>
          </w:rPr>
          <w:t>ould</w:t>
        </w:r>
        <w:r w:rsidR="000B4F65" w:rsidRPr="00E6177E">
          <w:rPr>
            <w:rFonts w:ascii="Times New Roman" w:eastAsiaTheme="minorEastAsia" w:hAnsi="Times New Roman"/>
            <w:bCs/>
            <w:lang w:eastAsia="zh-CN"/>
          </w:rPr>
          <w:t xml:space="preserve"> be zero padded.</w:t>
        </w:r>
      </w:ins>
    </w:p>
    <w:p w14:paraId="73B5938F"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p>
    <w:p w14:paraId="7EEA0B04"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r w:rsidRPr="00E6177E">
        <w:rPr>
          <w:rFonts w:ascii="Times New Roman" w:eastAsiaTheme="minorEastAsia" w:hAnsi="Times New Roman"/>
          <w:bCs/>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14:paraId="482E93CA" w14:textId="77777777" w:rsidR="00C65868" w:rsidRPr="00E6177E" w:rsidRDefault="00C65868" w:rsidP="00C65868">
      <w:pPr>
        <w:rPr>
          <w:rFonts w:ascii="Times New Roman" w:eastAsiaTheme="minorEastAsia" w:hAnsi="Times New Roman"/>
          <w:bCs/>
          <w:lang w:eastAsia="zh-CN"/>
        </w:rPr>
      </w:pPr>
      <w:r w:rsidRPr="00E6177E">
        <w:rPr>
          <w:rFonts w:ascii="Times New Roman" w:eastAsiaTheme="minorEastAsia" w:hAnsi="Times New Roman"/>
          <w:bCs/>
          <w:lang w:eastAsia="zh-CN"/>
        </w:rPr>
        <w:t>…</w:t>
      </w:r>
    </w:p>
    <w:p w14:paraId="53CA6ECF" w14:textId="5E8534CC" w:rsidR="001E6B87" w:rsidRPr="001E6B87" w:rsidRDefault="001E6B87" w:rsidP="00BB00FA">
      <w:pPr>
        <w:rPr>
          <w:rFonts w:asciiTheme="minorHAnsi" w:eastAsiaTheme="minorEastAsia" w:hAnsiTheme="minorHAnsi" w:cstheme="minorHAnsi"/>
          <w:b/>
          <w:bCs/>
          <w:u w:val="single"/>
          <w:lang w:eastAsia="zh-CN"/>
        </w:rPr>
      </w:pPr>
    </w:p>
    <w:sectPr w:rsidR="001E6B87" w:rsidRPr="001E6B8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2D9C" w14:textId="77777777" w:rsidR="00C47DA9" w:rsidRDefault="00C47DA9" w:rsidP="00B72CFD">
      <w:pPr>
        <w:spacing w:after="0" w:line="240" w:lineRule="auto"/>
      </w:pPr>
      <w:r>
        <w:separator/>
      </w:r>
    </w:p>
  </w:endnote>
  <w:endnote w:type="continuationSeparator" w:id="0">
    <w:p w14:paraId="71A35FF3" w14:textId="77777777" w:rsidR="00C47DA9" w:rsidRDefault="00C47DA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52468" w:rsidRPr="00E5704D" w:rsidRDefault="00552468"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52468" w:rsidRDefault="00552468" w:rsidP="00E5704D">
    <w:pPr>
      <w:pStyle w:val="af2"/>
      <w:ind w:right="-46"/>
      <w:jc w:val="center"/>
      <w:rPr>
        <w:rFonts w:ascii="Times New Roman" w:hAnsi="Times New Roman"/>
      </w:rPr>
    </w:pPr>
  </w:p>
  <w:p w14:paraId="0E54F4C2" w14:textId="2B54749A" w:rsidR="00552468" w:rsidRPr="00B72CFD" w:rsidRDefault="00552468"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C4BBD">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52468" w:rsidRPr="00E5704D" w:rsidRDefault="00552468"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5B4C8" w14:textId="77777777" w:rsidR="00C47DA9" w:rsidRDefault="00C47DA9" w:rsidP="00B72CFD">
      <w:pPr>
        <w:spacing w:after="0" w:line="240" w:lineRule="auto"/>
      </w:pPr>
      <w:r>
        <w:separator/>
      </w:r>
    </w:p>
  </w:footnote>
  <w:footnote w:type="continuationSeparator" w:id="0">
    <w:p w14:paraId="10EE9F21" w14:textId="77777777" w:rsidR="00C47DA9" w:rsidRDefault="00C47DA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52468" w:rsidRPr="00E5704D" w:rsidRDefault="00552468"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52468" w:rsidRDefault="00552468" w:rsidP="00E5704D">
    <w:pPr>
      <w:pStyle w:val="ab"/>
      <w:spacing w:after="240" w:line="220" w:lineRule="exact"/>
      <w:jc w:val="right"/>
      <w:rPr>
        <w:rFonts w:ascii="Times New Roman" w:eastAsia="Malgun Gothic" w:hAnsi="Times New Roman"/>
        <w:u w:val="single"/>
      </w:rPr>
    </w:pPr>
  </w:p>
  <w:p w14:paraId="58870A9E" w14:textId="262957A2" w:rsidR="00552468" w:rsidRPr="00B72CFD" w:rsidRDefault="003918C0" w:rsidP="00B72CFD">
    <w:pPr>
      <w:pStyle w:val="ab"/>
      <w:spacing w:after="240" w:line="220" w:lineRule="exact"/>
      <w:rPr>
        <w:rFonts w:ascii="Times New Roman" w:hAnsi="Times New Roman"/>
      </w:rPr>
    </w:pPr>
    <w:r>
      <w:rPr>
        <w:rFonts w:ascii="Times New Roman" w:eastAsia="Malgun Gothic" w:hAnsi="Times New Roman"/>
        <w:u w:val="single"/>
      </w:rPr>
      <w:t>Oct</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20</w:t>
    </w:r>
    <w:r w:rsidR="00552468">
      <w:rPr>
        <w:rFonts w:ascii="Times New Roman" w:eastAsia="Malgun Gothic" w:hAnsi="Times New Roman"/>
        <w:u w:val="single"/>
      </w:rPr>
      <w:t>23</w:t>
    </w:r>
    <w:r w:rsidR="00552468" w:rsidRPr="00B72CFD">
      <w:rPr>
        <w:rFonts w:ascii="Times New Roman" w:eastAsia="Malgun Gothic" w:hAnsi="Times New Roman"/>
        <w:u w:val="single"/>
      </w:rPr>
      <w:tab/>
    </w:r>
    <w:r w:rsidR="00552468" w:rsidRPr="00B72CFD">
      <w:rPr>
        <w:rFonts w:ascii="Times New Roman" w:eastAsia="Malgun Gothic" w:hAnsi="Times New Roman"/>
        <w:u w:val="single"/>
      </w:rPr>
      <w:tab/>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IEEE</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P802.</w:t>
    </w:r>
    <w:r w:rsidR="00552468" w:rsidRPr="00A7629E">
      <w:rPr>
        <w:rFonts w:ascii="Times New Roman" w:eastAsia="Malgun Gothic" w:hAnsi="Times New Roman"/>
        <w:u w:val="single"/>
      </w:rPr>
      <w:t>15-23-</w:t>
    </w:r>
    <w:r w:rsidR="00572BAF">
      <w:rPr>
        <w:rFonts w:ascii="Times New Roman" w:eastAsia="Malgun Gothic" w:hAnsi="Times New Roman"/>
        <w:u w:val="single"/>
      </w:rPr>
      <w:t>0552</w:t>
    </w:r>
    <w:r w:rsidR="00552468" w:rsidRPr="00A7629E">
      <w:rPr>
        <w:rFonts w:ascii="Times New Roman" w:eastAsia="Malgun Gothic" w:hAnsi="Times New Roman"/>
        <w:u w:val="single"/>
      </w:rPr>
      <w:t>-0</w:t>
    </w:r>
    <w:r w:rsidR="00F02965">
      <w:rPr>
        <w:rFonts w:ascii="Times New Roman" w:eastAsia="Malgun Gothic" w:hAnsi="Times New Roman"/>
        <w:u w:val="single"/>
      </w:rPr>
      <w:t>3</w:t>
    </w:r>
    <w:r w:rsidR="00552468"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52468" w:rsidRPr="00E5704D" w:rsidRDefault="00552468"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IN"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yMjc3MDQ2MDawMDRR0lEKTi0uzszPAykwrAUAGFsx6ywAAAA="/>
  </w:docVars>
  <w:rsids>
    <w:rsidRoot w:val="00440520"/>
    <w:rsid w:val="000000C2"/>
    <w:rsid w:val="000003FC"/>
    <w:rsid w:val="00000C49"/>
    <w:rsid w:val="000011F5"/>
    <w:rsid w:val="0000474C"/>
    <w:rsid w:val="000065CE"/>
    <w:rsid w:val="00010704"/>
    <w:rsid w:val="00012FAA"/>
    <w:rsid w:val="00014260"/>
    <w:rsid w:val="00014ED2"/>
    <w:rsid w:val="00015C93"/>
    <w:rsid w:val="00017103"/>
    <w:rsid w:val="00021F9C"/>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7C98"/>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CA9"/>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3E62"/>
    <w:rsid w:val="000944D1"/>
    <w:rsid w:val="00094B79"/>
    <w:rsid w:val="00094C62"/>
    <w:rsid w:val="00095393"/>
    <w:rsid w:val="00096DC4"/>
    <w:rsid w:val="0009747A"/>
    <w:rsid w:val="000975E8"/>
    <w:rsid w:val="000A1175"/>
    <w:rsid w:val="000A21D9"/>
    <w:rsid w:val="000A5570"/>
    <w:rsid w:val="000A707C"/>
    <w:rsid w:val="000A7799"/>
    <w:rsid w:val="000B06B3"/>
    <w:rsid w:val="000B117D"/>
    <w:rsid w:val="000B1DDD"/>
    <w:rsid w:val="000B235E"/>
    <w:rsid w:val="000B24DA"/>
    <w:rsid w:val="000B29A5"/>
    <w:rsid w:val="000B3648"/>
    <w:rsid w:val="000B4A19"/>
    <w:rsid w:val="000B4F65"/>
    <w:rsid w:val="000B578F"/>
    <w:rsid w:val="000B62C4"/>
    <w:rsid w:val="000C08E7"/>
    <w:rsid w:val="000C0B26"/>
    <w:rsid w:val="000C0E0D"/>
    <w:rsid w:val="000C28AE"/>
    <w:rsid w:val="000C30DC"/>
    <w:rsid w:val="000C338A"/>
    <w:rsid w:val="000C6089"/>
    <w:rsid w:val="000C69B5"/>
    <w:rsid w:val="000D04A3"/>
    <w:rsid w:val="000D0D20"/>
    <w:rsid w:val="000D1759"/>
    <w:rsid w:val="000D1EF1"/>
    <w:rsid w:val="000D22AC"/>
    <w:rsid w:val="000D2F31"/>
    <w:rsid w:val="000D2FA1"/>
    <w:rsid w:val="000D5D29"/>
    <w:rsid w:val="000D6C37"/>
    <w:rsid w:val="000D6E3B"/>
    <w:rsid w:val="000D75FC"/>
    <w:rsid w:val="000D76A1"/>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495C"/>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44B7"/>
    <w:rsid w:val="001861F6"/>
    <w:rsid w:val="00190442"/>
    <w:rsid w:val="00190549"/>
    <w:rsid w:val="0019091E"/>
    <w:rsid w:val="0019132A"/>
    <w:rsid w:val="001917CF"/>
    <w:rsid w:val="00191BB7"/>
    <w:rsid w:val="00191E64"/>
    <w:rsid w:val="001930E7"/>
    <w:rsid w:val="001937A4"/>
    <w:rsid w:val="001943C2"/>
    <w:rsid w:val="00194F29"/>
    <w:rsid w:val="00194F47"/>
    <w:rsid w:val="00196309"/>
    <w:rsid w:val="001A04BC"/>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5CC"/>
    <w:rsid w:val="001D2701"/>
    <w:rsid w:val="001D2972"/>
    <w:rsid w:val="001D4A4B"/>
    <w:rsid w:val="001D60F7"/>
    <w:rsid w:val="001D6498"/>
    <w:rsid w:val="001E1B6A"/>
    <w:rsid w:val="001E2CA4"/>
    <w:rsid w:val="001E354A"/>
    <w:rsid w:val="001E555A"/>
    <w:rsid w:val="001E62CE"/>
    <w:rsid w:val="001E6B87"/>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0B9"/>
    <w:rsid w:val="002A03B6"/>
    <w:rsid w:val="002A6B7A"/>
    <w:rsid w:val="002B0256"/>
    <w:rsid w:val="002B0762"/>
    <w:rsid w:val="002B0B51"/>
    <w:rsid w:val="002B22C6"/>
    <w:rsid w:val="002B306D"/>
    <w:rsid w:val="002B4EC4"/>
    <w:rsid w:val="002B69CA"/>
    <w:rsid w:val="002B7E54"/>
    <w:rsid w:val="002C0B5F"/>
    <w:rsid w:val="002C265D"/>
    <w:rsid w:val="002C32A5"/>
    <w:rsid w:val="002C3314"/>
    <w:rsid w:val="002C4D57"/>
    <w:rsid w:val="002C63D1"/>
    <w:rsid w:val="002C6F37"/>
    <w:rsid w:val="002D1BDB"/>
    <w:rsid w:val="002D2437"/>
    <w:rsid w:val="002D3B50"/>
    <w:rsid w:val="002D3C59"/>
    <w:rsid w:val="002D3D29"/>
    <w:rsid w:val="002D5328"/>
    <w:rsid w:val="002D5CEE"/>
    <w:rsid w:val="002D6BEC"/>
    <w:rsid w:val="002D78B0"/>
    <w:rsid w:val="002D7F41"/>
    <w:rsid w:val="002E08BD"/>
    <w:rsid w:val="002E2358"/>
    <w:rsid w:val="002E3D56"/>
    <w:rsid w:val="002E4CF9"/>
    <w:rsid w:val="002E6036"/>
    <w:rsid w:val="002E6660"/>
    <w:rsid w:val="002E7AE1"/>
    <w:rsid w:val="002E7C0E"/>
    <w:rsid w:val="002F1A1A"/>
    <w:rsid w:val="002F1D7A"/>
    <w:rsid w:val="002F3607"/>
    <w:rsid w:val="002F364B"/>
    <w:rsid w:val="002F4EC4"/>
    <w:rsid w:val="002F54FB"/>
    <w:rsid w:val="002F626C"/>
    <w:rsid w:val="00300BE7"/>
    <w:rsid w:val="003018B6"/>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5D70"/>
    <w:rsid w:val="00326072"/>
    <w:rsid w:val="00326C00"/>
    <w:rsid w:val="00327E4E"/>
    <w:rsid w:val="00331303"/>
    <w:rsid w:val="0033131D"/>
    <w:rsid w:val="0033191D"/>
    <w:rsid w:val="00335AA8"/>
    <w:rsid w:val="00336987"/>
    <w:rsid w:val="003372B1"/>
    <w:rsid w:val="00340129"/>
    <w:rsid w:val="00341DE3"/>
    <w:rsid w:val="0034203D"/>
    <w:rsid w:val="00342DF9"/>
    <w:rsid w:val="003447BD"/>
    <w:rsid w:val="0034522A"/>
    <w:rsid w:val="00345D32"/>
    <w:rsid w:val="00345DA2"/>
    <w:rsid w:val="00345DF4"/>
    <w:rsid w:val="003468A1"/>
    <w:rsid w:val="00347719"/>
    <w:rsid w:val="00347F6E"/>
    <w:rsid w:val="00352B36"/>
    <w:rsid w:val="00353FAD"/>
    <w:rsid w:val="0035669B"/>
    <w:rsid w:val="00356F51"/>
    <w:rsid w:val="00357D96"/>
    <w:rsid w:val="0036008A"/>
    <w:rsid w:val="003623E2"/>
    <w:rsid w:val="00364CCC"/>
    <w:rsid w:val="0037010C"/>
    <w:rsid w:val="0037216D"/>
    <w:rsid w:val="00372576"/>
    <w:rsid w:val="00373336"/>
    <w:rsid w:val="00374215"/>
    <w:rsid w:val="003742A8"/>
    <w:rsid w:val="003814CC"/>
    <w:rsid w:val="003819B1"/>
    <w:rsid w:val="00381CB0"/>
    <w:rsid w:val="00381DCC"/>
    <w:rsid w:val="00384646"/>
    <w:rsid w:val="0038519A"/>
    <w:rsid w:val="00385615"/>
    <w:rsid w:val="003857FF"/>
    <w:rsid w:val="00390FE0"/>
    <w:rsid w:val="003914B8"/>
    <w:rsid w:val="00391500"/>
    <w:rsid w:val="003918C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018"/>
    <w:rsid w:val="003C6231"/>
    <w:rsid w:val="003C73BF"/>
    <w:rsid w:val="003C7566"/>
    <w:rsid w:val="003D03F3"/>
    <w:rsid w:val="003D0B99"/>
    <w:rsid w:val="003D0D86"/>
    <w:rsid w:val="003D291A"/>
    <w:rsid w:val="003D294D"/>
    <w:rsid w:val="003D32C9"/>
    <w:rsid w:val="003D3535"/>
    <w:rsid w:val="003D4E3E"/>
    <w:rsid w:val="003D63FD"/>
    <w:rsid w:val="003E0C11"/>
    <w:rsid w:val="003E161E"/>
    <w:rsid w:val="003E1D4D"/>
    <w:rsid w:val="003E32E1"/>
    <w:rsid w:val="003E41B3"/>
    <w:rsid w:val="003E482F"/>
    <w:rsid w:val="003E504B"/>
    <w:rsid w:val="003E5D19"/>
    <w:rsid w:val="003E7016"/>
    <w:rsid w:val="003F002D"/>
    <w:rsid w:val="003F1B07"/>
    <w:rsid w:val="003F27EF"/>
    <w:rsid w:val="003F34CA"/>
    <w:rsid w:val="003F3DD4"/>
    <w:rsid w:val="003F548C"/>
    <w:rsid w:val="003F576D"/>
    <w:rsid w:val="003F68B7"/>
    <w:rsid w:val="003F7280"/>
    <w:rsid w:val="00400C68"/>
    <w:rsid w:val="00400F53"/>
    <w:rsid w:val="00404107"/>
    <w:rsid w:val="00404B4C"/>
    <w:rsid w:val="00404DB0"/>
    <w:rsid w:val="0040594D"/>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4C97"/>
    <w:rsid w:val="00425835"/>
    <w:rsid w:val="004276AC"/>
    <w:rsid w:val="004302E3"/>
    <w:rsid w:val="00431A40"/>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74"/>
    <w:rsid w:val="0046587A"/>
    <w:rsid w:val="00466A5E"/>
    <w:rsid w:val="00467DCE"/>
    <w:rsid w:val="0047028B"/>
    <w:rsid w:val="0047053D"/>
    <w:rsid w:val="00472AAC"/>
    <w:rsid w:val="004730D0"/>
    <w:rsid w:val="00473B84"/>
    <w:rsid w:val="00474640"/>
    <w:rsid w:val="00475B5A"/>
    <w:rsid w:val="004805AE"/>
    <w:rsid w:val="0048109D"/>
    <w:rsid w:val="004814A2"/>
    <w:rsid w:val="004815AE"/>
    <w:rsid w:val="00481E53"/>
    <w:rsid w:val="0048330A"/>
    <w:rsid w:val="00483830"/>
    <w:rsid w:val="004839EE"/>
    <w:rsid w:val="00484199"/>
    <w:rsid w:val="0048515C"/>
    <w:rsid w:val="00486086"/>
    <w:rsid w:val="00486169"/>
    <w:rsid w:val="00486915"/>
    <w:rsid w:val="0048725E"/>
    <w:rsid w:val="00491535"/>
    <w:rsid w:val="00492409"/>
    <w:rsid w:val="0049484D"/>
    <w:rsid w:val="00495233"/>
    <w:rsid w:val="0049611D"/>
    <w:rsid w:val="00497336"/>
    <w:rsid w:val="004A0411"/>
    <w:rsid w:val="004A0469"/>
    <w:rsid w:val="004A1029"/>
    <w:rsid w:val="004A1640"/>
    <w:rsid w:val="004A393B"/>
    <w:rsid w:val="004A4EFE"/>
    <w:rsid w:val="004B28E8"/>
    <w:rsid w:val="004B2C1B"/>
    <w:rsid w:val="004B3E9B"/>
    <w:rsid w:val="004B5A36"/>
    <w:rsid w:val="004B6CDE"/>
    <w:rsid w:val="004C255B"/>
    <w:rsid w:val="004C331A"/>
    <w:rsid w:val="004C4A69"/>
    <w:rsid w:val="004C58A8"/>
    <w:rsid w:val="004C6684"/>
    <w:rsid w:val="004C7A3E"/>
    <w:rsid w:val="004C7F65"/>
    <w:rsid w:val="004D2572"/>
    <w:rsid w:val="004D3830"/>
    <w:rsid w:val="004D435F"/>
    <w:rsid w:val="004D5E15"/>
    <w:rsid w:val="004D61FA"/>
    <w:rsid w:val="004D6CED"/>
    <w:rsid w:val="004D7AA5"/>
    <w:rsid w:val="004D7D9D"/>
    <w:rsid w:val="004E1630"/>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62D"/>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2468"/>
    <w:rsid w:val="0055309D"/>
    <w:rsid w:val="005531CA"/>
    <w:rsid w:val="00553306"/>
    <w:rsid w:val="0055426A"/>
    <w:rsid w:val="00554BB5"/>
    <w:rsid w:val="00554E29"/>
    <w:rsid w:val="005561F8"/>
    <w:rsid w:val="00556932"/>
    <w:rsid w:val="0056251D"/>
    <w:rsid w:val="00563136"/>
    <w:rsid w:val="00565FD0"/>
    <w:rsid w:val="0056664A"/>
    <w:rsid w:val="00571AC1"/>
    <w:rsid w:val="00572BAF"/>
    <w:rsid w:val="0057458D"/>
    <w:rsid w:val="005763CD"/>
    <w:rsid w:val="0058037F"/>
    <w:rsid w:val="00580F99"/>
    <w:rsid w:val="005828E2"/>
    <w:rsid w:val="00582DD2"/>
    <w:rsid w:val="00582FD6"/>
    <w:rsid w:val="00584572"/>
    <w:rsid w:val="00584689"/>
    <w:rsid w:val="005849A7"/>
    <w:rsid w:val="005849C6"/>
    <w:rsid w:val="00586807"/>
    <w:rsid w:val="00586F75"/>
    <w:rsid w:val="0058788A"/>
    <w:rsid w:val="00590007"/>
    <w:rsid w:val="0059439C"/>
    <w:rsid w:val="00594B77"/>
    <w:rsid w:val="005951B8"/>
    <w:rsid w:val="00595A3E"/>
    <w:rsid w:val="0059689F"/>
    <w:rsid w:val="005A03C6"/>
    <w:rsid w:val="005A0E28"/>
    <w:rsid w:val="005A1554"/>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658"/>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941"/>
    <w:rsid w:val="005F7984"/>
    <w:rsid w:val="00601023"/>
    <w:rsid w:val="00603B0F"/>
    <w:rsid w:val="00606D99"/>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FDB"/>
    <w:rsid w:val="0068519A"/>
    <w:rsid w:val="00687EB0"/>
    <w:rsid w:val="00692B1B"/>
    <w:rsid w:val="00692CA7"/>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43D"/>
    <w:rsid w:val="006E1A65"/>
    <w:rsid w:val="006E1BC2"/>
    <w:rsid w:val="006E2039"/>
    <w:rsid w:val="006E3A9A"/>
    <w:rsid w:val="006E7310"/>
    <w:rsid w:val="006F00B0"/>
    <w:rsid w:val="006F1632"/>
    <w:rsid w:val="006F1979"/>
    <w:rsid w:val="006F1AB8"/>
    <w:rsid w:val="006F1AEE"/>
    <w:rsid w:val="006F1B75"/>
    <w:rsid w:val="006F26C1"/>
    <w:rsid w:val="006F2A94"/>
    <w:rsid w:val="006F4C58"/>
    <w:rsid w:val="006F7939"/>
    <w:rsid w:val="007016AA"/>
    <w:rsid w:val="007017C6"/>
    <w:rsid w:val="00701B53"/>
    <w:rsid w:val="007022C7"/>
    <w:rsid w:val="00704086"/>
    <w:rsid w:val="007044DC"/>
    <w:rsid w:val="00705132"/>
    <w:rsid w:val="00705F62"/>
    <w:rsid w:val="00707017"/>
    <w:rsid w:val="00707919"/>
    <w:rsid w:val="007100E9"/>
    <w:rsid w:val="00711C64"/>
    <w:rsid w:val="00711CF3"/>
    <w:rsid w:val="00712FC3"/>
    <w:rsid w:val="007139AC"/>
    <w:rsid w:val="007152F1"/>
    <w:rsid w:val="00715444"/>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0937"/>
    <w:rsid w:val="007527B8"/>
    <w:rsid w:val="00753B50"/>
    <w:rsid w:val="00753E97"/>
    <w:rsid w:val="00754C33"/>
    <w:rsid w:val="00755A1C"/>
    <w:rsid w:val="00755B34"/>
    <w:rsid w:val="00755D3C"/>
    <w:rsid w:val="00756452"/>
    <w:rsid w:val="00756E15"/>
    <w:rsid w:val="00756E49"/>
    <w:rsid w:val="0076148C"/>
    <w:rsid w:val="00762A37"/>
    <w:rsid w:val="007644B4"/>
    <w:rsid w:val="00765A68"/>
    <w:rsid w:val="00770821"/>
    <w:rsid w:val="00770D9C"/>
    <w:rsid w:val="00770E66"/>
    <w:rsid w:val="00771F30"/>
    <w:rsid w:val="00775A2F"/>
    <w:rsid w:val="00776705"/>
    <w:rsid w:val="00780988"/>
    <w:rsid w:val="0078162E"/>
    <w:rsid w:val="00781ADF"/>
    <w:rsid w:val="00781D48"/>
    <w:rsid w:val="007864A6"/>
    <w:rsid w:val="007875B1"/>
    <w:rsid w:val="007904A3"/>
    <w:rsid w:val="00790EBB"/>
    <w:rsid w:val="007926FF"/>
    <w:rsid w:val="00794363"/>
    <w:rsid w:val="007A14A6"/>
    <w:rsid w:val="007A1BA4"/>
    <w:rsid w:val="007A2853"/>
    <w:rsid w:val="007A2A72"/>
    <w:rsid w:val="007A3C0D"/>
    <w:rsid w:val="007A3D6C"/>
    <w:rsid w:val="007A478B"/>
    <w:rsid w:val="007A4A33"/>
    <w:rsid w:val="007A50E7"/>
    <w:rsid w:val="007A5DB0"/>
    <w:rsid w:val="007A6AD2"/>
    <w:rsid w:val="007B0E54"/>
    <w:rsid w:val="007B0F3F"/>
    <w:rsid w:val="007B3C24"/>
    <w:rsid w:val="007B45D5"/>
    <w:rsid w:val="007B4AA6"/>
    <w:rsid w:val="007B593A"/>
    <w:rsid w:val="007B5DB1"/>
    <w:rsid w:val="007B7589"/>
    <w:rsid w:val="007B7B96"/>
    <w:rsid w:val="007C157E"/>
    <w:rsid w:val="007C1869"/>
    <w:rsid w:val="007C1CBD"/>
    <w:rsid w:val="007C3858"/>
    <w:rsid w:val="007C3DC7"/>
    <w:rsid w:val="007C410F"/>
    <w:rsid w:val="007C52BD"/>
    <w:rsid w:val="007C52E6"/>
    <w:rsid w:val="007C5CA4"/>
    <w:rsid w:val="007C6279"/>
    <w:rsid w:val="007C76CB"/>
    <w:rsid w:val="007D0B08"/>
    <w:rsid w:val="007D2BB5"/>
    <w:rsid w:val="007D3C69"/>
    <w:rsid w:val="007D5B4D"/>
    <w:rsid w:val="007D5CCE"/>
    <w:rsid w:val="007D66A1"/>
    <w:rsid w:val="007D7A84"/>
    <w:rsid w:val="007D7F76"/>
    <w:rsid w:val="007E24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7EE"/>
    <w:rsid w:val="00814EDE"/>
    <w:rsid w:val="008156FB"/>
    <w:rsid w:val="008163CC"/>
    <w:rsid w:val="0081791E"/>
    <w:rsid w:val="00820D40"/>
    <w:rsid w:val="00821AF1"/>
    <w:rsid w:val="00821FD9"/>
    <w:rsid w:val="00822126"/>
    <w:rsid w:val="00822929"/>
    <w:rsid w:val="00822932"/>
    <w:rsid w:val="0082398D"/>
    <w:rsid w:val="00823D17"/>
    <w:rsid w:val="00824C79"/>
    <w:rsid w:val="008257A3"/>
    <w:rsid w:val="008279CF"/>
    <w:rsid w:val="00827DB9"/>
    <w:rsid w:val="008309C3"/>
    <w:rsid w:val="00834200"/>
    <w:rsid w:val="00834315"/>
    <w:rsid w:val="008358AA"/>
    <w:rsid w:val="00840B6F"/>
    <w:rsid w:val="00841D4B"/>
    <w:rsid w:val="008504E5"/>
    <w:rsid w:val="00850537"/>
    <w:rsid w:val="00851DF9"/>
    <w:rsid w:val="0085205D"/>
    <w:rsid w:val="0085288B"/>
    <w:rsid w:val="00856338"/>
    <w:rsid w:val="0085652B"/>
    <w:rsid w:val="00856D3F"/>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971FD"/>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2A0"/>
    <w:rsid w:val="008C4B15"/>
    <w:rsid w:val="008C4BBD"/>
    <w:rsid w:val="008C7803"/>
    <w:rsid w:val="008D1EA5"/>
    <w:rsid w:val="008D328C"/>
    <w:rsid w:val="008D5259"/>
    <w:rsid w:val="008D7B6B"/>
    <w:rsid w:val="008E0A20"/>
    <w:rsid w:val="008E1B72"/>
    <w:rsid w:val="008E2D01"/>
    <w:rsid w:val="008E3407"/>
    <w:rsid w:val="008E3D1F"/>
    <w:rsid w:val="008E65D0"/>
    <w:rsid w:val="008E699C"/>
    <w:rsid w:val="008E69FD"/>
    <w:rsid w:val="008F1239"/>
    <w:rsid w:val="008F1379"/>
    <w:rsid w:val="008F1B42"/>
    <w:rsid w:val="008F430D"/>
    <w:rsid w:val="008F5C78"/>
    <w:rsid w:val="008F6EC5"/>
    <w:rsid w:val="00900D42"/>
    <w:rsid w:val="00901406"/>
    <w:rsid w:val="009014DC"/>
    <w:rsid w:val="00902624"/>
    <w:rsid w:val="00902D9E"/>
    <w:rsid w:val="00906FED"/>
    <w:rsid w:val="009072C6"/>
    <w:rsid w:val="00907CC2"/>
    <w:rsid w:val="00910880"/>
    <w:rsid w:val="00911B9A"/>
    <w:rsid w:val="0091497B"/>
    <w:rsid w:val="0091626E"/>
    <w:rsid w:val="00916B57"/>
    <w:rsid w:val="00917871"/>
    <w:rsid w:val="009224B0"/>
    <w:rsid w:val="00925589"/>
    <w:rsid w:val="0092653E"/>
    <w:rsid w:val="00926F4D"/>
    <w:rsid w:val="00927711"/>
    <w:rsid w:val="00927C83"/>
    <w:rsid w:val="0093072B"/>
    <w:rsid w:val="009307C9"/>
    <w:rsid w:val="00930CD2"/>
    <w:rsid w:val="0093138E"/>
    <w:rsid w:val="00931C67"/>
    <w:rsid w:val="009324B2"/>
    <w:rsid w:val="0093347A"/>
    <w:rsid w:val="0093487C"/>
    <w:rsid w:val="0093725A"/>
    <w:rsid w:val="00940059"/>
    <w:rsid w:val="00940E6C"/>
    <w:rsid w:val="009423E1"/>
    <w:rsid w:val="0094292D"/>
    <w:rsid w:val="00942A79"/>
    <w:rsid w:val="0094308A"/>
    <w:rsid w:val="009434A4"/>
    <w:rsid w:val="00943DFB"/>
    <w:rsid w:val="00943F58"/>
    <w:rsid w:val="0094494A"/>
    <w:rsid w:val="00945598"/>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24F3"/>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09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DDE"/>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C02"/>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D64"/>
    <w:rsid w:val="00AB625C"/>
    <w:rsid w:val="00AB6B82"/>
    <w:rsid w:val="00AC0B1C"/>
    <w:rsid w:val="00AC1050"/>
    <w:rsid w:val="00AC1914"/>
    <w:rsid w:val="00AC1BD9"/>
    <w:rsid w:val="00AC2926"/>
    <w:rsid w:val="00AC3771"/>
    <w:rsid w:val="00AC47AB"/>
    <w:rsid w:val="00AC4F32"/>
    <w:rsid w:val="00AC5E6C"/>
    <w:rsid w:val="00AC6791"/>
    <w:rsid w:val="00AC6A48"/>
    <w:rsid w:val="00AC6AD5"/>
    <w:rsid w:val="00AC76C9"/>
    <w:rsid w:val="00AD6318"/>
    <w:rsid w:val="00AD6498"/>
    <w:rsid w:val="00AE152C"/>
    <w:rsid w:val="00AE1767"/>
    <w:rsid w:val="00AE2120"/>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096E"/>
    <w:rsid w:val="00B55082"/>
    <w:rsid w:val="00B56DDC"/>
    <w:rsid w:val="00B57E8B"/>
    <w:rsid w:val="00B60911"/>
    <w:rsid w:val="00B62DBB"/>
    <w:rsid w:val="00B6389F"/>
    <w:rsid w:val="00B6488D"/>
    <w:rsid w:val="00B655DD"/>
    <w:rsid w:val="00B660B8"/>
    <w:rsid w:val="00B665C3"/>
    <w:rsid w:val="00B66F8F"/>
    <w:rsid w:val="00B715D1"/>
    <w:rsid w:val="00B72CFD"/>
    <w:rsid w:val="00B74CFB"/>
    <w:rsid w:val="00B75152"/>
    <w:rsid w:val="00B75777"/>
    <w:rsid w:val="00B763B8"/>
    <w:rsid w:val="00B806D9"/>
    <w:rsid w:val="00B80E2E"/>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CA3"/>
    <w:rsid w:val="00BB00FA"/>
    <w:rsid w:val="00BB3C2E"/>
    <w:rsid w:val="00BB3FB1"/>
    <w:rsid w:val="00BB467C"/>
    <w:rsid w:val="00BC1B5D"/>
    <w:rsid w:val="00BC2003"/>
    <w:rsid w:val="00BC2842"/>
    <w:rsid w:val="00BC2953"/>
    <w:rsid w:val="00BD0751"/>
    <w:rsid w:val="00BD2ACC"/>
    <w:rsid w:val="00BD3B0C"/>
    <w:rsid w:val="00BD484E"/>
    <w:rsid w:val="00BD4F9F"/>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37D"/>
    <w:rsid w:val="00C2464B"/>
    <w:rsid w:val="00C25512"/>
    <w:rsid w:val="00C2599A"/>
    <w:rsid w:val="00C25F74"/>
    <w:rsid w:val="00C26C92"/>
    <w:rsid w:val="00C27AE5"/>
    <w:rsid w:val="00C27DA9"/>
    <w:rsid w:val="00C30778"/>
    <w:rsid w:val="00C3084D"/>
    <w:rsid w:val="00C31196"/>
    <w:rsid w:val="00C326D7"/>
    <w:rsid w:val="00C33220"/>
    <w:rsid w:val="00C34AE1"/>
    <w:rsid w:val="00C35EF4"/>
    <w:rsid w:val="00C3602C"/>
    <w:rsid w:val="00C36157"/>
    <w:rsid w:val="00C36618"/>
    <w:rsid w:val="00C36814"/>
    <w:rsid w:val="00C3710D"/>
    <w:rsid w:val="00C3725D"/>
    <w:rsid w:val="00C37485"/>
    <w:rsid w:val="00C41FB1"/>
    <w:rsid w:val="00C42711"/>
    <w:rsid w:val="00C42D71"/>
    <w:rsid w:val="00C43495"/>
    <w:rsid w:val="00C45D73"/>
    <w:rsid w:val="00C46EA7"/>
    <w:rsid w:val="00C47DA9"/>
    <w:rsid w:val="00C50CB3"/>
    <w:rsid w:val="00C51818"/>
    <w:rsid w:val="00C5241B"/>
    <w:rsid w:val="00C528F3"/>
    <w:rsid w:val="00C52DD2"/>
    <w:rsid w:val="00C52F24"/>
    <w:rsid w:val="00C53CE2"/>
    <w:rsid w:val="00C55FA5"/>
    <w:rsid w:val="00C611B0"/>
    <w:rsid w:val="00C61CE9"/>
    <w:rsid w:val="00C64460"/>
    <w:rsid w:val="00C64BEB"/>
    <w:rsid w:val="00C65868"/>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B7EAF"/>
    <w:rsid w:val="00CC06F5"/>
    <w:rsid w:val="00CC0702"/>
    <w:rsid w:val="00CC2447"/>
    <w:rsid w:val="00CC2E3E"/>
    <w:rsid w:val="00CC349D"/>
    <w:rsid w:val="00CC62D3"/>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494"/>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42E"/>
    <w:rsid w:val="00D869EC"/>
    <w:rsid w:val="00D8779A"/>
    <w:rsid w:val="00D91C6E"/>
    <w:rsid w:val="00D920FB"/>
    <w:rsid w:val="00D92524"/>
    <w:rsid w:val="00D92952"/>
    <w:rsid w:val="00D929C5"/>
    <w:rsid w:val="00D93888"/>
    <w:rsid w:val="00D93B1D"/>
    <w:rsid w:val="00D94716"/>
    <w:rsid w:val="00D95BE0"/>
    <w:rsid w:val="00D95F0F"/>
    <w:rsid w:val="00D96F92"/>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68D3"/>
    <w:rsid w:val="00DC7129"/>
    <w:rsid w:val="00DD0849"/>
    <w:rsid w:val="00DD0B66"/>
    <w:rsid w:val="00DD4E95"/>
    <w:rsid w:val="00DD57AC"/>
    <w:rsid w:val="00DD7A9F"/>
    <w:rsid w:val="00DE0620"/>
    <w:rsid w:val="00DE0FA5"/>
    <w:rsid w:val="00DE1DE1"/>
    <w:rsid w:val="00DE2C81"/>
    <w:rsid w:val="00DE3040"/>
    <w:rsid w:val="00DE7021"/>
    <w:rsid w:val="00DE7CBC"/>
    <w:rsid w:val="00DF16B6"/>
    <w:rsid w:val="00DF1BE1"/>
    <w:rsid w:val="00DF4521"/>
    <w:rsid w:val="00DF4837"/>
    <w:rsid w:val="00DF5F65"/>
    <w:rsid w:val="00DF6795"/>
    <w:rsid w:val="00DF709C"/>
    <w:rsid w:val="00E0017D"/>
    <w:rsid w:val="00E00960"/>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2DDA"/>
    <w:rsid w:val="00E244E9"/>
    <w:rsid w:val="00E24CDF"/>
    <w:rsid w:val="00E256D6"/>
    <w:rsid w:val="00E3263C"/>
    <w:rsid w:val="00E35D82"/>
    <w:rsid w:val="00E36D25"/>
    <w:rsid w:val="00E36E76"/>
    <w:rsid w:val="00E36EC1"/>
    <w:rsid w:val="00E36EDD"/>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05D3"/>
    <w:rsid w:val="00E6177E"/>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A6E"/>
    <w:rsid w:val="00E92C21"/>
    <w:rsid w:val="00E92F67"/>
    <w:rsid w:val="00E94ED3"/>
    <w:rsid w:val="00E962AB"/>
    <w:rsid w:val="00E96D4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1716"/>
    <w:rsid w:val="00EC36CC"/>
    <w:rsid w:val="00EC3CE4"/>
    <w:rsid w:val="00EC4386"/>
    <w:rsid w:val="00EC5259"/>
    <w:rsid w:val="00EC5B51"/>
    <w:rsid w:val="00ED0F6D"/>
    <w:rsid w:val="00ED0FCE"/>
    <w:rsid w:val="00ED25E6"/>
    <w:rsid w:val="00ED4889"/>
    <w:rsid w:val="00ED6D83"/>
    <w:rsid w:val="00EE1135"/>
    <w:rsid w:val="00EE131A"/>
    <w:rsid w:val="00EE34F3"/>
    <w:rsid w:val="00EE3964"/>
    <w:rsid w:val="00EE5D7B"/>
    <w:rsid w:val="00EE7EDC"/>
    <w:rsid w:val="00EF43C0"/>
    <w:rsid w:val="00EF5068"/>
    <w:rsid w:val="00EF51FF"/>
    <w:rsid w:val="00EF6B61"/>
    <w:rsid w:val="00EF73D1"/>
    <w:rsid w:val="00EF760A"/>
    <w:rsid w:val="00F00C41"/>
    <w:rsid w:val="00F0210B"/>
    <w:rsid w:val="00F02491"/>
    <w:rsid w:val="00F0287B"/>
    <w:rsid w:val="00F02965"/>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9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677D1"/>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211A"/>
    <w:rsid w:val="00FB33B8"/>
    <w:rsid w:val="00FB3947"/>
    <w:rsid w:val="00FB42C0"/>
    <w:rsid w:val="00FB4E71"/>
    <w:rsid w:val="00FB7B6A"/>
    <w:rsid w:val="00FC0ECA"/>
    <w:rsid w:val="00FC258A"/>
    <w:rsid w:val="00FC4A3D"/>
    <w:rsid w:val="00FC54DC"/>
    <w:rsid w:val="00FC59C7"/>
    <w:rsid w:val="00FC63B6"/>
    <w:rsid w:val="00FC7D7F"/>
    <w:rsid w:val="00FD0EA5"/>
    <w:rsid w:val="00FD11AC"/>
    <w:rsid w:val="00FD36BD"/>
    <w:rsid w:val="00FD5638"/>
    <w:rsid w:val="00FD5C8B"/>
    <w:rsid w:val="00FE02B6"/>
    <w:rsid w:val="00FE04F4"/>
    <w:rsid w:val="00FE0798"/>
    <w:rsid w:val="00FE3E2D"/>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018"/>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716801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339487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764">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9550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182775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96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175644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641924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6187583">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4111">
      <w:bodyDiv w:val="1"/>
      <w:marLeft w:val="0"/>
      <w:marRight w:val="0"/>
      <w:marTop w:val="0"/>
      <w:marBottom w:val="0"/>
      <w:divBdr>
        <w:top w:val="none" w:sz="0" w:space="0" w:color="auto"/>
        <w:left w:val="none" w:sz="0" w:space="0" w:color="auto"/>
        <w:bottom w:val="none" w:sz="0" w:space="0" w:color="auto"/>
        <w:right w:val="none" w:sz="0" w:space="0" w:color="auto"/>
      </w:divBdr>
    </w:div>
    <w:div w:id="17200841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73572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E2798FC-3640-469C-8480-7C9E2CFA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4545</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2023-11-15T07:07:00Z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(3)kts98QHw/3oY7XK1Wl3CeOmY0/+hGzDNp38ci1gwZAGm7ngg822QNPiDDuYTT8fAmKpB/CIL
Vz9Ce4E5C/SkjBYZIe0sepVxf2OEU1OSK+QLnlaV0+x+mgdGQH4QX58d4zVLelUjhEeIF5sD
Y2d/xSkNjOjRdnN+3fOLbloeIPG8k2k5EDcOQv1lfm5dV7y34l7KAZ+uhjNwJ9bo/yRTT6YK
qVCtXyf8IxRuIFA4r1</vt:lpwstr>
  </property>
  <property fmtid="{D5CDD505-2E9C-101B-9397-08002B2CF9AE}" pid="10" name="_2015_ms_pID_7253431">
    <vt:lpwstr>QLrp7+wThhde7uFNIk/fMj8Yy9mk4GwNkJvkhQrIVLkPm7sUsplyOD
LqA5pYbO8Em06hUb9Tmbjot1uyabw7e3vkV6oniUH2uvdeZWAVJOjXKCbt+48oh8COgZwE18
BP6/h823LZ7sr1mj1VIiYK97ZBBnRYkTxEeBztpH76WN/7SizUHEB4CFEcWA2G8+hQZ7a9IT
V9vNjVQINj6q7ppvwsH+eeS9cLYXYeeNDbWX</vt:lpwstr>
  </property>
  <property fmtid="{D5CDD505-2E9C-101B-9397-08002B2CF9AE}" pid="11" name="_2015_ms_pID_7253432">
    <vt:lpwstr>uWWqFHfesHWFkZiqKdrTfN4=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1696844780</vt:lpwstr>
  </property>
</Properties>
</file>