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bookmarkStart w:id="0" w:name="_GoBack"/>
      <w:bookmarkEnd w:id="0"/>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67140A41" w:rsidR="001861F6" w:rsidRPr="0091497B" w:rsidRDefault="00345D32" w:rsidP="000A40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A4058">
              <w:rPr>
                <w:rFonts w:ascii="Times New Roman" w:eastAsia="DejaVu Sans" w:hAnsi="Times New Roman" w:cs="Arial"/>
                <w:b/>
                <w:bCs/>
                <w:kern w:val="1"/>
                <w:sz w:val="24"/>
                <w:szCs w:val="24"/>
                <w:lang w:val="en-US" w:eastAsia="ar-SA"/>
              </w:rPr>
              <w:t>for</w:t>
            </w:r>
            <w:r w:rsidR="00C31196">
              <w:rPr>
                <w:rFonts w:ascii="Times New Roman" w:eastAsia="DejaVu Sans" w:hAnsi="Times New Roman" w:cs="Arial"/>
                <w:b/>
                <w:bCs/>
                <w:kern w:val="1"/>
                <w:sz w:val="24"/>
                <w:szCs w:val="24"/>
                <w:lang w:val="en-US" w:eastAsia="ar-SA"/>
              </w:rPr>
              <w:t xml:space="preserve"> </w:t>
            </w:r>
            <w:r w:rsidR="00491535">
              <w:rPr>
                <w:rFonts w:ascii="Times New Roman" w:eastAsia="DejaVu Sans" w:hAnsi="Times New Roman" w:cs="Arial"/>
                <w:b/>
                <w:bCs/>
                <w:kern w:val="1"/>
                <w:sz w:val="24"/>
                <w:szCs w:val="24"/>
                <w:lang w:val="en-US" w:eastAsia="ar-SA"/>
              </w:rPr>
              <w:t>AC IE</w:t>
            </w:r>
            <w:r>
              <w:rPr>
                <w:rFonts w:ascii="Times New Roman" w:eastAsia="DejaVu Sans" w:hAnsi="Times New Roman" w:cs="Arial"/>
                <w:b/>
                <w:bCs/>
                <w:kern w:val="1"/>
                <w:sz w:val="24"/>
                <w:szCs w:val="24"/>
                <w:lang w:val="en-US" w:eastAsia="ar-SA"/>
              </w:rPr>
              <w:t xml:space="preserve"> </w:t>
            </w:r>
            <w:r w:rsidR="00C31196">
              <w:rPr>
                <w:rFonts w:ascii="Times New Roman" w:eastAsia="DejaVu Sans" w:hAnsi="Times New Roman" w:cs="Arial"/>
                <w:b/>
                <w:bCs/>
                <w:kern w:val="1"/>
                <w:sz w:val="24"/>
                <w:szCs w:val="24"/>
                <w:lang w:val="en-US" w:eastAsia="ar-SA"/>
              </w:rPr>
              <w:t>Comments</w:t>
            </w:r>
            <w:r w:rsidR="00E00960">
              <w:rPr>
                <w:rFonts w:ascii="Times New Roman" w:eastAsia="DejaVu Sans" w:hAnsi="Times New Roman" w:cs="Arial"/>
                <w:b/>
                <w:bCs/>
                <w:kern w:val="1"/>
                <w:sz w:val="24"/>
                <w:szCs w:val="24"/>
                <w:lang w:val="en-US" w:eastAsia="ar-SA"/>
              </w:rPr>
              <w:t xml:space="preserve"> Part Two</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1D121AAE" w:rsidR="00615A5F" w:rsidRPr="00885717"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345D32">
              <w:rPr>
                <w:rFonts w:ascii="Times New Roman" w:eastAsia="DejaVu Sans" w:hAnsi="Times New Roman" w:cs="Arial" w:hint="eastAsia"/>
                <w:kern w:val="1"/>
                <w:sz w:val="24"/>
                <w:szCs w:val="24"/>
                <w:lang w:val="en-US" w:eastAsia="ar-SA"/>
              </w:rPr>
              <w:t>October</w:t>
            </w:r>
            <w:r w:rsidR="00BE3C94">
              <w:rPr>
                <w:rFonts w:ascii="Times New Roman" w:eastAsia="DejaVu Sans" w:hAnsi="Times New Roman" w:cs="Arial"/>
                <w:kern w:val="1"/>
                <w:sz w:val="24"/>
                <w:szCs w:val="24"/>
                <w:lang w:val="en-US" w:eastAsia="ar-SA"/>
              </w:rPr>
              <w:t xml:space="preserve"> 2023</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58A68941" w:rsidR="005521B6" w:rsidRPr="008279CF" w:rsidRDefault="0066008F"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1" w:name="OLE_LINK4"/>
            <w:r>
              <w:rPr>
                <w:rFonts w:ascii="Times New Roman" w:hAnsi="Times New Roman"/>
                <w:color w:val="00000A"/>
                <w:kern w:val="1"/>
                <w:sz w:val="24"/>
                <w:szCs w:val="24"/>
                <w:lang w:eastAsia="ar-SA"/>
              </w:rPr>
              <w:t>Bin Qian</w:t>
            </w:r>
            <w:r w:rsidR="004F13D3" w:rsidRPr="004F13D3">
              <w:rPr>
                <w:rFonts w:ascii="Times New Roman" w:hAnsi="Times New Roman"/>
                <w:color w:val="00000A"/>
                <w:kern w:val="1"/>
                <w:sz w:val="24"/>
                <w:szCs w:val="24"/>
                <w:lang w:eastAsia="ar-SA"/>
              </w:rPr>
              <w:t>, Lei Huang</w:t>
            </w:r>
            <w:r w:rsidR="003A29FD">
              <w:rPr>
                <w:rFonts w:ascii="Times New Roman" w:hAnsi="Times New Roman"/>
                <w:color w:val="00000A"/>
                <w:kern w:val="1"/>
                <w:sz w:val="24"/>
                <w:szCs w:val="24"/>
                <w:lang w:eastAsia="ar-SA"/>
              </w:rPr>
              <w:t xml:space="preserve">, </w:t>
            </w:r>
            <w:r w:rsidR="00424A8E">
              <w:rPr>
                <w:rFonts w:ascii="Times New Roman" w:hAnsi="Times New Roman"/>
                <w:color w:val="00000A"/>
                <w:kern w:val="1"/>
                <w:sz w:val="24"/>
                <w:szCs w:val="24"/>
                <w:lang w:eastAsia="ar-SA"/>
              </w:rPr>
              <w:t xml:space="preserve">Chenchen Liu, </w:t>
            </w:r>
            <w:r w:rsidR="003A29FD">
              <w:rPr>
                <w:rFonts w:ascii="Times New Roman" w:hAnsi="Times New Roman"/>
                <w:color w:val="00000A"/>
                <w:kern w:val="1"/>
                <w:sz w:val="24"/>
                <w:szCs w:val="24"/>
                <w:lang w:eastAsia="ar-SA"/>
              </w:rPr>
              <w:t xml:space="preserve">David </w:t>
            </w:r>
            <w:proofErr w:type="spellStart"/>
            <w:r w:rsidR="003A29FD">
              <w:rPr>
                <w:rFonts w:ascii="Times New Roman" w:hAnsi="Times New Roman"/>
                <w:color w:val="00000A"/>
                <w:kern w:val="1"/>
                <w:sz w:val="24"/>
                <w:szCs w:val="24"/>
                <w:lang w:eastAsia="ar-SA"/>
              </w:rPr>
              <w:t>Xun</w:t>
            </w:r>
            <w:proofErr w:type="spellEnd"/>
            <w:r w:rsidR="003A29FD">
              <w:rPr>
                <w:rFonts w:ascii="Times New Roman" w:hAnsi="Times New Roman"/>
                <w:color w:val="00000A"/>
                <w:kern w:val="1"/>
                <w:sz w:val="24"/>
                <w:szCs w:val="24"/>
                <w:lang w:eastAsia="ar-SA"/>
              </w:rPr>
              <w:t xml:space="preserve"> Yang</w:t>
            </w:r>
            <w:r w:rsidR="00BB00FA">
              <w:rPr>
                <w:rFonts w:ascii="Times New Roman" w:hAnsi="Times New Roman"/>
                <w:color w:val="00000A"/>
                <w:kern w:val="1"/>
                <w:sz w:val="24"/>
                <w:szCs w:val="24"/>
                <w:lang w:eastAsia="ar-SA"/>
              </w:rPr>
              <w:t xml:space="preserve"> (</w:t>
            </w:r>
            <w:r w:rsidR="00345D32">
              <w:rPr>
                <w:rFonts w:ascii="Times New Roman" w:hAnsi="Times New Roman"/>
                <w:color w:val="00000A"/>
                <w:kern w:val="1"/>
                <w:sz w:val="24"/>
                <w:szCs w:val="24"/>
                <w:lang w:eastAsia="ar-SA"/>
              </w:rPr>
              <w:t>Huawei</w:t>
            </w:r>
            <w:r w:rsidR="00BB00FA">
              <w:rPr>
                <w:rFonts w:ascii="Times New Roman" w:hAnsi="Times New Roman"/>
                <w:color w:val="00000A"/>
                <w:kern w:val="1"/>
                <w:sz w:val="24"/>
                <w:szCs w:val="24"/>
                <w:lang w:eastAsia="ar-SA"/>
              </w:rPr>
              <w:t>)</w:t>
            </w:r>
            <w:r w:rsidR="00C17BD8">
              <w:rPr>
                <w:rFonts w:ascii="Times New Roman" w:hAnsi="Times New Roman"/>
                <w:color w:val="00000A"/>
                <w:kern w:val="1"/>
                <w:sz w:val="24"/>
                <w:szCs w:val="24"/>
                <w:lang w:eastAsia="ar-SA"/>
              </w:rPr>
              <w:t xml:space="preserve"> </w:t>
            </w:r>
            <w:bookmarkEnd w:id="1"/>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04885AD3" w:rsidR="00615A5F" w:rsidRPr="00BB00FA" w:rsidRDefault="00BB00FA" w:rsidP="0049153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to </w:t>
            </w:r>
            <w:r w:rsidR="00491535">
              <w:rPr>
                <w:rFonts w:ascii="Times New Roman" w:eastAsia="DejaVu Sans" w:hAnsi="Times New Roman" w:cs="Arial"/>
                <w:kern w:val="1"/>
                <w:sz w:val="24"/>
                <w:szCs w:val="24"/>
                <w:lang w:val="en-US" w:eastAsia="ar-SA"/>
              </w:rPr>
              <w:t>AC IE</w:t>
            </w:r>
            <w:r w:rsidR="00486086">
              <w:rPr>
                <w:rFonts w:ascii="Times New Roman" w:eastAsia="DejaVu Sans" w:hAnsi="Times New Roman" w:cs="Arial"/>
                <w:kern w:val="1"/>
                <w:sz w:val="24"/>
                <w:szCs w:val="24"/>
                <w:lang w:val="en-US" w:eastAsia="ar-SA"/>
              </w:rPr>
              <w:t xml:space="preserve"> comments for </w:t>
            </w:r>
            <w:r w:rsidRPr="00881556">
              <w:rPr>
                <w:rFonts w:ascii="Times New Roman" w:eastAsia="DejaVu Sans" w:hAnsi="Times New Roman" w:cs="Arial"/>
                <w:kern w:val="1"/>
                <w:sz w:val="24"/>
                <w:szCs w:val="24"/>
                <w:lang w:val="en-US" w:eastAsia="ar-SA"/>
              </w:rPr>
              <w:t xml:space="preserve">“P802.15.4ab™/D (pre-ballot) B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5D8D89DD" w14:textId="77777777" w:rsidR="00F677D1" w:rsidRPr="002E62A7" w:rsidRDefault="00F677D1">
      <w:pPr>
        <w:spacing w:after="200" w:line="276" w:lineRule="auto"/>
        <w:jc w:val="left"/>
        <w:rPr>
          <w:rFonts w:ascii="Times New Roman" w:eastAsia="DejaVu Sans" w:hAnsi="Times New Roman" w:cs="Arial"/>
          <w:kern w:val="1"/>
          <w:sz w:val="24"/>
          <w:szCs w:val="24"/>
          <w:lang w:val="en-US" w:eastAsia="ar-SA"/>
        </w:rPr>
      </w:pPr>
    </w:p>
    <w:p w14:paraId="4772437A" w14:textId="689041E8" w:rsidR="00C31196" w:rsidRDefault="00C31196" w:rsidP="00BB00FA">
      <w:pPr>
        <w:rPr>
          <w:b/>
          <w:bCs/>
          <w:i/>
          <w:color w:val="4F81BD" w:themeColor="accent1"/>
        </w:rPr>
      </w:pPr>
      <w:r w:rsidRPr="00C53CE2">
        <w:rPr>
          <w:b/>
          <w:bCs/>
          <w:i/>
          <w:color w:val="4F81BD" w:themeColor="accent1"/>
        </w:rPr>
        <w:lastRenderedPageBreak/>
        <w:t xml:space="preserve">Comment </w:t>
      </w:r>
      <w:r w:rsidR="00955577">
        <w:rPr>
          <w:b/>
          <w:bCs/>
          <w:i/>
          <w:color w:val="4F81BD" w:themeColor="accent1"/>
        </w:rPr>
        <w:t>Index</w:t>
      </w:r>
      <w:r w:rsidRPr="00C53CE2">
        <w:rPr>
          <w:b/>
          <w:bCs/>
          <w:i/>
          <w:color w:val="4F81BD" w:themeColor="accent1"/>
        </w:rPr>
        <w:t xml:space="preserve"> #</w:t>
      </w:r>
      <w:r w:rsidR="00CC2E3E">
        <w:rPr>
          <w:b/>
          <w:bCs/>
          <w:i/>
          <w:color w:val="4F81BD" w:themeColor="accent1"/>
        </w:rPr>
        <w:t>45</w:t>
      </w:r>
      <w:r w:rsidRPr="00C53CE2">
        <w:rPr>
          <w:b/>
          <w:bCs/>
          <w:i/>
          <w:color w:val="4F81BD" w:themeColor="accent1"/>
        </w:rPr>
        <w:t xml:space="preserve"> in 15-23-0475-</w:t>
      </w:r>
      <w:r w:rsidR="008A1A90">
        <w:rPr>
          <w:b/>
          <w:bCs/>
          <w:i/>
          <w:color w:val="4F81BD" w:themeColor="accent1"/>
        </w:rPr>
        <w:t>1</w:t>
      </w:r>
      <w:r w:rsidR="00916B57">
        <w:rPr>
          <w:b/>
          <w:bCs/>
          <w:i/>
          <w:color w:val="4F81BD" w:themeColor="accent1"/>
        </w:rPr>
        <w:t>6</w:t>
      </w:r>
      <w:r w:rsidRPr="00C53CE2">
        <w:rPr>
          <w:b/>
          <w:bCs/>
          <w:i/>
          <w:color w:val="4F81BD" w:themeColor="accent1"/>
        </w:rPr>
        <w:t>-04ab-cc-consolidated-comments</w:t>
      </w:r>
    </w:p>
    <w:tbl>
      <w:tblPr>
        <w:tblStyle w:val="afc"/>
        <w:tblW w:w="0" w:type="auto"/>
        <w:tblLook w:val="04A0" w:firstRow="1" w:lastRow="0" w:firstColumn="1" w:lastColumn="0" w:noHBand="0" w:noVBand="1"/>
      </w:tblPr>
      <w:tblGrid>
        <w:gridCol w:w="1204"/>
        <w:gridCol w:w="1105"/>
        <w:gridCol w:w="1208"/>
        <w:gridCol w:w="1464"/>
        <w:gridCol w:w="1986"/>
        <w:gridCol w:w="2049"/>
      </w:tblGrid>
      <w:tr w:rsidR="0066008F" w14:paraId="463C7651" w14:textId="77777777" w:rsidTr="00E256D6">
        <w:trPr>
          <w:trHeight w:val="64"/>
        </w:trPr>
        <w:tc>
          <w:tcPr>
            <w:tcW w:w="1204" w:type="dxa"/>
          </w:tcPr>
          <w:p w14:paraId="2D05391A" w14:textId="3EFC2BB4" w:rsidR="0066008F" w:rsidRPr="002F626C" w:rsidRDefault="00E256D6" w:rsidP="002F626C">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105" w:type="dxa"/>
          </w:tcPr>
          <w:p w14:paraId="620ECE7F" w14:textId="3ED93D55" w:rsidR="0066008F" w:rsidRPr="002F626C" w:rsidRDefault="0066008F" w:rsidP="002F626C">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1208" w:type="dxa"/>
          </w:tcPr>
          <w:p w14:paraId="3C6C5BA2" w14:textId="058E292A" w:rsidR="0066008F" w:rsidRPr="002F626C" w:rsidRDefault="0066008F" w:rsidP="0066008F">
            <w:pPr>
              <w:jc w:val="center"/>
              <w:rPr>
                <w:rFonts w:asciiTheme="minorHAnsi" w:hAnsiTheme="minorHAnsi" w:cstheme="minorHAnsi"/>
                <w:b/>
                <w:bCs/>
              </w:rPr>
            </w:pPr>
            <w:r w:rsidRPr="002F626C">
              <w:rPr>
                <w:rFonts w:asciiTheme="minorHAnsi" w:hAnsiTheme="minorHAnsi" w:cstheme="minorHAnsi"/>
                <w:b/>
                <w:bCs/>
              </w:rPr>
              <w:t>Page</w:t>
            </w:r>
          </w:p>
        </w:tc>
        <w:tc>
          <w:tcPr>
            <w:tcW w:w="1464" w:type="dxa"/>
          </w:tcPr>
          <w:p w14:paraId="74F249DC" w14:textId="2C5E412F" w:rsidR="0066008F" w:rsidRPr="002F626C" w:rsidRDefault="0066008F" w:rsidP="002F626C">
            <w:pPr>
              <w:jc w:val="center"/>
              <w:rPr>
                <w:rFonts w:asciiTheme="minorHAnsi" w:hAnsiTheme="minorHAnsi" w:cstheme="minorHAnsi"/>
                <w:b/>
                <w:bCs/>
              </w:rPr>
            </w:pPr>
            <w:r w:rsidRPr="002F626C">
              <w:rPr>
                <w:rFonts w:asciiTheme="minorHAnsi" w:hAnsiTheme="minorHAnsi" w:cstheme="minorHAnsi"/>
                <w:b/>
                <w:bCs/>
              </w:rPr>
              <w:t>Line</w:t>
            </w:r>
          </w:p>
        </w:tc>
        <w:tc>
          <w:tcPr>
            <w:tcW w:w="1986" w:type="dxa"/>
          </w:tcPr>
          <w:p w14:paraId="240430BE" w14:textId="7BF4AF34" w:rsidR="0066008F" w:rsidRPr="002F626C" w:rsidRDefault="0066008F" w:rsidP="002F626C">
            <w:pPr>
              <w:jc w:val="center"/>
              <w:rPr>
                <w:rFonts w:asciiTheme="minorHAnsi" w:hAnsiTheme="minorHAnsi" w:cstheme="minorHAnsi"/>
                <w:b/>
                <w:bCs/>
              </w:rPr>
            </w:pPr>
            <w:r w:rsidRPr="002F626C">
              <w:rPr>
                <w:rFonts w:asciiTheme="minorHAnsi" w:hAnsiTheme="minorHAnsi" w:cstheme="minorHAnsi"/>
                <w:b/>
                <w:bCs/>
              </w:rPr>
              <w:t>Comment</w:t>
            </w:r>
          </w:p>
        </w:tc>
        <w:tc>
          <w:tcPr>
            <w:tcW w:w="2049" w:type="dxa"/>
          </w:tcPr>
          <w:p w14:paraId="4FCEA929" w14:textId="3DBC80A9" w:rsidR="0066008F" w:rsidRPr="002F626C" w:rsidRDefault="0066008F" w:rsidP="002F626C">
            <w:pPr>
              <w:jc w:val="center"/>
              <w:rPr>
                <w:rFonts w:asciiTheme="minorHAnsi" w:hAnsiTheme="minorHAnsi" w:cstheme="minorHAnsi"/>
                <w:b/>
                <w:bCs/>
              </w:rPr>
            </w:pPr>
            <w:r w:rsidRPr="002F626C">
              <w:rPr>
                <w:rFonts w:asciiTheme="minorHAnsi" w:hAnsiTheme="minorHAnsi" w:cstheme="minorHAnsi"/>
                <w:b/>
                <w:bCs/>
              </w:rPr>
              <w:t>Proposed Change</w:t>
            </w:r>
          </w:p>
        </w:tc>
      </w:tr>
      <w:tr w:rsidR="0066008F" w14:paraId="655B2AD9" w14:textId="77777777" w:rsidTr="00E256D6">
        <w:tc>
          <w:tcPr>
            <w:tcW w:w="1204" w:type="dxa"/>
          </w:tcPr>
          <w:p w14:paraId="1893D4E6" w14:textId="13A5E1D5" w:rsidR="0066008F" w:rsidRPr="002F626C" w:rsidRDefault="00916B57" w:rsidP="002F626C">
            <w:pPr>
              <w:spacing w:after="0" w:line="240" w:lineRule="auto"/>
              <w:jc w:val="center"/>
              <w:rPr>
                <w:rFonts w:cs="Arial"/>
              </w:rPr>
            </w:pPr>
            <w:r w:rsidRPr="00916B57">
              <w:rPr>
                <w:rFonts w:cs="Arial"/>
              </w:rPr>
              <w:t>Li-Hsiang Sun</w:t>
            </w:r>
          </w:p>
        </w:tc>
        <w:tc>
          <w:tcPr>
            <w:tcW w:w="1105" w:type="dxa"/>
          </w:tcPr>
          <w:p w14:paraId="52DF3595" w14:textId="0D52CBFC" w:rsidR="0066008F" w:rsidRPr="002F626C" w:rsidRDefault="0066008F" w:rsidP="00491535">
            <w:pPr>
              <w:spacing w:after="0" w:line="240" w:lineRule="auto"/>
              <w:jc w:val="center"/>
              <w:rPr>
                <w:rFonts w:cs="Arial"/>
              </w:rPr>
            </w:pPr>
            <w:r w:rsidRPr="002F626C">
              <w:rPr>
                <w:rFonts w:cs="Arial"/>
              </w:rPr>
              <w:t>10.</w:t>
            </w:r>
            <w:r w:rsidR="00955D86">
              <w:rPr>
                <w:rFonts w:cs="Arial"/>
              </w:rPr>
              <w:t>36.</w:t>
            </w:r>
            <w:r w:rsidR="00491535">
              <w:rPr>
                <w:rFonts w:cs="Arial"/>
              </w:rPr>
              <w:t>7</w:t>
            </w:r>
            <w:r w:rsidR="00955D86">
              <w:rPr>
                <w:rFonts w:cs="Arial"/>
              </w:rPr>
              <w:t>.1</w:t>
            </w:r>
          </w:p>
        </w:tc>
        <w:tc>
          <w:tcPr>
            <w:tcW w:w="1208" w:type="dxa"/>
          </w:tcPr>
          <w:p w14:paraId="7A5B3C5D" w14:textId="5FAA15C7" w:rsidR="0066008F" w:rsidRPr="0066008F" w:rsidRDefault="00491535" w:rsidP="002F626C">
            <w:pPr>
              <w:spacing w:after="0" w:line="240" w:lineRule="auto"/>
              <w:jc w:val="center"/>
              <w:rPr>
                <w:rFonts w:eastAsiaTheme="minorEastAsia" w:cs="Arial"/>
                <w:lang w:eastAsia="zh-CN"/>
              </w:rPr>
            </w:pPr>
            <w:r>
              <w:rPr>
                <w:rFonts w:eastAsiaTheme="minorEastAsia" w:cs="Arial"/>
                <w:lang w:eastAsia="zh-CN"/>
              </w:rPr>
              <w:t>8</w:t>
            </w:r>
            <w:r w:rsidR="00916B57">
              <w:rPr>
                <w:rFonts w:eastAsiaTheme="minorEastAsia" w:cs="Arial"/>
                <w:lang w:eastAsia="zh-CN"/>
              </w:rPr>
              <w:t>5</w:t>
            </w:r>
          </w:p>
        </w:tc>
        <w:tc>
          <w:tcPr>
            <w:tcW w:w="1464" w:type="dxa"/>
          </w:tcPr>
          <w:p w14:paraId="753F572E" w14:textId="2A310B7D" w:rsidR="0066008F" w:rsidRPr="0066008F" w:rsidRDefault="00916B57" w:rsidP="002F626C">
            <w:pPr>
              <w:spacing w:after="0" w:line="240" w:lineRule="auto"/>
              <w:jc w:val="left"/>
              <w:rPr>
                <w:rFonts w:eastAsiaTheme="minorEastAsia" w:cs="Arial"/>
                <w:lang w:eastAsia="zh-CN"/>
              </w:rPr>
            </w:pPr>
            <w:r>
              <w:rPr>
                <w:rFonts w:eastAsiaTheme="minorEastAsia" w:cs="Arial"/>
                <w:lang w:eastAsia="zh-CN"/>
              </w:rPr>
              <w:t>2</w:t>
            </w:r>
          </w:p>
        </w:tc>
        <w:tc>
          <w:tcPr>
            <w:tcW w:w="1986" w:type="dxa"/>
          </w:tcPr>
          <w:p w14:paraId="1927C090" w14:textId="7E138CCC" w:rsidR="0066008F" w:rsidRPr="00491535" w:rsidRDefault="00916B57" w:rsidP="00491535">
            <w:pPr>
              <w:spacing w:after="0" w:line="240" w:lineRule="auto"/>
              <w:jc w:val="left"/>
              <w:rPr>
                <w:rFonts w:eastAsia="等线" w:cs="Arial"/>
                <w:color w:val="000000"/>
                <w:lang w:val="en-US"/>
              </w:rPr>
            </w:pPr>
            <w:r>
              <w:rPr>
                <w:rFonts w:eastAsia="等线" w:cs="Arial" w:hint="eastAsia"/>
                <w:color w:val="000000"/>
                <w:lang w:eastAsia="zh-CN"/>
              </w:rPr>
              <w:t>T</w:t>
            </w:r>
            <w:r w:rsidRPr="00916B57">
              <w:rPr>
                <w:rFonts w:eastAsia="等线" w:cs="Arial"/>
                <w:color w:val="000000"/>
              </w:rPr>
              <w:t>here should be a capability for responder to indicate if it support Feedback control value 2</w:t>
            </w:r>
          </w:p>
        </w:tc>
        <w:tc>
          <w:tcPr>
            <w:tcW w:w="2049" w:type="dxa"/>
          </w:tcPr>
          <w:p w14:paraId="251302B2" w14:textId="23E9EF1F" w:rsidR="0066008F" w:rsidRPr="00491535" w:rsidRDefault="00916B57" w:rsidP="00491535">
            <w:pPr>
              <w:spacing w:after="0" w:line="240" w:lineRule="auto"/>
              <w:jc w:val="left"/>
              <w:rPr>
                <w:rFonts w:eastAsia="等线" w:cs="Arial"/>
                <w:color w:val="000000"/>
                <w:lang w:val="en-US"/>
              </w:rPr>
            </w:pPr>
            <w:r w:rsidRPr="00916B57">
              <w:rPr>
                <w:rFonts w:eastAsia="等线" w:cs="Arial"/>
                <w:color w:val="000000"/>
              </w:rPr>
              <w:t>as in comment</w:t>
            </w:r>
          </w:p>
        </w:tc>
      </w:tr>
    </w:tbl>
    <w:p w14:paraId="13F50DC2" w14:textId="7F7F87DB" w:rsidR="009D2EB0" w:rsidRDefault="009D2EB0" w:rsidP="00BB00FA">
      <w:pPr>
        <w:rPr>
          <w:b/>
          <w:bCs/>
          <w:i/>
          <w:color w:val="4F81BD" w:themeColor="accent1"/>
        </w:rPr>
      </w:pPr>
    </w:p>
    <w:p w14:paraId="298D6C22" w14:textId="40A9C384" w:rsidR="00916B57" w:rsidRDefault="00916B57" w:rsidP="00BB00FA">
      <w:pPr>
        <w:rPr>
          <w:rFonts w:asciiTheme="minorHAnsi" w:eastAsiaTheme="minorEastAsia" w:hAnsiTheme="minorHAnsi" w:cstheme="minorHAnsi"/>
          <w:b/>
          <w:bCs/>
          <w:u w:val="single"/>
          <w:lang w:eastAsia="zh-CN"/>
        </w:rPr>
      </w:pPr>
      <w:r>
        <w:rPr>
          <w:rFonts w:asciiTheme="minorHAnsi" w:eastAsiaTheme="minorEastAsia" w:hAnsiTheme="minorHAnsi" w:cstheme="minorHAnsi" w:hint="eastAsia"/>
          <w:b/>
          <w:bCs/>
          <w:u w:val="single"/>
          <w:lang w:eastAsia="zh-CN"/>
        </w:rPr>
        <w:t>D</w:t>
      </w:r>
      <w:r>
        <w:rPr>
          <w:rFonts w:asciiTheme="minorHAnsi" w:eastAsiaTheme="minorEastAsia" w:hAnsiTheme="minorHAnsi" w:cstheme="minorHAnsi"/>
          <w:b/>
          <w:bCs/>
          <w:u w:val="single"/>
          <w:lang w:eastAsia="zh-CN"/>
        </w:rPr>
        <w:t>iscussion:</w:t>
      </w:r>
    </w:p>
    <w:p w14:paraId="4BBE6C6E" w14:textId="2E79FE81" w:rsidR="00916B57" w:rsidRPr="00CC2E3E" w:rsidRDefault="00916B57" w:rsidP="00BB00FA">
      <w:r>
        <w:t xml:space="preserve">When frequency stitching is performed, </w:t>
      </w:r>
      <w:r w:rsidR="00CC2E3E">
        <w:t>if the F</w:t>
      </w:r>
      <w:r>
        <w:t xml:space="preserve">eedback </w:t>
      </w:r>
      <w:r w:rsidR="00CC2E3E">
        <w:t>C</w:t>
      </w:r>
      <w:r>
        <w:t>ont</w:t>
      </w:r>
      <w:r w:rsidR="00CC2E3E">
        <w:t>rol field is 2, the responder shall report for the aggregated channel after the last transmission of the sensing initiator. Not all responders support this feedback type, it is reasonable to indicate the capability of this feature.</w:t>
      </w:r>
    </w:p>
    <w:p w14:paraId="6E19EACA" w14:textId="60873434" w:rsidR="001F446A" w:rsidRPr="001F446A" w:rsidRDefault="001F446A" w:rsidP="00BB00FA">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p>
    <w:p w14:paraId="23A8DCBE" w14:textId="1DE272CC" w:rsidR="0054023C" w:rsidRPr="0054023C" w:rsidRDefault="0054023C" w:rsidP="00BB00F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 (pre-ballot) B:</w:t>
      </w:r>
    </w:p>
    <w:p w14:paraId="43E5654C" w14:textId="2CC75E49" w:rsidR="00491535" w:rsidRDefault="00955D86" w:rsidP="00955D86">
      <w:pPr>
        <w:rPr>
          <w:b/>
          <w:bCs/>
        </w:rPr>
      </w:pPr>
      <w:r w:rsidRPr="00C31196">
        <w:rPr>
          <w:b/>
          <w:bCs/>
        </w:rPr>
        <w:t>10.</w:t>
      </w:r>
      <w:r>
        <w:rPr>
          <w:b/>
          <w:bCs/>
        </w:rPr>
        <w:t>3</w:t>
      </w:r>
      <w:r w:rsidR="00CC2E3E">
        <w:rPr>
          <w:b/>
          <w:bCs/>
        </w:rPr>
        <w:t>7</w:t>
      </w:r>
      <w:r w:rsidRPr="00C31196">
        <w:rPr>
          <w:b/>
          <w:bCs/>
        </w:rPr>
        <w:t>.</w:t>
      </w:r>
      <w:r w:rsidR="00CC2E3E">
        <w:rPr>
          <w:b/>
          <w:bCs/>
        </w:rPr>
        <w:t>4</w:t>
      </w:r>
      <w:r w:rsidRPr="00C31196">
        <w:rPr>
          <w:b/>
          <w:bCs/>
        </w:rPr>
        <w:t>.</w:t>
      </w:r>
      <w:r>
        <w:rPr>
          <w:b/>
          <w:bCs/>
        </w:rPr>
        <w:t>1</w:t>
      </w:r>
      <w:r w:rsidRPr="00C31196">
        <w:rPr>
          <w:b/>
          <w:bCs/>
        </w:rPr>
        <w:t xml:space="preserve"> </w:t>
      </w:r>
      <w:r w:rsidR="00CC2E3E">
        <w:rPr>
          <w:b/>
          <w:bCs/>
        </w:rPr>
        <w:t>HRP UWB Association Request command</w:t>
      </w:r>
    </w:p>
    <w:p w14:paraId="74603B06" w14:textId="71F2D221" w:rsidR="00491535" w:rsidRDefault="00491535" w:rsidP="00BB00FA">
      <w:pPr>
        <w:rPr>
          <w:rFonts w:eastAsiaTheme="minorEastAsia"/>
          <w:i/>
          <w:lang w:eastAsia="zh-CN"/>
        </w:rPr>
      </w:pPr>
      <w:r w:rsidRPr="00491535">
        <w:rPr>
          <w:rFonts w:eastAsiaTheme="minorEastAsia" w:hint="eastAsia"/>
          <w:i/>
          <w:lang w:eastAsia="zh-CN"/>
        </w:rPr>
        <w:t>C</w:t>
      </w:r>
      <w:r w:rsidRPr="00491535">
        <w:rPr>
          <w:rFonts w:eastAsiaTheme="minorEastAsia"/>
          <w:i/>
          <w:lang w:eastAsia="zh-CN"/>
        </w:rPr>
        <w:t xml:space="preserve">hange </w:t>
      </w:r>
      <w:r w:rsidR="00CC2E3E">
        <w:rPr>
          <w:rFonts w:eastAsiaTheme="minorEastAsia"/>
          <w:i/>
          <w:lang w:eastAsia="zh-CN"/>
        </w:rPr>
        <w:t>Figure 95</w:t>
      </w:r>
      <w:r w:rsidRPr="00491535">
        <w:rPr>
          <w:rFonts w:eastAsiaTheme="minorEastAsia"/>
          <w:i/>
          <w:lang w:eastAsia="zh-CN"/>
        </w:rPr>
        <w:t xml:space="preserve"> on page </w:t>
      </w:r>
      <w:r w:rsidR="00CC2E3E">
        <w:rPr>
          <w:rFonts w:eastAsiaTheme="minorEastAsia"/>
          <w:i/>
          <w:lang w:eastAsia="zh-CN"/>
        </w:rPr>
        <w:t>92</w:t>
      </w:r>
      <w:r w:rsidRPr="00491535">
        <w:rPr>
          <w:rFonts w:eastAsiaTheme="minorEastAsia"/>
          <w:i/>
          <w:lang w:eastAsia="zh-CN"/>
        </w:rPr>
        <w:t xml:space="preserve"> as follows</w:t>
      </w:r>
    </w:p>
    <w:tbl>
      <w:tblPr>
        <w:tblStyle w:val="afc"/>
        <w:tblW w:w="0" w:type="auto"/>
        <w:jc w:val="center"/>
        <w:tblLook w:val="04A0" w:firstRow="1" w:lastRow="0" w:firstColumn="1" w:lastColumn="0" w:noHBand="0" w:noVBand="1"/>
      </w:tblPr>
      <w:tblGrid>
        <w:gridCol w:w="1240"/>
        <w:gridCol w:w="1422"/>
        <w:gridCol w:w="1516"/>
        <w:gridCol w:w="1089"/>
        <w:gridCol w:w="1161"/>
        <w:gridCol w:w="1327"/>
        <w:gridCol w:w="1241"/>
      </w:tblGrid>
      <w:tr w:rsidR="0046587A" w14:paraId="0A559471" w14:textId="76337C45" w:rsidTr="0046587A">
        <w:trPr>
          <w:trHeight w:val="335"/>
          <w:jc w:val="center"/>
        </w:trPr>
        <w:tc>
          <w:tcPr>
            <w:tcW w:w="1289" w:type="dxa"/>
            <w:tcBorders>
              <w:top w:val="single" w:sz="12" w:space="0" w:color="auto"/>
              <w:left w:val="single" w:sz="12" w:space="0" w:color="auto"/>
              <w:bottom w:val="single" w:sz="12" w:space="0" w:color="auto"/>
              <w:right w:val="single" w:sz="12" w:space="0" w:color="auto"/>
            </w:tcBorders>
            <w:vAlign w:val="center"/>
          </w:tcPr>
          <w:p w14:paraId="2CD20C02" w14:textId="5B03CE83" w:rsidR="0046587A" w:rsidRPr="007A7405" w:rsidRDefault="0046587A" w:rsidP="00464D74">
            <w:pPr>
              <w:jc w:val="center"/>
              <w:rPr>
                <w:rFonts w:eastAsiaTheme="minorEastAsia"/>
                <w:b/>
                <w:lang w:eastAsia="zh-CN"/>
              </w:rPr>
            </w:pPr>
            <w:r>
              <w:rPr>
                <w:rFonts w:eastAsiaTheme="minorEastAsia"/>
                <w:b/>
                <w:lang w:eastAsia="zh-CN"/>
              </w:rPr>
              <w:t>Bits: 0</w:t>
            </w:r>
          </w:p>
        </w:tc>
        <w:tc>
          <w:tcPr>
            <w:tcW w:w="1440" w:type="dxa"/>
            <w:tcBorders>
              <w:top w:val="single" w:sz="12" w:space="0" w:color="auto"/>
              <w:left w:val="single" w:sz="12" w:space="0" w:color="auto"/>
              <w:bottom w:val="single" w:sz="12" w:space="0" w:color="auto"/>
              <w:right w:val="single" w:sz="12" w:space="0" w:color="auto"/>
            </w:tcBorders>
          </w:tcPr>
          <w:p w14:paraId="11237B3A" w14:textId="3F139C93" w:rsidR="0046587A" w:rsidRPr="007A7405" w:rsidRDefault="0046587A" w:rsidP="00464D74">
            <w:pPr>
              <w:jc w:val="center"/>
              <w:rPr>
                <w:rFonts w:eastAsiaTheme="minorEastAsia"/>
                <w:b/>
                <w:lang w:eastAsia="zh-CN"/>
              </w:rPr>
            </w:pPr>
            <w:r>
              <w:rPr>
                <w:rFonts w:eastAsiaTheme="minorEastAsia"/>
                <w:b/>
                <w:lang w:eastAsia="zh-CN"/>
              </w:rPr>
              <w:t>1</w:t>
            </w:r>
          </w:p>
        </w:tc>
        <w:tc>
          <w:tcPr>
            <w:tcW w:w="1553" w:type="dxa"/>
            <w:tcBorders>
              <w:top w:val="single" w:sz="12" w:space="0" w:color="auto"/>
              <w:left w:val="single" w:sz="12" w:space="0" w:color="auto"/>
              <w:bottom w:val="single" w:sz="12" w:space="0" w:color="auto"/>
              <w:right w:val="single" w:sz="12" w:space="0" w:color="auto"/>
            </w:tcBorders>
            <w:vAlign w:val="center"/>
          </w:tcPr>
          <w:p w14:paraId="193B1306" w14:textId="6A9B141D" w:rsidR="0046587A" w:rsidRPr="007A7405" w:rsidRDefault="0046587A" w:rsidP="00464D74">
            <w:pPr>
              <w:jc w:val="center"/>
              <w:rPr>
                <w:rFonts w:eastAsiaTheme="minorEastAsia"/>
                <w:b/>
                <w:lang w:eastAsia="zh-CN"/>
              </w:rPr>
            </w:pPr>
            <w:r>
              <w:rPr>
                <w:rFonts w:eastAsiaTheme="minorEastAsia"/>
                <w:b/>
                <w:lang w:eastAsia="zh-CN"/>
              </w:rPr>
              <w:t>2-3</w:t>
            </w:r>
          </w:p>
        </w:tc>
        <w:tc>
          <w:tcPr>
            <w:tcW w:w="1135" w:type="dxa"/>
            <w:tcBorders>
              <w:top w:val="single" w:sz="12" w:space="0" w:color="auto"/>
              <w:left w:val="single" w:sz="12" w:space="0" w:color="auto"/>
              <w:bottom w:val="single" w:sz="12" w:space="0" w:color="auto"/>
              <w:right w:val="single" w:sz="12" w:space="0" w:color="auto"/>
            </w:tcBorders>
          </w:tcPr>
          <w:p w14:paraId="3E390B6A" w14:textId="57333337" w:rsidR="0046587A" w:rsidRDefault="0046587A" w:rsidP="00464D74">
            <w:pPr>
              <w:jc w:val="center"/>
              <w:rPr>
                <w:rFonts w:eastAsiaTheme="minorEastAsia"/>
                <w:b/>
                <w:lang w:eastAsia="zh-CN"/>
              </w:rPr>
            </w:pPr>
            <w:r>
              <w:rPr>
                <w:rFonts w:eastAsiaTheme="minorEastAsia" w:hint="eastAsia"/>
                <w:b/>
                <w:lang w:eastAsia="zh-CN"/>
              </w:rPr>
              <w:t>4</w:t>
            </w:r>
          </w:p>
        </w:tc>
        <w:tc>
          <w:tcPr>
            <w:tcW w:w="987" w:type="dxa"/>
            <w:tcBorders>
              <w:top w:val="single" w:sz="12" w:space="0" w:color="auto"/>
              <w:left w:val="single" w:sz="12" w:space="0" w:color="auto"/>
              <w:bottom w:val="single" w:sz="12" w:space="0" w:color="auto"/>
              <w:right w:val="single" w:sz="12" w:space="0" w:color="auto"/>
            </w:tcBorders>
          </w:tcPr>
          <w:p w14:paraId="31FAFC45" w14:textId="761E5A37" w:rsidR="0046587A" w:rsidRDefault="0046587A" w:rsidP="00464D74">
            <w:pPr>
              <w:jc w:val="center"/>
              <w:rPr>
                <w:rFonts w:eastAsiaTheme="minorEastAsia"/>
                <w:b/>
                <w:lang w:eastAsia="zh-CN"/>
              </w:rPr>
            </w:pPr>
            <w:ins w:id="2" w:author="作者">
              <w:r>
                <w:rPr>
                  <w:rFonts w:eastAsiaTheme="minorEastAsia" w:hint="eastAsia"/>
                  <w:b/>
                  <w:lang w:eastAsia="zh-CN"/>
                </w:rPr>
                <w:t>5</w:t>
              </w:r>
            </w:ins>
          </w:p>
        </w:tc>
        <w:tc>
          <w:tcPr>
            <w:tcW w:w="1334" w:type="dxa"/>
            <w:tcBorders>
              <w:top w:val="single" w:sz="12" w:space="0" w:color="auto"/>
              <w:left w:val="single" w:sz="12" w:space="0" w:color="auto"/>
              <w:bottom w:val="single" w:sz="12" w:space="0" w:color="auto"/>
              <w:right w:val="single" w:sz="12" w:space="0" w:color="auto"/>
            </w:tcBorders>
          </w:tcPr>
          <w:p w14:paraId="1BFD5A72" w14:textId="5CD0994F" w:rsidR="0046587A" w:rsidRDefault="0046587A" w:rsidP="00464D74">
            <w:pPr>
              <w:jc w:val="center"/>
              <w:rPr>
                <w:rFonts w:eastAsiaTheme="minorEastAsia"/>
                <w:b/>
                <w:lang w:eastAsia="zh-CN"/>
              </w:rPr>
            </w:pPr>
            <w:ins w:id="3" w:author="作者">
              <w:r>
                <w:rPr>
                  <w:rFonts w:eastAsiaTheme="minorEastAsia"/>
                  <w:b/>
                  <w:lang w:eastAsia="zh-CN"/>
                </w:rPr>
                <w:t>6</w:t>
              </w:r>
            </w:ins>
          </w:p>
        </w:tc>
        <w:tc>
          <w:tcPr>
            <w:tcW w:w="1258" w:type="dxa"/>
            <w:tcBorders>
              <w:top w:val="single" w:sz="12" w:space="0" w:color="auto"/>
              <w:left w:val="single" w:sz="12" w:space="0" w:color="auto"/>
              <w:bottom w:val="single" w:sz="12" w:space="0" w:color="auto"/>
              <w:right w:val="single" w:sz="12" w:space="0" w:color="auto"/>
            </w:tcBorders>
          </w:tcPr>
          <w:p w14:paraId="303362BF" w14:textId="722EF554" w:rsidR="0046587A" w:rsidRDefault="0046587A" w:rsidP="00464D74">
            <w:pPr>
              <w:jc w:val="center"/>
              <w:rPr>
                <w:rFonts w:eastAsiaTheme="minorEastAsia"/>
                <w:b/>
                <w:lang w:eastAsia="zh-CN"/>
              </w:rPr>
            </w:pPr>
            <w:ins w:id="4" w:author="作者">
              <w:r>
                <w:rPr>
                  <w:rFonts w:eastAsiaTheme="minorEastAsia"/>
                  <w:b/>
                  <w:lang w:eastAsia="zh-CN"/>
                </w:rPr>
                <w:t>7</w:t>
              </w:r>
            </w:ins>
            <w:r>
              <w:rPr>
                <w:rFonts w:eastAsiaTheme="minorEastAsia"/>
                <w:b/>
                <w:lang w:eastAsia="zh-CN"/>
              </w:rPr>
              <w:t>-15</w:t>
            </w:r>
          </w:p>
        </w:tc>
      </w:tr>
      <w:tr w:rsidR="0046587A" w14:paraId="75C40944" w14:textId="3E6000A5" w:rsidTr="0046587A">
        <w:trPr>
          <w:trHeight w:val="335"/>
          <w:jc w:val="center"/>
        </w:trPr>
        <w:tc>
          <w:tcPr>
            <w:tcW w:w="1289" w:type="dxa"/>
            <w:tcBorders>
              <w:top w:val="single" w:sz="12" w:space="0" w:color="auto"/>
              <w:left w:val="single" w:sz="12" w:space="0" w:color="auto"/>
              <w:bottom w:val="single" w:sz="12" w:space="0" w:color="auto"/>
              <w:right w:val="single" w:sz="12" w:space="0" w:color="auto"/>
            </w:tcBorders>
            <w:vAlign w:val="center"/>
          </w:tcPr>
          <w:p w14:paraId="102C5C90" w14:textId="2207B4FC" w:rsidR="0046587A" w:rsidRPr="007A7405" w:rsidRDefault="0046587A" w:rsidP="00464D74">
            <w:pPr>
              <w:jc w:val="center"/>
              <w:rPr>
                <w:rFonts w:eastAsiaTheme="minorEastAsia"/>
                <w:lang w:eastAsia="zh-CN"/>
              </w:rPr>
            </w:pPr>
            <w:r>
              <w:rPr>
                <w:rFonts w:eastAsiaTheme="minorEastAsia"/>
                <w:lang w:eastAsia="zh-CN"/>
              </w:rPr>
              <w:t>LDPC</w:t>
            </w:r>
          </w:p>
        </w:tc>
        <w:tc>
          <w:tcPr>
            <w:tcW w:w="1440" w:type="dxa"/>
            <w:tcBorders>
              <w:top w:val="single" w:sz="12" w:space="0" w:color="auto"/>
              <w:left w:val="single" w:sz="12" w:space="0" w:color="auto"/>
              <w:bottom w:val="single" w:sz="12" w:space="0" w:color="auto"/>
              <w:right w:val="single" w:sz="12" w:space="0" w:color="auto"/>
            </w:tcBorders>
          </w:tcPr>
          <w:p w14:paraId="10E7CBEB" w14:textId="05EDDC61" w:rsidR="0046587A" w:rsidRPr="007A7405" w:rsidRDefault="0046587A" w:rsidP="00CC2E3E">
            <w:pPr>
              <w:jc w:val="center"/>
              <w:rPr>
                <w:rFonts w:eastAsiaTheme="minorEastAsia"/>
                <w:lang w:eastAsia="zh-CN"/>
              </w:rPr>
            </w:pPr>
            <w:r>
              <w:rPr>
                <w:rFonts w:eastAsiaTheme="minorEastAsia" w:hint="eastAsia"/>
                <w:lang w:eastAsia="zh-CN"/>
              </w:rPr>
              <w:t>H</w:t>
            </w:r>
            <w:r>
              <w:rPr>
                <w:rFonts w:eastAsiaTheme="minorEastAsia"/>
                <w:lang w:eastAsia="zh-CN"/>
              </w:rPr>
              <w:t>igh</w:t>
            </w:r>
            <w:r>
              <w:rPr>
                <w:rFonts w:eastAsiaTheme="minorEastAsia" w:hint="eastAsia"/>
                <w:lang w:eastAsia="zh-CN"/>
              </w:rPr>
              <w:t xml:space="preserve"> </w:t>
            </w:r>
            <w:r>
              <w:rPr>
                <w:rFonts w:eastAsiaTheme="minorEastAsia"/>
                <w:lang w:eastAsia="zh-CN"/>
              </w:rPr>
              <w:t>Throughput</w:t>
            </w:r>
          </w:p>
        </w:tc>
        <w:tc>
          <w:tcPr>
            <w:tcW w:w="1553" w:type="dxa"/>
            <w:tcBorders>
              <w:top w:val="single" w:sz="12" w:space="0" w:color="auto"/>
              <w:left w:val="single" w:sz="12" w:space="0" w:color="auto"/>
              <w:bottom w:val="single" w:sz="12" w:space="0" w:color="auto"/>
              <w:right w:val="single" w:sz="12" w:space="0" w:color="auto"/>
            </w:tcBorders>
            <w:vAlign w:val="center"/>
          </w:tcPr>
          <w:p w14:paraId="2786B46A" w14:textId="3E9E5FDA" w:rsidR="0046587A" w:rsidRPr="007A7405" w:rsidRDefault="0046587A" w:rsidP="00464D74">
            <w:pPr>
              <w:jc w:val="center"/>
              <w:rPr>
                <w:rFonts w:eastAsiaTheme="minorEastAsia"/>
                <w:lang w:eastAsia="zh-CN"/>
              </w:rPr>
            </w:pPr>
            <w:r>
              <w:rPr>
                <w:rFonts w:eastAsiaTheme="minorEastAsia" w:hint="eastAsia"/>
                <w:lang w:eastAsia="zh-CN"/>
              </w:rPr>
              <w:t>S</w:t>
            </w:r>
            <w:r>
              <w:rPr>
                <w:rFonts w:eastAsiaTheme="minorEastAsia"/>
                <w:lang w:eastAsia="zh-CN"/>
              </w:rPr>
              <w:t>upported AIFS</w:t>
            </w:r>
          </w:p>
        </w:tc>
        <w:tc>
          <w:tcPr>
            <w:tcW w:w="1135" w:type="dxa"/>
            <w:tcBorders>
              <w:top w:val="single" w:sz="12" w:space="0" w:color="auto"/>
              <w:left w:val="single" w:sz="12" w:space="0" w:color="auto"/>
              <w:bottom w:val="single" w:sz="12" w:space="0" w:color="auto"/>
              <w:right w:val="single" w:sz="12" w:space="0" w:color="auto"/>
            </w:tcBorders>
          </w:tcPr>
          <w:p w14:paraId="641365BF" w14:textId="33B7F0A2" w:rsidR="0046587A" w:rsidRPr="007A7405" w:rsidRDefault="0046587A" w:rsidP="00464D74">
            <w:pPr>
              <w:jc w:val="center"/>
              <w:rPr>
                <w:rFonts w:eastAsiaTheme="minorEastAsia"/>
                <w:lang w:eastAsia="zh-CN"/>
              </w:rPr>
            </w:pPr>
            <w:r>
              <w:rPr>
                <w:rFonts w:eastAsiaTheme="minorEastAsia" w:hint="eastAsia"/>
                <w:lang w:eastAsia="zh-CN"/>
              </w:rPr>
              <w:t>S</w:t>
            </w:r>
            <w:r>
              <w:rPr>
                <w:rFonts w:eastAsiaTheme="minorEastAsia"/>
                <w:lang w:eastAsia="zh-CN"/>
              </w:rPr>
              <w:t>BP</w:t>
            </w:r>
          </w:p>
        </w:tc>
        <w:tc>
          <w:tcPr>
            <w:tcW w:w="987" w:type="dxa"/>
            <w:tcBorders>
              <w:top w:val="single" w:sz="12" w:space="0" w:color="auto"/>
              <w:left w:val="single" w:sz="12" w:space="0" w:color="auto"/>
              <w:bottom w:val="single" w:sz="12" w:space="0" w:color="auto"/>
              <w:right w:val="single" w:sz="12" w:space="0" w:color="auto"/>
            </w:tcBorders>
          </w:tcPr>
          <w:p w14:paraId="72565C43" w14:textId="4D1B5840" w:rsidR="0046587A" w:rsidRDefault="0046587A" w:rsidP="00464D74">
            <w:pPr>
              <w:jc w:val="center"/>
              <w:rPr>
                <w:rFonts w:eastAsiaTheme="minorEastAsia"/>
                <w:lang w:eastAsia="zh-CN"/>
              </w:rPr>
            </w:pPr>
            <w:ins w:id="5" w:author="作者">
              <w:r>
                <w:rPr>
                  <w:rFonts w:eastAsiaTheme="minorEastAsia" w:hint="eastAsia"/>
                  <w:lang w:eastAsia="zh-CN"/>
                </w:rPr>
                <w:t>F</w:t>
              </w:r>
              <w:r>
                <w:rPr>
                  <w:rFonts w:eastAsiaTheme="minorEastAsia"/>
                  <w:lang w:eastAsia="zh-CN"/>
                </w:rPr>
                <w:t>requency Stitching</w:t>
              </w:r>
            </w:ins>
          </w:p>
        </w:tc>
        <w:tc>
          <w:tcPr>
            <w:tcW w:w="1334" w:type="dxa"/>
            <w:tcBorders>
              <w:top w:val="single" w:sz="12" w:space="0" w:color="auto"/>
              <w:left w:val="single" w:sz="12" w:space="0" w:color="auto"/>
              <w:bottom w:val="single" w:sz="12" w:space="0" w:color="auto"/>
              <w:right w:val="single" w:sz="12" w:space="0" w:color="auto"/>
            </w:tcBorders>
          </w:tcPr>
          <w:p w14:paraId="108EFAA5" w14:textId="04ACC035" w:rsidR="0046587A" w:rsidRPr="007A7405" w:rsidRDefault="0046587A" w:rsidP="00464D74">
            <w:pPr>
              <w:jc w:val="center"/>
              <w:rPr>
                <w:rFonts w:eastAsiaTheme="minorEastAsia"/>
                <w:lang w:eastAsia="zh-CN"/>
              </w:rPr>
            </w:pPr>
            <w:ins w:id="6" w:author="作者">
              <w:r>
                <w:rPr>
                  <w:rFonts w:eastAsiaTheme="minorEastAsia"/>
                  <w:lang w:eastAsia="zh-CN"/>
                </w:rPr>
                <w:t xml:space="preserve">Aggregated Channel </w:t>
              </w:r>
              <w:r>
                <w:rPr>
                  <w:rFonts w:eastAsiaTheme="minorEastAsia" w:hint="eastAsia"/>
                  <w:lang w:eastAsia="zh-CN"/>
                </w:rPr>
                <w:t>R</w:t>
              </w:r>
              <w:r>
                <w:rPr>
                  <w:rFonts w:eastAsiaTheme="minorEastAsia"/>
                  <w:lang w:eastAsia="zh-CN"/>
                </w:rPr>
                <w:t>eport</w:t>
              </w:r>
            </w:ins>
          </w:p>
        </w:tc>
        <w:tc>
          <w:tcPr>
            <w:tcW w:w="1258" w:type="dxa"/>
            <w:tcBorders>
              <w:top w:val="single" w:sz="12" w:space="0" w:color="auto"/>
              <w:left w:val="single" w:sz="12" w:space="0" w:color="auto"/>
              <w:bottom w:val="single" w:sz="12" w:space="0" w:color="auto"/>
              <w:right w:val="single" w:sz="12" w:space="0" w:color="auto"/>
            </w:tcBorders>
          </w:tcPr>
          <w:p w14:paraId="040589D2" w14:textId="4A6F3CBB" w:rsidR="0046587A" w:rsidRPr="007A7405" w:rsidRDefault="0046587A" w:rsidP="00464D74">
            <w:pPr>
              <w:jc w:val="center"/>
              <w:rPr>
                <w:rFonts w:eastAsiaTheme="minorEastAsia"/>
                <w:lang w:eastAsia="zh-CN"/>
              </w:rPr>
            </w:pPr>
            <w:r>
              <w:rPr>
                <w:rFonts w:eastAsiaTheme="minorEastAsia" w:hint="eastAsia"/>
                <w:lang w:eastAsia="zh-CN"/>
              </w:rPr>
              <w:t>R</w:t>
            </w:r>
            <w:r>
              <w:rPr>
                <w:rFonts w:eastAsiaTheme="minorEastAsia"/>
                <w:lang w:eastAsia="zh-CN"/>
              </w:rPr>
              <w:t>eserved</w:t>
            </w:r>
          </w:p>
        </w:tc>
      </w:tr>
    </w:tbl>
    <w:p w14:paraId="0B743440" w14:textId="77777777" w:rsidR="00CC2E3E" w:rsidRDefault="00CC2E3E" w:rsidP="00BB00FA">
      <w:pPr>
        <w:rPr>
          <w:ins w:id="7" w:author="作者"/>
          <w:rFonts w:eastAsiaTheme="minorEastAsia"/>
          <w:lang w:eastAsia="zh-CN"/>
        </w:rPr>
      </w:pPr>
    </w:p>
    <w:p w14:paraId="0E867B40" w14:textId="4EE7A16B" w:rsidR="0046587A" w:rsidRDefault="0046587A" w:rsidP="00BB00FA">
      <w:pPr>
        <w:rPr>
          <w:rFonts w:eastAsiaTheme="minorEastAsia"/>
          <w:lang w:eastAsia="zh-CN"/>
        </w:rPr>
      </w:pPr>
      <w:r w:rsidRPr="0046587A">
        <w:rPr>
          <w:rFonts w:eastAsiaTheme="minorEastAsia" w:hint="eastAsia"/>
          <w:lang w:eastAsia="zh-CN"/>
        </w:rPr>
        <w:t>A</w:t>
      </w:r>
      <w:r w:rsidRPr="0046587A">
        <w:rPr>
          <w:rFonts w:eastAsiaTheme="minorEastAsia"/>
          <w:lang w:eastAsia="zh-CN"/>
        </w:rPr>
        <w:t>dd a paragraph after the end of Line 12 on Page 92 as follows</w:t>
      </w:r>
    </w:p>
    <w:p w14:paraId="1EEAE59D" w14:textId="7F438A3B" w:rsidR="0046587A" w:rsidRDefault="0046587A" w:rsidP="00BB00FA">
      <w:pPr>
        <w:rPr>
          <w:ins w:id="8" w:author="作者"/>
          <w:rFonts w:eastAsiaTheme="minorEastAsia"/>
          <w:lang w:eastAsia="zh-CN"/>
        </w:rPr>
      </w:pPr>
      <w:ins w:id="9" w:author="作者">
        <w:r>
          <w:rPr>
            <w:rFonts w:eastAsiaTheme="minorEastAsia" w:hint="eastAsia"/>
            <w:lang w:eastAsia="zh-CN"/>
          </w:rPr>
          <w:t>T</w:t>
        </w:r>
        <w:r>
          <w:rPr>
            <w:rFonts w:eastAsiaTheme="minorEastAsia"/>
            <w:lang w:eastAsia="zh-CN"/>
          </w:rPr>
          <w:t>he Frequency Stitching field shall be set to one if the controlee supports frequency stitching. Otherwise, it shall be set to zero.</w:t>
        </w:r>
      </w:ins>
    </w:p>
    <w:p w14:paraId="5E448CCB" w14:textId="0A3F1556" w:rsidR="0046587A" w:rsidRPr="0046587A" w:rsidRDefault="0046587A" w:rsidP="00BB00FA">
      <w:pPr>
        <w:rPr>
          <w:rFonts w:eastAsiaTheme="minorEastAsia"/>
          <w:lang w:eastAsia="zh-CN"/>
        </w:rPr>
      </w:pPr>
      <w:ins w:id="10" w:author="作者">
        <w:r>
          <w:rPr>
            <w:rFonts w:eastAsiaTheme="minorEastAsia"/>
            <w:lang w:eastAsia="zh-CN"/>
          </w:rPr>
          <w:t>The Aggregated Channel Report field shall be set to one if the controlee supports r</w:t>
        </w:r>
        <w:r w:rsidRPr="0046587A">
          <w:rPr>
            <w:rFonts w:eastAsiaTheme="minorEastAsia"/>
            <w:lang w:eastAsia="zh-CN"/>
          </w:rPr>
          <w:t>eport for the aggregated channel after the last transmission</w:t>
        </w:r>
        <w:r>
          <w:rPr>
            <w:rFonts w:eastAsiaTheme="minorEastAsia"/>
            <w:lang w:eastAsia="zh-CN"/>
          </w:rPr>
          <w:t xml:space="preserve"> of frequency stitching</w:t>
        </w:r>
        <w:r w:rsidRPr="0046587A">
          <w:rPr>
            <w:rFonts w:eastAsiaTheme="minorEastAsia"/>
            <w:lang w:eastAsia="zh-CN"/>
          </w:rPr>
          <w:t>.</w:t>
        </w:r>
        <w:r>
          <w:rPr>
            <w:rFonts w:eastAsiaTheme="minorEastAsia"/>
            <w:lang w:eastAsia="zh-CN"/>
          </w:rPr>
          <w:t xml:space="preserve"> </w:t>
        </w:r>
      </w:ins>
    </w:p>
    <w:p w14:paraId="50D3405D" w14:textId="188775D8" w:rsidR="00F0498B" w:rsidRPr="00F0498B" w:rsidRDefault="00F0498B" w:rsidP="00BB00FA">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7CB01DF5" w14:textId="2C6A0560" w:rsidR="00C31196" w:rsidRDefault="00C31196" w:rsidP="00C31196">
      <w:pPr>
        <w:rPr>
          <w:b/>
          <w:bCs/>
          <w:i/>
          <w:color w:val="4F81BD" w:themeColor="accent1"/>
        </w:rPr>
      </w:pPr>
      <w:r>
        <w:rPr>
          <w:b/>
          <w:bCs/>
          <w:i/>
          <w:color w:val="4F81BD" w:themeColor="accent1"/>
        </w:rPr>
        <w:t xml:space="preserve">Comment </w:t>
      </w:r>
      <w:r w:rsidR="00955577">
        <w:rPr>
          <w:b/>
          <w:bCs/>
          <w:i/>
          <w:color w:val="4F81BD" w:themeColor="accent1"/>
        </w:rPr>
        <w:t>Index</w:t>
      </w:r>
      <w:r>
        <w:rPr>
          <w:b/>
          <w:bCs/>
          <w:i/>
          <w:color w:val="4F81BD" w:themeColor="accent1"/>
        </w:rPr>
        <w:t xml:space="preserve"> #</w:t>
      </w:r>
      <w:r w:rsidR="007C5CA4">
        <w:rPr>
          <w:b/>
          <w:bCs/>
          <w:i/>
          <w:color w:val="4F81BD" w:themeColor="accent1"/>
        </w:rPr>
        <w:t xml:space="preserve">203 </w:t>
      </w:r>
      <w:r>
        <w:rPr>
          <w:b/>
          <w:bCs/>
          <w:i/>
          <w:color w:val="4F81BD" w:themeColor="accent1"/>
        </w:rPr>
        <w:t xml:space="preserve">in </w:t>
      </w:r>
      <w:r w:rsidRPr="00C31196">
        <w:rPr>
          <w:b/>
          <w:bCs/>
          <w:i/>
          <w:color w:val="4F81BD" w:themeColor="accent1"/>
        </w:rPr>
        <w:t>15-23-0475-</w:t>
      </w:r>
      <w:r w:rsidR="008A1A90">
        <w:rPr>
          <w:b/>
          <w:bCs/>
          <w:i/>
          <w:color w:val="4F81BD" w:themeColor="accent1"/>
        </w:rPr>
        <w:t>1</w:t>
      </w:r>
      <w:r w:rsidR="007C5CA4">
        <w:rPr>
          <w:b/>
          <w:bCs/>
          <w:i/>
          <w:color w:val="4F81BD" w:themeColor="accent1"/>
        </w:rPr>
        <w:t>6</w:t>
      </w:r>
      <w:r w:rsidRPr="00C31196">
        <w:rPr>
          <w:b/>
          <w:bCs/>
          <w:i/>
          <w:color w:val="4F81BD" w:themeColor="accent1"/>
        </w:rPr>
        <w:t>-04ab-cc-consolidated-comments</w:t>
      </w:r>
    </w:p>
    <w:tbl>
      <w:tblPr>
        <w:tblStyle w:val="afc"/>
        <w:tblW w:w="0" w:type="auto"/>
        <w:tblLook w:val="04A0" w:firstRow="1" w:lastRow="0" w:firstColumn="1" w:lastColumn="0" w:noHBand="0" w:noVBand="1"/>
      </w:tblPr>
      <w:tblGrid>
        <w:gridCol w:w="1204"/>
        <w:gridCol w:w="1105"/>
        <w:gridCol w:w="1208"/>
        <w:gridCol w:w="1464"/>
        <w:gridCol w:w="1986"/>
        <w:gridCol w:w="2049"/>
      </w:tblGrid>
      <w:tr w:rsidR="00E256D6" w:rsidRPr="002F626C" w14:paraId="41A500D8" w14:textId="77777777" w:rsidTr="006A2723">
        <w:trPr>
          <w:trHeight w:val="64"/>
        </w:trPr>
        <w:tc>
          <w:tcPr>
            <w:tcW w:w="1204" w:type="dxa"/>
          </w:tcPr>
          <w:p w14:paraId="36FA1FE1" w14:textId="77777777" w:rsidR="00E256D6" w:rsidRPr="002F626C" w:rsidRDefault="00E256D6" w:rsidP="006A2723">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105" w:type="dxa"/>
          </w:tcPr>
          <w:p w14:paraId="34A5CCB6" w14:textId="77777777" w:rsidR="00E256D6" w:rsidRPr="002F626C" w:rsidRDefault="00E256D6" w:rsidP="006A2723">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1208" w:type="dxa"/>
          </w:tcPr>
          <w:p w14:paraId="57AB3104" w14:textId="77777777" w:rsidR="00E256D6" w:rsidRPr="002F626C" w:rsidRDefault="00E256D6" w:rsidP="006A2723">
            <w:pPr>
              <w:jc w:val="center"/>
              <w:rPr>
                <w:rFonts w:asciiTheme="minorHAnsi" w:hAnsiTheme="minorHAnsi" w:cstheme="minorHAnsi"/>
                <w:b/>
                <w:bCs/>
              </w:rPr>
            </w:pPr>
            <w:r w:rsidRPr="002F626C">
              <w:rPr>
                <w:rFonts w:asciiTheme="minorHAnsi" w:hAnsiTheme="minorHAnsi" w:cstheme="minorHAnsi"/>
                <w:b/>
                <w:bCs/>
              </w:rPr>
              <w:t>Page</w:t>
            </w:r>
          </w:p>
        </w:tc>
        <w:tc>
          <w:tcPr>
            <w:tcW w:w="1464" w:type="dxa"/>
          </w:tcPr>
          <w:p w14:paraId="5D844A8E" w14:textId="77777777" w:rsidR="00E256D6" w:rsidRPr="002F626C" w:rsidRDefault="00E256D6" w:rsidP="006A2723">
            <w:pPr>
              <w:jc w:val="center"/>
              <w:rPr>
                <w:rFonts w:asciiTheme="minorHAnsi" w:hAnsiTheme="minorHAnsi" w:cstheme="minorHAnsi"/>
                <w:b/>
                <w:bCs/>
              </w:rPr>
            </w:pPr>
            <w:r w:rsidRPr="002F626C">
              <w:rPr>
                <w:rFonts w:asciiTheme="minorHAnsi" w:hAnsiTheme="minorHAnsi" w:cstheme="minorHAnsi"/>
                <w:b/>
                <w:bCs/>
              </w:rPr>
              <w:t>Line</w:t>
            </w:r>
          </w:p>
        </w:tc>
        <w:tc>
          <w:tcPr>
            <w:tcW w:w="1986" w:type="dxa"/>
          </w:tcPr>
          <w:p w14:paraId="372D1D33" w14:textId="77777777" w:rsidR="00E256D6" w:rsidRPr="002F626C" w:rsidRDefault="00E256D6" w:rsidP="006A2723">
            <w:pPr>
              <w:jc w:val="center"/>
              <w:rPr>
                <w:rFonts w:asciiTheme="minorHAnsi" w:hAnsiTheme="minorHAnsi" w:cstheme="minorHAnsi"/>
                <w:b/>
                <w:bCs/>
              </w:rPr>
            </w:pPr>
            <w:r w:rsidRPr="002F626C">
              <w:rPr>
                <w:rFonts w:asciiTheme="minorHAnsi" w:hAnsiTheme="minorHAnsi" w:cstheme="minorHAnsi"/>
                <w:b/>
                <w:bCs/>
              </w:rPr>
              <w:t>Comment</w:t>
            </w:r>
          </w:p>
        </w:tc>
        <w:tc>
          <w:tcPr>
            <w:tcW w:w="2049" w:type="dxa"/>
          </w:tcPr>
          <w:p w14:paraId="58C611C8" w14:textId="77777777" w:rsidR="00E256D6" w:rsidRPr="002F626C" w:rsidRDefault="00E256D6" w:rsidP="006A2723">
            <w:pPr>
              <w:jc w:val="center"/>
              <w:rPr>
                <w:rFonts w:asciiTheme="minorHAnsi" w:hAnsiTheme="minorHAnsi" w:cstheme="minorHAnsi"/>
                <w:b/>
                <w:bCs/>
              </w:rPr>
            </w:pPr>
            <w:r w:rsidRPr="002F626C">
              <w:rPr>
                <w:rFonts w:asciiTheme="minorHAnsi" w:hAnsiTheme="minorHAnsi" w:cstheme="minorHAnsi"/>
                <w:b/>
                <w:bCs/>
              </w:rPr>
              <w:t>Proposed Change</w:t>
            </w:r>
          </w:p>
        </w:tc>
      </w:tr>
      <w:tr w:rsidR="00E256D6" w:rsidRPr="002F626C" w14:paraId="1D83987B" w14:textId="77777777" w:rsidTr="006A2723">
        <w:tc>
          <w:tcPr>
            <w:tcW w:w="1204" w:type="dxa"/>
          </w:tcPr>
          <w:p w14:paraId="721E3A7A" w14:textId="63E6EBA7" w:rsidR="00E256D6" w:rsidRPr="002F626C" w:rsidRDefault="009E6DBE" w:rsidP="006A2723">
            <w:pPr>
              <w:spacing w:after="0" w:line="240" w:lineRule="auto"/>
              <w:jc w:val="center"/>
              <w:rPr>
                <w:rFonts w:cs="Arial"/>
              </w:rPr>
            </w:pPr>
            <w:r>
              <w:rPr>
                <w:rFonts w:cs="Arial"/>
              </w:rPr>
              <w:t>Pooria Pakrooh</w:t>
            </w:r>
          </w:p>
        </w:tc>
        <w:tc>
          <w:tcPr>
            <w:tcW w:w="1105" w:type="dxa"/>
          </w:tcPr>
          <w:p w14:paraId="0CB65CA0" w14:textId="7DA1D7CD" w:rsidR="00E256D6" w:rsidRPr="002F626C" w:rsidRDefault="00E256D6" w:rsidP="009E6DBE">
            <w:pPr>
              <w:spacing w:after="0" w:line="240" w:lineRule="auto"/>
              <w:jc w:val="center"/>
              <w:rPr>
                <w:rFonts w:cs="Arial"/>
              </w:rPr>
            </w:pPr>
            <w:r w:rsidRPr="002F626C">
              <w:rPr>
                <w:rFonts w:cs="Arial"/>
              </w:rPr>
              <w:t>10.</w:t>
            </w:r>
            <w:r>
              <w:rPr>
                <w:rFonts w:cs="Arial"/>
              </w:rPr>
              <w:t>36.</w:t>
            </w:r>
            <w:r w:rsidR="00D5433E">
              <w:rPr>
                <w:rFonts w:cs="Arial"/>
              </w:rPr>
              <w:t>7</w:t>
            </w:r>
            <w:r>
              <w:rPr>
                <w:rFonts w:cs="Arial"/>
              </w:rPr>
              <w:t>.</w:t>
            </w:r>
            <w:r w:rsidR="009E6DBE">
              <w:rPr>
                <w:rFonts w:cs="Arial"/>
              </w:rPr>
              <w:t>1</w:t>
            </w:r>
          </w:p>
        </w:tc>
        <w:tc>
          <w:tcPr>
            <w:tcW w:w="1208" w:type="dxa"/>
          </w:tcPr>
          <w:p w14:paraId="4B0C14CE" w14:textId="59312DC4" w:rsidR="00E256D6" w:rsidRPr="0066008F" w:rsidRDefault="007C5CA4" w:rsidP="006A2723">
            <w:pPr>
              <w:spacing w:after="0" w:line="240" w:lineRule="auto"/>
              <w:jc w:val="center"/>
              <w:rPr>
                <w:rFonts w:eastAsiaTheme="minorEastAsia" w:cs="Arial"/>
                <w:lang w:eastAsia="zh-CN"/>
              </w:rPr>
            </w:pPr>
            <w:r>
              <w:rPr>
                <w:rFonts w:eastAsiaTheme="minorEastAsia" w:cs="Arial"/>
                <w:lang w:eastAsia="zh-CN"/>
              </w:rPr>
              <w:t>85</w:t>
            </w:r>
          </w:p>
        </w:tc>
        <w:tc>
          <w:tcPr>
            <w:tcW w:w="1464" w:type="dxa"/>
          </w:tcPr>
          <w:p w14:paraId="298702E5" w14:textId="2B4DEC84" w:rsidR="00E256D6" w:rsidRPr="0066008F" w:rsidRDefault="007C5CA4" w:rsidP="006A2723">
            <w:pPr>
              <w:spacing w:after="0" w:line="240" w:lineRule="auto"/>
              <w:jc w:val="left"/>
              <w:rPr>
                <w:rFonts w:eastAsiaTheme="minorEastAsia" w:cs="Arial"/>
                <w:lang w:eastAsia="zh-CN"/>
              </w:rPr>
            </w:pPr>
            <w:r>
              <w:rPr>
                <w:rFonts w:eastAsiaTheme="minorEastAsia" w:cs="Arial"/>
                <w:lang w:eastAsia="zh-CN"/>
              </w:rPr>
              <w:t>3</w:t>
            </w:r>
          </w:p>
        </w:tc>
        <w:tc>
          <w:tcPr>
            <w:tcW w:w="1986" w:type="dxa"/>
          </w:tcPr>
          <w:p w14:paraId="14A09E67" w14:textId="52E6D88A" w:rsidR="00E256D6" w:rsidRPr="007C5CA4" w:rsidRDefault="007C5CA4" w:rsidP="009E6DBE">
            <w:pPr>
              <w:spacing w:after="0" w:line="240" w:lineRule="auto"/>
              <w:jc w:val="left"/>
              <w:rPr>
                <w:rFonts w:eastAsia="等线" w:cs="Arial"/>
                <w:color w:val="000000"/>
                <w:lang w:val="en-US"/>
              </w:rPr>
            </w:pPr>
            <w:proofErr w:type="spellStart"/>
            <w:r>
              <w:rPr>
                <w:rFonts w:eastAsia="等线" w:cs="Arial"/>
                <w:color w:val="000000"/>
              </w:rPr>
              <w:t>Nonsensing</w:t>
            </w:r>
            <w:proofErr w:type="spellEnd"/>
            <w:r>
              <w:rPr>
                <w:rFonts w:eastAsia="等线" w:cs="Arial"/>
                <w:color w:val="000000"/>
              </w:rPr>
              <w:t xml:space="preserve"> </w:t>
            </w:r>
            <w:proofErr w:type="spellStart"/>
            <w:r>
              <w:rPr>
                <w:rFonts w:eastAsia="等线" w:cs="Arial"/>
                <w:color w:val="000000"/>
              </w:rPr>
              <w:t>Tx</w:t>
            </w:r>
            <w:proofErr w:type="spellEnd"/>
            <w:r>
              <w:rPr>
                <w:rFonts w:eastAsia="等线" w:cs="Arial"/>
                <w:color w:val="000000"/>
              </w:rPr>
              <w:t xml:space="preserve"> CIR report field is not added in AC IE.</w:t>
            </w:r>
          </w:p>
        </w:tc>
        <w:tc>
          <w:tcPr>
            <w:tcW w:w="2049" w:type="dxa"/>
          </w:tcPr>
          <w:p w14:paraId="039915C0" w14:textId="77777777" w:rsidR="007C5CA4" w:rsidRDefault="007C5CA4" w:rsidP="007C5CA4">
            <w:pPr>
              <w:spacing w:after="0" w:line="240" w:lineRule="auto"/>
              <w:jc w:val="left"/>
              <w:rPr>
                <w:rFonts w:eastAsia="等线" w:cs="Arial"/>
                <w:color w:val="000000"/>
                <w:lang w:val="en-US"/>
              </w:rPr>
            </w:pPr>
            <w:r>
              <w:rPr>
                <w:rFonts w:eastAsia="等线" w:cs="Arial"/>
                <w:color w:val="000000"/>
              </w:rPr>
              <w:t xml:space="preserve">Add </w:t>
            </w:r>
            <w:proofErr w:type="spellStart"/>
            <w:r>
              <w:rPr>
                <w:rFonts w:eastAsia="等线" w:cs="Arial"/>
                <w:color w:val="000000"/>
              </w:rPr>
              <w:t>Nonsensing</w:t>
            </w:r>
            <w:proofErr w:type="spellEnd"/>
            <w:r>
              <w:rPr>
                <w:rFonts w:eastAsia="等线" w:cs="Arial"/>
                <w:color w:val="000000"/>
              </w:rPr>
              <w:t xml:space="preserve"> </w:t>
            </w:r>
            <w:proofErr w:type="spellStart"/>
            <w:r>
              <w:rPr>
                <w:rFonts w:eastAsia="等线" w:cs="Arial"/>
                <w:color w:val="000000"/>
              </w:rPr>
              <w:t>Tx</w:t>
            </w:r>
            <w:proofErr w:type="spellEnd"/>
            <w:r>
              <w:rPr>
                <w:rFonts w:eastAsia="等线" w:cs="Arial"/>
                <w:color w:val="000000"/>
              </w:rPr>
              <w:t xml:space="preserve"> CIR report field is not added in AC IE.</w:t>
            </w:r>
          </w:p>
          <w:p w14:paraId="22652686" w14:textId="22F6794C" w:rsidR="00E256D6" w:rsidRPr="007C5CA4" w:rsidRDefault="00E256D6" w:rsidP="009E6DBE">
            <w:pPr>
              <w:spacing w:after="0" w:line="240" w:lineRule="auto"/>
              <w:jc w:val="left"/>
              <w:rPr>
                <w:rFonts w:eastAsia="等线" w:cs="Arial"/>
                <w:color w:val="000000"/>
                <w:lang w:val="en-US"/>
              </w:rPr>
            </w:pPr>
          </w:p>
        </w:tc>
      </w:tr>
    </w:tbl>
    <w:p w14:paraId="266F0226" w14:textId="77777777" w:rsidR="00F0498B" w:rsidRDefault="00F0498B" w:rsidP="00D5433E">
      <w:pPr>
        <w:rPr>
          <w:rFonts w:asciiTheme="minorHAnsi" w:eastAsiaTheme="minorEastAsia" w:hAnsiTheme="minorHAnsi" w:cstheme="minorHAnsi"/>
          <w:b/>
          <w:bCs/>
          <w:u w:val="single"/>
          <w:lang w:eastAsia="zh-CN"/>
        </w:rPr>
      </w:pPr>
    </w:p>
    <w:p w14:paraId="33A86888" w14:textId="74A00F57" w:rsidR="001F446A" w:rsidRPr="003D294D" w:rsidRDefault="001F446A" w:rsidP="00D5433E">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r w:rsidR="003D294D">
        <w:rPr>
          <w:rFonts w:asciiTheme="minorHAnsi" w:eastAsiaTheme="minorEastAsia" w:hAnsiTheme="minorHAnsi" w:cstheme="minorHAnsi"/>
          <w:b/>
          <w:bCs/>
          <w:u w:val="single"/>
          <w:lang w:eastAsia="zh-CN"/>
        </w:rPr>
        <w:t>, no change is needed since t</w:t>
      </w:r>
      <w:r w:rsidR="003D294D" w:rsidRPr="003D294D">
        <w:rPr>
          <w:rFonts w:asciiTheme="minorHAnsi" w:eastAsiaTheme="minorEastAsia" w:hAnsiTheme="minorHAnsi" w:cstheme="minorHAnsi"/>
          <w:b/>
          <w:bCs/>
          <w:u w:val="single"/>
          <w:lang w:eastAsia="zh-CN"/>
        </w:rPr>
        <w:t xml:space="preserve">his comment has </w:t>
      </w:r>
      <w:r w:rsidR="007C5CA4">
        <w:rPr>
          <w:rFonts w:asciiTheme="minorHAnsi" w:eastAsiaTheme="minorEastAsia" w:hAnsiTheme="minorHAnsi" w:cstheme="minorHAnsi"/>
          <w:b/>
          <w:bCs/>
          <w:u w:val="single"/>
          <w:lang w:eastAsia="zh-CN"/>
        </w:rPr>
        <w:t xml:space="preserve">already </w:t>
      </w:r>
      <w:r w:rsidR="003D294D" w:rsidRPr="003D294D">
        <w:rPr>
          <w:rFonts w:asciiTheme="minorHAnsi" w:eastAsiaTheme="minorEastAsia" w:hAnsiTheme="minorHAnsi" w:cstheme="minorHAnsi"/>
          <w:b/>
          <w:bCs/>
          <w:u w:val="single"/>
          <w:lang w:eastAsia="zh-CN"/>
        </w:rPr>
        <w:t xml:space="preserve">been solved by </w:t>
      </w:r>
      <w:r w:rsidR="007C5CA4">
        <w:rPr>
          <w:rFonts w:asciiTheme="minorHAnsi" w:eastAsiaTheme="minorEastAsia" w:hAnsiTheme="minorHAnsi" w:cstheme="minorHAnsi"/>
          <w:b/>
          <w:bCs/>
          <w:u w:val="single"/>
          <w:lang w:eastAsia="zh-CN"/>
        </w:rPr>
        <w:t>pre-ballot draft B</w:t>
      </w:r>
    </w:p>
    <w:p w14:paraId="335C53F3" w14:textId="77777777" w:rsidR="001F446A" w:rsidRPr="00F0498B" w:rsidRDefault="001F446A" w:rsidP="001F446A">
      <w:pPr>
        <w:rPr>
          <w:rFonts w:eastAsiaTheme="minorEastAsia"/>
          <w:b/>
          <w:bCs/>
          <w:i/>
          <w:color w:val="4F81BD" w:themeColor="accent1"/>
          <w:lang w:eastAsia="zh-CN"/>
        </w:rPr>
      </w:pPr>
      <w:r>
        <w:rPr>
          <w:rFonts w:eastAsiaTheme="minorEastAsia" w:hint="eastAsia"/>
          <w:b/>
          <w:bCs/>
          <w:i/>
          <w:color w:val="4F81BD" w:themeColor="accent1"/>
          <w:lang w:eastAsia="zh-CN"/>
        </w:rPr>
        <w:lastRenderedPageBreak/>
        <w:t>-</w:t>
      </w:r>
      <w:r>
        <w:rPr>
          <w:rFonts w:eastAsiaTheme="minorEastAsia"/>
          <w:b/>
          <w:bCs/>
          <w:i/>
          <w:color w:val="4F81BD" w:themeColor="accent1"/>
          <w:lang w:eastAsia="zh-CN"/>
        </w:rPr>
        <w:t>------------------------------------------------------------------------------------------------------------------------------</w:t>
      </w:r>
    </w:p>
    <w:p w14:paraId="6674DAE8" w14:textId="4FCC39EA" w:rsidR="001F446A" w:rsidRDefault="001F446A" w:rsidP="001F446A">
      <w:pPr>
        <w:rPr>
          <w:b/>
          <w:bCs/>
          <w:i/>
          <w:color w:val="4F81BD" w:themeColor="accent1"/>
        </w:rPr>
      </w:pPr>
      <w:r>
        <w:rPr>
          <w:b/>
          <w:bCs/>
          <w:i/>
          <w:color w:val="4F81BD" w:themeColor="accent1"/>
        </w:rPr>
        <w:t>Comment Index #</w:t>
      </w:r>
      <w:r w:rsidR="007C5CA4">
        <w:rPr>
          <w:b/>
          <w:bCs/>
          <w:i/>
          <w:color w:val="4F81BD" w:themeColor="accent1"/>
        </w:rPr>
        <w:t>34</w:t>
      </w:r>
      <w:r>
        <w:rPr>
          <w:b/>
          <w:bCs/>
          <w:i/>
          <w:color w:val="4F81BD" w:themeColor="accent1"/>
        </w:rPr>
        <w:t xml:space="preserve"> in </w:t>
      </w:r>
      <w:r w:rsidRPr="00C31196">
        <w:rPr>
          <w:b/>
          <w:bCs/>
          <w:i/>
          <w:color w:val="4F81BD" w:themeColor="accent1"/>
        </w:rPr>
        <w:t>15-23-0475-</w:t>
      </w:r>
      <w:r>
        <w:rPr>
          <w:b/>
          <w:bCs/>
          <w:i/>
          <w:color w:val="4F81BD" w:themeColor="accent1"/>
        </w:rPr>
        <w:t>1</w:t>
      </w:r>
      <w:r w:rsidR="007C5CA4">
        <w:rPr>
          <w:b/>
          <w:bCs/>
          <w:i/>
          <w:color w:val="4F81BD" w:themeColor="accent1"/>
        </w:rPr>
        <w:t>6</w:t>
      </w:r>
      <w:r w:rsidRPr="00C31196">
        <w:rPr>
          <w:b/>
          <w:bCs/>
          <w:i/>
          <w:color w:val="4F81BD" w:themeColor="accent1"/>
        </w:rPr>
        <w:t>-04ab-cc-consolidated-comments</w:t>
      </w:r>
    </w:p>
    <w:tbl>
      <w:tblPr>
        <w:tblStyle w:val="afc"/>
        <w:tblW w:w="0" w:type="auto"/>
        <w:tblLook w:val="04A0" w:firstRow="1" w:lastRow="0" w:firstColumn="1" w:lastColumn="0" w:noHBand="0" w:noVBand="1"/>
      </w:tblPr>
      <w:tblGrid>
        <w:gridCol w:w="1204"/>
        <w:gridCol w:w="1105"/>
        <w:gridCol w:w="1208"/>
        <w:gridCol w:w="1464"/>
        <w:gridCol w:w="1986"/>
        <w:gridCol w:w="2049"/>
      </w:tblGrid>
      <w:tr w:rsidR="001F446A" w:rsidRPr="002F626C" w14:paraId="28A44CAA" w14:textId="77777777" w:rsidTr="006A2723">
        <w:trPr>
          <w:trHeight w:val="64"/>
        </w:trPr>
        <w:tc>
          <w:tcPr>
            <w:tcW w:w="1204" w:type="dxa"/>
          </w:tcPr>
          <w:p w14:paraId="2BFED0CC" w14:textId="77777777" w:rsidR="001F446A" w:rsidRPr="002F626C" w:rsidRDefault="001F446A" w:rsidP="006A2723">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105" w:type="dxa"/>
          </w:tcPr>
          <w:p w14:paraId="699CE5C4" w14:textId="77777777" w:rsidR="001F446A" w:rsidRPr="002F626C" w:rsidRDefault="001F446A" w:rsidP="006A2723">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1208" w:type="dxa"/>
          </w:tcPr>
          <w:p w14:paraId="4327913B" w14:textId="77777777" w:rsidR="001F446A" w:rsidRPr="002F626C" w:rsidRDefault="001F446A" w:rsidP="006A2723">
            <w:pPr>
              <w:jc w:val="center"/>
              <w:rPr>
                <w:rFonts w:asciiTheme="minorHAnsi" w:hAnsiTheme="minorHAnsi" w:cstheme="minorHAnsi"/>
                <w:b/>
                <w:bCs/>
              </w:rPr>
            </w:pPr>
            <w:r w:rsidRPr="002F626C">
              <w:rPr>
                <w:rFonts w:asciiTheme="minorHAnsi" w:hAnsiTheme="minorHAnsi" w:cstheme="minorHAnsi"/>
                <w:b/>
                <w:bCs/>
              </w:rPr>
              <w:t>Page</w:t>
            </w:r>
          </w:p>
        </w:tc>
        <w:tc>
          <w:tcPr>
            <w:tcW w:w="1464" w:type="dxa"/>
          </w:tcPr>
          <w:p w14:paraId="5FFB5607" w14:textId="77777777" w:rsidR="001F446A" w:rsidRPr="002F626C" w:rsidRDefault="001F446A" w:rsidP="006A2723">
            <w:pPr>
              <w:jc w:val="center"/>
              <w:rPr>
                <w:rFonts w:asciiTheme="minorHAnsi" w:hAnsiTheme="minorHAnsi" w:cstheme="minorHAnsi"/>
                <w:b/>
                <w:bCs/>
              </w:rPr>
            </w:pPr>
            <w:r w:rsidRPr="002F626C">
              <w:rPr>
                <w:rFonts w:asciiTheme="minorHAnsi" w:hAnsiTheme="minorHAnsi" w:cstheme="minorHAnsi"/>
                <w:b/>
                <w:bCs/>
              </w:rPr>
              <w:t>Line</w:t>
            </w:r>
          </w:p>
        </w:tc>
        <w:tc>
          <w:tcPr>
            <w:tcW w:w="1986" w:type="dxa"/>
          </w:tcPr>
          <w:p w14:paraId="48204354" w14:textId="77777777" w:rsidR="001F446A" w:rsidRPr="002F626C" w:rsidRDefault="001F446A" w:rsidP="006A2723">
            <w:pPr>
              <w:jc w:val="center"/>
              <w:rPr>
                <w:rFonts w:asciiTheme="minorHAnsi" w:hAnsiTheme="minorHAnsi" w:cstheme="minorHAnsi"/>
                <w:b/>
                <w:bCs/>
              </w:rPr>
            </w:pPr>
            <w:r w:rsidRPr="002F626C">
              <w:rPr>
                <w:rFonts w:asciiTheme="minorHAnsi" w:hAnsiTheme="minorHAnsi" w:cstheme="minorHAnsi"/>
                <w:b/>
                <w:bCs/>
              </w:rPr>
              <w:t>Comment</w:t>
            </w:r>
          </w:p>
        </w:tc>
        <w:tc>
          <w:tcPr>
            <w:tcW w:w="2049" w:type="dxa"/>
          </w:tcPr>
          <w:p w14:paraId="18C3BFDD" w14:textId="77777777" w:rsidR="001F446A" w:rsidRPr="002F626C" w:rsidRDefault="001F446A" w:rsidP="006A2723">
            <w:pPr>
              <w:jc w:val="center"/>
              <w:rPr>
                <w:rFonts w:asciiTheme="minorHAnsi" w:hAnsiTheme="minorHAnsi" w:cstheme="minorHAnsi"/>
                <w:b/>
                <w:bCs/>
              </w:rPr>
            </w:pPr>
            <w:r w:rsidRPr="002F626C">
              <w:rPr>
                <w:rFonts w:asciiTheme="minorHAnsi" w:hAnsiTheme="minorHAnsi" w:cstheme="minorHAnsi"/>
                <w:b/>
                <w:bCs/>
              </w:rPr>
              <w:t>Proposed Change</w:t>
            </w:r>
          </w:p>
        </w:tc>
      </w:tr>
      <w:tr w:rsidR="001F446A" w:rsidRPr="002F626C" w14:paraId="00B928E0" w14:textId="77777777" w:rsidTr="006A2723">
        <w:tc>
          <w:tcPr>
            <w:tcW w:w="1204" w:type="dxa"/>
          </w:tcPr>
          <w:p w14:paraId="421DE542" w14:textId="1A424341" w:rsidR="001F446A" w:rsidRPr="002F626C" w:rsidRDefault="007C5CA4" w:rsidP="006A2723">
            <w:pPr>
              <w:spacing w:after="0" w:line="240" w:lineRule="auto"/>
              <w:jc w:val="center"/>
              <w:rPr>
                <w:rFonts w:cs="Arial"/>
              </w:rPr>
            </w:pPr>
            <w:r w:rsidRPr="00916B57">
              <w:rPr>
                <w:rFonts w:cs="Arial"/>
              </w:rPr>
              <w:t>Li-Hsiang Sun</w:t>
            </w:r>
          </w:p>
        </w:tc>
        <w:tc>
          <w:tcPr>
            <w:tcW w:w="1105" w:type="dxa"/>
          </w:tcPr>
          <w:p w14:paraId="0FF0E41B" w14:textId="77777777" w:rsidR="001F446A" w:rsidRPr="002F626C" w:rsidRDefault="001F446A" w:rsidP="006A2723">
            <w:pPr>
              <w:spacing w:after="0" w:line="240" w:lineRule="auto"/>
              <w:jc w:val="center"/>
              <w:rPr>
                <w:rFonts w:cs="Arial"/>
              </w:rPr>
            </w:pPr>
            <w:r w:rsidRPr="002F626C">
              <w:rPr>
                <w:rFonts w:cs="Arial"/>
              </w:rPr>
              <w:t>10.</w:t>
            </w:r>
            <w:r>
              <w:rPr>
                <w:rFonts w:cs="Arial"/>
              </w:rPr>
              <w:t>36.7.1</w:t>
            </w:r>
          </w:p>
        </w:tc>
        <w:tc>
          <w:tcPr>
            <w:tcW w:w="1208" w:type="dxa"/>
          </w:tcPr>
          <w:p w14:paraId="276B8C18" w14:textId="52E6BB3C" w:rsidR="001F446A" w:rsidRPr="0066008F" w:rsidRDefault="001F446A" w:rsidP="006A2723">
            <w:pPr>
              <w:spacing w:after="0" w:line="240" w:lineRule="auto"/>
              <w:jc w:val="center"/>
              <w:rPr>
                <w:rFonts w:eastAsiaTheme="minorEastAsia" w:cs="Arial"/>
                <w:lang w:eastAsia="zh-CN"/>
              </w:rPr>
            </w:pPr>
            <w:r>
              <w:rPr>
                <w:rFonts w:eastAsiaTheme="minorEastAsia" w:cs="Arial"/>
                <w:lang w:eastAsia="zh-CN"/>
              </w:rPr>
              <w:t>81</w:t>
            </w:r>
          </w:p>
        </w:tc>
        <w:tc>
          <w:tcPr>
            <w:tcW w:w="1464" w:type="dxa"/>
          </w:tcPr>
          <w:p w14:paraId="63EA359B" w14:textId="517D1DDB" w:rsidR="001F446A" w:rsidRPr="0066008F" w:rsidRDefault="007C5CA4" w:rsidP="006A2723">
            <w:pPr>
              <w:spacing w:after="0" w:line="240" w:lineRule="auto"/>
              <w:jc w:val="left"/>
              <w:rPr>
                <w:rFonts w:eastAsiaTheme="minorEastAsia" w:cs="Arial"/>
                <w:lang w:eastAsia="zh-CN"/>
              </w:rPr>
            </w:pPr>
            <w:r>
              <w:rPr>
                <w:rFonts w:eastAsiaTheme="minorEastAsia" w:cs="Arial"/>
                <w:lang w:eastAsia="zh-CN"/>
              </w:rPr>
              <w:t>7</w:t>
            </w:r>
          </w:p>
        </w:tc>
        <w:tc>
          <w:tcPr>
            <w:tcW w:w="1986" w:type="dxa"/>
          </w:tcPr>
          <w:p w14:paraId="2B1760B0" w14:textId="37265741" w:rsidR="001F446A" w:rsidRPr="007C5CA4" w:rsidRDefault="007C5CA4" w:rsidP="006A2723">
            <w:pPr>
              <w:spacing w:after="0" w:line="240" w:lineRule="auto"/>
              <w:jc w:val="left"/>
              <w:rPr>
                <w:rFonts w:eastAsia="等线" w:cs="Arial"/>
                <w:lang w:val="en-US"/>
              </w:rPr>
            </w:pPr>
            <w:r>
              <w:rPr>
                <w:rFonts w:eastAsia="等线" w:cs="Arial"/>
              </w:rPr>
              <w:t>Are CIR Report Parameters, Frequency Stitch parameters, Non-sensing TX CIR report parameters same for all sensing responders?</w:t>
            </w:r>
          </w:p>
        </w:tc>
        <w:tc>
          <w:tcPr>
            <w:tcW w:w="2049" w:type="dxa"/>
          </w:tcPr>
          <w:p w14:paraId="653A6AE1" w14:textId="18EEC132" w:rsidR="007C5CA4" w:rsidRDefault="007C5CA4" w:rsidP="007C5CA4">
            <w:pPr>
              <w:spacing w:after="0" w:line="240" w:lineRule="auto"/>
              <w:jc w:val="left"/>
              <w:rPr>
                <w:rFonts w:eastAsia="等线" w:cs="Arial"/>
                <w:lang w:val="en-US"/>
              </w:rPr>
            </w:pPr>
            <w:r>
              <w:rPr>
                <w:rFonts w:eastAsia="等线" w:cs="Arial"/>
              </w:rPr>
              <w:t>If these parameters can be different then add address field before the parameter subfields/ sensing control field</w:t>
            </w:r>
          </w:p>
          <w:p w14:paraId="3AE51090" w14:textId="0B7A6553" w:rsidR="001F446A" w:rsidRPr="007C5CA4" w:rsidRDefault="001F446A" w:rsidP="006A2723">
            <w:pPr>
              <w:spacing w:after="0" w:line="240" w:lineRule="auto"/>
              <w:jc w:val="left"/>
              <w:rPr>
                <w:rFonts w:eastAsia="等线" w:cs="Arial"/>
                <w:color w:val="000000"/>
                <w:lang w:val="en-US"/>
              </w:rPr>
            </w:pPr>
          </w:p>
        </w:tc>
      </w:tr>
    </w:tbl>
    <w:p w14:paraId="2E34E391" w14:textId="77777777" w:rsidR="001F446A" w:rsidRDefault="001F446A" w:rsidP="001F446A">
      <w:pPr>
        <w:rPr>
          <w:rFonts w:asciiTheme="minorHAnsi" w:eastAsiaTheme="minorEastAsia" w:hAnsiTheme="minorHAnsi" w:cstheme="minorHAnsi"/>
          <w:b/>
          <w:bCs/>
          <w:u w:val="single"/>
          <w:lang w:eastAsia="zh-CN"/>
        </w:rPr>
      </w:pPr>
    </w:p>
    <w:p w14:paraId="3D34D0A3" w14:textId="77777777" w:rsidR="001F446A" w:rsidRDefault="001F446A" w:rsidP="001F446A">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3D52FA62" w14:textId="11C33E65" w:rsidR="001F446A" w:rsidRDefault="000975E8" w:rsidP="00D5433E">
      <w:pPr>
        <w:rPr>
          <w:rFonts w:eastAsiaTheme="minorEastAsia"/>
          <w:lang w:eastAsia="zh-CN"/>
        </w:rPr>
      </w:pPr>
      <w:r>
        <w:rPr>
          <w:rFonts w:eastAsiaTheme="minorEastAsia"/>
          <w:lang w:eastAsia="zh-CN"/>
        </w:rPr>
        <w:t xml:space="preserve">If </w:t>
      </w:r>
      <w:r w:rsidR="009C091C">
        <w:rPr>
          <w:rFonts w:eastAsiaTheme="minorEastAsia"/>
          <w:lang w:eastAsia="zh-CN"/>
        </w:rPr>
        <w:t>these p</w:t>
      </w:r>
      <w:r>
        <w:rPr>
          <w:rFonts w:eastAsiaTheme="minorEastAsia"/>
          <w:lang w:eastAsia="zh-CN"/>
        </w:rPr>
        <w:t xml:space="preserve">arameters </w:t>
      </w:r>
      <w:r w:rsidR="009C091C">
        <w:rPr>
          <w:rFonts w:eastAsiaTheme="minorEastAsia"/>
          <w:lang w:eastAsia="zh-CN"/>
        </w:rPr>
        <w:t>are</w:t>
      </w:r>
      <w:r>
        <w:rPr>
          <w:rFonts w:eastAsiaTheme="minorEastAsia"/>
          <w:lang w:eastAsia="zh-CN"/>
        </w:rPr>
        <w:t xml:space="preserve"> different among different responders, </w:t>
      </w:r>
      <w:r w:rsidR="00424A8E">
        <w:rPr>
          <w:rFonts w:eastAsiaTheme="minorEastAsia"/>
          <w:lang w:eastAsia="zh-CN"/>
        </w:rPr>
        <w:t>a</w:t>
      </w:r>
      <w:r>
        <w:rPr>
          <w:rFonts w:eastAsiaTheme="minorEastAsia"/>
          <w:lang w:eastAsia="zh-CN"/>
        </w:rPr>
        <w:t xml:space="preserve"> simple solution is that </w:t>
      </w:r>
      <w:r w:rsidR="000D76A1">
        <w:rPr>
          <w:rFonts w:eastAsiaTheme="minorEastAsia"/>
          <w:lang w:eastAsia="zh-CN"/>
        </w:rPr>
        <w:t>the sensing initiator could send the AC IE to each responder individually.</w:t>
      </w:r>
      <w:r w:rsidR="00E605D3">
        <w:rPr>
          <w:rFonts w:eastAsiaTheme="minorEastAsia"/>
          <w:lang w:eastAsia="zh-CN"/>
        </w:rPr>
        <w:t xml:space="preserve"> </w:t>
      </w:r>
    </w:p>
    <w:p w14:paraId="0CC3F0CC" w14:textId="6D885B60" w:rsidR="001F446A" w:rsidRPr="001F446A" w:rsidRDefault="001F446A" w:rsidP="001F446A">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w:t>
      </w:r>
      <w:r>
        <w:rPr>
          <w:rFonts w:asciiTheme="minorHAnsi" w:eastAsiaTheme="minorEastAsia" w:hAnsiTheme="minorHAnsi" w:cstheme="minorHAnsi"/>
          <w:b/>
          <w:bCs/>
          <w:u w:val="single"/>
          <w:lang w:eastAsia="zh-CN"/>
        </w:rPr>
        <w:t>ject</w:t>
      </w:r>
    </w:p>
    <w:p w14:paraId="7DA0CF11" w14:textId="77777777" w:rsidR="001F446A" w:rsidRDefault="001F446A" w:rsidP="00D5433E">
      <w:pPr>
        <w:rPr>
          <w:rFonts w:eastAsiaTheme="minorEastAsia"/>
          <w:lang w:eastAsia="zh-CN"/>
        </w:rPr>
      </w:pPr>
    </w:p>
    <w:p w14:paraId="7F5F9D32" w14:textId="77777777" w:rsidR="001F446A" w:rsidRPr="00F0498B" w:rsidRDefault="001F446A" w:rsidP="001F446A">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0B264AF1" w14:textId="1B452BDC" w:rsidR="00D46CB3" w:rsidRPr="00D46CB3" w:rsidRDefault="0032126B" w:rsidP="00D46CB3">
      <w:pPr>
        <w:rPr>
          <w:b/>
          <w:bCs/>
          <w:i/>
          <w:color w:val="4F81BD" w:themeColor="accent1"/>
        </w:rPr>
      </w:pPr>
      <w:r>
        <w:rPr>
          <w:b/>
          <w:bCs/>
          <w:i/>
          <w:color w:val="4F81BD" w:themeColor="accent1"/>
        </w:rPr>
        <w:t>C</w:t>
      </w:r>
      <w:r w:rsidR="00D46CB3">
        <w:rPr>
          <w:b/>
          <w:bCs/>
          <w:i/>
          <w:color w:val="4F81BD" w:themeColor="accent1"/>
        </w:rPr>
        <w:t>omment Index #</w:t>
      </w:r>
      <w:r w:rsidR="000D76A1">
        <w:rPr>
          <w:b/>
          <w:bCs/>
          <w:i/>
          <w:color w:val="4F81BD" w:themeColor="accent1"/>
        </w:rPr>
        <w:t>42</w:t>
      </w:r>
      <w:r w:rsidR="00D46CB3">
        <w:rPr>
          <w:b/>
          <w:bCs/>
          <w:i/>
          <w:color w:val="4F81BD" w:themeColor="accent1"/>
        </w:rPr>
        <w:t xml:space="preserve"> in </w:t>
      </w:r>
      <w:r w:rsidR="00D46CB3" w:rsidRPr="00C31196">
        <w:rPr>
          <w:b/>
          <w:bCs/>
          <w:i/>
          <w:color w:val="4F81BD" w:themeColor="accent1"/>
        </w:rPr>
        <w:t>15-23-0475-</w:t>
      </w:r>
      <w:r w:rsidR="00D46CB3">
        <w:rPr>
          <w:b/>
          <w:bCs/>
          <w:i/>
          <w:color w:val="4F81BD" w:themeColor="accent1"/>
        </w:rPr>
        <w:t>1</w:t>
      </w:r>
      <w:r w:rsidR="000D76A1">
        <w:rPr>
          <w:b/>
          <w:bCs/>
          <w:i/>
          <w:color w:val="4F81BD" w:themeColor="accent1"/>
        </w:rPr>
        <w:t>6</w:t>
      </w:r>
      <w:r w:rsidR="00D46CB3" w:rsidRPr="00C31196">
        <w:rPr>
          <w:b/>
          <w:bCs/>
          <w:i/>
          <w:color w:val="4F81BD" w:themeColor="accent1"/>
        </w:rPr>
        <w:t>-04ab-cc-consolidated-comments</w:t>
      </w:r>
    </w:p>
    <w:tbl>
      <w:tblPr>
        <w:tblStyle w:val="afc"/>
        <w:tblW w:w="0" w:type="auto"/>
        <w:tblLook w:val="04A0" w:firstRow="1" w:lastRow="0" w:firstColumn="1" w:lastColumn="0" w:noHBand="0" w:noVBand="1"/>
      </w:tblPr>
      <w:tblGrid>
        <w:gridCol w:w="1204"/>
        <w:gridCol w:w="1105"/>
        <w:gridCol w:w="1208"/>
        <w:gridCol w:w="1464"/>
        <w:gridCol w:w="1986"/>
        <w:gridCol w:w="2049"/>
      </w:tblGrid>
      <w:tr w:rsidR="00D46CB3" w:rsidRPr="002F626C" w14:paraId="3BC332C1" w14:textId="77777777" w:rsidTr="006A2723">
        <w:trPr>
          <w:trHeight w:val="64"/>
        </w:trPr>
        <w:tc>
          <w:tcPr>
            <w:tcW w:w="1204" w:type="dxa"/>
          </w:tcPr>
          <w:p w14:paraId="3284A8CF" w14:textId="77777777" w:rsidR="00D46CB3" w:rsidRPr="002F626C" w:rsidRDefault="00D46CB3" w:rsidP="006A2723">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105" w:type="dxa"/>
          </w:tcPr>
          <w:p w14:paraId="264CDDC0" w14:textId="77777777" w:rsidR="00D46CB3" w:rsidRPr="002F626C" w:rsidRDefault="00D46CB3" w:rsidP="006A2723">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1208" w:type="dxa"/>
          </w:tcPr>
          <w:p w14:paraId="6DE3CC57" w14:textId="77777777" w:rsidR="00D46CB3" w:rsidRPr="002F626C" w:rsidRDefault="00D46CB3" w:rsidP="006A2723">
            <w:pPr>
              <w:jc w:val="center"/>
              <w:rPr>
                <w:rFonts w:asciiTheme="minorHAnsi" w:hAnsiTheme="minorHAnsi" w:cstheme="minorHAnsi"/>
                <w:b/>
                <w:bCs/>
              </w:rPr>
            </w:pPr>
            <w:r w:rsidRPr="002F626C">
              <w:rPr>
                <w:rFonts w:asciiTheme="minorHAnsi" w:hAnsiTheme="minorHAnsi" w:cstheme="minorHAnsi"/>
                <w:b/>
                <w:bCs/>
              </w:rPr>
              <w:t>Page</w:t>
            </w:r>
          </w:p>
        </w:tc>
        <w:tc>
          <w:tcPr>
            <w:tcW w:w="1464" w:type="dxa"/>
          </w:tcPr>
          <w:p w14:paraId="57230B48" w14:textId="77777777" w:rsidR="00D46CB3" w:rsidRPr="002F626C" w:rsidRDefault="00D46CB3" w:rsidP="006A2723">
            <w:pPr>
              <w:jc w:val="center"/>
              <w:rPr>
                <w:rFonts w:asciiTheme="minorHAnsi" w:hAnsiTheme="minorHAnsi" w:cstheme="minorHAnsi"/>
                <w:b/>
                <w:bCs/>
              </w:rPr>
            </w:pPr>
            <w:r w:rsidRPr="002F626C">
              <w:rPr>
                <w:rFonts w:asciiTheme="minorHAnsi" w:hAnsiTheme="minorHAnsi" w:cstheme="minorHAnsi"/>
                <w:b/>
                <w:bCs/>
              </w:rPr>
              <w:t>Line</w:t>
            </w:r>
          </w:p>
        </w:tc>
        <w:tc>
          <w:tcPr>
            <w:tcW w:w="1986" w:type="dxa"/>
          </w:tcPr>
          <w:p w14:paraId="7674B5B9" w14:textId="77777777" w:rsidR="00D46CB3" w:rsidRPr="002F626C" w:rsidRDefault="00D46CB3" w:rsidP="006A2723">
            <w:pPr>
              <w:jc w:val="center"/>
              <w:rPr>
                <w:rFonts w:asciiTheme="minorHAnsi" w:hAnsiTheme="minorHAnsi" w:cstheme="minorHAnsi"/>
                <w:b/>
                <w:bCs/>
              </w:rPr>
            </w:pPr>
            <w:r w:rsidRPr="002F626C">
              <w:rPr>
                <w:rFonts w:asciiTheme="minorHAnsi" w:hAnsiTheme="minorHAnsi" w:cstheme="minorHAnsi"/>
                <w:b/>
                <w:bCs/>
              </w:rPr>
              <w:t>Comment</w:t>
            </w:r>
          </w:p>
        </w:tc>
        <w:tc>
          <w:tcPr>
            <w:tcW w:w="2049" w:type="dxa"/>
          </w:tcPr>
          <w:p w14:paraId="766C81F9" w14:textId="77777777" w:rsidR="00D46CB3" w:rsidRPr="002F626C" w:rsidRDefault="00D46CB3" w:rsidP="006A2723">
            <w:pPr>
              <w:jc w:val="center"/>
              <w:rPr>
                <w:rFonts w:asciiTheme="minorHAnsi" w:hAnsiTheme="minorHAnsi" w:cstheme="minorHAnsi"/>
                <w:b/>
                <w:bCs/>
              </w:rPr>
            </w:pPr>
            <w:r w:rsidRPr="002F626C">
              <w:rPr>
                <w:rFonts w:asciiTheme="minorHAnsi" w:hAnsiTheme="minorHAnsi" w:cstheme="minorHAnsi"/>
                <w:b/>
                <w:bCs/>
              </w:rPr>
              <w:t>Proposed Change</w:t>
            </w:r>
          </w:p>
        </w:tc>
      </w:tr>
      <w:tr w:rsidR="00D46CB3" w:rsidRPr="002F626C" w14:paraId="4CCECAF6" w14:textId="77777777" w:rsidTr="006A2723">
        <w:tc>
          <w:tcPr>
            <w:tcW w:w="1204" w:type="dxa"/>
          </w:tcPr>
          <w:p w14:paraId="4A7EF559" w14:textId="2A3C37FB" w:rsidR="00D46CB3" w:rsidRPr="002F626C" w:rsidRDefault="000D76A1" w:rsidP="006A2723">
            <w:pPr>
              <w:spacing w:after="0" w:line="240" w:lineRule="auto"/>
              <w:jc w:val="center"/>
              <w:rPr>
                <w:rFonts w:cs="Arial"/>
              </w:rPr>
            </w:pPr>
            <w:r w:rsidRPr="00916B57">
              <w:rPr>
                <w:rFonts w:cs="Arial"/>
              </w:rPr>
              <w:t>Li-Hsiang Sun</w:t>
            </w:r>
          </w:p>
        </w:tc>
        <w:tc>
          <w:tcPr>
            <w:tcW w:w="1105" w:type="dxa"/>
          </w:tcPr>
          <w:p w14:paraId="03972C01" w14:textId="77777777" w:rsidR="00D46CB3" w:rsidRPr="002F626C" w:rsidRDefault="00D46CB3" w:rsidP="006A2723">
            <w:pPr>
              <w:spacing w:after="0" w:line="240" w:lineRule="auto"/>
              <w:jc w:val="center"/>
              <w:rPr>
                <w:rFonts w:cs="Arial"/>
              </w:rPr>
            </w:pPr>
            <w:r w:rsidRPr="002F626C">
              <w:rPr>
                <w:rFonts w:cs="Arial"/>
              </w:rPr>
              <w:t>10.</w:t>
            </w:r>
            <w:r>
              <w:rPr>
                <w:rFonts w:cs="Arial"/>
              </w:rPr>
              <w:t>36.7.1</w:t>
            </w:r>
          </w:p>
        </w:tc>
        <w:tc>
          <w:tcPr>
            <w:tcW w:w="1208" w:type="dxa"/>
          </w:tcPr>
          <w:p w14:paraId="597FDF94" w14:textId="7B6B2358" w:rsidR="00D46CB3" w:rsidRPr="0066008F" w:rsidRDefault="000D76A1" w:rsidP="006A2723">
            <w:pPr>
              <w:spacing w:after="0" w:line="240" w:lineRule="auto"/>
              <w:jc w:val="center"/>
              <w:rPr>
                <w:rFonts w:eastAsiaTheme="minorEastAsia" w:cs="Arial"/>
                <w:lang w:eastAsia="zh-CN"/>
              </w:rPr>
            </w:pPr>
            <w:r>
              <w:rPr>
                <w:rFonts w:eastAsiaTheme="minorEastAsia" w:cs="Arial"/>
                <w:lang w:eastAsia="zh-CN"/>
              </w:rPr>
              <w:t>79</w:t>
            </w:r>
          </w:p>
        </w:tc>
        <w:tc>
          <w:tcPr>
            <w:tcW w:w="1464" w:type="dxa"/>
          </w:tcPr>
          <w:p w14:paraId="19B119F8" w14:textId="11C83E13" w:rsidR="00D46CB3" w:rsidRPr="0066008F" w:rsidRDefault="000D76A1" w:rsidP="006A2723">
            <w:pPr>
              <w:spacing w:after="0" w:line="240" w:lineRule="auto"/>
              <w:jc w:val="left"/>
              <w:rPr>
                <w:rFonts w:eastAsiaTheme="minorEastAsia" w:cs="Arial"/>
                <w:lang w:eastAsia="zh-CN"/>
              </w:rPr>
            </w:pPr>
            <w:r>
              <w:rPr>
                <w:rFonts w:eastAsiaTheme="minorEastAsia" w:cs="Arial"/>
                <w:lang w:eastAsia="zh-CN"/>
              </w:rPr>
              <w:t>24</w:t>
            </w:r>
          </w:p>
        </w:tc>
        <w:tc>
          <w:tcPr>
            <w:tcW w:w="1986" w:type="dxa"/>
          </w:tcPr>
          <w:p w14:paraId="4255BF9D" w14:textId="43475637" w:rsidR="000D76A1" w:rsidRPr="000D76A1" w:rsidRDefault="000D76A1" w:rsidP="000D76A1">
            <w:pPr>
              <w:spacing w:after="0" w:line="240" w:lineRule="auto"/>
              <w:jc w:val="left"/>
              <w:rPr>
                <w:rFonts w:eastAsia="等线" w:cs="Arial"/>
                <w:color w:val="000000"/>
              </w:rPr>
            </w:pPr>
            <w:r w:rsidRPr="000D76A1">
              <w:rPr>
                <w:rFonts w:eastAsia="等线" w:cs="Arial"/>
                <w:color w:val="000000"/>
              </w:rPr>
              <w:t>RIF STS length, and RSF to RIF gap seems</w:t>
            </w:r>
            <w:r>
              <w:rPr>
                <w:rFonts w:eastAsia="等线" w:cs="Arial"/>
                <w:color w:val="000000"/>
              </w:rPr>
              <w:t xml:space="preserve"> to be missing from MMS ranging</w:t>
            </w:r>
            <w:r w:rsidRPr="000D76A1">
              <w:rPr>
                <w:rFonts w:eastAsia="等线" w:cs="Arial"/>
                <w:color w:val="000000"/>
              </w:rPr>
              <w:t xml:space="preserve"> </w:t>
            </w:r>
            <w:proofErr w:type="spellStart"/>
            <w:r w:rsidRPr="000D76A1">
              <w:rPr>
                <w:rFonts w:eastAsia="等线" w:cs="Arial"/>
                <w:color w:val="000000"/>
              </w:rPr>
              <w:t>config</w:t>
            </w:r>
            <w:proofErr w:type="spellEnd"/>
            <w:r w:rsidRPr="000D76A1">
              <w:rPr>
                <w:rFonts w:eastAsia="等线" w:cs="Arial"/>
                <w:color w:val="000000"/>
              </w:rPr>
              <w:t xml:space="preserve"> IE</w:t>
            </w:r>
          </w:p>
          <w:p w14:paraId="6EA4D3E8" w14:textId="77777777" w:rsidR="000D76A1" w:rsidRPr="000D76A1" w:rsidRDefault="000D76A1" w:rsidP="000D76A1">
            <w:pPr>
              <w:spacing w:after="0" w:line="240" w:lineRule="auto"/>
              <w:jc w:val="left"/>
              <w:rPr>
                <w:rFonts w:eastAsia="等线" w:cs="Arial"/>
                <w:color w:val="000000"/>
              </w:rPr>
            </w:pPr>
          </w:p>
          <w:p w14:paraId="72146019" w14:textId="44625E5F" w:rsidR="00D46CB3" w:rsidRDefault="000D76A1" w:rsidP="000D76A1">
            <w:pPr>
              <w:spacing w:after="0" w:line="240" w:lineRule="auto"/>
              <w:jc w:val="left"/>
              <w:rPr>
                <w:rFonts w:eastAsia="等线" w:cs="Arial"/>
                <w:color w:val="000000"/>
                <w:lang w:val="en-US"/>
              </w:rPr>
            </w:pPr>
            <w:r w:rsidRPr="000D76A1">
              <w:rPr>
                <w:rFonts w:eastAsia="等线" w:cs="Arial"/>
                <w:color w:val="000000"/>
              </w:rPr>
              <w:t>Whether we need to have different preamble code/gap size for initiator and responder?</w:t>
            </w:r>
          </w:p>
          <w:p w14:paraId="75B21B28" w14:textId="77777777" w:rsidR="00D46CB3" w:rsidRPr="00D46CB3" w:rsidRDefault="00D46CB3" w:rsidP="006A2723">
            <w:pPr>
              <w:spacing w:after="0" w:line="240" w:lineRule="auto"/>
              <w:jc w:val="left"/>
              <w:rPr>
                <w:rFonts w:eastAsia="等线" w:cs="Arial"/>
                <w:color w:val="000000"/>
                <w:lang w:val="en-US"/>
              </w:rPr>
            </w:pPr>
          </w:p>
        </w:tc>
        <w:tc>
          <w:tcPr>
            <w:tcW w:w="2049" w:type="dxa"/>
          </w:tcPr>
          <w:p w14:paraId="4CC8C232" w14:textId="5379B96F" w:rsidR="00D46CB3" w:rsidRPr="00D46CB3" w:rsidRDefault="000D76A1" w:rsidP="006A2723">
            <w:pPr>
              <w:spacing w:after="0" w:line="240" w:lineRule="auto"/>
              <w:jc w:val="left"/>
              <w:rPr>
                <w:rFonts w:eastAsia="等线" w:cs="Arial"/>
                <w:color w:val="000000"/>
                <w:lang w:val="en-US"/>
              </w:rPr>
            </w:pPr>
            <w:r w:rsidRPr="000D76A1">
              <w:rPr>
                <w:rFonts w:eastAsia="等线" w:cs="Arial"/>
                <w:color w:val="000000"/>
              </w:rPr>
              <w:t xml:space="preserve">add missing info and make </w:t>
            </w:r>
            <w:proofErr w:type="spellStart"/>
            <w:r w:rsidRPr="000D76A1">
              <w:rPr>
                <w:rFonts w:eastAsia="等线" w:cs="Arial"/>
                <w:color w:val="000000"/>
              </w:rPr>
              <w:t>tx</w:t>
            </w:r>
            <w:proofErr w:type="spellEnd"/>
            <w:r w:rsidRPr="000D76A1">
              <w:rPr>
                <w:rFonts w:eastAsia="等线" w:cs="Arial"/>
                <w:color w:val="000000"/>
              </w:rPr>
              <w:t>/</w:t>
            </w:r>
            <w:proofErr w:type="spellStart"/>
            <w:r w:rsidRPr="000D76A1">
              <w:rPr>
                <w:rFonts w:eastAsia="等线" w:cs="Arial"/>
                <w:color w:val="000000"/>
              </w:rPr>
              <w:t>rx</w:t>
            </w:r>
            <w:proofErr w:type="spellEnd"/>
            <w:r w:rsidRPr="000D76A1">
              <w:rPr>
                <w:rFonts w:eastAsia="等线" w:cs="Arial"/>
                <w:color w:val="000000"/>
              </w:rPr>
              <w:t xml:space="preserve"> </w:t>
            </w:r>
            <w:proofErr w:type="spellStart"/>
            <w:r w:rsidRPr="000D76A1">
              <w:rPr>
                <w:rFonts w:eastAsia="等线" w:cs="Arial"/>
                <w:color w:val="000000"/>
              </w:rPr>
              <w:t>config</w:t>
            </w:r>
            <w:proofErr w:type="spellEnd"/>
            <w:r w:rsidRPr="000D76A1">
              <w:rPr>
                <w:rFonts w:eastAsia="等线" w:cs="Arial"/>
                <w:color w:val="000000"/>
              </w:rPr>
              <w:t xml:space="preserve"> to be the same </w:t>
            </w:r>
          </w:p>
        </w:tc>
      </w:tr>
    </w:tbl>
    <w:p w14:paraId="5D308D27" w14:textId="77777777" w:rsidR="005374C7" w:rsidRDefault="005374C7" w:rsidP="00D46CB3">
      <w:pPr>
        <w:rPr>
          <w:rFonts w:asciiTheme="minorHAnsi" w:eastAsiaTheme="minorEastAsia" w:hAnsiTheme="minorHAnsi" w:cstheme="minorHAnsi"/>
          <w:b/>
          <w:bCs/>
          <w:u w:val="single"/>
          <w:lang w:eastAsia="zh-CN"/>
        </w:rPr>
      </w:pPr>
    </w:p>
    <w:p w14:paraId="7CEF4CFA" w14:textId="77777777" w:rsidR="000D76A1" w:rsidRDefault="000D76A1" w:rsidP="000D76A1">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39190142" w14:textId="628D80ED" w:rsidR="00464D74" w:rsidRDefault="00464D74" w:rsidP="00D46CB3">
      <w:pPr>
        <w:rPr>
          <w:rFonts w:asciiTheme="minorHAnsi" w:eastAsiaTheme="minorEastAsia" w:hAnsiTheme="minorHAnsi" w:cstheme="minorHAnsi"/>
          <w:b/>
          <w:bCs/>
          <w:u w:val="single"/>
          <w:lang w:eastAsia="zh-CN"/>
        </w:rPr>
      </w:pPr>
      <w:r>
        <w:rPr>
          <w:rFonts w:eastAsiaTheme="minorEastAsia"/>
          <w:lang w:eastAsia="zh-CN"/>
        </w:rPr>
        <w:t xml:space="preserve">The parameters needed in the MMS Ranging Configuration field are same as the UWB PHY </w:t>
      </w:r>
      <w:proofErr w:type="spellStart"/>
      <w:r>
        <w:rPr>
          <w:rFonts w:eastAsiaTheme="minorEastAsia"/>
          <w:lang w:eastAsia="zh-CN"/>
        </w:rPr>
        <w:t>Config</w:t>
      </w:r>
      <w:proofErr w:type="spellEnd"/>
      <w:r w:rsidR="00481E53">
        <w:rPr>
          <w:rFonts w:eastAsiaTheme="minorEastAsia"/>
          <w:lang w:eastAsia="zh-CN"/>
        </w:rPr>
        <w:t>.</w:t>
      </w:r>
      <w:r>
        <w:rPr>
          <w:rFonts w:eastAsiaTheme="minorEastAsia"/>
          <w:lang w:eastAsia="zh-CN"/>
        </w:rPr>
        <w:t xml:space="preserve"> </w:t>
      </w:r>
      <w:proofErr w:type="gramStart"/>
      <w:r>
        <w:rPr>
          <w:rFonts w:eastAsiaTheme="minorEastAsia"/>
          <w:lang w:eastAsia="zh-CN"/>
        </w:rPr>
        <w:t>and</w:t>
      </w:r>
      <w:proofErr w:type="gramEnd"/>
      <w:r>
        <w:rPr>
          <w:rFonts w:eastAsiaTheme="minorEastAsia"/>
          <w:lang w:eastAsia="zh-CN"/>
        </w:rPr>
        <w:t xml:space="preserve"> UWB MAC </w:t>
      </w:r>
      <w:proofErr w:type="spellStart"/>
      <w:r>
        <w:rPr>
          <w:rFonts w:eastAsiaTheme="minorEastAsia"/>
          <w:lang w:eastAsia="zh-CN"/>
        </w:rPr>
        <w:t>Config</w:t>
      </w:r>
      <w:proofErr w:type="spellEnd"/>
      <w:r w:rsidR="00481E53">
        <w:rPr>
          <w:rFonts w:eastAsiaTheme="minorEastAsia"/>
          <w:lang w:eastAsia="zh-CN"/>
        </w:rPr>
        <w:t>.</w:t>
      </w:r>
      <w:r>
        <w:rPr>
          <w:rFonts w:eastAsiaTheme="minorEastAsia"/>
          <w:lang w:eastAsia="zh-CN"/>
        </w:rPr>
        <w:t xml:space="preserve"> </w:t>
      </w:r>
      <w:proofErr w:type="gramStart"/>
      <w:r w:rsidR="005F6941">
        <w:rPr>
          <w:rFonts w:eastAsiaTheme="minorEastAsia"/>
          <w:lang w:eastAsia="zh-CN"/>
        </w:rPr>
        <w:t>in</w:t>
      </w:r>
      <w:proofErr w:type="gramEnd"/>
      <w:r w:rsidR="005F6941">
        <w:rPr>
          <w:rFonts w:eastAsiaTheme="minorEastAsia"/>
          <w:lang w:eastAsia="zh-CN"/>
        </w:rPr>
        <w:t xml:space="preserve"> 15-22-0381-04ab-nba-uwb-ranging-text-proposal-for-15-4ab-tfd. It is reasonable to keep consistency. </w:t>
      </w:r>
    </w:p>
    <w:p w14:paraId="24EDF3D2" w14:textId="0F520C82" w:rsidR="00D46CB3" w:rsidRPr="00F75929" w:rsidRDefault="00D46CB3" w:rsidP="00D46CB3">
      <w:r w:rsidRPr="006C69CD">
        <w:rPr>
          <w:rFonts w:asciiTheme="minorHAnsi" w:eastAsiaTheme="minorEastAsia" w:hAnsiTheme="minorHAnsi" w:cstheme="minorHAnsi"/>
          <w:b/>
          <w:bCs/>
          <w:u w:val="single"/>
          <w:lang w:eastAsia="zh-CN"/>
        </w:rPr>
        <w:t>Resolution: Revised</w:t>
      </w:r>
      <w:r w:rsidR="00F75929">
        <w:rPr>
          <w:rFonts w:asciiTheme="minorHAnsi" w:eastAsiaTheme="minorEastAsia" w:hAnsiTheme="minorHAnsi" w:cstheme="minorHAnsi"/>
          <w:b/>
          <w:bCs/>
          <w:u w:val="single"/>
          <w:lang w:eastAsia="zh-CN"/>
        </w:rPr>
        <w:t xml:space="preserve">. </w:t>
      </w:r>
    </w:p>
    <w:p w14:paraId="57AF7C0E" w14:textId="77777777" w:rsidR="00D46CB3" w:rsidRDefault="00D46CB3" w:rsidP="00D46CB3">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 (pre-ballot) B:</w:t>
      </w:r>
    </w:p>
    <w:p w14:paraId="3CB63557" w14:textId="6A6DAAEB" w:rsidR="00D46CB3" w:rsidRPr="006A2723" w:rsidRDefault="00D46CB3" w:rsidP="00D5433E">
      <w:pPr>
        <w:rPr>
          <w:rFonts w:eastAsiaTheme="minorEastAsia"/>
          <w:i/>
          <w:lang w:eastAsia="zh-CN"/>
        </w:rPr>
      </w:pPr>
      <w:r w:rsidRPr="006A2723">
        <w:rPr>
          <w:rFonts w:eastAsiaTheme="minorEastAsia" w:hint="eastAsia"/>
          <w:i/>
          <w:lang w:eastAsia="zh-CN"/>
        </w:rPr>
        <w:lastRenderedPageBreak/>
        <w:t>C</w:t>
      </w:r>
      <w:r w:rsidRPr="006A2723">
        <w:rPr>
          <w:rFonts w:eastAsiaTheme="minorEastAsia"/>
          <w:i/>
          <w:lang w:eastAsia="zh-CN"/>
        </w:rPr>
        <w:t xml:space="preserve">hange Line </w:t>
      </w:r>
      <w:r w:rsidR="005F6941">
        <w:rPr>
          <w:rFonts w:eastAsiaTheme="minorEastAsia"/>
          <w:i/>
          <w:lang w:eastAsia="zh-CN"/>
        </w:rPr>
        <w:t>22</w:t>
      </w:r>
      <w:r w:rsidRPr="006A2723">
        <w:rPr>
          <w:rFonts w:eastAsiaTheme="minorEastAsia"/>
          <w:i/>
          <w:lang w:eastAsia="zh-CN"/>
        </w:rPr>
        <w:t xml:space="preserve"> on page </w:t>
      </w:r>
      <w:r w:rsidR="005F6941">
        <w:rPr>
          <w:rFonts w:eastAsiaTheme="minorEastAsia"/>
          <w:i/>
          <w:lang w:eastAsia="zh-CN"/>
        </w:rPr>
        <w:t>79</w:t>
      </w:r>
      <w:r w:rsidRPr="006A2723">
        <w:rPr>
          <w:rFonts w:eastAsiaTheme="minorEastAsia"/>
          <w:i/>
          <w:lang w:eastAsia="zh-CN"/>
        </w:rPr>
        <w:t xml:space="preserve"> as follows</w:t>
      </w:r>
    </w:p>
    <w:p w14:paraId="05FFA824" w14:textId="574DC90D" w:rsidR="006A2723" w:rsidRPr="00FC258A" w:rsidRDefault="005F6941" w:rsidP="00D5433E">
      <w:pPr>
        <w:rPr>
          <w:rFonts w:ascii="Times New Roman" w:eastAsia="Batang" w:hAnsi="Times New Roman"/>
          <w:color w:val="000000"/>
          <w:lang w:val="en-US"/>
        </w:rPr>
      </w:pPr>
      <w:r w:rsidRPr="00FC258A">
        <w:rPr>
          <w:rFonts w:ascii="Times New Roman" w:eastAsia="Batang" w:hAnsi="Times New Roman"/>
          <w:color w:val="000000"/>
          <w:lang w:val="en-US"/>
        </w:rPr>
        <w:t xml:space="preserve">The MMS Ranging Configuration field if present specifies the parameters for UWB-only MMS based ranging. The Content field of the AC IE shall be formatted as shown in Figure </w:t>
      </w:r>
      <w:del w:id="11" w:author="作者">
        <w:r w:rsidRPr="00FC258A" w:rsidDel="00FC258A">
          <w:rPr>
            <w:rFonts w:ascii="Times New Roman" w:eastAsia="Batang" w:hAnsi="Times New Roman"/>
            <w:color w:val="000000"/>
            <w:lang w:val="en-US"/>
          </w:rPr>
          <w:delText>74</w:delText>
        </w:r>
      </w:del>
      <w:ins w:id="12" w:author="作者">
        <w:r w:rsidR="00FC258A">
          <w:rPr>
            <w:rFonts w:ascii="Times New Roman" w:eastAsia="Batang" w:hAnsi="Times New Roman"/>
            <w:color w:val="000000"/>
            <w:lang w:val="en-US"/>
          </w:rPr>
          <w:t>79</w:t>
        </w:r>
      </w:ins>
      <w:r w:rsidRPr="00FC258A">
        <w:rPr>
          <w:rFonts w:ascii="Times New Roman" w:eastAsia="Batang" w:hAnsi="Times New Roman"/>
          <w:color w:val="000000"/>
          <w:lang w:val="en-US"/>
        </w:rPr>
        <w:t>.</w:t>
      </w:r>
    </w:p>
    <w:tbl>
      <w:tblPr>
        <w:tblStyle w:val="afc"/>
        <w:tblW w:w="0" w:type="auto"/>
        <w:jc w:val="center"/>
        <w:tblLayout w:type="fixed"/>
        <w:tblLook w:val="04A0" w:firstRow="1" w:lastRow="0" w:firstColumn="1" w:lastColumn="0" w:noHBand="0" w:noVBand="1"/>
      </w:tblPr>
      <w:tblGrid>
        <w:gridCol w:w="552"/>
        <w:gridCol w:w="567"/>
        <w:gridCol w:w="709"/>
        <w:gridCol w:w="709"/>
        <w:gridCol w:w="709"/>
        <w:gridCol w:w="708"/>
        <w:gridCol w:w="426"/>
        <w:gridCol w:w="567"/>
        <w:gridCol w:w="567"/>
        <w:gridCol w:w="567"/>
        <w:gridCol w:w="567"/>
        <w:gridCol w:w="567"/>
        <w:gridCol w:w="567"/>
        <w:gridCol w:w="567"/>
        <w:gridCol w:w="647"/>
      </w:tblGrid>
      <w:tr w:rsidR="00BC1B5D" w14:paraId="3FC8E0FD" w14:textId="2FCF75EC" w:rsidTr="00BC1B5D">
        <w:trPr>
          <w:trHeight w:val="335"/>
          <w:jc w:val="center"/>
        </w:trPr>
        <w:tc>
          <w:tcPr>
            <w:tcW w:w="552" w:type="dxa"/>
            <w:tcBorders>
              <w:top w:val="single" w:sz="12" w:space="0" w:color="auto"/>
              <w:left w:val="single" w:sz="12" w:space="0" w:color="auto"/>
              <w:bottom w:val="single" w:sz="12" w:space="0" w:color="auto"/>
              <w:right w:val="single" w:sz="12" w:space="0" w:color="auto"/>
            </w:tcBorders>
            <w:vAlign w:val="center"/>
          </w:tcPr>
          <w:p w14:paraId="6FFF64BC" w14:textId="40B7CBCE" w:rsidR="00FC258A" w:rsidRPr="007A7405" w:rsidRDefault="00FC258A" w:rsidP="00BC1B5D">
            <w:pPr>
              <w:jc w:val="center"/>
              <w:rPr>
                <w:rFonts w:eastAsiaTheme="minorEastAsia"/>
                <w:b/>
                <w:lang w:eastAsia="zh-CN"/>
              </w:rPr>
            </w:pPr>
            <w:del w:id="13" w:author="作者">
              <w:r w:rsidDel="00BC1B5D">
                <w:rPr>
                  <w:rFonts w:eastAsiaTheme="minorEastAsia"/>
                  <w:b/>
                  <w:lang w:eastAsia="zh-CN"/>
                </w:rPr>
                <w:delText>Bits: 0</w:delText>
              </w:r>
            </w:del>
          </w:p>
        </w:tc>
        <w:tc>
          <w:tcPr>
            <w:tcW w:w="567" w:type="dxa"/>
            <w:tcBorders>
              <w:top w:val="single" w:sz="12" w:space="0" w:color="auto"/>
              <w:left w:val="single" w:sz="12" w:space="0" w:color="auto"/>
              <w:bottom w:val="single" w:sz="12" w:space="0" w:color="auto"/>
              <w:right w:val="single" w:sz="12" w:space="0" w:color="auto"/>
            </w:tcBorders>
            <w:vAlign w:val="center"/>
          </w:tcPr>
          <w:p w14:paraId="33C86394" w14:textId="661285FC" w:rsidR="00FC258A" w:rsidRPr="007A7405" w:rsidRDefault="00FC258A" w:rsidP="00BC1B5D">
            <w:pPr>
              <w:jc w:val="center"/>
              <w:rPr>
                <w:rFonts w:eastAsiaTheme="minorEastAsia"/>
                <w:b/>
                <w:lang w:eastAsia="zh-CN"/>
              </w:rPr>
            </w:pPr>
            <w:del w:id="14" w:author="作者">
              <w:r w:rsidDel="00BC1B5D">
                <w:rPr>
                  <w:rFonts w:eastAsiaTheme="minorEastAsia"/>
                  <w:b/>
                  <w:lang w:eastAsia="zh-CN"/>
                </w:rPr>
                <w:delText>1</w:delText>
              </w:r>
            </w:del>
          </w:p>
        </w:tc>
        <w:tc>
          <w:tcPr>
            <w:tcW w:w="709" w:type="dxa"/>
            <w:tcBorders>
              <w:top w:val="single" w:sz="12" w:space="0" w:color="auto"/>
              <w:left w:val="single" w:sz="12" w:space="0" w:color="auto"/>
              <w:bottom w:val="single" w:sz="12" w:space="0" w:color="auto"/>
              <w:right w:val="single" w:sz="12" w:space="0" w:color="auto"/>
            </w:tcBorders>
            <w:vAlign w:val="center"/>
          </w:tcPr>
          <w:p w14:paraId="29A0F22B" w14:textId="6FAB00D1" w:rsidR="00FC258A" w:rsidRPr="007A7405" w:rsidRDefault="00FC258A" w:rsidP="00BC1B5D">
            <w:pPr>
              <w:jc w:val="center"/>
              <w:rPr>
                <w:rFonts w:eastAsiaTheme="minorEastAsia"/>
                <w:b/>
                <w:lang w:eastAsia="zh-CN"/>
              </w:rPr>
            </w:pPr>
            <w:del w:id="15" w:author="作者">
              <w:r w:rsidDel="00BC1B5D">
                <w:rPr>
                  <w:rFonts w:eastAsiaTheme="minorEastAsia"/>
                  <w:b/>
                  <w:lang w:eastAsia="zh-CN"/>
                </w:rPr>
                <w:delText>2</w:delText>
              </w:r>
            </w:del>
          </w:p>
        </w:tc>
        <w:tc>
          <w:tcPr>
            <w:tcW w:w="709" w:type="dxa"/>
            <w:tcBorders>
              <w:top w:val="single" w:sz="12" w:space="0" w:color="auto"/>
              <w:left w:val="single" w:sz="12" w:space="0" w:color="auto"/>
              <w:bottom w:val="single" w:sz="12" w:space="0" w:color="auto"/>
              <w:right w:val="single" w:sz="12" w:space="0" w:color="auto"/>
            </w:tcBorders>
            <w:vAlign w:val="center"/>
          </w:tcPr>
          <w:p w14:paraId="1E772773" w14:textId="0E4B3DD3" w:rsidR="00FC258A" w:rsidRDefault="00FC258A" w:rsidP="00BC1B5D">
            <w:pPr>
              <w:jc w:val="center"/>
              <w:rPr>
                <w:rFonts w:eastAsiaTheme="minorEastAsia"/>
                <w:b/>
                <w:lang w:eastAsia="zh-CN"/>
              </w:rPr>
            </w:pPr>
            <w:del w:id="16" w:author="作者">
              <w:r w:rsidDel="00BC1B5D">
                <w:rPr>
                  <w:rFonts w:eastAsiaTheme="minorEastAsia"/>
                  <w:b/>
                  <w:lang w:eastAsia="zh-CN"/>
                </w:rPr>
                <w:delText>3</w:delText>
              </w:r>
            </w:del>
          </w:p>
        </w:tc>
        <w:tc>
          <w:tcPr>
            <w:tcW w:w="709" w:type="dxa"/>
            <w:tcBorders>
              <w:top w:val="single" w:sz="12" w:space="0" w:color="auto"/>
              <w:left w:val="single" w:sz="12" w:space="0" w:color="auto"/>
              <w:bottom w:val="single" w:sz="12" w:space="0" w:color="auto"/>
              <w:right w:val="single" w:sz="12" w:space="0" w:color="auto"/>
            </w:tcBorders>
            <w:vAlign w:val="center"/>
          </w:tcPr>
          <w:p w14:paraId="5C3139B9" w14:textId="778F90B4" w:rsidR="00FC258A" w:rsidRDefault="00FC258A" w:rsidP="00BC1B5D">
            <w:pPr>
              <w:jc w:val="center"/>
              <w:rPr>
                <w:rFonts w:eastAsiaTheme="minorEastAsia"/>
                <w:b/>
                <w:lang w:eastAsia="zh-CN"/>
              </w:rPr>
            </w:pPr>
            <w:del w:id="17" w:author="作者">
              <w:r w:rsidDel="00BC1B5D">
                <w:rPr>
                  <w:rFonts w:eastAsiaTheme="minorEastAsia"/>
                  <w:b/>
                  <w:lang w:eastAsia="zh-CN"/>
                </w:rPr>
                <w:delText>4</w:delText>
              </w:r>
            </w:del>
          </w:p>
        </w:tc>
        <w:tc>
          <w:tcPr>
            <w:tcW w:w="708" w:type="dxa"/>
            <w:tcBorders>
              <w:top w:val="single" w:sz="12" w:space="0" w:color="auto"/>
              <w:left w:val="single" w:sz="12" w:space="0" w:color="auto"/>
              <w:bottom w:val="single" w:sz="12" w:space="0" w:color="auto"/>
              <w:right w:val="single" w:sz="12" w:space="0" w:color="auto"/>
            </w:tcBorders>
            <w:vAlign w:val="center"/>
          </w:tcPr>
          <w:p w14:paraId="67804AF7" w14:textId="59AF4D6A" w:rsidR="00FC258A" w:rsidRDefault="00FC258A" w:rsidP="00BC1B5D">
            <w:pPr>
              <w:jc w:val="center"/>
              <w:rPr>
                <w:rFonts w:eastAsiaTheme="minorEastAsia"/>
                <w:b/>
                <w:lang w:eastAsia="zh-CN"/>
              </w:rPr>
            </w:pPr>
            <w:del w:id="18" w:author="作者">
              <w:r w:rsidDel="00BC1B5D">
                <w:rPr>
                  <w:rFonts w:eastAsiaTheme="minorEastAsia"/>
                  <w:b/>
                  <w:lang w:eastAsia="zh-CN"/>
                </w:rPr>
                <w:delText>5</w:delText>
              </w:r>
            </w:del>
          </w:p>
        </w:tc>
        <w:tc>
          <w:tcPr>
            <w:tcW w:w="426" w:type="dxa"/>
            <w:tcBorders>
              <w:top w:val="single" w:sz="12" w:space="0" w:color="auto"/>
              <w:left w:val="single" w:sz="12" w:space="0" w:color="auto"/>
              <w:bottom w:val="single" w:sz="12" w:space="0" w:color="auto"/>
              <w:right w:val="single" w:sz="12" w:space="0" w:color="auto"/>
            </w:tcBorders>
            <w:vAlign w:val="center"/>
          </w:tcPr>
          <w:p w14:paraId="2146108B" w14:textId="552139B1" w:rsidR="00FC258A" w:rsidRDefault="00BC1B5D" w:rsidP="00BC1B5D">
            <w:pPr>
              <w:jc w:val="center"/>
              <w:rPr>
                <w:rFonts w:eastAsiaTheme="minorEastAsia"/>
                <w:b/>
                <w:lang w:eastAsia="zh-CN"/>
              </w:rPr>
            </w:pPr>
            <w:del w:id="19" w:author="作者">
              <w:r w:rsidDel="00BC1B5D">
                <w:rPr>
                  <w:rFonts w:eastAsiaTheme="minorEastAsia" w:hint="eastAsia"/>
                  <w:b/>
                  <w:lang w:eastAsia="zh-CN"/>
                </w:rPr>
                <w:delText>6</w:delText>
              </w:r>
              <w:r w:rsidDel="00BC1B5D">
                <w:rPr>
                  <w:rFonts w:eastAsiaTheme="minorEastAsia"/>
                  <w:b/>
                  <w:lang w:eastAsia="zh-CN"/>
                </w:rPr>
                <w:delText>-7</w:delText>
              </w:r>
            </w:del>
          </w:p>
        </w:tc>
        <w:tc>
          <w:tcPr>
            <w:tcW w:w="567" w:type="dxa"/>
            <w:tcBorders>
              <w:top w:val="single" w:sz="12" w:space="0" w:color="auto"/>
              <w:left w:val="single" w:sz="12" w:space="0" w:color="auto"/>
              <w:bottom w:val="single" w:sz="12" w:space="0" w:color="auto"/>
              <w:right w:val="single" w:sz="12" w:space="0" w:color="auto"/>
            </w:tcBorders>
            <w:vAlign w:val="center"/>
          </w:tcPr>
          <w:p w14:paraId="570E9481" w14:textId="3896D8BF" w:rsidR="00FC258A" w:rsidDel="00BC1B5D" w:rsidRDefault="00BC1B5D" w:rsidP="00BC1B5D">
            <w:pPr>
              <w:jc w:val="center"/>
              <w:rPr>
                <w:del w:id="20" w:author="作者"/>
                <w:rFonts w:eastAsiaTheme="minorEastAsia"/>
                <w:b/>
                <w:lang w:eastAsia="zh-CN"/>
              </w:rPr>
            </w:pPr>
            <w:del w:id="21" w:author="作者">
              <w:r w:rsidDel="00BC1B5D">
                <w:rPr>
                  <w:rFonts w:eastAsiaTheme="minorEastAsia" w:hint="eastAsia"/>
                  <w:b/>
                  <w:lang w:eastAsia="zh-CN"/>
                </w:rPr>
                <w:delText>O</w:delText>
              </w:r>
              <w:r w:rsidDel="00BC1B5D">
                <w:rPr>
                  <w:rFonts w:eastAsiaTheme="minorEastAsia"/>
                  <w:b/>
                  <w:lang w:eastAsia="zh-CN"/>
                </w:rPr>
                <w:delText>ctets:</w:delText>
              </w:r>
            </w:del>
          </w:p>
          <w:p w14:paraId="17F57725" w14:textId="6A31ED0E" w:rsidR="00BC1B5D" w:rsidRDefault="00BC1B5D" w:rsidP="00BC1B5D">
            <w:pPr>
              <w:jc w:val="center"/>
              <w:rPr>
                <w:rFonts w:eastAsiaTheme="minorEastAsia"/>
                <w:b/>
                <w:lang w:eastAsia="zh-CN"/>
              </w:rPr>
            </w:pPr>
            <w:del w:id="22" w:author="作者">
              <w:r w:rsidDel="00BC1B5D">
                <w:rPr>
                  <w:rFonts w:eastAsiaTheme="minorEastAsia"/>
                  <w:b/>
                  <w:lang w:eastAsia="zh-CN"/>
                </w:rPr>
                <w:delText>0/1</w:delText>
              </w:r>
            </w:del>
          </w:p>
        </w:tc>
        <w:tc>
          <w:tcPr>
            <w:tcW w:w="567" w:type="dxa"/>
            <w:tcBorders>
              <w:top w:val="single" w:sz="12" w:space="0" w:color="auto"/>
              <w:left w:val="single" w:sz="12" w:space="0" w:color="auto"/>
              <w:bottom w:val="single" w:sz="12" w:space="0" w:color="auto"/>
              <w:right w:val="single" w:sz="12" w:space="0" w:color="auto"/>
            </w:tcBorders>
            <w:vAlign w:val="center"/>
          </w:tcPr>
          <w:p w14:paraId="3EE88754" w14:textId="3335AC34" w:rsidR="00FC258A" w:rsidRDefault="00BC1B5D" w:rsidP="00BC1B5D">
            <w:pPr>
              <w:jc w:val="center"/>
              <w:rPr>
                <w:rFonts w:eastAsiaTheme="minorEastAsia"/>
                <w:b/>
                <w:lang w:eastAsia="zh-CN"/>
              </w:rPr>
            </w:pPr>
            <w:del w:id="23" w:author="作者">
              <w:r w:rsidDel="00BC1B5D">
                <w:rPr>
                  <w:rFonts w:eastAsiaTheme="minorEastAsia" w:hint="eastAsia"/>
                  <w:b/>
                  <w:lang w:eastAsia="zh-CN"/>
                </w:rPr>
                <w:delText>0</w:delText>
              </w:r>
              <w:r w:rsidDel="00BC1B5D">
                <w:rPr>
                  <w:rFonts w:eastAsiaTheme="minorEastAsia"/>
                  <w:b/>
                  <w:lang w:eastAsia="zh-CN"/>
                </w:rPr>
                <w:delText>/1</w:delText>
              </w:r>
            </w:del>
          </w:p>
        </w:tc>
        <w:tc>
          <w:tcPr>
            <w:tcW w:w="567" w:type="dxa"/>
            <w:tcBorders>
              <w:top w:val="single" w:sz="12" w:space="0" w:color="auto"/>
              <w:left w:val="single" w:sz="12" w:space="0" w:color="auto"/>
              <w:bottom w:val="single" w:sz="12" w:space="0" w:color="auto"/>
              <w:right w:val="single" w:sz="12" w:space="0" w:color="auto"/>
            </w:tcBorders>
            <w:vAlign w:val="center"/>
          </w:tcPr>
          <w:p w14:paraId="799C86E4" w14:textId="202DC7D0" w:rsidR="00FC258A" w:rsidRDefault="00BC1B5D" w:rsidP="00BC1B5D">
            <w:pPr>
              <w:jc w:val="center"/>
              <w:rPr>
                <w:rFonts w:eastAsiaTheme="minorEastAsia"/>
                <w:b/>
                <w:lang w:eastAsia="zh-CN"/>
              </w:rPr>
            </w:pPr>
            <w:del w:id="24" w:author="作者">
              <w:r w:rsidDel="00BC1B5D">
                <w:rPr>
                  <w:rFonts w:eastAsiaTheme="minorEastAsia" w:hint="eastAsia"/>
                  <w:b/>
                  <w:lang w:eastAsia="zh-CN"/>
                </w:rPr>
                <w:delText>0</w:delText>
              </w:r>
              <w:r w:rsidDel="00BC1B5D">
                <w:rPr>
                  <w:rFonts w:eastAsiaTheme="minorEastAsia"/>
                  <w:b/>
                  <w:lang w:eastAsia="zh-CN"/>
                </w:rPr>
                <w:delText>/1</w:delText>
              </w:r>
            </w:del>
          </w:p>
        </w:tc>
        <w:tc>
          <w:tcPr>
            <w:tcW w:w="567" w:type="dxa"/>
            <w:tcBorders>
              <w:top w:val="single" w:sz="12" w:space="0" w:color="auto"/>
              <w:left w:val="single" w:sz="12" w:space="0" w:color="auto"/>
              <w:bottom w:val="single" w:sz="12" w:space="0" w:color="auto"/>
              <w:right w:val="single" w:sz="12" w:space="0" w:color="auto"/>
            </w:tcBorders>
            <w:vAlign w:val="center"/>
          </w:tcPr>
          <w:p w14:paraId="04EFCFD1" w14:textId="2C57514E" w:rsidR="00FC258A" w:rsidRDefault="00BC1B5D" w:rsidP="00BC1B5D">
            <w:pPr>
              <w:jc w:val="center"/>
              <w:rPr>
                <w:rFonts w:eastAsiaTheme="minorEastAsia"/>
                <w:b/>
                <w:lang w:eastAsia="zh-CN"/>
              </w:rPr>
            </w:pPr>
            <w:del w:id="25" w:author="作者">
              <w:r w:rsidDel="00BC1B5D">
                <w:rPr>
                  <w:rFonts w:eastAsiaTheme="minorEastAsia" w:hint="eastAsia"/>
                  <w:b/>
                  <w:lang w:eastAsia="zh-CN"/>
                </w:rPr>
                <w:delText>0</w:delText>
              </w:r>
              <w:r w:rsidDel="00BC1B5D">
                <w:rPr>
                  <w:rFonts w:eastAsiaTheme="minorEastAsia"/>
                  <w:b/>
                  <w:lang w:eastAsia="zh-CN"/>
                </w:rPr>
                <w:delText>/1</w:delText>
              </w:r>
            </w:del>
          </w:p>
        </w:tc>
        <w:tc>
          <w:tcPr>
            <w:tcW w:w="567" w:type="dxa"/>
            <w:tcBorders>
              <w:top w:val="single" w:sz="12" w:space="0" w:color="auto"/>
              <w:left w:val="single" w:sz="12" w:space="0" w:color="auto"/>
              <w:bottom w:val="single" w:sz="12" w:space="0" w:color="auto"/>
              <w:right w:val="single" w:sz="12" w:space="0" w:color="auto"/>
            </w:tcBorders>
            <w:vAlign w:val="center"/>
          </w:tcPr>
          <w:p w14:paraId="7F04497B" w14:textId="45EA9E0C" w:rsidR="00FC258A" w:rsidRDefault="00BC1B5D" w:rsidP="00BC1B5D">
            <w:pPr>
              <w:jc w:val="center"/>
              <w:rPr>
                <w:rFonts w:eastAsiaTheme="minorEastAsia"/>
                <w:b/>
                <w:lang w:eastAsia="zh-CN"/>
              </w:rPr>
            </w:pPr>
            <w:del w:id="26" w:author="作者">
              <w:r w:rsidDel="00BC1B5D">
                <w:rPr>
                  <w:rFonts w:eastAsiaTheme="minorEastAsia" w:hint="eastAsia"/>
                  <w:b/>
                  <w:lang w:eastAsia="zh-CN"/>
                </w:rPr>
                <w:delText>0</w:delText>
              </w:r>
              <w:r w:rsidDel="00BC1B5D">
                <w:rPr>
                  <w:rFonts w:eastAsiaTheme="minorEastAsia"/>
                  <w:b/>
                  <w:lang w:eastAsia="zh-CN"/>
                </w:rPr>
                <w:delText>/1</w:delText>
              </w:r>
            </w:del>
          </w:p>
        </w:tc>
        <w:tc>
          <w:tcPr>
            <w:tcW w:w="567" w:type="dxa"/>
            <w:tcBorders>
              <w:top w:val="single" w:sz="12" w:space="0" w:color="auto"/>
              <w:left w:val="single" w:sz="12" w:space="0" w:color="auto"/>
              <w:bottom w:val="single" w:sz="12" w:space="0" w:color="auto"/>
              <w:right w:val="single" w:sz="12" w:space="0" w:color="auto"/>
            </w:tcBorders>
            <w:vAlign w:val="center"/>
          </w:tcPr>
          <w:p w14:paraId="2DDEAB77" w14:textId="37865016" w:rsidR="00FC258A" w:rsidRDefault="00BC1B5D" w:rsidP="00BC1B5D">
            <w:pPr>
              <w:jc w:val="center"/>
              <w:rPr>
                <w:rFonts w:eastAsiaTheme="minorEastAsia"/>
                <w:b/>
                <w:lang w:eastAsia="zh-CN"/>
              </w:rPr>
            </w:pPr>
            <w:del w:id="27" w:author="作者">
              <w:r w:rsidDel="00BC1B5D">
                <w:rPr>
                  <w:rFonts w:eastAsiaTheme="minorEastAsia" w:hint="eastAsia"/>
                  <w:b/>
                  <w:lang w:eastAsia="zh-CN"/>
                </w:rPr>
                <w:delText>0</w:delText>
              </w:r>
              <w:r w:rsidDel="00BC1B5D">
                <w:rPr>
                  <w:rFonts w:eastAsiaTheme="minorEastAsia"/>
                  <w:b/>
                  <w:lang w:eastAsia="zh-CN"/>
                </w:rPr>
                <w:delText>/1</w:delText>
              </w:r>
            </w:del>
          </w:p>
        </w:tc>
        <w:tc>
          <w:tcPr>
            <w:tcW w:w="567" w:type="dxa"/>
            <w:tcBorders>
              <w:top w:val="single" w:sz="12" w:space="0" w:color="auto"/>
              <w:left w:val="single" w:sz="12" w:space="0" w:color="auto"/>
              <w:bottom w:val="single" w:sz="12" w:space="0" w:color="auto"/>
              <w:right w:val="single" w:sz="12" w:space="0" w:color="auto"/>
            </w:tcBorders>
            <w:vAlign w:val="center"/>
          </w:tcPr>
          <w:p w14:paraId="1D7BE629" w14:textId="52C665EB" w:rsidR="00FC258A" w:rsidRDefault="00BC1B5D" w:rsidP="00BC1B5D">
            <w:pPr>
              <w:jc w:val="center"/>
              <w:rPr>
                <w:rFonts w:eastAsiaTheme="minorEastAsia"/>
                <w:b/>
                <w:lang w:eastAsia="zh-CN"/>
              </w:rPr>
            </w:pPr>
            <w:del w:id="28" w:author="作者">
              <w:r w:rsidDel="00BC1B5D">
                <w:rPr>
                  <w:rFonts w:eastAsiaTheme="minorEastAsia" w:hint="eastAsia"/>
                  <w:b/>
                  <w:lang w:eastAsia="zh-CN"/>
                </w:rPr>
                <w:delText>0</w:delText>
              </w:r>
              <w:r w:rsidDel="00BC1B5D">
                <w:rPr>
                  <w:rFonts w:eastAsiaTheme="minorEastAsia"/>
                  <w:b/>
                  <w:lang w:eastAsia="zh-CN"/>
                </w:rPr>
                <w:delText>/2</w:delText>
              </w:r>
            </w:del>
          </w:p>
        </w:tc>
        <w:tc>
          <w:tcPr>
            <w:tcW w:w="647" w:type="dxa"/>
            <w:tcBorders>
              <w:top w:val="single" w:sz="12" w:space="0" w:color="auto"/>
              <w:left w:val="single" w:sz="12" w:space="0" w:color="auto"/>
              <w:bottom w:val="single" w:sz="12" w:space="0" w:color="auto"/>
              <w:right w:val="single" w:sz="12" w:space="0" w:color="auto"/>
            </w:tcBorders>
            <w:vAlign w:val="center"/>
          </w:tcPr>
          <w:p w14:paraId="44EB9FEC" w14:textId="24D6FD4D" w:rsidR="00FC258A" w:rsidRDefault="00BC1B5D" w:rsidP="00BC1B5D">
            <w:pPr>
              <w:jc w:val="center"/>
              <w:rPr>
                <w:rFonts w:eastAsiaTheme="minorEastAsia"/>
                <w:b/>
                <w:lang w:eastAsia="zh-CN"/>
              </w:rPr>
            </w:pPr>
            <w:del w:id="29" w:author="作者">
              <w:r w:rsidDel="00BC1B5D">
                <w:rPr>
                  <w:rFonts w:eastAsiaTheme="minorEastAsia" w:hint="eastAsia"/>
                  <w:b/>
                  <w:lang w:eastAsia="zh-CN"/>
                </w:rPr>
                <w:delText>0</w:delText>
              </w:r>
              <w:r w:rsidDel="00BC1B5D">
                <w:rPr>
                  <w:rFonts w:eastAsiaTheme="minorEastAsia"/>
                  <w:b/>
                  <w:lang w:eastAsia="zh-CN"/>
                </w:rPr>
                <w:delText>/2</w:delText>
              </w:r>
            </w:del>
          </w:p>
        </w:tc>
      </w:tr>
      <w:tr w:rsidR="00BC1B5D" w14:paraId="78D53615" w14:textId="1E62FBA0" w:rsidTr="00BC1B5D">
        <w:trPr>
          <w:cantSplit/>
          <w:trHeight w:val="1134"/>
          <w:jc w:val="center"/>
        </w:trPr>
        <w:tc>
          <w:tcPr>
            <w:tcW w:w="552" w:type="dxa"/>
            <w:tcBorders>
              <w:top w:val="single" w:sz="12" w:space="0" w:color="auto"/>
              <w:left w:val="single" w:sz="12" w:space="0" w:color="auto"/>
              <w:bottom w:val="single" w:sz="12" w:space="0" w:color="auto"/>
              <w:right w:val="single" w:sz="12" w:space="0" w:color="auto"/>
            </w:tcBorders>
            <w:textDirection w:val="btLr"/>
            <w:vAlign w:val="center"/>
          </w:tcPr>
          <w:p w14:paraId="186C1C09" w14:textId="4040FCE7" w:rsidR="00FC258A" w:rsidRPr="00BC1B5D" w:rsidRDefault="00FC258A" w:rsidP="00BC1B5D">
            <w:pPr>
              <w:spacing w:line="240" w:lineRule="auto"/>
              <w:ind w:left="113" w:right="113"/>
              <w:jc w:val="center"/>
              <w:rPr>
                <w:rFonts w:eastAsiaTheme="minorEastAsia"/>
                <w:sz w:val="15"/>
                <w:szCs w:val="15"/>
                <w:lang w:eastAsia="zh-CN"/>
              </w:rPr>
            </w:pPr>
            <w:del w:id="30" w:author="作者">
              <w:r w:rsidRPr="00BC1B5D" w:rsidDel="00BC1B5D">
                <w:rPr>
                  <w:rFonts w:eastAsiaTheme="minorEastAsia"/>
                  <w:sz w:val="15"/>
                  <w:szCs w:val="15"/>
                  <w:lang w:eastAsia="zh-CN"/>
                </w:rPr>
                <w:delText>Number of RSF Present</w:delText>
              </w:r>
            </w:del>
          </w:p>
        </w:tc>
        <w:tc>
          <w:tcPr>
            <w:tcW w:w="567" w:type="dxa"/>
            <w:tcBorders>
              <w:top w:val="single" w:sz="12" w:space="0" w:color="auto"/>
              <w:left w:val="single" w:sz="12" w:space="0" w:color="auto"/>
              <w:bottom w:val="single" w:sz="12" w:space="0" w:color="auto"/>
              <w:right w:val="single" w:sz="12" w:space="0" w:color="auto"/>
            </w:tcBorders>
            <w:textDirection w:val="btLr"/>
          </w:tcPr>
          <w:p w14:paraId="067C3BBF" w14:textId="154EDCA2" w:rsidR="00FC258A" w:rsidRPr="00BC1B5D" w:rsidRDefault="00FC258A" w:rsidP="00BC1B5D">
            <w:pPr>
              <w:spacing w:line="240" w:lineRule="auto"/>
              <w:ind w:left="113" w:right="113"/>
              <w:jc w:val="center"/>
              <w:rPr>
                <w:rFonts w:eastAsiaTheme="minorEastAsia"/>
                <w:sz w:val="15"/>
                <w:szCs w:val="15"/>
                <w:lang w:eastAsia="zh-CN"/>
              </w:rPr>
            </w:pPr>
            <w:del w:id="31" w:author="作者">
              <w:r w:rsidRPr="00BC1B5D" w:rsidDel="00BC1B5D">
                <w:rPr>
                  <w:rFonts w:eastAsiaTheme="minorEastAsia"/>
                  <w:sz w:val="15"/>
                  <w:szCs w:val="15"/>
                  <w:lang w:eastAsia="zh-CN"/>
                </w:rPr>
                <w:delText>Number of RIF Present</w:delText>
              </w:r>
            </w:del>
          </w:p>
        </w:tc>
        <w:tc>
          <w:tcPr>
            <w:tcW w:w="709" w:type="dxa"/>
            <w:tcBorders>
              <w:top w:val="single" w:sz="12" w:space="0" w:color="auto"/>
              <w:left w:val="single" w:sz="12" w:space="0" w:color="auto"/>
              <w:bottom w:val="single" w:sz="12" w:space="0" w:color="auto"/>
              <w:right w:val="single" w:sz="12" w:space="0" w:color="auto"/>
            </w:tcBorders>
            <w:textDirection w:val="btLr"/>
            <w:vAlign w:val="center"/>
          </w:tcPr>
          <w:p w14:paraId="670CC3E2" w14:textId="40C116E0" w:rsidR="00FC258A" w:rsidRPr="00BC1B5D" w:rsidRDefault="00FC258A" w:rsidP="00BC1B5D">
            <w:pPr>
              <w:spacing w:line="240" w:lineRule="auto"/>
              <w:ind w:left="113" w:right="113"/>
              <w:jc w:val="center"/>
              <w:rPr>
                <w:rFonts w:eastAsiaTheme="minorEastAsia"/>
                <w:sz w:val="15"/>
                <w:szCs w:val="15"/>
                <w:lang w:eastAsia="zh-CN"/>
              </w:rPr>
            </w:pPr>
            <w:del w:id="32" w:author="作者">
              <w:r w:rsidRPr="00BC1B5D" w:rsidDel="00BC1B5D">
                <w:rPr>
                  <w:rFonts w:eastAsiaTheme="minorEastAsia"/>
                  <w:sz w:val="15"/>
                  <w:szCs w:val="15"/>
                  <w:lang w:eastAsia="zh-CN"/>
                </w:rPr>
                <w:delText>TX MMRS Gap Size Present</w:delText>
              </w:r>
            </w:del>
          </w:p>
        </w:tc>
        <w:tc>
          <w:tcPr>
            <w:tcW w:w="709" w:type="dxa"/>
            <w:tcBorders>
              <w:top w:val="single" w:sz="12" w:space="0" w:color="auto"/>
              <w:left w:val="single" w:sz="12" w:space="0" w:color="auto"/>
              <w:bottom w:val="single" w:sz="12" w:space="0" w:color="auto"/>
              <w:right w:val="single" w:sz="12" w:space="0" w:color="auto"/>
            </w:tcBorders>
            <w:textDirection w:val="btLr"/>
          </w:tcPr>
          <w:p w14:paraId="6FC3A976" w14:textId="0A110140" w:rsidR="00FC258A" w:rsidRPr="00BC1B5D" w:rsidRDefault="00FC258A" w:rsidP="00BC1B5D">
            <w:pPr>
              <w:spacing w:line="240" w:lineRule="auto"/>
              <w:ind w:left="113" w:right="113"/>
              <w:jc w:val="center"/>
              <w:rPr>
                <w:rFonts w:eastAsiaTheme="minorEastAsia"/>
                <w:sz w:val="15"/>
                <w:szCs w:val="15"/>
                <w:lang w:eastAsia="zh-CN"/>
              </w:rPr>
            </w:pPr>
            <w:del w:id="33" w:author="作者">
              <w:r w:rsidRPr="00BC1B5D" w:rsidDel="00BC1B5D">
                <w:rPr>
                  <w:rFonts w:eastAsiaTheme="minorEastAsia"/>
                  <w:sz w:val="15"/>
                  <w:szCs w:val="15"/>
                  <w:lang w:eastAsia="zh-CN"/>
                </w:rPr>
                <w:delText>RX MMRS Gap Size Present</w:delText>
              </w:r>
            </w:del>
          </w:p>
        </w:tc>
        <w:tc>
          <w:tcPr>
            <w:tcW w:w="709" w:type="dxa"/>
            <w:tcBorders>
              <w:top w:val="single" w:sz="12" w:space="0" w:color="auto"/>
              <w:left w:val="single" w:sz="12" w:space="0" w:color="auto"/>
              <w:bottom w:val="single" w:sz="12" w:space="0" w:color="auto"/>
              <w:right w:val="single" w:sz="12" w:space="0" w:color="auto"/>
            </w:tcBorders>
            <w:textDirection w:val="btLr"/>
          </w:tcPr>
          <w:p w14:paraId="40491771" w14:textId="15B5B9F5" w:rsidR="00FC258A" w:rsidRPr="00BC1B5D" w:rsidRDefault="00FC258A" w:rsidP="00BC1B5D">
            <w:pPr>
              <w:spacing w:line="240" w:lineRule="auto"/>
              <w:ind w:left="113" w:right="113"/>
              <w:jc w:val="center"/>
              <w:rPr>
                <w:rFonts w:eastAsiaTheme="minorEastAsia"/>
                <w:sz w:val="15"/>
                <w:szCs w:val="15"/>
                <w:lang w:eastAsia="zh-CN"/>
              </w:rPr>
            </w:pPr>
            <w:del w:id="34" w:author="作者">
              <w:r w:rsidRPr="00BC1B5D" w:rsidDel="00BC1B5D">
                <w:rPr>
                  <w:rFonts w:eastAsiaTheme="minorEastAsia"/>
                  <w:sz w:val="15"/>
                  <w:szCs w:val="15"/>
                  <w:lang w:eastAsia="zh-CN"/>
                </w:rPr>
                <w:delText>TX MSR For MMRS Present</w:delText>
              </w:r>
            </w:del>
          </w:p>
        </w:tc>
        <w:tc>
          <w:tcPr>
            <w:tcW w:w="708" w:type="dxa"/>
            <w:tcBorders>
              <w:top w:val="single" w:sz="12" w:space="0" w:color="auto"/>
              <w:left w:val="single" w:sz="12" w:space="0" w:color="auto"/>
              <w:bottom w:val="single" w:sz="12" w:space="0" w:color="auto"/>
              <w:right w:val="single" w:sz="12" w:space="0" w:color="auto"/>
            </w:tcBorders>
            <w:textDirection w:val="btLr"/>
          </w:tcPr>
          <w:p w14:paraId="4F152264" w14:textId="38A0D38A" w:rsidR="00FC258A" w:rsidRPr="00BC1B5D" w:rsidRDefault="00FC258A" w:rsidP="00BC1B5D">
            <w:pPr>
              <w:spacing w:line="240" w:lineRule="auto"/>
              <w:ind w:left="113" w:right="113"/>
              <w:jc w:val="center"/>
              <w:rPr>
                <w:rFonts w:eastAsiaTheme="minorEastAsia"/>
                <w:sz w:val="15"/>
                <w:szCs w:val="15"/>
                <w:lang w:eastAsia="zh-CN"/>
              </w:rPr>
            </w:pPr>
            <w:del w:id="35" w:author="作者">
              <w:r w:rsidRPr="00BC1B5D" w:rsidDel="00BC1B5D">
                <w:rPr>
                  <w:rFonts w:eastAsiaTheme="minorEastAsia"/>
                  <w:sz w:val="15"/>
                  <w:szCs w:val="15"/>
                  <w:lang w:eastAsia="zh-CN"/>
                </w:rPr>
                <w:delText>RX MSR For MMRS Present</w:delText>
              </w:r>
            </w:del>
          </w:p>
        </w:tc>
        <w:tc>
          <w:tcPr>
            <w:tcW w:w="426" w:type="dxa"/>
            <w:tcBorders>
              <w:top w:val="single" w:sz="12" w:space="0" w:color="auto"/>
              <w:left w:val="single" w:sz="12" w:space="0" w:color="auto"/>
              <w:bottom w:val="single" w:sz="12" w:space="0" w:color="auto"/>
              <w:right w:val="single" w:sz="12" w:space="0" w:color="auto"/>
            </w:tcBorders>
            <w:textDirection w:val="btLr"/>
          </w:tcPr>
          <w:p w14:paraId="7C582FF6" w14:textId="04827D6C" w:rsidR="00FC258A" w:rsidRPr="00BC1B5D" w:rsidRDefault="00BC1B5D" w:rsidP="00BC1B5D">
            <w:pPr>
              <w:spacing w:line="240" w:lineRule="auto"/>
              <w:ind w:left="113" w:right="113"/>
              <w:jc w:val="center"/>
              <w:rPr>
                <w:rFonts w:eastAsiaTheme="minorEastAsia"/>
                <w:sz w:val="15"/>
                <w:szCs w:val="15"/>
                <w:lang w:eastAsia="zh-CN"/>
              </w:rPr>
            </w:pPr>
            <w:del w:id="36" w:author="作者">
              <w:r w:rsidRPr="00BC1B5D" w:rsidDel="00BC1B5D">
                <w:rPr>
                  <w:rFonts w:eastAsiaTheme="minorEastAsia" w:hint="eastAsia"/>
                  <w:sz w:val="15"/>
                  <w:szCs w:val="15"/>
                  <w:lang w:eastAsia="zh-CN"/>
                </w:rPr>
                <w:delText>R</w:delText>
              </w:r>
              <w:r w:rsidRPr="00BC1B5D" w:rsidDel="00BC1B5D">
                <w:rPr>
                  <w:rFonts w:eastAsiaTheme="minorEastAsia"/>
                  <w:sz w:val="15"/>
                  <w:szCs w:val="15"/>
                  <w:lang w:eastAsia="zh-CN"/>
                </w:rPr>
                <w:delText>eserved</w:delText>
              </w:r>
            </w:del>
          </w:p>
        </w:tc>
        <w:tc>
          <w:tcPr>
            <w:tcW w:w="567" w:type="dxa"/>
            <w:tcBorders>
              <w:top w:val="single" w:sz="12" w:space="0" w:color="auto"/>
              <w:left w:val="single" w:sz="12" w:space="0" w:color="auto"/>
              <w:bottom w:val="single" w:sz="12" w:space="0" w:color="auto"/>
              <w:right w:val="single" w:sz="12" w:space="0" w:color="auto"/>
            </w:tcBorders>
            <w:textDirection w:val="btLr"/>
          </w:tcPr>
          <w:p w14:paraId="5E34FB95" w14:textId="61AE2987" w:rsidR="00FC258A" w:rsidRDefault="00BC1B5D" w:rsidP="00BC1B5D">
            <w:pPr>
              <w:ind w:left="113" w:right="113"/>
              <w:jc w:val="center"/>
              <w:rPr>
                <w:rFonts w:eastAsiaTheme="minorEastAsia"/>
                <w:lang w:eastAsia="zh-CN"/>
              </w:rPr>
            </w:pPr>
            <w:del w:id="37" w:author="作者">
              <w:r w:rsidRPr="00BC1B5D" w:rsidDel="00BC1B5D">
                <w:rPr>
                  <w:rFonts w:eastAsiaTheme="minorEastAsia"/>
                  <w:sz w:val="15"/>
                  <w:szCs w:val="15"/>
                  <w:lang w:eastAsia="zh-CN"/>
                </w:rPr>
                <w:delText>Number of RSF</w:delText>
              </w:r>
            </w:del>
          </w:p>
        </w:tc>
        <w:tc>
          <w:tcPr>
            <w:tcW w:w="567" w:type="dxa"/>
            <w:tcBorders>
              <w:top w:val="single" w:sz="12" w:space="0" w:color="auto"/>
              <w:left w:val="single" w:sz="12" w:space="0" w:color="auto"/>
              <w:bottom w:val="single" w:sz="12" w:space="0" w:color="auto"/>
              <w:right w:val="single" w:sz="12" w:space="0" w:color="auto"/>
            </w:tcBorders>
            <w:textDirection w:val="btLr"/>
          </w:tcPr>
          <w:p w14:paraId="31A46FDA" w14:textId="1C322FA9" w:rsidR="00FC258A" w:rsidRDefault="00BC1B5D" w:rsidP="00BC1B5D">
            <w:pPr>
              <w:ind w:left="113" w:right="113"/>
              <w:jc w:val="center"/>
              <w:rPr>
                <w:rFonts w:eastAsiaTheme="minorEastAsia"/>
                <w:lang w:eastAsia="zh-CN"/>
              </w:rPr>
            </w:pPr>
            <w:del w:id="38" w:author="作者">
              <w:r w:rsidRPr="00BC1B5D" w:rsidDel="00BC1B5D">
                <w:rPr>
                  <w:rFonts w:eastAsiaTheme="minorEastAsia"/>
                  <w:sz w:val="15"/>
                  <w:szCs w:val="15"/>
                  <w:lang w:eastAsia="zh-CN"/>
                </w:rPr>
                <w:delText>Number of R</w:delText>
              </w:r>
              <w:r w:rsidDel="00BC1B5D">
                <w:rPr>
                  <w:rFonts w:eastAsiaTheme="minorEastAsia"/>
                  <w:sz w:val="15"/>
                  <w:szCs w:val="15"/>
                  <w:lang w:eastAsia="zh-CN"/>
                </w:rPr>
                <w:delText>I</w:delText>
              </w:r>
              <w:r w:rsidRPr="00BC1B5D" w:rsidDel="00BC1B5D">
                <w:rPr>
                  <w:rFonts w:eastAsiaTheme="minorEastAsia"/>
                  <w:sz w:val="15"/>
                  <w:szCs w:val="15"/>
                  <w:lang w:eastAsia="zh-CN"/>
                </w:rPr>
                <w:delText>F</w:delText>
              </w:r>
            </w:del>
          </w:p>
        </w:tc>
        <w:tc>
          <w:tcPr>
            <w:tcW w:w="567" w:type="dxa"/>
            <w:tcBorders>
              <w:top w:val="single" w:sz="12" w:space="0" w:color="auto"/>
              <w:left w:val="single" w:sz="12" w:space="0" w:color="auto"/>
              <w:bottom w:val="single" w:sz="12" w:space="0" w:color="auto"/>
              <w:right w:val="single" w:sz="12" w:space="0" w:color="auto"/>
            </w:tcBorders>
            <w:textDirection w:val="btLr"/>
          </w:tcPr>
          <w:p w14:paraId="0C63C72E" w14:textId="75455A38" w:rsidR="00FC258A" w:rsidRDefault="00BC1B5D" w:rsidP="00BC1B5D">
            <w:pPr>
              <w:ind w:left="113" w:right="113"/>
              <w:jc w:val="center"/>
              <w:rPr>
                <w:rFonts w:eastAsiaTheme="minorEastAsia"/>
                <w:lang w:eastAsia="zh-CN"/>
              </w:rPr>
            </w:pPr>
            <w:del w:id="39" w:author="作者">
              <w:r w:rsidRPr="00BC1B5D" w:rsidDel="00BC1B5D">
                <w:rPr>
                  <w:rFonts w:eastAsiaTheme="minorEastAsia"/>
                  <w:sz w:val="15"/>
                  <w:szCs w:val="15"/>
                  <w:lang w:eastAsia="zh-CN"/>
                </w:rPr>
                <w:delText>TX MMRS</w:delText>
              </w:r>
              <w:r w:rsidDel="00BC1B5D">
                <w:rPr>
                  <w:rFonts w:eastAsiaTheme="minorEastAsia"/>
                  <w:sz w:val="15"/>
                  <w:szCs w:val="15"/>
                  <w:lang w:eastAsia="zh-CN"/>
                </w:rPr>
                <w:delText xml:space="preserve"> Code</w:delText>
              </w:r>
            </w:del>
          </w:p>
        </w:tc>
        <w:tc>
          <w:tcPr>
            <w:tcW w:w="567" w:type="dxa"/>
            <w:tcBorders>
              <w:top w:val="single" w:sz="12" w:space="0" w:color="auto"/>
              <w:left w:val="single" w:sz="12" w:space="0" w:color="auto"/>
              <w:bottom w:val="single" w:sz="12" w:space="0" w:color="auto"/>
              <w:right w:val="single" w:sz="12" w:space="0" w:color="auto"/>
            </w:tcBorders>
            <w:textDirection w:val="btLr"/>
          </w:tcPr>
          <w:p w14:paraId="6ADCE00A" w14:textId="7430F4C1" w:rsidR="00FC258A" w:rsidRDefault="00BC1B5D" w:rsidP="00BC1B5D">
            <w:pPr>
              <w:ind w:left="113" w:right="113"/>
              <w:jc w:val="center"/>
              <w:rPr>
                <w:rFonts w:eastAsiaTheme="minorEastAsia"/>
                <w:lang w:eastAsia="zh-CN"/>
              </w:rPr>
            </w:pPr>
            <w:del w:id="40" w:author="作者">
              <w:r w:rsidDel="00BC1B5D">
                <w:rPr>
                  <w:rFonts w:eastAsiaTheme="minorEastAsia"/>
                  <w:sz w:val="15"/>
                  <w:szCs w:val="15"/>
                  <w:lang w:eastAsia="zh-CN"/>
                </w:rPr>
                <w:delText>R</w:delText>
              </w:r>
              <w:r w:rsidRPr="00BC1B5D" w:rsidDel="00BC1B5D">
                <w:rPr>
                  <w:rFonts w:eastAsiaTheme="minorEastAsia"/>
                  <w:sz w:val="15"/>
                  <w:szCs w:val="15"/>
                  <w:lang w:eastAsia="zh-CN"/>
                </w:rPr>
                <w:delText>X MMRS</w:delText>
              </w:r>
              <w:r w:rsidDel="00BC1B5D">
                <w:rPr>
                  <w:rFonts w:eastAsiaTheme="minorEastAsia"/>
                  <w:sz w:val="15"/>
                  <w:szCs w:val="15"/>
                  <w:lang w:eastAsia="zh-CN"/>
                </w:rPr>
                <w:delText xml:space="preserve"> Code</w:delText>
              </w:r>
            </w:del>
          </w:p>
        </w:tc>
        <w:tc>
          <w:tcPr>
            <w:tcW w:w="567" w:type="dxa"/>
            <w:tcBorders>
              <w:top w:val="single" w:sz="12" w:space="0" w:color="auto"/>
              <w:left w:val="single" w:sz="12" w:space="0" w:color="auto"/>
              <w:bottom w:val="single" w:sz="12" w:space="0" w:color="auto"/>
              <w:right w:val="single" w:sz="12" w:space="0" w:color="auto"/>
            </w:tcBorders>
            <w:textDirection w:val="btLr"/>
          </w:tcPr>
          <w:p w14:paraId="368BBF8B" w14:textId="533A0646" w:rsidR="00FC258A" w:rsidRDefault="00BC1B5D" w:rsidP="00BC1B5D">
            <w:pPr>
              <w:ind w:left="113" w:right="113"/>
              <w:jc w:val="center"/>
              <w:rPr>
                <w:rFonts w:eastAsiaTheme="minorEastAsia"/>
                <w:lang w:eastAsia="zh-CN"/>
              </w:rPr>
            </w:pPr>
            <w:del w:id="41" w:author="作者">
              <w:r w:rsidRPr="00BC1B5D" w:rsidDel="00BC1B5D">
                <w:rPr>
                  <w:rFonts w:eastAsiaTheme="minorEastAsia"/>
                  <w:sz w:val="15"/>
                  <w:szCs w:val="15"/>
                  <w:lang w:eastAsia="zh-CN"/>
                </w:rPr>
                <w:delText>TX MMRS Gap Size</w:delText>
              </w:r>
            </w:del>
          </w:p>
        </w:tc>
        <w:tc>
          <w:tcPr>
            <w:tcW w:w="567" w:type="dxa"/>
            <w:tcBorders>
              <w:top w:val="single" w:sz="12" w:space="0" w:color="auto"/>
              <w:left w:val="single" w:sz="12" w:space="0" w:color="auto"/>
              <w:bottom w:val="single" w:sz="12" w:space="0" w:color="auto"/>
              <w:right w:val="single" w:sz="12" w:space="0" w:color="auto"/>
            </w:tcBorders>
            <w:textDirection w:val="btLr"/>
          </w:tcPr>
          <w:p w14:paraId="7E7F0E83" w14:textId="6086C8E4" w:rsidR="00FC258A" w:rsidRDefault="00BC1B5D" w:rsidP="00BC1B5D">
            <w:pPr>
              <w:ind w:left="113" w:right="113"/>
              <w:jc w:val="center"/>
              <w:rPr>
                <w:rFonts w:eastAsiaTheme="minorEastAsia"/>
                <w:lang w:eastAsia="zh-CN"/>
              </w:rPr>
            </w:pPr>
            <w:del w:id="42" w:author="作者">
              <w:r w:rsidDel="00BC1B5D">
                <w:rPr>
                  <w:rFonts w:eastAsiaTheme="minorEastAsia"/>
                  <w:sz w:val="15"/>
                  <w:szCs w:val="15"/>
                  <w:lang w:eastAsia="zh-CN"/>
                </w:rPr>
                <w:delText>R</w:delText>
              </w:r>
              <w:r w:rsidRPr="00BC1B5D" w:rsidDel="00BC1B5D">
                <w:rPr>
                  <w:rFonts w:eastAsiaTheme="minorEastAsia"/>
                  <w:sz w:val="15"/>
                  <w:szCs w:val="15"/>
                  <w:lang w:eastAsia="zh-CN"/>
                </w:rPr>
                <w:delText>X MMRS Gap Size</w:delText>
              </w:r>
            </w:del>
          </w:p>
        </w:tc>
        <w:tc>
          <w:tcPr>
            <w:tcW w:w="567" w:type="dxa"/>
            <w:tcBorders>
              <w:top w:val="single" w:sz="12" w:space="0" w:color="auto"/>
              <w:left w:val="single" w:sz="12" w:space="0" w:color="auto"/>
              <w:bottom w:val="single" w:sz="12" w:space="0" w:color="auto"/>
              <w:right w:val="single" w:sz="12" w:space="0" w:color="auto"/>
            </w:tcBorders>
            <w:textDirection w:val="btLr"/>
          </w:tcPr>
          <w:p w14:paraId="78917FBB" w14:textId="50A6FBB9" w:rsidR="00FC258A" w:rsidRDefault="00BC1B5D" w:rsidP="00BC1B5D">
            <w:pPr>
              <w:ind w:left="113" w:right="113"/>
              <w:jc w:val="center"/>
              <w:rPr>
                <w:rFonts w:eastAsiaTheme="minorEastAsia"/>
                <w:lang w:eastAsia="zh-CN"/>
              </w:rPr>
            </w:pPr>
            <w:del w:id="43" w:author="作者">
              <w:r w:rsidRPr="00BC1B5D" w:rsidDel="00BC1B5D">
                <w:rPr>
                  <w:rFonts w:eastAsiaTheme="minorEastAsia"/>
                  <w:sz w:val="15"/>
                  <w:szCs w:val="15"/>
                  <w:lang w:eastAsia="zh-CN"/>
                </w:rPr>
                <w:delText>TX MSR For MMRS</w:delText>
              </w:r>
            </w:del>
          </w:p>
        </w:tc>
        <w:tc>
          <w:tcPr>
            <w:tcW w:w="647" w:type="dxa"/>
            <w:tcBorders>
              <w:top w:val="single" w:sz="12" w:space="0" w:color="auto"/>
              <w:left w:val="single" w:sz="12" w:space="0" w:color="auto"/>
              <w:bottom w:val="single" w:sz="12" w:space="0" w:color="auto"/>
              <w:right w:val="single" w:sz="12" w:space="0" w:color="auto"/>
            </w:tcBorders>
            <w:textDirection w:val="btLr"/>
          </w:tcPr>
          <w:p w14:paraId="565BE943" w14:textId="01377393" w:rsidR="00FC258A" w:rsidRDefault="00BC1B5D" w:rsidP="00BC1B5D">
            <w:pPr>
              <w:ind w:left="113" w:right="113"/>
              <w:jc w:val="center"/>
              <w:rPr>
                <w:rFonts w:eastAsiaTheme="minorEastAsia"/>
                <w:lang w:eastAsia="zh-CN"/>
              </w:rPr>
            </w:pPr>
            <w:del w:id="44" w:author="作者">
              <w:r w:rsidDel="00BC1B5D">
                <w:rPr>
                  <w:rFonts w:eastAsiaTheme="minorEastAsia"/>
                  <w:sz w:val="15"/>
                  <w:szCs w:val="15"/>
                  <w:lang w:eastAsia="zh-CN"/>
                </w:rPr>
                <w:delText>R</w:delText>
              </w:r>
              <w:r w:rsidRPr="00BC1B5D" w:rsidDel="00BC1B5D">
                <w:rPr>
                  <w:rFonts w:eastAsiaTheme="minorEastAsia"/>
                  <w:sz w:val="15"/>
                  <w:szCs w:val="15"/>
                  <w:lang w:eastAsia="zh-CN"/>
                </w:rPr>
                <w:delText>X MSR For MMRS</w:delText>
              </w:r>
            </w:del>
          </w:p>
        </w:tc>
      </w:tr>
    </w:tbl>
    <w:p w14:paraId="1832FBD1" w14:textId="77777777" w:rsidR="00BC1B5D" w:rsidRDefault="00BC1B5D" w:rsidP="00FC258A">
      <w:pPr>
        <w:widowControl w:val="0"/>
        <w:autoSpaceDE w:val="0"/>
        <w:autoSpaceDN w:val="0"/>
        <w:adjustRightInd w:val="0"/>
        <w:spacing w:after="0" w:line="240" w:lineRule="auto"/>
        <w:jc w:val="center"/>
        <w:rPr>
          <w:rFonts w:ascii="Times New Roman" w:eastAsiaTheme="minorEastAsia" w:hAnsi="Times New Roman"/>
          <w:color w:val="000000"/>
          <w:lang w:val="en-US" w:eastAsia="zh-CN"/>
        </w:rPr>
      </w:pPr>
    </w:p>
    <w:tbl>
      <w:tblPr>
        <w:tblStyle w:val="afc"/>
        <w:tblW w:w="0" w:type="auto"/>
        <w:tblLook w:val="04A0" w:firstRow="1" w:lastRow="0" w:firstColumn="1" w:lastColumn="0" w:noHBand="0" w:noVBand="1"/>
      </w:tblPr>
      <w:tblGrid>
        <w:gridCol w:w="999"/>
        <w:gridCol w:w="999"/>
        <w:gridCol w:w="996"/>
        <w:gridCol w:w="1002"/>
        <w:gridCol w:w="999"/>
        <w:gridCol w:w="999"/>
        <w:gridCol w:w="1001"/>
        <w:gridCol w:w="1000"/>
        <w:gridCol w:w="1001"/>
      </w:tblGrid>
      <w:tr w:rsidR="003E32E1" w14:paraId="272C1DC8" w14:textId="77777777" w:rsidTr="005561F8">
        <w:tc>
          <w:tcPr>
            <w:tcW w:w="1001" w:type="dxa"/>
            <w:tcBorders>
              <w:top w:val="single" w:sz="12" w:space="0" w:color="auto"/>
              <w:left w:val="single" w:sz="12" w:space="0" w:color="auto"/>
              <w:bottom w:val="single" w:sz="12" w:space="0" w:color="auto"/>
              <w:right w:val="single" w:sz="12" w:space="0" w:color="auto"/>
            </w:tcBorders>
          </w:tcPr>
          <w:p w14:paraId="1B3736CE" w14:textId="7EED7989" w:rsidR="005561F8" w:rsidRPr="003E32E1" w:rsidRDefault="003E32E1" w:rsidP="00FC258A">
            <w:pPr>
              <w:widowControl w:val="0"/>
              <w:autoSpaceDE w:val="0"/>
              <w:autoSpaceDN w:val="0"/>
              <w:adjustRightInd w:val="0"/>
              <w:spacing w:after="0" w:line="240" w:lineRule="auto"/>
              <w:jc w:val="center"/>
              <w:rPr>
                <w:rFonts w:ascii="Times New Roman" w:eastAsiaTheme="minorEastAsia" w:hAnsi="Times New Roman"/>
                <w:b/>
                <w:color w:val="000000"/>
                <w:lang w:val="en-US" w:eastAsia="zh-CN"/>
              </w:rPr>
            </w:pPr>
            <w:ins w:id="45" w:author="作者">
              <w:r>
                <w:rPr>
                  <w:rFonts w:ascii="Times New Roman" w:eastAsiaTheme="minorEastAsia" w:hAnsi="Times New Roman" w:hint="eastAsia"/>
                  <w:b/>
                  <w:color w:val="000000"/>
                  <w:lang w:val="en-US" w:eastAsia="zh-CN"/>
                </w:rPr>
                <w:t>B</w:t>
              </w:r>
              <w:r>
                <w:rPr>
                  <w:rFonts w:ascii="Times New Roman" w:eastAsiaTheme="minorEastAsia" w:hAnsi="Times New Roman"/>
                  <w:b/>
                  <w:color w:val="000000"/>
                  <w:lang w:val="en-US" w:eastAsia="zh-CN"/>
                </w:rPr>
                <w:t>its: 0-2</w:t>
              </w:r>
            </w:ins>
          </w:p>
        </w:tc>
        <w:tc>
          <w:tcPr>
            <w:tcW w:w="1001" w:type="dxa"/>
            <w:tcBorders>
              <w:top w:val="single" w:sz="12" w:space="0" w:color="auto"/>
              <w:left w:val="single" w:sz="12" w:space="0" w:color="auto"/>
              <w:bottom w:val="single" w:sz="12" w:space="0" w:color="auto"/>
              <w:right w:val="single" w:sz="12" w:space="0" w:color="auto"/>
            </w:tcBorders>
          </w:tcPr>
          <w:p w14:paraId="303E3170" w14:textId="21EA90C8" w:rsidR="005561F8" w:rsidRPr="003E32E1" w:rsidRDefault="003E32E1" w:rsidP="00FC258A">
            <w:pPr>
              <w:widowControl w:val="0"/>
              <w:autoSpaceDE w:val="0"/>
              <w:autoSpaceDN w:val="0"/>
              <w:adjustRightInd w:val="0"/>
              <w:spacing w:after="0" w:line="240" w:lineRule="auto"/>
              <w:jc w:val="center"/>
              <w:rPr>
                <w:rFonts w:ascii="Times New Roman" w:eastAsiaTheme="minorEastAsia" w:hAnsi="Times New Roman"/>
                <w:b/>
                <w:color w:val="000000"/>
                <w:lang w:val="en-US" w:eastAsia="zh-CN"/>
              </w:rPr>
            </w:pPr>
            <w:ins w:id="46" w:author="作者">
              <w:r>
                <w:rPr>
                  <w:rFonts w:ascii="Times New Roman" w:eastAsiaTheme="minorEastAsia" w:hAnsi="Times New Roman"/>
                  <w:b/>
                  <w:color w:val="000000"/>
                  <w:lang w:val="en-US" w:eastAsia="zh-CN"/>
                </w:rPr>
                <w:t>3-5</w:t>
              </w:r>
            </w:ins>
          </w:p>
        </w:tc>
        <w:tc>
          <w:tcPr>
            <w:tcW w:w="1002" w:type="dxa"/>
            <w:tcBorders>
              <w:top w:val="single" w:sz="12" w:space="0" w:color="auto"/>
              <w:left w:val="single" w:sz="12" w:space="0" w:color="auto"/>
              <w:bottom w:val="single" w:sz="12" w:space="0" w:color="auto"/>
              <w:right w:val="single" w:sz="12" w:space="0" w:color="auto"/>
            </w:tcBorders>
          </w:tcPr>
          <w:p w14:paraId="5CFB5CCB" w14:textId="719AE431" w:rsidR="005561F8" w:rsidRPr="003E32E1" w:rsidRDefault="003E32E1" w:rsidP="00FC258A">
            <w:pPr>
              <w:widowControl w:val="0"/>
              <w:autoSpaceDE w:val="0"/>
              <w:autoSpaceDN w:val="0"/>
              <w:adjustRightInd w:val="0"/>
              <w:spacing w:after="0" w:line="240" w:lineRule="auto"/>
              <w:jc w:val="center"/>
              <w:rPr>
                <w:rFonts w:ascii="Times New Roman" w:eastAsiaTheme="minorEastAsia" w:hAnsi="Times New Roman"/>
                <w:b/>
                <w:color w:val="000000"/>
                <w:lang w:val="en-US" w:eastAsia="zh-CN"/>
              </w:rPr>
            </w:pPr>
            <w:ins w:id="47" w:author="作者">
              <w:r>
                <w:rPr>
                  <w:rFonts w:ascii="Times New Roman" w:eastAsiaTheme="minorEastAsia" w:hAnsi="Times New Roman"/>
                  <w:b/>
                  <w:color w:val="000000"/>
                  <w:lang w:val="en-US" w:eastAsia="zh-CN"/>
                </w:rPr>
                <w:t>6</w:t>
              </w:r>
            </w:ins>
          </w:p>
        </w:tc>
        <w:tc>
          <w:tcPr>
            <w:tcW w:w="1002" w:type="dxa"/>
            <w:tcBorders>
              <w:top w:val="single" w:sz="12" w:space="0" w:color="auto"/>
              <w:left w:val="single" w:sz="12" w:space="0" w:color="auto"/>
              <w:bottom w:val="single" w:sz="12" w:space="0" w:color="auto"/>
              <w:right w:val="single" w:sz="12" w:space="0" w:color="auto"/>
            </w:tcBorders>
          </w:tcPr>
          <w:p w14:paraId="3223C00C" w14:textId="35824D2E" w:rsidR="005561F8" w:rsidRPr="003E32E1" w:rsidRDefault="003E32E1" w:rsidP="00FC258A">
            <w:pPr>
              <w:widowControl w:val="0"/>
              <w:autoSpaceDE w:val="0"/>
              <w:autoSpaceDN w:val="0"/>
              <w:adjustRightInd w:val="0"/>
              <w:spacing w:after="0" w:line="240" w:lineRule="auto"/>
              <w:jc w:val="center"/>
              <w:rPr>
                <w:rFonts w:ascii="Times New Roman" w:eastAsiaTheme="minorEastAsia" w:hAnsi="Times New Roman"/>
                <w:b/>
                <w:color w:val="000000"/>
                <w:lang w:val="en-US" w:eastAsia="zh-CN"/>
              </w:rPr>
            </w:pPr>
            <w:ins w:id="48" w:author="作者">
              <w:r>
                <w:rPr>
                  <w:rFonts w:ascii="Times New Roman" w:eastAsiaTheme="minorEastAsia" w:hAnsi="Times New Roman"/>
                  <w:b/>
                  <w:color w:val="000000"/>
                  <w:lang w:val="en-US" w:eastAsia="zh-CN"/>
                </w:rPr>
                <w:t>7-12</w:t>
              </w:r>
            </w:ins>
          </w:p>
        </w:tc>
        <w:tc>
          <w:tcPr>
            <w:tcW w:w="1002" w:type="dxa"/>
            <w:tcBorders>
              <w:top w:val="single" w:sz="12" w:space="0" w:color="auto"/>
              <w:left w:val="single" w:sz="12" w:space="0" w:color="auto"/>
              <w:bottom w:val="single" w:sz="12" w:space="0" w:color="auto"/>
              <w:right w:val="single" w:sz="12" w:space="0" w:color="auto"/>
            </w:tcBorders>
          </w:tcPr>
          <w:p w14:paraId="208B6035" w14:textId="29A6FB16" w:rsidR="005561F8" w:rsidRPr="003E32E1" w:rsidRDefault="003E32E1" w:rsidP="00FC258A">
            <w:pPr>
              <w:widowControl w:val="0"/>
              <w:autoSpaceDE w:val="0"/>
              <w:autoSpaceDN w:val="0"/>
              <w:adjustRightInd w:val="0"/>
              <w:spacing w:after="0" w:line="240" w:lineRule="auto"/>
              <w:jc w:val="center"/>
              <w:rPr>
                <w:rFonts w:ascii="Times New Roman" w:eastAsiaTheme="minorEastAsia" w:hAnsi="Times New Roman"/>
                <w:b/>
                <w:color w:val="000000"/>
                <w:lang w:val="en-US" w:eastAsia="zh-CN"/>
              </w:rPr>
            </w:pPr>
            <w:ins w:id="49" w:author="作者">
              <w:r>
                <w:rPr>
                  <w:rFonts w:ascii="Times New Roman" w:eastAsiaTheme="minorEastAsia" w:hAnsi="Times New Roman" w:hint="eastAsia"/>
                  <w:b/>
                  <w:color w:val="000000"/>
                  <w:lang w:val="en-US" w:eastAsia="zh-CN"/>
                </w:rPr>
                <w:t>1</w:t>
              </w:r>
              <w:r>
                <w:rPr>
                  <w:rFonts w:ascii="Times New Roman" w:eastAsiaTheme="minorEastAsia" w:hAnsi="Times New Roman"/>
                  <w:b/>
                  <w:color w:val="000000"/>
                  <w:lang w:val="en-US" w:eastAsia="zh-CN"/>
                </w:rPr>
                <w:t>3-19</w:t>
              </w:r>
            </w:ins>
          </w:p>
        </w:tc>
        <w:tc>
          <w:tcPr>
            <w:tcW w:w="1002" w:type="dxa"/>
            <w:tcBorders>
              <w:top w:val="single" w:sz="12" w:space="0" w:color="auto"/>
              <w:left w:val="single" w:sz="12" w:space="0" w:color="auto"/>
              <w:bottom w:val="single" w:sz="12" w:space="0" w:color="auto"/>
              <w:right w:val="single" w:sz="12" w:space="0" w:color="auto"/>
            </w:tcBorders>
          </w:tcPr>
          <w:p w14:paraId="1DF68E8C" w14:textId="2F4AAA81" w:rsidR="005561F8" w:rsidRPr="003E32E1" w:rsidRDefault="003E32E1" w:rsidP="00FC258A">
            <w:pPr>
              <w:widowControl w:val="0"/>
              <w:autoSpaceDE w:val="0"/>
              <w:autoSpaceDN w:val="0"/>
              <w:adjustRightInd w:val="0"/>
              <w:spacing w:after="0" w:line="240" w:lineRule="auto"/>
              <w:jc w:val="center"/>
              <w:rPr>
                <w:rFonts w:ascii="Times New Roman" w:eastAsiaTheme="minorEastAsia" w:hAnsi="Times New Roman"/>
                <w:b/>
                <w:color w:val="000000"/>
                <w:lang w:val="en-US" w:eastAsia="zh-CN"/>
              </w:rPr>
            </w:pPr>
            <w:ins w:id="50" w:author="作者">
              <w:r>
                <w:rPr>
                  <w:rFonts w:ascii="Times New Roman" w:eastAsiaTheme="minorEastAsia" w:hAnsi="Times New Roman" w:hint="eastAsia"/>
                  <w:b/>
                  <w:color w:val="000000"/>
                  <w:lang w:val="en-US" w:eastAsia="zh-CN"/>
                </w:rPr>
                <w:t>2</w:t>
              </w:r>
              <w:r>
                <w:rPr>
                  <w:rFonts w:ascii="Times New Roman" w:eastAsiaTheme="minorEastAsia" w:hAnsi="Times New Roman"/>
                  <w:b/>
                  <w:color w:val="000000"/>
                  <w:lang w:val="en-US" w:eastAsia="zh-CN"/>
                </w:rPr>
                <w:t>0-22</w:t>
              </w:r>
            </w:ins>
          </w:p>
        </w:tc>
        <w:tc>
          <w:tcPr>
            <w:tcW w:w="1002" w:type="dxa"/>
            <w:tcBorders>
              <w:top w:val="single" w:sz="12" w:space="0" w:color="auto"/>
              <w:left w:val="single" w:sz="12" w:space="0" w:color="auto"/>
              <w:bottom w:val="single" w:sz="12" w:space="0" w:color="auto"/>
              <w:right w:val="single" w:sz="12" w:space="0" w:color="auto"/>
            </w:tcBorders>
          </w:tcPr>
          <w:p w14:paraId="16C75AAB" w14:textId="08CEDAC8" w:rsidR="005561F8" w:rsidRPr="003E32E1" w:rsidRDefault="003E32E1" w:rsidP="00FC258A">
            <w:pPr>
              <w:widowControl w:val="0"/>
              <w:autoSpaceDE w:val="0"/>
              <w:autoSpaceDN w:val="0"/>
              <w:adjustRightInd w:val="0"/>
              <w:spacing w:after="0" w:line="240" w:lineRule="auto"/>
              <w:jc w:val="center"/>
              <w:rPr>
                <w:rFonts w:ascii="Times New Roman" w:eastAsiaTheme="minorEastAsia" w:hAnsi="Times New Roman"/>
                <w:b/>
                <w:color w:val="000000"/>
                <w:lang w:val="en-US" w:eastAsia="zh-CN"/>
              </w:rPr>
            </w:pPr>
            <w:ins w:id="51" w:author="作者">
              <w:r>
                <w:rPr>
                  <w:rFonts w:ascii="Times New Roman" w:eastAsiaTheme="minorEastAsia" w:hAnsi="Times New Roman" w:hint="eastAsia"/>
                  <w:b/>
                  <w:color w:val="000000"/>
                  <w:lang w:val="en-US" w:eastAsia="zh-CN"/>
                </w:rPr>
                <w:t>2</w:t>
              </w:r>
              <w:r>
                <w:rPr>
                  <w:rFonts w:ascii="Times New Roman" w:eastAsiaTheme="minorEastAsia" w:hAnsi="Times New Roman"/>
                  <w:b/>
                  <w:color w:val="000000"/>
                  <w:lang w:val="en-US" w:eastAsia="zh-CN"/>
                </w:rPr>
                <w:t>3-24</w:t>
              </w:r>
            </w:ins>
          </w:p>
        </w:tc>
        <w:tc>
          <w:tcPr>
            <w:tcW w:w="1002" w:type="dxa"/>
            <w:tcBorders>
              <w:top w:val="single" w:sz="12" w:space="0" w:color="auto"/>
              <w:left w:val="single" w:sz="12" w:space="0" w:color="auto"/>
              <w:bottom w:val="single" w:sz="12" w:space="0" w:color="auto"/>
              <w:right w:val="single" w:sz="12" w:space="0" w:color="auto"/>
            </w:tcBorders>
          </w:tcPr>
          <w:p w14:paraId="78EE025F" w14:textId="27B36209" w:rsidR="005561F8" w:rsidRPr="003E32E1" w:rsidRDefault="003E32E1" w:rsidP="00FC258A">
            <w:pPr>
              <w:widowControl w:val="0"/>
              <w:autoSpaceDE w:val="0"/>
              <w:autoSpaceDN w:val="0"/>
              <w:adjustRightInd w:val="0"/>
              <w:spacing w:after="0" w:line="240" w:lineRule="auto"/>
              <w:jc w:val="center"/>
              <w:rPr>
                <w:rFonts w:ascii="Times New Roman" w:eastAsiaTheme="minorEastAsia" w:hAnsi="Times New Roman"/>
                <w:b/>
                <w:color w:val="000000"/>
                <w:lang w:val="en-US" w:eastAsia="zh-CN"/>
              </w:rPr>
            </w:pPr>
            <w:ins w:id="52" w:author="作者">
              <w:r>
                <w:rPr>
                  <w:rFonts w:ascii="Times New Roman" w:eastAsiaTheme="minorEastAsia" w:hAnsi="Times New Roman" w:hint="eastAsia"/>
                  <w:b/>
                  <w:color w:val="000000"/>
                  <w:lang w:val="en-US" w:eastAsia="zh-CN"/>
                </w:rPr>
                <w:t>2</w:t>
              </w:r>
              <w:r>
                <w:rPr>
                  <w:rFonts w:ascii="Times New Roman" w:eastAsiaTheme="minorEastAsia" w:hAnsi="Times New Roman"/>
                  <w:b/>
                  <w:color w:val="000000"/>
                  <w:lang w:val="en-US" w:eastAsia="zh-CN"/>
                </w:rPr>
                <w:t>5-28</w:t>
              </w:r>
            </w:ins>
          </w:p>
        </w:tc>
        <w:tc>
          <w:tcPr>
            <w:tcW w:w="1002" w:type="dxa"/>
            <w:tcBorders>
              <w:top w:val="single" w:sz="12" w:space="0" w:color="auto"/>
              <w:left w:val="single" w:sz="12" w:space="0" w:color="auto"/>
              <w:bottom w:val="single" w:sz="12" w:space="0" w:color="auto"/>
              <w:right w:val="single" w:sz="12" w:space="0" w:color="auto"/>
            </w:tcBorders>
          </w:tcPr>
          <w:p w14:paraId="5DDDF5D0" w14:textId="7393DC91" w:rsidR="005561F8" w:rsidRPr="003E32E1" w:rsidRDefault="003E32E1" w:rsidP="00FC258A">
            <w:pPr>
              <w:widowControl w:val="0"/>
              <w:autoSpaceDE w:val="0"/>
              <w:autoSpaceDN w:val="0"/>
              <w:adjustRightInd w:val="0"/>
              <w:spacing w:after="0" w:line="240" w:lineRule="auto"/>
              <w:jc w:val="center"/>
              <w:rPr>
                <w:rFonts w:ascii="Times New Roman" w:eastAsiaTheme="minorEastAsia" w:hAnsi="Times New Roman"/>
                <w:b/>
                <w:color w:val="000000"/>
                <w:lang w:val="en-US" w:eastAsia="zh-CN"/>
              </w:rPr>
            </w:pPr>
            <w:ins w:id="53" w:author="作者">
              <w:r>
                <w:rPr>
                  <w:rFonts w:ascii="Times New Roman" w:eastAsiaTheme="minorEastAsia" w:hAnsi="Times New Roman" w:hint="eastAsia"/>
                  <w:b/>
                  <w:color w:val="000000"/>
                  <w:lang w:val="en-US" w:eastAsia="zh-CN"/>
                </w:rPr>
                <w:t>2</w:t>
              </w:r>
              <w:r>
                <w:rPr>
                  <w:rFonts w:ascii="Times New Roman" w:eastAsiaTheme="minorEastAsia" w:hAnsi="Times New Roman"/>
                  <w:b/>
                  <w:color w:val="000000"/>
                  <w:lang w:val="en-US" w:eastAsia="zh-CN"/>
                </w:rPr>
                <w:t>9-31</w:t>
              </w:r>
            </w:ins>
          </w:p>
        </w:tc>
      </w:tr>
      <w:tr w:rsidR="003E32E1" w14:paraId="6C8229FF" w14:textId="77777777" w:rsidTr="005561F8">
        <w:tc>
          <w:tcPr>
            <w:tcW w:w="1001" w:type="dxa"/>
            <w:tcBorders>
              <w:top w:val="single" w:sz="12" w:space="0" w:color="auto"/>
              <w:left w:val="single" w:sz="12" w:space="0" w:color="auto"/>
              <w:bottom w:val="single" w:sz="12" w:space="0" w:color="auto"/>
              <w:right w:val="single" w:sz="12" w:space="0" w:color="auto"/>
            </w:tcBorders>
          </w:tcPr>
          <w:p w14:paraId="627F46BD" w14:textId="0C25995F" w:rsidR="005561F8" w:rsidRDefault="003E32E1" w:rsidP="00FC258A">
            <w:pPr>
              <w:widowControl w:val="0"/>
              <w:autoSpaceDE w:val="0"/>
              <w:autoSpaceDN w:val="0"/>
              <w:adjustRightInd w:val="0"/>
              <w:spacing w:after="0" w:line="240" w:lineRule="auto"/>
              <w:jc w:val="center"/>
              <w:rPr>
                <w:rFonts w:ascii="Times New Roman" w:eastAsiaTheme="minorEastAsia" w:hAnsi="Times New Roman"/>
                <w:color w:val="000000"/>
                <w:lang w:val="en-US" w:eastAsia="zh-CN"/>
              </w:rPr>
            </w:pPr>
            <w:ins w:id="54" w:author="作者">
              <w:r>
                <w:rPr>
                  <w:rFonts w:ascii="Times New Roman" w:eastAsiaTheme="minorEastAsia" w:hAnsi="Times New Roman"/>
                  <w:color w:val="000000"/>
                  <w:lang w:val="en-US" w:eastAsia="zh-CN"/>
                </w:rPr>
                <w:t>Number of RSF</w:t>
              </w:r>
            </w:ins>
          </w:p>
        </w:tc>
        <w:tc>
          <w:tcPr>
            <w:tcW w:w="1001" w:type="dxa"/>
            <w:tcBorders>
              <w:top w:val="single" w:sz="12" w:space="0" w:color="auto"/>
              <w:left w:val="single" w:sz="12" w:space="0" w:color="auto"/>
              <w:bottom w:val="single" w:sz="12" w:space="0" w:color="auto"/>
              <w:right w:val="single" w:sz="12" w:space="0" w:color="auto"/>
            </w:tcBorders>
          </w:tcPr>
          <w:p w14:paraId="47C9ACA2" w14:textId="12D86C51" w:rsidR="005561F8" w:rsidRDefault="003E32E1" w:rsidP="00FC258A">
            <w:pPr>
              <w:widowControl w:val="0"/>
              <w:autoSpaceDE w:val="0"/>
              <w:autoSpaceDN w:val="0"/>
              <w:adjustRightInd w:val="0"/>
              <w:spacing w:after="0" w:line="240" w:lineRule="auto"/>
              <w:jc w:val="center"/>
              <w:rPr>
                <w:rFonts w:ascii="Times New Roman" w:eastAsiaTheme="minorEastAsia" w:hAnsi="Times New Roman"/>
                <w:color w:val="000000"/>
                <w:lang w:val="en-US" w:eastAsia="zh-CN"/>
              </w:rPr>
            </w:pPr>
            <w:ins w:id="55" w:author="作者">
              <w:r>
                <w:rPr>
                  <w:rFonts w:ascii="Times New Roman" w:eastAsiaTheme="minorEastAsia" w:hAnsi="Times New Roman"/>
                  <w:color w:val="000000"/>
                  <w:lang w:val="en-US" w:eastAsia="zh-CN"/>
                </w:rPr>
                <w:t>Number of RIF</w:t>
              </w:r>
            </w:ins>
          </w:p>
        </w:tc>
        <w:tc>
          <w:tcPr>
            <w:tcW w:w="1002" w:type="dxa"/>
            <w:tcBorders>
              <w:top w:val="single" w:sz="12" w:space="0" w:color="auto"/>
              <w:left w:val="single" w:sz="12" w:space="0" w:color="auto"/>
              <w:bottom w:val="single" w:sz="12" w:space="0" w:color="auto"/>
              <w:right w:val="single" w:sz="12" w:space="0" w:color="auto"/>
            </w:tcBorders>
          </w:tcPr>
          <w:p w14:paraId="1EF092E1" w14:textId="6C085E75" w:rsidR="005561F8" w:rsidRDefault="003E32E1" w:rsidP="00FC258A">
            <w:pPr>
              <w:widowControl w:val="0"/>
              <w:autoSpaceDE w:val="0"/>
              <w:autoSpaceDN w:val="0"/>
              <w:adjustRightInd w:val="0"/>
              <w:spacing w:after="0" w:line="240" w:lineRule="auto"/>
              <w:jc w:val="center"/>
              <w:rPr>
                <w:rFonts w:ascii="Times New Roman" w:eastAsiaTheme="minorEastAsia" w:hAnsi="Times New Roman"/>
                <w:color w:val="000000"/>
                <w:lang w:val="en-US" w:eastAsia="zh-CN"/>
              </w:rPr>
            </w:pPr>
            <w:ins w:id="56" w:author="作者">
              <w:r>
                <w:rPr>
                  <w:rFonts w:ascii="Times New Roman" w:eastAsiaTheme="minorEastAsia" w:hAnsi="Times New Roman"/>
                  <w:color w:val="000000"/>
                  <w:lang w:val="en-US" w:eastAsia="zh-CN"/>
                </w:rPr>
                <w:t>RSF-to-RIF Gap</w:t>
              </w:r>
            </w:ins>
          </w:p>
        </w:tc>
        <w:tc>
          <w:tcPr>
            <w:tcW w:w="1002" w:type="dxa"/>
            <w:tcBorders>
              <w:top w:val="single" w:sz="12" w:space="0" w:color="auto"/>
              <w:left w:val="single" w:sz="12" w:space="0" w:color="auto"/>
              <w:bottom w:val="single" w:sz="12" w:space="0" w:color="auto"/>
              <w:right w:val="single" w:sz="12" w:space="0" w:color="auto"/>
            </w:tcBorders>
          </w:tcPr>
          <w:p w14:paraId="0E3F74EB" w14:textId="6E617548" w:rsidR="005561F8" w:rsidRDefault="003E32E1" w:rsidP="00FC258A">
            <w:pPr>
              <w:widowControl w:val="0"/>
              <w:autoSpaceDE w:val="0"/>
              <w:autoSpaceDN w:val="0"/>
              <w:adjustRightInd w:val="0"/>
              <w:spacing w:after="0" w:line="240" w:lineRule="auto"/>
              <w:jc w:val="center"/>
              <w:rPr>
                <w:rFonts w:ascii="Times New Roman" w:eastAsiaTheme="minorEastAsia" w:hAnsi="Times New Roman"/>
                <w:color w:val="000000"/>
                <w:lang w:val="en-US" w:eastAsia="zh-CN"/>
              </w:rPr>
            </w:pPr>
            <w:ins w:id="57" w:author="作者">
              <w:r>
                <w:rPr>
                  <w:rFonts w:ascii="Times New Roman" w:eastAsiaTheme="minorEastAsia" w:hAnsi="Times New Roman" w:hint="eastAsia"/>
                  <w:color w:val="000000"/>
                  <w:lang w:val="en-US" w:eastAsia="zh-CN"/>
                </w:rPr>
                <w:t>P</w:t>
              </w:r>
              <w:r>
                <w:rPr>
                  <w:rFonts w:ascii="Times New Roman" w:eastAsiaTheme="minorEastAsia" w:hAnsi="Times New Roman"/>
                  <w:color w:val="000000"/>
                  <w:lang w:val="en-US" w:eastAsia="zh-CN"/>
                </w:rPr>
                <w:t>reamble Code Index</w:t>
              </w:r>
            </w:ins>
          </w:p>
        </w:tc>
        <w:tc>
          <w:tcPr>
            <w:tcW w:w="1002" w:type="dxa"/>
            <w:tcBorders>
              <w:top w:val="single" w:sz="12" w:space="0" w:color="auto"/>
              <w:left w:val="single" w:sz="12" w:space="0" w:color="auto"/>
              <w:bottom w:val="single" w:sz="12" w:space="0" w:color="auto"/>
              <w:right w:val="single" w:sz="12" w:space="0" w:color="auto"/>
            </w:tcBorders>
          </w:tcPr>
          <w:p w14:paraId="3375112C" w14:textId="6F643C0C" w:rsidR="005561F8" w:rsidRDefault="003E32E1" w:rsidP="00FC258A">
            <w:pPr>
              <w:widowControl w:val="0"/>
              <w:autoSpaceDE w:val="0"/>
              <w:autoSpaceDN w:val="0"/>
              <w:adjustRightInd w:val="0"/>
              <w:spacing w:after="0" w:line="240" w:lineRule="auto"/>
              <w:jc w:val="center"/>
              <w:rPr>
                <w:rFonts w:ascii="Times New Roman" w:eastAsiaTheme="minorEastAsia" w:hAnsi="Times New Roman"/>
                <w:color w:val="000000"/>
                <w:lang w:val="en-US" w:eastAsia="zh-CN"/>
              </w:rPr>
            </w:pPr>
            <w:ins w:id="58" w:author="作者">
              <w:r>
                <w:rPr>
                  <w:rFonts w:ascii="Times New Roman" w:eastAsiaTheme="minorEastAsia" w:hAnsi="Times New Roman" w:hint="eastAsia"/>
                  <w:color w:val="000000"/>
                  <w:lang w:val="en-US" w:eastAsia="zh-CN"/>
                </w:rPr>
                <w:t>M</w:t>
              </w:r>
              <w:r>
                <w:rPr>
                  <w:rFonts w:ascii="Times New Roman" w:eastAsiaTheme="minorEastAsia" w:hAnsi="Times New Roman"/>
                  <w:color w:val="000000"/>
                  <w:lang w:val="en-US" w:eastAsia="zh-CN"/>
                </w:rPr>
                <w:t>MRS Gap Size</w:t>
              </w:r>
            </w:ins>
          </w:p>
        </w:tc>
        <w:tc>
          <w:tcPr>
            <w:tcW w:w="1002" w:type="dxa"/>
            <w:tcBorders>
              <w:top w:val="single" w:sz="12" w:space="0" w:color="auto"/>
              <w:left w:val="single" w:sz="12" w:space="0" w:color="auto"/>
              <w:bottom w:val="single" w:sz="12" w:space="0" w:color="auto"/>
              <w:right w:val="single" w:sz="12" w:space="0" w:color="auto"/>
            </w:tcBorders>
          </w:tcPr>
          <w:p w14:paraId="2D20887F" w14:textId="00DB62C2" w:rsidR="005561F8" w:rsidRDefault="003E32E1" w:rsidP="00FC258A">
            <w:pPr>
              <w:widowControl w:val="0"/>
              <w:autoSpaceDE w:val="0"/>
              <w:autoSpaceDN w:val="0"/>
              <w:adjustRightInd w:val="0"/>
              <w:spacing w:after="0" w:line="240" w:lineRule="auto"/>
              <w:jc w:val="center"/>
              <w:rPr>
                <w:rFonts w:ascii="Times New Roman" w:eastAsiaTheme="minorEastAsia" w:hAnsi="Times New Roman"/>
                <w:color w:val="000000"/>
                <w:lang w:val="en-US" w:eastAsia="zh-CN"/>
              </w:rPr>
            </w:pPr>
            <w:ins w:id="59" w:author="作者">
              <w:r>
                <w:rPr>
                  <w:rFonts w:ascii="Times New Roman" w:eastAsiaTheme="minorEastAsia" w:hAnsi="Times New Roman" w:hint="eastAsia"/>
                  <w:color w:val="000000"/>
                  <w:lang w:val="en-US" w:eastAsia="zh-CN"/>
                </w:rPr>
                <w:t>M</w:t>
              </w:r>
              <w:r>
                <w:rPr>
                  <w:rFonts w:ascii="Times New Roman" w:eastAsiaTheme="minorEastAsia" w:hAnsi="Times New Roman"/>
                  <w:color w:val="000000"/>
                  <w:lang w:val="en-US" w:eastAsia="zh-CN"/>
                </w:rPr>
                <w:t>SR For MMRS</w:t>
              </w:r>
            </w:ins>
          </w:p>
        </w:tc>
        <w:tc>
          <w:tcPr>
            <w:tcW w:w="1002" w:type="dxa"/>
            <w:tcBorders>
              <w:top w:val="single" w:sz="12" w:space="0" w:color="auto"/>
              <w:left w:val="single" w:sz="12" w:space="0" w:color="auto"/>
              <w:bottom w:val="single" w:sz="12" w:space="0" w:color="auto"/>
              <w:right w:val="single" w:sz="12" w:space="0" w:color="auto"/>
            </w:tcBorders>
          </w:tcPr>
          <w:p w14:paraId="54213CDD" w14:textId="58FB3286" w:rsidR="005561F8" w:rsidRDefault="003E32E1" w:rsidP="00FC258A">
            <w:pPr>
              <w:widowControl w:val="0"/>
              <w:autoSpaceDE w:val="0"/>
              <w:autoSpaceDN w:val="0"/>
              <w:adjustRightInd w:val="0"/>
              <w:spacing w:after="0" w:line="240" w:lineRule="auto"/>
              <w:jc w:val="center"/>
              <w:rPr>
                <w:rFonts w:ascii="Times New Roman" w:eastAsiaTheme="minorEastAsia" w:hAnsi="Times New Roman"/>
                <w:color w:val="000000"/>
                <w:lang w:val="en-US" w:eastAsia="zh-CN"/>
              </w:rPr>
            </w:pPr>
            <w:ins w:id="60" w:author="作者">
              <w:r>
                <w:rPr>
                  <w:rFonts w:ascii="Times New Roman" w:eastAsiaTheme="minorEastAsia" w:hAnsi="Times New Roman" w:hint="eastAsia"/>
                  <w:color w:val="000000"/>
                  <w:lang w:val="en-US" w:eastAsia="zh-CN"/>
                </w:rPr>
                <w:t>S</w:t>
              </w:r>
              <w:r>
                <w:rPr>
                  <w:rFonts w:ascii="Times New Roman" w:eastAsiaTheme="minorEastAsia" w:hAnsi="Times New Roman"/>
                  <w:color w:val="000000"/>
                  <w:lang w:val="en-US" w:eastAsia="zh-CN"/>
                </w:rPr>
                <w:t>TS Segment Length</w:t>
              </w:r>
            </w:ins>
          </w:p>
        </w:tc>
        <w:tc>
          <w:tcPr>
            <w:tcW w:w="1002" w:type="dxa"/>
            <w:tcBorders>
              <w:top w:val="single" w:sz="12" w:space="0" w:color="auto"/>
              <w:left w:val="single" w:sz="12" w:space="0" w:color="auto"/>
              <w:bottom w:val="single" w:sz="12" w:space="0" w:color="auto"/>
              <w:right w:val="single" w:sz="12" w:space="0" w:color="auto"/>
            </w:tcBorders>
          </w:tcPr>
          <w:p w14:paraId="1A28C420" w14:textId="16169135" w:rsidR="005561F8" w:rsidRDefault="003E32E1" w:rsidP="00FC258A">
            <w:pPr>
              <w:widowControl w:val="0"/>
              <w:autoSpaceDE w:val="0"/>
              <w:autoSpaceDN w:val="0"/>
              <w:adjustRightInd w:val="0"/>
              <w:spacing w:after="0" w:line="240" w:lineRule="auto"/>
              <w:jc w:val="center"/>
              <w:rPr>
                <w:rFonts w:ascii="Times New Roman" w:eastAsiaTheme="minorEastAsia" w:hAnsi="Times New Roman"/>
                <w:color w:val="000000"/>
                <w:lang w:val="en-US" w:eastAsia="zh-CN"/>
              </w:rPr>
            </w:pPr>
            <w:ins w:id="61" w:author="作者">
              <w:r>
                <w:rPr>
                  <w:rFonts w:ascii="Times New Roman" w:eastAsiaTheme="minorEastAsia" w:hAnsi="Times New Roman" w:hint="eastAsia"/>
                  <w:color w:val="000000"/>
                  <w:lang w:val="en-US" w:eastAsia="zh-CN"/>
                </w:rPr>
                <w:t>U</w:t>
              </w:r>
              <w:r>
                <w:rPr>
                  <w:rFonts w:ascii="Times New Roman" w:eastAsiaTheme="minorEastAsia" w:hAnsi="Times New Roman"/>
                  <w:color w:val="000000"/>
                  <w:lang w:val="en-US" w:eastAsia="zh-CN"/>
                </w:rPr>
                <w:t>WB Channel</w:t>
              </w:r>
            </w:ins>
          </w:p>
        </w:tc>
        <w:tc>
          <w:tcPr>
            <w:tcW w:w="1002" w:type="dxa"/>
            <w:tcBorders>
              <w:top w:val="single" w:sz="12" w:space="0" w:color="auto"/>
              <w:left w:val="single" w:sz="12" w:space="0" w:color="auto"/>
              <w:bottom w:val="single" w:sz="12" w:space="0" w:color="auto"/>
              <w:right w:val="single" w:sz="12" w:space="0" w:color="auto"/>
            </w:tcBorders>
          </w:tcPr>
          <w:p w14:paraId="28F8D14C" w14:textId="258C758A" w:rsidR="005561F8" w:rsidRDefault="003E32E1" w:rsidP="00FC258A">
            <w:pPr>
              <w:widowControl w:val="0"/>
              <w:autoSpaceDE w:val="0"/>
              <w:autoSpaceDN w:val="0"/>
              <w:adjustRightInd w:val="0"/>
              <w:spacing w:after="0" w:line="240" w:lineRule="auto"/>
              <w:jc w:val="center"/>
              <w:rPr>
                <w:rFonts w:ascii="Times New Roman" w:eastAsiaTheme="minorEastAsia" w:hAnsi="Times New Roman"/>
                <w:color w:val="000000"/>
                <w:lang w:val="en-US" w:eastAsia="zh-CN"/>
              </w:rPr>
            </w:pPr>
            <w:ins w:id="62" w:author="作者">
              <w:r>
                <w:rPr>
                  <w:rFonts w:ascii="Times New Roman" w:eastAsiaTheme="minorEastAsia" w:hAnsi="Times New Roman" w:hint="eastAsia"/>
                  <w:color w:val="000000"/>
                  <w:lang w:val="en-US" w:eastAsia="zh-CN"/>
                </w:rPr>
                <w:t>R</w:t>
              </w:r>
              <w:r>
                <w:rPr>
                  <w:rFonts w:ascii="Times New Roman" w:eastAsiaTheme="minorEastAsia" w:hAnsi="Times New Roman"/>
                  <w:color w:val="000000"/>
                  <w:lang w:val="en-US" w:eastAsia="zh-CN"/>
                </w:rPr>
                <w:t>eserved</w:t>
              </w:r>
            </w:ins>
          </w:p>
        </w:tc>
      </w:tr>
    </w:tbl>
    <w:p w14:paraId="498DB384" w14:textId="4D05CBB7" w:rsidR="00FC258A" w:rsidRDefault="00FC258A" w:rsidP="00FC258A">
      <w:pPr>
        <w:widowControl w:val="0"/>
        <w:autoSpaceDE w:val="0"/>
        <w:autoSpaceDN w:val="0"/>
        <w:adjustRightInd w:val="0"/>
        <w:spacing w:after="0" w:line="240" w:lineRule="auto"/>
        <w:jc w:val="center"/>
        <w:rPr>
          <w:rFonts w:ascii="Times New Roman" w:eastAsiaTheme="minorEastAsia" w:hAnsi="Times New Roman"/>
          <w:color w:val="000000"/>
          <w:lang w:val="en-US" w:eastAsia="zh-CN"/>
        </w:rPr>
      </w:pPr>
      <w:r>
        <w:rPr>
          <w:rFonts w:ascii="Times New Roman" w:eastAsiaTheme="minorEastAsia" w:hAnsi="Times New Roman" w:hint="eastAsia"/>
          <w:color w:val="000000"/>
          <w:lang w:val="en-US" w:eastAsia="zh-CN"/>
        </w:rPr>
        <w:t>F</w:t>
      </w:r>
      <w:r>
        <w:rPr>
          <w:rFonts w:ascii="Times New Roman" w:eastAsiaTheme="minorEastAsia" w:hAnsi="Times New Roman"/>
          <w:color w:val="000000"/>
          <w:lang w:val="en-US" w:eastAsia="zh-CN"/>
        </w:rPr>
        <w:t>igure 79 – MMS Ranging Configuration field of the AC IE</w:t>
      </w:r>
    </w:p>
    <w:p w14:paraId="7264FC7A" w14:textId="77777777" w:rsidR="00FC258A" w:rsidRPr="00FC258A" w:rsidRDefault="00FC258A" w:rsidP="00FC258A">
      <w:pPr>
        <w:widowControl w:val="0"/>
        <w:autoSpaceDE w:val="0"/>
        <w:autoSpaceDN w:val="0"/>
        <w:adjustRightInd w:val="0"/>
        <w:spacing w:after="0" w:line="240" w:lineRule="auto"/>
        <w:jc w:val="center"/>
        <w:rPr>
          <w:rFonts w:ascii="Times New Roman" w:eastAsiaTheme="minorEastAsia" w:hAnsi="Times New Roman"/>
          <w:color w:val="000000"/>
          <w:lang w:val="en-US" w:eastAsia="zh-CN"/>
        </w:rPr>
      </w:pPr>
    </w:p>
    <w:p w14:paraId="3964F9A7" w14:textId="5E539A05" w:rsidR="00FC258A" w:rsidDel="003E32E1" w:rsidRDefault="00FC258A" w:rsidP="00FC258A">
      <w:pPr>
        <w:widowControl w:val="0"/>
        <w:autoSpaceDE w:val="0"/>
        <w:autoSpaceDN w:val="0"/>
        <w:adjustRightInd w:val="0"/>
        <w:spacing w:after="0" w:line="240" w:lineRule="auto"/>
        <w:rPr>
          <w:del w:id="63" w:author="作者"/>
          <w:rFonts w:ascii="Times New Roman" w:eastAsia="Batang" w:hAnsi="Times New Roman"/>
          <w:color w:val="000000"/>
          <w:sz w:val="23"/>
          <w:szCs w:val="23"/>
          <w:lang w:val="en-US"/>
        </w:rPr>
      </w:pPr>
      <w:del w:id="64" w:author="作者">
        <w:r w:rsidRPr="00FC258A" w:rsidDel="003E32E1">
          <w:rPr>
            <w:rFonts w:ascii="Times New Roman" w:eastAsia="Batang" w:hAnsi="Times New Roman"/>
            <w:color w:val="000000"/>
            <w:lang w:val="en-US"/>
          </w:rPr>
          <w:delText xml:space="preserve">The Number of Ranging Sequence Fragment (RSF) Present field when one indicates the presence of the </w:delText>
        </w:r>
        <w:r w:rsidDel="003E32E1">
          <w:rPr>
            <w:rFonts w:ascii="Times New Roman" w:eastAsia="Batang" w:hAnsi="Times New Roman"/>
            <w:color w:val="000000"/>
            <w:lang w:val="en-US"/>
          </w:rPr>
          <w:delText>N</w:delText>
        </w:r>
        <w:r w:rsidRPr="00FC258A" w:rsidDel="003E32E1">
          <w:rPr>
            <w:rFonts w:ascii="Times New Roman" w:eastAsia="Batang" w:hAnsi="Times New Roman"/>
            <w:color w:val="000000"/>
            <w:lang w:val="en-US"/>
          </w:rPr>
          <w:delText xml:space="preserve">umber of RSF field, or not present when zero. </w:delText>
        </w:r>
      </w:del>
    </w:p>
    <w:p w14:paraId="0E27F9BE" w14:textId="48488A88" w:rsidR="00FC258A" w:rsidRPr="00FC258A" w:rsidDel="003E32E1" w:rsidRDefault="00FC258A" w:rsidP="00FC258A">
      <w:pPr>
        <w:widowControl w:val="0"/>
        <w:autoSpaceDE w:val="0"/>
        <w:autoSpaceDN w:val="0"/>
        <w:adjustRightInd w:val="0"/>
        <w:spacing w:after="0" w:line="240" w:lineRule="auto"/>
        <w:rPr>
          <w:del w:id="65" w:author="作者"/>
          <w:rFonts w:ascii="Times New Roman" w:eastAsia="Batang" w:hAnsi="Times New Roman"/>
          <w:color w:val="000000"/>
          <w:sz w:val="23"/>
          <w:szCs w:val="23"/>
          <w:lang w:val="en-US"/>
        </w:rPr>
      </w:pPr>
    </w:p>
    <w:p w14:paraId="47CBC989" w14:textId="6471E968" w:rsidR="005F6941" w:rsidDel="003E32E1" w:rsidRDefault="00FC258A" w:rsidP="00FC258A">
      <w:pPr>
        <w:rPr>
          <w:del w:id="66" w:author="作者"/>
          <w:rFonts w:ascii="Times New Roman" w:eastAsia="Batang" w:hAnsi="Times New Roman"/>
          <w:color w:val="000000"/>
          <w:lang w:val="en-US"/>
        </w:rPr>
      </w:pPr>
      <w:del w:id="67" w:author="作者">
        <w:r w:rsidRPr="00FC258A" w:rsidDel="003E32E1">
          <w:rPr>
            <w:rFonts w:ascii="Times New Roman" w:eastAsia="Batang" w:hAnsi="Times New Roman"/>
            <w:color w:val="000000"/>
            <w:lang w:val="en-US"/>
          </w:rPr>
          <w:delText>The Number of Ranging Integrity Fragment (RIF) Present field when on</w:delText>
        </w:r>
        <w:r w:rsidDel="003E32E1">
          <w:rPr>
            <w:rFonts w:ascii="Times New Roman" w:eastAsia="Batang" w:hAnsi="Times New Roman"/>
            <w:color w:val="000000"/>
            <w:lang w:val="en-US"/>
          </w:rPr>
          <w:delText>e indicates the presence of the</w:delText>
        </w:r>
        <w:r w:rsidRPr="00FC258A" w:rsidDel="003E32E1">
          <w:rPr>
            <w:rFonts w:ascii="Times New Roman" w:eastAsia="Batang" w:hAnsi="Times New Roman"/>
            <w:color w:val="000000"/>
            <w:sz w:val="23"/>
            <w:szCs w:val="23"/>
            <w:lang w:val="en-US"/>
          </w:rPr>
          <w:delText xml:space="preserve"> </w:delText>
        </w:r>
        <w:r w:rsidRPr="00FC258A" w:rsidDel="003E32E1">
          <w:rPr>
            <w:rFonts w:ascii="Times New Roman" w:eastAsia="Batang" w:hAnsi="Times New Roman"/>
            <w:color w:val="000000"/>
            <w:lang w:val="en-US"/>
          </w:rPr>
          <w:delText>Number of RIF field, or not present when zero.</w:delText>
        </w:r>
      </w:del>
    </w:p>
    <w:p w14:paraId="26CA2909" w14:textId="2F8F65DD" w:rsidR="00FC258A" w:rsidDel="003E32E1" w:rsidRDefault="00FC258A" w:rsidP="00FC258A">
      <w:pPr>
        <w:widowControl w:val="0"/>
        <w:autoSpaceDE w:val="0"/>
        <w:autoSpaceDN w:val="0"/>
        <w:adjustRightInd w:val="0"/>
        <w:spacing w:after="0" w:line="240" w:lineRule="auto"/>
        <w:rPr>
          <w:del w:id="68" w:author="作者"/>
          <w:rFonts w:ascii="Times New Roman" w:eastAsia="Batang" w:hAnsi="Times New Roman"/>
          <w:color w:val="000000"/>
          <w:sz w:val="23"/>
          <w:szCs w:val="23"/>
          <w:lang w:val="en-US"/>
        </w:rPr>
      </w:pPr>
      <w:del w:id="69" w:author="作者">
        <w:r w:rsidRPr="00FC258A" w:rsidDel="003E32E1">
          <w:rPr>
            <w:rFonts w:ascii="Times New Roman" w:eastAsia="Batang" w:hAnsi="Times New Roman"/>
            <w:color w:val="000000"/>
            <w:lang w:val="en-US"/>
          </w:rPr>
          <w:delText xml:space="preserve">The TX MMRS Gap Size Present field when one indicates the presence of the TX MMRS Gap Size field, </w:delText>
        </w:r>
        <w:r w:rsidDel="003E32E1">
          <w:rPr>
            <w:rFonts w:ascii="Times New Roman" w:eastAsia="Batang" w:hAnsi="Times New Roman"/>
            <w:color w:val="000000"/>
            <w:lang w:val="en-US"/>
          </w:rPr>
          <w:delText>or not present when zero.</w:delText>
        </w:r>
        <w:r w:rsidRPr="00FC258A" w:rsidDel="003E32E1">
          <w:rPr>
            <w:rFonts w:ascii="Times New Roman" w:eastAsia="Batang" w:hAnsi="Times New Roman"/>
            <w:color w:val="000000"/>
            <w:sz w:val="23"/>
            <w:szCs w:val="23"/>
            <w:lang w:val="en-US"/>
          </w:rPr>
          <w:delText xml:space="preserve"> </w:delText>
        </w:r>
      </w:del>
    </w:p>
    <w:p w14:paraId="12E7EAC3" w14:textId="2B43A7ED" w:rsidR="00FC258A" w:rsidRPr="00FC258A" w:rsidDel="003E32E1" w:rsidRDefault="00FC258A" w:rsidP="00FC258A">
      <w:pPr>
        <w:widowControl w:val="0"/>
        <w:autoSpaceDE w:val="0"/>
        <w:autoSpaceDN w:val="0"/>
        <w:adjustRightInd w:val="0"/>
        <w:spacing w:after="0" w:line="240" w:lineRule="auto"/>
        <w:rPr>
          <w:del w:id="70" w:author="作者"/>
          <w:rFonts w:ascii="Times New Roman" w:eastAsia="Batang" w:hAnsi="Times New Roman"/>
          <w:color w:val="000000"/>
          <w:sz w:val="23"/>
          <w:szCs w:val="23"/>
          <w:lang w:val="en-US"/>
        </w:rPr>
      </w:pPr>
    </w:p>
    <w:p w14:paraId="34950860" w14:textId="288ED921" w:rsidR="00FC258A" w:rsidDel="003E32E1" w:rsidRDefault="00FC258A" w:rsidP="00FC258A">
      <w:pPr>
        <w:widowControl w:val="0"/>
        <w:autoSpaceDE w:val="0"/>
        <w:autoSpaceDN w:val="0"/>
        <w:adjustRightInd w:val="0"/>
        <w:spacing w:after="0" w:line="240" w:lineRule="auto"/>
        <w:rPr>
          <w:del w:id="71" w:author="作者"/>
          <w:rFonts w:ascii="Times New Roman" w:eastAsia="Batang" w:hAnsi="Times New Roman"/>
          <w:color w:val="000000"/>
          <w:lang w:val="en-US"/>
        </w:rPr>
      </w:pPr>
      <w:del w:id="72" w:author="作者">
        <w:r w:rsidRPr="00FC258A" w:rsidDel="003E32E1">
          <w:rPr>
            <w:rFonts w:ascii="Times New Roman" w:eastAsia="Batang" w:hAnsi="Times New Roman"/>
            <w:color w:val="000000"/>
            <w:lang w:val="en-US"/>
          </w:rPr>
          <w:delText>The RX MMRS Gap Size Present field when one indicates the presence</w:delText>
        </w:r>
        <w:r w:rsidDel="003E32E1">
          <w:rPr>
            <w:rFonts w:ascii="Times New Roman" w:eastAsia="Batang" w:hAnsi="Times New Roman"/>
            <w:color w:val="000000"/>
            <w:lang w:val="en-US"/>
          </w:rPr>
          <w:delText xml:space="preserve"> of the RX MMRS Gap Size field,</w:delText>
        </w:r>
        <w:r w:rsidRPr="00FC258A" w:rsidDel="003E32E1">
          <w:rPr>
            <w:rFonts w:ascii="Times New Roman" w:eastAsia="Batang" w:hAnsi="Times New Roman"/>
            <w:color w:val="000000"/>
            <w:sz w:val="23"/>
            <w:szCs w:val="23"/>
            <w:lang w:val="en-US"/>
          </w:rPr>
          <w:delText xml:space="preserve"> </w:delText>
        </w:r>
        <w:r w:rsidRPr="00FC258A" w:rsidDel="003E32E1">
          <w:rPr>
            <w:rFonts w:ascii="Times New Roman" w:eastAsia="Batang" w:hAnsi="Times New Roman"/>
            <w:color w:val="000000"/>
            <w:lang w:val="en-US"/>
          </w:rPr>
          <w:delText xml:space="preserve">or not present when zero. </w:delText>
        </w:r>
      </w:del>
    </w:p>
    <w:p w14:paraId="6625E82B" w14:textId="0B2C8A0D" w:rsidR="00FC258A" w:rsidRPr="00FC258A" w:rsidDel="003E32E1" w:rsidRDefault="00FC258A" w:rsidP="00FC258A">
      <w:pPr>
        <w:widowControl w:val="0"/>
        <w:autoSpaceDE w:val="0"/>
        <w:autoSpaceDN w:val="0"/>
        <w:adjustRightInd w:val="0"/>
        <w:spacing w:after="0" w:line="240" w:lineRule="auto"/>
        <w:rPr>
          <w:del w:id="73" w:author="作者"/>
          <w:rFonts w:ascii="Times New Roman" w:eastAsia="Batang" w:hAnsi="Times New Roman"/>
          <w:color w:val="000000"/>
          <w:sz w:val="23"/>
          <w:szCs w:val="23"/>
          <w:lang w:val="en-US"/>
        </w:rPr>
      </w:pPr>
    </w:p>
    <w:p w14:paraId="216B7A8F" w14:textId="39F9279A" w:rsidR="00FC258A" w:rsidDel="003E32E1" w:rsidRDefault="00FC258A" w:rsidP="00FC258A">
      <w:pPr>
        <w:widowControl w:val="0"/>
        <w:autoSpaceDE w:val="0"/>
        <w:autoSpaceDN w:val="0"/>
        <w:adjustRightInd w:val="0"/>
        <w:spacing w:after="0" w:line="240" w:lineRule="auto"/>
        <w:rPr>
          <w:del w:id="74" w:author="作者"/>
          <w:rFonts w:ascii="Times New Roman" w:eastAsia="Batang" w:hAnsi="Times New Roman"/>
          <w:color w:val="000000"/>
          <w:sz w:val="23"/>
          <w:szCs w:val="23"/>
          <w:lang w:val="en-US"/>
        </w:rPr>
      </w:pPr>
      <w:del w:id="75" w:author="作者">
        <w:r w:rsidRPr="00FC258A" w:rsidDel="003E32E1">
          <w:rPr>
            <w:rFonts w:ascii="Times New Roman" w:eastAsia="Batang" w:hAnsi="Times New Roman"/>
            <w:color w:val="000000"/>
            <w:lang w:val="en-US"/>
          </w:rPr>
          <w:delText xml:space="preserve">The TX MMRS Symbol Repetitions (MSR) Present field when one indicates the presence of the TX MSR field, or not present when zero. </w:delText>
        </w:r>
      </w:del>
    </w:p>
    <w:p w14:paraId="546F1700" w14:textId="5B5DADDD" w:rsidR="00FC258A" w:rsidRPr="00FC258A" w:rsidDel="003E32E1" w:rsidRDefault="00FC258A" w:rsidP="00FC258A">
      <w:pPr>
        <w:widowControl w:val="0"/>
        <w:autoSpaceDE w:val="0"/>
        <w:autoSpaceDN w:val="0"/>
        <w:adjustRightInd w:val="0"/>
        <w:spacing w:after="0" w:line="240" w:lineRule="auto"/>
        <w:rPr>
          <w:del w:id="76" w:author="作者"/>
          <w:rFonts w:ascii="Times New Roman" w:eastAsia="Batang" w:hAnsi="Times New Roman"/>
          <w:color w:val="000000"/>
          <w:sz w:val="23"/>
          <w:szCs w:val="23"/>
          <w:lang w:val="en-US"/>
        </w:rPr>
      </w:pPr>
      <w:del w:id="77" w:author="作者">
        <w:r w:rsidRPr="00FC258A" w:rsidDel="003E32E1">
          <w:rPr>
            <w:rFonts w:ascii="Times New Roman" w:eastAsia="Batang" w:hAnsi="Times New Roman"/>
            <w:color w:val="000000"/>
            <w:sz w:val="23"/>
            <w:szCs w:val="23"/>
            <w:lang w:val="en-US"/>
          </w:rPr>
          <w:delText xml:space="preserve"> </w:delText>
        </w:r>
      </w:del>
    </w:p>
    <w:p w14:paraId="44D249D2" w14:textId="5020C309" w:rsidR="00FC258A" w:rsidDel="003E32E1" w:rsidRDefault="00FC258A" w:rsidP="00FC258A">
      <w:pPr>
        <w:widowControl w:val="0"/>
        <w:autoSpaceDE w:val="0"/>
        <w:autoSpaceDN w:val="0"/>
        <w:adjustRightInd w:val="0"/>
        <w:spacing w:after="0" w:line="240" w:lineRule="auto"/>
        <w:rPr>
          <w:del w:id="78" w:author="作者"/>
          <w:rFonts w:ascii="Times New Roman" w:eastAsia="Batang" w:hAnsi="Times New Roman"/>
          <w:color w:val="000000"/>
          <w:sz w:val="23"/>
          <w:szCs w:val="23"/>
          <w:lang w:val="en-US"/>
        </w:rPr>
      </w:pPr>
      <w:del w:id="79" w:author="作者">
        <w:r w:rsidRPr="00FC258A" w:rsidDel="003E32E1">
          <w:rPr>
            <w:rFonts w:ascii="Times New Roman" w:eastAsia="Batang" w:hAnsi="Times New Roman"/>
            <w:color w:val="000000"/>
            <w:lang w:val="en-US"/>
          </w:rPr>
          <w:delText xml:space="preserve">The RX MMRS Symbol Repetitions (MSR) Present field when one indicates the presence of the RX MSR field, or not present when zero. </w:delText>
        </w:r>
      </w:del>
    </w:p>
    <w:p w14:paraId="701AAC0A" w14:textId="77777777" w:rsidR="00FC258A" w:rsidRPr="00FC258A" w:rsidRDefault="00FC258A" w:rsidP="00FC258A">
      <w:pPr>
        <w:widowControl w:val="0"/>
        <w:autoSpaceDE w:val="0"/>
        <w:autoSpaceDN w:val="0"/>
        <w:adjustRightInd w:val="0"/>
        <w:spacing w:after="0" w:line="240" w:lineRule="auto"/>
        <w:rPr>
          <w:rFonts w:ascii="Times New Roman" w:eastAsia="Batang" w:hAnsi="Times New Roman"/>
          <w:color w:val="000000"/>
          <w:sz w:val="23"/>
          <w:szCs w:val="23"/>
          <w:lang w:val="en-US"/>
        </w:rPr>
      </w:pPr>
    </w:p>
    <w:p w14:paraId="5266C991" w14:textId="4E2E6531" w:rsidR="00FC258A" w:rsidRDefault="00FC258A" w:rsidP="00FC258A">
      <w:pPr>
        <w:widowControl w:val="0"/>
        <w:autoSpaceDE w:val="0"/>
        <w:autoSpaceDN w:val="0"/>
        <w:adjustRightInd w:val="0"/>
        <w:spacing w:after="0" w:line="240" w:lineRule="auto"/>
        <w:rPr>
          <w:ins w:id="80" w:author="作者"/>
          <w:rFonts w:ascii="Times New Roman" w:eastAsia="Batang" w:hAnsi="Times New Roman"/>
          <w:color w:val="000000"/>
          <w:lang w:val="en-US"/>
        </w:rPr>
      </w:pPr>
      <w:r w:rsidRPr="00FC258A">
        <w:rPr>
          <w:rFonts w:ascii="Times New Roman" w:eastAsia="Batang" w:hAnsi="Times New Roman"/>
          <w:color w:val="000000"/>
          <w:lang w:val="en-US"/>
        </w:rPr>
        <w:t>The Number of RSF field specifies the number of RSF</w:t>
      </w:r>
      <w:ins w:id="81" w:author="作者">
        <w:r w:rsidR="003E32E1">
          <w:rPr>
            <w:rFonts w:ascii="Times New Roman" w:eastAsia="Batang" w:hAnsi="Times New Roman"/>
            <w:color w:val="000000"/>
            <w:lang w:val="en-US"/>
          </w:rPr>
          <w:t>s</w:t>
        </w:r>
      </w:ins>
      <w:r w:rsidRPr="00FC258A">
        <w:rPr>
          <w:rFonts w:ascii="Times New Roman" w:eastAsia="Batang" w:hAnsi="Times New Roman"/>
          <w:color w:val="000000"/>
          <w:lang w:val="en-US"/>
        </w:rPr>
        <w:t xml:space="preserve"> that will be used in the forthcoming ranging</w:t>
      </w:r>
      <w:r w:rsidRPr="00FC258A">
        <w:rPr>
          <w:rFonts w:ascii="Times New Roman" w:eastAsia="Batang" w:hAnsi="Times New Roman"/>
          <w:color w:val="000000"/>
          <w:sz w:val="23"/>
          <w:szCs w:val="23"/>
          <w:lang w:val="en-US"/>
        </w:rPr>
        <w:t xml:space="preserve"> </w:t>
      </w:r>
      <w:r w:rsidRPr="00FC258A">
        <w:rPr>
          <w:rFonts w:ascii="Times New Roman" w:eastAsia="Batang" w:hAnsi="Times New Roman"/>
          <w:color w:val="000000"/>
          <w:lang w:val="en-US"/>
        </w:rPr>
        <w:t xml:space="preserve">exchange. </w:t>
      </w:r>
      <w:ins w:id="82" w:author="作者">
        <w:r w:rsidR="003D63FD">
          <w:rPr>
            <w:rFonts w:ascii="Times New Roman" w:eastAsia="Batang" w:hAnsi="Times New Roman"/>
            <w:color w:val="000000"/>
            <w:lang w:val="en-US"/>
          </w:rPr>
          <w:t>The Number of RSF field shall have one of the values defined in Table x.1.</w:t>
        </w:r>
      </w:ins>
    </w:p>
    <w:p w14:paraId="64ECE7A8" w14:textId="579AED6F" w:rsidR="003D63FD" w:rsidRDefault="003D63FD" w:rsidP="003D63FD">
      <w:pPr>
        <w:widowControl w:val="0"/>
        <w:autoSpaceDE w:val="0"/>
        <w:autoSpaceDN w:val="0"/>
        <w:adjustRightInd w:val="0"/>
        <w:spacing w:after="0" w:line="240" w:lineRule="auto"/>
        <w:jc w:val="center"/>
        <w:rPr>
          <w:ins w:id="83" w:author="作者"/>
          <w:rFonts w:ascii="Times New Roman" w:eastAsiaTheme="minorEastAsia" w:hAnsi="Times New Roman"/>
          <w:color w:val="000000"/>
          <w:lang w:val="en-US" w:eastAsia="zh-CN"/>
        </w:rPr>
      </w:pPr>
      <w:ins w:id="84" w:author="作者">
        <w:r>
          <w:rPr>
            <w:rFonts w:ascii="Times New Roman" w:eastAsia="Batang" w:hAnsi="Times New Roman"/>
            <w:color w:val="000000"/>
            <w:lang w:val="en-US"/>
          </w:rPr>
          <w:t>Table x.1 –</w:t>
        </w:r>
        <w:r w:rsidR="00715444">
          <w:rPr>
            <w:rFonts w:ascii="Times New Roman" w:eastAsia="Batang" w:hAnsi="Times New Roman"/>
            <w:color w:val="000000"/>
            <w:lang w:val="en-US"/>
          </w:rPr>
          <w:t xml:space="preserve"> Value of t</w:t>
        </w:r>
        <w:r>
          <w:rPr>
            <w:rFonts w:ascii="Times New Roman" w:eastAsia="Batang" w:hAnsi="Times New Roman"/>
            <w:color w:val="000000"/>
            <w:lang w:val="en-US"/>
          </w:rPr>
          <w:t xml:space="preserve">he Number of RSF subfield of the </w:t>
        </w:r>
        <w:r>
          <w:rPr>
            <w:rFonts w:ascii="Times New Roman" w:eastAsiaTheme="minorEastAsia" w:hAnsi="Times New Roman"/>
            <w:color w:val="000000"/>
            <w:lang w:val="en-US" w:eastAsia="zh-CN"/>
          </w:rPr>
          <w:t>MMS Ranging Configuration</w:t>
        </w:r>
      </w:ins>
    </w:p>
    <w:tbl>
      <w:tblPr>
        <w:tblStyle w:val="afc"/>
        <w:tblW w:w="0" w:type="auto"/>
        <w:jc w:val="center"/>
        <w:tblLook w:val="04A0" w:firstRow="1" w:lastRow="0" w:firstColumn="1" w:lastColumn="0" w:noHBand="0" w:noVBand="1"/>
      </w:tblPr>
      <w:tblGrid>
        <w:gridCol w:w="3482"/>
        <w:gridCol w:w="3482"/>
      </w:tblGrid>
      <w:tr w:rsidR="003D63FD" w14:paraId="4D9EA3CB" w14:textId="77777777" w:rsidTr="003D63FD">
        <w:trPr>
          <w:trHeight w:val="248"/>
          <w:jc w:val="center"/>
          <w:ins w:id="85" w:author="作者"/>
        </w:trPr>
        <w:tc>
          <w:tcPr>
            <w:tcW w:w="3482" w:type="dxa"/>
          </w:tcPr>
          <w:p w14:paraId="0267F60E" w14:textId="122563D1" w:rsidR="003D63FD" w:rsidRPr="003D63FD" w:rsidRDefault="003D63FD" w:rsidP="003D63FD">
            <w:pPr>
              <w:widowControl w:val="0"/>
              <w:autoSpaceDE w:val="0"/>
              <w:autoSpaceDN w:val="0"/>
              <w:adjustRightInd w:val="0"/>
              <w:spacing w:after="0" w:line="240" w:lineRule="auto"/>
              <w:jc w:val="center"/>
              <w:rPr>
                <w:ins w:id="86" w:author="作者"/>
                <w:rFonts w:ascii="Times New Roman" w:eastAsia="Batang" w:hAnsi="Times New Roman"/>
                <w:b/>
                <w:color w:val="000000"/>
                <w:sz w:val="23"/>
                <w:szCs w:val="23"/>
                <w:lang w:val="en-US"/>
              </w:rPr>
            </w:pPr>
            <w:ins w:id="87" w:author="作者">
              <w:r w:rsidRPr="003D63FD">
                <w:rPr>
                  <w:rFonts w:ascii="Times New Roman" w:eastAsia="Batang" w:hAnsi="Times New Roman"/>
                  <w:b/>
                  <w:color w:val="000000"/>
                  <w:lang w:val="en-US"/>
                </w:rPr>
                <w:t>Number of RSF field value</w:t>
              </w:r>
            </w:ins>
          </w:p>
        </w:tc>
        <w:tc>
          <w:tcPr>
            <w:tcW w:w="3482" w:type="dxa"/>
          </w:tcPr>
          <w:p w14:paraId="69571A73" w14:textId="1F8D9196" w:rsidR="003D63FD" w:rsidRPr="003D63FD" w:rsidRDefault="003D63FD" w:rsidP="003D63FD">
            <w:pPr>
              <w:widowControl w:val="0"/>
              <w:autoSpaceDE w:val="0"/>
              <w:autoSpaceDN w:val="0"/>
              <w:adjustRightInd w:val="0"/>
              <w:spacing w:after="0" w:line="240" w:lineRule="auto"/>
              <w:jc w:val="center"/>
              <w:rPr>
                <w:ins w:id="88" w:author="作者"/>
                <w:rFonts w:ascii="Times New Roman" w:eastAsiaTheme="minorEastAsia" w:hAnsi="Times New Roman"/>
                <w:b/>
                <w:color w:val="000000"/>
                <w:sz w:val="23"/>
                <w:szCs w:val="23"/>
                <w:lang w:val="en-US" w:eastAsia="zh-CN"/>
              </w:rPr>
            </w:pPr>
            <w:ins w:id="89" w:author="作者">
              <w:r w:rsidRPr="003D63FD">
                <w:rPr>
                  <w:rFonts w:ascii="Times New Roman" w:eastAsiaTheme="minorEastAsia" w:hAnsi="Times New Roman" w:hint="eastAsia"/>
                  <w:b/>
                  <w:color w:val="000000"/>
                  <w:sz w:val="23"/>
                  <w:szCs w:val="23"/>
                  <w:lang w:val="en-US" w:eastAsia="zh-CN"/>
                </w:rPr>
                <w:t>M</w:t>
              </w:r>
              <w:r w:rsidRPr="003D63FD">
                <w:rPr>
                  <w:rFonts w:ascii="Times New Roman" w:eastAsiaTheme="minorEastAsia" w:hAnsi="Times New Roman"/>
                  <w:b/>
                  <w:color w:val="000000"/>
                  <w:sz w:val="23"/>
                  <w:szCs w:val="23"/>
                  <w:lang w:val="en-US" w:eastAsia="zh-CN"/>
                </w:rPr>
                <w:t>eaning</w:t>
              </w:r>
            </w:ins>
          </w:p>
        </w:tc>
      </w:tr>
      <w:tr w:rsidR="003D63FD" w14:paraId="79FA1A5B" w14:textId="77777777" w:rsidTr="003D63FD">
        <w:trPr>
          <w:trHeight w:val="248"/>
          <w:jc w:val="center"/>
          <w:ins w:id="90" w:author="作者"/>
        </w:trPr>
        <w:tc>
          <w:tcPr>
            <w:tcW w:w="3482" w:type="dxa"/>
          </w:tcPr>
          <w:p w14:paraId="59FE7072" w14:textId="34FFB383" w:rsidR="003D63FD" w:rsidRPr="003D63FD" w:rsidRDefault="003D63FD" w:rsidP="003D63FD">
            <w:pPr>
              <w:widowControl w:val="0"/>
              <w:autoSpaceDE w:val="0"/>
              <w:autoSpaceDN w:val="0"/>
              <w:adjustRightInd w:val="0"/>
              <w:spacing w:after="0" w:line="240" w:lineRule="auto"/>
              <w:jc w:val="center"/>
              <w:rPr>
                <w:ins w:id="91" w:author="作者"/>
                <w:rFonts w:ascii="Times New Roman" w:eastAsiaTheme="minorEastAsia" w:hAnsi="Times New Roman"/>
                <w:color w:val="000000"/>
                <w:sz w:val="23"/>
                <w:szCs w:val="23"/>
                <w:lang w:val="en-US" w:eastAsia="zh-CN"/>
              </w:rPr>
            </w:pPr>
            <w:ins w:id="92" w:author="作者">
              <w:r>
                <w:rPr>
                  <w:rFonts w:ascii="Times New Roman" w:eastAsiaTheme="minorEastAsia" w:hAnsi="Times New Roman" w:hint="eastAsia"/>
                  <w:color w:val="000000"/>
                  <w:sz w:val="23"/>
                  <w:szCs w:val="23"/>
                  <w:lang w:val="en-US" w:eastAsia="zh-CN"/>
                </w:rPr>
                <w:t>0</w:t>
              </w:r>
            </w:ins>
          </w:p>
        </w:tc>
        <w:tc>
          <w:tcPr>
            <w:tcW w:w="3482" w:type="dxa"/>
          </w:tcPr>
          <w:p w14:paraId="112CAD1E" w14:textId="50967B16" w:rsidR="003D63FD" w:rsidRPr="003D63FD" w:rsidRDefault="003D63FD" w:rsidP="003D63FD">
            <w:pPr>
              <w:widowControl w:val="0"/>
              <w:autoSpaceDE w:val="0"/>
              <w:autoSpaceDN w:val="0"/>
              <w:adjustRightInd w:val="0"/>
              <w:spacing w:after="0" w:line="240" w:lineRule="auto"/>
              <w:jc w:val="center"/>
              <w:rPr>
                <w:ins w:id="93" w:author="作者"/>
                <w:rFonts w:ascii="Times New Roman" w:eastAsiaTheme="minorEastAsia" w:hAnsi="Times New Roman"/>
                <w:color w:val="000000"/>
                <w:sz w:val="23"/>
                <w:szCs w:val="23"/>
                <w:lang w:val="en-US" w:eastAsia="zh-CN"/>
              </w:rPr>
            </w:pPr>
            <w:ins w:id="94" w:author="作者">
              <w:r>
                <w:rPr>
                  <w:rFonts w:ascii="Times New Roman" w:eastAsiaTheme="minorEastAsia" w:hAnsi="Times New Roman" w:hint="eastAsia"/>
                  <w:color w:val="000000"/>
                  <w:sz w:val="23"/>
                  <w:szCs w:val="23"/>
                  <w:lang w:val="en-US" w:eastAsia="zh-CN"/>
                </w:rPr>
                <w:t>0</w:t>
              </w:r>
            </w:ins>
          </w:p>
        </w:tc>
      </w:tr>
      <w:tr w:rsidR="003D63FD" w14:paraId="04B6DCC6" w14:textId="77777777" w:rsidTr="003D63FD">
        <w:trPr>
          <w:trHeight w:val="248"/>
          <w:jc w:val="center"/>
          <w:ins w:id="95" w:author="作者"/>
        </w:trPr>
        <w:tc>
          <w:tcPr>
            <w:tcW w:w="3482" w:type="dxa"/>
          </w:tcPr>
          <w:p w14:paraId="0AD219AF" w14:textId="7056B56A" w:rsidR="003D63FD" w:rsidRPr="003D63FD" w:rsidRDefault="003D63FD" w:rsidP="003D63FD">
            <w:pPr>
              <w:widowControl w:val="0"/>
              <w:autoSpaceDE w:val="0"/>
              <w:autoSpaceDN w:val="0"/>
              <w:adjustRightInd w:val="0"/>
              <w:spacing w:after="0" w:line="240" w:lineRule="auto"/>
              <w:jc w:val="center"/>
              <w:rPr>
                <w:ins w:id="96" w:author="作者"/>
                <w:rFonts w:ascii="Times New Roman" w:eastAsiaTheme="minorEastAsia" w:hAnsi="Times New Roman"/>
                <w:color w:val="000000"/>
                <w:sz w:val="23"/>
                <w:szCs w:val="23"/>
                <w:lang w:val="en-US" w:eastAsia="zh-CN"/>
              </w:rPr>
            </w:pPr>
            <w:ins w:id="97" w:author="作者">
              <w:r>
                <w:rPr>
                  <w:rFonts w:ascii="Times New Roman" w:eastAsiaTheme="minorEastAsia" w:hAnsi="Times New Roman" w:hint="eastAsia"/>
                  <w:color w:val="000000"/>
                  <w:sz w:val="23"/>
                  <w:szCs w:val="23"/>
                  <w:lang w:val="en-US" w:eastAsia="zh-CN"/>
                </w:rPr>
                <w:t>1</w:t>
              </w:r>
            </w:ins>
          </w:p>
        </w:tc>
        <w:tc>
          <w:tcPr>
            <w:tcW w:w="3482" w:type="dxa"/>
          </w:tcPr>
          <w:p w14:paraId="39301588" w14:textId="37FCD44F" w:rsidR="003D63FD" w:rsidRPr="003D63FD" w:rsidRDefault="003D63FD" w:rsidP="003D63FD">
            <w:pPr>
              <w:widowControl w:val="0"/>
              <w:autoSpaceDE w:val="0"/>
              <w:autoSpaceDN w:val="0"/>
              <w:adjustRightInd w:val="0"/>
              <w:spacing w:after="0" w:line="240" w:lineRule="auto"/>
              <w:jc w:val="center"/>
              <w:rPr>
                <w:ins w:id="98" w:author="作者"/>
                <w:rFonts w:ascii="Times New Roman" w:eastAsiaTheme="minorEastAsia" w:hAnsi="Times New Roman"/>
                <w:color w:val="000000"/>
                <w:sz w:val="23"/>
                <w:szCs w:val="23"/>
                <w:lang w:val="en-US" w:eastAsia="zh-CN"/>
              </w:rPr>
            </w:pPr>
            <w:ins w:id="99" w:author="作者">
              <w:r>
                <w:rPr>
                  <w:rFonts w:ascii="Times New Roman" w:eastAsiaTheme="minorEastAsia" w:hAnsi="Times New Roman" w:hint="eastAsia"/>
                  <w:color w:val="000000"/>
                  <w:sz w:val="23"/>
                  <w:szCs w:val="23"/>
                  <w:lang w:val="en-US" w:eastAsia="zh-CN"/>
                </w:rPr>
                <w:t>1</w:t>
              </w:r>
            </w:ins>
          </w:p>
        </w:tc>
      </w:tr>
      <w:tr w:rsidR="003D63FD" w14:paraId="5CD3F240" w14:textId="77777777" w:rsidTr="003D63FD">
        <w:trPr>
          <w:trHeight w:val="248"/>
          <w:jc w:val="center"/>
          <w:ins w:id="100" w:author="作者"/>
        </w:trPr>
        <w:tc>
          <w:tcPr>
            <w:tcW w:w="3482" w:type="dxa"/>
          </w:tcPr>
          <w:p w14:paraId="76404DA6" w14:textId="497A9147" w:rsidR="003D63FD" w:rsidRPr="003D63FD" w:rsidRDefault="003D63FD" w:rsidP="003D63FD">
            <w:pPr>
              <w:widowControl w:val="0"/>
              <w:autoSpaceDE w:val="0"/>
              <w:autoSpaceDN w:val="0"/>
              <w:adjustRightInd w:val="0"/>
              <w:spacing w:after="0" w:line="240" w:lineRule="auto"/>
              <w:jc w:val="center"/>
              <w:rPr>
                <w:ins w:id="101" w:author="作者"/>
                <w:rFonts w:ascii="Times New Roman" w:eastAsiaTheme="minorEastAsia" w:hAnsi="Times New Roman"/>
                <w:color w:val="000000"/>
                <w:sz w:val="23"/>
                <w:szCs w:val="23"/>
                <w:lang w:val="en-US" w:eastAsia="zh-CN"/>
              </w:rPr>
            </w:pPr>
            <w:ins w:id="102" w:author="作者">
              <w:r>
                <w:rPr>
                  <w:rFonts w:ascii="Times New Roman" w:eastAsiaTheme="minorEastAsia" w:hAnsi="Times New Roman" w:hint="eastAsia"/>
                  <w:color w:val="000000"/>
                  <w:sz w:val="23"/>
                  <w:szCs w:val="23"/>
                  <w:lang w:val="en-US" w:eastAsia="zh-CN"/>
                </w:rPr>
                <w:t>2</w:t>
              </w:r>
            </w:ins>
          </w:p>
        </w:tc>
        <w:tc>
          <w:tcPr>
            <w:tcW w:w="3482" w:type="dxa"/>
          </w:tcPr>
          <w:p w14:paraId="1BEFE293" w14:textId="7969A1F4" w:rsidR="003D63FD" w:rsidRPr="003D63FD" w:rsidRDefault="003D63FD" w:rsidP="003D63FD">
            <w:pPr>
              <w:widowControl w:val="0"/>
              <w:autoSpaceDE w:val="0"/>
              <w:autoSpaceDN w:val="0"/>
              <w:adjustRightInd w:val="0"/>
              <w:spacing w:after="0" w:line="240" w:lineRule="auto"/>
              <w:jc w:val="center"/>
              <w:rPr>
                <w:ins w:id="103" w:author="作者"/>
                <w:rFonts w:ascii="Times New Roman" w:eastAsiaTheme="minorEastAsia" w:hAnsi="Times New Roman"/>
                <w:color w:val="000000"/>
                <w:sz w:val="23"/>
                <w:szCs w:val="23"/>
                <w:lang w:val="en-US" w:eastAsia="zh-CN"/>
              </w:rPr>
            </w:pPr>
            <w:ins w:id="104" w:author="作者">
              <w:r>
                <w:rPr>
                  <w:rFonts w:ascii="Times New Roman" w:eastAsiaTheme="minorEastAsia" w:hAnsi="Times New Roman" w:hint="eastAsia"/>
                  <w:color w:val="000000"/>
                  <w:sz w:val="23"/>
                  <w:szCs w:val="23"/>
                  <w:lang w:val="en-US" w:eastAsia="zh-CN"/>
                </w:rPr>
                <w:t>2</w:t>
              </w:r>
            </w:ins>
          </w:p>
        </w:tc>
      </w:tr>
      <w:tr w:rsidR="003D63FD" w14:paraId="32EDFB7B" w14:textId="77777777" w:rsidTr="003D63FD">
        <w:trPr>
          <w:trHeight w:val="248"/>
          <w:jc w:val="center"/>
          <w:ins w:id="105" w:author="作者"/>
        </w:trPr>
        <w:tc>
          <w:tcPr>
            <w:tcW w:w="3482" w:type="dxa"/>
          </w:tcPr>
          <w:p w14:paraId="4A015AB7" w14:textId="7E242EAD" w:rsidR="003D63FD" w:rsidRPr="003D63FD" w:rsidRDefault="003D63FD" w:rsidP="003D63FD">
            <w:pPr>
              <w:widowControl w:val="0"/>
              <w:autoSpaceDE w:val="0"/>
              <w:autoSpaceDN w:val="0"/>
              <w:adjustRightInd w:val="0"/>
              <w:spacing w:after="0" w:line="240" w:lineRule="auto"/>
              <w:jc w:val="center"/>
              <w:rPr>
                <w:ins w:id="106" w:author="作者"/>
                <w:rFonts w:ascii="Times New Roman" w:eastAsiaTheme="minorEastAsia" w:hAnsi="Times New Roman"/>
                <w:color w:val="000000"/>
                <w:sz w:val="23"/>
                <w:szCs w:val="23"/>
                <w:lang w:val="en-US" w:eastAsia="zh-CN"/>
              </w:rPr>
            </w:pPr>
            <w:ins w:id="107" w:author="作者">
              <w:r>
                <w:rPr>
                  <w:rFonts w:ascii="Times New Roman" w:eastAsiaTheme="minorEastAsia" w:hAnsi="Times New Roman" w:hint="eastAsia"/>
                  <w:color w:val="000000"/>
                  <w:sz w:val="23"/>
                  <w:szCs w:val="23"/>
                  <w:lang w:val="en-US" w:eastAsia="zh-CN"/>
                </w:rPr>
                <w:t>3</w:t>
              </w:r>
            </w:ins>
          </w:p>
        </w:tc>
        <w:tc>
          <w:tcPr>
            <w:tcW w:w="3482" w:type="dxa"/>
          </w:tcPr>
          <w:p w14:paraId="3101F3AD" w14:textId="647703E0" w:rsidR="003D63FD" w:rsidRPr="003D63FD" w:rsidRDefault="003D63FD" w:rsidP="003D63FD">
            <w:pPr>
              <w:widowControl w:val="0"/>
              <w:autoSpaceDE w:val="0"/>
              <w:autoSpaceDN w:val="0"/>
              <w:adjustRightInd w:val="0"/>
              <w:spacing w:after="0" w:line="240" w:lineRule="auto"/>
              <w:jc w:val="center"/>
              <w:rPr>
                <w:ins w:id="108" w:author="作者"/>
                <w:rFonts w:ascii="Times New Roman" w:eastAsiaTheme="minorEastAsia" w:hAnsi="Times New Roman"/>
                <w:color w:val="000000"/>
                <w:sz w:val="23"/>
                <w:szCs w:val="23"/>
                <w:lang w:val="en-US" w:eastAsia="zh-CN"/>
              </w:rPr>
            </w:pPr>
            <w:ins w:id="109" w:author="作者">
              <w:r>
                <w:rPr>
                  <w:rFonts w:ascii="Times New Roman" w:eastAsiaTheme="minorEastAsia" w:hAnsi="Times New Roman" w:hint="eastAsia"/>
                  <w:color w:val="000000"/>
                  <w:sz w:val="23"/>
                  <w:szCs w:val="23"/>
                  <w:lang w:val="en-US" w:eastAsia="zh-CN"/>
                </w:rPr>
                <w:t>4</w:t>
              </w:r>
            </w:ins>
          </w:p>
        </w:tc>
      </w:tr>
      <w:tr w:rsidR="003D63FD" w14:paraId="3624DEEB" w14:textId="77777777" w:rsidTr="003D63FD">
        <w:trPr>
          <w:trHeight w:val="248"/>
          <w:jc w:val="center"/>
          <w:ins w:id="110" w:author="作者"/>
        </w:trPr>
        <w:tc>
          <w:tcPr>
            <w:tcW w:w="3482" w:type="dxa"/>
          </w:tcPr>
          <w:p w14:paraId="6ED56A08" w14:textId="4D1F938A" w:rsidR="003D63FD" w:rsidRPr="003D63FD" w:rsidRDefault="003D63FD" w:rsidP="003D63FD">
            <w:pPr>
              <w:widowControl w:val="0"/>
              <w:autoSpaceDE w:val="0"/>
              <w:autoSpaceDN w:val="0"/>
              <w:adjustRightInd w:val="0"/>
              <w:spacing w:after="0" w:line="240" w:lineRule="auto"/>
              <w:jc w:val="center"/>
              <w:rPr>
                <w:ins w:id="111" w:author="作者"/>
                <w:rFonts w:ascii="Times New Roman" w:eastAsiaTheme="minorEastAsia" w:hAnsi="Times New Roman"/>
                <w:color w:val="000000"/>
                <w:sz w:val="23"/>
                <w:szCs w:val="23"/>
                <w:lang w:val="en-US" w:eastAsia="zh-CN"/>
              </w:rPr>
            </w:pPr>
            <w:ins w:id="112" w:author="作者">
              <w:r>
                <w:rPr>
                  <w:rFonts w:ascii="Times New Roman" w:eastAsiaTheme="minorEastAsia" w:hAnsi="Times New Roman" w:hint="eastAsia"/>
                  <w:color w:val="000000"/>
                  <w:sz w:val="23"/>
                  <w:szCs w:val="23"/>
                  <w:lang w:val="en-US" w:eastAsia="zh-CN"/>
                </w:rPr>
                <w:t>4</w:t>
              </w:r>
            </w:ins>
          </w:p>
        </w:tc>
        <w:tc>
          <w:tcPr>
            <w:tcW w:w="3482" w:type="dxa"/>
          </w:tcPr>
          <w:p w14:paraId="0C51B8A2" w14:textId="44DC9A7E" w:rsidR="003D63FD" w:rsidRPr="003D63FD" w:rsidRDefault="003D63FD" w:rsidP="003D63FD">
            <w:pPr>
              <w:widowControl w:val="0"/>
              <w:autoSpaceDE w:val="0"/>
              <w:autoSpaceDN w:val="0"/>
              <w:adjustRightInd w:val="0"/>
              <w:spacing w:after="0" w:line="240" w:lineRule="auto"/>
              <w:jc w:val="center"/>
              <w:rPr>
                <w:ins w:id="113" w:author="作者"/>
                <w:rFonts w:ascii="Times New Roman" w:eastAsiaTheme="minorEastAsia" w:hAnsi="Times New Roman"/>
                <w:color w:val="000000"/>
                <w:sz w:val="23"/>
                <w:szCs w:val="23"/>
                <w:lang w:val="en-US" w:eastAsia="zh-CN"/>
              </w:rPr>
            </w:pPr>
            <w:ins w:id="114" w:author="作者">
              <w:r>
                <w:rPr>
                  <w:rFonts w:ascii="Times New Roman" w:eastAsiaTheme="minorEastAsia" w:hAnsi="Times New Roman" w:hint="eastAsia"/>
                  <w:color w:val="000000"/>
                  <w:sz w:val="23"/>
                  <w:szCs w:val="23"/>
                  <w:lang w:val="en-US" w:eastAsia="zh-CN"/>
                </w:rPr>
                <w:t>8</w:t>
              </w:r>
            </w:ins>
          </w:p>
        </w:tc>
      </w:tr>
      <w:tr w:rsidR="003D63FD" w14:paraId="1E87994F" w14:textId="77777777" w:rsidTr="003D63FD">
        <w:trPr>
          <w:trHeight w:val="248"/>
          <w:jc w:val="center"/>
          <w:ins w:id="115" w:author="作者"/>
        </w:trPr>
        <w:tc>
          <w:tcPr>
            <w:tcW w:w="3482" w:type="dxa"/>
          </w:tcPr>
          <w:p w14:paraId="3F889C76" w14:textId="4F6BF62A" w:rsidR="003D63FD" w:rsidRPr="003D63FD" w:rsidRDefault="003D63FD" w:rsidP="003D63FD">
            <w:pPr>
              <w:widowControl w:val="0"/>
              <w:autoSpaceDE w:val="0"/>
              <w:autoSpaceDN w:val="0"/>
              <w:adjustRightInd w:val="0"/>
              <w:spacing w:after="0" w:line="240" w:lineRule="auto"/>
              <w:jc w:val="center"/>
              <w:rPr>
                <w:ins w:id="116" w:author="作者"/>
                <w:rFonts w:ascii="Times New Roman" w:eastAsiaTheme="minorEastAsia" w:hAnsi="Times New Roman"/>
                <w:color w:val="000000"/>
                <w:sz w:val="23"/>
                <w:szCs w:val="23"/>
                <w:lang w:val="en-US" w:eastAsia="zh-CN"/>
              </w:rPr>
            </w:pPr>
            <w:ins w:id="117" w:author="作者">
              <w:r>
                <w:rPr>
                  <w:rFonts w:ascii="Times New Roman" w:eastAsiaTheme="minorEastAsia" w:hAnsi="Times New Roman" w:hint="eastAsia"/>
                  <w:color w:val="000000"/>
                  <w:sz w:val="23"/>
                  <w:szCs w:val="23"/>
                  <w:lang w:val="en-US" w:eastAsia="zh-CN"/>
                </w:rPr>
                <w:t>5</w:t>
              </w:r>
            </w:ins>
          </w:p>
        </w:tc>
        <w:tc>
          <w:tcPr>
            <w:tcW w:w="3482" w:type="dxa"/>
          </w:tcPr>
          <w:p w14:paraId="76E73275" w14:textId="7EAF5227" w:rsidR="003D63FD" w:rsidRPr="003D63FD" w:rsidRDefault="003D63FD" w:rsidP="003D63FD">
            <w:pPr>
              <w:widowControl w:val="0"/>
              <w:autoSpaceDE w:val="0"/>
              <w:autoSpaceDN w:val="0"/>
              <w:adjustRightInd w:val="0"/>
              <w:spacing w:after="0" w:line="240" w:lineRule="auto"/>
              <w:jc w:val="center"/>
              <w:rPr>
                <w:ins w:id="118" w:author="作者"/>
                <w:rFonts w:ascii="Times New Roman" w:eastAsiaTheme="minorEastAsia" w:hAnsi="Times New Roman"/>
                <w:color w:val="000000"/>
                <w:sz w:val="23"/>
                <w:szCs w:val="23"/>
                <w:lang w:val="en-US" w:eastAsia="zh-CN"/>
              </w:rPr>
            </w:pPr>
            <w:ins w:id="119" w:author="作者">
              <w:r>
                <w:rPr>
                  <w:rFonts w:ascii="Times New Roman" w:eastAsiaTheme="minorEastAsia" w:hAnsi="Times New Roman" w:hint="eastAsia"/>
                  <w:color w:val="000000"/>
                  <w:sz w:val="23"/>
                  <w:szCs w:val="23"/>
                  <w:lang w:val="en-US" w:eastAsia="zh-CN"/>
                </w:rPr>
                <w:t>1</w:t>
              </w:r>
              <w:r>
                <w:rPr>
                  <w:rFonts w:ascii="Times New Roman" w:eastAsiaTheme="minorEastAsia" w:hAnsi="Times New Roman"/>
                  <w:color w:val="000000"/>
                  <w:sz w:val="23"/>
                  <w:szCs w:val="23"/>
                  <w:lang w:val="en-US" w:eastAsia="zh-CN"/>
                </w:rPr>
                <w:t>6</w:t>
              </w:r>
            </w:ins>
          </w:p>
        </w:tc>
      </w:tr>
      <w:tr w:rsidR="003D63FD" w14:paraId="5B91EC65" w14:textId="77777777" w:rsidTr="003D63FD">
        <w:trPr>
          <w:trHeight w:val="256"/>
          <w:jc w:val="center"/>
          <w:ins w:id="120" w:author="作者"/>
        </w:trPr>
        <w:tc>
          <w:tcPr>
            <w:tcW w:w="3482" w:type="dxa"/>
          </w:tcPr>
          <w:p w14:paraId="53112744" w14:textId="15D48202" w:rsidR="003D63FD" w:rsidRPr="003D63FD" w:rsidRDefault="003D63FD" w:rsidP="003D63FD">
            <w:pPr>
              <w:widowControl w:val="0"/>
              <w:autoSpaceDE w:val="0"/>
              <w:autoSpaceDN w:val="0"/>
              <w:adjustRightInd w:val="0"/>
              <w:spacing w:after="0" w:line="240" w:lineRule="auto"/>
              <w:jc w:val="center"/>
              <w:rPr>
                <w:ins w:id="121" w:author="作者"/>
                <w:rFonts w:ascii="Times New Roman" w:eastAsiaTheme="minorEastAsia" w:hAnsi="Times New Roman"/>
                <w:color w:val="000000"/>
                <w:sz w:val="23"/>
                <w:szCs w:val="23"/>
                <w:lang w:val="en-US" w:eastAsia="zh-CN"/>
              </w:rPr>
            </w:pPr>
            <w:ins w:id="122" w:author="作者">
              <w:r>
                <w:rPr>
                  <w:rFonts w:ascii="Times New Roman" w:eastAsiaTheme="minorEastAsia" w:hAnsi="Times New Roman" w:hint="eastAsia"/>
                  <w:color w:val="000000"/>
                  <w:sz w:val="23"/>
                  <w:szCs w:val="23"/>
                  <w:lang w:val="en-US" w:eastAsia="zh-CN"/>
                </w:rPr>
                <w:t>6</w:t>
              </w:r>
              <w:r>
                <w:rPr>
                  <w:rFonts w:ascii="Times New Roman" w:eastAsiaTheme="minorEastAsia" w:hAnsi="Times New Roman"/>
                  <w:color w:val="000000"/>
                  <w:sz w:val="23"/>
                  <w:szCs w:val="23"/>
                  <w:lang w:val="en-US" w:eastAsia="zh-CN"/>
                </w:rPr>
                <w:t>-7</w:t>
              </w:r>
            </w:ins>
          </w:p>
        </w:tc>
        <w:tc>
          <w:tcPr>
            <w:tcW w:w="3482" w:type="dxa"/>
          </w:tcPr>
          <w:p w14:paraId="541C450D" w14:textId="09DFF8C1" w:rsidR="003D63FD" w:rsidRPr="003D63FD" w:rsidRDefault="003D63FD" w:rsidP="003D63FD">
            <w:pPr>
              <w:widowControl w:val="0"/>
              <w:autoSpaceDE w:val="0"/>
              <w:autoSpaceDN w:val="0"/>
              <w:adjustRightInd w:val="0"/>
              <w:spacing w:after="0" w:line="240" w:lineRule="auto"/>
              <w:jc w:val="center"/>
              <w:rPr>
                <w:ins w:id="123" w:author="作者"/>
                <w:rFonts w:ascii="Times New Roman" w:eastAsiaTheme="minorEastAsia" w:hAnsi="Times New Roman"/>
                <w:color w:val="000000"/>
                <w:sz w:val="23"/>
                <w:szCs w:val="23"/>
                <w:lang w:val="en-US" w:eastAsia="zh-CN"/>
              </w:rPr>
            </w:pPr>
            <w:ins w:id="124" w:author="作者">
              <w:r>
                <w:rPr>
                  <w:rFonts w:ascii="Times New Roman" w:eastAsiaTheme="minorEastAsia" w:hAnsi="Times New Roman" w:hint="eastAsia"/>
                  <w:color w:val="000000"/>
                  <w:sz w:val="23"/>
                  <w:szCs w:val="23"/>
                  <w:lang w:val="en-US" w:eastAsia="zh-CN"/>
                </w:rPr>
                <w:t>R</w:t>
              </w:r>
              <w:r>
                <w:rPr>
                  <w:rFonts w:ascii="Times New Roman" w:eastAsiaTheme="minorEastAsia" w:hAnsi="Times New Roman"/>
                  <w:color w:val="000000"/>
                  <w:sz w:val="23"/>
                  <w:szCs w:val="23"/>
                  <w:lang w:val="en-US" w:eastAsia="zh-CN"/>
                </w:rPr>
                <w:t>eserved</w:t>
              </w:r>
            </w:ins>
          </w:p>
        </w:tc>
      </w:tr>
    </w:tbl>
    <w:p w14:paraId="16AE9B88" w14:textId="77777777" w:rsidR="003D63FD" w:rsidRDefault="003D63FD" w:rsidP="003D63FD">
      <w:pPr>
        <w:widowControl w:val="0"/>
        <w:autoSpaceDE w:val="0"/>
        <w:autoSpaceDN w:val="0"/>
        <w:adjustRightInd w:val="0"/>
        <w:spacing w:after="0" w:line="240" w:lineRule="auto"/>
        <w:jc w:val="center"/>
        <w:rPr>
          <w:rFonts w:ascii="Times New Roman" w:eastAsia="Batang" w:hAnsi="Times New Roman"/>
          <w:color w:val="000000"/>
          <w:sz w:val="23"/>
          <w:szCs w:val="23"/>
          <w:lang w:val="en-US"/>
        </w:rPr>
      </w:pPr>
    </w:p>
    <w:p w14:paraId="707F2969" w14:textId="77777777" w:rsidR="00FC258A" w:rsidRPr="00FC258A" w:rsidRDefault="00FC258A" w:rsidP="00FC258A">
      <w:pPr>
        <w:widowControl w:val="0"/>
        <w:autoSpaceDE w:val="0"/>
        <w:autoSpaceDN w:val="0"/>
        <w:adjustRightInd w:val="0"/>
        <w:spacing w:after="0" w:line="240" w:lineRule="auto"/>
        <w:rPr>
          <w:rFonts w:ascii="Times New Roman" w:eastAsia="Batang" w:hAnsi="Times New Roman"/>
          <w:color w:val="000000"/>
          <w:sz w:val="23"/>
          <w:szCs w:val="23"/>
          <w:lang w:val="en-US"/>
        </w:rPr>
      </w:pPr>
    </w:p>
    <w:p w14:paraId="4C4F9611" w14:textId="42F54828" w:rsidR="00FC258A" w:rsidRDefault="00FC258A" w:rsidP="00FC258A">
      <w:pPr>
        <w:widowControl w:val="0"/>
        <w:autoSpaceDE w:val="0"/>
        <w:autoSpaceDN w:val="0"/>
        <w:adjustRightInd w:val="0"/>
        <w:spacing w:after="0" w:line="240" w:lineRule="auto"/>
        <w:rPr>
          <w:ins w:id="125" w:author="作者"/>
          <w:rFonts w:ascii="Times New Roman" w:eastAsia="Batang" w:hAnsi="Times New Roman"/>
          <w:color w:val="000000"/>
          <w:lang w:val="en-US"/>
        </w:rPr>
      </w:pPr>
      <w:r w:rsidRPr="00FC258A">
        <w:rPr>
          <w:rFonts w:ascii="Times New Roman" w:eastAsia="Batang" w:hAnsi="Times New Roman"/>
          <w:color w:val="000000"/>
          <w:lang w:val="en-US"/>
        </w:rPr>
        <w:t>The Number of RIF field specifies the number of RIF</w:t>
      </w:r>
      <w:ins w:id="126" w:author="作者">
        <w:r w:rsidR="003E32E1">
          <w:rPr>
            <w:rFonts w:ascii="Times New Roman" w:eastAsia="Batang" w:hAnsi="Times New Roman"/>
            <w:color w:val="000000"/>
            <w:lang w:val="en-US"/>
          </w:rPr>
          <w:t>s</w:t>
        </w:r>
      </w:ins>
      <w:r w:rsidRPr="00FC258A">
        <w:rPr>
          <w:rFonts w:ascii="Times New Roman" w:eastAsia="Batang" w:hAnsi="Times New Roman"/>
          <w:color w:val="000000"/>
          <w:lang w:val="en-US"/>
        </w:rPr>
        <w:t xml:space="preserve"> that will be used in the forthcoming ranging</w:t>
      </w:r>
      <w:r w:rsidRPr="00FC258A">
        <w:rPr>
          <w:rFonts w:ascii="Times New Roman" w:eastAsia="Batang" w:hAnsi="Times New Roman"/>
          <w:color w:val="000000"/>
          <w:sz w:val="23"/>
          <w:szCs w:val="23"/>
          <w:lang w:val="en-US"/>
        </w:rPr>
        <w:t xml:space="preserve"> </w:t>
      </w:r>
      <w:r w:rsidRPr="00FC258A">
        <w:rPr>
          <w:rFonts w:ascii="Times New Roman" w:eastAsia="Batang" w:hAnsi="Times New Roman"/>
          <w:color w:val="000000"/>
          <w:lang w:val="en-US"/>
        </w:rPr>
        <w:t xml:space="preserve">exchange. </w:t>
      </w:r>
      <w:ins w:id="127" w:author="作者">
        <w:r w:rsidR="003D63FD">
          <w:rPr>
            <w:rFonts w:ascii="Times New Roman" w:eastAsia="Batang" w:hAnsi="Times New Roman"/>
            <w:color w:val="000000"/>
            <w:lang w:val="en-US"/>
          </w:rPr>
          <w:t xml:space="preserve">The </w:t>
        </w:r>
        <w:r w:rsidR="003D63FD" w:rsidRPr="00FC258A">
          <w:rPr>
            <w:rFonts w:ascii="Times New Roman" w:eastAsia="Batang" w:hAnsi="Times New Roman"/>
            <w:color w:val="000000"/>
            <w:lang w:val="en-US"/>
          </w:rPr>
          <w:t>Number of RIF</w:t>
        </w:r>
        <w:r w:rsidR="003D63FD">
          <w:rPr>
            <w:rFonts w:ascii="Times New Roman" w:eastAsia="Batang" w:hAnsi="Times New Roman"/>
            <w:color w:val="000000"/>
            <w:lang w:val="en-US"/>
          </w:rPr>
          <w:t xml:space="preserve"> field shall have one of the values defined in Table x.2.</w:t>
        </w:r>
      </w:ins>
    </w:p>
    <w:p w14:paraId="56DDF1E8" w14:textId="67E3BF51" w:rsidR="003D63FD" w:rsidRDefault="003D63FD" w:rsidP="003D63FD">
      <w:pPr>
        <w:widowControl w:val="0"/>
        <w:autoSpaceDE w:val="0"/>
        <w:autoSpaceDN w:val="0"/>
        <w:adjustRightInd w:val="0"/>
        <w:spacing w:after="0" w:line="240" w:lineRule="auto"/>
        <w:jc w:val="center"/>
        <w:rPr>
          <w:ins w:id="128" w:author="作者"/>
          <w:rFonts w:ascii="Times New Roman" w:eastAsiaTheme="minorEastAsia" w:hAnsi="Times New Roman"/>
          <w:color w:val="000000"/>
          <w:lang w:val="en-US" w:eastAsia="zh-CN"/>
        </w:rPr>
      </w:pPr>
      <w:ins w:id="129" w:author="作者">
        <w:r>
          <w:rPr>
            <w:rFonts w:ascii="Times New Roman" w:eastAsia="Batang" w:hAnsi="Times New Roman"/>
            <w:color w:val="000000"/>
            <w:lang w:val="en-US"/>
          </w:rPr>
          <w:t>Table x.2 –</w:t>
        </w:r>
        <w:r w:rsidR="00715444">
          <w:rPr>
            <w:rFonts w:ascii="Times New Roman" w:eastAsia="Batang" w:hAnsi="Times New Roman"/>
            <w:color w:val="000000"/>
            <w:lang w:val="en-US"/>
          </w:rPr>
          <w:t xml:space="preserve"> Value of t</w:t>
        </w:r>
        <w:r>
          <w:rPr>
            <w:rFonts w:ascii="Times New Roman" w:eastAsia="Batang" w:hAnsi="Times New Roman"/>
            <w:color w:val="000000"/>
            <w:lang w:val="en-US"/>
          </w:rPr>
          <w:t xml:space="preserve">he Number of RIF subfield of the </w:t>
        </w:r>
        <w:r>
          <w:rPr>
            <w:rFonts w:ascii="Times New Roman" w:eastAsiaTheme="minorEastAsia" w:hAnsi="Times New Roman"/>
            <w:color w:val="000000"/>
            <w:lang w:val="en-US" w:eastAsia="zh-CN"/>
          </w:rPr>
          <w:t>MMS Ranging Configuration</w:t>
        </w:r>
      </w:ins>
    </w:p>
    <w:tbl>
      <w:tblPr>
        <w:tblStyle w:val="afc"/>
        <w:tblW w:w="0" w:type="auto"/>
        <w:jc w:val="center"/>
        <w:tblLook w:val="04A0" w:firstRow="1" w:lastRow="0" w:firstColumn="1" w:lastColumn="0" w:noHBand="0" w:noVBand="1"/>
      </w:tblPr>
      <w:tblGrid>
        <w:gridCol w:w="3482"/>
        <w:gridCol w:w="3482"/>
      </w:tblGrid>
      <w:tr w:rsidR="003D63FD" w:rsidRPr="003D63FD" w14:paraId="4EFB8D8E" w14:textId="77777777" w:rsidTr="003D63FD">
        <w:trPr>
          <w:trHeight w:val="248"/>
          <w:jc w:val="center"/>
          <w:ins w:id="130" w:author="作者"/>
        </w:trPr>
        <w:tc>
          <w:tcPr>
            <w:tcW w:w="3482" w:type="dxa"/>
          </w:tcPr>
          <w:p w14:paraId="7783C8E3" w14:textId="42B8AE3A" w:rsidR="003D63FD" w:rsidRPr="003D63FD" w:rsidRDefault="003D63FD" w:rsidP="003D63FD">
            <w:pPr>
              <w:widowControl w:val="0"/>
              <w:autoSpaceDE w:val="0"/>
              <w:autoSpaceDN w:val="0"/>
              <w:adjustRightInd w:val="0"/>
              <w:spacing w:after="0" w:line="240" w:lineRule="auto"/>
              <w:jc w:val="center"/>
              <w:rPr>
                <w:ins w:id="131" w:author="作者"/>
                <w:rFonts w:ascii="Times New Roman" w:eastAsia="Batang" w:hAnsi="Times New Roman"/>
                <w:b/>
                <w:color w:val="000000"/>
                <w:sz w:val="23"/>
                <w:szCs w:val="23"/>
                <w:lang w:val="en-US"/>
              </w:rPr>
            </w:pPr>
            <w:ins w:id="132" w:author="作者">
              <w:r w:rsidRPr="003D63FD">
                <w:rPr>
                  <w:rFonts w:ascii="Times New Roman" w:eastAsia="Batang" w:hAnsi="Times New Roman"/>
                  <w:b/>
                  <w:color w:val="000000"/>
                  <w:lang w:val="en-US"/>
                </w:rPr>
                <w:lastRenderedPageBreak/>
                <w:t>Number of R</w:t>
              </w:r>
              <w:r>
                <w:rPr>
                  <w:rFonts w:ascii="Times New Roman" w:eastAsia="Batang" w:hAnsi="Times New Roman"/>
                  <w:b/>
                  <w:color w:val="000000"/>
                  <w:lang w:val="en-US"/>
                </w:rPr>
                <w:t>I</w:t>
              </w:r>
              <w:r w:rsidRPr="003D63FD">
                <w:rPr>
                  <w:rFonts w:ascii="Times New Roman" w:eastAsia="Batang" w:hAnsi="Times New Roman"/>
                  <w:b/>
                  <w:color w:val="000000"/>
                  <w:lang w:val="en-US"/>
                </w:rPr>
                <w:t>F field value</w:t>
              </w:r>
            </w:ins>
          </w:p>
        </w:tc>
        <w:tc>
          <w:tcPr>
            <w:tcW w:w="3482" w:type="dxa"/>
          </w:tcPr>
          <w:p w14:paraId="15BEACE5" w14:textId="77777777" w:rsidR="003D63FD" w:rsidRPr="003D63FD" w:rsidRDefault="003D63FD" w:rsidP="003D63FD">
            <w:pPr>
              <w:widowControl w:val="0"/>
              <w:autoSpaceDE w:val="0"/>
              <w:autoSpaceDN w:val="0"/>
              <w:adjustRightInd w:val="0"/>
              <w:spacing w:after="0" w:line="240" w:lineRule="auto"/>
              <w:jc w:val="center"/>
              <w:rPr>
                <w:ins w:id="133" w:author="作者"/>
                <w:rFonts w:ascii="Times New Roman" w:eastAsiaTheme="minorEastAsia" w:hAnsi="Times New Roman"/>
                <w:b/>
                <w:color w:val="000000"/>
                <w:sz w:val="23"/>
                <w:szCs w:val="23"/>
                <w:lang w:val="en-US" w:eastAsia="zh-CN"/>
              </w:rPr>
            </w:pPr>
            <w:ins w:id="134" w:author="作者">
              <w:r w:rsidRPr="003D63FD">
                <w:rPr>
                  <w:rFonts w:ascii="Times New Roman" w:eastAsiaTheme="minorEastAsia" w:hAnsi="Times New Roman" w:hint="eastAsia"/>
                  <w:b/>
                  <w:color w:val="000000"/>
                  <w:sz w:val="23"/>
                  <w:szCs w:val="23"/>
                  <w:lang w:val="en-US" w:eastAsia="zh-CN"/>
                </w:rPr>
                <w:t>M</w:t>
              </w:r>
              <w:r w:rsidRPr="003D63FD">
                <w:rPr>
                  <w:rFonts w:ascii="Times New Roman" w:eastAsiaTheme="minorEastAsia" w:hAnsi="Times New Roman"/>
                  <w:b/>
                  <w:color w:val="000000"/>
                  <w:sz w:val="23"/>
                  <w:szCs w:val="23"/>
                  <w:lang w:val="en-US" w:eastAsia="zh-CN"/>
                </w:rPr>
                <w:t>eaning</w:t>
              </w:r>
            </w:ins>
          </w:p>
        </w:tc>
      </w:tr>
      <w:tr w:rsidR="003D63FD" w:rsidRPr="003D63FD" w14:paraId="25D339D1" w14:textId="77777777" w:rsidTr="003D63FD">
        <w:trPr>
          <w:trHeight w:val="248"/>
          <w:jc w:val="center"/>
          <w:ins w:id="135" w:author="作者"/>
        </w:trPr>
        <w:tc>
          <w:tcPr>
            <w:tcW w:w="3482" w:type="dxa"/>
          </w:tcPr>
          <w:p w14:paraId="23725B8D" w14:textId="77777777" w:rsidR="003D63FD" w:rsidRPr="003D63FD" w:rsidRDefault="003D63FD" w:rsidP="003D63FD">
            <w:pPr>
              <w:widowControl w:val="0"/>
              <w:autoSpaceDE w:val="0"/>
              <w:autoSpaceDN w:val="0"/>
              <w:adjustRightInd w:val="0"/>
              <w:spacing w:after="0" w:line="240" w:lineRule="auto"/>
              <w:jc w:val="center"/>
              <w:rPr>
                <w:ins w:id="136" w:author="作者"/>
                <w:rFonts w:ascii="Times New Roman" w:eastAsiaTheme="minorEastAsia" w:hAnsi="Times New Roman"/>
                <w:color w:val="000000"/>
                <w:sz w:val="23"/>
                <w:szCs w:val="23"/>
                <w:lang w:val="en-US" w:eastAsia="zh-CN"/>
              </w:rPr>
            </w:pPr>
            <w:ins w:id="137" w:author="作者">
              <w:r>
                <w:rPr>
                  <w:rFonts w:ascii="Times New Roman" w:eastAsiaTheme="minorEastAsia" w:hAnsi="Times New Roman" w:hint="eastAsia"/>
                  <w:color w:val="000000"/>
                  <w:sz w:val="23"/>
                  <w:szCs w:val="23"/>
                  <w:lang w:val="en-US" w:eastAsia="zh-CN"/>
                </w:rPr>
                <w:t>0</w:t>
              </w:r>
            </w:ins>
          </w:p>
        </w:tc>
        <w:tc>
          <w:tcPr>
            <w:tcW w:w="3482" w:type="dxa"/>
          </w:tcPr>
          <w:p w14:paraId="752EF754" w14:textId="77777777" w:rsidR="003D63FD" w:rsidRPr="003D63FD" w:rsidRDefault="003D63FD" w:rsidP="003D63FD">
            <w:pPr>
              <w:widowControl w:val="0"/>
              <w:autoSpaceDE w:val="0"/>
              <w:autoSpaceDN w:val="0"/>
              <w:adjustRightInd w:val="0"/>
              <w:spacing w:after="0" w:line="240" w:lineRule="auto"/>
              <w:jc w:val="center"/>
              <w:rPr>
                <w:ins w:id="138" w:author="作者"/>
                <w:rFonts w:ascii="Times New Roman" w:eastAsiaTheme="minorEastAsia" w:hAnsi="Times New Roman"/>
                <w:color w:val="000000"/>
                <w:sz w:val="23"/>
                <w:szCs w:val="23"/>
                <w:lang w:val="en-US" w:eastAsia="zh-CN"/>
              </w:rPr>
            </w:pPr>
            <w:ins w:id="139" w:author="作者">
              <w:r>
                <w:rPr>
                  <w:rFonts w:ascii="Times New Roman" w:eastAsiaTheme="minorEastAsia" w:hAnsi="Times New Roman" w:hint="eastAsia"/>
                  <w:color w:val="000000"/>
                  <w:sz w:val="23"/>
                  <w:szCs w:val="23"/>
                  <w:lang w:val="en-US" w:eastAsia="zh-CN"/>
                </w:rPr>
                <w:t>0</w:t>
              </w:r>
            </w:ins>
          </w:p>
        </w:tc>
      </w:tr>
      <w:tr w:rsidR="003D63FD" w:rsidRPr="003D63FD" w14:paraId="09B5A384" w14:textId="77777777" w:rsidTr="003D63FD">
        <w:trPr>
          <w:trHeight w:val="248"/>
          <w:jc w:val="center"/>
          <w:ins w:id="140" w:author="作者"/>
        </w:trPr>
        <w:tc>
          <w:tcPr>
            <w:tcW w:w="3482" w:type="dxa"/>
          </w:tcPr>
          <w:p w14:paraId="335DDAC6" w14:textId="77777777" w:rsidR="003D63FD" w:rsidRPr="003D63FD" w:rsidRDefault="003D63FD" w:rsidP="003D63FD">
            <w:pPr>
              <w:widowControl w:val="0"/>
              <w:autoSpaceDE w:val="0"/>
              <w:autoSpaceDN w:val="0"/>
              <w:adjustRightInd w:val="0"/>
              <w:spacing w:after="0" w:line="240" w:lineRule="auto"/>
              <w:jc w:val="center"/>
              <w:rPr>
                <w:ins w:id="141" w:author="作者"/>
                <w:rFonts w:ascii="Times New Roman" w:eastAsiaTheme="minorEastAsia" w:hAnsi="Times New Roman"/>
                <w:color w:val="000000"/>
                <w:sz w:val="23"/>
                <w:szCs w:val="23"/>
                <w:lang w:val="en-US" w:eastAsia="zh-CN"/>
              </w:rPr>
            </w:pPr>
            <w:ins w:id="142" w:author="作者">
              <w:r>
                <w:rPr>
                  <w:rFonts w:ascii="Times New Roman" w:eastAsiaTheme="minorEastAsia" w:hAnsi="Times New Roman" w:hint="eastAsia"/>
                  <w:color w:val="000000"/>
                  <w:sz w:val="23"/>
                  <w:szCs w:val="23"/>
                  <w:lang w:val="en-US" w:eastAsia="zh-CN"/>
                </w:rPr>
                <w:t>1</w:t>
              </w:r>
            </w:ins>
          </w:p>
        </w:tc>
        <w:tc>
          <w:tcPr>
            <w:tcW w:w="3482" w:type="dxa"/>
          </w:tcPr>
          <w:p w14:paraId="329E9B39" w14:textId="77777777" w:rsidR="003D63FD" w:rsidRPr="003D63FD" w:rsidRDefault="003D63FD" w:rsidP="003D63FD">
            <w:pPr>
              <w:widowControl w:val="0"/>
              <w:autoSpaceDE w:val="0"/>
              <w:autoSpaceDN w:val="0"/>
              <w:adjustRightInd w:val="0"/>
              <w:spacing w:after="0" w:line="240" w:lineRule="auto"/>
              <w:jc w:val="center"/>
              <w:rPr>
                <w:ins w:id="143" w:author="作者"/>
                <w:rFonts w:ascii="Times New Roman" w:eastAsiaTheme="minorEastAsia" w:hAnsi="Times New Roman"/>
                <w:color w:val="000000"/>
                <w:sz w:val="23"/>
                <w:szCs w:val="23"/>
                <w:lang w:val="en-US" w:eastAsia="zh-CN"/>
              </w:rPr>
            </w:pPr>
            <w:ins w:id="144" w:author="作者">
              <w:r>
                <w:rPr>
                  <w:rFonts w:ascii="Times New Roman" w:eastAsiaTheme="minorEastAsia" w:hAnsi="Times New Roman" w:hint="eastAsia"/>
                  <w:color w:val="000000"/>
                  <w:sz w:val="23"/>
                  <w:szCs w:val="23"/>
                  <w:lang w:val="en-US" w:eastAsia="zh-CN"/>
                </w:rPr>
                <w:t>1</w:t>
              </w:r>
            </w:ins>
          </w:p>
        </w:tc>
      </w:tr>
      <w:tr w:rsidR="003D63FD" w:rsidRPr="003D63FD" w14:paraId="459811F1" w14:textId="77777777" w:rsidTr="003D63FD">
        <w:trPr>
          <w:trHeight w:val="248"/>
          <w:jc w:val="center"/>
          <w:ins w:id="145" w:author="作者"/>
        </w:trPr>
        <w:tc>
          <w:tcPr>
            <w:tcW w:w="3482" w:type="dxa"/>
          </w:tcPr>
          <w:p w14:paraId="184EAF36" w14:textId="77777777" w:rsidR="003D63FD" w:rsidRPr="003D63FD" w:rsidRDefault="003D63FD" w:rsidP="003D63FD">
            <w:pPr>
              <w:widowControl w:val="0"/>
              <w:autoSpaceDE w:val="0"/>
              <w:autoSpaceDN w:val="0"/>
              <w:adjustRightInd w:val="0"/>
              <w:spacing w:after="0" w:line="240" w:lineRule="auto"/>
              <w:jc w:val="center"/>
              <w:rPr>
                <w:ins w:id="146" w:author="作者"/>
                <w:rFonts w:ascii="Times New Roman" w:eastAsiaTheme="minorEastAsia" w:hAnsi="Times New Roman"/>
                <w:color w:val="000000"/>
                <w:sz w:val="23"/>
                <w:szCs w:val="23"/>
                <w:lang w:val="en-US" w:eastAsia="zh-CN"/>
              </w:rPr>
            </w:pPr>
            <w:ins w:id="147" w:author="作者">
              <w:r>
                <w:rPr>
                  <w:rFonts w:ascii="Times New Roman" w:eastAsiaTheme="minorEastAsia" w:hAnsi="Times New Roman" w:hint="eastAsia"/>
                  <w:color w:val="000000"/>
                  <w:sz w:val="23"/>
                  <w:szCs w:val="23"/>
                  <w:lang w:val="en-US" w:eastAsia="zh-CN"/>
                </w:rPr>
                <w:t>2</w:t>
              </w:r>
            </w:ins>
          </w:p>
        </w:tc>
        <w:tc>
          <w:tcPr>
            <w:tcW w:w="3482" w:type="dxa"/>
          </w:tcPr>
          <w:p w14:paraId="1DA45D32" w14:textId="77777777" w:rsidR="003D63FD" w:rsidRPr="003D63FD" w:rsidRDefault="003D63FD" w:rsidP="003D63FD">
            <w:pPr>
              <w:widowControl w:val="0"/>
              <w:autoSpaceDE w:val="0"/>
              <w:autoSpaceDN w:val="0"/>
              <w:adjustRightInd w:val="0"/>
              <w:spacing w:after="0" w:line="240" w:lineRule="auto"/>
              <w:jc w:val="center"/>
              <w:rPr>
                <w:ins w:id="148" w:author="作者"/>
                <w:rFonts w:ascii="Times New Roman" w:eastAsiaTheme="minorEastAsia" w:hAnsi="Times New Roman"/>
                <w:color w:val="000000"/>
                <w:sz w:val="23"/>
                <w:szCs w:val="23"/>
                <w:lang w:val="en-US" w:eastAsia="zh-CN"/>
              </w:rPr>
            </w:pPr>
            <w:ins w:id="149" w:author="作者">
              <w:r>
                <w:rPr>
                  <w:rFonts w:ascii="Times New Roman" w:eastAsiaTheme="minorEastAsia" w:hAnsi="Times New Roman" w:hint="eastAsia"/>
                  <w:color w:val="000000"/>
                  <w:sz w:val="23"/>
                  <w:szCs w:val="23"/>
                  <w:lang w:val="en-US" w:eastAsia="zh-CN"/>
                </w:rPr>
                <w:t>2</w:t>
              </w:r>
            </w:ins>
          </w:p>
        </w:tc>
      </w:tr>
      <w:tr w:rsidR="003D63FD" w:rsidRPr="003D63FD" w14:paraId="34D6AFDD" w14:textId="77777777" w:rsidTr="003D63FD">
        <w:trPr>
          <w:trHeight w:val="248"/>
          <w:jc w:val="center"/>
          <w:ins w:id="150" w:author="作者"/>
        </w:trPr>
        <w:tc>
          <w:tcPr>
            <w:tcW w:w="3482" w:type="dxa"/>
          </w:tcPr>
          <w:p w14:paraId="75F52F07" w14:textId="77777777" w:rsidR="003D63FD" w:rsidRPr="003D63FD" w:rsidRDefault="003D63FD" w:rsidP="003D63FD">
            <w:pPr>
              <w:widowControl w:val="0"/>
              <w:autoSpaceDE w:val="0"/>
              <w:autoSpaceDN w:val="0"/>
              <w:adjustRightInd w:val="0"/>
              <w:spacing w:after="0" w:line="240" w:lineRule="auto"/>
              <w:jc w:val="center"/>
              <w:rPr>
                <w:ins w:id="151" w:author="作者"/>
                <w:rFonts w:ascii="Times New Roman" w:eastAsiaTheme="minorEastAsia" w:hAnsi="Times New Roman"/>
                <w:color w:val="000000"/>
                <w:sz w:val="23"/>
                <w:szCs w:val="23"/>
                <w:lang w:val="en-US" w:eastAsia="zh-CN"/>
              </w:rPr>
            </w:pPr>
            <w:ins w:id="152" w:author="作者">
              <w:r>
                <w:rPr>
                  <w:rFonts w:ascii="Times New Roman" w:eastAsiaTheme="minorEastAsia" w:hAnsi="Times New Roman" w:hint="eastAsia"/>
                  <w:color w:val="000000"/>
                  <w:sz w:val="23"/>
                  <w:szCs w:val="23"/>
                  <w:lang w:val="en-US" w:eastAsia="zh-CN"/>
                </w:rPr>
                <w:t>3</w:t>
              </w:r>
            </w:ins>
          </w:p>
        </w:tc>
        <w:tc>
          <w:tcPr>
            <w:tcW w:w="3482" w:type="dxa"/>
          </w:tcPr>
          <w:p w14:paraId="5A1A0FA2" w14:textId="77777777" w:rsidR="003D63FD" w:rsidRPr="003D63FD" w:rsidRDefault="003D63FD" w:rsidP="003D63FD">
            <w:pPr>
              <w:widowControl w:val="0"/>
              <w:autoSpaceDE w:val="0"/>
              <w:autoSpaceDN w:val="0"/>
              <w:adjustRightInd w:val="0"/>
              <w:spacing w:after="0" w:line="240" w:lineRule="auto"/>
              <w:jc w:val="center"/>
              <w:rPr>
                <w:ins w:id="153" w:author="作者"/>
                <w:rFonts w:ascii="Times New Roman" w:eastAsiaTheme="minorEastAsia" w:hAnsi="Times New Roman"/>
                <w:color w:val="000000"/>
                <w:sz w:val="23"/>
                <w:szCs w:val="23"/>
                <w:lang w:val="en-US" w:eastAsia="zh-CN"/>
              </w:rPr>
            </w:pPr>
            <w:ins w:id="154" w:author="作者">
              <w:r>
                <w:rPr>
                  <w:rFonts w:ascii="Times New Roman" w:eastAsiaTheme="minorEastAsia" w:hAnsi="Times New Roman" w:hint="eastAsia"/>
                  <w:color w:val="000000"/>
                  <w:sz w:val="23"/>
                  <w:szCs w:val="23"/>
                  <w:lang w:val="en-US" w:eastAsia="zh-CN"/>
                </w:rPr>
                <w:t>4</w:t>
              </w:r>
            </w:ins>
          </w:p>
        </w:tc>
      </w:tr>
      <w:tr w:rsidR="003D63FD" w:rsidRPr="003D63FD" w14:paraId="60B9324C" w14:textId="77777777" w:rsidTr="003D63FD">
        <w:trPr>
          <w:trHeight w:val="248"/>
          <w:jc w:val="center"/>
          <w:ins w:id="155" w:author="作者"/>
        </w:trPr>
        <w:tc>
          <w:tcPr>
            <w:tcW w:w="3482" w:type="dxa"/>
          </w:tcPr>
          <w:p w14:paraId="2B258E59" w14:textId="77777777" w:rsidR="003D63FD" w:rsidRPr="003D63FD" w:rsidRDefault="003D63FD" w:rsidP="003D63FD">
            <w:pPr>
              <w:widowControl w:val="0"/>
              <w:autoSpaceDE w:val="0"/>
              <w:autoSpaceDN w:val="0"/>
              <w:adjustRightInd w:val="0"/>
              <w:spacing w:after="0" w:line="240" w:lineRule="auto"/>
              <w:jc w:val="center"/>
              <w:rPr>
                <w:ins w:id="156" w:author="作者"/>
                <w:rFonts w:ascii="Times New Roman" w:eastAsiaTheme="minorEastAsia" w:hAnsi="Times New Roman"/>
                <w:color w:val="000000"/>
                <w:sz w:val="23"/>
                <w:szCs w:val="23"/>
                <w:lang w:val="en-US" w:eastAsia="zh-CN"/>
              </w:rPr>
            </w:pPr>
            <w:ins w:id="157" w:author="作者">
              <w:r>
                <w:rPr>
                  <w:rFonts w:ascii="Times New Roman" w:eastAsiaTheme="minorEastAsia" w:hAnsi="Times New Roman" w:hint="eastAsia"/>
                  <w:color w:val="000000"/>
                  <w:sz w:val="23"/>
                  <w:szCs w:val="23"/>
                  <w:lang w:val="en-US" w:eastAsia="zh-CN"/>
                </w:rPr>
                <w:t>4</w:t>
              </w:r>
            </w:ins>
          </w:p>
        </w:tc>
        <w:tc>
          <w:tcPr>
            <w:tcW w:w="3482" w:type="dxa"/>
          </w:tcPr>
          <w:p w14:paraId="5AD2B6BC" w14:textId="77777777" w:rsidR="003D63FD" w:rsidRPr="003D63FD" w:rsidRDefault="003D63FD" w:rsidP="003D63FD">
            <w:pPr>
              <w:widowControl w:val="0"/>
              <w:autoSpaceDE w:val="0"/>
              <w:autoSpaceDN w:val="0"/>
              <w:adjustRightInd w:val="0"/>
              <w:spacing w:after="0" w:line="240" w:lineRule="auto"/>
              <w:jc w:val="center"/>
              <w:rPr>
                <w:ins w:id="158" w:author="作者"/>
                <w:rFonts w:ascii="Times New Roman" w:eastAsiaTheme="minorEastAsia" w:hAnsi="Times New Roman"/>
                <w:color w:val="000000"/>
                <w:sz w:val="23"/>
                <w:szCs w:val="23"/>
                <w:lang w:val="en-US" w:eastAsia="zh-CN"/>
              </w:rPr>
            </w:pPr>
            <w:ins w:id="159" w:author="作者">
              <w:r>
                <w:rPr>
                  <w:rFonts w:ascii="Times New Roman" w:eastAsiaTheme="minorEastAsia" w:hAnsi="Times New Roman" w:hint="eastAsia"/>
                  <w:color w:val="000000"/>
                  <w:sz w:val="23"/>
                  <w:szCs w:val="23"/>
                  <w:lang w:val="en-US" w:eastAsia="zh-CN"/>
                </w:rPr>
                <w:t>8</w:t>
              </w:r>
            </w:ins>
          </w:p>
        </w:tc>
      </w:tr>
      <w:tr w:rsidR="003D63FD" w:rsidRPr="003D63FD" w14:paraId="13C4DCDC" w14:textId="77777777" w:rsidTr="003D63FD">
        <w:trPr>
          <w:trHeight w:val="256"/>
          <w:jc w:val="center"/>
          <w:ins w:id="160" w:author="作者"/>
        </w:trPr>
        <w:tc>
          <w:tcPr>
            <w:tcW w:w="3482" w:type="dxa"/>
          </w:tcPr>
          <w:p w14:paraId="57A3E503" w14:textId="78CB6869" w:rsidR="003D63FD" w:rsidRPr="003D63FD" w:rsidRDefault="003D63FD" w:rsidP="003D63FD">
            <w:pPr>
              <w:widowControl w:val="0"/>
              <w:autoSpaceDE w:val="0"/>
              <w:autoSpaceDN w:val="0"/>
              <w:adjustRightInd w:val="0"/>
              <w:spacing w:after="0" w:line="240" w:lineRule="auto"/>
              <w:jc w:val="center"/>
              <w:rPr>
                <w:ins w:id="161" w:author="作者"/>
                <w:rFonts w:ascii="Times New Roman" w:eastAsiaTheme="minorEastAsia" w:hAnsi="Times New Roman"/>
                <w:color w:val="000000"/>
                <w:sz w:val="23"/>
                <w:szCs w:val="23"/>
                <w:lang w:val="en-US" w:eastAsia="zh-CN"/>
              </w:rPr>
            </w:pPr>
            <w:ins w:id="162" w:author="作者">
              <w:r>
                <w:rPr>
                  <w:rFonts w:ascii="Times New Roman" w:eastAsiaTheme="minorEastAsia" w:hAnsi="Times New Roman"/>
                  <w:color w:val="000000"/>
                  <w:sz w:val="23"/>
                  <w:szCs w:val="23"/>
                  <w:lang w:val="en-US" w:eastAsia="zh-CN"/>
                </w:rPr>
                <w:t>5-7</w:t>
              </w:r>
            </w:ins>
          </w:p>
        </w:tc>
        <w:tc>
          <w:tcPr>
            <w:tcW w:w="3482" w:type="dxa"/>
          </w:tcPr>
          <w:p w14:paraId="459582B9" w14:textId="77777777" w:rsidR="003D63FD" w:rsidRPr="003D63FD" w:rsidRDefault="003D63FD" w:rsidP="003D63FD">
            <w:pPr>
              <w:widowControl w:val="0"/>
              <w:autoSpaceDE w:val="0"/>
              <w:autoSpaceDN w:val="0"/>
              <w:adjustRightInd w:val="0"/>
              <w:spacing w:after="0" w:line="240" w:lineRule="auto"/>
              <w:jc w:val="center"/>
              <w:rPr>
                <w:ins w:id="163" w:author="作者"/>
                <w:rFonts w:ascii="Times New Roman" w:eastAsiaTheme="minorEastAsia" w:hAnsi="Times New Roman"/>
                <w:color w:val="000000"/>
                <w:sz w:val="23"/>
                <w:szCs w:val="23"/>
                <w:lang w:val="en-US" w:eastAsia="zh-CN"/>
              </w:rPr>
            </w:pPr>
            <w:ins w:id="164" w:author="作者">
              <w:r>
                <w:rPr>
                  <w:rFonts w:ascii="Times New Roman" w:eastAsiaTheme="minorEastAsia" w:hAnsi="Times New Roman" w:hint="eastAsia"/>
                  <w:color w:val="000000"/>
                  <w:sz w:val="23"/>
                  <w:szCs w:val="23"/>
                  <w:lang w:val="en-US" w:eastAsia="zh-CN"/>
                </w:rPr>
                <w:t>R</w:t>
              </w:r>
              <w:r>
                <w:rPr>
                  <w:rFonts w:ascii="Times New Roman" w:eastAsiaTheme="minorEastAsia" w:hAnsi="Times New Roman"/>
                  <w:color w:val="000000"/>
                  <w:sz w:val="23"/>
                  <w:szCs w:val="23"/>
                  <w:lang w:val="en-US" w:eastAsia="zh-CN"/>
                </w:rPr>
                <w:t>eserved</w:t>
              </w:r>
            </w:ins>
          </w:p>
        </w:tc>
      </w:tr>
    </w:tbl>
    <w:p w14:paraId="5DF768FE" w14:textId="77777777" w:rsidR="003D63FD" w:rsidRDefault="003D63FD" w:rsidP="003D63FD">
      <w:pPr>
        <w:widowControl w:val="0"/>
        <w:autoSpaceDE w:val="0"/>
        <w:autoSpaceDN w:val="0"/>
        <w:adjustRightInd w:val="0"/>
        <w:spacing w:after="0" w:line="240" w:lineRule="auto"/>
        <w:jc w:val="center"/>
        <w:rPr>
          <w:ins w:id="165" w:author="作者"/>
          <w:rFonts w:ascii="Times New Roman" w:eastAsia="Batang" w:hAnsi="Times New Roman"/>
          <w:color w:val="000000"/>
          <w:lang w:val="en-US"/>
        </w:rPr>
      </w:pPr>
    </w:p>
    <w:p w14:paraId="42EA37F8" w14:textId="77777777" w:rsidR="003E32E1" w:rsidRDefault="003E32E1" w:rsidP="00FC258A">
      <w:pPr>
        <w:widowControl w:val="0"/>
        <w:autoSpaceDE w:val="0"/>
        <w:autoSpaceDN w:val="0"/>
        <w:adjustRightInd w:val="0"/>
        <w:spacing w:after="0" w:line="240" w:lineRule="auto"/>
        <w:rPr>
          <w:ins w:id="166" w:author="作者"/>
          <w:rFonts w:ascii="Times New Roman" w:eastAsia="Batang" w:hAnsi="Times New Roman"/>
          <w:color w:val="000000"/>
          <w:lang w:val="en-US"/>
        </w:rPr>
      </w:pPr>
    </w:p>
    <w:p w14:paraId="2E720AEC" w14:textId="3980A5A6" w:rsidR="003E32E1" w:rsidRDefault="003E32E1" w:rsidP="00FC258A">
      <w:pPr>
        <w:widowControl w:val="0"/>
        <w:autoSpaceDE w:val="0"/>
        <w:autoSpaceDN w:val="0"/>
        <w:adjustRightInd w:val="0"/>
        <w:spacing w:after="0" w:line="240" w:lineRule="auto"/>
        <w:rPr>
          <w:ins w:id="167" w:author="作者"/>
          <w:rFonts w:ascii="Times New Roman" w:eastAsia="Batang" w:hAnsi="Times New Roman"/>
          <w:color w:val="000000"/>
          <w:lang w:val="en-US"/>
        </w:rPr>
      </w:pPr>
      <w:ins w:id="168" w:author="作者">
        <w:r>
          <w:rPr>
            <w:rFonts w:ascii="Times New Roman" w:eastAsia="Batang" w:hAnsi="Times New Roman"/>
            <w:color w:val="000000"/>
            <w:lang w:val="en-US"/>
          </w:rPr>
          <w:t xml:space="preserve">The RSF-to-RIF Gap field </w:t>
        </w:r>
        <w:r w:rsidR="003D63FD">
          <w:rPr>
            <w:rFonts w:ascii="Times New Roman" w:eastAsia="Batang" w:hAnsi="Times New Roman"/>
            <w:color w:val="000000"/>
            <w:lang w:val="en-US"/>
          </w:rPr>
          <w:t>specifies the gap between the start of the last RSF and the start of the first RIF.</w:t>
        </w:r>
        <w:r w:rsidR="00715444">
          <w:rPr>
            <w:rFonts w:ascii="Times New Roman" w:eastAsia="Batang" w:hAnsi="Times New Roman"/>
            <w:color w:val="000000"/>
            <w:lang w:val="en-US"/>
          </w:rPr>
          <w:t xml:space="preserve"> The RSF-to-RIF Gap field shall have one </w:t>
        </w:r>
        <w:r w:rsidR="0048109D">
          <w:rPr>
            <w:rFonts w:ascii="Times New Roman" w:eastAsia="Batang" w:hAnsi="Times New Roman"/>
            <w:color w:val="000000"/>
            <w:lang w:val="en-US"/>
          </w:rPr>
          <w:t xml:space="preserve">of </w:t>
        </w:r>
        <w:r w:rsidR="00715444">
          <w:rPr>
            <w:rFonts w:ascii="Times New Roman" w:eastAsia="Batang" w:hAnsi="Times New Roman"/>
            <w:color w:val="000000"/>
            <w:lang w:val="en-US"/>
          </w:rPr>
          <w:t>the values defined in Table x.3.</w:t>
        </w:r>
      </w:ins>
    </w:p>
    <w:p w14:paraId="2CD6E258" w14:textId="14E92BAD" w:rsidR="00715444" w:rsidRDefault="00715444" w:rsidP="00715444">
      <w:pPr>
        <w:widowControl w:val="0"/>
        <w:autoSpaceDE w:val="0"/>
        <w:autoSpaceDN w:val="0"/>
        <w:adjustRightInd w:val="0"/>
        <w:spacing w:after="0" w:line="240" w:lineRule="auto"/>
        <w:jc w:val="center"/>
        <w:rPr>
          <w:ins w:id="169" w:author="作者"/>
          <w:rFonts w:ascii="Times New Roman" w:eastAsiaTheme="minorEastAsia" w:hAnsi="Times New Roman"/>
          <w:color w:val="000000"/>
          <w:lang w:val="en-US" w:eastAsia="zh-CN"/>
        </w:rPr>
      </w:pPr>
      <w:ins w:id="170" w:author="作者">
        <w:r>
          <w:rPr>
            <w:rFonts w:ascii="Times New Roman" w:eastAsia="Batang" w:hAnsi="Times New Roman"/>
            <w:color w:val="000000"/>
            <w:lang w:val="en-US"/>
          </w:rPr>
          <w:t xml:space="preserve">Table x.3 – Value of the RSF-to-RIF Gap subfield of the </w:t>
        </w:r>
        <w:r>
          <w:rPr>
            <w:rFonts w:ascii="Times New Roman" w:eastAsiaTheme="minorEastAsia" w:hAnsi="Times New Roman"/>
            <w:color w:val="000000"/>
            <w:lang w:val="en-US" w:eastAsia="zh-CN"/>
          </w:rPr>
          <w:t>MMS Ranging Configuration</w:t>
        </w:r>
      </w:ins>
    </w:p>
    <w:tbl>
      <w:tblPr>
        <w:tblStyle w:val="afc"/>
        <w:tblW w:w="0" w:type="auto"/>
        <w:jc w:val="center"/>
        <w:tblLook w:val="04A0" w:firstRow="1" w:lastRow="0" w:firstColumn="1" w:lastColumn="0" w:noHBand="0" w:noVBand="1"/>
      </w:tblPr>
      <w:tblGrid>
        <w:gridCol w:w="3482"/>
        <w:gridCol w:w="3482"/>
      </w:tblGrid>
      <w:tr w:rsidR="00715444" w:rsidRPr="003D63FD" w14:paraId="51831706" w14:textId="77777777" w:rsidTr="0047028B">
        <w:trPr>
          <w:trHeight w:val="248"/>
          <w:jc w:val="center"/>
          <w:ins w:id="171" w:author="作者"/>
        </w:trPr>
        <w:tc>
          <w:tcPr>
            <w:tcW w:w="3482" w:type="dxa"/>
          </w:tcPr>
          <w:p w14:paraId="4AB61D37" w14:textId="680C9AD1" w:rsidR="00715444" w:rsidRPr="003D63FD" w:rsidRDefault="00715444" w:rsidP="0047028B">
            <w:pPr>
              <w:widowControl w:val="0"/>
              <w:autoSpaceDE w:val="0"/>
              <w:autoSpaceDN w:val="0"/>
              <w:adjustRightInd w:val="0"/>
              <w:spacing w:after="0" w:line="240" w:lineRule="auto"/>
              <w:jc w:val="center"/>
              <w:rPr>
                <w:ins w:id="172" w:author="作者"/>
                <w:rFonts w:ascii="Times New Roman" w:eastAsia="Batang" w:hAnsi="Times New Roman"/>
                <w:b/>
                <w:color w:val="000000"/>
                <w:sz w:val="23"/>
                <w:szCs w:val="23"/>
                <w:lang w:val="en-US"/>
              </w:rPr>
            </w:pPr>
            <w:ins w:id="173" w:author="作者">
              <w:r>
                <w:rPr>
                  <w:rFonts w:ascii="Times New Roman" w:eastAsia="Batang" w:hAnsi="Times New Roman"/>
                  <w:b/>
                  <w:color w:val="000000"/>
                  <w:lang w:val="en-US"/>
                </w:rPr>
                <w:t>RSF-to-RIF Gap</w:t>
              </w:r>
              <w:r w:rsidRPr="003D63FD">
                <w:rPr>
                  <w:rFonts w:ascii="Times New Roman" w:eastAsia="Batang" w:hAnsi="Times New Roman"/>
                  <w:b/>
                  <w:color w:val="000000"/>
                  <w:lang w:val="en-US"/>
                </w:rPr>
                <w:t xml:space="preserve"> field value</w:t>
              </w:r>
            </w:ins>
          </w:p>
        </w:tc>
        <w:tc>
          <w:tcPr>
            <w:tcW w:w="3482" w:type="dxa"/>
          </w:tcPr>
          <w:p w14:paraId="478B9940" w14:textId="77777777" w:rsidR="00715444" w:rsidRPr="003D63FD" w:rsidRDefault="00715444" w:rsidP="0047028B">
            <w:pPr>
              <w:widowControl w:val="0"/>
              <w:autoSpaceDE w:val="0"/>
              <w:autoSpaceDN w:val="0"/>
              <w:adjustRightInd w:val="0"/>
              <w:spacing w:after="0" w:line="240" w:lineRule="auto"/>
              <w:jc w:val="center"/>
              <w:rPr>
                <w:ins w:id="174" w:author="作者"/>
                <w:rFonts w:ascii="Times New Roman" w:eastAsiaTheme="minorEastAsia" w:hAnsi="Times New Roman"/>
                <w:b/>
                <w:color w:val="000000"/>
                <w:sz w:val="23"/>
                <w:szCs w:val="23"/>
                <w:lang w:val="en-US" w:eastAsia="zh-CN"/>
              </w:rPr>
            </w:pPr>
            <w:ins w:id="175" w:author="作者">
              <w:r w:rsidRPr="003D63FD">
                <w:rPr>
                  <w:rFonts w:ascii="Times New Roman" w:eastAsiaTheme="minorEastAsia" w:hAnsi="Times New Roman" w:hint="eastAsia"/>
                  <w:b/>
                  <w:color w:val="000000"/>
                  <w:sz w:val="23"/>
                  <w:szCs w:val="23"/>
                  <w:lang w:val="en-US" w:eastAsia="zh-CN"/>
                </w:rPr>
                <w:t>M</w:t>
              </w:r>
              <w:r w:rsidRPr="003D63FD">
                <w:rPr>
                  <w:rFonts w:ascii="Times New Roman" w:eastAsiaTheme="minorEastAsia" w:hAnsi="Times New Roman"/>
                  <w:b/>
                  <w:color w:val="000000"/>
                  <w:sz w:val="23"/>
                  <w:szCs w:val="23"/>
                  <w:lang w:val="en-US" w:eastAsia="zh-CN"/>
                </w:rPr>
                <w:t>eaning</w:t>
              </w:r>
            </w:ins>
          </w:p>
        </w:tc>
      </w:tr>
      <w:tr w:rsidR="00715444" w:rsidRPr="003D63FD" w14:paraId="4CD21FE0" w14:textId="77777777" w:rsidTr="0047028B">
        <w:trPr>
          <w:trHeight w:val="248"/>
          <w:jc w:val="center"/>
          <w:ins w:id="176" w:author="作者"/>
        </w:trPr>
        <w:tc>
          <w:tcPr>
            <w:tcW w:w="3482" w:type="dxa"/>
          </w:tcPr>
          <w:p w14:paraId="2D1714CD" w14:textId="77777777" w:rsidR="00715444" w:rsidRPr="003D63FD" w:rsidRDefault="00715444" w:rsidP="0047028B">
            <w:pPr>
              <w:widowControl w:val="0"/>
              <w:autoSpaceDE w:val="0"/>
              <w:autoSpaceDN w:val="0"/>
              <w:adjustRightInd w:val="0"/>
              <w:spacing w:after="0" w:line="240" w:lineRule="auto"/>
              <w:jc w:val="center"/>
              <w:rPr>
                <w:ins w:id="177" w:author="作者"/>
                <w:rFonts w:ascii="Times New Roman" w:eastAsiaTheme="minorEastAsia" w:hAnsi="Times New Roman"/>
                <w:color w:val="000000"/>
                <w:sz w:val="23"/>
                <w:szCs w:val="23"/>
                <w:lang w:val="en-US" w:eastAsia="zh-CN"/>
              </w:rPr>
            </w:pPr>
            <w:ins w:id="178" w:author="作者">
              <w:r>
                <w:rPr>
                  <w:rFonts w:ascii="Times New Roman" w:eastAsiaTheme="minorEastAsia" w:hAnsi="Times New Roman" w:hint="eastAsia"/>
                  <w:color w:val="000000"/>
                  <w:sz w:val="23"/>
                  <w:szCs w:val="23"/>
                  <w:lang w:val="en-US" w:eastAsia="zh-CN"/>
                </w:rPr>
                <w:t>0</w:t>
              </w:r>
            </w:ins>
          </w:p>
        </w:tc>
        <w:tc>
          <w:tcPr>
            <w:tcW w:w="3482" w:type="dxa"/>
          </w:tcPr>
          <w:p w14:paraId="6985CB38" w14:textId="38132E67" w:rsidR="00715444" w:rsidRPr="003D63FD" w:rsidRDefault="00715444" w:rsidP="0047028B">
            <w:pPr>
              <w:widowControl w:val="0"/>
              <w:autoSpaceDE w:val="0"/>
              <w:autoSpaceDN w:val="0"/>
              <w:adjustRightInd w:val="0"/>
              <w:spacing w:after="0" w:line="240" w:lineRule="auto"/>
              <w:jc w:val="center"/>
              <w:rPr>
                <w:ins w:id="179" w:author="作者"/>
                <w:rFonts w:ascii="Times New Roman" w:eastAsiaTheme="minorEastAsia" w:hAnsi="Times New Roman"/>
                <w:color w:val="000000"/>
                <w:sz w:val="23"/>
                <w:szCs w:val="23"/>
                <w:lang w:val="en-US" w:eastAsia="zh-CN"/>
              </w:rPr>
            </w:pPr>
            <w:ins w:id="180" w:author="作者">
              <w:r>
                <w:rPr>
                  <w:rFonts w:ascii="Times New Roman" w:eastAsiaTheme="minorEastAsia" w:hAnsi="Times New Roman"/>
                  <w:color w:val="000000"/>
                  <w:sz w:val="23"/>
                  <w:szCs w:val="23"/>
                  <w:lang w:val="en-US" w:eastAsia="zh-CN"/>
                </w:rPr>
                <w:t xml:space="preserve">1 </w:t>
              </w:r>
              <w:proofErr w:type="spellStart"/>
              <w:r>
                <w:rPr>
                  <w:rFonts w:ascii="Times New Roman" w:eastAsiaTheme="minorEastAsia" w:hAnsi="Times New Roman"/>
                  <w:color w:val="000000"/>
                  <w:sz w:val="23"/>
                  <w:szCs w:val="23"/>
                  <w:lang w:val="en-US" w:eastAsia="zh-CN"/>
                </w:rPr>
                <w:t>ms</w:t>
              </w:r>
              <w:proofErr w:type="spellEnd"/>
            </w:ins>
          </w:p>
        </w:tc>
      </w:tr>
      <w:tr w:rsidR="00715444" w:rsidRPr="003D63FD" w14:paraId="3CD5F366" w14:textId="77777777" w:rsidTr="0047028B">
        <w:trPr>
          <w:trHeight w:val="248"/>
          <w:jc w:val="center"/>
          <w:ins w:id="181" w:author="作者"/>
        </w:trPr>
        <w:tc>
          <w:tcPr>
            <w:tcW w:w="3482" w:type="dxa"/>
          </w:tcPr>
          <w:p w14:paraId="341DA9DF" w14:textId="77777777" w:rsidR="00715444" w:rsidRPr="003D63FD" w:rsidRDefault="00715444" w:rsidP="0047028B">
            <w:pPr>
              <w:widowControl w:val="0"/>
              <w:autoSpaceDE w:val="0"/>
              <w:autoSpaceDN w:val="0"/>
              <w:adjustRightInd w:val="0"/>
              <w:spacing w:after="0" w:line="240" w:lineRule="auto"/>
              <w:jc w:val="center"/>
              <w:rPr>
                <w:ins w:id="182" w:author="作者"/>
                <w:rFonts w:ascii="Times New Roman" w:eastAsiaTheme="minorEastAsia" w:hAnsi="Times New Roman"/>
                <w:color w:val="000000"/>
                <w:sz w:val="23"/>
                <w:szCs w:val="23"/>
                <w:lang w:val="en-US" w:eastAsia="zh-CN"/>
              </w:rPr>
            </w:pPr>
            <w:ins w:id="183" w:author="作者">
              <w:r>
                <w:rPr>
                  <w:rFonts w:ascii="Times New Roman" w:eastAsiaTheme="minorEastAsia" w:hAnsi="Times New Roman" w:hint="eastAsia"/>
                  <w:color w:val="000000"/>
                  <w:sz w:val="23"/>
                  <w:szCs w:val="23"/>
                  <w:lang w:val="en-US" w:eastAsia="zh-CN"/>
                </w:rPr>
                <w:t>1</w:t>
              </w:r>
            </w:ins>
          </w:p>
        </w:tc>
        <w:tc>
          <w:tcPr>
            <w:tcW w:w="3482" w:type="dxa"/>
          </w:tcPr>
          <w:p w14:paraId="710A8D27" w14:textId="7E71103A" w:rsidR="00715444" w:rsidRPr="003D63FD" w:rsidRDefault="00715444" w:rsidP="0047028B">
            <w:pPr>
              <w:widowControl w:val="0"/>
              <w:autoSpaceDE w:val="0"/>
              <w:autoSpaceDN w:val="0"/>
              <w:adjustRightInd w:val="0"/>
              <w:spacing w:after="0" w:line="240" w:lineRule="auto"/>
              <w:jc w:val="center"/>
              <w:rPr>
                <w:ins w:id="184" w:author="作者"/>
                <w:rFonts w:ascii="Times New Roman" w:eastAsiaTheme="minorEastAsia" w:hAnsi="Times New Roman"/>
                <w:color w:val="000000"/>
                <w:sz w:val="23"/>
                <w:szCs w:val="23"/>
                <w:lang w:val="en-US" w:eastAsia="zh-CN"/>
              </w:rPr>
            </w:pPr>
            <w:ins w:id="185" w:author="作者">
              <w:r>
                <w:rPr>
                  <w:rFonts w:ascii="Times New Roman" w:eastAsiaTheme="minorEastAsia" w:hAnsi="Times New Roman"/>
                  <w:color w:val="000000"/>
                  <w:sz w:val="23"/>
                  <w:szCs w:val="23"/>
                  <w:lang w:val="en-US" w:eastAsia="zh-CN"/>
                </w:rPr>
                <w:t xml:space="preserve">2 </w:t>
              </w:r>
              <w:proofErr w:type="spellStart"/>
              <w:r>
                <w:rPr>
                  <w:rFonts w:ascii="Times New Roman" w:eastAsiaTheme="minorEastAsia" w:hAnsi="Times New Roman"/>
                  <w:color w:val="000000"/>
                  <w:sz w:val="23"/>
                  <w:szCs w:val="23"/>
                  <w:lang w:val="en-US" w:eastAsia="zh-CN"/>
                </w:rPr>
                <w:t>ms</w:t>
              </w:r>
              <w:proofErr w:type="spellEnd"/>
            </w:ins>
          </w:p>
        </w:tc>
      </w:tr>
    </w:tbl>
    <w:p w14:paraId="1E834410" w14:textId="72106E80" w:rsidR="00715444" w:rsidRDefault="00715444" w:rsidP="00FC258A">
      <w:pPr>
        <w:widowControl w:val="0"/>
        <w:autoSpaceDE w:val="0"/>
        <w:autoSpaceDN w:val="0"/>
        <w:adjustRightInd w:val="0"/>
        <w:spacing w:after="0" w:line="240" w:lineRule="auto"/>
        <w:rPr>
          <w:ins w:id="186" w:author="作者"/>
          <w:rFonts w:ascii="Times New Roman" w:eastAsia="Batang" w:hAnsi="Times New Roman"/>
          <w:color w:val="000000"/>
          <w:lang w:val="en-US"/>
        </w:rPr>
      </w:pPr>
      <w:ins w:id="187" w:author="作者">
        <w:r>
          <w:rPr>
            <w:rFonts w:ascii="Times New Roman" w:eastAsiaTheme="minorEastAsia" w:hAnsi="Times New Roman" w:hint="eastAsia"/>
            <w:color w:val="000000"/>
            <w:sz w:val="23"/>
            <w:szCs w:val="23"/>
            <w:lang w:val="en-US" w:eastAsia="zh-CN"/>
          </w:rPr>
          <w:t>I</w:t>
        </w:r>
        <w:r>
          <w:rPr>
            <w:rFonts w:ascii="Times New Roman" w:eastAsiaTheme="minorEastAsia" w:hAnsi="Times New Roman"/>
            <w:color w:val="000000"/>
            <w:sz w:val="23"/>
            <w:szCs w:val="23"/>
            <w:lang w:val="en-US" w:eastAsia="zh-CN"/>
          </w:rPr>
          <w:t xml:space="preserve">f the </w:t>
        </w:r>
        <w:r w:rsidRPr="00FC258A">
          <w:rPr>
            <w:rFonts w:ascii="Times New Roman" w:eastAsia="Batang" w:hAnsi="Times New Roman"/>
            <w:color w:val="000000"/>
            <w:lang w:val="en-US"/>
          </w:rPr>
          <w:t>Number of RIF</w:t>
        </w:r>
        <w:r>
          <w:rPr>
            <w:rFonts w:ascii="Times New Roman" w:eastAsia="Batang" w:hAnsi="Times New Roman"/>
            <w:color w:val="000000"/>
            <w:lang w:val="en-US"/>
          </w:rPr>
          <w:t xml:space="preserve"> field is set to zero, the RSF-to-RIF Gap field shall be omitted. </w:t>
        </w:r>
      </w:ins>
    </w:p>
    <w:p w14:paraId="7DA8F5EC" w14:textId="77777777" w:rsidR="00FC258A" w:rsidRPr="00FC258A" w:rsidRDefault="00FC258A" w:rsidP="00FC258A">
      <w:pPr>
        <w:widowControl w:val="0"/>
        <w:autoSpaceDE w:val="0"/>
        <w:autoSpaceDN w:val="0"/>
        <w:adjustRightInd w:val="0"/>
        <w:spacing w:after="0" w:line="240" w:lineRule="auto"/>
        <w:rPr>
          <w:rFonts w:ascii="Times New Roman" w:eastAsia="Batang" w:hAnsi="Times New Roman"/>
          <w:color w:val="000000"/>
          <w:sz w:val="23"/>
          <w:szCs w:val="23"/>
          <w:lang w:val="en-US"/>
        </w:rPr>
      </w:pPr>
    </w:p>
    <w:p w14:paraId="243CF493" w14:textId="346EBDD4" w:rsidR="00FC258A" w:rsidRDefault="00FC258A" w:rsidP="00FC258A">
      <w:pPr>
        <w:widowControl w:val="0"/>
        <w:autoSpaceDE w:val="0"/>
        <w:autoSpaceDN w:val="0"/>
        <w:adjustRightInd w:val="0"/>
        <w:spacing w:after="0" w:line="240" w:lineRule="auto"/>
        <w:rPr>
          <w:rFonts w:ascii="Times New Roman" w:eastAsia="Batang" w:hAnsi="Times New Roman"/>
          <w:color w:val="000000"/>
          <w:lang w:val="en-US"/>
        </w:rPr>
      </w:pPr>
      <w:r w:rsidRPr="00FC258A">
        <w:rPr>
          <w:rFonts w:ascii="Times New Roman" w:eastAsia="Batang" w:hAnsi="Times New Roman"/>
          <w:color w:val="000000"/>
          <w:lang w:val="en-US"/>
        </w:rPr>
        <w:t xml:space="preserve">The </w:t>
      </w:r>
      <w:ins w:id="188" w:author="作者">
        <w:r w:rsidR="007D7A84">
          <w:rPr>
            <w:rFonts w:ascii="Times New Roman" w:eastAsia="Batang" w:hAnsi="Times New Roman"/>
            <w:color w:val="000000"/>
            <w:lang w:val="en-US"/>
          </w:rPr>
          <w:t>Preamble Code Index</w:t>
        </w:r>
      </w:ins>
      <w:del w:id="189" w:author="作者">
        <w:r w:rsidRPr="00FC258A" w:rsidDel="007D7A84">
          <w:rPr>
            <w:rFonts w:ascii="Times New Roman" w:eastAsia="Batang" w:hAnsi="Times New Roman"/>
            <w:color w:val="000000"/>
            <w:lang w:val="en-US"/>
          </w:rPr>
          <w:delText>TX MMRS code</w:delText>
        </w:r>
      </w:del>
      <w:r w:rsidRPr="00FC258A">
        <w:rPr>
          <w:rFonts w:ascii="Times New Roman" w:eastAsia="Batang" w:hAnsi="Times New Roman"/>
          <w:color w:val="000000"/>
          <w:lang w:val="en-US"/>
        </w:rPr>
        <w:t xml:space="preserve"> field indicates the </w:t>
      </w:r>
      <w:del w:id="190" w:author="作者">
        <w:r w:rsidRPr="00FC258A" w:rsidDel="007D7A84">
          <w:rPr>
            <w:rFonts w:ascii="Times New Roman" w:eastAsia="Batang" w:hAnsi="Times New Roman"/>
            <w:color w:val="000000"/>
            <w:lang w:val="en-US"/>
          </w:rPr>
          <w:delText xml:space="preserve">MMRS </w:delText>
        </w:r>
      </w:del>
      <w:ins w:id="191" w:author="作者">
        <w:r w:rsidR="007D7A84">
          <w:rPr>
            <w:rFonts w:ascii="Times New Roman" w:eastAsia="Batang" w:hAnsi="Times New Roman"/>
            <w:color w:val="000000"/>
            <w:lang w:val="en-US"/>
          </w:rPr>
          <w:t>preamble</w:t>
        </w:r>
        <w:r w:rsidR="007D7A84" w:rsidRPr="00FC258A">
          <w:rPr>
            <w:rFonts w:ascii="Times New Roman" w:eastAsia="Batang" w:hAnsi="Times New Roman"/>
            <w:color w:val="000000"/>
            <w:lang w:val="en-US"/>
          </w:rPr>
          <w:t xml:space="preserve"> </w:t>
        </w:r>
      </w:ins>
      <w:r w:rsidRPr="00FC258A">
        <w:rPr>
          <w:rFonts w:ascii="Times New Roman" w:eastAsia="Batang" w:hAnsi="Times New Roman"/>
          <w:color w:val="000000"/>
          <w:lang w:val="en-US"/>
        </w:rPr>
        <w:t>code</w:t>
      </w:r>
      <w:del w:id="192" w:author="作者">
        <w:r w:rsidRPr="00FC258A" w:rsidDel="007D7A84">
          <w:rPr>
            <w:rFonts w:ascii="Times New Roman" w:eastAsia="Batang" w:hAnsi="Times New Roman"/>
            <w:color w:val="000000"/>
            <w:lang w:val="en-US"/>
          </w:rPr>
          <w:delText xml:space="preserve"> index</w:delText>
        </w:r>
      </w:del>
      <w:r w:rsidRPr="00FC258A">
        <w:rPr>
          <w:rFonts w:ascii="Times New Roman" w:eastAsia="Batang" w:hAnsi="Times New Roman"/>
          <w:color w:val="000000"/>
          <w:lang w:val="en-US"/>
        </w:rPr>
        <w:t xml:space="preserve"> that will </w:t>
      </w:r>
      <w:r>
        <w:rPr>
          <w:rFonts w:ascii="Times New Roman" w:eastAsia="Batang" w:hAnsi="Times New Roman"/>
          <w:color w:val="000000"/>
          <w:lang w:val="en-US"/>
        </w:rPr>
        <w:t xml:space="preserve">be used </w:t>
      </w:r>
      <w:del w:id="193" w:author="作者">
        <w:r w:rsidDel="007D7A84">
          <w:rPr>
            <w:rFonts w:ascii="Times New Roman" w:eastAsia="Batang" w:hAnsi="Times New Roman"/>
            <w:color w:val="000000"/>
            <w:lang w:val="en-US"/>
          </w:rPr>
          <w:delText xml:space="preserve">by the AC IE sender for </w:delText>
        </w:r>
        <w:r w:rsidRPr="00FC258A" w:rsidDel="007D7A84">
          <w:rPr>
            <w:rFonts w:ascii="Times New Roman" w:eastAsia="Batang" w:hAnsi="Times New Roman"/>
            <w:color w:val="000000"/>
            <w:lang w:val="en-US"/>
          </w:rPr>
          <w:delText xml:space="preserve">transmission </w:delText>
        </w:r>
      </w:del>
      <w:r w:rsidRPr="00FC258A">
        <w:rPr>
          <w:rFonts w:ascii="Times New Roman" w:eastAsia="Batang" w:hAnsi="Times New Roman"/>
          <w:color w:val="000000"/>
          <w:lang w:val="en-US"/>
        </w:rPr>
        <w:t xml:space="preserve">in the forthcoming ranging exchange. </w:t>
      </w:r>
    </w:p>
    <w:p w14:paraId="52B4FAE0" w14:textId="1961F121" w:rsidR="00FC258A" w:rsidRPr="00FC258A" w:rsidRDefault="00FC258A" w:rsidP="00FC258A">
      <w:pPr>
        <w:widowControl w:val="0"/>
        <w:autoSpaceDE w:val="0"/>
        <w:autoSpaceDN w:val="0"/>
        <w:adjustRightInd w:val="0"/>
        <w:spacing w:after="0" w:line="240" w:lineRule="auto"/>
        <w:rPr>
          <w:rFonts w:ascii="Times New Roman" w:eastAsia="Batang" w:hAnsi="Times New Roman"/>
          <w:color w:val="000000"/>
          <w:sz w:val="23"/>
          <w:szCs w:val="23"/>
          <w:lang w:val="en-US"/>
        </w:rPr>
      </w:pPr>
    </w:p>
    <w:p w14:paraId="517F828B" w14:textId="4FEDDD57" w:rsidR="00FC258A" w:rsidDel="007D7A84" w:rsidRDefault="00FC258A" w:rsidP="00FC258A">
      <w:pPr>
        <w:widowControl w:val="0"/>
        <w:autoSpaceDE w:val="0"/>
        <w:autoSpaceDN w:val="0"/>
        <w:adjustRightInd w:val="0"/>
        <w:spacing w:after="0" w:line="240" w:lineRule="auto"/>
        <w:rPr>
          <w:del w:id="194" w:author="作者"/>
          <w:rFonts w:ascii="Times New Roman" w:eastAsia="Batang" w:hAnsi="Times New Roman"/>
          <w:color w:val="000000"/>
          <w:lang w:val="en-US"/>
        </w:rPr>
      </w:pPr>
      <w:del w:id="195" w:author="作者">
        <w:r w:rsidRPr="00FC258A" w:rsidDel="007D7A84">
          <w:rPr>
            <w:rFonts w:ascii="Times New Roman" w:eastAsia="Batang" w:hAnsi="Times New Roman"/>
            <w:color w:val="000000"/>
            <w:lang w:val="en-US"/>
          </w:rPr>
          <w:delText xml:space="preserve">The RX MMRS code field indicates the MMRS code index that will </w:delText>
        </w:r>
        <w:r w:rsidDel="007D7A84">
          <w:rPr>
            <w:rFonts w:ascii="Times New Roman" w:eastAsia="Batang" w:hAnsi="Times New Roman"/>
            <w:color w:val="000000"/>
            <w:lang w:val="en-US"/>
          </w:rPr>
          <w:delText>be used by the AC IE sender for</w:delText>
        </w:r>
        <w:r w:rsidRPr="00FC258A" w:rsidDel="007D7A84">
          <w:rPr>
            <w:rFonts w:ascii="Times New Roman" w:eastAsia="Batang" w:hAnsi="Times New Roman"/>
            <w:color w:val="000000"/>
            <w:sz w:val="23"/>
            <w:szCs w:val="23"/>
            <w:lang w:val="en-US"/>
          </w:rPr>
          <w:delText xml:space="preserve"> </w:delText>
        </w:r>
        <w:r w:rsidRPr="00FC258A" w:rsidDel="007D7A84">
          <w:rPr>
            <w:rFonts w:ascii="Times New Roman" w:eastAsia="Batang" w:hAnsi="Times New Roman"/>
            <w:color w:val="000000"/>
            <w:lang w:val="en-US"/>
          </w:rPr>
          <w:delText xml:space="preserve">reception in the forthcoming ranging exchange. </w:delText>
        </w:r>
      </w:del>
    </w:p>
    <w:p w14:paraId="04094D8D" w14:textId="77777777" w:rsidR="00FC258A" w:rsidRPr="00FC258A" w:rsidRDefault="00FC258A" w:rsidP="00FC258A">
      <w:pPr>
        <w:widowControl w:val="0"/>
        <w:autoSpaceDE w:val="0"/>
        <w:autoSpaceDN w:val="0"/>
        <w:adjustRightInd w:val="0"/>
        <w:spacing w:after="0" w:line="240" w:lineRule="auto"/>
        <w:rPr>
          <w:rFonts w:ascii="Times New Roman" w:eastAsia="Batang" w:hAnsi="Times New Roman"/>
          <w:color w:val="000000"/>
          <w:sz w:val="23"/>
          <w:szCs w:val="23"/>
          <w:lang w:val="en-US"/>
        </w:rPr>
      </w:pPr>
    </w:p>
    <w:p w14:paraId="23BFF1DA" w14:textId="66B96D5F" w:rsidR="00FC258A" w:rsidRDefault="00FC258A" w:rsidP="00FC258A">
      <w:pPr>
        <w:widowControl w:val="0"/>
        <w:autoSpaceDE w:val="0"/>
        <w:autoSpaceDN w:val="0"/>
        <w:adjustRightInd w:val="0"/>
        <w:spacing w:after="0" w:line="240" w:lineRule="auto"/>
        <w:rPr>
          <w:rFonts w:ascii="Times New Roman" w:eastAsia="Batang" w:hAnsi="Times New Roman"/>
          <w:color w:val="000000"/>
          <w:lang w:val="en-US"/>
        </w:rPr>
      </w:pPr>
      <w:r w:rsidRPr="00FC258A">
        <w:rPr>
          <w:rFonts w:ascii="Times New Roman" w:eastAsia="Batang" w:hAnsi="Times New Roman"/>
          <w:color w:val="000000"/>
          <w:lang w:val="en-US"/>
        </w:rPr>
        <w:t xml:space="preserve">The </w:t>
      </w:r>
      <w:del w:id="196" w:author="作者">
        <w:r w:rsidRPr="00FC258A" w:rsidDel="007D7A84">
          <w:rPr>
            <w:rFonts w:ascii="Times New Roman" w:eastAsia="Batang" w:hAnsi="Times New Roman"/>
            <w:color w:val="000000"/>
            <w:lang w:val="en-US"/>
          </w:rPr>
          <w:delText xml:space="preserve">TX </w:delText>
        </w:r>
      </w:del>
      <w:r w:rsidRPr="00FC258A">
        <w:rPr>
          <w:rFonts w:ascii="Times New Roman" w:eastAsia="Batang" w:hAnsi="Times New Roman"/>
          <w:color w:val="000000"/>
          <w:lang w:val="en-US"/>
        </w:rPr>
        <w:t xml:space="preserve">MMRS Gap Size field indicates the MMRS gap size that will </w:t>
      </w:r>
      <w:r>
        <w:rPr>
          <w:rFonts w:ascii="Times New Roman" w:eastAsia="Batang" w:hAnsi="Times New Roman"/>
          <w:color w:val="000000"/>
          <w:lang w:val="en-US"/>
        </w:rPr>
        <w:t xml:space="preserve">be used </w:t>
      </w:r>
      <w:del w:id="197" w:author="作者">
        <w:r w:rsidDel="007D7A84">
          <w:rPr>
            <w:rFonts w:ascii="Times New Roman" w:eastAsia="Batang" w:hAnsi="Times New Roman"/>
            <w:color w:val="000000"/>
            <w:lang w:val="en-US"/>
          </w:rPr>
          <w:delText xml:space="preserve">by the AC IE sender for </w:delText>
        </w:r>
        <w:r w:rsidRPr="00FC258A" w:rsidDel="007D7A84">
          <w:rPr>
            <w:rFonts w:ascii="Times New Roman" w:eastAsia="Batang" w:hAnsi="Times New Roman"/>
            <w:color w:val="000000"/>
            <w:lang w:val="en-US"/>
          </w:rPr>
          <w:delText xml:space="preserve">transmission </w:delText>
        </w:r>
      </w:del>
      <w:r w:rsidRPr="00FC258A">
        <w:rPr>
          <w:rFonts w:ascii="Times New Roman" w:eastAsia="Batang" w:hAnsi="Times New Roman"/>
          <w:color w:val="000000"/>
          <w:lang w:val="en-US"/>
        </w:rPr>
        <w:t xml:space="preserve">in the forthcoming ranging exchange. </w:t>
      </w:r>
      <w:ins w:id="198" w:author="作者">
        <w:r w:rsidR="007D7A84">
          <w:rPr>
            <w:rFonts w:ascii="Times New Roman" w:eastAsia="Batang" w:hAnsi="Times New Roman"/>
            <w:color w:val="000000"/>
            <w:lang w:val="en-US"/>
          </w:rPr>
          <w:t xml:space="preserve">If the Preamble Code Index field is set from 9 to 32, the </w:t>
        </w:r>
        <w:r w:rsidR="007D7A84" w:rsidRPr="00715444">
          <w:rPr>
            <w:rFonts w:ascii="Times New Roman" w:eastAsia="Batang" w:hAnsi="Times New Roman"/>
            <w:color w:val="000000"/>
            <w:lang w:val="en-US"/>
          </w:rPr>
          <w:t>MMRS Gap Size</w:t>
        </w:r>
        <w:r w:rsidR="007D7A84">
          <w:rPr>
            <w:rFonts w:ascii="Times New Roman" w:eastAsia="Batang" w:hAnsi="Times New Roman"/>
            <w:color w:val="000000"/>
            <w:lang w:val="en-US"/>
          </w:rPr>
          <w:t xml:space="preserve"> field shall be omitted. </w:t>
        </w:r>
      </w:ins>
    </w:p>
    <w:p w14:paraId="2A7A0B55" w14:textId="77777777" w:rsidR="00FC258A" w:rsidRPr="00FC258A" w:rsidRDefault="00FC258A" w:rsidP="00FC258A">
      <w:pPr>
        <w:widowControl w:val="0"/>
        <w:autoSpaceDE w:val="0"/>
        <w:autoSpaceDN w:val="0"/>
        <w:adjustRightInd w:val="0"/>
        <w:spacing w:after="0" w:line="240" w:lineRule="auto"/>
        <w:rPr>
          <w:rFonts w:ascii="Times New Roman" w:eastAsia="Batang" w:hAnsi="Times New Roman"/>
          <w:color w:val="000000"/>
          <w:sz w:val="23"/>
          <w:szCs w:val="23"/>
          <w:lang w:val="en-US"/>
        </w:rPr>
      </w:pPr>
    </w:p>
    <w:p w14:paraId="724B31B7" w14:textId="38B1904F" w:rsidR="00FC258A" w:rsidRDefault="00FC258A" w:rsidP="00FC258A">
      <w:pPr>
        <w:rPr>
          <w:rFonts w:ascii="Times New Roman" w:eastAsia="Batang" w:hAnsi="Times New Roman"/>
          <w:color w:val="000000"/>
          <w:lang w:val="en-US"/>
        </w:rPr>
      </w:pPr>
      <w:del w:id="199" w:author="作者">
        <w:r w:rsidRPr="00FC258A" w:rsidDel="007D7A84">
          <w:rPr>
            <w:rFonts w:ascii="Times New Roman" w:eastAsia="Batang" w:hAnsi="Times New Roman"/>
            <w:color w:val="000000"/>
            <w:lang w:val="en-US"/>
          </w:rPr>
          <w:delText>The RX MMRS Gap Size field indicates the MMRS gap size that will be used by the AC IE send</w:delText>
        </w:r>
        <w:r w:rsidDel="007D7A84">
          <w:rPr>
            <w:rFonts w:ascii="Times New Roman" w:eastAsia="Batang" w:hAnsi="Times New Roman"/>
            <w:color w:val="000000"/>
            <w:lang w:val="en-US"/>
          </w:rPr>
          <w:delText>er for</w:delText>
        </w:r>
        <w:r w:rsidRPr="00FC258A" w:rsidDel="007D7A84">
          <w:rPr>
            <w:rFonts w:ascii="Times New Roman" w:eastAsia="Batang" w:hAnsi="Times New Roman"/>
            <w:color w:val="000000"/>
            <w:sz w:val="23"/>
            <w:szCs w:val="23"/>
            <w:lang w:val="en-US"/>
          </w:rPr>
          <w:delText xml:space="preserve"> </w:delText>
        </w:r>
        <w:r w:rsidRPr="00FC258A" w:rsidDel="007D7A84">
          <w:rPr>
            <w:rFonts w:ascii="Times New Roman" w:eastAsia="Batang" w:hAnsi="Times New Roman"/>
            <w:color w:val="000000"/>
            <w:lang w:val="en-US"/>
          </w:rPr>
          <w:delText>reception in the forthcoming ranging exchange.</w:delText>
        </w:r>
      </w:del>
    </w:p>
    <w:p w14:paraId="3EFEF9AF" w14:textId="4077988F" w:rsidR="0048109D" w:rsidRDefault="00037C98" w:rsidP="0048109D">
      <w:pPr>
        <w:widowControl w:val="0"/>
        <w:autoSpaceDE w:val="0"/>
        <w:autoSpaceDN w:val="0"/>
        <w:adjustRightInd w:val="0"/>
        <w:spacing w:after="0" w:line="240" w:lineRule="auto"/>
        <w:rPr>
          <w:ins w:id="200" w:author="作者"/>
          <w:rFonts w:ascii="Times New Roman" w:eastAsia="Batang" w:hAnsi="Times New Roman"/>
          <w:color w:val="000000"/>
          <w:lang w:val="en-US"/>
        </w:rPr>
      </w:pPr>
      <w:r w:rsidRPr="00037C98">
        <w:rPr>
          <w:rFonts w:ascii="Times New Roman" w:eastAsia="Batang" w:hAnsi="Times New Roman"/>
          <w:color w:val="000000"/>
          <w:lang w:val="en-US"/>
        </w:rPr>
        <w:t xml:space="preserve">The </w:t>
      </w:r>
      <w:del w:id="201" w:author="作者">
        <w:r w:rsidRPr="00037C98" w:rsidDel="00037C98">
          <w:rPr>
            <w:rFonts w:ascii="Times New Roman" w:eastAsia="Batang" w:hAnsi="Times New Roman"/>
            <w:color w:val="000000"/>
            <w:lang w:val="en-US"/>
          </w:rPr>
          <w:delText xml:space="preserve">TX </w:delText>
        </w:r>
      </w:del>
      <w:r w:rsidRPr="00037C98">
        <w:rPr>
          <w:rFonts w:ascii="Times New Roman" w:eastAsia="Batang" w:hAnsi="Times New Roman"/>
          <w:color w:val="000000"/>
          <w:lang w:val="en-US"/>
        </w:rPr>
        <w:t xml:space="preserve">MSR for MMRS field indicates the MSR that will be used </w:t>
      </w:r>
      <w:del w:id="202" w:author="作者">
        <w:r w:rsidRPr="00037C98" w:rsidDel="00037C98">
          <w:rPr>
            <w:rFonts w:ascii="Times New Roman" w:eastAsia="Batang" w:hAnsi="Times New Roman"/>
            <w:color w:val="000000"/>
            <w:lang w:val="en-US"/>
          </w:rPr>
          <w:delText>by the A</w:delText>
        </w:r>
        <w:r w:rsidDel="00037C98">
          <w:rPr>
            <w:rFonts w:ascii="Times New Roman" w:eastAsia="Batang" w:hAnsi="Times New Roman"/>
            <w:color w:val="000000"/>
            <w:lang w:val="en-US"/>
          </w:rPr>
          <w:delText xml:space="preserve">C IE sender for transmission </w:delText>
        </w:r>
      </w:del>
      <w:r>
        <w:rPr>
          <w:rFonts w:ascii="Times New Roman" w:eastAsia="Batang" w:hAnsi="Times New Roman"/>
          <w:color w:val="000000"/>
          <w:lang w:val="en-US"/>
        </w:rPr>
        <w:t>in</w:t>
      </w:r>
      <w:r w:rsidRPr="00037C98">
        <w:rPr>
          <w:rFonts w:ascii="Times New Roman" w:eastAsia="Batang" w:hAnsi="Times New Roman"/>
          <w:color w:val="000000"/>
          <w:lang w:val="en-US"/>
        </w:rPr>
        <w:t xml:space="preserve"> t</w:t>
      </w:r>
      <w:r>
        <w:rPr>
          <w:rFonts w:ascii="Times New Roman" w:eastAsia="Batang" w:hAnsi="Times New Roman"/>
          <w:color w:val="000000"/>
          <w:lang w:val="en-US"/>
        </w:rPr>
        <w:t xml:space="preserve">he forthcoming ranging </w:t>
      </w:r>
      <w:r w:rsidRPr="00FC258A">
        <w:rPr>
          <w:rFonts w:ascii="Times New Roman" w:eastAsia="Batang" w:hAnsi="Times New Roman"/>
          <w:color w:val="000000"/>
          <w:lang w:val="en-US"/>
        </w:rPr>
        <w:t>exchange.</w:t>
      </w:r>
      <w:ins w:id="203" w:author="作者">
        <w:r w:rsidR="0048109D">
          <w:rPr>
            <w:rFonts w:ascii="Times New Roman" w:eastAsia="Batang" w:hAnsi="Times New Roman"/>
            <w:color w:val="000000"/>
            <w:lang w:val="en-US"/>
          </w:rPr>
          <w:t xml:space="preserve"> The </w:t>
        </w:r>
        <w:r w:rsidR="0048109D" w:rsidRPr="00037C98">
          <w:rPr>
            <w:rFonts w:ascii="Times New Roman" w:eastAsia="Batang" w:hAnsi="Times New Roman"/>
            <w:color w:val="000000"/>
            <w:lang w:val="en-US"/>
          </w:rPr>
          <w:t>MSR for MMRS</w:t>
        </w:r>
        <w:r w:rsidR="0048109D">
          <w:rPr>
            <w:rFonts w:ascii="Times New Roman" w:eastAsia="Batang" w:hAnsi="Times New Roman"/>
            <w:color w:val="000000"/>
            <w:lang w:val="en-US"/>
          </w:rPr>
          <w:t xml:space="preserve"> field shall have one of the values defined in Table x.4.</w:t>
        </w:r>
      </w:ins>
    </w:p>
    <w:p w14:paraId="5E2A7B59" w14:textId="535A216D" w:rsidR="0048109D" w:rsidRDefault="0048109D" w:rsidP="0048109D">
      <w:pPr>
        <w:widowControl w:val="0"/>
        <w:autoSpaceDE w:val="0"/>
        <w:autoSpaceDN w:val="0"/>
        <w:adjustRightInd w:val="0"/>
        <w:spacing w:after="0" w:line="240" w:lineRule="auto"/>
        <w:jc w:val="center"/>
        <w:rPr>
          <w:ins w:id="204" w:author="作者"/>
          <w:rFonts w:ascii="Times New Roman" w:eastAsiaTheme="minorEastAsia" w:hAnsi="Times New Roman"/>
          <w:color w:val="000000"/>
          <w:lang w:val="en-US" w:eastAsia="zh-CN"/>
        </w:rPr>
      </w:pPr>
      <w:ins w:id="205" w:author="作者">
        <w:r>
          <w:rPr>
            <w:rFonts w:ascii="Times New Roman" w:eastAsia="Batang" w:hAnsi="Times New Roman"/>
            <w:color w:val="000000"/>
            <w:lang w:val="en-US"/>
          </w:rPr>
          <w:t xml:space="preserve">Table x.4 – Value of the </w:t>
        </w:r>
        <w:r w:rsidRPr="00037C98">
          <w:rPr>
            <w:rFonts w:ascii="Times New Roman" w:eastAsia="Batang" w:hAnsi="Times New Roman"/>
            <w:color w:val="000000"/>
            <w:lang w:val="en-US"/>
          </w:rPr>
          <w:t>MSR for MMRS</w:t>
        </w:r>
        <w:r>
          <w:rPr>
            <w:rFonts w:ascii="Times New Roman" w:eastAsia="Batang" w:hAnsi="Times New Roman"/>
            <w:color w:val="000000"/>
            <w:lang w:val="en-US"/>
          </w:rPr>
          <w:t xml:space="preserve"> subfield of the </w:t>
        </w:r>
        <w:r>
          <w:rPr>
            <w:rFonts w:ascii="Times New Roman" w:eastAsiaTheme="minorEastAsia" w:hAnsi="Times New Roman"/>
            <w:color w:val="000000"/>
            <w:lang w:val="en-US" w:eastAsia="zh-CN"/>
          </w:rPr>
          <w:t>MMS Ranging Configuration</w:t>
        </w:r>
      </w:ins>
    </w:p>
    <w:tbl>
      <w:tblPr>
        <w:tblStyle w:val="afc"/>
        <w:tblW w:w="0" w:type="auto"/>
        <w:jc w:val="center"/>
        <w:tblLook w:val="04A0" w:firstRow="1" w:lastRow="0" w:firstColumn="1" w:lastColumn="0" w:noHBand="0" w:noVBand="1"/>
      </w:tblPr>
      <w:tblGrid>
        <w:gridCol w:w="3482"/>
        <w:gridCol w:w="3482"/>
      </w:tblGrid>
      <w:tr w:rsidR="0048109D" w14:paraId="6B8EAE3A" w14:textId="77777777" w:rsidTr="0047028B">
        <w:trPr>
          <w:trHeight w:val="248"/>
          <w:jc w:val="center"/>
          <w:ins w:id="206" w:author="作者"/>
        </w:trPr>
        <w:tc>
          <w:tcPr>
            <w:tcW w:w="3482" w:type="dxa"/>
          </w:tcPr>
          <w:p w14:paraId="2D3E9309" w14:textId="35300F59" w:rsidR="0048109D" w:rsidRPr="003D63FD" w:rsidRDefault="0048109D" w:rsidP="0047028B">
            <w:pPr>
              <w:widowControl w:val="0"/>
              <w:autoSpaceDE w:val="0"/>
              <w:autoSpaceDN w:val="0"/>
              <w:adjustRightInd w:val="0"/>
              <w:spacing w:after="0" w:line="240" w:lineRule="auto"/>
              <w:jc w:val="center"/>
              <w:rPr>
                <w:ins w:id="207" w:author="作者"/>
                <w:rFonts w:ascii="Times New Roman" w:eastAsia="Batang" w:hAnsi="Times New Roman"/>
                <w:b/>
                <w:color w:val="000000"/>
                <w:sz w:val="23"/>
                <w:szCs w:val="23"/>
                <w:lang w:val="en-US"/>
              </w:rPr>
            </w:pPr>
            <w:ins w:id="208" w:author="作者">
              <w:r>
                <w:rPr>
                  <w:rFonts w:ascii="Times New Roman" w:eastAsia="Batang" w:hAnsi="Times New Roman"/>
                  <w:b/>
                  <w:color w:val="000000"/>
                  <w:lang w:val="en-US"/>
                </w:rPr>
                <w:t>MSR for MMRS</w:t>
              </w:r>
              <w:r w:rsidRPr="003D63FD">
                <w:rPr>
                  <w:rFonts w:ascii="Times New Roman" w:eastAsia="Batang" w:hAnsi="Times New Roman"/>
                  <w:b/>
                  <w:color w:val="000000"/>
                  <w:lang w:val="en-US"/>
                </w:rPr>
                <w:t xml:space="preserve"> field value</w:t>
              </w:r>
            </w:ins>
          </w:p>
        </w:tc>
        <w:tc>
          <w:tcPr>
            <w:tcW w:w="3482" w:type="dxa"/>
          </w:tcPr>
          <w:p w14:paraId="549B7970" w14:textId="77777777" w:rsidR="0048109D" w:rsidRPr="003D63FD" w:rsidRDefault="0048109D" w:rsidP="0047028B">
            <w:pPr>
              <w:widowControl w:val="0"/>
              <w:autoSpaceDE w:val="0"/>
              <w:autoSpaceDN w:val="0"/>
              <w:adjustRightInd w:val="0"/>
              <w:spacing w:after="0" w:line="240" w:lineRule="auto"/>
              <w:jc w:val="center"/>
              <w:rPr>
                <w:ins w:id="209" w:author="作者"/>
                <w:rFonts w:ascii="Times New Roman" w:eastAsiaTheme="minorEastAsia" w:hAnsi="Times New Roman"/>
                <w:b/>
                <w:color w:val="000000"/>
                <w:sz w:val="23"/>
                <w:szCs w:val="23"/>
                <w:lang w:val="en-US" w:eastAsia="zh-CN"/>
              </w:rPr>
            </w:pPr>
            <w:ins w:id="210" w:author="作者">
              <w:r w:rsidRPr="003D63FD">
                <w:rPr>
                  <w:rFonts w:ascii="Times New Roman" w:eastAsiaTheme="minorEastAsia" w:hAnsi="Times New Roman" w:hint="eastAsia"/>
                  <w:b/>
                  <w:color w:val="000000"/>
                  <w:sz w:val="23"/>
                  <w:szCs w:val="23"/>
                  <w:lang w:val="en-US" w:eastAsia="zh-CN"/>
                </w:rPr>
                <w:t>M</w:t>
              </w:r>
              <w:r w:rsidRPr="003D63FD">
                <w:rPr>
                  <w:rFonts w:ascii="Times New Roman" w:eastAsiaTheme="minorEastAsia" w:hAnsi="Times New Roman"/>
                  <w:b/>
                  <w:color w:val="000000"/>
                  <w:sz w:val="23"/>
                  <w:szCs w:val="23"/>
                  <w:lang w:val="en-US" w:eastAsia="zh-CN"/>
                </w:rPr>
                <w:t>eaning</w:t>
              </w:r>
            </w:ins>
          </w:p>
        </w:tc>
      </w:tr>
      <w:tr w:rsidR="0048109D" w14:paraId="75F2768B" w14:textId="77777777" w:rsidTr="0047028B">
        <w:trPr>
          <w:trHeight w:val="248"/>
          <w:jc w:val="center"/>
          <w:ins w:id="211" w:author="作者"/>
        </w:trPr>
        <w:tc>
          <w:tcPr>
            <w:tcW w:w="3482" w:type="dxa"/>
          </w:tcPr>
          <w:p w14:paraId="5BBEE087" w14:textId="77777777" w:rsidR="0048109D" w:rsidRPr="003D63FD" w:rsidRDefault="0048109D" w:rsidP="0047028B">
            <w:pPr>
              <w:widowControl w:val="0"/>
              <w:autoSpaceDE w:val="0"/>
              <w:autoSpaceDN w:val="0"/>
              <w:adjustRightInd w:val="0"/>
              <w:spacing w:after="0" w:line="240" w:lineRule="auto"/>
              <w:jc w:val="center"/>
              <w:rPr>
                <w:ins w:id="212" w:author="作者"/>
                <w:rFonts w:ascii="Times New Roman" w:eastAsiaTheme="minorEastAsia" w:hAnsi="Times New Roman"/>
                <w:color w:val="000000"/>
                <w:sz w:val="23"/>
                <w:szCs w:val="23"/>
                <w:lang w:val="en-US" w:eastAsia="zh-CN"/>
              </w:rPr>
            </w:pPr>
            <w:ins w:id="213" w:author="作者">
              <w:r>
                <w:rPr>
                  <w:rFonts w:ascii="Times New Roman" w:eastAsiaTheme="minorEastAsia" w:hAnsi="Times New Roman" w:hint="eastAsia"/>
                  <w:color w:val="000000"/>
                  <w:sz w:val="23"/>
                  <w:szCs w:val="23"/>
                  <w:lang w:val="en-US" w:eastAsia="zh-CN"/>
                </w:rPr>
                <w:t>0</w:t>
              </w:r>
            </w:ins>
          </w:p>
        </w:tc>
        <w:tc>
          <w:tcPr>
            <w:tcW w:w="3482" w:type="dxa"/>
          </w:tcPr>
          <w:p w14:paraId="44B885D1" w14:textId="20F5CA87" w:rsidR="0048109D" w:rsidRPr="003D63FD" w:rsidRDefault="0048109D" w:rsidP="0047028B">
            <w:pPr>
              <w:widowControl w:val="0"/>
              <w:autoSpaceDE w:val="0"/>
              <w:autoSpaceDN w:val="0"/>
              <w:adjustRightInd w:val="0"/>
              <w:spacing w:after="0" w:line="240" w:lineRule="auto"/>
              <w:jc w:val="center"/>
              <w:rPr>
                <w:ins w:id="214" w:author="作者"/>
                <w:rFonts w:ascii="Times New Roman" w:eastAsiaTheme="minorEastAsia" w:hAnsi="Times New Roman"/>
                <w:color w:val="000000"/>
                <w:sz w:val="23"/>
                <w:szCs w:val="23"/>
                <w:lang w:val="en-US" w:eastAsia="zh-CN"/>
              </w:rPr>
            </w:pPr>
            <w:ins w:id="215" w:author="作者">
              <w:r>
                <w:rPr>
                  <w:rFonts w:ascii="Times New Roman" w:eastAsiaTheme="minorEastAsia" w:hAnsi="Times New Roman"/>
                  <w:color w:val="000000"/>
                  <w:sz w:val="23"/>
                  <w:szCs w:val="23"/>
                  <w:lang w:val="en-US" w:eastAsia="zh-CN"/>
                </w:rPr>
                <w:t>32</w:t>
              </w:r>
            </w:ins>
          </w:p>
        </w:tc>
      </w:tr>
      <w:tr w:rsidR="0048109D" w14:paraId="0933AA8C" w14:textId="77777777" w:rsidTr="0047028B">
        <w:trPr>
          <w:trHeight w:val="248"/>
          <w:jc w:val="center"/>
          <w:ins w:id="216" w:author="作者"/>
        </w:trPr>
        <w:tc>
          <w:tcPr>
            <w:tcW w:w="3482" w:type="dxa"/>
          </w:tcPr>
          <w:p w14:paraId="71BAA79B" w14:textId="77777777" w:rsidR="0048109D" w:rsidRPr="003D63FD" w:rsidRDefault="0048109D" w:rsidP="0047028B">
            <w:pPr>
              <w:widowControl w:val="0"/>
              <w:autoSpaceDE w:val="0"/>
              <w:autoSpaceDN w:val="0"/>
              <w:adjustRightInd w:val="0"/>
              <w:spacing w:after="0" w:line="240" w:lineRule="auto"/>
              <w:jc w:val="center"/>
              <w:rPr>
                <w:ins w:id="217" w:author="作者"/>
                <w:rFonts w:ascii="Times New Roman" w:eastAsiaTheme="minorEastAsia" w:hAnsi="Times New Roman"/>
                <w:color w:val="000000"/>
                <w:sz w:val="23"/>
                <w:szCs w:val="23"/>
                <w:lang w:val="en-US" w:eastAsia="zh-CN"/>
              </w:rPr>
            </w:pPr>
            <w:ins w:id="218" w:author="作者">
              <w:r>
                <w:rPr>
                  <w:rFonts w:ascii="Times New Roman" w:eastAsiaTheme="minorEastAsia" w:hAnsi="Times New Roman" w:hint="eastAsia"/>
                  <w:color w:val="000000"/>
                  <w:sz w:val="23"/>
                  <w:szCs w:val="23"/>
                  <w:lang w:val="en-US" w:eastAsia="zh-CN"/>
                </w:rPr>
                <w:t>1</w:t>
              </w:r>
            </w:ins>
          </w:p>
        </w:tc>
        <w:tc>
          <w:tcPr>
            <w:tcW w:w="3482" w:type="dxa"/>
          </w:tcPr>
          <w:p w14:paraId="20BCE1EB" w14:textId="273C9DCF" w:rsidR="0048109D" w:rsidRPr="003D63FD" w:rsidRDefault="0048109D" w:rsidP="0047028B">
            <w:pPr>
              <w:widowControl w:val="0"/>
              <w:autoSpaceDE w:val="0"/>
              <w:autoSpaceDN w:val="0"/>
              <w:adjustRightInd w:val="0"/>
              <w:spacing w:after="0" w:line="240" w:lineRule="auto"/>
              <w:jc w:val="center"/>
              <w:rPr>
                <w:ins w:id="219" w:author="作者"/>
                <w:rFonts w:ascii="Times New Roman" w:eastAsiaTheme="minorEastAsia" w:hAnsi="Times New Roman"/>
                <w:color w:val="000000"/>
                <w:sz w:val="23"/>
                <w:szCs w:val="23"/>
                <w:lang w:val="en-US" w:eastAsia="zh-CN"/>
              </w:rPr>
            </w:pPr>
            <w:ins w:id="220" w:author="作者">
              <w:r>
                <w:rPr>
                  <w:rFonts w:ascii="Times New Roman" w:eastAsiaTheme="minorEastAsia" w:hAnsi="Times New Roman"/>
                  <w:color w:val="000000"/>
                  <w:sz w:val="23"/>
                  <w:szCs w:val="23"/>
                  <w:lang w:val="en-US" w:eastAsia="zh-CN"/>
                </w:rPr>
                <w:t>40</w:t>
              </w:r>
            </w:ins>
          </w:p>
        </w:tc>
      </w:tr>
      <w:tr w:rsidR="0048109D" w14:paraId="59E75223" w14:textId="77777777" w:rsidTr="0047028B">
        <w:trPr>
          <w:trHeight w:val="248"/>
          <w:jc w:val="center"/>
          <w:ins w:id="221" w:author="作者"/>
        </w:trPr>
        <w:tc>
          <w:tcPr>
            <w:tcW w:w="3482" w:type="dxa"/>
          </w:tcPr>
          <w:p w14:paraId="1E227CDA" w14:textId="77777777" w:rsidR="0048109D" w:rsidRPr="003D63FD" w:rsidRDefault="0048109D" w:rsidP="0047028B">
            <w:pPr>
              <w:widowControl w:val="0"/>
              <w:autoSpaceDE w:val="0"/>
              <w:autoSpaceDN w:val="0"/>
              <w:adjustRightInd w:val="0"/>
              <w:spacing w:after="0" w:line="240" w:lineRule="auto"/>
              <w:jc w:val="center"/>
              <w:rPr>
                <w:ins w:id="222" w:author="作者"/>
                <w:rFonts w:ascii="Times New Roman" w:eastAsiaTheme="minorEastAsia" w:hAnsi="Times New Roman"/>
                <w:color w:val="000000"/>
                <w:sz w:val="23"/>
                <w:szCs w:val="23"/>
                <w:lang w:val="en-US" w:eastAsia="zh-CN"/>
              </w:rPr>
            </w:pPr>
            <w:ins w:id="223" w:author="作者">
              <w:r>
                <w:rPr>
                  <w:rFonts w:ascii="Times New Roman" w:eastAsiaTheme="minorEastAsia" w:hAnsi="Times New Roman" w:hint="eastAsia"/>
                  <w:color w:val="000000"/>
                  <w:sz w:val="23"/>
                  <w:szCs w:val="23"/>
                  <w:lang w:val="en-US" w:eastAsia="zh-CN"/>
                </w:rPr>
                <w:t>2</w:t>
              </w:r>
            </w:ins>
          </w:p>
        </w:tc>
        <w:tc>
          <w:tcPr>
            <w:tcW w:w="3482" w:type="dxa"/>
          </w:tcPr>
          <w:p w14:paraId="2C1C6F51" w14:textId="4503B72D" w:rsidR="0048109D" w:rsidRPr="003D63FD" w:rsidRDefault="0048109D" w:rsidP="0047028B">
            <w:pPr>
              <w:widowControl w:val="0"/>
              <w:autoSpaceDE w:val="0"/>
              <w:autoSpaceDN w:val="0"/>
              <w:adjustRightInd w:val="0"/>
              <w:spacing w:after="0" w:line="240" w:lineRule="auto"/>
              <w:jc w:val="center"/>
              <w:rPr>
                <w:ins w:id="224" w:author="作者"/>
                <w:rFonts w:ascii="Times New Roman" w:eastAsiaTheme="minorEastAsia" w:hAnsi="Times New Roman"/>
                <w:color w:val="000000"/>
                <w:sz w:val="23"/>
                <w:szCs w:val="23"/>
                <w:lang w:val="en-US" w:eastAsia="zh-CN"/>
              </w:rPr>
            </w:pPr>
            <w:ins w:id="225" w:author="作者">
              <w:r>
                <w:rPr>
                  <w:rFonts w:ascii="Times New Roman" w:eastAsiaTheme="minorEastAsia" w:hAnsi="Times New Roman"/>
                  <w:color w:val="000000"/>
                  <w:sz w:val="23"/>
                  <w:szCs w:val="23"/>
                  <w:lang w:val="en-US" w:eastAsia="zh-CN"/>
                </w:rPr>
                <w:t>48</w:t>
              </w:r>
            </w:ins>
          </w:p>
        </w:tc>
      </w:tr>
      <w:tr w:rsidR="0048109D" w14:paraId="78E6C1FF" w14:textId="77777777" w:rsidTr="0047028B">
        <w:trPr>
          <w:trHeight w:val="248"/>
          <w:jc w:val="center"/>
          <w:ins w:id="226" w:author="作者"/>
        </w:trPr>
        <w:tc>
          <w:tcPr>
            <w:tcW w:w="3482" w:type="dxa"/>
          </w:tcPr>
          <w:p w14:paraId="1A46EF25" w14:textId="77777777" w:rsidR="0048109D" w:rsidRPr="003D63FD" w:rsidRDefault="0048109D" w:rsidP="0047028B">
            <w:pPr>
              <w:widowControl w:val="0"/>
              <w:autoSpaceDE w:val="0"/>
              <w:autoSpaceDN w:val="0"/>
              <w:adjustRightInd w:val="0"/>
              <w:spacing w:after="0" w:line="240" w:lineRule="auto"/>
              <w:jc w:val="center"/>
              <w:rPr>
                <w:ins w:id="227" w:author="作者"/>
                <w:rFonts w:ascii="Times New Roman" w:eastAsiaTheme="minorEastAsia" w:hAnsi="Times New Roman"/>
                <w:color w:val="000000"/>
                <w:sz w:val="23"/>
                <w:szCs w:val="23"/>
                <w:lang w:val="en-US" w:eastAsia="zh-CN"/>
              </w:rPr>
            </w:pPr>
            <w:ins w:id="228" w:author="作者">
              <w:r>
                <w:rPr>
                  <w:rFonts w:ascii="Times New Roman" w:eastAsiaTheme="minorEastAsia" w:hAnsi="Times New Roman" w:hint="eastAsia"/>
                  <w:color w:val="000000"/>
                  <w:sz w:val="23"/>
                  <w:szCs w:val="23"/>
                  <w:lang w:val="en-US" w:eastAsia="zh-CN"/>
                </w:rPr>
                <w:t>3</w:t>
              </w:r>
            </w:ins>
          </w:p>
        </w:tc>
        <w:tc>
          <w:tcPr>
            <w:tcW w:w="3482" w:type="dxa"/>
          </w:tcPr>
          <w:p w14:paraId="2E511D88" w14:textId="557AB2C8" w:rsidR="0048109D" w:rsidRPr="003D63FD" w:rsidRDefault="0048109D" w:rsidP="0047028B">
            <w:pPr>
              <w:widowControl w:val="0"/>
              <w:autoSpaceDE w:val="0"/>
              <w:autoSpaceDN w:val="0"/>
              <w:adjustRightInd w:val="0"/>
              <w:spacing w:after="0" w:line="240" w:lineRule="auto"/>
              <w:jc w:val="center"/>
              <w:rPr>
                <w:ins w:id="229" w:author="作者"/>
                <w:rFonts w:ascii="Times New Roman" w:eastAsiaTheme="minorEastAsia" w:hAnsi="Times New Roman"/>
                <w:color w:val="000000"/>
                <w:sz w:val="23"/>
                <w:szCs w:val="23"/>
                <w:lang w:val="en-US" w:eastAsia="zh-CN"/>
              </w:rPr>
            </w:pPr>
            <w:ins w:id="230" w:author="作者">
              <w:r>
                <w:rPr>
                  <w:rFonts w:ascii="Times New Roman" w:eastAsiaTheme="minorEastAsia" w:hAnsi="Times New Roman"/>
                  <w:color w:val="000000"/>
                  <w:sz w:val="23"/>
                  <w:szCs w:val="23"/>
                  <w:lang w:val="en-US" w:eastAsia="zh-CN"/>
                </w:rPr>
                <w:t>64</w:t>
              </w:r>
            </w:ins>
          </w:p>
        </w:tc>
      </w:tr>
      <w:tr w:rsidR="0048109D" w14:paraId="4CFBE2BF" w14:textId="77777777" w:rsidTr="0047028B">
        <w:trPr>
          <w:trHeight w:val="248"/>
          <w:jc w:val="center"/>
          <w:ins w:id="231" w:author="作者"/>
        </w:trPr>
        <w:tc>
          <w:tcPr>
            <w:tcW w:w="3482" w:type="dxa"/>
          </w:tcPr>
          <w:p w14:paraId="47AD3A70" w14:textId="77777777" w:rsidR="0048109D" w:rsidRPr="003D63FD" w:rsidRDefault="0048109D" w:rsidP="0047028B">
            <w:pPr>
              <w:widowControl w:val="0"/>
              <w:autoSpaceDE w:val="0"/>
              <w:autoSpaceDN w:val="0"/>
              <w:adjustRightInd w:val="0"/>
              <w:spacing w:after="0" w:line="240" w:lineRule="auto"/>
              <w:jc w:val="center"/>
              <w:rPr>
                <w:ins w:id="232" w:author="作者"/>
                <w:rFonts w:ascii="Times New Roman" w:eastAsiaTheme="minorEastAsia" w:hAnsi="Times New Roman"/>
                <w:color w:val="000000"/>
                <w:sz w:val="23"/>
                <w:szCs w:val="23"/>
                <w:lang w:val="en-US" w:eastAsia="zh-CN"/>
              </w:rPr>
            </w:pPr>
            <w:ins w:id="233" w:author="作者">
              <w:r>
                <w:rPr>
                  <w:rFonts w:ascii="Times New Roman" w:eastAsiaTheme="minorEastAsia" w:hAnsi="Times New Roman" w:hint="eastAsia"/>
                  <w:color w:val="000000"/>
                  <w:sz w:val="23"/>
                  <w:szCs w:val="23"/>
                  <w:lang w:val="en-US" w:eastAsia="zh-CN"/>
                </w:rPr>
                <w:t>4</w:t>
              </w:r>
            </w:ins>
          </w:p>
        </w:tc>
        <w:tc>
          <w:tcPr>
            <w:tcW w:w="3482" w:type="dxa"/>
          </w:tcPr>
          <w:p w14:paraId="5BA7BC9E" w14:textId="2B217183" w:rsidR="0048109D" w:rsidRPr="003D63FD" w:rsidRDefault="0048109D" w:rsidP="0047028B">
            <w:pPr>
              <w:widowControl w:val="0"/>
              <w:autoSpaceDE w:val="0"/>
              <w:autoSpaceDN w:val="0"/>
              <w:adjustRightInd w:val="0"/>
              <w:spacing w:after="0" w:line="240" w:lineRule="auto"/>
              <w:jc w:val="center"/>
              <w:rPr>
                <w:ins w:id="234" w:author="作者"/>
                <w:rFonts w:ascii="Times New Roman" w:eastAsiaTheme="minorEastAsia" w:hAnsi="Times New Roman"/>
                <w:color w:val="000000"/>
                <w:sz w:val="23"/>
                <w:szCs w:val="23"/>
                <w:lang w:val="en-US" w:eastAsia="zh-CN"/>
              </w:rPr>
            </w:pPr>
            <w:ins w:id="235" w:author="作者">
              <w:r>
                <w:rPr>
                  <w:rFonts w:ascii="Times New Roman" w:eastAsiaTheme="minorEastAsia" w:hAnsi="Times New Roman"/>
                  <w:color w:val="000000"/>
                  <w:sz w:val="23"/>
                  <w:szCs w:val="23"/>
                  <w:lang w:val="en-US" w:eastAsia="zh-CN"/>
                </w:rPr>
                <w:t>128</w:t>
              </w:r>
            </w:ins>
          </w:p>
        </w:tc>
      </w:tr>
      <w:tr w:rsidR="0048109D" w14:paraId="361BDDC4" w14:textId="77777777" w:rsidTr="0047028B">
        <w:trPr>
          <w:trHeight w:val="248"/>
          <w:jc w:val="center"/>
          <w:ins w:id="236" w:author="作者"/>
        </w:trPr>
        <w:tc>
          <w:tcPr>
            <w:tcW w:w="3482" w:type="dxa"/>
          </w:tcPr>
          <w:p w14:paraId="7636A20F" w14:textId="77777777" w:rsidR="0048109D" w:rsidRPr="003D63FD" w:rsidRDefault="0048109D" w:rsidP="0047028B">
            <w:pPr>
              <w:widowControl w:val="0"/>
              <w:autoSpaceDE w:val="0"/>
              <w:autoSpaceDN w:val="0"/>
              <w:adjustRightInd w:val="0"/>
              <w:spacing w:after="0" w:line="240" w:lineRule="auto"/>
              <w:jc w:val="center"/>
              <w:rPr>
                <w:ins w:id="237" w:author="作者"/>
                <w:rFonts w:ascii="Times New Roman" w:eastAsiaTheme="minorEastAsia" w:hAnsi="Times New Roman"/>
                <w:color w:val="000000"/>
                <w:sz w:val="23"/>
                <w:szCs w:val="23"/>
                <w:lang w:val="en-US" w:eastAsia="zh-CN"/>
              </w:rPr>
            </w:pPr>
            <w:ins w:id="238" w:author="作者">
              <w:r>
                <w:rPr>
                  <w:rFonts w:ascii="Times New Roman" w:eastAsiaTheme="minorEastAsia" w:hAnsi="Times New Roman" w:hint="eastAsia"/>
                  <w:color w:val="000000"/>
                  <w:sz w:val="23"/>
                  <w:szCs w:val="23"/>
                  <w:lang w:val="en-US" w:eastAsia="zh-CN"/>
                </w:rPr>
                <w:t>5</w:t>
              </w:r>
            </w:ins>
          </w:p>
        </w:tc>
        <w:tc>
          <w:tcPr>
            <w:tcW w:w="3482" w:type="dxa"/>
          </w:tcPr>
          <w:p w14:paraId="28F41023" w14:textId="36588B9F" w:rsidR="0048109D" w:rsidRPr="003D63FD" w:rsidRDefault="0048109D" w:rsidP="0047028B">
            <w:pPr>
              <w:widowControl w:val="0"/>
              <w:autoSpaceDE w:val="0"/>
              <w:autoSpaceDN w:val="0"/>
              <w:adjustRightInd w:val="0"/>
              <w:spacing w:after="0" w:line="240" w:lineRule="auto"/>
              <w:jc w:val="center"/>
              <w:rPr>
                <w:ins w:id="239" w:author="作者"/>
                <w:rFonts w:ascii="Times New Roman" w:eastAsiaTheme="minorEastAsia" w:hAnsi="Times New Roman"/>
                <w:color w:val="000000"/>
                <w:sz w:val="23"/>
                <w:szCs w:val="23"/>
                <w:lang w:val="en-US" w:eastAsia="zh-CN"/>
              </w:rPr>
            </w:pPr>
            <w:ins w:id="240" w:author="作者">
              <w:r>
                <w:rPr>
                  <w:rFonts w:ascii="Times New Roman" w:eastAsiaTheme="minorEastAsia" w:hAnsi="Times New Roman"/>
                  <w:color w:val="000000"/>
                  <w:sz w:val="23"/>
                  <w:szCs w:val="23"/>
                  <w:lang w:val="en-US" w:eastAsia="zh-CN"/>
                </w:rPr>
                <w:t>256</w:t>
              </w:r>
            </w:ins>
          </w:p>
        </w:tc>
      </w:tr>
      <w:tr w:rsidR="0048109D" w14:paraId="2C84992D" w14:textId="77777777" w:rsidTr="0047028B">
        <w:trPr>
          <w:trHeight w:val="256"/>
          <w:jc w:val="center"/>
          <w:ins w:id="241" w:author="作者"/>
        </w:trPr>
        <w:tc>
          <w:tcPr>
            <w:tcW w:w="3482" w:type="dxa"/>
          </w:tcPr>
          <w:p w14:paraId="661773E1" w14:textId="77777777" w:rsidR="0048109D" w:rsidRPr="003D63FD" w:rsidRDefault="0048109D" w:rsidP="0047028B">
            <w:pPr>
              <w:widowControl w:val="0"/>
              <w:autoSpaceDE w:val="0"/>
              <w:autoSpaceDN w:val="0"/>
              <w:adjustRightInd w:val="0"/>
              <w:spacing w:after="0" w:line="240" w:lineRule="auto"/>
              <w:jc w:val="center"/>
              <w:rPr>
                <w:ins w:id="242" w:author="作者"/>
                <w:rFonts w:ascii="Times New Roman" w:eastAsiaTheme="minorEastAsia" w:hAnsi="Times New Roman"/>
                <w:color w:val="000000"/>
                <w:sz w:val="23"/>
                <w:szCs w:val="23"/>
                <w:lang w:val="en-US" w:eastAsia="zh-CN"/>
              </w:rPr>
            </w:pPr>
            <w:ins w:id="243" w:author="作者">
              <w:r>
                <w:rPr>
                  <w:rFonts w:ascii="Times New Roman" w:eastAsiaTheme="minorEastAsia" w:hAnsi="Times New Roman" w:hint="eastAsia"/>
                  <w:color w:val="000000"/>
                  <w:sz w:val="23"/>
                  <w:szCs w:val="23"/>
                  <w:lang w:val="en-US" w:eastAsia="zh-CN"/>
                </w:rPr>
                <w:t>6</w:t>
              </w:r>
              <w:r>
                <w:rPr>
                  <w:rFonts w:ascii="Times New Roman" w:eastAsiaTheme="minorEastAsia" w:hAnsi="Times New Roman"/>
                  <w:color w:val="000000"/>
                  <w:sz w:val="23"/>
                  <w:szCs w:val="23"/>
                  <w:lang w:val="en-US" w:eastAsia="zh-CN"/>
                </w:rPr>
                <w:t>-7</w:t>
              </w:r>
            </w:ins>
          </w:p>
        </w:tc>
        <w:tc>
          <w:tcPr>
            <w:tcW w:w="3482" w:type="dxa"/>
          </w:tcPr>
          <w:p w14:paraId="2CC56A1D" w14:textId="77777777" w:rsidR="0048109D" w:rsidRPr="003D63FD" w:rsidRDefault="0048109D" w:rsidP="0047028B">
            <w:pPr>
              <w:widowControl w:val="0"/>
              <w:autoSpaceDE w:val="0"/>
              <w:autoSpaceDN w:val="0"/>
              <w:adjustRightInd w:val="0"/>
              <w:spacing w:after="0" w:line="240" w:lineRule="auto"/>
              <w:jc w:val="center"/>
              <w:rPr>
                <w:ins w:id="244" w:author="作者"/>
                <w:rFonts w:ascii="Times New Roman" w:eastAsiaTheme="minorEastAsia" w:hAnsi="Times New Roman"/>
                <w:color w:val="000000"/>
                <w:sz w:val="23"/>
                <w:szCs w:val="23"/>
                <w:lang w:val="en-US" w:eastAsia="zh-CN"/>
              </w:rPr>
            </w:pPr>
            <w:ins w:id="245" w:author="作者">
              <w:r>
                <w:rPr>
                  <w:rFonts w:ascii="Times New Roman" w:eastAsiaTheme="minorEastAsia" w:hAnsi="Times New Roman" w:hint="eastAsia"/>
                  <w:color w:val="000000"/>
                  <w:sz w:val="23"/>
                  <w:szCs w:val="23"/>
                  <w:lang w:val="en-US" w:eastAsia="zh-CN"/>
                </w:rPr>
                <w:t>R</w:t>
              </w:r>
              <w:r>
                <w:rPr>
                  <w:rFonts w:ascii="Times New Roman" w:eastAsiaTheme="minorEastAsia" w:hAnsi="Times New Roman"/>
                  <w:color w:val="000000"/>
                  <w:sz w:val="23"/>
                  <w:szCs w:val="23"/>
                  <w:lang w:val="en-US" w:eastAsia="zh-CN"/>
                </w:rPr>
                <w:t>eserved</w:t>
              </w:r>
            </w:ins>
          </w:p>
        </w:tc>
      </w:tr>
    </w:tbl>
    <w:p w14:paraId="64F828B2" w14:textId="15BE09D8" w:rsidR="00037C98" w:rsidDel="007D7A84" w:rsidRDefault="00037C98" w:rsidP="00FC258A">
      <w:pPr>
        <w:rPr>
          <w:del w:id="246" w:author="作者"/>
          <w:rFonts w:ascii="Times New Roman" w:eastAsia="Batang" w:hAnsi="Times New Roman"/>
          <w:color w:val="000000"/>
          <w:lang w:val="en-US"/>
        </w:rPr>
      </w:pPr>
    </w:p>
    <w:p w14:paraId="363F6D7D" w14:textId="499A0700" w:rsidR="00FC258A" w:rsidDel="00037C98" w:rsidRDefault="00FC258A" w:rsidP="00FC258A">
      <w:pPr>
        <w:widowControl w:val="0"/>
        <w:autoSpaceDE w:val="0"/>
        <w:autoSpaceDN w:val="0"/>
        <w:adjustRightInd w:val="0"/>
        <w:spacing w:after="0" w:line="240" w:lineRule="auto"/>
        <w:rPr>
          <w:del w:id="247" w:author="作者"/>
          <w:rFonts w:ascii="Times New Roman" w:eastAsia="Batang" w:hAnsi="Times New Roman"/>
          <w:color w:val="000000"/>
          <w:sz w:val="23"/>
          <w:szCs w:val="23"/>
          <w:lang w:val="en-US"/>
        </w:rPr>
      </w:pPr>
      <w:del w:id="248" w:author="作者">
        <w:r w:rsidRPr="00FC258A" w:rsidDel="00037C98">
          <w:rPr>
            <w:rFonts w:ascii="Times New Roman" w:eastAsia="Batang" w:hAnsi="Times New Roman"/>
            <w:color w:val="000000"/>
            <w:lang w:val="en-US"/>
          </w:rPr>
          <w:delText>The RX MSR for MMRS field indicates the MSR that will be used by the AC</w:delText>
        </w:r>
        <w:r w:rsidDel="00037C98">
          <w:rPr>
            <w:rFonts w:ascii="Times New Roman" w:eastAsia="Batang" w:hAnsi="Times New Roman"/>
            <w:color w:val="000000"/>
            <w:lang w:val="en-US"/>
          </w:rPr>
          <w:delText xml:space="preserve"> IE sender for reception in the</w:delText>
        </w:r>
        <w:r w:rsidRPr="00FC258A" w:rsidDel="00037C98">
          <w:rPr>
            <w:rFonts w:ascii="Times New Roman" w:eastAsia="Batang" w:hAnsi="Times New Roman"/>
            <w:color w:val="000000"/>
            <w:sz w:val="23"/>
            <w:szCs w:val="23"/>
            <w:lang w:val="en-US"/>
          </w:rPr>
          <w:delText xml:space="preserve"> </w:delText>
        </w:r>
        <w:r w:rsidRPr="00FC258A" w:rsidDel="00037C98">
          <w:rPr>
            <w:rFonts w:ascii="Times New Roman" w:eastAsia="Batang" w:hAnsi="Times New Roman"/>
            <w:color w:val="000000"/>
            <w:lang w:val="en-US"/>
          </w:rPr>
          <w:delText xml:space="preserve">forthcoming ranging exchange. </w:delText>
        </w:r>
      </w:del>
    </w:p>
    <w:p w14:paraId="62B9CD04" w14:textId="77777777" w:rsidR="00FC258A" w:rsidRPr="00FC258A" w:rsidRDefault="00FC258A" w:rsidP="00FC258A">
      <w:pPr>
        <w:widowControl w:val="0"/>
        <w:autoSpaceDE w:val="0"/>
        <w:autoSpaceDN w:val="0"/>
        <w:adjustRightInd w:val="0"/>
        <w:spacing w:after="0" w:line="240" w:lineRule="auto"/>
        <w:rPr>
          <w:rFonts w:ascii="Times New Roman" w:eastAsia="Batang" w:hAnsi="Times New Roman"/>
          <w:color w:val="000000"/>
          <w:sz w:val="23"/>
          <w:szCs w:val="23"/>
          <w:lang w:val="en-US"/>
        </w:rPr>
      </w:pPr>
    </w:p>
    <w:p w14:paraId="664DEC2C" w14:textId="7E7AD61F" w:rsidR="00FC258A" w:rsidRDefault="0048109D" w:rsidP="00FC258A">
      <w:pPr>
        <w:rPr>
          <w:ins w:id="249" w:author="作者"/>
          <w:rFonts w:ascii="Times New Roman" w:eastAsia="Batang" w:hAnsi="Times New Roman"/>
          <w:color w:val="000000"/>
          <w:lang w:val="en-US"/>
        </w:rPr>
      </w:pPr>
      <w:ins w:id="250" w:author="作者">
        <w:r w:rsidRPr="0048109D">
          <w:rPr>
            <w:rFonts w:ascii="Times New Roman" w:eastAsia="Batang" w:hAnsi="Times New Roman" w:hint="eastAsia"/>
            <w:color w:val="000000"/>
            <w:lang w:val="en-US"/>
          </w:rPr>
          <w:t>T</w:t>
        </w:r>
        <w:r w:rsidRPr="0048109D">
          <w:rPr>
            <w:rFonts w:ascii="Times New Roman" w:eastAsia="Batang" w:hAnsi="Times New Roman"/>
            <w:color w:val="000000"/>
            <w:lang w:val="en-US"/>
          </w:rPr>
          <w:t xml:space="preserve">he </w:t>
        </w:r>
        <w:r>
          <w:rPr>
            <w:rFonts w:ascii="Times New Roman" w:eastAsia="Batang" w:hAnsi="Times New Roman"/>
            <w:color w:val="000000"/>
            <w:lang w:val="en-US"/>
          </w:rPr>
          <w:t xml:space="preserve">STS Segment Length field </w:t>
        </w:r>
        <w:r w:rsidR="00C2237D">
          <w:rPr>
            <w:rFonts w:ascii="Times New Roman" w:eastAsia="Batang" w:hAnsi="Times New Roman"/>
            <w:color w:val="000000"/>
            <w:lang w:val="en-US"/>
          </w:rPr>
          <w:t>specifies the configuration options for STS segment length. The STS Segment Length field shall have one of the values defined in Table x.5.</w:t>
        </w:r>
      </w:ins>
    </w:p>
    <w:p w14:paraId="01BBC72D" w14:textId="3D0D0843" w:rsidR="00C2237D" w:rsidRPr="00C2237D" w:rsidRDefault="00C2237D" w:rsidP="00C2237D">
      <w:pPr>
        <w:widowControl w:val="0"/>
        <w:autoSpaceDE w:val="0"/>
        <w:autoSpaceDN w:val="0"/>
        <w:adjustRightInd w:val="0"/>
        <w:spacing w:after="0" w:line="240" w:lineRule="auto"/>
        <w:jc w:val="center"/>
        <w:rPr>
          <w:ins w:id="251" w:author="作者"/>
          <w:rFonts w:ascii="Times New Roman" w:eastAsiaTheme="minorEastAsia" w:hAnsi="Times New Roman"/>
          <w:color w:val="000000"/>
          <w:lang w:val="en-US" w:eastAsia="zh-CN"/>
        </w:rPr>
      </w:pPr>
      <w:ins w:id="252" w:author="作者">
        <w:r>
          <w:rPr>
            <w:rFonts w:ascii="Times New Roman" w:eastAsia="Batang" w:hAnsi="Times New Roman"/>
            <w:color w:val="000000"/>
            <w:lang w:val="en-US"/>
          </w:rPr>
          <w:t xml:space="preserve">Table x.5 – Value of the STS Segment Length subfield of the </w:t>
        </w:r>
        <w:r>
          <w:rPr>
            <w:rFonts w:ascii="Times New Roman" w:eastAsiaTheme="minorEastAsia" w:hAnsi="Times New Roman"/>
            <w:color w:val="000000"/>
            <w:lang w:val="en-US" w:eastAsia="zh-CN"/>
          </w:rPr>
          <w:t>MMS Ranging Configuration</w:t>
        </w:r>
      </w:ins>
    </w:p>
    <w:tbl>
      <w:tblPr>
        <w:tblStyle w:val="afc"/>
        <w:tblW w:w="0" w:type="auto"/>
        <w:jc w:val="center"/>
        <w:tblLook w:val="04A0" w:firstRow="1" w:lastRow="0" w:firstColumn="1" w:lastColumn="0" w:noHBand="0" w:noVBand="1"/>
      </w:tblPr>
      <w:tblGrid>
        <w:gridCol w:w="3482"/>
        <w:gridCol w:w="3482"/>
      </w:tblGrid>
      <w:tr w:rsidR="00C2237D" w14:paraId="4BD05EFF" w14:textId="77777777" w:rsidTr="0047028B">
        <w:trPr>
          <w:trHeight w:val="248"/>
          <w:jc w:val="center"/>
          <w:ins w:id="253" w:author="作者"/>
        </w:trPr>
        <w:tc>
          <w:tcPr>
            <w:tcW w:w="3482" w:type="dxa"/>
          </w:tcPr>
          <w:p w14:paraId="0FF89137" w14:textId="1011FFFD" w:rsidR="00C2237D" w:rsidRPr="003D63FD" w:rsidRDefault="00C2237D" w:rsidP="0047028B">
            <w:pPr>
              <w:widowControl w:val="0"/>
              <w:autoSpaceDE w:val="0"/>
              <w:autoSpaceDN w:val="0"/>
              <w:adjustRightInd w:val="0"/>
              <w:spacing w:after="0" w:line="240" w:lineRule="auto"/>
              <w:jc w:val="center"/>
              <w:rPr>
                <w:ins w:id="254" w:author="作者"/>
                <w:rFonts w:ascii="Times New Roman" w:eastAsia="Batang" w:hAnsi="Times New Roman"/>
                <w:b/>
                <w:color w:val="000000"/>
                <w:sz w:val="23"/>
                <w:szCs w:val="23"/>
                <w:lang w:val="en-US"/>
              </w:rPr>
            </w:pPr>
            <w:ins w:id="255" w:author="作者">
              <w:r>
                <w:rPr>
                  <w:rFonts w:ascii="Times New Roman" w:eastAsia="Batang" w:hAnsi="Times New Roman"/>
                  <w:b/>
                  <w:color w:val="000000"/>
                  <w:lang w:val="en-US"/>
                </w:rPr>
                <w:t>STS Segment Length</w:t>
              </w:r>
              <w:r w:rsidRPr="003D63FD">
                <w:rPr>
                  <w:rFonts w:ascii="Times New Roman" w:eastAsia="Batang" w:hAnsi="Times New Roman"/>
                  <w:b/>
                  <w:color w:val="000000"/>
                  <w:lang w:val="en-US"/>
                </w:rPr>
                <w:t xml:space="preserve"> field value</w:t>
              </w:r>
            </w:ins>
          </w:p>
        </w:tc>
        <w:tc>
          <w:tcPr>
            <w:tcW w:w="3482" w:type="dxa"/>
          </w:tcPr>
          <w:p w14:paraId="4DE7AC78" w14:textId="77777777" w:rsidR="00C2237D" w:rsidRPr="003D63FD" w:rsidRDefault="00C2237D" w:rsidP="0047028B">
            <w:pPr>
              <w:widowControl w:val="0"/>
              <w:autoSpaceDE w:val="0"/>
              <w:autoSpaceDN w:val="0"/>
              <w:adjustRightInd w:val="0"/>
              <w:spacing w:after="0" w:line="240" w:lineRule="auto"/>
              <w:jc w:val="center"/>
              <w:rPr>
                <w:ins w:id="256" w:author="作者"/>
                <w:rFonts w:ascii="Times New Roman" w:eastAsiaTheme="minorEastAsia" w:hAnsi="Times New Roman"/>
                <w:b/>
                <w:color w:val="000000"/>
                <w:sz w:val="23"/>
                <w:szCs w:val="23"/>
                <w:lang w:val="en-US" w:eastAsia="zh-CN"/>
              </w:rPr>
            </w:pPr>
            <w:ins w:id="257" w:author="作者">
              <w:r w:rsidRPr="003D63FD">
                <w:rPr>
                  <w:rFonts w:ascii="Times New Roman" w:eastAsiaTheme="minorEastAsia" w:hAnsi="Times New Roman" w:hint="eastAsia"/>
                  <w:b/>
                  <w:color w:val="000000"/>
                  <w:sz w:val="23"/>
                  <w:szCs w:val="23"/>
                  <w:lang w:val="en-US" w:eastAsia="zh-CN"/>
                </w:rPr>
                <w:t>M</w:t>
              </w:r>
              <w:r w:rsidRPr="003D63FD">
                <w:rPr>
                  <w:rFonts w:ascii="Times New Roman" w:eastAsiaTheme="minorEastAsia" w:hAnsi="Times New Roman"/>
                  <w:b/>
                  <w:color w:val="000000"/>
                  <w:sz w:val="23"/>
                  <w:szCs w:val="23"/>
                  <w:lang w:val="en-US" w:eastAsia="zh-CN"/>
                </w:rPr>
                <w:t>eaning</w:t>
              </w:r>
            </w:ins>
          </w:p>
        </w:tc>
      </w:tr>
      <w:tr w:rsidR="00C2237D" w14:paraId="384F3F78" w14:textId="77777777" w:rsidTr="0047028B">
        <w:trPr>
          <w:trHeight w:val="248"/>
          <w:jc w:val="center"/>
          <w:ins w:id="258" w:author="作者"/>
        </w:trPr>
        <w:tc>
          <w:tcPr>
            <w:tcW w:w="3482" w:type="dxa"/>
          </w:tcPr>
          <w:p w14:paraId="13D92997" w14:textId="77777777" w:rsidR="00C2237D" w:rsidRPr="003D63FD" w:rsidRDefault="00C2237D" w:rsidP="0047028B">
            <w:pPr>
              <w:widowControl w:val="0"/>
              <w:autoSpaceDE w:val="0"/>
              <w:autoSpaceDN w:val="0"/>
              <w:adjustRightInd w:val="0"/>
              <w:spacing w:after="0" w:line="240" w:lineRule="auto"/>
              <w:jc w:val="center"/>
              <w:rPr>
                <w:ins w:id="259" w:author="作者"/>
                <w:rFonts w:ascii="Times New Roman" w:eastAsiaTheme="minorEastAsia" w:hAnsi="Times New Roman"/>
                <w:color w:val="000000"/>
                <w:sz w:val="23"/>
                <w:szCs w:val="23"/>
                <w:lang w:val="en-US" w:eastAsia="zh-CN"/>
              </w:rPr>
            </w:pPr>
            <w:ins w:id="260" w:author="作者">
              <w:r>
                <w:rPr>
                  <w:rFonts w:ascii="Times New Roman" w:eastAsiaTheme="minorEastAsia" w:hAnsi="Times New Roman" w:hint="eastAsia"/>
                  <w:color w:val="000000"/>
                  <w:sz w:val="23"/>
                  <w:szCs w:val="23"/>
                  <w:lang w:val="en-US" w:eastAsia="zh-CN"/>
                </w:rPr>
                <w:t>0</w:t>
              </w:r>
            </w:ins>
          </w:p>
        </w:tc>
        <w:tc>
          <w:tcPr>
            <w:tcW w:w="3482" w:type="dxa"/>
          </w:tcPr>
          <w:p w14:paraId="0D1D4E3D" w14:textId="77777777" w:rsidR="00C2237D" w:rsidRPr="003D63FD" w:rsidRDefault="00C2237D" w:rsidP="0047028B">
            <w:pPr>
              <w:widowControl w:val="0"/>
              <w:autoSpaceDE w:val="0"/>
              <w:autoSpaceDN w:val="0"/>
              <w:adjustRightInd w:val="0"/>
              <w:spacing w:after="0" w:line="240" w:lineRule="auto"/>
              <w:jc w:val="center"/>
              <w:rPr>
                <w:ins w:id="261" w:author="作者"/>
                <w:rFonts w:ascii="Times New Roman" w:eastAsiaTheme="minorEastAsia" w:hAnsi="Times New Roman"/>
                <w:color w:val="000000"/>
                <w:sz w:val="23"/>
                <w:szCs w:val="23"/>
                <w:lang w:val="en-US" w:eastAsia="zh-CN"/>
              </w:rPr>
            </w:pPr>
            <w:ins w:id="262" w:author="作者">
              <w:r>
                <w:rPr>
                  <w:rFonts w:ascii="Times New Roman" w:eastAsiaTheme="minorEastAsia" w:hAnsi="Times New Roman"/>
                  <w:color w:val="000000"/>
                  <w:sz w:val="23"/>
                  <w:szCs w:val="23"/>
                  <w:lang w:val="en-US" w:eastAsia="zh-CN"/>
                </w:rPr>
                <w:t>32</w:t>
              </w:r>
            </w:ins>
          </w:p>
        </w:tc>
      </w:tr>
      <w:tr w:rsidR="00C2237D" w14:paraId="1DAC080B" w14:textId="77777777" w:rsidTr="0047028B">
        <w:trPr>
          <w:trHeight w:val="248"/>
          <w:jc w:val="center"/>
          <w:ins w:id="263" w:author="作者"/>
        </w:trPr>
        <w:tc>
          <w:tcPr>
            <w:tcW w:w="3482" w:type="dxa"/>
          </w:tcPr>
          <w:p w14:paraId="5342B91B" w14:textId="77777777" w:rsidR="00C2237D" w:rsidRPr="003D63FD" w:rsidRDefault="00C2237D" w:rsidP="0047028B">
            <w:pPr>
              <w:widowControl w:val="0"/>
              <w:autoSpaceDE w:val="0"/>
              <w:autoSpaceDN w:val="0"/>
              <w:adjustRightInd w:val="0"/>
              <w:spacing w:after="0" w:line="240" w:lineRule="auto"/>
              <w:jc w:val="center"/>
              <w:rPr>
                <w:ins w:id="264" w:author="作者"/>
                <w:rFonts w:ascii="Times New Roman" w:eastAsiaTheme="minorEastAsia" w:hAnsi="Times New Roman"/>
                <w:color w:val="000000"/>
                <w:sz w:val="23"/>
                <w:szCs w:val="23"/>
                <w:lang w:val="en-US" w:eastAsia="zh-CN"/>
              </w:rPr>
            </w:pPr>
            <w:ins w:id="265" w:author="作者">
              <w:r>
                <w:rPr>
                  <w:rFonts w:ascii="Times New Roman" w:eastAsiaTheme="minorEastAsia" w:hAnsi="Times New Roman" w:hint="eastAsia"/>
                  <w:color w:val="000000"/>
                  <w:sz w:val="23"/>
                  <w:szCs w:val="23"/>
                  <w:lang w:val="en-US" w:eastAsia="zh-CN"/>
                </w:rPr>
                <w:t>1</w:t>
              </w:r>
            </w:ins>
          </w:p>
        </w:tc>
        <w:tc>
          <w:tcPr>
            <w:tcW w:w="3482" w:type="dxa"/>
          </w:tcPr>
          <w:p w14:paraId="41C42AD5" w14:textId="0D35F9CF" w:rsidR="00C2237D" w:rsidRPr="003D63FD" w:rsidRDefault="00C2237D" w:rsidP="0047028B">
            <w:pPr>
              <w:widowControl w:val="0"/>
              <w:autoSpaceDE w:val="0"/>
              <w:autoSpaceDN w:val="0"/>
              <w:adjustRightInd w:val="0"/>
              <w:spacing w:after="0" w:line="240" w:lineRule="auto"/>
              <w:jc w:val="center"/>
              <w:rPr>
                <w:ins w:id="266" w:author="作者"/>
                <w:rFonts w:ascii="Times New Roman" w:eastAsiaTheme="minorEastAsia" w:hAnsi="Times New Roman"/>
                <w:color w:val="000000"/>
                <w:sz w:val="23"/>
                <w:szCs w:val="23"/>
                <w:lang w:val="en-US" w:eastAsia="zh-CN"/>
              </w:rPr>
            </w:pPr>
            <w:ins w:id="267" w:author="作者">
              <w:r>
                <w:rPr>
                  <w:rFonts w:ascii="Times New Roman" w:eastAsiaTheme="minorEastAsia" w:hAnsi="Times New Roman"/>
                  <w:color w:val="000000"/>
                  <w:sz w:val="23"/>
                  <w:szCs w:val="23"/>
                  <w:lang w:val="en-US" w:eastAsia="zh-CN"/>
                </w:rPr>
                <w:t>64</w:t>
              </w:r>
            </w:ins>
          </w:p>
        </w:tc>
      </w:tr>
      <w:tr w:rsidR="00C2237D" w14:paraId="079C91EE" w14:textId="77777777" w:rsidTr="0047028B">
        <w:trPr>
          <w:trHeight w:val="248"/>
          <w:jc w:val="center"/>
          <w:ins w:id="268" w:author="作者"/>
        </w:trPr>
        <w:tc>
          <w:tcPr>
            <w:tcW w:w="3482" w:type="dxa"/>
          </w:tcPr>
          <w:p w14:paraId="6BBD5F97" w14:textId="77777777" w:rsidR="00C2237D" w:rsidRPr="003D63FD" w:rsidRDefault="00C2237D" w:rsidP="0047028B">
            <w:pPr>
              <w:widowControl w:val="0"/>
              <w:autoSpaceDE w:val="0"/>
              <w:autoSpaceDN w:val="0"/>
              <w:adjustRightInd w:val="0"/>
              <w:spacing w:after="0" w:line="240" w:lineRule="auto"/>
              <w:jc w:val="center"/>
              <w:rPr>
                <w:ins w:id="269" w:author="作者"/>
                <w:rFonts w:ascii="Times New Roman" w:eastAsiaTheme="minorEastAsia" w:hAnsi="Times New Roman"/>
                <w:color w:val="000000"/>
                <w:sz w:val="23"/>
                <w:szCs w:val="23"/>
                <w:lang w:val="en-US" w:eastAsia="zh-CN"/>
              </w:rPr>
            </w:pPr>
            <w:ins w:id="270" w:author="作者">
              <w:r>
                <w:rPr>
                  <w:rFonts w:ascii="Times New Roman" w:eastAsiaTheme="minorEastAsia" w:hAnsi="Times New Roman" w:hint="eastAsia"/>
                  <w:color w:val="000000"/>
                  <w:sz w:val="23"/>
                  <w:szCs w:val="23"/>
                  <w:lang w:val="en-US" w:eastAsia="zh-CN"/>
                </w:rPr>
                <w:t>2</w:t>
              </w:r>
            </w:ins>
          </w:p>
        </w:tc>
        <w:tc>
          <w:tcPr>
            <w:tcW w:w="3482" w:type="dxa"/>
          </w:tcPr>
          <w:p w14:paraId="5B091CA3" w14:textId="28C80354" w:rsidR="00C2237D" w:rsidRPr="003D63FD" w:rsidRDefault="00C2237D" w:rsidP="0047028B">
            <w:pPr>
              <w:widowControl w:val="0"/>
              <w:autoSpaceDE w:val="0"/>
              <w:autoSpaceDN w:val="0"/>
              <w:adjustRightInd w:val="0"/>
              <w:spacing w:after="0" w:line="240" w:lineRule="auto"/>
              <w:jc w:val="center"/>
              <w:rPr>
                <w:ins w:id="271" w:author="作者"/>
                <w:rFonts w:ascii="Times New Roman" w:eastAsiaTheme="minorEastAsia" w:hAnsi="Times New Roman"/>
                <w:color w:val="000000"/>
                <w:sz w:val="23"/>
                <w:szCs w:val="23"/>
                <w:lang w:val="en-US" w:eastAsia="zh-CN"/>
              </w:rPr>
            </w:pPr>
            <w:ins w:id="272" w:author="作者">
              <w:r>
                <w:rPr>
                  <w:rFonts w:ascii="Times New Roman" w:eastAsiaTheme="minorEastAsia" w:hAnsi="Times New Roman"/>
                  <w:color w:val="000000"/>
                  <w:sz w:val="23"/>
                  <w:szCs w:val="23"/>
                  <w:lang w:val="en-US" w:eastAsia="zh-CN"/>
                </w:rPr>
                <w:t>128</w:t>
              </w:r>
            </w:ins>
          </w:p>
        </w:tc>
      </w:tr>
      <w:tr w:rsidR="00C2237D" w14:paraId="01797E6B" w14:textId="77777777" w:rsidTr="0047028B">
        <w:trPr>
          <w:trHeight w:val="248"/>
          <w:jc w:val="center"/>
          <w:ins w:id="273" w:author="作者"/>
        </w:trPr>
        <w:tc>
          <w:tcPr>
            <w:tcW w:w="3482" w:type="dxa"/>
          </w:tcPr>
          <w:p w14:paraId="1C96FC7A" w14:textId="77777777" w:rsidR="00C2237D" w:rsidRPr="003D63FD" w:rsidRDefault="00C2237D" w:rsidP="0047028B">
            <w:pPr>
              <w:widowControl w:val="0"/>
              <w:autoSpaceDE w:val="0"/>
              <w:autoSpaceDN w:val="0"/>
              <w:adjustRightInd w:val="0"/>
              <w:spacing w:after="0" w:line="240" w:lineRule="auto"/>
              <w:jc w:val="center"/>
              <w:rPr>
                <w:ins w:id="274" w:author="作者"/>
                <w:rFonts w:ascii="Times New Roman" w:eastAsiaTheme="minorEastAsia" w:hAnsi="Times New Roman"/>
                <w:color w:val="000000"/>
                <w:sz w:val="23"/>
                <w:szCs w:val="23"/>
                <w:lang w:val="en-US" w:eastAsia="zh-CN"/>
              </w:rPr>
            </w:pPr>
            <w:ins w:id="275" w:author="作者">
              <w:r>
                <w:rPr>
                  <w:rFonts w:ascii="Times New Roman" w:eastAsiaTheme="minorEastAsia" w:hAnsi="Times New Roman" w:hint="eastAsia"/>
                  <w:color w:val="000000"/>
                  <w:sz w:val="23"/>
                  <w:szCs w:val="23"/>
                  <w:lang w:val="en-US" w:eastAsia="zh-CN"/>
                </w:rPr>
                <w:lastRenderedPageBreak/>
                <w:t>3</w:t>
              </w:r>
            </w:ins>
          </w:p>
        </w:tc>
        <w:tc>
          <w:tcPr>
            <w:tcW w:w="3482" w:type="dxa"/>
          </w:tcPr>
          <w:p w14:paraId="6760A3D1" w14:textId="60892F6D" w:rsidR="00C2237D" w:rsidRPr="003D63FD" w:rsidRDefault="00C2237D" w:rsidP="0047028B">
            <w:pPr>
              <w:widowControl w:val="0"/>
              <w:autoSpaceDE w:val="0"/>
              <w:autoSpaceDN w:val="0"/>
              <w:adjustRightInd w:val="0"/>
              <w:spacing w:after="0" w:line="240" w:lineRule="auto"/>
              <w:jc w:val="center"/>
              <w:rPr>
                <w:ins w:id="276" w:author="作者"/>
                <w:rFonts w:ascii="Times New Roman" w:eastAsiaTheme="minorEastAsia" w:hAnsi="Times New Roman"/>
                <w:color w:val="000000"/>
                <w:sz w:val="23"/>
                <w:szCs w:val="23"/>
                <w:lang w:val="en-US" w:eastAsia="zh-CN"/>
              </w:rPr>
            </w:pPr>
            <w:ins w:id="277" w:author="作者">
              <w:r>
                <w:rPr>
                  <w:rFonts w:ascii="Times New Roman" w:eastAsiaTheme="minorEastAsia" w:hAnsi="Times New Roman"/>
                  <w:color w:val="000000"/>
                  <w:sz w:val="23"/>
                  <w:szCs w:val="23"/>
                  <w:lang w:val="en-US" w:eastAsia="zh-CN"/>
                </w:rPr>
                <w:t>256</w:t>
              </w:r>
            </w:ins>
          </w:p>
        </w:tc>
      </w:tr>
    </w:tbl>
    <w:p w14:paraId="4975657D" w14:textId="77777777" w:rsidR="00C2237D" w:rsidRDefault="00C2237D" w:rsidP="00FC258A">
      <w:pPr>
        <w:rPr>
          <w:ins w:id="278" w:author="作者"/>
          <w:rFonts w:ascii="Times New Roman" w:eastAsia="Batang" w:hAnsi="Times New Roman"/>
          <w:color w:val="000000"/>
          <w:lang w:val="en-US"/>
        </w:rPr>
      </w:pPr>
    </w:p>
    <w:p w14:paraId="12D53BDA" w14:textId="6985FA04" w:rsidR="00E96D4B" w:rsidRDefault="00E96D4B" w:rsidP="00FC258A">
      <w:pPr>
        <w:rPr>
          <w:rFonts w:ascii="Times New Roman" w:eastAsiaTheme="minorEastAsia" w:hAnsi="Times New Roman"/>
          <w:color w:val="000000"/>
          <w:lang w:val="en-US" w:eastAsia="zh-CN"/>
        </w:rPr>
      </w:pPr>
      <w:ins w:id="279" w:author="作者">
        <w:r>
          <w:rPr>
            <w:rFonts w:ascii="Times New Roman" w:eastAsiaTheme="minorEastAsia" w:hAnsi="Times New Roman" w:hint="eastAsia"/>
            <w:color w:val="000000"/>
            <w:lang w:val="en-US" w:eastAsia="zh-CN"/>
          </w:rPr>
          <w:t>T</w:t>
        </w:r>
        <w:r>
          <w:rPr>
            <w:rFonts w:ascii="Times New Roman" w:eastAsiaTheme="minorEastAsia" w:hAnsi="Times New Roman"/>
            <w:color w:val="000000"/>
            <w:lang w:val="en-US" w:eastAsia="zh-CN"/>
          </w:rPr>
          <w:t>he UWB Channel field indicates the UWB channel number, which is as per 11.1.3.5 for the HRP UWB PHY for the forthcoming ranging exchange.</w:t>
        </w:r>
      </w:ins>
    </w:p>
    <w:p w14:paraId="0F516B13" w14:textId="77777777" w:rsidR="00FB7B6A" w:rsidRDefault="00FB7B6A" w:rsidP="00FC258A">
      <w:pPr>
        <w:rPr>
          <w:rFonts w:ascii="Times New Roman" w:eastAsiaTheme="minorEastAsia" w:hAnsi="Times New Roman"/>
          <w:color w:val="000000"/>
          <w:lang w:val="en-US" w:eastAsia="zh-CN"/>
        </w:rPr>
      </w:pPr>
    </w:p>
    <w:p w14:paraId="358F4442" w14:textId="77777777" w:rsidR="00FB7B6A" w:rsidRPr="00F0498B" w:rsidRDefault="00FB7B6A" w:rsidP="00FB7B6A">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543A61C8" w14:textId="45A0B5C3" w:rsidR="00FB7B6A" w:rsidRPr="00D46CB3" w:rsidRDefault="00FB7B6A" w:rsidP="00FB7B6A">
      <w:pPr>
        <w:rPr>
          <w:b/>
          <w:bCs/>
          <w:i/>
          <w:color w:val="4F81BD" w:themeColor="accent1"/>
        </w:rPr>
      </w:pPr>
      <w:r>
        <w:rPr>
          <w:b/>
          <w:bCs/>
          <w:i/>
          <w:color w:val="4F81BD" w:themeColor="accent1"/>
        </w:rPr>
        <w:t xml:space="preserve">Comment Index #48 in </w:t>
      </w:r>
      <w:r w:rsidRPr="00C31196">
        <w:rPr>
          <w:b/>
          <w:bCs/>
          <w:i/>
          <w:color w:val="4F81BD" w:themeColor="accent1"/>
        </w:rPr>
        <w:t>15-23-0475-</w:t>
      </w:r>
      <w:r>
        <w:rPr>
          <w:b/>
          <w:bCs/>
          <w:i/>
          <w:color w:val="4F81BD" w:themeColor="accent1"/>
        </w:rPr>
        <w:t>16</w:t>
      </w:r>
      <w:r w:rsidRPr="00C31196">
        <w:rPr>
          <w:b/>
          <w:bCs/>
          <w:i/>
          <w:color w:val="4F81BD" w:themeColor="accent1"/>
        </w:rPr>
        <w:t>-04ab-cc-consolidated-comments</w:t>
      </w:r>
    </w:p>
    <w:tbl>
      <w:tblPr>
        <w:tblStyle w:val="afc"/>
        <w:tblW w:w="0" w:type="auto"/>
        <w:tblLook w:val="04A0" w:firstRow="1" w:lastRow="0" w:firstColumn="1" w:lastColumn="0" w:noHBand="0" w:noVBand="1"/>
      </w:tblPr>
      <w:tblGrid>
        <w:gridCol w:w="1204"/>
        <w:gridCol w:w="1105"/>
        <w:gridCol w:w="1208"/>
        <w:gridCol w:w="1464"/>
        <w:gridCol w:w="1986"/>
        <w:gridCol w:w="2049"/>
      </w:tblGrid>
      <w:tr w:rsidR="00FB7B6A" w:rsidRPr="002F626C" w14:paraId="631F7F4D" w14:textId="77777777" w:rsidTr="0047028B">
        <w:trPr>
          <w:trHeight w:val="64"/>
        </w:trPr>
        <w:tc>
          <w:tcPr>
            <w:tcW w:w="1204" w:type="dxa"/>
          </w:tcPr>
          <w:p w14:paraId="5EC60C46" w14:textId="77777777" w:rsidR="00FB7B6A" w:rsidRPr="002F626C" w:rsidRDefault="00FB7B6A" w:rsidP="0047028B">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105" w:type="dxa"/>
          </w:tcPr>
          <w:p w14:paraId="6ED1B25E" w14:textId="77777777" w:rsidR="00FB7B6A" w:rsidRPr="002F626C" w:rsidRDefault="00FB7B6A" w:rsidP="0047028B">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1208" w:type="dxa"/>
          </w:tcPr>
          <w:p w14:paraId="7DB4B149" w14:textId="77777777" w:rsidR="00FB7B6A" w:rsidRPr="002F626C" w:rsidRDefault="00FB7B6A" w:rsidP="0047028B">
            <w:pPr>
              <w:jc w:val="center"/>
              <w:rPr>
                <w:rFonts w:asciiTheme="minorHAnsi" w:hAnsiTheme="minorHAnsi" w:cstheme="minorHAnsi"/>
                <w:b/>
                <w:bCs/>
              </w:rPr>
            </w:pPr>
            <w:r w:rsidRPr="002F626C">
              <w:rPr>
                <w:rFonts w:asciiTheme="minorHAnsi" w:hAnsiTheme="minorHAnsi" w:cstheme="minorHAnsi"/>
                <w:b/>
                <w:bCs/>
              </w:rPr>
              <w:t>Page</w:t>
            </w:r>
          </w:p>
        </w:tc>
        <w:tc>
          <w:tcPr>
            <w:tcW w:w="1464" w:type="dxa"/>
          </w:tcPr>
          <w:p w14:paraId="18024884" w14:textId="77777777" w:rsidR="00FB7B6A" w:rsidRPr="002F626C" w:rsidRDefault="00FB7B6A" w:rsidP="0047028B">
            <w:pPr>
              <w:jc w:val="center"/>
              <w:rPr>
                <w:rFonts w:asciiTheme="minorHAnsi" w:hAnsiTheme="minorHAnsi" w:cstheme="minorHAnsi"/>
                <w:b/>
                <w:bCs/>
              </w:rPr>
            </w:pPr>
            <w:r w:rsidRPr="002F626C">
              <w:rPr>
                <w:rFonts w:asciiTheme="minorHAnsi" w:hAnsiTheme="minorHAnsi" w:cstheme="minorHAnsi"/>
                <w:b/>
                <w:bCs/>
              </w:rPr>
              <w:t>Line</w:t>
            </w:r>
          </w:p>
        </w:tc>
        <w:tc>
          <w:tcPr>
            <w:tcW w:w="1986" w:type="dxa"/>
          </w:tcPr>
          <w:p w14:paraId="2AA4A155" w14:textId="77777777" w:rsidR="00FB7B6A" w:rsidRPr="002F626C" w:rsidRDefault="00FB7B6A" w:rsidP="0047028B">
            <w:pPr>
              <w:jc w:val="center"/>
              <w:rPr>
                <w:rFonts w:asciiTheme="minorHAnsi" w:hAnsiTheme="minorHAnsi" w:cstheme="minorHAnsi"/>
                <w:b/>
                <w:bCs/>
              </w:rPr>
            </w:pPr>
            <w:r w:rsidRPr="002F626C">
              <w:rPr>
                <w:rFonts w:asciiTheme="minorHAnsi" w:hAnsiTheme="minorHAnsi" w:cstheme="minorHAnsi"/>
                <w:b/>
                <w:bCs/>
              </w:rPr>
              <w:t>Comment</w:t>
            </w:r>
          </w:p>
        </w:tc>
        <w:tc>
          <w:tcPr>
            <w:tcW w:w="2049" w:type="dxa"/>
          </w:tcPr>
          <w:p w14:paraId="08CE0842" w14:textId="77777777" w:rsidR="00FB7B6A" w:rsidRPr="002F626C" w:rsidRDefault="00FB7B6A" w:rsidP="0047028B">
            <w:pPr>
              <w:jc w:val="center"/>
              <w:rPr>
                <w:rFonts w:asciiTheme="minorHAnsi" w:hAnsiTheme="minorHAnsi" w:cstheme="minorHAnsi"/>
                <w:b/>
                <w:bCs/>
              </w:rPr>
            </w:pPr>
            <w:r w:rsidRPr="002F626C">
              <w:rPr>
                <w:rFonts w:asciiTheme="minorHAnsi" w:hAnsiTheme="minorHAnsi" w:cstheme="minorHAnsi"/>
                <w:b/>
                <w:bCs/>
              </w:rPr>
              <w:t>Proposed Change</w:t>
            </w:r>
          </w:p>
        </w:tc>
      </w:tr>
      <w:tr w:rsidR="00FB7B6A" w:rsidRPr="002F626C" w14:paraId="3505DB47" w14:textId="77777777" w:rsidTr="0047028B">
        <w:tc>
          <w:tcPr>
            <w:tcW w:w="1204" w:type="dxa"/>
          </w:tcPr>
          <w:p w14:paraId="4A639712" w14:textId="77777777" w:rsidR="00FB7B6A" w:rsidRPr="002F626C" w:rsidRDefault="00FB7B6A" w:rsidP="0047028B">
            <w:pPr>
              <w:spacing w:after="0" w:line="240" w:lineRule="auto"/>
              <w:jc w:val="center"/>
              <w:rPr>
                <w:rFonts w:cs="Arial"/>
              </w:rPr>
            </w:pPr>
            <w:r w:rsidRPr="00916B57">
              <w:rPr>
                <w:rFonts w:cs="Arial"/>
              </w:rPr>
              <w:t>Li-Hsiang Sun</w:t>
            </w:r>
          </w:p>
        </w:tc>
        <w:tc>
          <w:tcPr>
            <w:tcW w:w="1105" w:type="dxa"/>
          </w:tcPr>
          <w:p w14:paraId="69A76F2B" w14:textId="6690B9CC" w:rsidR="00FB7B6A" w:rsidRPr="002F626C" w:rsidRDefault="00FB7B6A" w:rsidP="00FB7B6A">
            <w:pPr>
              <w:spacing w:after="0" w:line="240" w:lineRule="auto"/>
              <w:jc w:val="center"/>
              <w:rPr>
                <w:rFonts w:cs="Arial"/>
              </w:rPr>
            </w:pPr>
            <w:r w:rsidRPr="002F626C">
              <w:rPr>
                <w:rFonts w:cs="Arial"/>
              </w:rPr>
              <w:t>10.</w:t>
            </w:r>
            <w:r>
              <w:rPr>
                <w:rFonts w:cs="Arial"/>
              </w:rPr>
              <w:t>36.7.2</w:t>
            </w:r>
          </w:p>
        </w:tc>
        <w:tc>
          <w:tcPr>
            <w:tcW w:w="1208" w:type="dxa"/>
          </w:tcPr>
          <w:p w14:paraId="5760B876" w14:textId="7ED90F15" w:rsidR="00FB7B6A" w:rsidRPr="0066008F" w:rsidRDefault="00FB7B6A" w:rsidP="0047028B">
            <w:pPr>
              <w:spacing w:after="0" w:line="240" w:lineRule="auto"/>
              <w:jc w:val="center"/>
              <w:rPr>
                <w:rFonts w:eastAsiaTheme="minorEastAsia" w:cs="Arial"/>
                <w:lang w:eastAsia="zh-CN"/>
              </w:rPr>
            </w:pPr>
            <w:r>
              <w:rPr>
                <w:rFonts w:eastAsiaTheme="minorEastAsia" w:cs="Arial"/>
                <w:lang w:eastAsia="zh-CN"/>
              </w:rPr>
              <w:t>87</w:t>
            </w:r>
          </w:p>
        </w:tc>
        <w:tc>
          <w:tcPr>
            <w:tcW w:w="1464" w:type="dxa"/>
          </w:tcPr>
          <w:p w14:paraId="349159AA" w14:textId="605E05CF" w:rsidR="00FB7B6A" w:rsidRPr="0066008F" w:rsidRDefault="00FB7B6A" w:rsidP="0047028B">
            <w:pPr>
              <w:spacing w:after="0" w:line="240" w:lineRule="auto"/>
              <w:jc w:val="left"/>
              <w:rPr>
                <w:rFonts w:eastAsiaTheme="minorEastAsia" w:cs="Arial"/>
                <w:lang w:eastAsia="zh-CN"/>
              </w:rPr>
            </w:pPr>
            <w:r>
              <w:rPr>
                <w:rFonts w:eastAsiaTheme="minorEastAsia" w:cs="Arial"/>
                <w:lang w:eastAsia="zh-CN"/>
              </w:rPr>
              <w:t>1</w:t>
            </w:r>
          </w:p>
        </w:tc>
        <w:tc>
          <w:tcPr>
            <w:tcW w:w="1986" w:type="dxa"/>
          </w:tcPr>
          <w:p w14:paraId="02FE00C9" w14:textId="275F7B54" w:rsidR="00FB7B6A" w:rsidRPr="00D46CB3" w:rsidRDefault="00FB7B6A" w:rsidP="00FB7B6A">
            <w:pPr>
              <w:spacing w:after="0" w:line="240" w:lineRule="auto"/>
              <w:jc w:val="left"/>
              <w:rPr>
                <w:rFonts w:eastAsia="等线" w:cs="Arial"/>
                <w:color w:val="000000"/>
                <w:lang w:val="en-US"/>
              </w:rPr>
            </w:pPr>
            <w:r>
              <w:rPr>
                <w:rFonts w:eastAsia="等线" w:cs="Arial"/>
                <w:color w:val="000000"/>
              </w:rPr>
              <w:t>I</w:t>
            </w:r>
            <w:r w:rsidRPr="00FB7B6A">
              <w:rPr>
                <w:rFonts w:eastAsia="等线" w:cs="Arial"/>
                <w:color w:val="000000"/>
              </w:rPr>
              <w:t>f the reference tap i</w:t>
            </w:r>
            <w:r>
              <w:rPr>
                <w:rFonts w:eastAsia="等线" w:cs="Arial"/>
                <w:color w:val="000000"/>
              </w:rPr>
              <w:t>s</w:t>
            </w:r>
            <w:r w:rsidRPr="00FB7B6A">
              <w:rPr>
                <w:rFonts w:eastAsia="等线" w:cs="Arial"/>
                <w:color w:val="000000"/>
              </w:rPr>
              <w:t xml:space="preserve"> common among all </w:t>
            </w:r>
            <w:proofErr w:type="spellStart"/>
            <w:r w:rsidRPr="00FB7B6A">
              <w:rPr>
                <w:rFonts w:eastAsia="等线" w:cs="Arial"/>
                <w:color w:val="000000"/>
              </w:rPr>
              <w:t>tx</w:t>
            </w:r>
            <w:proofErr w:type="spellEnd"/>
            <w:r w:rsidRPr="00FB7B6A">
              <w:rPr>
                <w:rFonts w:eastAsia="等线" w:cs="Arial"/>
                <w:color w:val="000000"/>
              </w:rPr>
              <w:t>/</w:t>
            </w:r>
            <w:proofErr w:type="spellStart"/>
            <w:r w:rsidRPr="00FB7B6A">
              <w:rPr>
                <w:rFonts w:eastAsia="等线" w:cs="Arial"/>
                <w:color w:val="000000"/>
              </w:rPr>
              <w:t>rx</w:t>
            </w:r>
            <w:proofErr w:type="spellEnd"/>
            <w:r w:rsidRPr="00FB7B6A">
              <w:rPr>
                <w:rFonts w:eastAsia="等线" w:cs="Arial"/>
                <w:color w:val="000000"/>
              </w:rPr>
              <w:t xml:space="preserve"> CIR reports, then the Timing offset field should have +/- values or a value indicating not within the range that can be specified by the field</w:t>
            </w:r>
          </w:p>
        </w:tc>
        <w:tc>
          <w:tcPr>
            <w:tcW w:w="2049" w:type="dxa"/>
          </w:tcPr>
          <w:p w14:paraId="42190D42" w14:textId="77777777" w:rsidR="00FB7B6A" w:rsidRDefault="00FB7B6A" w:rsidP="00FB7B6A">
            <w:pPr>
              <w:spacing w:after="0" w:line="240" w:lineRule="auto"/>
              <w:jc w:val="left"/>
              <w:rPr>
                <w:rFonts w:eastAsia="等线" w:cs="Arial"/>
                <w:lang w:val="en-US"/>
              </w:rPr>
            </w:pPr>
            <w:r>
              <w:rPr>
                <w:rFonts w:eastAsia="等线" w:cs="Arial"/>
              </w:rPr>
              <w:t>as in comment</w:t>
            </w:r>
          </w:p>
          <w:p w14:paraId="6570D770" w14:textId="35F3CD08" w:rsidR="00FB7B6A" w:rsidRPr="00D46CB3" w:rsidRDefault="00FB7B6A" w:rsidP="0047028B">
            <w:pPr>
              <w:spacing w:after="0" w:line="240" w:lineRule="auto"/>
              <w:jc w:val="left"/>
              <w:rPr>
                <w:rFonts w:eastAsia="等线" w:cs="Arial"/>
                <w:color w:val="000000"/>
                <w:lang w:val="en-US"/>
              </w:rPr>
            </w:pPr>
          </w:p>
        </w:tc>
      </w:tr>
    </w:tbl>
    <w:p w14:paraId="4FF4BA5C" w14:textId="77777777" w:rsidR="007C1CBD" w:rsidRDefault="007C1CBD" w:rsidP="007C1CBD">
      <w:pPr>
        <w:rPr>
          <w:rFonts w:asciiTheme="minorHAnsi" w:eastAsiaTheme="minorEastAsia" w:hAnsiTheme="minorHAnsi" w:cstheme="minorHAnsi"/>
          <w:b/>
          <w:bCs/>
          <w:u w:val="single"/>
          <w:lang w:eastAsia="zh-CN"/>
        </w:rPr>
      </w:pPr>
    </w:p>
    <w:p w14:paraId="50577F63" w14:textId="77777777" w:rsidR="00750937" w:rsidRDefault="007C1CBD" w:rsidP="007C1CBD">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3643B061" w14:textId="77777777" w:rsidR="0034203D" w:rsidRDefault="00750937" w:rsidP="007C1CBD">
      <w:pPr>
        <w:rPr>
          <w:rFonts w:eastAsiaTheme="minorEastAsia"/>
          <w:lang w:eastAsia="zh-CN"/>
        </w:rPr>
      </w:pPr>
      <w:r>
        <w:rPr>
          <w:rFonts w:eastAsiaTheme="minorEastAsia"/>
          <w:lang w:eastAsia="zh-CN"/>
        </w:rPr>
        <w:t xml:space="preserve">The </w:t>
      </w:r>
      <w:r w:rsidR="0047028B">
        <w:rPr>
          <w:rFonts w:eastAsiaTheme="minorEastAsia"/>
          <w:lang w:eastAsia="zh-CN"/>
        </w:rPr>
        <w:t xml:space="preserve">Timing Offset field reports the timing offset between the reference tap and the CIR report timing grid. The time unit is </w:t>
      </w:r>
      <m:oMath>
        <m:sSup>
          <m:sSupPr>
            <m:ctrlPr>
              <w:rPr>
                <w:rFonts w:ascii="Cambria Math" w:eastAsiaTheme="minorEastAsia" w:hAnsi="Cambria Math"/>
                <w:lang w:eastAsia="zh-CN"/>
              </w:rPr>
            </m:ctrlPr>
          </m:sSupPr>
          <m:e>
            <m:r>
              <w:rPr>
                <w:rFonts w:ascii="Cambria Math" w:eastAsiaTheme="minorEastAsia" w:hAnsi="Cambria Math"/>
                <w:lang w:eastAsia="zh-CN"/>
              </w:rPr>
              <m:t>2</m:t>
            </m:r>
          </m:e>
          <m:sup>
            <m:r>
              <w:rPr>
                <w:rFonts w:ascii="Cambria Math" w:eastAsiaTheme="minorEastAsia" w:hAnsi="Cambria Math"/>
                <w:lang w:eastAsia="zh-CN"/>
              </w:rPr>
              <m:t>-7</m:t>
            </m:r>
          </m:sup>
        </m:sSup>
      </m:oMath>
      <w:r w:rsidR="0047028B">
        <w:rPr>
          <w:rFonts w:eastAsiaTheme="minorEastAsia" w:hint="eastAsia"/>
          <w:lang w:eastAsia="zh-CN"/>
        </w:rPr>
        <w:t xml:space="preserve"> </w:t>
      </w:r>
      <w:r w:rsidR="0047028B">
        <w:rPr>
          <w:rFonts w:eastAsiaTheme="minorEastAsia"/>
          <w:lang w:eastAsia="zh-CN"/>
        </w:rPr>
        <w:t xml:space="preserve">of the 499.2 MHz chipping period. The CIR measurement report shall be sampled at Over Sampling Ratio (OSR) of 2. </w:t>
      </w:r>
    </w:p>
    <w:p w14:paraId="69622A7C" w14:textId="6B2EB16D" w:rsidR="00856D3F" w:rsidRDefault="0047028B" w:rsidP="007C1CBD">
      <w:pPr>
        <w:rPr>
          <w:rFonts w:eastAsiaTheme="minorEastAsia"/>
          <w:lang w:eastAsia="zh-CN"/>
        </w:rPr>
      </w:pPr>
      <w:r>
        <w:rPr>
          <w:rFonts w:eastAsiaTheme="minorEastAsia"/>
          <w:lang w:eastAsia="zh-CN"/>
        </w:rPr>
        <w:t xml:space="preserve">With bandwidth 499.2 MHz, the time interval </w:t>
      </w:r>
      <w:r w:rsidR="0034203D">
        <w:rPr>
          <w:rFonts w:eastAsiaTheme="minorEastAsia"/>
          <w:lang w:eastAsia="zh-CN"/>
        </w:rPr>
        <w:t xml:space="preserve">between two adjacent taps is about 1 ns. </w:t>
      </w:r>
      <w:r w:rsidR="00E16E5E">
        <w:rPr>
          <w:rFonts w:eastAsiaTheme="minorEastAsia"/>
          <w:lang w:eastAsia="zh-CN"/>
        </w:rPr>
        <w:t>A</w:t>
      </w:r>
      <w:r w:rsidR="0034203D">
        <w:rPr>
          <w:rFonts w:eastAsiaTheme="minorEastAsia"/>
          <w:lang w:eastAsia="zh-CN"/>
        </w:rPr>
        <w:t xml:space="preserve"> properly chosen reference tap </w:t>
      </w:r>
      <w:r w:rsidR="00856D3F">
        <w:rPr>
          <w:rFonts w:eastAsiaTheme="minorEastAsia"/>
          <w:lang w:eastAsia="zh-CN"/>
        </w:rPr>
        <w:t xml:space="preserve">for </w:t>
      </w:r>
      <w:r w:rsidR="00E16E5E">
        <w:rPr>
          <w:rFonts w:eastAsiaTheme="minorEastAsia"/>
          <w:lang w:eastAsia="zh-CN"/>
        </w:rPr>
        <w:t xml:space="preserve">each </w:t>
      </w:r>
      <w:proofErr w:type="spellStart"/>
      <w:r w:rsidR="00E16E5E">
        <w:rPr>
          <w:rFonts w:eastAsiaTheme="minorEastAsia"/>
          <w:lang w:eastAsia="zh-CN"/>
        </w:rPr>
        <w:t>tx</w:t>
      </w:r>
      <w:proofErr w:type="spellEnd"/>
      <w:r w:rsidR="00E16E5E">
        <w:rPr>
          <w:rFonts w:eastAsiaTheme="minorEastAsia"/>
          <w:lang w:eastAsia="zh-CN"/>
        </w:rPr>
        <w:t>/</w:t>
      </w:r>
      <w:proofErr w:type="spellStart"/>
      <w:r w:rsidR="00E16E5E">
        <w:rPr>
          <w:rFonts w:eastAsiaTheme="minorEastAsia"/>
          <w:lang w:eastAsia="zh-CN"/>
        </w:rPr>
        <w:t>rx</w:t>
      </w:r>
      <w:proofErr w:type="spellEnd"/>
      <w:r w:rsidR="00E16E5E">
        <w:rPr>
          <w:rFonts w:eastAsiaTheme="minorEastAsia"/>
          <w:lang w:eastAsia="zh-CN"/>
        </w:rPr>
        <w:t xml:space="preserve"> CIR report</w:t>
      </w:r>
      <w:r w:rsidR="00856D3F">
        <w:rPr>
          <w:rFonts w:eastAsiaTheme="minorEastAsia"/>
          <w:lang w:eastAsia="zh-CN"/>
        </w:rPr>
        <w:t xml:space="preserve"> is sufficient such that the time offset is </w:t>
      </w:r>
      <w:r w:rsidR="00E16E5E">
        <w:rPr>
          <w:rFonts w:eastAsiaTheme="minorEastAsia"/>
          <w:lang w:eastAsia="zh-CN"/>
        </w:rPr>
        <w:t>within [-0.5ns, 0.5ns]</w:t>
      </w:r>
      <w:r w:rsidR="0034203D">
        <w:rPr>
          <w:rFonts w:eastAsiaTheme="minorEastAsia"/>
          <w:lang w:eastAsia="zh-CN"/>
        </w:rPr>
        <w:t xml:space="preserve">.  </w:t>
      </w:r>
    </w:p>
    <w:p w14:paraId="5F5802E3" w14:textId="77777777" w:rsidR="007C1CBD" w:rsidRPr="00F75929" w:rsidRDefault="007C1CBD" w:rsidP="007C1CBD">
      <w:r w:rsidRPr="006C69CD">
        <w:rPr>
          <w:rFonts w:asciiTheme="minorHAnsi" w:eastAsiaTheme="minorEastAsia" w:hAnsiTheme="minorHAnsi" w:cstheme="minorHAnsi"/>
          <w:b/>
          <w:bCs/>
          <w:u w:val="single"/>
          <w:lang w:eastAsia="zh-CN"/>
        </w:rPr>
        <w:t>Resolution: Revised</w:t>
      </w:r>
      <w:r>
        <w:rPr>
          <w:rFonts w:asciiTheme="minorHAnsi" w:eastAsiaTheme="minorEastAsia" w:hAnsiTheme="minorHAnsi" w:cstheme="minorHAnsi"/>
          <w:b/>
          <w:bCs/>
          <w:u w:val="single"/>
          <w:lang w:eastAsia="zh-CN"/>
        </w:rPr>
        <w:t xml:space="preserve">. </w:t>
      </w:r>
    </w:p>
    <w:p w14:paraId="4E73B41A" w14:textId="77777777" w:rsidR="007C1CBD" w:rsidRDefault="007C1CBD" w:rsidP="007C1CBD">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 (pre-ballot) B:</w:t>
      </w:r>
    </w:p>
    <w:p w14:paraId="5B563F28" w14:textId="40D852EE" w:rsidR="00FC63B6" w:rsidRPr="00E16E5E" w:rsidRDefault="00FC63B6" w:rsidP="00FC258A">
      <w:pPr>
        <w:rPr>
          <w:rFonts w:eastAsiaTheme="minorEastAsia"/>
          <w:i/>
          <w:lang w:eastAsia="zh-CN"/>
        </w:rPr>
      </w:pPr>
      <w:r w:rsidRPr="006A2723">
        <w:rPr>
          <w:rFonts w:eastAsiaTheme="minorEastAsia" w:hint="eastAsia"/>
          <w:i/>
          <w:lang w:eastAsia="zh-CN"/>
        </w:rPr>
        <w:t>C</w:t>
      </w:r>
      <w:r w:rsidRPr="006A2723">
        <w:rPr>
          <w:rFonts w:eastAsiaTheme="minorEastAsia"/>
          <w:i/>
          <w:lang w:eastAsia="zh-CN"/>
        </w:rPr>
        <w:t xml:space="preserve">hange </w:t>
      </w:r>
      <w:r w:rsidR="00E16E5E">
        <w:rPr>
          <w:rFonts w:eastAsiaTheme="minorEastAsia"/>
          <w:i/>
          <w:lang w:eastAsia="zh-CN"/>
        </w:rPr>
        <w:t>Line 1</w:t>
      </w:r>
      <w:r w:rsidRPr="006A2723">
        <w:rPr>
          <w:rFonts w:eastAsiaTheme="minorEastAsia"/>
          <w:i/>
          <w:lang w:eastAsia="zh-CN"/>
        </w:rPr>
        <w:t xml:space="preserve"> on page </w:t>
      </w:r>
      <w:r>
        <w:rPr>
          <w:rFonts w:eastAsiaTheme="minorEastAsia"/>
          <w:i/>
          <w:lang w:eastAsia="zh-CN"/>
        </w:rPr>
        <w:t>8</w:t>
      </w:r>
      <w:r w:rsidR="00E16E5E">
        <w:rPr>
          <w:rFonts w:eastAsiaTheme="minorEastAsia"/>
          <w:i/>
          <w:lang w:eastAsia="zh-CN"/>
        </w:rPr>
        <w:t>7</w:t>
      </w:r>
      <w:r w:rsidRPr="006A2723">
        <w:rPr>
          <w:rFonts w:eastAsiaTheme="minorEastAsia"/>
          <w:i/>
          <w:lang w:eastAsia="zh-CN"/>
        </w:rPr>
        <w:t xml:space="preserve"> as follows</w:t>
      </w:r>
    </w:p>
    <w:p w14:paraId="41856562" w14:textId="4AF356B4" w:rsidR="00FB7B6A" w:rsidRDefault="00B660B8" w:rsidP="00FC258A">
      <w:pPr>
        <w:rPr>
          <w:rFonts w:ascii="Times New Roman" w:eastAsiaTheme="minorEastAsia" w:hAnsi="Times New Roman"/>
          <w:color w:val="000000"/>
          <w:lang w:eastAsia="zh-CN"/>
        </w:rPr>
      </w:pPr>
      <w:ins w:id="280" w:author="作者">
        <w:r>
          <w:rPr>
            <w:rFonts w:ascii="Times New Roman" w:eastAsiaTheme="minorEastAsia" w:hAnsi="Times New Roman"/>
            <w:color w:val="000000"/>
            <w:lang w:eastAsia="zh-CN"/>
          </w:rPr>
          <w:t xml:space="preserve">The Bit </w:t>
        </w:r>
        <w:r w:rsidR="00E341AD">
          <w:rPr>
            <w:rFonts w:ascii="Times New Roman" w:eastAsiaTheme="minorEastAsia" w:hAnsi="Times New Roman"/>
            <w:color w:val="000000"/>
            <w:lang w:eastAsia="zh-CN"/>
          </w:rPr>
          <w:t>0</w:t>
        </w:r>
        <w:r>
          <w:rPr>
            <w:rFonts w:ascii="Times New Roman" w:eastAsiaTheme="minorEastAsia" w:hAnsi="Times New Roman"/>
            <w:color w:val="000000"/>
            <w:lang w:eastAsia="zh-CN"/>
          </w:rPr>
          <w:t xml:space="preserve"> to Bit </w:t>
        </w:r>
        <w:r w:rsidR="00E341AD">
          <w:rPr>
            <w:rFonts w:ascii="Times New Roman" w:eastAsiaTheme="minorEastAsia" w:hAnsi="Times New Roman"/>
            <w:color w:val="000000"/>
            <w:lang w:eastAsia="zh-CN"/>
          </w:rPr>
          <w:t>4</w:t>
        </w:r>
        <w:r>
          <w:rPr>
            <w:rFonts w:ascii="Times New Roman" w:eastAsiaTheme="minorEastAsia" w:hAnsi="Times New Roman"/>
            <w:color w:val="000000"/>
            <w:lang w:eastAsia="zh-CN"/>
          </w:rPr>
          <w:t xml:space="preserve"> of </w:t>
        </w:r>
      </w:ins>
      <w:del w:id="281" w:author="作者">
        <w:r w:rsidR="00FC63B6" w:rsidRPr="00FC63B6" w:rsidDel="00B660B8">
          <w:rPr>
            <w:rFonts w:ascii="Times New Roman" w:eastAsiaTheme="minorEastAsia" w:hAnsi="Times New Roman"/>
            <w:color w:val="000000"/>
            <w:lang w:eastAsia="zh-CN"/>
          </w:rPr>
          <w:delText>The</w:delText>
        </w:r>
      </w:del>
      <w:ins w:id="282" w:author="作者">
        <w:r>
          <w:rPr>
            <w:rFonts w:ascii="Times New Roman" w:eastAsiaTheme="minorEastAsia" w:hAnsi="Times New Roman"/>
            <w:color w:val="000000"/>
            <w:lang w:eastAsia="zh-CN"/>
          </w:rPr>
          <w:t>the</w:t>
        </w:r>
      </w:ins>
      <w:r w:rsidR="00FC63B6" w:rsidRPr="00FC63B6">
        <w:rPr>
          <w:rFonts w:ascii="Times New Roman" w:eastAsiaTheme="minorEastAsia" w:hAnsi="Times New Roman"/>
          <w:color w:val="000000"/>
          <w:lang w:eastAsia="zh-CN"/>
        </w:rPr>
        <w:t xml:space="preserve"> Timing Offset field reports the </w:t>
      </w:r>
      <w:ins w:id="283" w:author="作者">
        <w:r>
          <w:rPr>
            <w:rFonts w:ascii="Times New Roman" w:eastAsiaTheme="minorEastAsia" w:hAnsi="Times New Roman"/>
            <w:color w:val="000000"/>
            <w:lang w:eastAsia="zh-CN"/>
          </w:rPr>
          <w:t xml:space="preserve">absolute value of the </w:t>
        </w:r>
      </w:ins>
      <w:r w:rsidR="00FC63B6" w:rsidRPr="00FC63B6">
        <w:rPr>
          <w:rFonts w:ascii="Times New Roman" w:eastAsiaTheme="minorEastAsia" w:hAnsi="Times New Roman"/>
          <w:color w:val="000000"/>
          <w:lang w:eastAsia="zh-CN"/>
        </w:rPr>
        <w:t>timing offset between the reference tap a</w:t>
      </w:r>
      <w:r>
        <w:rPr>
          <w:rFonts w:ascii="Times New Roman" w:eastAsiaTheme="minorEastAsia" w:hAnsi="Times New Roman"/>
          <w:color w:val="000000"/>
          <w:lang w:eastAsia="zh-CN"/>
        </w:rPr>
        <w:t xml:space="preserve">nd the CIR report timing grid </w:t>
      </w:r>
      <w:r w:rsidR="00FC63B6" w:rsidRPr="00FC63B6">
        <w:rPr>
          <w:rFonts w:ascii="Times New Roman" w:eastAsiaTheme="minorEastAsia" w:hAnsi="Times New Roman"/>
          <w:color w:val="000000"/>
          <w:lang w:eastAsia="zh-CN"/>
        </w:rPr>
        <w:t>in the time units specified in 10.26.1.4 (Ranging counter time unit).</w:t>
      </w:r>
      <w:ins w:id="284" w:author="作者">
        <w:r w:rsidR="00E92A6E">
          <w:rPr>
            <w:rFonts w:ascii="Times New Roman" w:eastAsiaTheme="minorEastAsia" w:hAnsi="Times New Roman"/>
            <w:color w:val="000000"/>
            <w:lang w:eastAsia="zh-CN"/>
          </w:rPr>
          <w:t xml:space="preserve"> </w:t>
        </w:r>
        <w:r>
          <w:rPr>
            <w:rFonts w:ascii="Times New Roman" w:eastAsiaTheme="minorEastAsia" w:hAnsi="Times New Roman"/>
            <w:color w:val="000000"/>
            <w:lang w:eastAsia="zh-CN"/>
          </w:rPr>
          <w:t xml:space="preserve">The Bit </w:t>
        </w:r>
        <w:r w:rsidR="00E341AD">
          <w:rPr>
            <w:rFonts w:ascii="Times New Roman" w:eastAsiaTheme="minorEastAsia" w:hAnsi="Times New Roman"/>
            <w:color w:val="000000"/>
            <w:lang w:eastAsia="zh-CN"/>
          </w:rPr>
          <w:t>5</w:t>
        </w:r>
        <w:r>
          <w:rPr>
            <w:rFonts w:ascii="Times New Roman" w:eastAsiaTheme="minorEastAsia" w:hAnsi="Times New Roman"/>
            <w:color w:val="000000"/>
            <w:lang w:eastAsia="zh-CN"/>
          </w:rPr>
          <w:t xml:space="preserve"> of the Timing Offset field shall be set to one if the time offset is negative, and shall be set to zero otherwise.</w:t>
        </w:r>
      </w:ins>
    </w:p>
    <w:p w14:paraId="122FE744" w14:textId="77777777" w:rsidR="007022C7" w:rsidRDefault="007022C7" w:rsidP="00FC258A">
      <w:pPr>
        <w:rPr>
          <w:rFonts w:ascii="Times New Roman" w:eastAsiaTheme="minorEastAsia" w:hAnsi="Times New Roman"/>
          <w:color w:val="000000"/>
          <w:lang w:eastAsia="zh-CN"/>
        </w:rPr>
      </w:pPr>
    </w:p>
    <w:p w14:paraId="724BADDD" w14:textId="77777777" w:rsidR="007022C7" w:rsidRPr="00F0498B" w:rsidRDefault="007022C7" w:rsidP="007022C7">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5C59E25B" w14:textId="03CD70E2" w:rsidR="007022C7" w:rsidRPr="00D46CB3" w:rsidRDefault="007022C7" w:rsidP="007022C7">
      <w:pPr>
        <w:rPr>
          <w:b/>
          <w:bCs/>
          <w:i/>
          <w:color w:val="4F81BD" w:themeColor="accent1"/>
        </w:rPr>
      </w:pPr>
      <w:r>
        <w:rPr>
          <w:b/>
          <w:bCs/>
          <w:i/>
          <w:color w:val="4F81BD" w:themeColor="accent1"/>
        </w:rPr>
        <w:t xml:space="preserve">Comment Index #47 in </w:t>
      </w:r>
      <w:r w:rsidRPr="00C31196">
        <w:rPr>
          <w:b/>
          <w:bCs/>
          <w:i/>
          <w:color w:val="4F81BD" w:themeColor="accent1"/>
        </w:rPr>
        <w:t>15-23-0475-</w:t>
      </w:r>
      <w:r>
        <w:rPr>
          <w:b/>
          <w:bCs/>
          <w:i/>
          <w:color w:val="4F81BD" w:themeColor="accent1"/>
        </w:rPr>
        <w:t>16</w:t>
      </w:r>
      <w:r w:rsidRPr="00C31196">
        <w:rPr>
          <w:b/>
          <w:bCs/>
          <w:i/>
          <w:color w:val="4F81BD" w:themeColor="accent1"/>
        </w:rPr>
        <w:t>-04ab-cc-consolidated-comments</w:t>
      </w:r>
    </w:p>
    <w:tbl>
      <w:tblPr>
        <w:tblStyle w:val="afc"/>
        <w:tblW w:w="0" w:type="auto"/>
        <w:tblLook w:val="04A0" w:firstRow="1" w:lastRow="0" w:firstColumn="1" w:lastColumn="0" w:noHBand="0" w:noVBand="1"/>
      </w:tblPr>
      <w:tblGrid>
        <w:gridCol w:w="1204"/>
        <w:gridCol w:w="1105"/>
        <w:gridCol w:w="1208"/>
        <w:gridCol w:w="1464"/>
        <w:gridCol w:w="1986"/>
        <w:gridCol w:w="2049"/>
      </w:tblGrid>
      <w:tr w:rsidR="007022C7" w:rsidRPr="002F626C" w14:paraId="40015180" w14:textId="77777777" w:rsidTr="007C1869">
        <w:trPr>
          <w:trHeight w:val="64"/>
        </w:trPr>
        <w:tc>
          <w:tcPr>
            <w:tcW w:w="1204" w:type="dxa"/>
          </w:tcPr>
          <w:p w14:paraId="7F4DACA0" w14:textId="77777777" w:rsidR="007022C7" w:rsidRPr="002F626C" w:rsidRDefault="007022C7" w:rsidP="007C1869">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105" w:type="dxa"/>
          </w:tcPr>
          <w:p w14:paraId="61E461B8" w14:textId="77777777" w:rsidR="007022C7" w:rsidRPr="002F626C" w:rsidRDefault="007022C7" w:rsidP="007C1869">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1208" w:type="dxa"/>
          </w:tcPr>
          <w:p w14:paraId="1185C9C1" w14:textId="77777777" w:rsidR="007022C7" w:rsidRPr="002F626C" w:rsidRDefault="007022C7" w:rsidP="007C1869">
            <w:pPr>
              <w:jc w:val="center"/>
              <w:rPr>
                <w:rFonts w:asciiTheme="minorHAnsi" w:hAnsiTheme="minorHAnsi" w:cstheme="minorHAnsi"/>
                <w:b/>
                <w:bCs/>
              </w:rPr>
            </w:pPr>
            <w:r w:rsidRPr="002F626C">
              <w:rPr>
                <w:rFonts w:asciiTheme="minorHAnsi" w:hAnsiTheme="minorHAnsi" w:cstheme="minorHAnsi"/>
                <w:b/>
                <w:bCs/>
              </w:rPr>
              <w:t>Page</w:t>
            </w:r>
          </w:p>
        </w:tc>
        <w:tc>
          <w:tcPr>
            <w:tcW w:w="1464" w:type="dxa"/>
          </w:tcPr>
          <w:p w14:paraId="5499B8E5" w14:textId="77777777" w:rsidR="007022C7" w:rsidRPr="002F626C" w:rsidRDefault="007022C7" w:rsidP="007C1869">
            <w:pPr>
              <w:jc w:val="center"/>
              <w:rPr>
                <w:rFonts w:asciiTheme="minorHAnsi" w:hAnsiTheme="minorHAnsi" w:cstheme="minorHAnsi"/>
                <w:b/>
                <w:bCs/>
              </w:rPr>
            </w:pPr>
            <w:r w:rsidRPr="002F626C">
              <w:rPr>
                <w:rFonts w:asciiTheme="minorHAnsi" w:hAnsiTheme="minorHAnsi" w:cstheme="minorHAnsi"/>
                <w:b/>
                <w:bCs/>
              </w:rPr>
              <w:t>Line</w:t>
            </w:r>
          </w:p>
        </w:tc>
        <w:tc>
          <w:tcPr>
            <w:tcW w:w="1986" w:type="dxa"/>
          </w:tcPr>
          <w:p w14:paraId="2857037B" w14:textId="77777777" w:rsidR="007022C7" w:rsidRPr="002F626C" w:rsidRDefault="007022C7" w:rsidP="007C1869">
            <w:pPr>
              <w:jc w:val="center"/>
              <w:rPr>
                <w:rFonts w:asciiTheme="minorHAnsi" w:hAnsiTheme="minorHAnsi" w:cstheme="minorHAnsi"/>
                <w:b/>
                <w:bCs/>
              </w:rPr>
            </w:pPr>
            <w:r w:rsidRPr="002F626C">
              <w:rPr>
                <w:rFonts w:asciiTheme="minorHAnsi" w:hAnsiTheme="minorHAnsi" w:cstheme="minorHAnsi"/>
                <w:b/>
                <w:bCs/>
              </w:rPr>
              <w:t>Comment</w:t>
            </w:r>
          </w:p>
        </w:tc>
        <w:tc>
          <w:tcPr>
            <w:tcW w:w="2049" w:type="dxa"/>
          </w:tcPr>
          <w:p w14:paraId="2D2D5ACE" w14:textId="77777777" w:rsidR="007022C7" w:rsidRPr="002F626C" w:rsidRDefault="007022C7" w:rsidP="007C1869">
            <w:pPr>
              <w:jc w:val="center"/>
              <w:rPr>
                <w:rFonts w:asciiTheme="minorHAnsi" w:hAnsiTheme="minorHAnsi" w:cstheme="minorHAnsi"/>
                <w:b/>
                <w:bCs/>
              </w:rPr>
            </w:pPr>
            <w:r w:rsidRPr="002F626C">
              <w:rPr>
                <w:rFonts w:asciiTheme="minorHAnsi" w:hAnsiTheme="minorHAnsi" w:cstheme="minorHAnsi"/>
                <w:b/>
                <w:bCs/>
              </w:rPr>
              <w:t>Proposed Change</w:t>
            </w:r>
          </w:p>
        </w:tc>
      </w:tr>
      <w:tr w:rsidR="007022C7" w:rsidRPr="002F626C" w14:paraId="70283727" w14:textId="77777777" w:rsidTr="007C1869">
        <w:tc>
          <w:tcPr>
            <w:tcW w:w="1204" w:type="dxa"/>
          </w:tcPr>
          <w:p w14:paraId="0DA06BFA" w14:textId="77777777" w:rsidR="007022C7" w:rsidRPr="002F626C" w:rsidRDefault="007022C7" w:rsidP="007C1869">
            <w:pPr>
              <w:spacing w:after="0" w:line="240" w:lineRule="auto"/>
              <w:jc w:val="center"/>
              <w:rPr>
                <w:rFonts w:cs="Arial"/>
              </w:rPr>
            </w:pPr>
            <w:r w:rsidRPr="00916B57">
              <w:rPr>
                <w:rFonts w:cs="Arial"/>
              </w:rPr>
              <w:lastRenderedPageBreak/>
              <w:t>Li-Hsiang Sun</w:t>
            </w:r>
          </w:p>
        </w:tc>
        <w:tc>
          <w:tcPr>
            <w:tcW w:w="1105" w:type="dxa"/>
          </w:tcPr>
          <w:p w14:paraId="5E5B0C71" w14:textId="77777777" w:rsidR="007022C7" w:rsidRPr="002F626C" w:rsidRDefault="007022C7" w:rsidP="007C1869">
            <w:pPr>
              <w:spacing w:after="0" w:line="240" w:lineRule="auto"/>
              <w:jc w:val="center"/>
              <w:rPr>
                <w:rFonts w:cs="Arial"/>
              </w:rPr>
            </w:pPr>
            <w:r w:rsidRPr="002F626C">
              <w:rPr>
                <w:rFonts w:cs="Arial"/>
              </w:rPr>
              <w:t>10.</w:t>
            </w:r>
            <w:r>
              <w:rPr>
                <w:rFonts w:cs="Arial"/>
              </w:rPr>
              <w:t>36.7.2</w:t>
            </w:r>
          </w:p>
        </w:tc>
        <w:tc>
          <w:tcPr>
            <w:tcW w:w="1208" w:type="dxa"/>
          </w:tcPr>
          <w:p w14:paraId="65F934D9" w14:textId="77777777" w:rsidR="007022C7" w:rsidRPr="0066008F" w:rsidRDefault="007022C7" w:rsidP="007C1869">
            <w:pPr>
              <w:spacing w:after="0" w:line="240" w:lineRule="auto"/>
              <w:jc w:val="center"/>
              <w:rPr>
                <w:rFonts w:eastAsiaTheme="minorEastAsia" w:cs="Arial"/>
                <w:lang w:eastAsia="zh-CN"/>
              </w:rPr>
            </w:pPr>
            <w:r>
              <w:rPr>
                <w:rFonts w:eastAsiaTheme="minorEastAsia" w:cs="Arial"/>
                <w:lang w:eastAsia="zh-CN"/>
              </w:rPr>
              <w:t>87</w:t>
            </w:r>
          </w:p>
        </w:tc>
        <w:tc>
          <w:tcPr>
            <w:tcW w:w="1464" w:type="dxa"/>
          </w:tcPr>
          <w:p w14:paraId="246D54F5" w14:textId="1DE6AD0D" w:rsidR="007022C7" w:rsidRPr="0066008F" w:rsidRDefault="007022C7" w:rsidP="007C1869">
            <w:pPr>
              <w:spacing w:after="0" w:line="240" w:lineRule="auto"/>
              <w:jc w:val="left"/>
              <w:rPr>
                <w:rFonts w:eastAsiaTheme="minorEastAsia" w:cs="Arial"/>
                <w:lang w:eastAsia="zh-CN"/>
              </w:rPr>
            </w:pPr>
            <w:r>
              <w:rPr>
                <w:rFonts w:eastAsiaTheme="minorEastAsia" w:cs="Arial"/>
                <w:lang w:eastAsia="zh-CN"/>
              </w:rPr>
              <w:t>3</w:t>
            </w:r>
          </w:p>
        </w:tc>
        <w:tc>
          <w:tcPr>
            <w:tcW w:w="1986" w:type="dxa"/>
          </w:tcPr>
          <w:p w14:paraId="1160F29B" w14:textId="0B15179F" w:rsidR="007022C7" w:rsidRPr="007022C7" w:rsidRDefault="007022C7" w:rsidP="007C1869">
            <w:pPr>
              <w:spacing w:after="0" w:line="240" w:lineRule="auto"/>
              <w:jc w:val="left"/>
              <w:rPr>
                <w:rFonts w:eastAsia="等线" w:cs="Arial"/>
                <w:lang w:val="en-US"/>
              </w:rPr>
            </w:pPr>
            <w:r>
              <w:rPr>
                <w:rFonts w:eastAsia="等线" w:cs="Arial"/>
              </w:rPr>
              <w:t>The normalization factor description needs to describe that this is the power of two number CIR tap value needs to be divided by, in order to  compare with CIR values with other TX/RX pairs</w:t>
            </w:r>
          </w:p>
        </w:tc>
        <w:tc>
          <w:tcPr>
            <w:tcW w:w="2049" w:type="dxa"/>
          </w:tcPr>
          <w:p w14:paraId="4F47CF3E" w14:textId="77777777" w:rsidR="007022C7" w:rsidRDefault="007022C7" w:rsidP="007C1869">
            <w:pPr>
              <w:spacing w:after="0" w:line="240" w:lineRule="auto"/>
              <w:jc w:val="left"/>
              <w:rPr>
                <w:rFonts w:eastAsia="等线" w:cs="Arial"/>
                <w:lang w:val="en-US"/>
              </w:rPr>
            </w:pPr>
            <w:r>
              <w:rPr>
                <w:rFonts w:eastAsia="等线" w:cs="Arial"/>
              </w:rPr>
              <w:t>as in comment</w:t>
            </w:r>
          </w:p>
          <w:p w14:paraId="10E65A70" w14:textId="77777777" w:rsidR="007022C7" w:rsidRPr="00D46CB3" w:rsidRDefault="007022C7" w:rsidP="007C1869">
            <w:pPr>
              <w:spacing w:after="0" w:line="240" w:lineRule="auto"/>
              <w:jc w:val="left"/>
              <w:rPr>
                <w:rFonts w:eastAsia="等线" w:cs="Arial"/>
                <w:color w:val="000000"/>
                <w:lang w:val="en-US"/>
              </w:rPr>
            </w:pPr>
          </w:p>
        </w:tc>
      </w:tr>
    </w:tbl>
    <w:p w14:paraId="62E55642" w14:textId="77777777" w:rsidR="00BA7CA3" w:rsidRPr="00F75929" w:rsidRDefault="00BA7CA3" w:rsidP="00BA7CA3">
      <w:r w:rsidRPr="006C69CD">
        <w:rPr>
          <w:rFonts w:asciiTheme="minorHAnsi" w:eastAsiaTheme="minorEastAsia" w:hAnsiTheme="minorHAnsi" w:cstheme="minorHAnsi"/>
          <w:b/>
          <w:bCs/>
          <w:u w:val="single"/>
          <w:lang w:eastAsia="zh-CN"/>
        </w:rPr>
        <w:t>Resolution: Revised</w:t>
      </w:r>
      <w:r>
        <w:rPr>
          <w:rFonts w:asciiTheme="minorHAnsi" w:eastAsiaTheme="minorEastAsia" w:hAnsiTheme="minorHAnsi" w:cstheme="minorHAnsi"/>
          <w:b/>
          <w:bCs/>
          <w:u w:val="single"/>
          <w:lang w:eastAsia="zh-CN"/>
        </w:rPr>
        <w:t xml:space="preserve">. </w:t>
      </w:r>
    </w:p>
    <w:p w14:paraId="760AD011" w14:textId="77777777" w:rsidR="00BA7CA3" w:rsidRDefault="00BA7CA3" w:rsidP="00BA7CA3">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 (pre-ballot) B:</w:t>
      </w:r>
    </w:p>
    <w:p w14:paraId="149A14D3" w14:textId="34492861" w:rsidR="00BA7CA3" w:rsidRPr="006A2723" w:rsidRDefault="00BA7CA3" w:rsidP="00BA7CA3">
      <w:pPr>
        <w:rPr>
          <w:rFonts w:eastAsiaTheme="minorEastAsia"/>
          <w:i/>
          <w:lang w:eastAsia="zh-CN"/>
        </w:rPr>
      </w:pPr>
      <w:r w:rsidRPr="006A2723">
        <w:rPr>
          <w:rFonts w:eastAsiaTheme="minorEastAsia" w:hint="eastAsia"/>
          <w:i/>
          <w:lang w:eastAsia="zh-CN"/>
        </w:rPr>
        <w:t>C</w:t>
      </w:r>
      <w:r w:rsidRPr="006A2723">
        <w:rPr>
          <w:rFonts w:eastAsiaTheme="minorEastAsia"/>
          <w:i/>
          <w:lang w:eastAsia="zh-CN"/>
        </w:rPr>
        <w:t xml:space="preserve">hange </w:t>
      </w:r>
      <w:r>
        <w:rPr>
          <w:rFonts w:eastAsiaTheme="minorEastAsia"/>
          <w:i/>
          <w:lang w:eastAsia="zh-CN"/>
        </w:rPr>
        <w:t>Line 3</w:t>
      </w:r>
      <w:r w:rsidRPr="006A2723">
        <w:rPr>
          <w:rFonts w:eastAsiaTheme="minorEastAsia"/>
          <w:i/>
          <w:lang w:eastAsia="zh-CN"/>
        </w:rPr>
        <w:t xml:space="preserve"> on page </w:t>
      </w:r>
      <w:r>
        <w:rPr>
          <w:rFonts w:eastAsiaTheme="minorEastAsia"/>
          <w:i/>
          <w:lang w:eastAsia="zh-CN"/>
        </w:rPr>
        <w:t>87</w:t>
      </w:r>
      <w:r w:rsidRPr="006A2723">
        <w:rPr>
          <w:rFonts w:eastAsiaTheme="minorEastAsia"/>
          <w:i/>
          <w:lang w:eastAsia="zh-CN"/>
        </w:rPr>
        <w:t xml:space="preserve"> as follows</w:t>
      </w:r>
    </w:p>
    <w:p w14:paraId="52C7D386" w14:textId="4204368D" w:rsidR="007022C7" w:rsidRPr="002B0762" w:rsidRDefault="00BA7CA3" w:rsidP="00FC258A">
      <w:pPr>
        <w:rPr>
          <w:rFonts w:ascii="Times New Roman" w:eastAsiaTheme="minorEastAsia" w:hAnsi="Times New Roman"/>
          <w:color w:val="000000"/>
          <w:lang w:eastAsia="zh-CN"/>
        </w:rPr>
      </w:pPr>
      <w:r w:rsidRPr="002B0762">
        <w:rPr>
          <w:rFonts w:ascii="Times New Roman" w:eastAsiaTheme="minorEastAsia" w:hAnsi="Times New Roman"/>
          <w:color w:val="000000"/>
          <w:lang w:eastAsia="zh-CN"/>
        </w:rPr>
        <w:t xml:space="preserve">The Normalization Factor field specifies </w:t>
      </w:r>
      <w:ins w:id="285" w:author="作者">
        <w:r w:rsidRPr="002B0762">
          <w:rPr>
            <w:rFonts w:ascii="Times New Roman" w:eastAsiaTheme="minorEastAsia" w:hAnsi="Times New Roman"/>
            <w:color w:val="000000"/>
            <w:lang w:eastAsia="zh-CN"/>
          </w:rPr>
          <w:t xml:space="preserve">a </w:t>
        </w:r>
      </w:ins>
      <w:del w:id="286" w:author="作者">
        <w:r w:rsidRPr="002B0762" w:rsidDel="0035669B">
          <w:rPr>
            <w:rFonts w:ascii="Times New Roman" w:eastAsiaTheme="minorEastAsia" w:hAnsi="Times New Roman"/>
            <w:color w:val="000000"/>
            <w:lang w:eastAsia="zh-CN"/>
          </w:rPr>
          <w:delText xml:space="preserve">4-bit power-of-two </w:delText>
        </w:r>
      </w:del>
      <w:r w:rsidRPr="002B0762">
        <w:rPr>
          <w:rFonts w:ascii="Times New Roman" w:eastAsiaTheme="minorEastAsia" w:hAnsi="Times New Roman"/>
          <w:color w:val="000000"/>
          <w:lang w:eastAsia="zh-CN"/>
        </w:rPr>
        <w:t xml:space="preserve">normalization factor applied to the CIR </w:t>
      </w:r>
      <w:del w:id="287" w:author="作者">
        <w:r w:rsidRPr="002B0762" w:rsidDel="00BA7CA3">
          <w:rPr>
            <w:rFonts w:ascii="Times New Roman" w:eastAsiaTheme="minorEastAsia" w:hAnsi="Times New Roman"/>
            <w:color w:val="000000"/>
            <w:lang w:eastAsia="zh-CN"/>
          </w:rPr>
          <w:delText xml:space="preserve">Taps </w:delText>
        </w:r>
      </w:del>
      <w:ins w:id="288" w:author="作者">
        <w:r w:rsidRPr="002B0762">
          <w:rPr>
            <w:rFonts w:ascii="Times New Roman" w:eastAsiaTheme="minorEastAsia" w:hAnsi="Times New Roman"/>
            <w:color w:val="000000"/>
            <w:lang w:eastAsia="zh-CN"/>
          </w:rPr>
          <w:t xml:space="preserve">taps </w:t>
        </w:r>
      </w:ins>
      <w:r w:rsidRPr="002B0762">
        <w:rPr>
          <w:rFonts w:ascii="Times New Roman" w:eastAsiaTheme="minorEastAsia" w:hAnsi="Times New Roman"/>
          <w:color w:val="000000"/>
          <w:lang w:eastAsia="zh-CN"/>
        </w:rPr>
        <w:t xml:space="preserve">being reported in the CIR Taps field, i.e., the I and Q (in-phase and quadrature) tap values in the CIR Taps field </w:t>
      </w:r>
      <w:del w:id="289" w:author="作者">
        <w:r w:rsidRPr="002B0762" w:rsidDel="002952AA">
          <w:rPr>
            <w:rFonts w:ascii="Times New Roman" w:eastAsiaTheme="minorEastAsia" w:hAnsi="Times New Roman"/>
            <w:color w:val="000000"/>
            <w:lang w:eastAsia="zh-CN"/>
          </w:rPr>
          <w:delText>have each been</w:delText>
        </w:r>
      </w:del>
      <w:ins w:id="290" w:author="作者">
        <w:r w:rsidR="002952AA">
          <w:rPr>
            <w:rFonts w:ascii="Times New Roman" w:eastAsiaTheme="minorEastAsia" w:hAnsi="Times New Roman"/>
            <w:color w:val="000000"/>
            <w:lang w:eastAsia="zh-CN"/>
          </w:rPr>
          <w:t>are</w:t>
        </w:r>
      </w:ins>
      <w:r w:rsidRPr="002B0762">
        <w:rPr>
          <w:rFonts w:ascii="Times New Roman" w:eastAsiaTheme="minorEastAsia" w:hAnsi="Times New Roman"/>
          <w:color w:val="000000"/>
          <w:lang w:eastAsia="zh-CN"/>
        </w:rPr>
        <w:t xml:space="preserve"> </w:t>
      </w:r>
      <w:del w:id="291" w:author="作者">
        <w:r w:rsidRPr="002B0762" w:rsidDel="0035669B">
          <w:rPr>
            <w:rFonts w:ascii="Times New Roman" w:eastAsiaTheme="minorEastAsia" w:hAnsi="Times New Roman"/>
            <w:color w:val="000000"/>
            <w:lang w:eastAsia="zh-CN"/>
          </w:rPr>
          <w:delText>shifted left by this amount</w:delText>
        </w:r>
      </w:del>
      <w:ins w:id="292" w:author="作者">
        <w:r w:rsidRPr="002B0762">
          <w:rPr>
            <w:rFonts w:ascii="Times New Roman" w:eastAsiaTheme="minorEastAsia" w:hAnsi="Times New Roman"/>
            <w:color w:val="000000"/>
            <w:lang w:eastAsia="zh-CN"/>
          </w:rPr>
          <w:t>divided by two to the power of the normalization factor</w:t>
        </w:r>
      </w:ins>
      <w:r w:rsidRPr="002B0762">
        <w:rPr>
          <w:rFonts w:ascii="Times New Roman" w:eastAsiaTheme="minorEastAsia" w:hAnsi="Times New Roman"/>
          <w:color w:val="000000"/>
          <w:lang w:eastAsia="zh-CN"/>
        </w:rPr>
        <w:t>.</w:t>
      </w:r>
    </w:p>
    <w:p w14:paraId="48F2B90B" w14:textId="77777777" w:rsidR="00021F9C" w:rsidRDefault="00021F9C" w:rsidP="00FC258A"/>
    <w:p w14:paraId="2235A396" w14:textId="77777777" w:rsidR="00021F9C" w:rsidRPr="00F0498B" w:rsidRDefault="00021F9C" w:rsidP="00021F9C">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7ED182DC" w14:textId="1DDDA89B" w:rsidR="00021F9C" w:rsidRPr="00D46CB3" w:rsidRDefault="00021F9C" w:rsidP="00021F9C">
      <w:pPr>
        <w:rPr>
          <w:b/>
          <w:bCs/>
          <w:i/>
          <w:color w:val="4F81BD" w:themeColor="accent1"/>
        </w:rPr>
      </w:pPr>
      <w:r>
        <w:rPr>
          <w:b/>
          <w:bCs/>
          <w:i/>
          <w:color w:val="4F81BD" w:themeColor="accent1"/>
        </w:rPr>
        <w:t xml:space="preserve">Comment Index #46 in </w:t>
      </w:r>
      <w:r w:rsidRPr="00C31196">
        <w:rPr>
          <w:b/>
          <w:bCs/>
          <w:i/>
          <w:color w:val="4F81BD" w:themeColor="accent1"/>
        </w:rPr>
        <w:t>15-23-0475-</w:t>
      </w:r>
      <w:r>
        <w:rPr>
          <w:b/>
          <w:bCs/>
          <w:i/>
          <w:color w:val="4F81BD" w:themeColor="accent1"/>
        </w:rPr>
        <w:t>16</w:t>
      </w:r>
      <w:r w:rsidRPr="00C31196">
        <w:rPr>
          <w:b/>
          <w:bCs/>
          <w:i/>
          <w:color w:val="4F81BD" w:themeColor="accent1"/>
        </w:rPr>
        <w:t>-04ab-cc-consolidated-comments</w:t>
      </w:r>
    </w:p>
    <w:tbl>
      <w:tblPr>
        <w:tblStyle w:val="afc"/>
        <w:tblW w:w="0" w:type="auto"/>
        <w:tblLook w:val="04A0" w:firstRow="1" w:lastRow="0" w:firstColumn="1" w:lastColumn="0" w:noHBand="0" w:noVBand="1"/>
      </w:tblPr>
      <w:tblGrid>
        <w:gridCol w:w="1204"/>
        <w:gridCol w:w="1105"/>
        <w:gridCol w:w="1208"/>
        <w:gridCol w:w="1464"/>
        <w:gridCol w:w="1986"/>
        <w:gridCol w:w="2049"/>
      </w:tblGrid>
      <w:tr w:rsidR="00021F9C" w:rsidRPr="002F626C" w14:paraId="591AC50C" w14:textId="77777777" w:rsidTr="007C1869">
        <w:trPr>
          <w:trHeight w:val="64"/>
        </w:trPr>
        <w:tc>
          <w:tcPr>
            <w:tcW w:w="1204" w:type="dxa"/>
          </w:tcPr>
          <w:p w14:paraId="46963C2A" w14:textId="77777777" w:rsidR="00021F9C" w:rsidRPr="002F626C" w:rsidRDefault="00021F9C" w:rsidP="007C1869">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105" w:type="dxa"/>
          </w:tcPr>
          <w:p w14:paraId="0C8EF60C" w14:textId="77777777" w:rsidR="00021F9C" w:rsidRPr="002F626C" w:rsidRDefault="00021F9C" w:rsidP="007C1869">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1208" w:type="dxa"/>
          </w:tcPr>
          <w:p w14:paraId="6381D537" w14:textId="77777777" w:rsidR="00021F9C" w:rsidRPr="002F626C" w:rsidRDefault="00021F9C" w:rsidP="007C1869">
            <w:pPr>
              <w:jc w:val="center"/>
              <w:rPr>
                <w:rFonts w:asciiTheme="minorHAnsi" w:hAnsiTheme="minorHAnsi" w:cstheme="minorHAnsi"/>
                <w:b/>
                <w:bCs/>
              </w:rPr>
            </w:pPr>
            <w:r w:rsidRPr="002F626C">
              <w:rPr>
                <w:rFonts w:asciiTheme="minorHAnsi" w:hAnsiTheme="minorHAnsi" w:cstheme="minorHAnsi"/>
                <w:b/>
                <w:bCs/>
              </w:rPr>
              <w:t>Page</w:t>
            </w:r>
          </w:p>
        </w:tc>
        <w:tc>
          <w:tcPr>
            <w:tcW w:w="1464" w:type="dxa"/>
          </w:tcPr>
          <w:p w14:paraId="06DD9B4A" w14:textId="77777777" w:rsidR="00021F9C" w:rsidRPr="002F626C" w:rsidRDefault="00021F9C" w:rsidP="007C1869">
            <w:pPr>
              <w:jc w:val="center"/>
              <w:rPr>
                <w:rFonts w:asciiTheme="minorHAnsi" w:hAnsiTheme="minorHAnsi" w:cstheme="minorHAnsi"/>
                <w:b/>
                <w:bCs/>
              </w:rPr>
            </w:pPr>
            <w:r w:rsidRPr="002F626C">
              <w:rPr>
                <w:rFonts w:asciiTheme="minorHAnsi" w:hAnsiTheme="minorHAnsi" w:cstheme="minorHAnsi"/>
                <w:b/>
                <w:bCs/>
              </w:rPr>
              <w:t>Line</w:t>
            </w:r>
          </w:p>
        </w:tc>
        <w:tc>
          <w:tcPr>
            <w:tcW w:w="1986" w:type="dxa"/>
          </w:tcPr>
          <w:p w14:paraId="7E9B2678" w14:textId="77777777" w:rsidR="00021F9C" w:rsidRPr="002F626C" w:rsidRDefault="00021F9C" w:rsidP="007C1869">
            <w:pPr>
              <w:jc w:val="center"/>
              <w:rPr>
                <w:rFonts w:asciiTheme="minorHAnsi" w:hAnsiTheme="minorHAnsi" w:cstheme="minorHAnsi"/>
                <w:b/>
                <w:bCs/>
              </w:rPr>
            </w:pPr>
            <w:r w:rsidRPr="002F626C">
              <w:rPr>
                <w:rFonts w:asciiTheme="minorHAnsi" w:hAnsiTheme="minorHAnsi" w:cstheme="minorHAnsi"/>
                <w:b/>
                <w:bCs/>
              </w:rPr>
              <w:t>Comment</w:t>
            </w:r>
          </w:p>
        </w:tc>
        <w:tc>
          <w:tcPr>
            <w:tcW w:w="2049" w:type="dxa"/>
          </w:tcPr>
          <w:p w14:paraId="211FB977" w14:textId="77777777" w:rsidR="00021F9C" w:rsidRPr="002F626C" w:rsidRDefault="00021F9C" w:rsidP="007C1869">
            <w:pPr>
              <w:jc w:val="center"/>
              <w:rPr>
                <w:rFonts w:asciiTheme="minorHAnsi" w:hAnsiTheme="minorHAnsi" w:cstheme="minorHAnsi"/>
                <w:b/>
                <w:bCs/>
              </w:rPr>
            </w:pPr>
            <w:r w:rsidRPr="002F626C">
              <w:rPr>
                <w:rFonts w:asciiTheme="minorHAnsi" w:hAnsiTheme="minorHAnsi" w:cstheme="minorHAnsi"/>
                <w:b/>
                <w:bCs/>
              </w:rPr>
              <w:t>Proposed Change</w:t>
            </w:r>
          </w:p>
        </w:tc>
      </w:tr>
      <w:tr w:rsidR="00021F9C" w:rsidRPr="002F626C" w14:paraId="02D0065B" w14:textId="77777777" w:rsidTr="007C1869">
        <w:tc>
          <w:tcPr>
            <w:tcW w:w="1204" w:type="dxa"/>
          </w:tcPr>
          <w:p w14:paraId="73064DC0" w14:textId="77777777" w:rsidR="00021F9C" w:rsidRPr="002F626C" w:rsidRDefault="00021F9C" w:rsidP="007C1869">
            <w:pPr>
              <w:spacing w:after="0" w:line="240" w:lineRule="auto"/>
              <w:jc w:val="center"/>
              <w:rPr>
                <w:rFonts w:cs="Arial"/>
              </w:rPr>
            </w:pPr>
            <w:r w:rsidRPr="00916B57">
              <w:rPr>
                <w:rFonts w:cs="Arial"/>
              </w:rPr>
              <w:t>Li-Hsiang Sun</w:t>
            </w:r>
          </w:p>
        </w:tc>
        <w:tc>
          <w:tcPr>
            <w:tcW w:w="1105" w:type="dxa"/>
          </w:tcPr>
          <w:p w14:paraId="53E1AA45" w14:textId="77777777" w:rsidR="00021F9C" w:rsidRPr="002F626C" w:rsidRDefault="00021F9C" w:rsidP="007C1869">
            <w:pPr>
              <w:spacing w:after="0" w:line="240" w:lineRule="auto"/>
              <w:jc w:val="center"/>
              <w:rPr>
                <w:rFonts w:cs="Arial"/>
              </w:rPr>
            </w:pPr>
            <w:r w:rsidRPr="002F626C">
              <w:rPr>
                <w:rFonts w:cs="Arial"/>
              </w:rPr>
              <w:t>10.</w:t>
            </w:r>
            <w:r>
              <w:rPr>
                <w:rFonts w:cs="Arial"/>
              </w:rPr>
              <w:t>36.7.2</w:t>
            </w:r>
          </w:p>
        </w:tc>
        <w:tc>
          <w:tcPr>
            <w:tcW w:w="1208" w:type="dxa"/>
          </w:tcPr>
          <w:p w14:paraId="134E0C16" w14:textId="441EA8B7" w:rsidR="00021F9C" w:rsidRPr="0066008F" w:rsidRDefault="00021F9C" w:rsidP="00021F9C">
            <w:pPr>
              <w:spacing w:after="0" w:line="240" w:lineRule="auto"/>
              <w:jc w:val="center"/>
              <w:rPr>
                <w:rFonts w:eastAsiaTheme="minorEastAsia" w:cs="Arial"/>
                <w:lang w:eastAsia="zh-CN"/>
              </w:rPr>
            </w:pPr>
            <w:r>
              <w:rPr>
                <w:rFonts w:eastAsiaTheme="minorEastAsia" w:cs="Arial"/>
                <w:lang w:eastAsia="zh-CN"/>
              </w:rPr>
              <w:t>86</w:t>
            </w:r>
          </w:p>
        </w:tc>
        <w:tc>
          <w:tcPr>
            <w:tcW w:w="1464" w:type="dxa"/>
          </w:tcPr>
          <w:p w14:paraId="34325480" w14:textId="3D4E4E7C" w:rsidR="00021F9C" w:rsidRPr="0066008F" w:rsidRDefault="00021F9C" w:rsidP="007C1869">
            <w:pPr>
              <w:spacing w:after="0" w:line="240" w:lineRule="auto"/>
              <w:jc w:val="left"/>
              <w:rPr>
                <w:rFonts w:eastAsiaTheme="minorEastAsia" w:cs="Arial"/>
                <w:lang w:eastAsia="zh-CN"/>
              </w:rPr>
            </w:pPr>
            <w:r>
              <w:rPr>
                <w:rFonts w:eastAsiaTheme="minorEastAsia" w:cs="Arial"/>
                <w:lang w:eastAsia="zh-CN"/>
              </w:rPr>
              <w:t>6</w:t>
            </w:r>
          </w:p>
        </w:tc>
        <w:tc>
          <w:tcPr>
            <w:tcW w:w="1986" w:type="dxa"/>
          </w:tcPr>
          <w:p w14:paraId="09E0884C" w14:textId="3903B923" w:rsidR="00021F9C" w:rsidRPr="00021F9C" w:rsidRDefault="00021F9C" w:rsidP="007C1869">
            <w:pPr>
              <w:spacing w:after="0" w:line="240" w:lineRule="auto"/>
              <w:jc w:val="left"/>
              <w:rPr>
                <w:rFonts w:eastAsia="等线" w:cs="Arial"/>
                <w:lang w:val="en-US"/>
              </w:rPr>
            </w:pPr>
            <w:r>
              <w:rPr>
                <w:rFonts w:eastAsia="等线" w:cs="Arial"/>
              </w:rPr>
              <w:t xml:space="preserve">Antennas field plus 1 should be the number of number of </w:t>
            </w:r>
            <w:proofErr w:type="spellStart"/>
            <w:r>
              <w:rPr>
                <w:rFonts w:eastAsia="等线" w:cs="Arial"/>
              </w:rPr>
              <w:t>tx</w:t>
            </w:r>
            <w:proofErr w:type="spellEnd"/>
            <w:r>
              <w:rPr>
                <w:rFonts w:eastAsia="等线" w:cs="Arial"/>
              </w:rPr>
              <w:t>/</w:t>
            </w:r>
            <w:proofErr w:type="spellStart"/>
            <w:r>
              <w:rPr>
                <w:rFonts w:eastAsia="等线" w:cs="Arial"/>
              </w:rPr>
              <w:t>rx</w:t>
            </w:r>
            <w:proofErr w:type="spellEnd"/>
            <w:r>
              <w:rPr>
                <w:rFonts w:eastAsia="等线" w:cs="Arial"/>
              </w:rPr>
              <w:t xml:space="preserve"> antenna pairs</w:t>
            </w:r>
          </w:p>
        </w:tc>
        <w:tc>
          <w:tcPr>
            <w:tcW w:w="2049" w:type="dxa"/>
          </w:tcPr>
          <w:p w14:paraId="05D97E44" w14:textId="77777777" w:rsidR="00021F9C" w:rsidRDefault="00021F9C" w:rsidP="007C1869">
            <w:pPr>
              <w:spacing w:after="0" w:line="240" w:lineRule="auto"/>
              <w:jc w:val="left"/>
              <w:rPr>
                <w:rFonts w:eastAsia="等线" w:cs="Arial"/>
                <w:lang w:val="en-US"/>
              </w:rPr>
            </w:pPr>
            <w:r>
              <w:rPr>
                <w:rFonts w:eastAsia="等线" w:cs="Arial"/>
              </w:rPr>
              <w:t>as in comment</w:t>
            </w:r>
          </w:p>
          <w:p w14:paraId="03CDA217" w14:textId="77777777" w:rsidR="00021F9C" w:rsidRPr="00D46CB3" w:rsidRDefault="00021F9C" w:rsidP="007C1869">
            <w:pPr>
              <w:spacing w:after="0" w:line="240" w:lineRule="auto"/>
              <w:jc w:val="left"/>
              <w:rPr>
                <w:rFonts w:eastAsia="等线" w:cs="Arial"/>
                <w:color w:val="000000"/>
                <w:lang w:val="en-US"/>
              </w:rPr>
            </w:pPr>
          </w:p>
        </w:tc>
      </w:tr>
    </w:tbl>
    <w:p w14:paraId="3C40BBFD" w14:textId="77777777" w:rsidR="00021F9C" w:rsidRPr="003D294D" w:rsidRDefault="00021F9C" w:rsidP="00021F9C">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r>
        <w:rPr>
          <w:rFonts w:asciiTheme="minorHAnsi" w:eastAsiaTheme="minorEastAsia" w:hAnsiTheme="minorHAnsi" w:cstheme="minorHAnsi"/>
          <w:b/>
          <w:bCs/>
          <w:u w:val="single"/>
          <w:lang w:eastAsia="zh-CN"/>
        </w:rPr>
        <w:t>, no change is needed since t</w:t>
      </w:r>
      <w:r w:rsidRPr="003D294D">
        <w:rPr>
          <w:rFonts w:asciiTheme="minorHAnsi" w:eastAsiaTheme="minorEastAsia" w:hAnsiTheme="minorHAnsi" w:cstheme="minorHAnsi"/>
          <w:b/>
          <w:bCs/>
          <w:u w:val="single"/>
          <w:lang w:eastAsia="zh-CN"/>
        </w:rPr>
        <w:t>his comment has been solved by the approved document 15-23-0462-00-04ab-proposed-updates-for-10.36</w:t>
      </w:r>
    </w:p>
    <w:p w14:paraId="22B1AF84" w14:textId="77777777" w:rsidR="00021F9C" w:rsidRDefault="00021F9C" w:rsidP="00FC258A">
      <w:pPr>
        <w:rPr>
          <w:rFonts w:ascii="Times New Roman" w:eastAsiaTheme="minorEastAsia" w:hAnsi="Times New Roman"/>
          <w:color w:val="000000"/>
          <w:lang w:eastAsia="zh-CN"/>
        </w:rPr>
      </w:pPr>
    </w:p>
    <w:p w14:paraId="534AC516" w14:textId="77777777" w:rsidR="007C1869" w:rsidRPr="00F0498B" w:rsidRDefault="007C1869" w:rsidP="007C1869">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7677C07E" w14:textId="1B75932C" w:rsidR="007C1869" w:rsidRPr="00D46CB3" w:rsidRDefault="007C1869" w:rsidP="007C1869">
      <w:pPr>
        <w:rPr>
          <w:b/>
          <w:bCs/>
          <w:i/>
          <w:color w:val="4F81BD" w:themeColor="accent1"/>
        </w:rPr>
      </w:pPr>
      <w:r>
        <w:rPr>
          <w:b/>
          <w:bCs/>
          <w:i/>
          <w:color w:val="4F81BD" w:themeColor="accent1"/>
        </w:rPr>
        <w:t xml:space="preserve">Comment Index #61 in </w:t>
      </w:r>
      <w:r w:rsidRPr="00C31196">
        <w:rPr>
          <w:b/>
          <w:bCs/>
          <w:i/>
          <w:color w:val="4F81BD" w:themeColor="accent1"/>
        </w:rPr>
        <w:t>15-23-0475-</w:t>
      </w:r>
      <w:r>
        <w:rPr>
          <w:b/>
          <w:bCs/>
          <w:i/>
          <w:color w:val="4F81BD" w:themeColor="accent1"/>
        </w:rPr>
        <w:t>16</w:t>
      </w:r>
      <w:r w:rsidRPr="00C31196">
        <w:rPr>
          <w:b/>
          <w:bCs/>
          <w:i/>
          <w:color w:val="4F81BD" w:themeColor="accent1"/>
        </w:rPr>
        <w:t>-04ab-cc-consolidated-comments</w:t>
      </w:r>
    </w:p>
    <w:tbl>
      <w:tblPr>
        <w:tblStyle w:val="afc"/>
        <w:tblW w:w="0" w:type="auto"/>
        <w:tblLook w:val="04A0" w:firstRow="1" w:lastRow="0" w:firstColumn="1" w:lastColumn="0" w:noHBand="0" w:noVBand="1"/>
      </w:tblPr>
      <w:tblGrid>
        <w:gridCol w:w="1204"/>
        <w:gridCol w:w="1105"/>
        <w:gridCol w:w="1208"/>
        <w:gridCol w:w="1464"/>
        <w:gridCol w:w="1986"/>
        <w:gridCol w:w="2049"/>
      </w:tblGrid>
      <w:tr w:rsidR="007C1869" w:rsidRPr="002F626C" w14:paraId="2832EA0F" w14:textId="77777777" w:rsidTr="007C1869">
        <w:trPr>
          <w:trHeight w:val="64"/>
        </w:trPr>
        <w:tc>
          <w:tcPr>
            <w:tcW w:w="1204" w:type="dxa"/>
          </w:tcPr>
          <w:p w14:paraId="37F1B860" w14:textId="77777777" w:rsidR="007C1869" w:rsidRPr="002F626C" w:rsidRDefault="007C1869" w:rsidP="007C1869">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105" w:type="dxa"/>
          </w:tcPr>
          <w:p w14:paraId="4F3B002F" w14:textId="77777777" w:rsidR="007C1869" w:rsidRPr="002F626C" w:rsidRDefault="007C1869" w:rsidP="007C1869">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1208" w:type="dxa"/>
          </w:tcPr>
          <w:p w14:paraId="2582E597" w14:textId="77777777" w:rsidR="007C1869" w:rsidRPr="002F626C" w:rsidRDefault="007C1869" w:rsidP="007C1869">
            <w:pPr>
              <w:jc w:val="center"/>
              <w:rPr>
                <w:rFonts w:asciiTheme="minorHAnsi" w:hAnsiTheme="minorHAnsi" w:cstheme="minorHAnsi"/>
                <w:b/>
                <w:bCs/>
              </w:rPr>
            </w:pPr>
            <w:r w:rsidRPr="002F626C">
              <w:rPr>
                <w:rFonts w:asciiTheme="minorHAnsi" w:hAnsiTheme="minorHAnsi" w:cstheme="minorHAnsi"/>
                <w:b/>
                <w:bCs/>
              </w:rPr>
              <w:t>Page</w:t>
            </w:r>
          </w:p>
        </w:tc>
        <w:tc>
          <w:tcPr>
            <w:tcW w:w="1464" w:type="dxa"/>
          </w:tcPr>
          <w:p w14:paraId="29AE9584" w14:textId="77777777" w:rsidR="007C1869" w:rsidRPr="002F626C" w:rsidRDefault="007C1869" w:rsidP="007C1869">
            <w:pPr>
              <w:jc w:val="center"/>
              <w:rPr>
                <w:rFonts w:asciiTheme="minorHAnsi" w:hAnsiTheme="minorHAnsi" w:cstheme="minorHAnsi"/>
                <w:b/>
                <w:bCs/>
              </w:rPr>
            </w:pPr>
            <w:r w:rsidRPr="002F626C">
              <w:rPr>
                <w:rFonts w:asciiTheme="minorHAnsi" w:hAnsiTheme="minorHAnsi" w:cstheme="minorHAnsi"/>
                <w:b/>
                <w:bCs/>
              </w:rPr>
              <w:t>Line</w:t>
            </w:r>
          </w:p>
        </w:tc>
        <w:tc>
          <w:tcPr>
            <w:tcW w:w="1986" w:type="dxa"/>
          </w:tcPr>
          <w:p w14:paraId="29AAC39E" w14:textId="77777777" w:rsidR="007C1869" w:rsidRPr="002F626C" w:rsidRDefault="007C1869" w:rsidP="007C1869">
            <w:pPr>
              <w:jc w:val="center"/>
              <w:rPr>
                <w:rFonts w:asciiTheme="minorHAnsi" w:hAnsiTheme="minorHAnsi" w:cstheme="minorHAnsi"/>
                <w:b/>
                <w:bCs/>
              </w:rPr>
            </w:pPr>
            <w:r w:rsidRPr="002F626C">
              <w:rPr>
                <w:rFonts w:asciiTheme="minorHAnsi" w:hAnsiTheme="minorHAnsi" w:cstheme="minorHAnsi"/>
                <w:b/>
                <w:bCs/>
              </w:rPr>
              <w:t>Comment</w:t>
            </w:r>
          </w:p>
        </w:tc>
        <w:tc>
          <w:tcPr>
            <w:tcW w:w="2049" w:type="dxa"/>
          </w:tcPr>
          <w:p w14:paraId="171F5600" w14:textId="77777777" w:rsidR="007C1869" w:rsidRPr="002F626C" w:rsidRDefault="007C1869" w:rsidP="007C1869">
            <w:pPr>
              <w:jc w:val="center"/>
              <w:rPr>
                <w:rFonts w:asciiTheme="minorHAnsi" w:hAnsiTheme="minorHAnsi" w:cstheme="minorHAnsi"/>
                <w:b/>
                <w:bCs/>
              </w:rPr>
            </w:pPr>
            <w:r w:rsidRPr="002F626C">
              <w:rPr>
                <w:rFonts w:asciiTheme="minorHAnsi" w:hAnsiTheme="minorHAnsi" w:cstheme="minorHAnsi"/>
                <w:b/>
                <w:bCs/>
              </w:rPr>
              <w:t>Proposed Change</w:t>
            </w:r>
          </w:p>
        </w:tc>
      </w:tr>
      <w:tr w:rsidR="007C1869" w:rsidRPr="002F626C" w14:paraId="7F50B42A" w14:textId="77777777" w:rsidTr="007C1869">
        <w:tc>
          <w:tcPr>
            <w:tcW w:w="1204" w:type="dxa"/>
          </w:tcPr>
          <w:p w14:paraId="444A13CC" w14:textId="5D0766A7" w:rsidR="007C1869" w:rsidRPr="002F626C" w:rsidRDefault="007C1869" w:rsidP="007C1869">
            <w:pPr>
              <w:spacing w:after="0" w:line="240" w:lineRule="auto"/>
              <w:jc w:val="center"/>
              <w:rPr>
                <w:rFonts w:cs="Arial"/>
              </w:rPr>
            </w:pPr>
            <w:r>
              <w:rPr>
                <w:rFonts w:cs="Arial"/>
              </w:rPr>
              <w:t>Libra Xiao</w:t>
            </w:r>
          </w:p>
        </w:tc>
        <w:tc>
          <w:tcPr>
            <w:tcW w:w="1105" w:type="dxa"/>
          </w:tcPr>
          <w:p w14:paraId="68E6447C" w14:textId="5798D05C" w:rsidR="007C1869" w:rsidRPr="002F626C" w:rsidRDefault="007C1869" w:rsidP="007C1869">
            <w:pPr>
              <w:spacing w:after="0" w:line="240" w:lineRule="auto"/>
              <w:jc w:val="center"/>
              <w:rPr>
                <w:rFonts w:cs="Arial"/>
              </w:rPr>
            </w:pPr>
            <w:r w:rsidRPr="002F626C">
              <w:rPr>
                <w:rFonts w:cs="Arial"/>
              </w:rPr>
              <w:t>10.</w:t>
            </w:r>
            <w:r>
              <w:rPr>
                <w:rFonts w:cs="Arial"/>
              </w:rPr>
              <w:t>36.7.1</w:t>
            </w:r>
          </w:p>
        </w:tc>
        <w:tc>
          <w:tcPr>
            <w:tcW w:w="1208" w:type="dxa"/>
          </w:tcPr>
          <w:p w14:paraId="64DE3EE8" w14:textId="3BCBD9E8" w:rsidR="007C1869" w:rsidRPr="0066008F" w:rsidRDefault="007C1869" w:rsidP="007C1869">
            <w:pPr>
              <w:spacing w:after="0" w:line="240" w:lineRule="auto"/>
              <w:jc w:val="center"/>
              <w:rPr>
                <w:rFonts w:eastAsiaTheme="minorEastAsia" w:cs="Arial"/>
                <w:lang w:eastAsia="zh-CN"/>
              </w:rPr>
            </w:pPr>
            <w:r>
              <w:rPr>
                <w:rFonts w:eastAsiaTheme="minorEastAsia" w:cs="Arial"/>
                <w:lang w:eastAsia="zh-CN"/>
              </w:rPr>
              <w:t>82</w:t>
            </w:r>
          </w:p>
        </w:tc>
        <w:tc>
          <w:tcPr>
            <w:tcW w:w="1464" w:type="dxa"/>
          </w:tcPr>
          <w:p w14:paraId="3D203FC5" w14:textId="20AF8ED2" w:rsidR="007C1869" w:rsidRPr="0066008F" w:rsidRDefault="007C1869" w:rsidP="007C1869">
            <w:pPr>
              <w:spacing w:after="0" w:line="240" w:lineRule="auto"/>
              <w:jc w:val="left"/>
              <w:rPr>
                <w:rFonts w:eastAsiaTheme="minorEastAsia" w:cs="Arial"/>
                <w:lang w:eastAsia="zh-CN"/>
              </w:rPr>
            </w:pPr>
            <w:r>
              <w:rPr>
                <w:rFonts w:eastAsiaTheme="minorEastAsia" w:cs="Arial"/>
                <w:lang w:eastAsia="zh-CN"/>
              </w:rPr>
              <w:t>18</w:t>
            </w:r>
          </w:p>
        </w:tc>
        <w:tc>
          <w:tcPr>
            <w:tcW w:w="1986" w:type="dxa"/>
          </w:tcPr>
          <w:p w14:paraId="193B3B37" w14:textId="4BBA5948" w:rsidR="007C1869" w:rsidRPr="007C1869" w:rsidRDefault="007C1869" w:rsidP="007C1869">
            <w:pPr>
              <w:spacing w:after="0" w:line="240" w:lineRule="auto"/>
              <w:jc w:val="left"/>
              <w:rPr>
                <w:rFonts w:eastAsia="等线" w:cs="Arial"/>
                <w:lang w:val="en-US"/>
              </w:rPr>
            </w:pPr>
            <w:r>
              <w:rPr>
                <w:rFonts w:eastAsia="等线" w:cs="Arial"/>
              </w:rPr>
              <w:t>Figure 62 is missing and should be redrew.</w:t>
            </w:r>
          </w:p>
        </w:tc>
        <w:tc>
          <w:tcPr>
            <w:tcW w:w="2049" w:type="dxa"/>
          </w:tcPr>
          <w:p w14:paraId="1E92C307" w14:textId="77F0F3B3" w:rsidR="007C1869" w:rsidRPr="007C1869" w:rsidRDefault="007C1869" w:rsidP="007C1869">
            <w:pPr>
              <w:spacing w:after="0" w:line="240" w:lineRule="auto"/>
              <w:jc w:val="left"/>
              <w:rPr>
                <w:rFonts w:eastAsia="等线" w:cs="Arial"/>
                <w:lang w:val="en-US"/>
              </w:rPr>
            </w:pPr>
            <w:r>
              <w:rPr>
                <w:rFonts w:eastAsia="等线" w:cs="Arial"/>
              </w:rPr>
              <w:t>A new figure 62 should be filed in the line18 of Page 82.</w:t>
            </w:r>
          </w:p>
        </w:tc>
      </w:tr>
    </w:tbl>
    <w:p w14:paraId="65004A59" w14:textId="77777777" w:rsidR="007C1869" w:rsidRDefault="007C1869" w:rsidP="007C1869">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124D9FBE" w14:textId="557413D9" w:rsidR="007C1869" w:rsidRDefault="007C1869" w:rsidP="007C1869">
      <w:pPr>
        <w:rPr>
          <w:rFonts w:eastAsiaTheme="minorEastAsia"/>
          <w:lang w:eastAsia="zh-CN"/>
        </w:rPr>
      </w:pPr>
      <w:r w:rsidRPr="007C1869">
        <w:rPr>
          <w:rFonts w:eastAsiaTheme="minorEastAsia" w:hint="eastAsia"/>
          <w:lang w:eastAsia="zh-CN"/>
        </w:rPr>
        <w:t>I</w:t>
      </w:r>
      <w:r w:rsidRPr="007C1869">
        <w:rPr>
          <w:rFonts w:eastAsiaTheme="minorEastAsia"/>
          <w:lang w:eastAsia="zh-CN"/>
        </w:rPr>
        <w:t>n P802.15.4ab™/D (pre-ballot) B</w:t>
      </w:r>
      <w:r>
        <w:rPr>
          <w:rFonts w:eastAsiaTheme="minorEastAsia"/>
          <w:lang w:eastAsia="zh-CN"/>
        </w:rPr>
        <w:t xml:space="preserve">, the figure 86 on page 84 is missing, which corresponds to figure 62 in </w:t>
      </w:r>
      <w:r w:rsidRPr="007C1869">
        <w:rPr>
          <w:rFonts w:eastAsiaTheme="minorEastAsia"/>
          <w:lang w:eastAsia="zh-CN"/>
        </w:rPr>
        <w:t xml:space="preserve">P802.15.4ab™/D (pre-ballot) </w:t>
      </w:r>
      <w:r>
        <w:rPr>
          <w:rFonts w:eastAsiaTheme="minorEastAsia"/>
          <w:lang w:eastAsia="zh-CN"/>
        </w:rPr>
        <w:t>A.</w:t>
      </w:r>
    </w:p>
    <w:p w14:paraId="691C615C" w14:textId="77777777" w:rsidR="007C1869" w:rsidRPr="00F75929" w:rsidRDefault="007C1869" w:rsidP="007C1869">
      <w:r w:rsidRPr="006C69CD">
        <w:rPr>
          <w:rFonts w:asciiTheme="minorHAnsi" w:eastAsiaTheme="minorEastAsia" w:hAnsiTheme="minorHAnsi" w:cstheme="minorHAnsi"/>
          <w:b/>
          <w:bCs/>
          <w:u w:val="single"/>
          <w:lang w:eastAsia="zh-CN"/>
        </w:rPr>
        <w:t>Resolution: Revised</w:t>
      </w:r>
      <w:r>
        <w:rPr>
          <w:rFonts w:asciiTheme="minorHAnsi" w:eastAsiaTheme="minorEastAsia" w:hAnsiTheme="minorHAnsi" w:cstheme="minorHAnsi"/>
          <w:b/>
          <w:bCs/>
          <w:u w:val="single"/>
          <w:lang w:eastAsia="zh-CN"/>
        </w:rPr>
        <w:t xml:space="preserve">. </w:t>
      </w:r>
    </w:p>
    <w:p w14:paraId="442B615F" w14:textId="77777777" w:rsidR="007C1869" w:rsidRDefault="007C1869" w:rsidP="007C1869">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lastRenderedPageBreak/>
        <w:t>Proposed text changes on P802.15.4ab™/D (pre-ballot) B:</w:t>
      </w:r>
    </w:p>
    <w:p w14:paraId="64128A24" w14:textId="1976B4C7" w:rsidR="007C1869" w:rsidRPr="006A2723" w:rsidRDefault="007C1869" w:rsidP="007C1869">
      <w:pPr>
        <w:rPr>
          <w:rFonts w:eastAsiaTheme="minorEastAsia"/>
          <w:i/>
          <w:lang w:eastAsia="zh-CN"/>
        </w:rPr>
      </w:pPr>
      <w:r>
        <w:rPr>
          <w:rFonts w:eastAsiaTheme="minorEastAsia"/>
          <w:i/>
          <w:lang w:eastAsia="zh-CN"/>
        </w:rPr>
        <w:t>Add</w:t>
      </w:r>
      <w:r w:rsidRPr="006A2723">
        <w:rPr>
          <w:rFonts w:eastAsiaTheme="minorEastAsia"/>
          <w:i/>
          <w:lang w:eastAsia="zh-CN"/>
        </w:rPr>
        <w:t xml:space="preserve"> </w:t>
      </w:r>
      <w:r>
        <w:rPr>
          <w:rFonts w:eastAsiaTheme="minorEastAsia"/>
          <w:i/>
          <w:lang w:eastAsia="zh-CN"/>
        </w:rPr>
        <w:t>Figure 86 on</w:t>
      </w:r>
      <w:r w:rsidRPr="006A2723">
        <w:rPr>
          <w:rFonts w:eastAsiaTheme="minorEastAsia"/>
          <w:i/>
          <w:lang w:eastAsia="zh-CN"/>
        </w:rPr>
        <w:t xml:space="preserve"> page </w:t>
      </w:r>
      <w:r w:rsidR="007A1BA4">
        <w:rPr>
          <w:rFonts w:eastAsiaTheme="minorEastAsia"/>
          <w:i/>
          <w:lang w:eastAsia="zh-CN"/>
        </w:rPr>
        <w:t>84</w:t>
      </w:r>
      <w:r w:rsidRPr="006A2723">
        <w:rPr>
          <w:rFonts w:eastAsiaTheme="minorEastAsia"/>
          <w:i/>
          <w:lang w:eastAsia="zh-CN"/>
        </w:rPr>
        <w:t xml:space="preserve"> as follows</w:t>
      </w:r>
    </w:p>
    <w:p w14:paraId="27B48478" w14:textId="174BAE83" w:rsidR="007C1869" w:rsidRPr="002B0762" w:rsidRDefault="00C3710D" w:rsidP="00FC258A">
      <w:pPr>
        <w:rPr>
          <w:ins w:id="293" w:author="作者"/>
          <w:rFonts w:ascii="Times New Roman" w:eastAsiaTheme="minorEastAsia" w:hAnsi="Times New Roman"/>
          <w:color w:val="000000"/>
          <w:lang w:eastAsia="zh-CN"/>
        </w:rPr>
      </w:pPr>
      <w:ins w:id="294" w:author="作者">
        <w:r w:rsidRPr="002B0762">
          <w:rPr>
            <w:rFonts w:ascii="Times New Roman" w:eastAsiaTheme="minorEastAsia" w:hAnsi="Times New Roman" w:hint="eastAsia"/>
            <w:color w:val="000000"/>
            <w:lang w:eastAsia="zh-CN"/>
          </w:rPr>
          <w:t>F</w:t>
        </w:r>
        <w:r w:rsidRPr="002B0762">
          <w:rPr>
            <w:rFonts w:ascii="Times New Roman" w:eastAsiaTheme="minorEastAsia" w:hAnsi="Times New Roman"/>
            <w:color w:val="000000"/>
            <w:lang w:eastAsia="zh-CN"/>
          </w:rPr>
          <w:t xml:space="preserve">igure 86 shows an example of the sequence of channel use in frequency stitching, where the Channel Sequence Order field is set to 1, the Carrier Frequency Grid field is set to 2, and the Number of Transmissions field is set to 5. </w:t>
        </w:r>
        <w:r w:rsidR="00DC68D3" w:rsidRPr="002B0762">
          <w:rPr>
            <w:rFonts w:ascii="Times New Roman" w:eastAsiaTheme="minorEastAsia" w:hAnsi="Times New Roman"/>
            <w:color w:val="000000"/>
            <w:lang w:eastAsia="zh-CN"/>
          </w:rPr>
          <w:t xml:space="preserve">In Figure 86, </w:t>
        </w:r>
        <w:r w:rsidR="00C30778" w:rsidRPr="002B0762">
          <w:rPr>
            <w:rFonts w:ascii="Times New Roman" w:eastAsiaTheme="minorEastAsia" w:hAnsi="Times New Roman"/>
            <w:color w:val="000000"/>
            <w:lang w:eastAsia="zh-CN"/>
          </w:rPr>
          <w:t xml:space="preserve">the interval between two overlapping sensing fragments (SF) is greater than or equal to 1 </w:t>
        </w:r>
        <w:proofErr w:type="spellStart"/>
        <w:r w:rsidR="00C30778" w:rsidRPr="002B0762">
          <w:rPr>
            <w:rFonts w:ascii="Times New Roman" w:eastAsiaTheme="minorEastAsia" w:hAnsi="Times New Roman"/>
            <w:color w:val="000000"/>
            <w:lang w:eastAsia="zh-CN"/>
          </w:rPr>
          <w:t>ms.</w:t>
        </w:r>
        <w:proofErr w:type="spellEnd"/>
        <w:r w:rsidR="00C30778" w:rsidRPr="002B0762">
          <w:rPr>
            <w:rFonts w:ascii="Times New Roman" w:eastAsiaTheme="minorEastAsia" w:hAnsi="Times New Roman"/>
            <w:color w:val="000000"/>
            <w:lang w:eastAsia="zh-CN"/>
          </w:rPr>
          <w:t xml:space="preserve"> </w:t>
        </w:r>
        <w:proofErr w:type="gramStart"/>
        <w:r w:rsidR="008E69FD">
          <w:rPr>
            <w:rFonts w:ascii="Times New Roman" w:eastAsiaTheme="minorEastAsia" w:hAnsi="Times New Roman"/>
            <w:color w:val="000000"/>
            <w:lang w:eastAsia="zh-CN"/>
          </w:rPr>
          <w:t>The</w:t>
        </w:r>
        <w:proofErr w:type="gramEnd"/>
        <w:r w:rsidR="008E69FD">
          <w:rPr>
            <w:rFonts w:ascii="Times New Roman" w:eastAsiaTheme="minorEastAsia" w:hAnsi="Times New Roman"/>
            <w:color w:val="000000"/>
            <w:lang w:eastAsia="zh-CN"/>
          </w:rPr>
          <w:t xml:space="preserve"> first three SFs belong to a sensing packet and the last three SFs belong to another sensing packet. </w:t>
        </w:r>
      </w:ins>
    </w:p>
    <w:p w14:paraId="66FEC8EB" w14:textId="14368A22" w:rsidR="002E6036" w:rsidRDefault="000A5570" w:rsidP="00FC258A">
      <w:pPr>
        <w:rPr>
          <w:ins w:id="295" w:author="作者"/>
        </w:rPr>
      </w:pPr>
      <w:ins w:id="296" w:author="作者">
        <w:r>
          <w:object w:dxaOrig="16605" w:dyaOrig="11386" w14:anchorId="6872DB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309.2pt" o:ole="">
              <v:imagedata r:id="rId11" o:title=""/>
            </v:shape>
            <o:OLEObject Type="Embed" ProgID="Visio.Drawing.15" ShapeID="_x0000_i1025" DrawAspect="Content" ObjectID="_1758468668" r:id="rId12"/>
          </w:object>
        </w:r>
      </w:ins>
    </w:p>
    <w:p w14:paraId="02ECD8A9" w14:textId="5E920187" w:rsidR="00C36618" w:rsidRDefault="00C36618" w:rsidP="00C36618">
      <w:pPr>
        <w:jc w:val="center"/>
      </w:pPr>
      <w:ins w:id="297" w:author="作者">
        <w:r>
          <w:t>Figure 86 – Channel sequence order</w:t>
        </w:r>
      </w:ins>
    </w:p>
    <w:p w14:paraId="1B25C752" w14:textId="77777777" w:rsidR="002B0762" w:rsidRDefault="002B0762" w:rsidP="00C36618">
      <w:pPr>
        <w:jc w:val="center"/>
      </w:pPr>
    </w:p>
    <w:sectPr w:rsidR="002B0762" w:rsidSect="00206D65">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4EA78" w14:textId="77777777" w:rsidR="005D0438" w:rsidRDefault="005D0438" w:rsidP="00B72CFD">
      <w:pPr>
        <w:spacing w:after="0" w:line="240" w:lineRule="auto"/>
      </w:pPr>
      <w:r>
        <w:separator/>
      </w:r>
    </w:p>
  </w:endnote>
  <w:endnote w:type="continuationSeparator" w:id="0">
    <w:p w14:paraId="00DA50DE" w14:textId="77777777" w:rsidR="005D0438" w:rsidRDefault="005D0438"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FD1F8" w14:textId="32489770" w:rsidR="00E22DDA" w:rsidRPr="00E5704D" w:rsidRDefault="00E22DDA" w:rsidP="00E5704D">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A3C2C" w14:textId="4A5870C6" w:rsidR="00E22DDA" w:rsidRDefault="00E22DDA" w:rsidP="00E5704D">
    <w:pPr>
      <w:pStyle w:val="af"/>
      <w:ind w:right="-46"/>
      <w:jc w:val="center"/>
      <w:rPr>
        <w:rFonts w:ascii="Times New Roman" w:hAnsi="Times New Roman"/>
      </w:rPr>
    </w:pPr>
  </w:p>
  <w:p w14:paraId="0E54F4C2" w14:textId="2B54749A" w:rsidR="00E22DDA" w:rsidRPr="00B72CFD" w:rsidRDefault="00E22DDA" w:rsidP="001E62CE">
    <w:pPr>
      <w:pStyle w:val="af"/>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0A4058">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D7C95" w14:textId="7A157216" w:rsidR="00E22DDA" w:rsidRPr="00E5704D" w:rsidRDefault="00E22DDA" w:rsidP="00E5704D">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FEA0E" w14:textId="77777777" w:rsidR="005D0438" w:rsidRDefault="005D0438" w:rsidP="00B72CFD">
      <w:pPr>
        <w:spacing w:after="0" w:line="240" w:lineRule="auto"/>
      </w:pPr>
      <w:r>
        <w:separator/>
      </w:r>
    </w:p>
  </w:footnote>
  <w:footnote w:type="continuationSeparator" w:id="0">
    <w:p w14:paraId="1326C40C" w14:textId="77777777" w:rsidR="005D0438" w:rsidRDefault="005D0438"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E6224" w14:textId="18BFB963" w:rsidR="00E22DDA" w:rsidRPr="00E5704D" w:rsidRDefault="00E22DDA" w:rsidP="00E5704D">
    <w:pPr>
      <w:pStyle w:val="a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74A65" w14:textId="0E37CDBB" w:rsidR="00E22DDA" w:rsidRDefault="00E22DDA" w:rsidP="00E5704D">
    <w:pPr>
      <w:pStyle w:val="aa"/>
      <w:spacing w:after="240" w:line="220" w:lineRule="exact"/>
      <w:jc w:val="right"/>
      <w:rPr>
        <w:rFonts w:ascii="Times New Roman" w:eastAsia="Malgun Gothic" w:hAnsi="Times New Roman"/>
        <w:u w:val="single"/>
      </w:rPr>
    </w:pPr>
  </w:p>
  <w:p w14:paraId="58870A9E" w14:textId="6C4F99A0" w:rsidR="00E22DDA" w:rsidRPr="00B72CFD" w:rsidRDefault="00E22DDA" w:rsidP="00B72CFD">
    <w:pPr>
      <w:pStyle w:val="aa"/>
      <w:spacing w:after="240" w:line="220" w:lineRule="exact"/>
      <w:rPr>
        <w:rFonts w:ascii="Times New Roman" w:hAnsi="Times New Roman"/>
      </w:rPr>
    </w:pPr>
    <w:r w:rsidRPr="00345D32">
      <w:rPr>
        <w:rFonts w:ascii="Times New Roman" w:eastAsia="Malgun Gothic" w:hAnsi="Times New Roman" w:hint="eastAsia"/>
        <w:u w:val="single"/>
      </w:rPr>
      <w:t>October</w:t>
    </w:r>
    <w:r>
      <w:rPr>
        <w:rFonts w:ascii="Times New Roman" w:eastAsia="Malgun Gothic" w:hAnsi="Times New Roman"/>
        <w:u w:val="single"/>
      </w:rPr>
      <w:t xml:space="preserve"> </w:t>
    </w:r>
    <w:r w:rsidRPr="00B72CFD">
      <w:rPr>
        <w:rFonts w:ascii="Times New Roman" w:eastAsia="Malgun Gothic" w:hAnsi="Times New Roman"/>
        <w:u w:val="single"/>
      </w:rPr>
      <w:t>20</w:t>
    </w:r>
    <w:r>
      <w:rPr>
        <w:rFonts w:ascii="Times New Roman" w:eastAsia="Malgun Gothic" w:hAnsi="Times New Roman"/>
        <w:u w:val="single"/>
      </w:rPr>
      <w:t>23</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A7629E">
      <w:rPr>
        <w:rFonts w:ascii="Times New Roman" w:eastAsia="Malgun Gothic" w:hAnsi="Times New Roman"/>
        <w:u w:val="single"/>
      </w:rPr>
      <w:t>15-23-</w:t>
    </w:r>
    <w:r>
      <w:rPr>
        <w:rFonts w:ascii="Times New Roman" w:eastAsia="Malgun Gothic" w:hAnsi="Times New Roman"/>
        <w:u w:val="single"/>
      </w:rPr>
      <w:t>05</w:t>
    </w:r>
    <w:r w:rsidR="000A4058">
      <w:rPr>
        <w:rFonts w:ascii="Times New Roman" w:eastAsia="Malgun Gothic" w:hAnsi="Times New Roman"/>
        <w:u w:val="single"/>
      </w:rPr>
      <w:t>41</w:t>
    </w:r>
    <w:r w:rsidRPr="00A7629E">
      <w:rPr>
        <w:rFonts w:ascii="Times New Roman" w:eastAsia="Malgun Gothic" w:hAnsi="Times New Roman"/>
        <w:u w:val="single"/>
      </w:rPr>
      <w:t>-0</w:t>
    </w:r>
    <w:r>
      <w:rPr>
        <w:rFonts w:ascii="Times New Roman" w:eastAsia="Malgun Gothic" w:hAnsi="Times New Roman"/>
        <w:u w:val="single"/>
      </w:rPr>
      <w:t>0</w:t>
    </w:r>
    <w:r w:rsidRPr="00A7629E">
      <w:rPr>
        <w:rFonts w:ascii="Times New Roman" w:eastAsia="Malgun Gothic" w:hAnsi="Times New Roman"/>
        <w:u w:val="single"/>
      </w:rPr>
      <w:t>-04ab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F19FE" w14:textId="3DEB3C4A" w:rsidR="00E22DDA" w:rsidRPr="00E5704D" w:rsidRDefault="00E22DDA" w:rsidP="00E5704D">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QyMjc3MDQ2MDawMDRR0lEKTi0uzszPAykwrAUAGFsx6ywAAAA="/>
  </w:docVars>
  <w:rsids>
    <w:rsidRoot w:val="00440520"/>
    <w:rsid w:val="000000C2"/>
    <w:rsid w:val="000003FC"/>
    <w:rsid w:val="00000C49"/>
    <w:rsid w:val="000011F5"/>
    <w:rsid w:val="0000474C"/>
    <w:rsid w:val="000065CE"/>
    <w:rsid w:val="00010704"/>
    <w:rsid w:val="00012FAA"/>
    <w:rsid w:val="00014260"/>
    <w:rsid w:val="00014ED2"/>
    <w:rsid w:val="00015C93"/>
    <w:rsid w:val="00017103"/>
    <w:rsid w:val="00021F9C"/>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37C98"/>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2466"/>
    <w:rsid w:val="00092C8D"/>
    <w:rsid w:val="000944D1"/>
    <w:rsid w:val="00094B79"/>
    <w:rsid w:val="00094C62"/>
    <w:rsid w:val="00095393"/>
    <w:rsid w:val="00096DC4"/>
    <w:rsid w:val="0009747A"/>
    <w:rsid w:val="000975E8"/>
    <w:rsid w:val="000A1175"/>
    <w:rsid w:val="000A21D9"/>
    <w:rsid w:val="000A4058"/>
    <w:rsid w:val="000A5570"/>
    <w:rsid w:val="000A707C"/>
    <w:rsid w:val="000A7799"/>
    <w:rsid w:val="000B06B3"/>
    <w:rsid w:val="000B117D"/>
    <w:rsid w:val="000B235E"/>
    <w:rsid w:val="000B24DA"/>
    <w:rsid w:val="000B29A5"/>
    <w:rsid w:val="000B3648"/>
    <w:rsid w:val="000B4A19"/>
    <w:rsid w:val="000B578F"/>
    <w:rsid w:val="000B62C4"/>
    <w:rsid w:val="000C0B26"/>
    <w:rsid w:val="000C0E0D"/>
    <w:rsid w:val="000C28AE"/>
    <w:rsid w:val="000C30DC"/>
    <w:rsid w:val="000C338A"/>
    <w:rsid w:val="000C6089"/>
    <w:rsid w:val="000C69B5"/>
    <w:rsid w:val="000D04A3"/>
    <w:rsid w:val="000D0D20"/>
    <w:rsid w:val="000D1759"/>
    <w:rsid w:val="000D1EF1"/>
    <w:rsid w:val="000D22AC"/>
    <w:rsid w:val="000D2F31"/>
    <w:rsid w:val="000D2FA1"/>
    <w:rsid w:val="000D5D29"/>
    <w:rsid w:val="000D6C37"/>
    <w:rsid w:val="000D6E3B"/>
    <w:rsid w:val="000D75FC"/>
    <w:rsid w:val="000D76A1"/>
    <w:rsid w:val="000E0166"/>
    <w:rsid w:val="000E06C2"/>
    <w:rsid w:val="000E1980"/>
    <w:rsid w:val="000E1C16"/>
    <w:rsid w:val="000E2788"/>
    <w:rsid w:val="000E3763"/>
    <w:rsid w:val="000E394C"/>
    <w:rsid w:val="000E3A17"/>
    <w:rsid w:val="000E5142"/>
    <w:rsid w:val="000E6FA5"/>
    <w:rsid w:val="000E74B9"/>
    <w:rsid w:val="000F15BC"/>
    <w:rsid w:val="000F1A82"/>
    <w:rsid w:val="000F1BB9"/>
    <w:rsid w:val="000F448F"/>
    <w:rsid w:val="000F4A20"/>
    <w:rsid w:val="000F6222"/>
    <w:rsid w:val="000F7B2C"/>
    <w:rsid w:val="00102545"/>
    <w:rsid w:val="00104537"/>
    <w:rsid w:val="00111359"/>
    <w:rsid w:val="001131A1"/>
    <w:rsid w:val="0011450A"/>
    <w:rsid w:val="00115733"/>
    <w:rsid w:val="00116497"/>
    <w:rsid w:val="00116930"/>
    <w:rsid w:val="00117072"/>
    <w:rsid w:val="00117F5B"/>
    <w:rsid w:val="001203FC"/>
    <w:rsid w:val="00120BB2"/>
    <w:rsid w:val="00120E6F"/>
    <w:rsid w:val="00121CCC"/>
    <w:rsid w:val="00122158"/>
    <w:rsid w:val="001222BE"/>
    <w:rsid w:val="00125DCE"/>
    <w:rsid w:val="00132B72"/>
    <w:rsid w:val="001331E9"/>
    <w:rsid w:val="001347A3"/>
    <w:rsid w:val="0013495C"/>
    <w:rsid w:val="0013561F"/>
    <w:rsid w:val="001374AB"/>
    <w:rsid w:val="00137DBC"/>
    <w:rsid w:val="00140EC3"/>
    <w:rsid w:val="00141B09"/>
    <w:rsid w:val="001430ED"/>
    <w:rsid w:val="001438AE"/>
    <w:rsid w:val="001449C9"/>
    <w:rsid w:val="00146CE1"/>
    <w:rsid w:val="00146EF7"/>
    <w:rsid w:val="00147EB1"/>
    <w:rsid w:val="00150265"/>
    <w:rsid w:val="0015175F"/>
    <w:rsid w:val="0015301C"/>
    <w:rsid w:val="001532F2"/>
    <w:rsid w:val="001535A7"/>
    <w:rsid w:val="0015416B"/>
    <w:rsid w:val="00156A5B"/>
    <w:rsid w:val="00156B3C"/>
    <w:rsid w:val="00161BF2"/>
    <w:rsid w:val="0016229E"/>
    <w:rsid w:val="00164260"/>
    <w:rsid w:val="00165150"/>
    <w:rsid w:val="00165619"/>
    <w:rsid w:val="0016618E"/>
    <w:rsid w:val="001668C0"/>
    <w:rsid w:val="00166CE3"/>
    <w:rsid w:val="00172149"/>
    <w:rsid w:val="00172EBE"/>
    <w:rsid w:val="00173E4C"/>
    <w:rsid w:val="001745EB"/>
    <w:rsid w:val="00174A7B"/>
    <w:rsid w:val="00175569"/>
    <w:rsid w:val="001757DF"/>
    <w:rsid w:val="001769A4"/>
    <w:rsid w:val="00177FA6"/>
    <w:rsid w:val="00180A90"/>
    <w:rsid w:val="00181B26"/>
    <w:rsid w:val="0018326A"/>
    <w:rsid w:val="001844B7"/>
    <w:rsid w:val="001861F6"/>
    <w:rsid w:val="00190442"/>
    <w:rsid w:val="00190549"/>
    <w:rsid w:val="0019132A"/>
    <w:rsid w:val="001917CF"/>
    <w:rsid w:val="00191BB7"/>
    <w:rsid w:val="00191E64"/>
    <w:rsid w:val="001930E7"/>
    <w:rsid w:val="001937A4"/>
    <w:rsid w:val="001943C2"/>
    <w:rsid w:val="00194F29"/>
    <w:rsid w:val="00194F47"/>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53EE"/>
    <w:rsid w:val="001C626D"/>
    <w:rsid w:val="001D17A7"/>
    <w:rsid w:val="001D1C1B"/>
    <w:rsid w:val="001D1DD9"/>
    <w:rsid w:val="001D2701"/>
    <w:rsid w:val="001D2972"/>
    <w:rsid w:val="001D4A4B"/>
    <w:rsid w:val="001D60F7"/>
    <w:rsid w:val="001D6498"/>
    <w:rsid w:val="001E1B6A"/>
    <w:rsid w:val="001E2CA4"/>
    <w:rsid w:val="001E354A"/>
    <w:rsid w:val="001E555A"/>
    <w:rsid w:val="001E62CE"/>
    <w:rsid w:val="001E729B"/>
    <w:rsid w:val="001F32B4"/>
    <w:rsid w:val="001F3822"/>
    <w:rsid w:val="001F3D73"/>
    <w:rsid w:val="001F446A"/>
    <w:rsid w:val="001F5332"/>
    <w:rsid w:val="001F727E"/>
    <w:rsid w:val="001F736D"/>
    <w:rsid w:val="001F7CCD"/>
    <w:rsid w:val="0020484F"/>
    <w:rsid w:val="00204A9A"/>
    <w:rsid w:val="00205380"/>
    <w:rsid w:val="00206D65"/>
    <w:rsid w:val="00210922"/>
    <w:rsid w:val="00211503"/>
    <w:rsid w:val="00211BD8"/>
    <w:rsid w:val="00212B61"/>
    <w:rsid w:val="002133DF"/>
    <w:rsid w:val="00214268"/>
    <w:rsid w:val="0021496E"/>
    <w:rsid w:val="00214B7B"/>
    <w:rsid w:val="00215695"/>
    <w:rsid w:val="0021657A"/>
    <w:rsid w:val="0022483B"/>
    <w:rsid w:val="00224AAB"/>
    <w:rsid w:val="002259BE"/>
    <w:rsid w:val="00225EB7"/>
    <w:rsid w:val="00227C7B"/>
    <w:rsid w:val="00232840"/>
    <w:rsid w:val="00233FD4"/>
    <w:rsid w:val="002349AA"/>
    <w:rsid w:val="0023719D"/>
    <w:rsid w:val="0023767C"/>
    <w:rsid w:val="00240836"/>
    <w:rsid w:val="00241575"/>
    <w:rsid w:val="002423B5"/>
    <w:rsid w:val="0024290B"/>
    <w:rsid w:val="00243070"/>
    <w:rsid w:val="002439F0"/>
    <w:rsid w:val="00244CEE"/>
    <w:rsid w:val="00247847"/>
    <w:rsid w:val="00247E03"/>
    <w:rsid w:val="0025124D"/>
    <w:rsid w:val="0025384E"/>
    <w:rsid w:val="002557F7"/>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83A"/>
    <w:rsid w:val="00285833"/>
    <w:rsid w:val="002860F2"/>
    <w:rsid w:val="00286D32"/>
    <w:rsid w:val="00290C32"/>
    <w:rsid w:val="00291303"/>
    <w:rsid w:val="00291AB0"/>
    <w:rsid w:val="002942F5"/>
    <w:rsid w:val="002952AA"/>
    <w:rsid w:val="002953B5"/>
    <w:rsid w:val="002A03B6"/>
    <w:rsid w:val="002A6B7A"/>
    <w:rsid w:val="002B0256"/>
    <w:rsid w:val="002B0762"/>
    <w:rsid w:val="002B0B51"/>
    <w:rsid w:val="002B22C6"/>
    <w:rsid w:val="002B306D"/>
    <w:rsid w:val="002B4EC4"/>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CF9"/>
    <w:rsid w:val="002E6036"/>
    <w:rsid w:val="002E62A7"/>
    <w:rsid w:val="002E6660"/>
    <w:rsid w:val="002E7C0E"/>
    <w:rsid w:val="002F1A1A"/>
    <w:rsid w:val="002F1D7A"/>
    <w:rsid w:val="002F3607"/>
    <w:rsid w:val="002F364B"/>
    <w:rsid w:val="002F4EC4"/>
    <w:rsid w:val="002F54FB"/>
    <w:rsid w:val="002F626C"/>
    <w:rsid w:val="00300BE7"/>
    <w:rsid w:val="003018B6"/>
    <w:rsid w:val="00301E41"/>
    <w:rsid w:val="003026F6"/>
    <w:rsid w:val="00303910"/>
    <w:rsid w:val="00303DEA"/>
    <w:rsid w:val="00304134"/>
    <w:rsid w:val="00304409"/>
    <w:rsid w:val="0030445B"/>
    <w:rsid w:val="00304A05"/>
    <w:rsid w:val="00306C78"/>
    <w:rsid w:val="00306EAA"/>
    <w:rsid w:val="003101FA"/>
    <w:rsid w:val="00313882"/>
    <w:rsid w:val="00313E33"/>
    <w:rsid w:val="00314C85"/>
    <w:rsid w:val="00315FD9"/>
    <w:rsid w:val="00317108"/>
    <w:rsid w:val="0032049F"/>
    <w:rsid w:val="00320A73"/>
    <w:rsid w:val="00320F5B"/>
    <w:rsid w:val="0032126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03D"/>
    <w:rsid w:val="00342DF9"/>
    <w:rsid w:val="003447BD"/>
    <w:rsid w:val="0034522A"/>
    <w:rsid w:val="00345D32"/>
    <w:rsid w:val="00345DA2"/>
    <w:rsid w:val="00345DF4"/>
    <w:rsid w:val="003468A1"/>
    <w:rsid w:val="00347719"/>
    <w:rsid w:val="00347F6E"/>
    <w:rsid w:val="00352B36"/>
    <w:rsid w:val="00353FAD"/>
    <w:rsid w:val="0035669B"/>
    <w:rsid w:val="00356F51"/>
    <w:rsid w:val="00357D96"/>
    <w:rsid w:val="0036008A"/>
    <w:rsid w:val="003623E2"/>
    <w:rsid w:val="00364CCC"/>
    <w:rsid w:val="0037010C"/>
    <w:rsid w:val="0037216D"/>
    <w:rsid w:val="00372576"/>
    <w:rsid w:val="00373336"/>
    <w:rsid w:val="00374215"/>
    <w:rsid w:val="003742A8"/>
    <w:rsid w:val="003814CC"/>
    <w:rsid w:val="003819B1"/>
    <w:rsid w:val="00381CB0"/>
    <w:rsid w:val="00381DCC"/>
    <w:rsid w:val="00384646"/>
    <w:rsid w:val="0038519A"/>
    <w:rsid w:val="00385615"/>
    <w:rsid w:val="003857FF"/>
    <w:rsid w:val="00390FE0"/>
    <w:rsid w:val="003914B8"/>
    <w:rsid w:val="00391500"/>
    <w:rsid w:val="003928EF"/>
    <w:rsid w:val="00394375"/>
    <w:rsid w:val="00395234"/>
    <w:rsid w:val="00395E26"/>
    <w:rsid w:val="003A00D7"/>
    <w:rsid w:val="003A1C91"/>
    <w:rsid w:val="003A29FD"/>
    <w:rsid w:val="003A30EE"/>
    <w:rsid w:val="003A3D1C"/>
    <w:rsid w:val="003A49BC"/>
    <w:rsid w:val="003A4D4D"/>
    <w:rsid w:val="003A5038"/>
    <w:rsid w:val="003A6566"/>
    <w:rsid w:val="003A66B7"/>
    <w:rsid w:val="003A6EA0"/>
    <w:rsid w:val="003A6EE1"/>
    <w:rsid w:val="003A73A5"/>
    <w:rsid w:val="003B04E7"/>
    <w:rsid w:val="003B10C2"/>
    <w:rsid w:val="003B3104"/>
    <w:rsid w:val="003B5D91"/>
    <w:rsid w:val="003B624D"/>
    <w:rsid w:val="003B75D0"/>
    <w:rsid w:val="003B7921"/>
    <w:rsid w:val="003C1A3F"/>
    <w:rsid w:val="003C3815"/>
    <w:rsid w:val="003C6231"/>
    <w:rsid w:val="003C7566"/>
    <w:rsid w:val="003D03F3"/>
    <w:rsid w:val="003D0B99"/>
    <w:rsid w:val="003D0D86"/>
    <w:rsid w:val="003D291A"/>
    <w:rsid w:val="003D294D"/>
    <w:rsid w:val="003D32C9"/>
    <w:rsid w:val="003D3535"/>
    <w:rsid w:val="003D4E3E"/>
    <w:rsid w:val="003D63FD"/>
    <w:rsid w:val="003E161E"/>
    <w:rsid w:val="003E1D4D"/>
    <w:rsid w:val="003E32E1"/>
    <w:rsid w:val="003E41B3"/>
    <w:rsid w:val="003E482F"/>
    <w:rsid w:val="003E504B"/>
    <w:rsid w:val="003E5D19"/>
    <w:rsid w:val="003E7016"/>
    <w:rsid w:val="003F002D"/>
    <w:rsid w:val="003F1B07"/>
    <w:rsid w:val="003F27EF"/>
    <w:rsid w:val="003F34CA"/>
    <w:rsid w:val="003F3DD4"/>
    <w:rsid w:val="003F548C"/>
    <w:rsid w:val="003F68B7"/>
    <w:rsid w:val="003F7280"/>
    <w:rsid w:val="00400C68"/>
    <w:rsid w:val="00400F53"/>
    <w:rsid w:val="00404107"/>
    <w:rsid w:val="00404B4C"/>
    <w:rsid w:val="00404DB0"/>
    <w:rsid w:val="00405C87"/>
    <w:rsid w:val="004060B4"/>
    <w:rsid w:val="0040685B"/>
    <w:rsid w:val="004106AF"/>
    <w:rsid w:val="00411C14"/>
    <w:rsid w:val="0041216E"/>
    <w:rsid w:val="004131DA"/>
    <w:rsid w:val="0041440F"/>
    <w:rsid w:val="00414812"/>
    <w:rsid w:val="00414A16"/>
    <w:rsid w:val="00415611"/>
    <w:rsid w:val="00415916"/>
    <w:rsid w:val="004208BB"/>
    <w:rsid w:val="00422A0F"/>
    <w:rsid w:val="00422F8D"/>
    <w:rsid w:val="00424A8E"/>
    <w:rsid w:val="00425835"/>
    <w:rsid w:val="004276AC"/>
    <w:rsid w:val="004302E3"/>
    <w:rsid w:val="00432A39"/>
    <w:rsid w:val="00434238"/>
    <w:rsid w:val="00434617"/>
    <w:rsid w:val="00436395"/>
    <w:rsid w:val="00436937"/>
    <w:rsid w:val="00440520"/>
    <w:rsid w:val="00440D43"/>
    <w:rsid w:val="00441682"/>
    <w:rsid w:val="00442A9D"/>
    <w:rsid w:val="00442EAE"/>
    <w:rsid w:val="0044534D"/>
    <w:rsid w:val="00446050"/>
    <w:rsid w:val="00450B82"/>
    <w:rsid w:val="00450BF3"/>
    <w:rsid w:val="00452F3D"/>
    <w:rsid w:val="004546E9"/>
    <w:rsid w:val="00454E4C"/>
    <w:rsid w:val="00455991"/>
    <w:rsid w:val="00460EA6"/>
    <w:rsid w:val="00462A65"/>
    <w:rsid w:val="00462AA0"/>
    <w:rsid w:val="00462C4C"/>
    <w:rsid w:val="00462F4B"/>
    <w:rsid w:val="004643FF"/>
    <w:rsid w:val="00464A70"/>
    <w:rsid w:val="00464D74"/>
    <w:rsid w:val="0046587A"/>
    <w:rsid w:val="00466A5E"/>
    <w:rsid w:val="00467DCE"/>
    <w:rsid w:val="0047028B"/>
    <w:rsid w:val="0047053D"/>
    <w:rsid w:val="00472AAC"/>
    <w:rsid w:val="004730D0"/>
    <w:rsid w:val="00473B84"/>
    <w:rsid w:val="00474640"/>
    <w:rsid w:val="00475B5A"/>
    <w:rsid w:val="004805AE"/>
    <w:rsid w:val="0048109D"/>
    <w:rsid w:val="004815AE"/>
    <w:rsid w:val="00481E53"/>
    <w:rsid w:val="0048330A"/>
    <w:rsid w:val="00483830"/>
    <w:rsid w:val="004839EE"/>
    <w:rsid w:val="00484199"/>
    <w:rsid w:val="0048515C"/>
    <w:rsid w:val="00486086"/>
    <w:rsid w:val="00486169"/>
    <w:rsid w:val="0048725E"/>
    <w:rsid w:val="00491535"/>
    <w:rsid w:val="00492409"/>
    <w:rsid w:val="0049484D"/>
    <w:rsid w:val="00495233"/>
    <w:rsid w:val="0049611D"/>
    <w:rsid w:val="004A0411"/>
    <w:rsid w:val="004A0469"/>
    <w:rsid w:val="004A1029"/>
    <w:rsid w:val="004A1640"/>
    <w:rsid w:val="004A393B"/>
    <w:rsid w:val="004A4EFE"/>
    <w:rsid w:val="004B28E8"/>
    <w:rsid w:val="004B2C1B"/>
    <w:rsid w:val="004B3E9B"/>
    <w:rsid w:val="004B5A36"/>
    <w:rsid w:val="004B6CDE"/>
    <w:rsid w:val="004C331A"/>
    <w:rsid w:val="004C4A69"/>
    <w:rsid w:val="004C58A8"/>
    <w:rsid w:val="004C7A3E"/>
    <w:rsid w:val="004C7F65"/>
    <w:rsid w:val="004D2572"/>
    <w:rsid w:val="004D3830"/>
    <w:rsid w:val="004D435F"/>
    <w:rsid w:val="004D5E15"/>
    <w:rsid w:val="004D61FA"/>
    <w:rsid w:val="004D6CED"/>
    <w:rsid w:val="004D7AA5"/>
    <w:rsid w:val="004D7D9D"/>
    <w:rsid w:val="004E1DD4"/>
    <w:rsid w:val="004E265D"/>
    <w:rsid w:val="004E2A41"/>
    <w:rsid w:val="004E2AE1"/>
    <w:rsid w:val="004E2C29"/>
    <w:rsid w:val="004E2C4B"/>
    <w:rsid w:val="004E3BE2"/>
    <w:rsid w:val="004E4F58"/>
    <w:rsid w:val="004E5002"/>
    <w:rsid w:val="004F13D3"/>
    <w:rsid w:val="004F13E6"/>
    <w:rsid w:val="004F1678"/>
    <w:rsid w:val="004F27E9"/>
    <w:rsid w:val="005012FC"/>
    <w:rsid w:val="00502C77"/>
    <w:rsid w:val="00502F91"/>
    <w:rsid w:val="0050398D"/>
    <w:rsid w:val="00504523"/>
    <w:rsid w:val="00504B6D"/>
    <w:rsid w:val="00505717"/>
    <w:rsid w:val="00512C12"/>
    <w:rsid w:val="00513A07"/>
    <w:rsid w:val="005246DA"/>
    <w:rsid w:val="00525583"/>
    <w:rsid w:val="00526C49"/>
    <w:rsid w:val="0052784D"/>
    <w:rsid w:val="0053034B"/>
    <w:rsid w:val="00530777"/>
    <w:rsid w:val="005319F2"/>
    <w:rsid w:val="00531F3A"/>
    <w:rsid w:val="0053231C"/>
    <w:rsid w:val="0053282A"/>
    <w:rsid w:val="00532DBD"/>
    <w:rsid w:val="005330BB"/>
    <w:rsid w:val="0053370C"/>
    <w:rsid w:val="00534E93"/>
    <w:rsid w:val="00535AE3"/>
    <w:rsid w:val="005373DA"/>
    <w:rsid w:val="005374C7"/>
    <w:rsid w:val="0054011C"/>
    <w:rsid w:val="0054023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1F8"/>
    <w:rsid w:val="00556932"/>
    <w:rsid w:val="0056251D"/>
    <w:rsid w:val="00563136"/>
    <w:rsid w:val="00565FD0"/>
    <w:rsid w:val="0056664A"/>
    <w:rsid w:val="00571AC1"/>
    <w:rsid w:val="0057458D"/>
    <w:rsid w:val="005763CD"/>
    <w:rsid w:val="0058037F"/>
    <w:rsid w:val="00580F99"/>
    <w:rsid w:val="005828E2"/>
    <w:rsid w:val="00582DD2"/>
    <w:rsid w:val="00582FD6"/>
    <w:rsid w:val="00584572"/>
    <w:rsid w:val="00584689"/>
    <w:rsid w:val="005849C6"/>
    <w:rsid w:val="00586807"/>
    <w:rsid w:val="00586F75"/>
    <w:rsid w:val="0058788A"/>
    <w:rsid w:val="00590007"/>
    <w:rsid w:val="00594B77"/>
    <w:rsid w:val="005951B8"/>
    <w:rsid w:val="00595A3E"/>
    <w:rsid w:val="0059689F"/>
    <w:rsid w:val="005A03C6"/>
    <w:rsid w:val="005A0E28"/>
    <w:rsid w:val="005A1554"/>
    <w:rsid w:val="005A1B72"/>
    <w:rsid w:val="005A22DA"/>
    <w:rsid w:val="005A3371"/>
    <w:rsid w:val="005A46D8"/>
    <w:rsid w:val="005A56DA"/>
    <w:rsid w:val="005A5B50"/>
    <w:rsid w:val="005A71D1"/>
    <w:rsid w:val="005B023E"/>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C7E"/>
    <w:rsid w:val="005D0438"/>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5F6941"/>
    <w:rsid w:val="00601023"/>
    <w:rsid w:val="00603B0F"/>
    <w:rsid w:val="006073E3"/>
    <w:rsid w:val="006105C7"/>
    <w:rsid w:val="00610EFE"/>
    <w:rsid w:val="00611E14"/>
    <w:rsid w:val="0061254A"/>
    <w:rsid w:val="006131CB"/>
    <w:rsid w:val="00614726"/>
    <w:rsid w:val="006157A2"/>
    <w:rsid w:val="00615A5F"/>
    <w:rsid w:val="00616283"/>
    <w:rsid w:val="00616419"/>
    <w:rsid w:val="00616EEE"/>
    <w:rsid w:val="00617949"/>
    <w:rsid w:val="00620D01"/>
    <w:rsid w:val="006215F8"/>
    <w:rsid w:val="0062394B"/>
    <w:rsid w:val="006260ED"/>
    <w:rsid w:val="00630417"/>
    <w:rsid w:val="00632007"/>
    <w:rsid w:val="00632B33"/>
    <w:rsid w:val="006333E6"/>
    <w:rsid w:val="006339FB"/>
    <w:rsid w:val="0063407E"/>
    <w:rsid w:val="00634395"/>
    <w:rsid w:val="00634449"/>
    <w:rsid w:val="00634501"/>
    <w:rsid w:val="006349D3"/>
    <w:rsid w:val="006360B0"/>
    <w:rsid w:val="00640E5A"/>
    <w:rsid w:val="00640F33"/>
    <w:rsid w:val="006451F1"/>
    <w:rsid w:val="006467AF"/>
    <w:rsid w:val="006468D8"/>
    <w:rsid w:val="00646F6A"/>
    <w:rsid w:val="0065049C"/>
    <w:rsid w:val="00651325"/>
    <w:rsid w:val="00653547"/>
    <w:rsid w:val="006540D6"/>
    <w:rsid w:val="006541BA"/>
    <w:rsid w:val="00656152"/>
    <w:rsid w:val="00656B76"/>
    <w:rsid w:val="00660022"/>
    <w:rsid w:val="0066008F"/>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3FDB"/>
    <w:rsid w:val="0068519A"/>
    <w:rsid w:val="00687EB0"/>
    <w:rsid w:val="00692B1B"/>
    <w:rsid w:val="0069355D"/>
    <w:rsid w:val="006959BE"/>
    <w:rsid w:val="00695C1F"/>
    <w:rsid w:val="006970C3"/>
    <w:rsid w:val="006976CA"/>
    <w:rsid w:val="00697C8F"/>
    <w:rsid w:val="006A2723"/>
    <w:rsid w:val="006A328A"/>
    <w:rsid w:val="006A42B3"/>
    <w:rsid w:val="006A4E37"/>
    <w:rsid w:val="006A4EF8"/>
    <w:rsid w:val="006A6343"/>
    <w:rsid w:val="006A6BA3"/>
    <w:rsid w:val="006B2A15"/>
    <w:rsid w:val="006B3D0F"/>
    <w:rsid w:val="006B3DCF"/>
    <w:rsid w:val="006B6554"/>
    <w:rsid w:val="006B6D08"/>
    <w:rsid w:val="006C0371"/>
    <w:rsid w:val="006C0E59"/>
    <w:rsid w:val="006C6365"/>
    <w:rsid w:val="006C6367"/>
    <w:rsid w:val="006C7036"/>
    <w:rsid w:val="006C7353"/>
    <w:rsid w:val="006D03C0"/>
    <w:rsid w:val="006D074F"/>
    <w:rsid w:val="006D0EAF"/>
    <w:rsid w:val="006D1BD8"/>
    <w:rsid w:val="006D2157"/>
    <w:rsid w:val="006D254E"/>
    <w:rsid w:val="006D46EE"/>
    <w:rsid w:val="006D558D"/>
    <w:rsid w:val="006D5685"/>
    <w:rsid w:val="006D7652"/>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7C6"/>
    <w:rsid w:val="00701B53"/>
    <w:rsid w:val="007022C7"/>
    <w:rsid w:val="00704086"/>
    <w:rsid w:val="007044DC"/>
    <w:rsid w:val="00705132"/>
    <w:rsid w:val="00705F62"/>
    <w:rsid w:val="00707017"/>
    <w:rsid w:val="00707919"/>
    <w:rsid w:val="007100E9"/>
    <w:rsid w:val="00711C64"/>
    <w:rsid w:val="00712FC3"/>
    <w:rsid w:val="007139AC"/>
    <w:rsid w:val="007152F1"/>
    <w:rsid w:val="00715444"/>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AD3"/>
    <w:rsid w:val="00735C85"/>
    <w:rsid w:val="00735D5B"/>
    <w:rsid w:val="00736093"/>
    <w:rsid w:val="00736CA7"/>
    <w:rsid w:val="00743BE9"/>
    <w:rsid w:val="00746063"/>
    <w:rsid w:val="007464BD"/>
    <w:rsid w:val="0074789D"/>
    <w:rsid w:val="00750937"/>
    <w:rsid w:val="007527B8"/>
    <w:rsid w:val="00753B50"/>
    <w:rsid w:val="00753E97"/>
    <w:rsid w:val="00754C33"/>
    <w:rsid w:val="00755A1C"/>
    <w:rsid w:val="00755B34"/>
    <w:rsid w:val="00755D3C"/>
    <w:rsid w:val="00756452"/>
    <w:rsid w:val="00756E15"/>
    <w:rsid w:val="00756E49"/>
    <w:rsid w:val="0076148C"/>
    <w:rsid w:val="00762A37"/>
    <w:rsid w:val="00765A68"/>
    <w:rsid w:val="00770821"/>
    <w:rsid w:val="00770D9C"/>
    <w:rsid w:val="00770E66"/>
    <w:rsid w:val="00771F30"/>
    <w:rsid w:val="00775A2F"/>
    <w:rsid w:val="00776705"/>
    <w:rsid w:val="00780988"/>
    <w:rsid w:val="0078162E"/>
    <w:rsid w:val="00781ADF"/>
    <w:rsid w:val="00781D48"/>
    <w:rsid w:val="007875B1"/>
    <w:rsid w:val="007904A3"/>
    <w:rsid w:val="00790EBB"/>
    <w:rsid w:val="007926FF"/>
    <w:rsid w:val="00794363"/>
    <w:rsid w:val="007A14A6"/>
    <w:rsid w:val="007A1BA4"/>
    <w:rsid w:val="007A2853"/>
    <w:rsid w:val="007A2A72"/>
    <w:rsid w:val="007A3D6C"/>
    <w:rsid w:val="007A478B"/>
    <w:rsid w:val="007A4A33"/>
    <w:rsid w:val="007A50E7"/>
    <w:rsid w:val="007A5DB0"/>
    <w:rsid w:val="007A6AD2"/>
    <w:rsid w:val="007B0E54"/>
    <w:rsid w:val="007B0F3F"/>
    <w:rsid w:val="007B3C24"/>
    <w:rsid w:val="007B45D5"/>
    <w:rsid w:val="007B4AA6"/>
    <w:rsid w:val="007B593A"/>
    <w:rsid w:val="007B5DB1"/>
    <w:rsid w:val="007B7589"/>
    <w:rsid w:val="007B7B96"/>
    <w:rsid w:val="007C157E"/>
    <w:rsid w:val="007C1869"/>
    <w:rsid w:val="007C1CBD"/>
    <w:rsid w:val="007C3858"/>
    <w:rsid w:val="007C3DC7"/>
    <w:rsid w:val="007C410F"/>
    <w:rsid w:val="007C52BD"/>
    <w:rsid w:val="007C52E6"/>
    <w:rsid w:val="007C5CA4"/>
    <w:rsid w:val="007C76CB"/>
    <w:rsid w:val="007D0B08"/>
    <w:rsid w:val="007D2BB5"/>
    <w:rsid w:val="007D3C69"/>
    <w:rsid w:val="007D5B4D"/>
    <w:rsid w:val="007D5CCE"/>
    <w:rsid w:val="007D66A1"/>
    <w:rsid w:val="007D7A84"/>
    <w:rsid w:val="007D7F76"/>
    <w:rsid w:val="007E2423"/>
    <w:rsid w:val="007E49CC"/>
    <w:rsid w:val="007E710B"/>
    <w:rsid w:val="007F04B8"/>
    <w:rsid w:val="007F0E22"/>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79CF"/>
    <w:rsid w:val="00827DB9"/>
    <w:rsid w:val="008309C3"/>
    <w:rsid w:val="00834200"/>
    <w:rsid w:val="008358AA"/>
    <w:rsid w:val="00840B6F"/>
    <w:rsid w:val="00841D4B"/>
    <w:rsid w:val="008504E5"/>
    <w:rsid w:val="00850537"/>
    <w:rsid w:val="00851DF9"/>
    <w:rsid w:val="0085205D"/>
    <w:rsid w:val="0085288B"/>
    <w:rsid w:val="00856338"/>
    <w:rsid w:val="0085652B"/>
    <w:rsid w:val="00856D3F"/>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801E9"/>
    <w:rsid w:val="00880FA4"/>
    <w:rsid w:val="00881556"/>
    <w:rsid w:val="0088277A"/>
    <w:rsid w:val="00885717"/>
    <w:rsid w:val="0088582D"/>
    <w:rsid w:val="00887EE6"/>
    <w:rsid w:val="00890B5B"/>
    <w:rsid w:val="00890F4A"/>
    <w:rsid w:val="0089462F"/>
    <w:rsid w:val="0089544E"/>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B15"/>
    <w:rsid w:val="008C7803"/>
    <w:rsid w:val="008D1EA5"/>
    <w:rsid w:val="008D328C"/>
    <w:rsid w:val="008D5259"/>
    <w:rsid w:val="008D7B6B"/>
    <w:rsid w:val="008E0A20"/>
    <w:rsid w:val="008E1B72"/>
    <w:rsid w:val="008E2D01"/>
    <w:rsid w:val="008E3407"/>
    <w:rsid w:val="008E3D1F"/>
    <w:rsid w:val="008E65D0"/>
    <w:rsid w:val="008E699C"/>
    <w:rsid w:val="008E69FD"/>
    <w:rsid w:val="008F1239"/>
    <w:rsid w:val="008F1379"/>
    <w:rsid w:val="008F1B42"/>
    <w:rsid w:val="008F430D"/>
    <w:rsid w:val="008F5C78"/>
    <w:rsid w:val="008F6EC5"/>
    <w:rsid w:val="00901406"/>
    <w:rsid w:val="009014DC"/>
    <w:rsid w:val="00902624"/>
    <w:rsid w:val="00902D9E"/>
    <w:rsid w:val="00906FED"/>
    <w:rsid w:val="009072C6"/>
    <w:rsid w:val="00907CC2"/>
    <w:rsid w:val="00910880"/>
    <w:rsid w:val="00911B9A"/>
    <w:rsid w:val="0091497B"/>
    <w:rsid w:val="0091626E"/>
    <w:rsid w:val="00916B57"/>
    <w:rsid w:val="00917871"/>
    <w:rsid w:val="009224B0"/>
    <w:rsid w:val="00925589"/>
    <w:rsid w:val="0092653E"/>
    <w:rsid w:val="00926F4D"/>
    <w:rsid w:val="00927711"/>
    <w:rsid w:val="00927C83"/>
    <w:rsid w:val="0093072B"/>
    <w:rsid w:val="009307C9"/>
    <w:rsid w:val="00930CD2"/>
    <w:rsid w:val="0093138E"/>
    <w:rsid w:val="00931C67"/>
    <w:rsid w:val="009324B2"/>
    <w:rsid w:val="0093347A"/>
    <w:rsid w:val="0093487C"/>
    <w:rsid w:val="0093725A"/>
    <w:rsid w:val="00940E6C"/>
    <w:rsid w:val="009423E1"/>
    <w:rsid w:val="0094292D"/>
    <w:rsid w:val="00942A79"/>
    <w:rsid w:val="0094308A"/>
    <w:rsid w:val="009434A4"/>
    <w:rsid w:val="00943DFB"/>
    <w:rsid w:val="00943F58"/>
    <w:rsid w:val="0094494A"/>
    <w:rsid w:val="0094628B"/>
    <w:rsid w:val="00947C8C"/>
    <w:rsid w:val="00950C9B"/>
    <w:rsid w:val="00952041"/>
    <w:rsid w:val="00952EF5"/>
    <w:rsid w:val="009537CF"/>
    <w:rsid w:val="00954647"/>
    <w:rsid w:val="00955577"/>
    <w:rsid w:val="00955D86"/>
    <w:rsid w:val="009609F2"/>
    <w:rsid w:val="00961A5E"/>
    <w:rsid w:val="00963D1E"/>
    <w:rsid w:val="00966E84"/>
    <w:rsid w:val="00967642"/>
    <w:rsid w:val="00967DE8"/>
    <w:rsid w:val="00974294"/>
    <w:rsid w:val="0097475D"/>
    <w:rsid w:val="00975E08"/>
    <w:rsid w:val="0098101B"/>
    <w:rsid w:val="009822F8"/>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B0C13"/>
    <w:rsid w:val="009B2278"/>
    <w:rsid w:val="009B31C6"/>
    <w:rsid w:val="009B3DE6"/>
    <w:rsid w:val="009B4D42"/>
    <w:rsid w:val="009B58C8"/>
    <w:rsid w:val="009C091C"/>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5DDE"/>
    <w:rsid w:val="009E0132"/>
    <w:rsid w:val="009E092C"/>
    <w:rsid w:val="009E20E7"/>
    <w:rsid w:val="009E28B4"/>
    <w:rsid w:val="009E2B05"/>
    <w:rsid w:val="009E547D"/>
    <w:rsid w:val="009E5529"/>
    <w:rsid w:val="009E556D"/>
    <w:rsid w:val="009E5F79"/>
    <w:rsid w:val="009E6DBE"/>
    <w:rsid w:val="009E6EE1"/>
    <w:rsid w:val="009F32CA"/>
    <w:rsid w:val="009F51D7"/>
    <w:rsid w:val="009F7352"/>
    <w:rsid w:val="00A007A6"/>
    <w:rsid w:val="00A0200F"/>
    <w:rsid w:val="00A02304"/>
    <w:rsid w:val="00A02BD1"/>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C0F"/>
    <w:rsid w:val="00A25FE9"/>
    <w:rsid w:val="00A26DE7"/>
    <w:rsid w:val="00A278F1"/>
    <w:rsid w:val="00A30909"/>
    <w:rsid w:val="00A31C5C"/>
    <w:rsid w:val="00A327A7"/>
    <w:rsid w:val="00A33559"/>
    <w:rsid w:val="00A34463"/>
    <w:rsid w:val="00A41AB5"/>
    <w:rsid w:val="00A43B48"/>
    <w:rsid w:val="00A45447"/>
    <w:rsid w:val="00A5020C"/>
    <w:rsid w:val="00A5377E"/>
    <w:rsid w:val="00A55B5E"/>
    <w:rsid w:val="00A56A6C"/>
    <w:rsid w:val="00A5731F"/>
    <w:rsid w:val="00A57E14"/>
    <w:rsid w:val="00A60A1C"/>
    <w:rsid w:val="00A61CE1"/>
    <w:rsid w:val="00A6283A"/>
    <w:rsid w:val="00A640F4"/>
    <w:rsid w:val="00A64194"/>
    <w:rsid w:val="00A65A58"/>
    <w:rsid w:val="00A67EF8"/>
    <w:rsid w:val="00A70329"/>
    <w:rsid w:val="00A711BD"/>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29F2"/>
    <w:rsid w:val="00A958C9"/>
    <w:rsid w:val="00A97B9E"/>
    <w:rsid w:val="00AA1DCF"/>
    <w:rsid w:val="00AA2F44"/>
    <w:rsid w:val="00AA4B94"/>
    <w:rsid w:val="00AA5C73"/>
    <w:rsid w:val="00AA7131"/>
    <w:rsid w:val="00AA7B0C"/>
    <w:rsid w:val="00AB0ECC"/>
    <w:rsid w:val="00AB21F6"/>
    <w:rsid w:val="00AB43F9"/>
    <w:rsid w:val="00AB4476"/>
    <w:rsid w:val="00AB5075"/>
    <w:rsid w:val="00AB5888"/>
    <w:rsid w:val="00AB5D64"/>
    <w:rsid w:val="00AB625C"/>
    <w:rsid w:val="00AB6B82"/>
    <w:rsid w:val="00AC0B1C"/>
    <w:rsid w:val="00AC1050"/>
    <w:rsid w:val="00AC1914"/>
    <w:rsid w:val="00AC1BD9"/>
    <w:rsid w:val="00AC2926"/>
    <w:rsid w:val="00AC3771"/>
    <w:rsid w:val="00AC47AB"/>
    <w:rsid w:val="00AC4F32"/>
    <w:rsid w:val="00AC5E6C"/>
    <w:rsid w:val="00AC6791"/>
    <w:rsid w:val="00AC6A48"/>
    <w:rsid w:val="00AC76C9"/>
    <w:rsid w:val="00AD6318"/>
    <w:rsid w:val="00AD6498"/>
    <w:rsid w:val="00AD796C"/>
    <w:rsid w:val="00AE152C"/>
    <w:rsid w:val="00AE1767"/>
    <w:rsid w:val="00AE2120"/>
    <w:rsid w:val="00AE2259"/>
    <w:rsid w:val="00AE22BB"/>
    <w:rsid w:val="00AE28D3"/>
    <w:rsid w:val="00AE504A"/>
    <w:rsid w:val="00AE52FB"/>
    <w:rsid w:val="00AE6E0B"/>
    <w:rsid w:val="00AF044F"/>
    <w:rsid w:val="00AF0D9C"/>
    <w:rsid w:val="00AF2D0F"/>
    <w:rsid w:val="00AF334E"/>
    <w:rsid w:val="00AF3FFA"/>
    <w:rsid w:val="00AF4676"/>
    <w:rsid w:val="00AF6BF7"/>
    <w:rsid w:val="00AF7951"/>
    <w:rsid w:val="00B02D66"/>
    <w:rsid w:val="00B034E7"/>
    <w:rsid w:val="00B0376E"/>
    <w:rsid w:val="00B03CFA"/>
    <w:rsid w:val="00B05329"/>
    <w:rsid w:val="00B07124"/>
    <w:rsid w:val="00B1249F"/>
    <w:rsid w:val="00B1283E"/>
    <w:rsid w:val="00B141C4"/>
    <w:rsid w:val="00B14B9D"/>
    <w:rsid w:val="00B155AB"/>
    <w:rsid w:val="00B23910"/>
    <w:rsid w:val="00B23C24"/>
    <w:rsid w:val="00B262E6"/>
    <w:rsid w:val="00B271C8"/>
    <w:rsid w:val="00B34910"/>
    <w:rsid w:val="00B40448"/>
    <w:rsid w:val="00B41CE8"/>
    <w:rsid w:val="00B41EC3"/>
    <w:rsid w:val="00B42D98"/>
    <w:rsid w:val="00B4511A"/>
    <w:rsid w:val="00B4798C"/>
    <w:rsid w:val="00B55082"/>
    <w:rsid w:val="00B56DDC"/>
    <w:rsid w:val="00B57E8B"/>
    <w:rsid w:val="00B60911"/>
    <w:rsid w:val="00B62DBB"/>
    <w:rsid w:val="00B6389F"/>
    <w:rsid w:val="00B6488D"/>
    <w:rsid w:val="00B655DD"/>
    <w:rsid w:val="00B660B8"/>
    <w:rsid w:val="00B665C3"/>
    <w:rsid w:val="00B66F8F"/>
    <w:rsid w:val="00B715D1"/>
    <w:rsid w:val="00B72CFD"/>
    <w:rsid w:val="00B74CFB"/>
    <w:rsid w:val="00B75152"/>
    <w:rsid w:val="00B75777"/>
    <w:rsid w:val="00B763B8"/>
    <w:rsid w:val="00B806D9"/>
    <w:rsid w:val="00B80E2E"/>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A7CA3"/>
    <w:rsid w:val="00BB00FA"/>
    <w:rsid w:val="00BB3C2E"/>
    <w:rsid w:val="00BB3FB1"/>
    <w:rsid w:val="00BB467C"/>
    <w:rsid w:val="00BC1B5D"/>
    <w:rsid w:val="00BC2003"/>
    <w:rsid w:val="00BC2842"/>
    <w:rsid w:val="00BC2953"/>
    <w:rsid w:val="00BD0751"/>
    <w:rsid w:val="00BD2ACC"/>
    <w:rsid w:val="00BD3B0C"/>
    <w:rsid w:val="00BD484E"/>
    <w:rsid w:val="00BD4F9F"/>
    <w:rsid w:val="00BD5428"/>
    <w:rsid w:val="00BD552A"/>
    <w:rsid w:val="00BD5811"/>
    <w:rsid w:val="00BD662D"/>
    <w:rsid w:val="00BD665E"/>
    <w:rsid w:val="00BE07C0"/>
    <w:rsid w:val="00BE0FBC"/>
    <w:rsid w:val="00BE1D07"/>
    <w:rsid w:val="00BE20EC"/>
    <w:rsid w:val="00BE32B2"/>
    <w:rsid w:val="00BE3C94"/>
    <w:rsid w:val="00BE479B"/>
    <w:rsid w:val="00BE53E3"/>
    <w:rsid w:val="00BF2966"/>
    <w:rsid w:val="00BF32DF"/>
    <w:rsid w:val="00BF4C1D"/>
    <w:rsid w:val="00BF4D5F"/>
    <w:rsid w:val="00BF6308"/>
    <w:rsid w:val="00BF6FB0"/>
    <w:rsid w:val="00C00C18"/>
    <w:rsid w:val="00C0390D"/>
    <w:rsid w:val="00C040DF"/>
    <w:rsid w:val="00C043F7"/>
    <w:rsid w:val="00C0456F"/>
    <w:rsid w:val="00C04657"/>
    <w:rsid w:val="00C079CE"/>
    <w:rsid w:val="00C101E6"/>
    <w:rsid w:val="00C1052A"/>
    <w:rsid w:val="00C11E34"/>
    <w:rsid w:val="00C126CD"/>
    <w:rsid w:val="00C12758"/>
    <w:rsid w:val="00C130B9"/>
    <w:rsid w:val="00C1332B"/>
    <w:rsid w:val="00C14272"/>
    <w:rsid w:val="00C16269"/>
    <w:rsid w:val="00C1764A"/>
    <w:rsid w:val="00C17A6B"/>
    <w:rsid w:val="00C17BD8"/>
    <w:rsid w:val="00C17CDE"/>
    <w:rsid w:val="00C20688"/>
    <w:rsid w:val="00C209AD"/>
    <w:rsid w:val="00C2237D"/>
    <w:rsid w:val="00C22F78"/>
    <w:rsid w:val="00C2464B"/>
    <w:rsid w:val="00C25512"/>
    <w:rsid w:val="00C2599A"/>
    <w:rsid w:val="00C25F74"/>
    <w:rsid w:val="00C26C92"/>
    <w:rsid w:val="00C27AE5"/>
    <w:rsid w:val="00C27DA9"/>
    <w:rsid w:val="00C30778"/>
    <w:rsid w:val="00C31196"/>
    <w:rsid w:val="00C326D7"/>
    <w:rsid w:val="00C33220"/>
    <w:rsid w:val="00C34AE1"/>
    <w:rsid w:val="00C35EF4"/>
    <w:rsid w:val="00C3602C"/>
    <w:rsid w:val="00C36157"/>
    <w:rsid w:val="00C36618"/>
    <w:rsid w:val="00C36814"/>
    <w:rsid w:val="00C3710D"/>
    <w:rsid w:val="00C3725D"/>
    <w:rsid w:val="00C37485"/>
    <w:rsid w:val="00C41FB1"/>
    <w:rsid w:val="00C42711"/>
    <w:rsid w:val="00C42D71"/>
    <w:rsid w:val="00C43495"/>
    <w:rsid w:val="00C45D73"/>
    <w:rsid w:val="00C46EA7"/>
    <w:rsid w:val="00C50CB3"/>
    <w:rsid w:val="00C51818"/>
    <w:rsid w:val="00C5241B"/>
    <w:rsid w:val="00C528F3"/>
    <w:rsid w:val="00C52DD2"/>
    <w:rsid w:val="00C52F24"/>
    <w:rsid w:val="00C53CE2"/>
    <w:rsid w:val="00C55FA5"/>
    <w:rsid w:val="00C611B0"/>
    <w:rsid w:val="00C61CE9"/>
    <w:rsid w:val="00C64460"/>
    <w:rsid w:val="00C64BEB"/>
    <w:rsid w:val="00C67A2B"/>
    <w:rsid w:val="00C711E2"/>
    <w:rsid w:val="00C7324A"/>
    <w:rsid w:val="00C764E8"/>
    <w:rsid w:val="00C770EE"/>
    <w:rsid w:val="00C80EBD"/>
    <w:rsid w:val="00C8114D"/>
    <w:rsid w:val="00C812DA"/>
    <w:rsid w:val="00C82809"/>
    <w:rsid w:val="00C83267"/>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2E3E"/>
    <w:rsid w:val="00CC349D"/>
    <w:rsid w:val="00CC77F5"/>
    <w:rsid w:val="00CC7998"/>
    <w:rsid w:val="00CD03BE"/>
    <w:rsid w:val="00CD2106"/>
    <w:rsid w:val="00CD2836"/>
    <w:rsid w:val="00CD3A43"/>
    <w:rsid w:val="00CD752B"/>
    <w:rsid w:val="00CE0009"/>
    <w:rsid w:val="00CE0883"/>
    <w:rsid w:val="00CE1F70"/>
    <w:rsid w:val="00CE27E1"/>
    <w:rsid w:val="00CE2914"/>
    <w:rsid w:val="00CE3B1B"/>
    <w:rsid w:val="00CE43D1"/>
    <w:rsid w:val="00CE4583"/>
    <w:rsid w:val="00CE5243"/>
    <w:rsid w:val="00CE5E31"/>
    <w:rsid w:val="00CF17FB"/>
    <w:rsid w:val="00CF5125"/>
    <w:rsid w:val="00CF6BE0"/>
    <w:rsid w:val="00CF7940"/>
    <w:rsid w:val="00D01197"/>
    <w:rsid w:val="00D01311"/>
    <w:rsid w:val="00D04D7C"/>
    <w:rsid w:val="00D05DF4"/>
    <w:rsid w:val="00D064CA"/>
    <w:rsid w:val="00D0710D"/>
    <w:rsid w:val="00D07CA7"/>
    <w:rsid w:val="00D12596"/>
    <w:rsid w:val="00D139DF"/>
    <w:rsid w:val="00D14EE0"/>
    <w:rsid w:val="00D160E9"/>
    <w:rsid w:val="00D1735D"/>
    <w:rsid w:val="00D20B53"/>
    <w:rsid w:val="00D21EA0"/>
    <w:rsid w:val="00D23184"/>
    <w:rsid w:val="00D27716"/>
    <w:rsid w:val="00D27A88"/>
    <w:rsid w:val="00D30191"/>
    <w:rsid w:val="00D31D44"/>
    <w:rsid w:val="00D32096"/>
    <w:rsid w:val="00D330D6"/>
    <w:rsid w:val="00D33156"/>
    <w:rsid w:val="00D333A9"/>
    <w:rsid w:val="00D33C17"/>
    <w:rsid w:val="00D36F95"/>
    <w:rsid w:val="00D37082"/>
    <w:rsid w:val="00D42744"/>
    <w:rsid w:val="00D440C0"/>
    <w:rsid w:val="00D45757"/>
    <w:rsid w:val="00D46CB3"/>
    <w:rsid w:val="00D47D87"/>
    <w:rsid w:val="00D50889"/>
    <w:rsid w:val="00D50895"/>
    <w:rsid w:val="00D51F54"/>
    <w:rsid w:val="00D522F9"/>
    <w:rsid w:val="00D5433E"/>
    <w:rsid w:val="00D55083"/>
    <w:rsid w:val="00D553CC"/>
    <w:rsid w:val="00D56B71"/>
    <w:rsid w:val="00D57974"/>
    <w:rsid w:val="00D61AFC"/>
    <w:rsid w:val="00D62F83"/>
    <w:rsid w:val="00D6719E"/>
    <w:rsid w:val="00D675D7"/>
    <w:rsid w:val="00D705FB"/>
    <w:rsid w:val="00D70D57"/>
    <w:rsid w:val="00D70E2E"/>
    <w:rsid w:val="00D71704"/>
    <w:rsid w:val="00D730DD"/>
    <w:rsid w:val="00D77008"/>
    <w:rsid w:val="00D77390"/>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96F92"/>
    <w:rsid w:val="00DA1C01"/>
    <w:rsid w:val="00DA2D61"/>
    <w:rsid w:val="00DA5EE7"/>
    <w:rsid w:val="00DB0302"/>
    <w:rsid w:val="00DB05EE"/>
    <w:rsid w:val="00DB0721"/>
    <w:rsid w:val="00DB35AE"/>
    <w:rsid w:val="00DB62F2"/>
    <w:rsid w:val="00DB6AAA"/>
    <w:rsid w:val="00DB76F2"/>
    <w:rsid w:val="00DB7B86"/>
    <w:rsid w:val="00DB7D99"/>
    <w:rsid w:val="00DC0F88"/>
    <w:rsid w:val="00DC1419"/>
    <w:rsid w:val="00DC1E75"/>
    <w:rsid w:val="00DC3FC9"/>
    <w:rsid w:val="00DC595C"/>
    <w:rsid w:val="00DC5967"/>
    <w:rsid w:val="00DC68D3"/>
    <w:rsid w:val="00DC7129"/>
    <w:rsid w:val="00DD0849"/>
    <w:rsid w:val="00DD0B66"/>
    <w:rsid w:val="00DD4E95"/>
    <w:rsid w:val="00DD57AC"/>
    <w:rsid w:val="00DD7A9F"/>
    <w:rsid w:val="00DE0620"/>
    <w:rsid w:val="00DE0FA5"/>
    <w:rsid w:val="00DE1DE1"/>
    <w:rsid w:val="00DE2C81"/>
    <w:rsid w:val="00DE3040"/>
    <w:rsid w:val="00DE7021"/>
    <w:rsid w:val="00DE7CBC"/>
    <w:rsid w:val="00DF16B6"/>
    <w:rsid w:val="00DF1BE1"/>
    <w:rsid w:val="00DF4521"/>
    <w:rsid w:val="00DF4837"/>
    <w:rsid w:val="00DF5F65"/>
    <w:rsid w:val="00DF6795"/>
    <w:rsid w:val="00DF709C"/>
    <w:rsid w:val="00E0017D"/>
    <w:rsid w:val="00E00960"/>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4336"/>
    <w:rsid w:val="00E147E6"/>
    <w:rsid w:val="00E149E6"/>
    <w:rsid w:val="00E163D9"/>
    <w:rsid w:val="00E16E5E"/>
    <w:rsid w:val="00E22DDA"/>
    <w:rsid w:val="00E244E9"/>
    <w:rsid w:val="00E24CDF"/>
    <w:rsid w:val="00E256D6"/>
    <w:rsid w:val="00E3263C"/>
    <w:rsid w:val="00E341AD"/>
    <w:rsid w:val="00E35D82"/>
    <w:rsid w:val="00E36D25"/>
    <w:rsid w:val="00E36E76"/>
    <w:rsid w:val="00E36EC1"/>
    <w:rsid w:val="00E36F82"/>
    <w:rsid w:val="00E41F33"/>
    <w:rsid w:val="00E43E1C"/>
    <w:rsid w:val="00E44951"/>
    <w:rsid w:val="00E4583D"/>
    <w:rsid w:val="00E4598A"/>
    <w:rsid w:val="00E46395"/>
    <w:rsid w:val="00E4777F"/>
    <w:rsid w:val="00E50C5E"/>
    <w:rsid w:val="00E51B6C"/>
    <w:rsid w:val="00E51D15"/>
    <w:rsid w:val="00E52653"/>
    <w:rsid w:val="00E529AC"/>
    <w:rsid w:val="00E5378E"/>
    <w:rsid w:val="00E554B7"/>
    <w:rsid w:val="00E55B78"/>
    <w:rsid w:val="00E56E99"/>
    <w:rsid w:val="00E5704D"/>
    <w:rsid w:val="00E601A7"/>
    <w:rsid w:val="00E6039B"/>
    <w:rsid w:val="00E60517"/>
    <w:rsid w:val="00E605D3"/>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B2F"/>
    <w:rsid w:val="00E81CED"/>
    <w:rsid w:val="00E82D70"/>
    <w:rsid w:val="00E83568"/>
    <w:rsid w:val="00E8369C"/>
    <w:rsid w:val="00E843C1"/>
    <w:rsid w:val="00E86DBE"/>
    <w:rsid w:val="00E92A6E"/>
    <w:rsid w:val="00E92C21"/>
    <w:rsid w:val="00E92F67"/>
    <w:rsid w:val="00E94ED3"/>
    <w:rsid w:val="00E962AB"/>
    <w:rsid w:val="00E96D4B"/>
    <w:rsid w:val="00E96E21"/>
    <w:rsid w:val="00E97789"/>
    <w:rsid w:val="00E97864"/>
    <w:rsid w:val="00E97DE1"/>
    <w:rsid w:val="00EA024C"/>
    <w:rsid w:val="00EA0C73"/>
    <w:rsid w:val="00EA0C89"/>
    <w:rsid w:val="00EA2B45"/>
    <w:rsid w:val="00EA7C47"/>
    <w:rsid w:val="00EB040D"/>
    <w:rsid w:val="00EB08A2"/>
    <w:rsid w:val="00EB0CE9"/>
    <w:rsid w:val="00EB2908"/>
    <w:rsid w:val="00EB2FC2"/>
    <w:rsid w:val="00EB3E3C"/>
    <w:rsid w:val="00EB41CC"/>
    <w:rsid w:val="00EB4C7C"/>
    <w:rsid w:val="00EB75C0"/>
    <w:rsid w:val="00EB792E"/>
    <w:rsid w:val="00EC0134"/>
    <w:rsid w:val="00EC1199"/>
    <w:rsid w:val="00EC1716"/>
    <w:rsid w:val="00EC4386"/>
    <w:rsid w:val="00EC5259"/>
    <w:rsid w:val="00EC5B51"/>
    <w:rsid w:val="00ED0F6D"/>
    <w:rsid w:val="00ED0FCE"/>
    <w:rsid w:val="00ED25E6"/>
    <w:rsid w:val="00ED4889"/>
    <w:rsid w:val="00ED6D83"/>
    <w:rsid w:val="00EE1135"/>
    <w:rsid w:val="00EE131A"/>
    <w:rsid w:val="00EE34F3"/>
    <w:rsid w:val="00EE3964"/>
    <w:rsid w:val="00EE7EDC"/>
    <w:rsid w:val="00EF43C0"/>
    <w:rsid w:val="00EF5068"/>
    <w:rsid w:val="00EF51FF"/>
    <w:rsid w:val="00EF6B61"/>
    <w:rsid w:val="00EF73D1"/>
    <w:rsid w:val="00EF760A"/>
    <w:rsid w:val="00F00C41"/>
    <w:rsid w:val="00F0210B"/>
    <w:rsid w:val="00F02491"/>
    <w:rsid w:val="00F0287B"/>
    <w:rsid w:val="00F0498B"/>
    <w:rsid w:val="00F06A96"/>
    <w:rsid w:val="00F11219"/>
    <w:rsid w:val="00F1166E"/>
    <w:rsid w:val="00F12902"/>
    <w:rsid w:val="00F12C58"/>
    <w:rsid w:val="00F13687"/>
    <w:rsid w:val="00F139DC"/>
    <w:rsid w:val="00F14594"/>
    <w:rsid w:val="00F14694"/>
    <w:rsid w:val="00F1508C"/>
    <w:rsid w:val="00F15982"/>
    <w:rsid w:val="00F15E58"/>
    <w:rsid w:val="00F17791"/>
    <w:rsid w:val="00F17C65"/>
    <w:rsid w:val="00F20665"/>
    <w:rsid w:val="00F20BDC"/>
    <w:rsid w:val="00F21F10"/>
    <w:rsid w:val="00F223C1"/>
    <w:rsid w:val="00F239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9D7"/>
    <w:rsid w:val="00F50942"/>
    <w:rsid w:val="00F50C03"/>
    <w:rsid w:val="00F51C17"/>
    <w:rsid w:val="00F5223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677D1"/>
    <w:rsid w:val="00F70CF9"/>
    <w:rsid w:val="00F72193"/>
    <w:rsid w:val="00F72FEE"/>
    <w:rsid w:val="00F73071"/>
    <w:rsid w:val="00F7538D"/>
    <w:rsid w:val="00F75845"/>
    <w:rsid w:val="00F75929"/>
    <w:rsid w:val="00F76187"/>
    <w:rsid w:val="00F8092A"/>
    <w:rsid w:val="00F81CB7"/>
    <w:rsid w:val="00F82942"/>
    <w:rsid w:val="00F856B0"/>
    <w:rsid w:val="00F85F5C"/>
    <w:rsid w:val="00F87C01"/>
    <w:rsid w:val="00F90416"/>
    <w:rsid w:val="00F904EE"/>
    <w:rsid w:val="00F90918"/>
    <w:rsid w:val="00F90A42"/>
    <w:rsid w:val="00F90A9B"/>
    <w:rsid w:val="00F9383D"/>
    <w:rsid w:val="00F9526C"/>
    <w:rsid w:val="00F9623D"/>
    <w:rsid w:val="00F96F18"/>
    <w:rsid w:val="00FA1440"/>
    <w:rsid w:val="00FA19F9"/>
    <w:rsid w:val="00FA249B"/>
    <w:rsid w:val="00FA349D"/>
    <w:rsid w:val="00FA3759"/>
    <w:rsid w:val="00FA3F9A"/>
    <w:rsid w:val="00FA4820"/>
    <w:rsid w:val="00FA69C4"/>
    <w:rsid w:val="00FA751D"/>
    <w:rsid w:val="00FB0919"/>
    <w:rsid w:val="00FB211A"/>
    <w:rsid w:val="00FB33B8"/>
    <w:rsid w:val="00FB3947"/>
    <w:rsid w:val="00FB42C0"/>
    <w:rsid w:val="00FB4E71"/>
    <w:rsid w:val="00FB7B6A"/>
    <w:rsid w:val="00FC0ECA"/>
    <w:rsid w:val="00FC258A"/>
    <w:rsid w:val="00FC54DC"/>
    <w:rsid w:val="00FC59C7"/>
    <w:rsid w:val="00FC63B6"/>
    <w:rsid w:val="00FC7D7F"/>
    <w:rsid w:val="00FD0EA5"/>
    <w:rsid w:val="00FD11AC"/>
    <w:rsid w:val="00FD36BD"/>
    <w:rsid w:val="00FD5638"/>
    <w:rsid w:val="00FD5C8B"/>
    <w:rsid w:val="00FE02B6"/>
    <w:rsid w:val="00FE04F4"/>
    <w:rsid w:val="00FE0798"/>
    <w:rsid w:val="00FE3F9D"/>
    <w:rsid w:val="00FE52F1"/>
    <w:rsid w:val="00FE645C"/>
    <w:rsid w:val="00FE6C1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98B"/>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标题 1 Char"/>
    <w:basedOn w:val="a0"/>
    <w:link w:val="1"/>
    <w:rsid w:val="00440520"/>
    <w:rPr>
      <w:rFonts w:ascii="Arial" w:eastAsia="Times New Roman" w:hAnsi="Arial" w:cs="Times New Roman"/>
      <w:b/>
      <w:sz w:val="24"/>
      <w:szCs w:val="20"/>
      <w:lang w:val="en-GB" w:eastAsia="x-none"/>
    </w:rPr>
  </w:style>
  <w:style w:type="character" w:customStyle="1" w:styleId="2Char">
    <w:name w:val="标题 2 Char"/>
    <w:aliases w:val=" Char3 Char"/>
    <w:basedOn w:val="a0"/>
    <w:link w:val="2"/>
    <w:rsid w:val="00440520"/>
    <w:rPr>
      <w:rFonts w:ascii="Arial" w:eastAsia="MS Mincho" w:hAnsi="Arial" w:cs="Times New Roman"/>
      <w:b/>
      <w:szCs w:val="20"/>
      <w:lang w:val="x-none" w:eastAsia="ja-JP"/>
    </w:rPr>
  </w:style>
  <w:style w:type="character" w:customStyle="1" w:styleId="3Char">
    <w:name w:val="标题 3 Char"/>
    <w:aliases w:val="h3 Char Char"/>
    <w:basedOn w:val="a0"/>
    <w:link w:val="3"/>
    <w:rsid w:val="00102545"/>
    <w:rPr>
      <w:rFonts w:ascii="Arial" w:hAnsi="Arial" w:cs="Times New Roman"/>
      <w:b/>
      <w:bCs/>
      <w:szCs w:val="20"/>
      <w:lang w:val="x-none" w:eastAsia="x-none"/>
    </w:rPr>
  </w:style>
  <w:style w:type="character" w:customStyle="1" w:styleId="4Char">
    <w:name w:val="标题 4 Char"/>
    <w:aliases w:val="h4 Char"/>
    <w:basedOn w:val="a0"/>
    <w:link w:val="4"/>
    <w:rsid w:val="00440520"/>
    <w:rPr>
      <w:rFonts w:ascii="Arial" w:hAnsi="Arial" w:cs="Times New Roman"/>
      <w:b/>
      <w:bCs/>
      <w:color w:val="0000FF"/>
      <w:szCs w:val="20"/>
      <w:lang w:val="x-none" w:eastAsia="x-none"/>
    </w:rPr>
  </w:style>
  <w:style w:type="character" w:customStyle="1" w:styleId="5Char">
    <w:name w:val="标题 5 Char"/>
    <w:basedOn w:val="a0"/>
    <w:link w:val="5"/>
    <w:rsid w:val="00440520"/>
    <w:rPr>
      <w:rFonts w:ascii="Arial" w:hAnsi="Arial" w:cs="Times New Roman"/>
      <w:b/>
      <w:bCs/>
      <w:color w:val="0000FF"/>
      <w:szCs w:val="20"/>
      <w:lang w:val="x-none" w:eastAsia="x-none"/>
    </w:rPr>
  </w:style>
  <w:style w:type="character" w:customStyle="1" w:styleId="6Char">
    <w:name w:val="标题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标题 7 Char"/>
    <w:basedOn w:val="a0"/>
    <w:link w:val="7"/>
    <w:rsid w:val="00440520"/>
    <w:rPr>
      <w:rFonts w:ascii="Arial" w:hAnsi="Arial" w:cs="Times New Roman"/>
      <w:b/>
      <w:bCs/>
      <w:color w:val="0000FF"/>
      <w:szCs w:val="20"/>
      <w:lang w:val="x-none" w:eastAsia="x-none"/>
    </w:rPr>
  </w:style>
  <w:style w:type="character" w:customStyle="1" w:styleId="8Char">
    <w:name w:val="标题 8 Char"/>
    <w:basedOn w:val="a0"/>
    <w:link w:val="8"/>
    <w:rsid w:val="00440520"/>
    <w:rPr>
      <w:rFonts w:ascii="Arial" w:hAnsi="Arial" w:cs="Times New Roman"/>
      <w:b/>
      <w:bCs/>
      <w:color w:val="0000FF"/>
      <w:szCs w:val="20"/>
      <w:lang w:val="x-none" w:eastAsia="x-none"/>
    </w:rPr>
  </w:style>
  <w:style w:type="character" w:customStyle="1" w:styleId="9Char">
    <w:name w:val="标题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正文文本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正文文本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正文文本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页眉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脚注文本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页脚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标题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批注文字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批注主题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批注框文本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文档结构图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57168011">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43394875">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7764">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34095500">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1827756">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89670">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1756441">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76419245">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66187583">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94111">
      <w:bodyDiv w:val="1"/>
      <w:marLeft w:val="0"/>
      <w:marRight w:val="0"/>
      <w:marTop w:val="0"/>
      <w:marBottom w:val="0"/>
      <w:divBdr>
        <w:top w:val="none" w:sz="0" w:space="0" w:color="auto"/>
        <w:left w:val="none" w:sz="0" w:space="0" w:color="auto"/>
        <w:bottom w:val="none" w:sz="0" w:space="0" w:color="auto"/>
        <w:right w:val="none" w:sz="0" w:space="0" w:color="auto"/>
      </w:divBdr>
    </w:div>
    <w:div w:id="1720084132">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0573572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1111.vsdx"/><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812CC421-D69E-4A34-B2E4-2228FBD6D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1876</Words>
  <Characters>10694</Characters>
  <Application>Microsoft Office Word</Application>
  <DocSecurity>0</DocSecurity>
  <Lines>89</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12545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2023-09-11T17:11:00Z</dcterms:created>
  <dcterms:modified xsi:type="dcterms:W3CDTF">2023-10-10T10:42:00Z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(3)4MTrgNEK40KrBHfhEQGyZuOPgboOLxdkmevT9onsghZy/P/U9jMk2YP3a9porFZCXU4abWj8
eDmE59oezVqMbtylA3fDa1OdVSXaUb4JefYl2sBnb0Z8avzcN/wb2ILzXtiaOQCuqeiexNN8
k4aYDq7GtQ9XGlut84Yl+BpBFnPrsjNN5APiGuqk64wF6emybBy+F29AGw77q56z2gj70d+/
x7YPrUdJ/E9qkEUQxL</vt:lpwstr>
  </property>
  <property fmtid="{D5CDD505-2E9C-101B-9397-08002B2CF9AE}" pid="10" name="_2015_ms_pID_7253431">
    <vt:lpwstr>a60RNT4LRbRhyS0dufLAnzaBaQbNqM+8U7vOhi7/OfvPmVWv162lSQ
XKDfmr5quq4bFZIyd+/tN35xSQQXCe7oJeey6FkS1PK9r0GboWgxcDtvEnqZeTVxTDaHP6sq
/1jZiC8i0zHZ0SYiolrOtimi1D4V+OZUqXNb9rQNbS/ByheT/J1PQP6eXYgVZdLnjHfgwDcd
PgQ0p0M8I6tOJ79zVvN41pnvN9iwthQT1xfs</vt:lpwstr>
  </property>
  <property fmtid="{D5CDD505-2E9C-101B-9397-08002B2CF9AE}" pid="11" name="_2015_ms_pID_7253432">
    <vt:lpwstr>aRS/dBxplCKR1WQSgOwazo0=</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1696844780</vt:lpwstr>
  </property>
</Properties>
</file>