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E69705F"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345D32">
              <w:rPr>
                <w:rFonts w:ascii="Times New Roman" w:eastAsia="DejaVu Sans" w:hAnsi="Times New Roman" w:cs="Arial" w:hint="eastAsia"/>
                <w:b/>
                <w:bCs/>
                <w:kern w:val="1"/>
                <w:sz w:val="24"/>
                <w:szCs w:val="24"/>
                <w:lang w:val="en-US" w:eastAsia="ar-SA"/>
              </w:rPr>
              <w:t>on</w:t>
            </w:r>
            <w:r w:rsidR="00C31196">
              <w:rPr>
                <w:rFonts w:ascii="Times New Roman" w:eastAsia="DejaVu Sans" w:hAnsi="Times New Roman" w:cs="Arial"/>
                <w:b/>
                <w:bCs/>
                <w:kern w:val="1"/>
                <w:sz w:val="24"/>
                <w:szCs w:val="24"/>
                <w:lang w:val="en-US" w:eastAsia="ar-SA"/>
              </w:rPr>
              <w:t xml:space="preserve"> </w:t>
            </w:r>
            <w:r w:rsidR="00491535">
              <w:rPr>
                <w:rFonts w:ascii="Times New Roman" w:eastAsia="DejaVu Sans" w:hAnsi="Times New Roman" w:cs="Arial"/>
                <w:b/>
                <w:bCs/>
                <w:kern w:val="1"/>
                <w:sz w:val="24"/>
                <w:szCs w:val="24"/>
                <w:lang w:val="en-US" w:eastAsia="ar-SA"/>
              </w:rPr>
              <w:t>AC IE</w:t>
            </w:r>
            <w:r>
              <w:rPr>
                <w:rFonts w:ascii="Times New Roman" w:eastAsia="DejaVu Sans" w:hAnsi="Times New Roman" w:cs="Arial"/>
                <w:b/>
                <w:bCs/>
                <w:kern w:val="1"/>
                <w:sz w:val="24"/>
                <w:szCs w:val="24"/>
                <w:lang w:val="en-US" w:eastAsia="ar-SA"/>
              </w:rPr>
              <w:t xml:space="preserve"> </w:t>
            </w:r>
            <w:r w:rsidR="00C31196">
              <w:rPr>
                <w:rFonts w:ascii="Times New Roman" w:eastAsia="DejaVu Sans" w:hAnsi="Times New Roman" w:cs="Arial"/>
                <w:b/>
                <w:bCs/>
                <w:kern w:val="1"/>
                <w:sz w:val="24"/>
                <w:szCs w:val="24"/>
                <w:lang w:val="en-US" w:eastAsia="ar-SA"/>
              </w:rPr>
              <w:t>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121AAE" w:rsidR="00615A5F" w:rsidRPr="00885717"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45D32">
              <w:rPr>
                <w:rFonts w:ascii="Times New Roman" w:eastAsia="DejaVu Sans" w:hAnsi="Times New Roman" w:cs="Arial" w:hint="eastAsia"/>
                <w:kern w:val="1"/>
                <w:sz w:val="24"/>
                <w:szCs w:val="24"/>
                <w:lang w:val="en-US" w:eastAsia="ar-SA"/>
              </w:rPr>
              <w:t>October</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F321F71" w:rsidR="005521B6" w:rsidRPr="008279CF" w:rsidRDefault="0066008F"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1" w:name="OLE_LINK4"/>
            <w:r>
              <w:rPr>
                <w:rFonts w:ascii="Times New Roman" w:hAnsi="Times New Roman"/>
                <w:color w:val="00000A"/>
                <w:kern w:val="1"/>
                <w:sz w:val="24"/>
                <w:szCs w:val="24"/>
                <w:lang w:eastAsia="ar-SA"/>
              </w:rPr>
              <w:t>Bin Qian</w:t>
            </w:r>
            <w:r w:rsidR="004F13D3" w:rsidRPr="004F13D3">
              <w:rPr>
                <w:rFonts w:ascii="Times New Roman" w:hAnsi="Times New Roman"/>
                <w:color w:val="00000A"/>
                <w:kern w:val="1"/>
                <w:sz w:val="24"/>
                <w:szCs w:val="24"/>
                <w:lang w:eastAsia="ar-SA"/>
              </w:rPr>
              <w:t>, Lei Huang</w:t>
            </w:r>
            <w:r w:rsidR="003A29FD">
              <w:rPr>
                <w:rFonts w:ascii="Times New Roman" w:hAnsi="Times New Roman"/>
                <w:color w:val="00000A"/>
                <w:kern w:val="1"/>
                <w:sz w:val="24"/>
                <w:szCs w:val="24"/>
                <w:lang w:eastAsia="ar-SA"/>
              </w:rPr>
              <w:t xml:space="preserve">, David </w:t>
            </w:r>
            <w:proofErr w:type="spellStart"/>
            <w:r w:rsidR="003A29FD">
              <w:rPr>
                <w:rFonts w:ascii="Times New Roman" w:hAnsi="Times New Roman"/>
                <w:color w:val="00000A"/>
                <w:kern w:val="1"/>
                <w:sz w:val="24"/>
                <w:szCs w:val="24"/>
                <w:lang w:eastAsia="ar-SA"/>
              </w:rPr>
              <w:t>Xun</w:t>
            </w:r>
            <w:proofErr w:type="spellEnd"/>
            <w:r w:rsidR="003A29FD">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1"/>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4885AD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to </w:t>
            </w:r>
            <w:r w:rsidR="00491535">
              <w:rPr>
                <w:rFonts w:ascii="Times New Roman" w:eastAsia="DejaVu Sans" w:hAnsi="Times New Roman" w:cs="Arial"/>
                <w:kern w:val="1"/>
                <w:sz w:val="24"/>
                <w:szCs w:val="24"/>
                <w:lang w:val="en-US" w:eastAsia="ar-SA"/>
              </w:rPr>
              <w:t>AC IE</w:t>
            </w:r>
            <w:r w:rsidR="00486086">
              <w:rPr>
                <w:rFonts w:ascii="Times New Roman" w:eastAsia="DejaVu Sans" w:hAnsi="Times New Roman" w:cs="Arial"/>
                <w:kern w:val="1"/>
                <w:sz w:val="24"/>
                <w:szCs w:val="24"/>
                <w:lang w:val="en-US" w:eastAsia="ar-SA"/>
              </w:rPr>
              <w:t xml:space="preserve"> comments for </w:t>
            </w:r>
            <w:r w:rsidRPr="00881556">
              <w:rPr>
                <w:rFonts w:ascii="Times New Roman" w:eastAsia="DejaVu Sans" w:hAnsi="Times New Roman" w:cs="Arial"/>
                <w:kern w:val="1"/>
                <w:sz w:val="24"/>
                <w:szCs w:val="24"/>
                <w:lang w:val="en-US" w:eastAsia="ar-SA"/>
              </w:rPr>
              <w:t xml:space="preserve">“P802.15.4ab™/D (pre-ballot) B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E63618"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20DD3111" w14:textId="77777777" w:rsidR="00F52237" w:rsidRDefault="00F52237">
      <w:pPr>
        <w:spacing w:after="200" w:line="276" w:lineRule="auto"/>
        <w:jc w:val="left"/>
        <w:rPr>
          <w:rFonts w:ascii="Times New Roman" w:eastAsia="DejaVu Sans" w:hAnsi="Times New Roman" w:cs="Arial"/>
          <w:kern w:val="1"/>
          <w:sz w:val="24"/>
          <w:szCs w:val="24"/>
          <w:lang w:val="en-US" w:eastAsia="ar-SA"/>
        </w:rPr>
      </w:pPr>
    </w:p>
    <w:p w14:paraId="4772437A" w14:textId="41139D3D" w:rsidR="00C31196" w:rsidRDefault="00C31196" w:rsidP="00BB00FA">
      <w:pPr>
        <w:rPr>
          <w:b/>
          <w:bCs/>
          <w:i/>
          <w:color w:val="4F81BD" w:themeColor="accent1"/>
        </w:rPr>
      </w:pPr>
      <w:r w:rsidRPr="00C53CE2">
        <w:rPr>
          <w:b/>
          <w:bCs/>
          <w:i/>
          <w:color w:val="4F81BD" w:themeColor="accent1"/>
        </w:rPr>
        <w:t xml:space="preserve">Comment </w:t>
      </w:r>
      <w:r w:rsidR="00955577">
        <w:rPr>
          <w:b/>
          <w:bCs/>
          <w:i/>
          <w:color w:val="4F81BD" w:themeColor="accent1"/>
        </w:rPr>
        <w:t>Index</w:t>
      </w:r>
      <w:r w:rsidRPr="00C53CE2">
        <w:rPr>
          <w:b/>
          <w:bCs/>
          <w:i/>
          <w:color w:val="4F81BD" w:themeColor="accent1"/>
        </w:rPr>
        <w:t xml:space="preserve"> #</w:t>
      </w:r>
      <w:r w:rsidR="001C53EE">
        <w:rPr>
          <w:b/>
          <w:bCs/>
          <w:i/>
          <w:color w:val="4F81BD" w:themeColor="accent1"/>
        </w:rPr>
        <w:t>206</w:t>
      </w:r>
      <w:r w:rsidRPr="00C53CE2">
        <w:rPr>
          <w:b/>
          <w:bCs/>
          <w:i/>
          <w:color w:val="4F81BD" w:themeColor="accent1"/>
        </w:rPr>
        <w:t xml:space="preserve"> in 15-23-0475-</w:t>
      </w:r>
      <w:r w:rsidR="008A1A90">
        <w:rPr>
          <w:b/>
          <w:bCs/>
          <w:i/>
          <w:color w:val="4F81BD" w:themeColor="accent1"/>
        </w:rPr>
        <w:t>1</w:t>
      </w:r>
      <w:r w:rsidR="0066008F">
        <w:rPr>
          <w:b/>
          <w:bCs/>
          <w:i/>
          <w:color w:val="4F81BD" w:themeColor="accent1"/>
        </w:rPr>
        <w:t>3</w:t>
      </w:r>
      <w:r w:rsidRPr="00C53CE2">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66008F" w14:paraId="463C7651" w14:textId="77777777" w:rsidTr="00E256D6">
        <w:trPr>
          <w:trHeight w:val="64"/>
        </w:trPr>
        <w:tc>
          <w:tcPr>
            <w:tcW w:w="1204" w:type="dxa"/>
          </w:tcPr>
          <w:p w14:paraId="2D05391A" w14:textId="3EFC2BB4" w:rsidR="0066008F" w:rsidRPr="002F626C" w:rsidRDefault="00E256D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20ECE7F" w14:textId="3ED93D55" w:rsidR="0066008F" w:rsidRPr="002F626C" w:rsidRDefault="0066008F"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3C6C5BA2" w14:textId="058E292A" w:rsidR="0066008F" w:rsidRPr="002F626C" w:rsidRDefault="0066008F" w:rsidP="0066008F">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74F249DC" w14:textId="2C5E412F"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240430BE" w14:textId="7BF4AF34"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4FCEA929" w14:textId="3DBC80A9" w:rsidR="0066008F" w:rsidRPr="002F626C" w:rsidRDefault="0066008F"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66008F" w14:paraId="655B2AD9" w14:textId="77777777" w:rsidTr="00E256D6">
        <w:tc>
          <w:tcPr>
            <w:tcW w:w="1204" w:type="dxa"/>
          </w:tcPr>
          <w:p w14:paraId="1893D4E6" w14:textId="33DDA2C8" w:rsidR="0066008F" w:rsidRPr="002F626C" w:rsidRDefault="00491535" w:rsidP="002F626C">
            <w:pPr>
              <w:spacing w:after="0" w:line="240" w:lineRule="auto"/>
              <w:jc w:val="center"/>
              <w:rPr>
                <w:rFonts w:cs="Arial"/>
              </w:rPr>
            </w:pPr>
            <w:r>
              <w:rPr>
                <w:rFonts w:cs="Arial"/>
              </w:rPr>
              <w:t>Pooria Pakrooh</w:t>
            </w:r>
          </w:p>
        </w:tc>
        <w:tc>
          <w:tcPr>
            <w:tcW w:w="1105" w:type="dxa"/>
          </w:tcPr>
          <w:p w14:paraId="52DF3595" w14:textId="0D52CBFC" w:rsidR="0066008F" w:rsidRPr="002F626C" w:rsidRDefault="0066008F" w:rsidP="00491535">
            <w:pPr>
              <w:spacing w:after="0" w:line="240" w:lineRule="auto"/>
              <w:jc w:val="center"/>
              <w:rPr>
                <w:rFonts w:cs="Arial"/>
              </w:rPr>
            </w:pPr>
            <w:r w:rsidRPr="002F626C">
              <w:rPr>
                <w:rFonts w:cs="Arial"/>
              </w:rPr>
              <w:t>10.</w:t>
            </w:r>
            <w:r w:rsidR="00955D86">
              <w:rPr>
                <w:rFonts w:cs="Arial"/>
              </w:rPr>
              <w:t>36.</w:t>
            </w:r>
            <w:r w:rsidR="00491535">
              <w:rPr>
                <w:rFonts w:cs="Arial"/>
              </w:rPr>
              <w:t>7</w:t>
            </w:r>
            <w:r w:rsidR="00955D86">
              <w:rPr>
                <w:rFonts w:cs="Arial"/>
              </w:rPr>
              <w:t>.1</w:t>
            </w:r>
          </w:p>
        </w:tc>
        <w:tc>
          <w:tcPr>
            <w:tcW w:w="1208" w:type="dxa"/>
          </w:tcPr>
          <w:p w14:paraId="7A5B3C5D" w14:textId="5B422B6C" w:rsidR="0066008F" w:rsidRPr="0066008F" w:rsidRDefault="00491535" w:rsidP="002F626C">
            <w:pPr>
              <w:spacing w:after="0" w:line="240" w:lineRule="auto"/>
              <w:jc w:val="center"/>
              <w:rPr>
                <w:rFonts w:eastAsiaTheme="minorEastAsia" w:cs="Arial"/>
                <w:lang w:eastAsia="zh-CN"/>
              </w:rPr>
            </w:pPr>
            <w:r>
              <w:rPr>
                <w:rFonts w:eastAsiaTheme="minorEastAsia" w:cs="Arial"/>
                <w:lang w:eastAsia="zh-CN"/>
              </w:rPr>
              <w:t>87</w:t>
            </w:r>
          </w:p>
        </w:tc>
        <w:tc>
          <w:tcPr>
            <w:tcW w:w="1464" w:type="dxa"/>
          </w:tcPr>
          <w:p w14:paraId="753F572E" w14:textId="5E591C63" w:rsidR="0066008F" w:rsidRPr="0066008F" w:rsidRDefault="00491535" w:rsidP="002F626C">
            <w:pPr>
              <w:spacing w:after="0" w:line="240" w:lineRule="auto"/>
              <w:jc w:val="left"/>
              <w:rPr>
                <w:rFonts w:eastAsiaTheme="minorEastAsia" w:cs="Arial"/>
                <w:lang w:eastAsia="zh-CN"/>
              </w:rPr>
            </w:pPr>
            <w:r>
              <w:rPr>
                <w:rFonts w:eastAsiaTheme="minorEastAsia" w:cs="Arial"/>
                <w:lang w:eastAsia="zh-CN"/>
              </w:rPr>
              <w:t>6</w:t>
            </w:r>
          </w:p>
        </w:tc>
        <w:tc>
          <w:tcPr>
            <w:tcW w:w="1986" w:type="dxa"/>
          </w:tcPr>
          <w:p w14:paraId="1927C090" w14:textId="6F856986" w:rsidR="0066008F" w:rsidRPr="00491535" w:rsidRDefault="00491535" w:rsidP="00491535">
            <w:pPr>
              <w:spacing w:after="0" w:line="240" w:lineRule="auto"/>
              <w:jc w:val="left"/>
              <w:rPr>
                <w:rFonts w:eastAsia="等线" w:cs="Arial"/>
                <w:color w:val="000000"/>
                <w:lang w:val="en-US"/>
              </w:rPr>
            </w:pPr>
            <w:r>
              <w:rPr>
                <w:rFonts w:eastAsia="等线" w:cs="Arial"/>
                <w:color w:val="000000"/>
              </w:rPr>
              <w:t>RSSI representation needs to be defined.</w:t>
            </w:r>
          </w:p>
        </w:tc>
        <w:tc>
          <w:tcPr>
            <w:tcW w:w="2049" w:type="dxa"/>
          </w:tcPr>
          <w:p w14:paraId="251302B2" w14:textId="3C7252A8" w:rsidR="0066008F" w:rsidRPr="00491535" w:rsidRDefault="00491535" w:rsidP="00491535">
            <w:pPr>
              <w:spacing w:after="0" w:line="240" w:lineRule="auto"/>
              <w:jc w:val="left"/>
              <w:rPr>
                <w:rFonts w:eastAsia="等线" w:cs="Arial"/>
                <w:color w:val="000000"/>
                <w:lang w:val="en-US"/>
              </w:rPr>
            </w:pPr>
            <w:r>
              <w:rPr>
                <w:rFonts w:eastAsia="等线" w:cs="Arial"/>
                <w:color w:val="000000"/>
              </w:rPr>
              <w:t>Refer to section 10.25.2.8 of 802.15.4me, for RSSI range and resolution.</w:t>
            </w:r>
          </w:p>
        </w:tc>
      </w:tr>
    </w:tbl>
    <w:p w14:paraId="13F50DC2" w14:textId="7F7F87DB" w:rsidR="009D2EB0" w:rsidRDefault="009D2EB0" w:rsidP="00BB00FA">
      <w:pPr>
        <w:rPr>
          <w:b/>
          <w:bCs/>
          <w:i/>
          <w:color w:val="4F81BD" w:themeColor="accent1"/>
        </w:rPr>
      </w:pPr>
    </w:p>
    <w:p w14:paraId="6E19EACA" w14:textId="5D4D5CC6" w:rsidR="001F446A" w:rsidRPr="001F446A" w:rsidRDefault="001F446A" w:rsidP="00BB00F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sidR="003D294D">
        <w:rPr>
          <w:rFonts w:asciiTheme="minorHAnsi" w:eastAsiaTheme="minorEastAsia" w:hAnsiTheme="minorHAnsi" w:cstheme="minorHAnsi"/>
          <w:b/>
          <w:bCs/>
          <w:u w:val="single"/>
          <w:lang w:eastAsia="zh-CN"/>
        </w:rPr>
        <w:t>, basically agree with commenter</w:t>
      </w:r>
    </w:p>
    <w:p w14:paraId="23A8DCBE" w14:textId="1DE272CC" w:rsidR="0054023C" w:rsidRPr="0054023C" w:rsidRDefault="0054023C" w:rsidP="00BB00F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78CC527C" w14:textId="396BA842" w:rsidR="00C42711" w:rsidRPr="00955D86" w:rsidRDefault="00955D86" w:rsidP="00BB00FA">
      <w:pPr>
        <w:rPr>
          <w:b/>
          <w:bCs/>
        </w:rPr>
      </w:pPr>
      <w:r w:rsidRPr="00955D86">
        <w:rPr>
          <w:rFonts w:hint="eastAsia"/>
          <w:b/>
          <w:bCs/>
        </w:rPr>
        <w:t>1</w:t>
      </w:r>
      <w:r w:rsidRPr="00955D86">
        <w:rPr>
          <w:b/>
          <w:bCs/>
        </w:rPr>
        <w:t>0.36.</w:t>
      </w:r>
      <w:r w:rsidR="00491535">
        <w:rPr>
          <w:b/>
          <w:bCs/>
        </w:rPr>
        <w:t>7</w:t>
      </w:r>
      <w:r w:rsidRPr="00955D86">
        <w:rPr>
          <w:b/>
          <w:bCs/>
        </w:rPr>
        <w:t xml:space="preserve"> </w:t>
      </w:r>
      <w:r w:rsidR="00491535">
        <w:rPr>
          <w:b/>
          <w:bCs/>
        </w:rPr>
        <w:t>Nested IEs for sensing</w:t>
      </w:r>
    </w:p>
    <w:p w14:paraId="43E5654C" w14:textId="2B624790" w:rsidR="00491535" w:rsidRDefault="00955D86" w:rsidP="00955D86">
      <w:pPr>
        <w:rPr>
          <w:b/>
          <w:bCs/>
        </w:rPr>
      </w:pPr>
      <w:r w:rsidRPr="00C31196">
        <w:rPr>
          <w:b/>
          <w:bCs/>
        </w:rPr>
        <w:t>10.</w:t>
      </w:r>
      <w:r>
        <w:rPr>
          <w:b/>
          <w:bCs/>
        </w:rPr>
        <w:t>36</w:t>
      </w:r>
      <w:r w:rsidRPr="00C31196">
        <w:rPr>
          <w:b/>
          <w:bCs/>
        </w:rPr>
        <w:t>.</w:t>
      </w:r>
      <w:r w:rsidR="00491535">
        <w:rPr>
          <w:b/>
          <w:bCs/>
        </w:rPr>
        <w:t>7</w:t>
      </w:r>
      <w:r w:rsidRPr="00C31196">
        <w:rPr>
          <w:b/>
          <w:bCs/>
        </w:rPr>
        <w:t>.</w:t>
      </w:r>
      <w:r>
        <w:rPr>
          <w:b/>
          <w:bCs/>
        </w:rPr>
        <w:t>1</w:t>
      </w:r>
      <w:r w:rsidRPr="00C31196">
        <w:rPr>
          <w:b/>
          <w:bCs/>
        </w:rPr>
        <w:t xml:space="preserve"> </w:t>
      </w:r>
      <w:r w:rsidR="00491535">
        <w:rPr>
          <w:b/>
          <w:bCs/>
        </w:rPr>
        <w:t>Application Control IE (AC IE)</w:t>
      </w:r>
    </w:p>
    <w:p w14:paraId="74603B06" w14:textId="3A1B17C1" w:rsidR="00491535" w:rsidRPr="00491535" w:rsidRDefault="00491535" w:rsidP="00BB00FA">
      <w:pPr>
        <w:rPr>
          <w:rFonts w:eastAsiaTheme="minorEastAsia"/>
          <w:i/>
          <w:lang w:eastAsia="zh-CN"/>
        </w:rPr>
      </w:pPr>
      <w:r w:rsidRPr="00491535">
        <w:rPr>
          <w:rFonts w:eastAsiaTheme="minorEastAsia" w:hint="eastAsia"/>
          <w:i/>
          <w:lang w:eastAsia="zh-CN"/>
        </w:rPr>
        <w:t>C</w:t>
      </w:r>
      <w:r w:rsidRPr="00491535">
        <w:rPr>
          <w:rFonts w:eastAsiaTheme="minorEastAsia"/>
          <w:i/>
          <w:lang w:eastAsia="zh-CN"/>
        </w:rPr>
        <w:t>hange Line 6 on page 87 as follows</w:t>
      </w:r>
    </w:p>
    <w:p w14:paraId="6CBE3366" w14:textId="09B7FFDC" w:rsidR="00C53CE2" w:rsidRDefault="00491535" w:rsidP="00BB00FA">
      <w:pPr>
        <w:rPr>
          <w:b/>
          <w:bCs/>
          <w:i/>
          <w:color w:val="4F81BD" w:themeColor="accent1"/>
        </w:rPr>
      </w:pPr>
      <w:r>
        <w:t>The RSSI field is a measure of the received signal strength at the antenna for the received sequence used to</w:t>
      </w:r>
      <w:r>
        <w:rPr>
          <w:sz w:val="23"/>
          <w:szCs w:val="23"/>
        </w:rPr>
        <w:t xml:space="preserve"> </w:t>
      </w:r>
      <w:r>
        <w:t xml:space="preserve">generate this Receive Report field, e.g., for a SENS segment being received via a particular antenna. </w:t>
      </w:r>
      <w:ins w:id="2" w:author="作者">
        <w:r w:rsidR="00BF2966">
          <w:t>RSSI is represented as one octet integer. The RSSI minimum and maximum values are 0 (-174 dBm) and 254 (80 dBm), respectively. 255 is reserved. If any measured value is less than -174 dBm, the reported value shall be rounded up to -174 dBm.</w:t>
        </w:r>
      </w:ins>
    </w:p>
    <w:p w14:paraId="50D3405D" w14:textId="188775D8" w:rsidR="00F0498B" w:rsidRPr="00F0498B" w:rsidRDefault="00F0498B" w:rsidP="00BB00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7CB01DF5" w14:textId="1B5CCC2F" w:rsidR="00C31196" w:rsidRDefault="00C31196" w:rsidP="00C31196">
      <w:pPr>
        <w:rPr>
          <w:b/>
          <w:bCs/>
          <w:i/>
          <w:color w:val="4F81BD" w:themeColor="accent1"/>
        </w:rPr>
      </w:pPr>
      <w:r>
        <w:rPr>
          <w:b/>
          <w:bCs/>
          <w:i/>
          <w:color w:val="4F81BD" w:themeColor="accent1"/>
        </w:rPr>
        <w:t xml:space="preserve">Comment </w:t>
      </w:r>
      <w:r w:rsidR="00955577">
        <w:rPr>
          <w:b/>
          <w:bCs/>
          <w:i/>
          <w:color w:val="4F81BD" w:themeColor="accent1"/>
        </w:rPr>
        <w:t>Index</w:t>
      </w:r>
      <w:r>
        <w:rPr>
          <w:b/>
          <w:bCs/>
          <w:i/>
          <w:color w:val="4F81BD" w:themeColor="accent1"/>
        </w:rPr>
        <w:t xml:space="preserve"> #</w:t>
      </w:r>
      <w:r w:rsidR="009E6DBE">
        <w:rPr>
          <w:b/>
          <w:bCs/>
          <w:i/>
          <w:color w:val="4F81BD" w:themeColor="accent1"/>
        </w:rPr>
        <w:t>184</w:t>
      </w:r>
      <w:r>
        <w:rPr>
          <w:b/>
          <w:bCs/>
          <w:i/>
          <w:color w:val="4F81BD" w:themeColor="accent1"/>
        </w:rPr>
        <w:t xml:space="preserve"> in </w:t>
      </w:r>
      <w:r w:rsidRPr="00C31196">
        <w:rPr>
          <w:b/>
          <w:bCs/>
          <w:i/>
          <w:color w:val="4F81BD" w:themeColor="accent1"/>
        </w:rPr>
        <w:t>15-23-0475-</w:t>
      </w:r>
      <w:r w:rsidR="008A1A90">
        <w:rPr>
          <w:b/>
          <w:bCs/>
          <w:i/>
          <w:color w:val="4F81BD" w:themeColor="accent1"/>
        </w:rPr>
        <w:t>1</w:t>
      </w:r>
      <w:r w:rsidR="00E256D6">
        <w:rPr>
          <w:b/>
          <w:bCs/>
          <w:i/>
          <w:color w:val="4F81BD" w:themeColor="accent1"/>
        </w:rPr>
        <w:t>3</w:t>
      </w:r>
      <w:r w:rsidRPr="00C31196">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E256D6" w:rsidRPr="002F626C" w14:paraId="41A500D8" w14:textId="77777777" w:rsidTr="006A2723">
        <w:trPr>
          <w:trHeight w:val="64"/>
        </w:trPr>
        <w:tc>
          <w:tcPr>
            <w:tcW w:w="1204" w:type="dxa"/>
          </w:tcPr>
          <w:p w14:paraId="36FA1FE1" w14:textId="77777777" w:rsidR="00E256D6" w:rsidRPr="002F626C" w:rsidRDefault="00E256D6"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34A5CCB6" w14:textId="77777777" w:rsidR="00E256D6" w:rsidRPr="002F626C" w:rsidRDefault="00E256D6"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57AB3104"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D844A8E"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372D1D33"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58C611C8" w14:textId="77777777" w:rsidR="00E256D6" w:rsidRPr="002F626C" w:rsidRDefault="00E256D6"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E256D6" w:rsidRPr="002F626C" w14:paraId="1D83987B" w14:textId="77777777" w:rsidTr="006A2723">
        <w:tc>
          <w:tcPr>
            <w:tcW w:w="1204" w:type="dxa"/>
          </w:tcPr>
          <w:p w14:paraId="721E3A7A" w14:textId="63E6EBA7" w:rsidR="00E256D6" w:rsidRPr="002F626C" w:rsidRDefault="009E6DBE" w:rsidP="006A2723">
            <w:pPr>
              <w:spacing w:after="0" w:line="240" w:lineRule="auto"/>
              <w:jc w:val="center"/>
              <w:rPr>
                <w:rFonts w:cs="Arial"/>
              </w:rPr>
            </w:pPr>
            <w:r>
              <w:rPr>
                <w:rFonts w:cs="Arial"/>
              </w:rPr>
              <w:t>Pooria Pakrooh</w:t>
            </w:r>
          </w:p>
        </w:tc>
        <w:tc>
          <w:tcPr>
            <w:tcW w:w="1105" w:type="dxa"/>
          </w:tcPr>
          <w:p w14:paraId="0CB65CA0" w14:textId="7DA1D7CD" w:rsidR="00E256D6" w:rsidRPr="002F626C" w:rsidRDefault="00E256D6" w:rsidP="009E6DBE">
            <w:pPr>
              <w:spacing w:after="0" w:line="240" w:lineRule="auto"/>
              <w:jc w:val="center"/>
              <w:rPr>
                <w:rFonts w:cs="Arial"/>
              </w:rPr>
            </w:pPr>
            <w:r w:rsidRPr="002F626C">
              <w:rPr>
                <w:rFonts w:cs="Arial"/>
              </w:rPr>
              <w:t>10.</w:t>
            </w:r>
            <w:r>
              <w:rPr>
                <w:rFonts w:cs="Arial"/>
              </w:rPr>
              <w:t>36.</w:t>
            </w:r>
            <w:r w:rsidR="00D5433E">
              <w:rPr>
                <w:rFonts w:cs="Arial"/>
              </w:rPr>
              <w:t>7</w:t>
            </w:r>
            <w:r>
              <w:rPr>
                <w:rFonts w:cs="Arial"/>
              </w:rPr>
              <w:t>.</w:t>
            </w:r>
            <w:r w:rsidR="009E6DBE">
              <w:rPr>
                <w:rFonts w:cs="Arial"/>
              </w:rPr>
              <w:t>1</w:t>
            </w:r>
          </w:p>
        </w:tc>
        <w:tc>
          <w:tcPr>
            <w:tcW w:w="1208" w:type="dxa"/>
          </w:tcPr>
          <w:p w14:paraId="4B0C14CE" w14:textId="21D68385" w:rsidR="00E256D6" w:rsidRPr="0066008F" w:rsidRDefault="009E6DBE" w:rsidP="006A2723">
            <w:pPr>
              <w:spacing w:after="0" w:line="240" w:lineRule="auto"/>
              <w:jc w:val="center"/>
              <w:rPr>
                <w:rFonts w:eastAsiaTheme="minorEastAsia" w:cs="Arial"/>
                <w:lang w:eastAsia="zh-CN"/>
              </w:rPr>
            </w:pPr>
            <w:r>
              <w:rPr>
                <w:rFonts w:eastAsiaTheme="minorEastAsia" w:cs="Arial"/>
                <w:lang w:eastAsia="zh-CN"/>
              </w:rPr>
              <w:t>77</w:t>
            </w:r>
          </w:p>
        </w:tc>
        <w:tc>
          <w:tcPr>
            <w:tcW w:w="1464" w:type="dxa"/>
          </w:tcPr>
          <w:p w14:paraId="298702E5" w14:textId="7CA1AE25" w:rsidR="00E256D6" w:rsidRPr="0066008F" w:rsidRDefault="009E6DBE" w:rsidP="006A2723">
            <w:pPr>
              <w:spacing w:after="0" w:line="240" w:lineRule="auto"/>
              <w:jc w:val="left"/>
              <w:rPr>
                <w:rFonts w:eastAsiaTheme="minorEastAsia" w:cs="Arial"/>
                <w:lang w:eastAsia="zh-CN"/>
              </w:rPr>
            </w:pPr>
            <w:r>
              <w:rPr>
                <w:rFonts w:eastAsiaTheme="minorEastAsia" w:cs="Arial"/>
                <w:lang w:eastAsia="zh-CN"/>
              </w:rPr>
              <w:t>7</w:t>
            </w:r>
          </w:p>
        </w:tc>
        <w:tc>
          <w:tcPr>
            <w:tcW w:w="1986" w:type="dxa"/>
          </w:tcPr>
          <w:p w14:paraId="14A09E67" w14:textId="4A34DEF9" w:rsidR="00E256D6" w:rsidRPr="009E6DBE" w:rsidRDefault="009E6DBE" w:rsidP="009E6DBE">
            <w:pPr>
              <w:spacing w:after="0" w:line="240" w:lineRule="auto"/>
              <w:jc w:val="left"/>
              <w:rPr>
                <w:rFonts w:eastAsia="等线" w:cs="Arial"/>
                <w:color w:val="000000"/>
                <w:lang w:val="en-US"/>
              </w:rPr>
            </w:pPr>
            <w:r>
              <w:rPr>
                <w:rFonts w:eastAsia="等线" w:cs="Arial"/>
                <w:color w:val="000000"/>
              </w:rPr>
              <w:t>All "TBD"</w:t>
            </w:r>
            <w:proofErr w:type="spellStart"/>
            <w:r>
              <w:rPr>
                <w:rFonts w:eastAsia="等线" w:cs="Arial"/>
                <w:color w:val="000000"/>
              </w:rPr>
              <w:t>s in</w:t>
            </w:r>
            <w:proofErr w:type="spellEnd"/>
            <w:r>
              <w:rPr>
                <w:rFonts w:eastAsia="等线" w:cs="Arial"/>
                <w:color w:val="000000"/>
              </w:rPr>
              <w:t xml:space="preserve"> Figure 74 need to be replaced with "variable".</w:t>
            </w:r>
          </w:p>
        </w:tc>
        <w:tc>
          <w:tcPr>
            <w:tcW w:w="2049" w:type="dxa"/>
          </w:tcPr>
          <w:p w14:paraId="22652686" w14:textId="13C305EE" w:rsidR="00E256D6" w:rsidRPr="009E6DBE" w:rsidRDefault="009E6DBE" w:rsidP="009E6DBE">
            <w:pPr>
              <w:spacing w:after="0" w:line="240" w:lineRule="auto"/>
              <w:jc w:val="left"/>
              <w:rPr>
                <w:rFonts w:eastAsia="等线" w:cs="Arial"/>
                <w:color w:val="000000"/>
                <w:lang w:val="en-US"/>
              </w:rPr>
            </w:pPr>
            <w:r>
              <w:rPr>
                <w:rFonts w:eastAsia="等线" w:cs="Arial"/>
                <w:color w:val="000000"/>
              </w:rPr>
              <w:t>Change "TBD"s to "variable".</w:t>
            </w:r>
          </w:p>
        </w:tc>
      </w:tr>
    </w:tbl>
    <w:p w14:paraId="266F0226" w14:textId="77777777" w:rsidR="00F0498B" w:rsidRDefault="00F0498B" w:rsidP="00D5433E">
      <w:pPr>
        <w:rPr>
          <w:rFonts w:asciiTheme="minorHAnsi" w:eastAsiaTheme="minorEastAsia" w:hAnsiTheme="minorHAnsi" w:cstheme="minorHAnsi"/>
          <w:b/>
          <w:bCs/>
          <w:u w:val="single"/>
          <w:lang w:eastAsia="zh-CN"/>
        </w:rPr>
      </w:pPr>
    </w:p>
    <w:p w14:paraId="33A86888" w14:textId="5B9DF06D" w:rsidR="001F446A" w:rsidRPr="003D294D" w:rsidRDefault="001F446A" w:rsidP="00D5433E">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Revised</w:t>
      </w:r>
      <w:r w:rsidR="003D294D">
        <w:rPr>
          <w:rFonts w:asciiTheme="minorHAnsi" w:eastAsiaTheme="minorEastAsia" w:hAnsiTheme="minorHAnsi" w:cstheme="minorHAnsi"/>
          <w:b/>
          <w:bCs/>
          <w:u w:val="single"/>
          <w:lang w:eastAsia="zh-CN"/>
        </w:rPr>
        <w:t>, no change is needed since t</w:t>
      </w:r>
      <w:r w:rsidR="003D294D" w:rsidRPr="003D294D">
        <w:rPr>
          <w:rFonts w:asciiTheme="minorHAnsi" w:eastAsiaTheme="minorEastAsia" w:hAnsiTheme="minorHAnsi" w:cstheme="minorHAnsi"/>
          <w:b/>
          <w:bCs/>
          <w:u w:val="single"/>
          <w:lang w:eastAsia="zh-CN"/>
        </w:rPr>
        <w:t>his comment has been solved by the approved document 15-23-0462-00-04ab-proposed-updates-for-10.36</w:t>
      </w:r>
    </w:p>
    <w:p w14:paraId="335C53F3" w14:textId="77777777" w:rsidR="001F446A" w:rsidRPr="00F0498B" w:rsidRDefault="001F446A" w:rsidP="001F446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6674DAE8" w14:textId="7624AB8B" w:rsidR="001F446A" w:rsidRDefault="001F446A" w:rsidP="001F446A">
      <w:pPr>
        <w:rPr>
          <w:b/>
          <w:bCs/>
          <w:i/>
          <w:color w:val="4F81BD" w:themeColor="accent1"/>
        </w:rPr>
      </w:pPr>
      <w:r>
        <w:rPr>
          <w:b/>
          <w:bCs/>
          <w:i/>
          <w:color w:val="4F81BD" w:themeColor="accent1"/>
        </w:rPr>
        <w:t xml:space="preserve">Comment Index #186 in </w:t>
      </w:r>
      <w:r w:rsidRPr="00C31196">
        <w:rPr>
          <w:b/>
          <w:bCs/>
          <w:i/>
          <w:color w:val="4F81BD" w:themeColor="accent1"/>
        </w:rPr>
        <w:t>15-23-0475-</w:t>
      </w:r>
      <w:r>
        <w:rPr>
          <w:b/>
          <w:bCs/>
          <w:i/>
          <w:color w:val="4F81BD" w:themeColor="accent1"/>
        </w:rPr>
        <w:t>13</w:t>
      </w:r>
      <w:r w:rsidRPr="00C31196">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1F446A" w:rsidRPr="002F626C" w14:paraId="28A44CAA" w14:textId="77777777" w:rsidTr="006A2723">
        <w:trPr>
          <w:trHeight w:val="64"/>
        </w:trPr>
        <w:tc>
          <w:tcPr>
            <w:tcW w:w="1204" w:type="dxa"/>
          </w:tcPr>
          <w:p w14:paraId="2BFED0CC" w14:textId="77777777" w:rsidR="001F446A" w:rsidRPr="002F626C" w:rsidRDefault="001F446A"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699CE5C4" w14:textId="77777777" w:rsidR="001F446A" w:rsidRPr="002F626C" w:rsidRDefault="001F446A"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4327913B"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FFB5607"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48204354"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18C3BFDD" w14:textId="77777777" w:rsidR="001F446A" w:rsidRPr="002F626C" w:rsidRDefault="001F446A"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1F446A" w:rsidRPr="002F626C" w14:paraId="00B928E0" w14:textId="77777777" w:rsidTr="006A2723">
        <w:tc>
          <w:tcPr>
            <w:tcW w:w="1204" w:type="dxa"/>
          </w:tcPr>
          <w:p w14:paraId="421DE542" w14:textId="77777777" w:rsidR="001F446A" w:rsidRPr="002F626C" w:rsidRDefault="001F446A" w:rsidP="006A2723">
            <w:pPr>
              <w:spacing w:after="0" w:line="240" w:lineRule="auto"/>
              <w:jc w:val="center"/>
              <w:rPr>
                <w:rFonts w:cs="Arial"/>
              </w:rPr>
            </w:pPr>
            <w:r>
              <w:rPr>
                <w:rFonts w:cs="Arial"/>
              </w:rPr>
              <w:t>Pooria Pakrooh</w:t>
            </w:r>
          </w:p>
        </w:tc>
        <w:tc>
          <w:tcPr>
            <w:tcW w:w="1105" w:type="dxa"/>
          </w:tcPr>
          <w:p w14:paraId="0FF0E41B" w14:textId="77777777" w:rsidR="001F446A" w:rsidRPr="002F626C" w:rsidRDefault="001F446A" w:rsidP="006A2723">
            <w:pPr>
              <w:spacing w:after="0" w:line="240" w:lineRule="auto"/>
              <w:jc w:val="center"/>
              <w:rPr>
                <w:rFonts w:cs="Arial"/>
              </w:rPr>
            </w:pPr>
            <w:r w:rsidRPr="002F626C">
              <w:rPr>
                <w:rFonts w:cs="Arial"/>
              </w:rPr>
              <w:t>10.</w:t>
            </w:r>
            <w:r>
              <w:rPr>
                <w:rFonts w:cs="Arial"/>
              </w:rPr>
              <w:t>36.7.1</w:t>
            </w:r>
          </w:p>
        </w:tc>
        <w:tc>
          <w:tcPr>
            <w:tcW w:w="1208" w:type="dxa"/>
          </w:tcPr>
          <w:p w14:paraId="276B8C18" w14:textId="52E6BB3C" w:rsidR="001F446A" w:rsidRPr="0066008F" w:rsidRDefault="001F446A" w:rsidP="006A2723">
            <w:pPr>
              <w:spacing w:after="0" w:line="240" w:lineRule="auto"/>
              <w:jc w:val="center"/>
              <w:rPr>
                <w:rFonts w:eastAsiaTheme="minorEastAsia" w:cs="Arial"/>
                <w:lang w:eastAsia="zh-CN"/>
              </w:rPr>
            </w:pPr>
            <w:r>
              <w:rPr>
                <w:rFonts w:eastAsiaTheme="minorEastAsia" w:cs="Arial"/>
                <w:lang w:eastAsia="zh-CN"/>
              </w:rPr>
              <w:t>81</w:t>
            </w:r>
          </w:p>
        </w:tc>
        <w:tc>
          <w:tcPr>
            <w:tcW w:w="1464" w:type="dxa"/>
          </w:tcPr>
          <w:p w14:paraId="63EA359B" w14:textId="2536EE66" w:rsidR="001F446A" w:rsidRPr="0066008F" w:rsidRDefault="001F446A" w:rsidP="006A2723">
            <w:pPr>
              <w:spacing w:after="0" w:line="240" w:lineRule="auto"/>
              <w:jc w:val="left"/>
              <w:rPr>
                <w:rFonts w:eastAsiaTheme="minorEastAsia" w:cs="Arial"/>
                <w:lang w:eastAsia="zh-CN"/>
              </w:rPr>
            </w:pPr>
            <w:r>
              <w:rPr>
                <w:rFonts w:eastAsiaTheme="minorEastAsia" w:cs="Arial"/>
                <w:lang w:eastAsia="zh-CN"/>
              </w:rPr>
              <w:t>8</w:t>
            </w:r>
          </w:p>
        </w:tc>
        <w:tc>
          <w:tcPr>
            <w:tcW w:w="1986" w:type="dxa"/>
          </w:tcPr>
          <w:p w14:paraId="2B1760B0" w14:textId="05122CA9" w:rsidR="001F446A" w:rsidRPr="001F446A" w:rsidRDefault="001F446A" w:rsidP="006A2723">
            <w:pPr>
              <w:spacing w:after="0" w:line="240" w:lineRule="auto"/>
              <w:jc w:val="left"/>
              <w:rPr>
                <w:rFonts w:eastAsia="等线" w:cs="Arial"/>
                <w:color w:val="000000"/>
                <w:lang w:val="en-US"/>
              </w:rPr>
            </w:pPr>
            <w:r>
              <w:rPr>
                <w:rFonts w:eastAsia="等线" w:cs="Arial"/>
                <w:color w:val="000000"/>
              </w:rPr>
              <w:t xml:space="preserve">In Figure 82, number of octets for "common sensing control" </w:t>
            </w:r>
            <w:r>
              <w:rPr>
                <w:rFonts w:eastAsia="等线" w:cs="Arial"/>
                <w:color w:val="000000"/>
              </w:rPr>
              <w:lastRenderedPageBreak/>
              <w:t>should be "0/variable".</w:t>
            </w:r>
          </w:p>
        </w:tc>
        <w:tc>
          <w:tcPr>
            <w:tcW w:w="2049" w:type="dxa"/>
          </w:tcPr>
          <w:p w14:paraId="3AE51090" w14:textId="78A9D804" w:rsidR="001F446A" w:rsidRPr="001F446A" w:rsidRDefault="001F446A" w:rsidP="006A2723">
            <w:pPr>
              <w:spacing w:after="0" w:line="240" w:lineRule="auto"/>
              <w:jc w:val="left"/>
              <w:rPr>
                <w:rFonts w:eastAsia="等线" w:cs="Arial"/>
                <w:color w:val="000000"/>
                <w:lang w:val="en-US"/>
              </w:rPr>
            </w:pPr>
            <w:r>
              <w:rPr>
                <w:rFonts w:eastAsia="等线" w:cs="Arial"/>
                <w:color w:val="000000"/>
              </w:rPr>
              <w:lastRenderedPageBreak/>
              <w:t xml:space="preserve">In Figure 58, change the number of octets for "common sensing </w:t>
            </w:r>
            <w:r>
              <w:rPr>
                <w:rFonts w:eastAsia="等线" w:cs="Arial"/>
                <w:color w:val="000000"/>
              </w:rPr>
              <w:lastRenderedPageBreak/>
              <w:t>control" to "0/variable".</w:t>
            </w:r>
          </w:p>
        </w:tc>
      </w:tr>
    </w:tbl>
    <w:p w14:paraId="2E34E391" w14:textId="77777777" w:rsidR="001F446A" w:rsidRDefault="001F446A" w:rsidP="001F446A">
      <w:pPr>
        <w:rPr>
          <w:rFonts w:asciiTheme="minorHAnsi" w:eastAsiaTheme="minorEastAsia" w:hAnsiTheme="minorHAnsi" w:cstheme="minorHAnsi"/>
          <w:b/>
          <w:bCs/>
          <w:u w:val="single"/>
          <w:lang w:eastAsia="zh-CN"/>
        </w:rPr>
      </w:pPr>
    </w:p>
    <w:p w14:paraId="3D34D0A3" w14:textId="77777777" w:rsidR="001F446A" w:rsidRDefault="001F446A" w:rsidP="001F446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3D52FA62" w14:textId="37BA3570" w:rsidR="001F446A" w:rsidRDefault="001F446A" w:rsidP="00D5433E">
      <w:pPr>
        <w:rPr>
          <w:rFonts w:eastAsiaTheme="minorEastAsia"/>
          <w:lang w:eastAsia="zh-CN"/>
        </w:rPr>
      </w:pPr>
      <w:r>
        <w:rPr>
          <w:rFonts w:eastAsiaTheme="minorEastAsia" w:hint="eastAsia"/>
          <w:lang w:eastAsia="zh-CN"/>
        </w:rPr>
        <w:t>T</w:t>
      </w:r>
      <w:r>
        <w:rPr>
          <w:rFonts w:eastAsiaTheme="minorEastAsia"/>
          <w:lang w:eastAsia="zh-CN"/>
        </w:rPr>
        <w:t>he number of bits occupied by the Common Sensing Control field is 1 octet shown in Figure 83.</w:t>
      </w:r>
    </w:p>
    <w:p w14:paraId="0CC3F0CC" w14:textId="6D885B60" w:rsidR="001F446A" w:rsidRPr="001F446A" w:rsidRDefault="001F446A" w:rsidP="001F446A">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w:t>
      </w:r>
      <w:r>
        <w:rPr>
          <w:rFonts w:asciiTheme="minorHAnsi" w:eastAsiaTheme="minorEastAsia" w:hAnsiTheme="minorHAnsi" w:cstheme="minorHAnsi"/>
          <w:b/>
          <w:bCs/>
          <w:u w:val="single"/>
          <w:lang w:eastAsia="zh-CN"/>
        </w:rPr>
        <w:t>ject</w:t>
      </w:r>
    </w:p>
    <w:p w14:paraId="7DA0CF11" w14:textId="77777777" w:rsidR="001F446A" w:rsidRDefault="001F446A" w:rsidP="00D5433E">
      <w:pPr>
        <w:rPr>
          <w:rFonts w:eastAsiaTheme="minorEastAsia"/>
          <w:lang w:eastAsia="zh-CN"/>
        </w:rPr>
      </w:pPr>
    </w:p>
    <w:p w14:paraId="7F5F9D32" w14:textId="77777777" w:rsidR="001F446A" w:rsidRPr="00F0498B" w:rsidRDefault="001F446A" w:rsidP="001F446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0B264AF1" w14:textId="669FD0EA" w:rsidR="00D46CB3" w:rsidRPr="00D46CB3" w:rsidRDefault="0032126B" w:rsidP="00D46CB3">
      <w:pPr>
        <w:rPr>
          <w:b/>
          <w:bCs/>
          <w:i/>
          <w:color w:val="4F81BD" w:themeColor="accent1"/>
        </w:rPr>
      </w:pPr>
      <w:r>
        <w:rPr>
          <w:b/>
          <w:bCs/>
          <w:i/>
          <w:color w:val="4F81BD" w:themeColor="accent1"/>
        </w:rPr>
        <w:t>C</w:t>
      </w:r>
      <w:r w:rsidR="00D46CB3">
        <w:rPr>
          <w:b/>
          <w:bCs/>
          <w:i/>
          <w:color w:val="4F81BD" w:themeColor="accent1"/>
        </w:rPr>
        <w:t xml:space="preserve">omment Index #185 in </w:t>
      </w:r>
      <w:r w:rsidR="00D46CB3" w:rsidRPr="00C31196">
        <w:rPr>
          <w:b/>
          <w:bCs/>
          <w:i/>
          <w:color w:val="4F81BD" w:themeColor="accent1"/>
        </w:rPr>
        <w:t>15-23-0475-</w:t>
      </w:r>
      <w:r w:rsidR="00D46CB3">
        <w:rPr>
          <w:b/>
          <w:bCs/>
          <w:i/>
          <w:color w:val="4F81BD" w:themeColor="accent1"/>
        </w:rPr>
        <w:t>13</w:t>
      </w:r>
      <w:r w:rsidR="00D46CB3" w:rsidRPr="00C31196">
        <w:rPr>
          <w:b/>
          <w:bCs/>
          <w:i/>
          <w:color w:val="4F81BD" w:themeColor="accent1"/>
        </w:rPr>
        <w:t>-04ab-cc-consolidated-comments</w:t>
      </w:r>
    </w:p>
    <w:tbl>
      <w:tblPr>
        <w:tblStyle w:val="aff5"/>
        <w:tblW w:w="0" w:type="auto"/>
        <w:tblLook w:val="04A0" w:firstRow="1" w:lastRow="0" w:firstColumn="1" w:lastColumn="0" w:noHBand="0" w:noVBand="1"/>
      </w:tblPr>
      <w:tblGrid>
        <w:gridCol w:w="1204"/>
        <w:gridCol w:w="1105"/>
        <w:gridCol w:w="1208"/>
        <w:gridCol w:w="1464"/>
        <w:gridCol w:w="1986"/>
        <w:gridCol w:w="2049"/>
      </w:tblGrid>
      <w:tr w:rsidR="00D46CB3" w:rsidRPr="002F626C" w14:paraId="3BC332C1" w14:textId="77777777" w:rsidTr="006A2723">
        <w:trPr>
          <w:trHeight w:val="64"/>
        </w:trPr>
        <w:tc>
          <w:tcPr>
            <w:tcW w:w="1204" w:type="dxa"/>
          </w:tcPr>
          <w:p w14:paraId="3284A8CF" w14:textId="77777777" w:rsidR="00D46CB3" w:rsidRPr="002F626C" w:rsidRDefault="00D46CB3" w:rsidP="006A2723">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105" w:type="dxa"/>
          </w:tcPr>
          <w:p w14:paraId="264CDDC0" w14:textId="77777777" w:rsidR="00D46CB3" w:rsidRPr="002F626C" w:rsidRDefault="00D46CB3" w:rsidP="006A2723">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1208" w:type="dxa"/>
          </w:tcPr>
          <w:p w14:paraId="6DE3CC57"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Page</w:t>
            </w:r>
          </w:p>
        </w:tc>
        <w:tc>
          <w:tcPr>
            <w:tcW w:w="1464" w:type="dxa"/>
          </w:tcPr>
          <w:p w14:paraId="57230B48"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Line</w:t>
            </w:r>
          </w:p>
        </w:tc>
        <w:tc>
          <w:tcPr>
            <w:tcW w:w="1986" w:type="dxa"/>
          </w:tcPr>
          <w:p w14:paraId="7674B5B9"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Comment</w:t>
            </w:r>
          </w:p>
        </w:tc>
        <w:tc>
          <w:tcPr>
            <w:tcW w:w="2049" w:type="dxa"/>
          </w:tcPr>
          <w:p w14:paraId="766C81F9" w14:textId="77777777" w:rsidR="00D46CB3" w:rsidRPr="002F626C" w:rsidRDefault="00D46CB3" w:rsidP="006A2723">
            <w:pPr>
              <w:jc w:val="center"/>
              <w:rPr>
                <w:rFonts w:asciiTheme="minorHAnsi" w:hAnsiTheme="minorHAnsi" w:cstheme="minorHAnsi"/>
                <w:b/>
                <w:bCs/>
              </w:rPr>
            </w:pPr>
            <w:r w:rsidRPr="002F626C">
              <w:rPr>
                <w:rFonts w:asciiTheme="minorHAnsi" w:hAnsiTheme="minorHAnsi" w:cstheme="minorHAnsi"/>
                <w:b/>
                <w:bCs/>
              </w:rPr>
              <w:t>Proposed Change</w:t>
            </w:r>
          </w:p>
        </w:tc>
      </w:tr>
      <w:tr w:rsidR="00D46CB3" w:rsidRPr="002F626C" w14:paraId="4CCECAF6" w14:textId="77777777" w:rsidTr="006A2723">
        <w:tc>
          <w:tcPr>
            <w:tcW w:w="1204" w:type="dxa"/>
          </w:tcPr>
          <w:p w14:paraId="4A7EF559" w14:textId="77777777" w:rsidR="00D46CB3" w:rsidRPr="002F626C" w:rsidRDefault="00D46CB3" w:rsidP="006A2723">
            <w:pPr>
              <w:spacing w:after="0" w:line="240" w:lineRule="auto"/>
              <w:jc w:val="center"/>
              <w:rPr>
                <w:rFonts w:cs="Arial"/>
              </w:rPr>
            </w:pPr>
            <w:r>
              <w:rPr>
                <w:rFonts w:cs="Arial"/>
              </w:rPr>
              <w:t>Pooria Pakrooh</w:t>
            </w:r>
          </w:p>
        </w:tc>
        <w:tc>
          <w:tcPr>
            <w:tcW w:w="1105" w:type="dxa"/>
          </w:tcPr>
          <w:p w14:paraId="03972C01" w14:textId="77777777" w:rsidR="00D46CB3" w:rsidRPr="002F626C" w:rsidRDefault="00D46CB3" w:rsidP="006A2723">
            <w:pPr>
              <w:spacing w:after="0" w:line="240" w:lineRule="auto"/>
              <w:jc w:val="center"/>
              <w:rPr>
                <w:rFonts w:cs="Arial"/>
              </w:rPr>
            </w:pPr>
            <w:r w:rsidRPr="002F626C">
              <w:rPr>
                <w:rFonts w:cs="Arial"/>
              </w:rPr>
              <w:t>10.</w:t>
            </w:r>
            <w:r>
              <w:rPr>
                <w:rFonts w:cs="Arial"/>
              </w:rPr>
              <w:t>36.7.1</w:t>
            </w:r>
          </w:p>
        </w:tc>
        <w:tc>
          <w:tcPr>
            <w:tcW w:w="1208" w:type="dxa"/>
          </w:tcPr>
          <w:p w14:paraId="597FDF94" w14:textId="10E72238" w:rsidR="00D46CB3" w:rsidRPr="0066008F" w:rsidRDefault="00D46CB3" w:rsidP="006A2723">
            <w:pPr>
              <w:spacing w:after="0" w:line="240" w:lineRule="auto"/>
              <w:jc w:val="center"/>
              <w:rPr>
                <w:rFonts w:eastAsiaTheme="minorEastAsia" w:cs="Arial"/>
                <w:lang w:eastAsia="zh-CN"/>
              </w:rPr>
            </w:pPr>
            <w:r>
              <w:rPr>
                <w:rFonts w:eastAsiaTheme="minorEastAsia" w:cs="Arial"/>
                <w:lang w:eastAsia="zh-CN"/>
              </w:rPr>
              <w:t>80</w:t>
            </w:r>
          </w:p>
        </w:tc>
        <w:tc>
          <w:tcPr>
            <w:tcW w:w="1464" w:type="dxa"/>
          </w:tcPr>
          <w:p w14:paraId="19B119F8" w14:textId="315927E5" w:rsidR="00D46CB3" w:rsidRPr="0066008F" w:rsidRDefault="00D46CB3" w:rsidP="006A2723">
            <w:pPr>
              <w:spacing w:after="0" w:line="240" w:lineRule="auto"/>
              <w:jc w:val="left"/>
              <w:rPr>
                <w:rFonts w:eastAsiaTheme="minorEastAsia" w:cs="Arial"/>
                <w:lang w:eastAsia="zh-CN"/>
              </w:rPr>
            </w:pPr>
            <w:r>
              <w:rPr>
                <w:rFonts w:eastAsiaTheme="minorEastAsia" w:cs="Arial"/>
                <w:lang w:eastAsia="zh-CN"/>
              </w:rPr>
              <w:t>28</w:t>
            </w:r>
          </w:p>
        </w:tc>
        <w:tc>
          <w:tcPr>
            <w:tcW w:w="1986" w:type="dxa"/>
          </w:tcPr>
          <w:p w14:paraId="72146019" w14:textId="26784719" w:rsidR="00D46CB3" w:rsidRDefault="00D46CB3" w:rsidP="00D46CB3">
            <w:pPr>
              <w:spacing w:after="0" w:line="240" w:lineRule="auto"/>
              <w:jc w:val="left"/>
              <w:rPr>
                <w:rFonts w:eastAsia="等线" w:cs="Arial"/>
                <w:color w:val="000000"/>
                <w:lang w:val="en-US"/>
              </w:rPr>
            </w:pPr>
            <w:r>
              <w:rPr>
                <w:rFonts w:eastAsia="等线" w:cs="Arial"/>
                <w:color w:val="000000"/>
              </w:rPr>
              <w:t>"Enhanced HPRF" mode is not defined in the draft.</w:t>
            </w:r>
          </w:p>
          <w:p w14:paraId="75B21B28" w14:textId="77777777" w:rsidR="00D46CB3" w:rsidRPr="00D46CB3" w:rsidRDefault="00D46CB3" w:rsidP="006A2723">
            <w:pPr>
              <w:spacing w:after="0" w:line="240" w:lineRule="auto"/>
              <w:jc w:val="left"/>
              <w:rPr>
                <w:rFonts w:eastAsia="等线" w:cs="Arial"/>
                <w:color w:val="000000"/>
                <w:lang w:val="en-US"/>
              </w:rPr>
            </w:pPr>
          </w:p>
        </w:tc>
        <w:tc>
          <w:tcPr>
            <w:tcW w:w="2049" w:type="dxa"/>
          </w:tcPr>
          <w:p w14:paraId="0E57BA03" w14:textId="322D486A" w:rsidR="00D46CB3" w:rsidRDefault="00D46CB3" w:rsidP="00D46CB3">
            <w:pPr>
              <w:spacing w:after="0" w:line="240" w:lineRule="auto"/>
              <w:jc w:val="left"/>
              <w:rPr>
                <w:rFonts w:eastAsia="等线" w:cs="Arial"/>
                <w:color w:val="000000"/>
                <w:lang w:val="en-US"/>
              </w:rPr>
            </w:pPr>
            <w:r>
              <w:rPr>
                <w:rFonts w:eastAsia="等线" w:cs="Arial"/>
                <w:color w:val="000000"/>
              </w:rPr>
              <w:t>Clarify what "Enhanced HPRF" mode is.</w:t>
            </w:r>
          </w:p>
          <w:p w14:paraId="4CC8C232" w14:textId="524609BD" w:rsidR="00D46CB3" w:rsidRPr="00D46CB3" w:rsidRDefault="00D46CB3" w:rsidP="006A2723">
            <w:pPr>
              <w:spacing w:after="0" w:line="240" w:lineRule="auto"/>
              <w:jc w:val="left"/>
              <w:rPr>
                <w:rFonts w:eastAsia="等线" w:cs="Arial"/>
                <w:color w:val="000000"/>
                <w:lang w:val="en-US"/>
              </w:rPr>
            </w:pPr>
          </w:p>
        </w:tc>
      </w:tr>
    </w:tbl>
    <w:p w14:paraId="5D308D27" w14:textId="77777777" w:rsidR="005374C7" w:rsidRDefault="005374C7" w:rsidP="00D46CB3">
      <w:pPr>
        <w:rPr>
          <w:rFonts w:asciiTheme="minorHAnsi" w:eastAsiaTheme="minorEastAsia" w:hAnsiTheme="minorHAnsi" w:cstheme="minorHAnsi"/>
          <w:b/>
          <w:bCs/>
          <w:u w:val="single"/>
          <w:lang w:eastAsia="zh-CN"/>
        </w:rPr>
      </w:pPr>
    </w:p>
    <w:p w14:paraId="24EDF3D2" w14:textId="7A8BE970" w:rsidR="00D46CB3" w:rsidRPr="00F75929" w:rsidRDefault="00D46CB3" w:rsidP="00D46CB3">
      <w:r w:rsidRPr="006C69CD">
        <w:rPr>
          <w:rFonts w:asciiTheme="minorHAnsi" w:eastAsiaTheme="minorEastAsia" w:hAnsiTheme="minorHAnsi" w:cstheme="minorHAnsi"/>
          <w:b/>
          <w:bCs/>
          <w:u w:val="single"/>
          <w:lang w:eastAsia="zh-CN"/>
        </w:rPr>
        <w:t>Resolution: Revised</w:t>
      </w:r>
      <w:r w:rsidR="00F75929">
        <w:rPr>
          <w:rFonts w:asciiTheme="minorHAnsi" w:eastAsiaTheme="minorEastAsia" w:hAnsiTheme="minorHAnsi" w:cstheme="minorHAnsi"/>
          <w:b/>
          <w:bCs/>
          <w:u w:val="single"/>
          <w:lang w:eastAsia="zh-CN"/>
        </w:rPr>
        <w:t xml:space="preserve">. </w:t>
      </w:r>
      <w:r w:rsidR="00F75929" w:rsidRPr="00F75929">
        <w:rPr>
          <w:rFonts w:asciiTheme="minorHAnsi" w:eastAsiaTheme="minorEastAsia" w:hAnsiTheme="minorHAnsi" w:cstheme="minorHAnsi"/>
          <w:b/>
          <w:bCs/>
          <w:u w:val="single"/>
          <w:lang w:eastAsia="zh-CN"/>
        </w:rPr>
        <w:t>The enhanced HPRF mode ERDEV actually refers to</w:t>
      </w:r>
      <w:r w:rsidR="00EB792E">
        <w:rPr>
          <w:rFonts w:asciiTheme="minorHAnsi" w:eastAsiaTheme="minorEastAsia" w:hAnsiTheme="minorHAnsi" w:cstheme="minorHAnsi"/>
          <w:b/>
          <w:bCs/>
          <w:u w:val="single"/>
          <w:lang w:eastAsia="zh-CN"/>
        </w:rPr>
        <w:t xml:space="preserve"> HRP-</w:t>
      </w:r>
      <w:r w:rsidR="00B155AB">
        <w:rPr>
          <w:rFonts w:asciiTheme="minorHAnsi" w:eastAsiaTheme="minorEastAsia" w:hAnsiTheme="minorHAnsi" w:cstheme="minorHAnsi"/>
          <w:b/>
          <w:bCs/>
          <w:u w:val="single"/>
          <w:lang w:eastAsia="zh-CN"/>
        </w:rPr>
        <w:t>ARDEV</w:t>
      </w:r>
      <w:r w:rsidR="00F75929" w:rsidRPr="00F75929">
        <w:rPr>
          <w:rFonts w:asciiTheme="minorHAnsi" w:eastAsiaTheme="minorEastAsia" w:hAnsiTheme="minorHAnsi" w:cstheme="minorHAnsi"/>
          <w:b/>
          <w:bCs/>
          <w:u w:val="single"/>
          <w:lang w:eastAsia="zh-CN"/>
        </w:rPr>
        <w:t>.</w:t>
      </w:r>
    </w:p>
    <w:p w14:paraId="57AF7C0E" w14:textId="77777777" w:rsidR="00D46CB3" w:rsidRDefault="00D46CB3" w:rsidP="00D46CB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 (pre-ballot) B:</w:t>
      </w:r>
    </w:p>
    <w:p w14:paraId="3CB63557" w14:textId="1016FC22" w:rsidR="00D46CB3" w:rsidRPr="006A2723" w:rsidRDefault="00D46CB3" w:rsidP="00D5433E">
      <w:pPr>
        <w:rPr>
          <w:rFonts w:eastAsiaTheme="minorEastAsia"/>
          <w:i/>
          <w:lang w:eastAsia="zh-CN"/>
        </w:rPr>
      </w:pPr>
      <w:r w:rsidRPr="006A2723">
        <w:rPr>
          <w:rFonts w:eastAsiaTheme="minorEastAsia" w:hint="eastAsia"/>
          <w:i/>
          <w:lang w:eastAsia="zh-CN"/>
        </w:rPr>
        <w:t>C</w:t>
      </w:r>
      <w:r w:rsidRPr="006A2723">
        <w:rPr>
          <w:rFonts w:eastAsiaTheme="minorEastAsia"/>
          <w:i/>
          <w:lang w:eastAsia="zh-CN"/>
        </w:rPr>
        <w:t>hange Line 28 on page 80 as follows</w:t>
      </w:r>
    </w:p>
    <w:p w14:paraId="05FFA824" w14:textId="4BEC29C1" w:rsidR="006A2723" w:rsidRPr="00D46CB3" w:rsidRDefault="006A2723" w:rsidP="00D5433E">
      <w:pPr>
        <w:rPr>
          <w:rFonts w:eastAsiaTheme="minorEastAsia"/>
          <w:lang w:eastAsia="zh-CN"/>
        </w:rPr>
      </w:pPr>
      <w:r>
        <w:t xml:space="preserve">If the AC IE and the ARC IE, (defined in 10.29.9.1), are both present in the same RCM, </w:t>
      </w:r>
      <w:del w:id="3" w:author="作者">
        <w:r w:rsidDel="0065049C">
          <w:delText xml:space="preserve">then </w:delText>
        </w:r>
      </w:del>
      <w:r>
        <w:t xml:space="preserve">the ranging parameters for </w:t>
      </w:r>
      <w:del w:id="4" w:author="作者">
        <w:r w:rsidDel="0065049C">
          <w:delText>ERDEV(s) in enhanced HPRF mode</w:delText>
        </w:r>
      </w:del>
      <w:ins w:id="5" w:author="作者">
        <w:r w:rsidR="00B155AB">
          <w:t>HRP-</w:t>
        </w:r>
        <w:r w:rsidR="00313882">
          <w:t>AR</w:t>
        </w:r>
        <w:r w:rsidR="0065049C">
          <w:t>DEV(s) (defined in 16.1)</w:t>
        </w:r>
      </w:ins>
      <w:r>
        <w:t xml:space="preserve"> are jointly configurated by the AC IE and the ARC IE, and the ranging parameters for </w:t>
      </w:r>
      <w:ins w:id="6" w:author="作者">
        <w:r w:rsidR="0065049C">
          <w:t>HRP-</w:t>
        </w:r>
      </w:ins>
      <w:r>
        <w:t>ERDEV(s) in HPRF mode are configurated by the ARC IE. Particularly, the Common Ranging Control Present field is set to zero to indicate that the Common Ranging Control field is not present.</w:t>
      </w:r>
    </w:p>
    <w:sectPr w:rsidR="006A2723" w:rsidRPr="00D46CB3"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B376E" w14:textId="77777777" w:rsidR="00D333A9" w:rsidRDefault="00D333A9" w:rsidP="00B72CFD">
      <w:pPr>
        <w:spacing w:after="0" w:line="240" w:lineRule="auto"/>
      </w:pPr>
      <w:r>
        <w:separator/>
      </w:r>
    </w:p>
  </w:endnote>
  <w:endnote w:type="continuationSeparator" w:id="0">
    <w:p w14:paraId="0462D857" w14:textId="77777777" w:rsidR="00D333A9" w:rsidRDefault="00D333A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default"/>
    <w:sig w:usb0="00000000" w:usb1="00000000"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A2723" w:rsidRPr="00E5704D" w:rsidRDefault="006A2723"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A2723" w:rsidRDefault="006A2723" w:rsidP="00E5704D">
    <w:pPr>
      <w:pStyle w:val="af2"/>
      <w:ind w:right="-46"/>
      <w:jc w:val="center"/>
      <w:rPr>
        <w:rFonts w:ascii="Times New Roman" w:hAnsi="Times New Roman"/>
      </w:rPr>
    </w:pPr>
  </w:p>
  <w:p w14:paraId="0E54F4C2" w14:textId="2B54749A" w:rsidR="006A2723" w:rsidRPr="00B72CFD" w:rsidRDefault="006A2723"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A2723" w:rsidRPr="00E5704D" w:rsidRDefault="006A2723"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B80DA" w14:textId="77777777" w:rsidR="00D333A9" w:rsidRDefault="00D333A9" w:rsidP="00B72CFD">
      <w:pPr>
        <w:spacing w:after="0" w:line="240" w:lineRule="auto"/>
      </w:pPr>
      <w:r>
        <w:separator/>
      </w:r>
    </w:p>
  </w:footnote>
  <w:footnote w:type="continuationSeparator" w:id="0">
    <w:p w14:paraId="0495E82D" w14:textId="77777777" w:rsidR="00D333A9" w:rsidRDefault="00D333A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A2723" w:rsidRPr="00E5704D" w:rsidRDefault="006A2723"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6A2723" w:rsidRDefault="006A2723" w:rsidP="00E5704D">
    <w:pPr>
      <w:pStyle w:val="ab"/>
      <w:spacing w:after="240" w:line="220" w:lineRule="exact"/>
      <w:jc w:val="right"/>
      <w:rPr>
        <w:rFonts w:ascii="Times New Roman" w:eastAsia="Malgun Gothic" w:hAnsi="Times New Roman"/>
        <w:u w:val="single"/>
      </w:rPr>
    </w:pPr>
  </w:p>
  <w:p w14:paraId="58870A9E" w14:textId="6ECDB7D3" w:rsidR="006A2723" w:rsidRPr="00B72CFD" w:rsidRDefault="006A2723" w:rsidP="00B72CFD">
    <w:pPr>
      <w:pStyle w:val="ab"/>
      <w:spacing w:after="240" w:line="220" w:lineRule="exact"/>
      <w:rPr>
        <w:rFonts w:ascii="Times New Roman" w:hAnsi="Times New Roman"/>
      </w:rPr>
    </w:pPr>
    <w:r w:rsidRPr="00345D32">
      <w:rPr>
        <w:rFonts w:ascii="Times New Roman" w:eastAsia="Malgun Gothic" w:hAnsi="Times New Roman" w:hint="eastAsia"/>
        <w:u w:val="single"/>
      </w:rPr>
      <w:t>October</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15-23-</w:t>
    </w:r>
    <w:r w:rsidR="00121CCC">
      <w:rPr>
        <w:rFonts w:ascii="Times New Roman" w:eastAsia="Malgun Gothic" w:hAnsi="Times New Roman"/>
        <w:u w:val="single"/>
      </w:rPr>
      <w:t>0538</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A2723" w:rsidRPr="00E5704D" w:rsidRDefault="006A2723"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474C"/>
    <w:rsid w:val="000065CE"/>
    <w:rsid w:val="00010704"/>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763"/>
    <w:rsid w:val="000E394C"/>
    <w:rsid w:val="000E3A17"/>
    <w:rsid w:val="000E5142"/>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072"/>
    <w:rsid w:val="00117F5B"/>
    <w:rsid w:val="001203FC"/>
    <w:rsid w:val="00120BB2"/>
    <w:rsid w:val="00120E6F"/>
    <w:rsid w:val="00121CCC"/>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301C"/>
    <w:rsid w:val="001532F2"/>
    <w:rsid w:val="001535A7"/>
    <w:rsid w:val="0015416B"/>
    <w:rsid w:val="00156A5B"/>
    <w:rsid w:val="00156B3C"/>
    <w:rsid w:val="00161BF2"/>
    <w:rsid w:val="0016229E"/>
    <w:rsid w:val="00164260"/>
    <w:rsid w:val="00165619"/>
    <w:rsid w:val="0016618E"/>
    <w:rsid w:val="001668C0"/>
    <w:rsid w:val="00166CE3"/>
    <w:rsid w:val="00172149"/>
    <w:rsid w:val="00172EBE"/>
    <w:rsid w:val="00173E4C"/>
    <w:rsid w:val="001745EB"/>
    <w:rsid w:val="00174A7B"/>
    <w:rsid w:val="00175569"/>
    <w:rsid w:val="001757DF"/>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446A"/>
    <w:rsid w:val="001F5332"/>
    <w:rsid w:val="001F727E"/>
    <w:rsid w:val="001F736D"/>
    <w:rsid w:val="001F7CCD"/>
    <w:rsid w:val="0020484F"/>
    <w:rsid w:val="00204A9A"/>
    <w:rsid w:val="00205380"/>
    <w:rsid w:val="00206D65"/>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C7B"/>
    <w:rsid w:val="00232840"/>
    <w:rsid w:val="00233FD4"/>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C32"/>
    <w:rsid w:val="00291303"/>
    <w:rsid w:val="00291AB0"/>
    <w:rsid w:val="002942F5"/>
    <w:rsid w:val="002953B5"/>
    <w:rsid w:val="002A03B6"/>
    <w:rsid w:val="002A6B7A"/>
    <w:rsid w:val="002B0256"/>
    <w:rsid w:val="002B0B51"/>
    <w:rsid w:val="002B22C6"/>
    <w:rsid w:val="002B306D"/>
    <w:rsid w:val="002B4EC4"/>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3882"/>
    <w:rsid w:val="00313E33"/>
    <w:rsid w:val="00314C85"/>
    <w:rsid w:val="00315FD9"/>
    <w:rsid w:val="00317108"/>
    <w:rsid w:val="0032049F"/>
    <w:rsid w:val="00320A73"/>
    <w:rsid w:val="00320F5B"/>
    <w:rsid w:val="0032126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A00D7"/>
    <w:rsid w:val="003A1C91"/>
    <w:rsid w:val="003A29FD"/>
    <w:rsid w:val="003A30EE"/>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815"/>
    <w:rsid w:val="003C6231"/>
    <w:rsid w:val="003C7566"/>
    <w:rsid w:val="003D03F3"/>
    <w:rsid w:val="003D0B99"/>
    <w:rsid w:val="003D0D86"/>
    <w:rsid w:val="003D291A"/>
    <w:rsid w:val="003D294D"/>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DD4"/>
    <w:rsid w:val="003F548C"/>
    <w:rsid w:val="003F68B7"/>
    <w:rsid w:val="003F7280"/>
    <w:rsid w:val="00400C68"/>
    <w:rsid w:val="00400F53"/>
    <w:rsid w:val="00404107"/>
    <w:rsid w:val="00404B4C"/>
    <w:rsid w:val="00404DB0"/>
    <w:rsid w:val="00405C87"/>
    <w:rsid w:val="004060B4"/>
    <w:rsid w:val="0040685B"/>
    <w:rsid w:val="004106AF"/>
    <w:rsid w:val="00411C14"/>
    <w:rsid w:val="0041216E"/>
    <w:rsid w:val="004131DA"/>
    <w:rsid w:val="0041440F"/>
    <w:rsid w:val="00414812"/>
    <w:rsid w:val="00414A16"/>
    <w:rsid w:val="00415611"/>
    <w:rsid w:val="00415916"/>
    <w:rsid w:val="004208BB"/>
    <w:rsid w:val="00422A0F"/>
    <w:rsid w:val="00422F8D"/>
    <w:rsid w:val="00425835"/>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F4B"/>
    <w:rsid w:val="004643FF"/>
    <w:rsid w:val="00464A70"/>
    <w:rsid w:val="00466A5E"/>
    <w:rsid w:val="00467DCE"/>
    <w:rsid w:val="0047053D"/>
    <w:rsid w:val="00472AAC"/>
    <w:rsid w:val="004730D0"/>
    <w:rsid w:val="00474640"/>
    <w:rsid w:val="00475B5A"/>
    <w:rsid w:val="004805AE"/>
    <w:rsid w:val="004815AE"/>
    <w:rsid w:val="0048330A"/>
    <w:rsid w:val="00483830"/>
    <w:rsid w:val="004839EE"/>
    <w:rsid w:val="00484199"/>
    <w:rsid w:val="0048515C"/>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4A69"/>
    <w:rsid w:val="004C58A8"/>
    <w:rsid w:val="004C7A3E"/>
    <w:rsid w:val="004C7F65"/>
    <w:rsid w:val="004D2572"/>
    <w:rsid w:val="004D3830"/>
    <w:rsid w:val="004D435F"/>
    <w:rsid w:val="004D5E15"/>
    <w:rsid w:val="004D61FA"/>
    <w:rsid w:val="004D6CED"/>
    <w:rsid w:val="004D7AA5"/>
    <w:rsid w:val="004D7D9D"/>
    <w:rsid w:val="004E1DD4"/>
    <w:rsid w:val="004E265D"/>
    <w:rsid w:val="004E2A41"/>
    <w:rsid w:val="004E2AE1"/>
    <w:rsid w:val="004E2C29"/>
    <w:rsid w:val="004E2C4B"/>
    <w:rsid w:val="004E3BE2"/>
    <w:rsid w:val="004E4F58"/>
    <w:rsid w:val="004E5002"/>
    <w:rsid w:val="004F13D3"/>
    <w:rsid w:val="004F13E6"/>
    <w:rsid w:val="004F1678"/>
    <w:rsid w:val="004F27E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82A"/>
    <w:rsid w:val="00532DBD"/>
    <w:rsid w:val="005330BB"/>
    <w:rsid w:val="0053370C"/>
    <w:rsid w:val="00534E93"/>
    <w:rsid w:val="00535AE3"/>
    <w:rsid w:val="005373DA"/>
    <w:rsid w:val="005374C7"/>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3B0F"/>
    <w:rsid w:val="006073E3"/>
    <w:rsid w:val="006105C7"/>
    <w:rsid w:val="00610EFE"/>
    <w:rsid w:val="00611E14"/>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39FB"/>
    <w:rsid w:val="0063407E"/>
    <w:rsid w:val="00634395"/>
    <w:rsid w:val="00634449"/>
    <w:rsid w:val="00634501"/>
    <w:rsid w:val="006349D3"/>
    <w:rsid w:val="006360B0"/>
    <w:rsid w:val="00640E5A"/>
    <w:rsid w:val="00640F33"/>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5A68"/>
    <w:rsid w:val="00770821"/>
    <w:rsid w:val="00770D9C"/>
    <w:rsid w:val="00770E66"/>
    <w:rsid w:val="00771F30"/>
    <w:rsid w:val="00775A2F"/>
    <w:rsid w:val="00776705"/>
    <w:rsid w:val="00780988"/>
    <w:rsid w:val="0078162E"/>
    <w:rsid w:val="00781ADF"/>
    <w:rsid w:val="00781D48"/>
    <w:rsid w:val="007875B1"/>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93A"/>
    <w:rsid w:val="007B7589"/>
    <w:rsid w:val="007B7B96"/>
    <w:rsid w:val="007C157E"/>
    <w:rsid w:val="007C3858"/>
    <w:rsid w:val="007C3DC7"/>
    <w:rsid w:val="007C410F"/>
    <w:rsid w:val="007C52BD"/>
    <w:rsid w:val="007C52E6"/>
    <w:rsid w:val="007C76CB"/>
    <w:rsid w:val="007D0B08"/>
    <w:rsid w:val="007D2BB5"/>
    <w:rsid w:val="007D3C69"/>
    <w:rsid w:val="007D5B4D"/>
    <w:rsid w:val="007D5CCE"/>
    <w:rsid w:val="007D66A1"/>
    <w:rsid w:val="007D7F76"/>
    <w:rsid w:val="007E49CC"/>
    <w:rsid w:val="007E710B"/>
    <w:rsid w:val="007F04B8"/>
    <w:rsid w:val="007F0E22"/>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79CF"/>
    <w:rsid w:val="00827DB9"/>
    <w:rsid w:val="008309C3"/>
    <w:rsid w:val="00834200"/>
    <w:rsid w:val="008358AA"/>
    <w:rsid w:val="00840B6F"/>
    <w:rsid w:val="00841D4B"/>
    <w:rsid w:val="008504E5"/>
    <w:rsid w:val="00850537"/>
    <w:rsid w:val="00851DF9"/>
    <w:rsid w:val="0085205D"/>
    <w:rsid w:val="0085288B"/>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801E9"/>
    <w:rsid w:val="00880FA4"/>
    <w:rsid w:val="00881556"/>
    <w:rsid w:val="0088277A"/>
    <w:rsid w:val="00885717"/>
    <w:rsid w:val="0088582D"/>
    <w:rsid w:val="00887EE6"/>
    <w:rsid w:val="00890B5B"/>
    <w:rsid w:val="00890F4A"/>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1406"/>
    <w:rsid w:val="009014DC"/>
    <w:rsid w:val="00902624"/>
    <w:rsid w:val="00902D9E"/>
    <w:rsid w:val="00906FED"/>
    <w:rsid w:val="009072C6"/>
    <w:rsid w:val="00907CC2"/>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4A4"/>
    <w:rsid w:val="00943DFB"/>
    <w:rsid w:val="00943F58"/>
    <w:rsid w:val="0094494A"/>
    <w:rsid w:val="0094628B"/>
    <w:rsid w:val="00947C8C"/>
    <w:rsid w:val="00950C9B"/>
    <w:rsid w:val="00952041"/>
    <w:rsid w:val="00952EF5"/>
    <w:rsid w:val="009537CF"/>
    <w:rsid w:val="00954647"/>
    <w:rsid w:val="00955577"/>
    <w:rsid w:val="00955D86"/>
    <w:rsid w:val="009609F2"/>
    <w:rsid w:val="00961A5E"/>
    <w:rsid w:val="00963D1E"/>
    <w:rsid w:val="00966E84"/>
    <w:rsid w:val="00967642"/>
    <w:rsid w:val="00967DE8"/>
    <w:rsid w:val="00974294"/>
    <w:rsid w:val="0097475D"/>
    <w:rsid w:val="00975E08"/>
    <w:rsid w:val="0098101B"/>
    <w:rsid w:val="009822F8"/>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E0132"/>
    <w:rsid w:val="009E092C"/>
    <w:rsid w:val="009E20E7"/>
    <w:rsid w:val="009E28B4"/>
    <w:rsid w:val="009E2B05"/>
    <w:rsid w:val="009E547D"/>
    <w:rsid w:val="009E5529"/>
    <w:rsid w:val="009E556D"/>
    <w:rsid w:val="009E5F79"/>
    <w:rsid w:val="009E6DBE"/>
    <w:rsid w:val="009E6EE1"/>
    <w:rsid w:val="009F32CA"/>
    <w:rsid w:val="009F51D7"/>
    <w:rsid w:val="009F7352"/>
    <w:rsid w:val="00A007A6"/>
    <w:rsid w:val="00A0200F"/>
    <w:rsid w:val="00A02304"/>
    <w:rsid w:val="00A02BD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C0F"/>
    <w:rsid w:val="00A25FE9"/>
    <w:rsid w:val="00A26DE7"/>
    <w:rsid w:val="00A278F1"/>
    <w:rsid w:val="00A30909"/>
    <w:rsid w:val="00A31C5C"/>
    <w:rsid w:val="00A327A7"/>
    <w:rsid w:val="00A33559"/>
    <w:rsid w:val="00A34463"/>
    <w:rsid w:val="00A41AB5"/>
    <w:rsid w:val="00A43B48"/>
    <w:rsid w:val="00A45447"/>
    <w:rsid w:val="00A5020C"/>
    <w:rsid w:val="00A5377E"/>
    <w:rsid w:val="00A55B5E"/>
    <w:rsid w:val="00A56A6C"/>
    <w:rsid w:val="00A5731F"/>
    <w:rsid w:val="00A57E14"/>
    <w:rsid w:val="00A60A1C"/>
    <w:rsid w:val="00A61CE1"/>
    <w:rsid w:val="00A6283A"/>
    <w:rsid w:val="00A640F4"/>
    <w:rsid w:val="00A64194"/>
    <w:rsid w:val="00A65A58"/>
    <w:rsid w:val="00A67EF8"/>
    <w:rsid w:val="00A70329"/>
    <w:rsid w:val="00A711BD"/>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58C9"/>
    <w:rsid w:val="00A97B9E"/>
    <w:rsid w:val="00AA1DCF"/>
    <w:rsid w:val="00AA2F44"/>
    <w:rsid w:val="00AA4B94"/>
    <w:rsid w:val="00AA5C73"/>
    <w:rsid w:val="00AA7131"/>
    <w:rsid w:val="00AA7B0C"/>
    <w:rsid w:val="00AB0ECC"/>
    <w:rsid w:val="00AB21F6"/>
    <w:rsid w:val="00AB43F9"/>
    <w:rsid w:val="00AB4476"/>
    <w:rsid w:val="00AB5075"/>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155AB"/>
    <w:rsid w:val="00B23910"/>
    <w:rsid w:val="00B23C24"/>
    <w:rsid w:val="00B262E6"/>
    <w:rsid w:val="00B271C8"/>
    <w:rsid w:val="00B34910"/>
    <w:rsid w:val="00B40448"/>
    <w:rsid w:val="00B41CE8"/>
    <w:rsid w:val="00B41EC3"/>
    <w:rsid w:val="00B42D98"/>
    <w:rsid w:val="00B4511A"/>
    <w:rsid w:val="00B4798C"/>
    <w:rsid w:val="00B55082"/>
    <w:rsid w:val="00B56DDC"/>
    <w:rsid w:val="00B57E8B"/>
    <w:rsid w:val="00B60911"/>
    <w:rsid w:val="00B62DBB"/>
    <w:rsid w:val="00B6389F"/>
    <w:rsid w:val="00B6488D"/>
    <w:rsid w:val="00B655DD"/>
    <w:rsid w:val="00B665C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3C2E"/>
    <w:rsid w:val="00BB3FB1"/>
    <w:rsid w:val="00BB467C"/>
    <w:rsid w:val="00BC2003"/>
    <w:rsid w:val="00BC2842"/>
    <w:rsid w:val="00BC2953"/>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2966"/>
    <w:rsid w:val="00BF32DF"/>
    <w:rsid w:val="00BF4C1D"/>
    <w:rsid w:val="00BF4D5F"/>
    <w:rsid w:val="00BF6308"/>
    <w:rsid w:val="00BF6FB0"/>
    <w:rsid w:val="00C00C18"/>
    <w:rsid w:val="00C0390D"/>
    <w:rsid w:val="00C040DF"/>
    <w:rsid w:val="00C043F7"/>
    <w:rsid w:val="00C0456F"/>
    <w:rsid w:val="00C04657"/>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5EF4"/>
    <w:rsid w:val="00C3602C"/>
    <w:rsid w:val="00C36157"/>
    <w:rsid w:val="00C36814"/>
    <w:rsid w:val="00C3725D"/>
    <w:rsid w:val="00C37485"/>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11B0"/>
    <w:rsid w:val="00C61CE9"/>
    <w:rsid w:val="00C64460"/>
    <w:rsid w:val="00C64BEB"/>
    <w:rsid w:val="00C67A2B"/>
    <w:rsid w:val="00C711E2"/>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77F5"/>
    <w:rsid w:val="00CC7998"/>
    <w:rsid w:val="00CD03BE"/>
    <w:rsid w:val="00CD2106"/>
    <w:rsid w:val="00CD2836"/>
    <w:rsid w:val="00CD3A43"/>
    <w:rsid w:val="00CD752B"/>
    <w:rsid w:val="00CE0009"/>
    <w:rsid w:val="00CE0883"/>
    <w:rsid w:val="00CE1F70"/>
    <w:rsid w:val="00CE27E1"/>
    <w:rsid w:val="00CE2914"/>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2596"/>
    <w:rsid w:val="00D139DF"/>
    <w:rsid w:val="00D14EE0"/>
    <w:rsid w:val="00D160E9"/>
    <w:rsid w:val="00D1735D"/>
    <w:rsid w:val="00D20B53"/>
    <w:rsid w:val="00D21EA0"/>
    <w:rsid w:val="00D23184"/>
    <w:rsid w:val="00D27716"/>
    <w:rsid w:val="00D27A88"/>
    <w:rsid w:val="00D30191"/>
    <w:rsid w:val="00D31D44"/>
    <w:rsid w:val="00D32096"/>
    <w:rsid w:val="00D330D6"/>
    <w:rsid w:val="00D33156"/>
    <w:rsid w:val="00D333A9"/>
    <w:rsid w:val="00D33C17"/>
    <w:rsid w:val="00D36F95"/>
    <w:rsid w:val="00D37082"/>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719E"/>
    <w:rsid w:val="00D675D7"/>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D61"/>
    <w:rsid w:val="00DA5EE7"/>
    <w:rsid w:val="00DB0302"/>
    <w:rsid w:val="00DB05EE"/>
    <w:rsid w:val="00DB0721"/>
    <w:rsid w:val="00DB35AE"/>
    <w:rsid w:val="00DB62F2"/>
    <w:rsid w:val="00DB6AAA"/>
    <w:rsid w:val="00DB76F2"/>
    <w:rsid w:val="00DB7B86"/>
    <w:rsid w:val="00DB7D99"/>
    <w:rsid w:val="00DC0F88"/>
    <w:rsid w:val="00DC1419"/>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4336"/>
    <w:rsid w:val="00E147E6"/>
    <w:rsid w:val="00E149E6"/>
    <w:rsid w:val="00E163D9"/>
    <w:rsid w:val="00E244E9"/>
    <w:rsid w:val="00E24CDF"/>
    <w:rsid w:val="00E256D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75C0"/>
    <w:rsid w:val="00EB792E"/>
    <w:rsid w:val="00EC0134"/>
    <w:rsid w:val="00EC1199"/>
    <w:rsid w:val="00EC4386"/>
    <w:rsid w:val="00EC5259"/>
    <w:rsid w:val="00EC5B51"/>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5929"/>
    <w:rsid w:val="00F76187"/>
    <w:rsid w:val="00F8092A"/>
    <w:rsid w:val="00F81CB7"/>
    <w:rsid w:val="00F82942"/>
    <w:rsid w:val="00F856B0"/>
    <w:rsid w:val="00F85F5C"/>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42C0"/>
    <w:rsid w:val="00FB4E71"/>
    <w:rsid w:val="00FC0ECA"/>
    <w:rsid w:val="00FC54DC"/>
    <w:rsid w:val="00FC59C7"/>
    <w:rsid w:val="00FC7D7F"/>
    <w:rsid w:val="00FD0EA5"/>
    <w:rsid w:val="00FD11AC"/>
    <w:rsid w:val="00FD36BD"/>
    <w:rsid w:val="00FD5638"/>
    <w:rsid w:val="00FD5C8B"/>
    <w:rsid w:val="00FE02B6"/>
    <w:rsid w:val="00FE04F4"/>
    <w:rsid w:val="00FE0798"/>
    <w:rsid w:val="00FE3F9D"/>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hAnsi="Arial" w:cs="Times New Roman"/>
      <w:b/>
      <w:bCs/>
      <w:szCs w:val="20"/>
      <w:lang w:val="x-none" w:eastAsia="x-none"/>
    </w:rPr>
  </w:style>
  <w:style w:type="character" w:customStyle="1" w:styleId="40">
    <w:name w:val="标题 4 字符"/>
    <w:aliases w:val="h4 字符"/>
    <w:basedOn w:val="a0"/>
    <w:link w:val="4"/>
    <w:rsid w:val="00440520"/>
    <w:rPr>
      <w:rFonts w:ascii="Arial" w:hAnsi="Arial" w:cs="Times New Roman"/>
      <w:b/>
      <w:bCs/>
      <w:color w:val="0000FF"/>
      <w:szCs w:val="20"/>
      <w:lang w:val="x-none" w:eastAsia="x-none"/>
    </w:rPr>
  </w:style>
  <w:style w:type="character" w:customStyle="1" w:styleId="50">
    <w:name w:val="标题 5 字符"/>
    <w:basedOn w:val="a0"/>
    <w:link w:val="5"/>
    <w:rsid w:val="00440520"/>
    <w:rPr>
      <w:rFonts w:ascii="Arial" w:hAnsi="Arial" w:cs="Times New Roman"/>
      <w:b/>
      <w:bCs/>
      <w:color w:val="0000FF"/>
      <w:szCs w:val="20"/>
      <w:lang w:val="x-none" w:eastAsia="x-none"/>
    </w:rPr>
  </w:style>
  <w:style w:type="character" w:customStyle="1" w:styleId="60">
    <w:name w:val="标题 6 字符"/>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hAnsi="Arial" w:cs="Times New Roman"/>
      <w:b/>
      <w:bCs/>
      <w:color w:val="0000FF"/>
      <w:szCs w:val="20"/>
      <w:lang w:val="x-none" w:eastAsia="x-none"/>
    </w:rPr>
  </w:style>
  <w:style w:type="character" w:customStyle="1" w:styleId="80">
    <w:name w:val="标题 8 字符"/>
    <w:basedOn w:val="a0"/>
    <w:link w:val="8"/>
    <w:rsid w:val="00440520"/>
    <w:rPr>
      <w:rFonts w:ascii="Arial" w:hAnsi="Arial" w:cs="Times New Roman"/>
      <w:b/>
      <w:bCs/>
      <w:color w:val="0000FF"/>
      <w:szCs w:val="20"/>
      <w:lang w:val="x-none" w:eastAsia="x-none"/>
    </w:rPr>
  </w:style>
  <w:style w:type="character" w:customStyle="1" w:styleId="90">
    <w:name w:val="标题 9 字符"/>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2023-10-03T05:58:00Z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