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FCEA709" w:rsidR="001861F6" w:rsidRPr="0091497B" w:rsidRDefault="00345D32" w:rsidP="00660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sidR="0066008F">
              <w:rPr>
                <w:rFonts w:ascii="Times New Roman" w:eastAsia="DejaVu Sans" w:hAnsi="Times New Roman" w:cs="Arial"/>
                <w:b/>
                <w:bCs/>
                <w:kern w:val="1"/>
                <w:sz w:val="24"/>
                <w:szCs w:val="24"/>
                <w:lang w:val="en-US" w:eastAsia="ar-SA"/>
              </w:rPr>
              <w:t>SBP</w:t>
            </w:r>
            <w:r>
              <w:rPr>
                <w:rFonts w:ascii="Times New Roman" w:eastAsia="DejaVu Sans" w:hAnsi="Times New Roman" w:cs="Arial"/>
                <w:b/>
                <w:bCs/>
                <w:kern w:val="1"/>
                <w:sz w:val="24"/>
                <w:szCs w:val="24"/>
                <w:lang w:val="en-US" w:eastAsia="ar-SA"/>
              </w:rPr>
              <w:t xml:space="preserve"> </w:t>
            </w:r>
            <w:r w:rsidR="00C31196">
              <w:rPr>
                <w:rFonts w:ascii="Times New Roman" w:eastAsia="DejaVu Sans" w:hAnsi="Times New Roman" w:cs="Arial"/>
                <w:b/>
                <w:bCs/>
                <w:kern w:val="1"/>
                <w:sz w:val="24"/>
                <w:szCs w:val="24"/>
                <w:lang w:val="en-US" w:eastAsia="ar-SA"/>
              </w:rPr>
              <w:t>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D121AAE"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543B575"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843ECD">
              <w:rPr>
                <w:rFonts w:ascii="Times New Roman" w:hAnsi="Times New Roman"/>
                <w:color w:val="00000A"/>
                <w:kern w:val="1"/>
                <w:sz w:val="24"/>
                <w:szCs w:val="24"/>
                <w:lang w:eastAsia="ar-SA"/>
              </w:rPr>
              <w:t>, Lei Huang</w:t>
            </w:r>
            <w:r w:rsidR="00226DE6">
              <w:rPr>
                <w:rFonts w:ascii="Times New Roman" w:hAnsi="Times New Roman"/>
                <w:color w:val="00000A"/>
                <w:kern w:val="1"/>
                <w:sz w:val="24"/>
                <w:szCs w:val="24"/>
                <w:lang w:eastAsia="ar-SA"/>
              </w:rPr>
              <w:t xml:space="preserve">, David </w:t>
            </w:r>
            <w:proofErr w:type="spellStart"/>
            <w:r w:rsidR="00226DE6">
              <w:rPr>
                <w:rFonts w:ascii="Times New Roman" w:hAnsi="Times New Roman"/>
                <w:color w:val="00000A"/>
                <w:kern w:val="1"/>
                <w:sz w:val="24"/>
                <w:szCs w:val="24"/>
                <w:lang w:eastAsia="ar-SA"/>
              </w:rPr>
              <w:t>Xun</w:t>
            </w:r>
            <w:proofErr w:type="spellEnd"/>
            <w:r w:rsidR="00226DE6">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F618C4">
              <w:rPr>
                <w:rFonts w:ascii="Times New Roman" w:hAnsi="Times New Roman"/>
                <w:color w:val="00000A"/>
                <w:kern w:val="1"/>
                <w:sz w:val="24"/>
                <w:szCs w:val="24"/>
                <w:lang w:eastAsia="ar-SA"/>
              </w:rPr>
              <w:t>, Li Ma, Li-Hsiang Sun (Mediatek)</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9BBFE33"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23719D">
              <w:rPr>
                <w:rFonts w:ascii="Times New Roman" w:eastAsia="DejaVu Sans" w:hAnsi="Times New Roman" w:cs="Arial"/>
                <w:kern w:val="1"/>
                <w:sz w:val="24"/>
                <w:szCs w:val="24"/>
                <w:lang w:val="en-US" w:eastAsia="ar-SA"/>
              </w:rPr>
              <w:t>SBP</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772437A" w14:textId="3961A0AD"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66008F">
        <w:rPr>
          <w:b/>
          <w:bCs/>
          <w:i/>
          <w:color w:val="4F81BD" w:themeColor="accent1"/>
        </w:rPr>
        <w:t>38</w:t>
      </w:r>
      <w:r w:rsidR="00E256D6">
        <w:rPr>
          <w:b/>
          <w:bCs/>
          <w:i/>
          <w:color w:val="4F81BD" w:themeColor="accent1"/>
        </w:rPr>
        <w:t xml:space="preserve"> and # 39</w:t>
      </w:r>
      <w:r w:rsidRPr="00C53CE2">
        <w:rPr>
          <w:b/>
          <w:bCs/>
          <w:i/>
          <w:color w:val="4F81BD" w:themeColor="accent1"/>
        </w:rPr>
        <w:t xml:space="preserve"> in 15-23-0475-</w:t>
      </w:r>
      <w:r w:rsidR="008A1A90">
        <w:rPr>
          <w:b/>
          <w:bCs/>
          <w:i/>
          <w:color w:val="4F81BD" w:themeColor="accent1"/>
        </w:rPr>
        <w:t>1</w:t>
      </w:r>
      <w:r w:rsidR="0066008F">
        <w:rPr>
          <w:b/>
          <w:bCs/>
          <w:i/>
          <w:color w:val="4F81BD" w:themeColor="accent1"/>
        </w:rPr>
        <w:t>3</w:t>
      </w:r>
      <w:r w:rsidRPr="00C53CE2">
        <w:rPr>
          <w:b/>
          <w:bCs/>
          <w:i/>
          <w:color w:val="4F81BD" w:themeColor="accent1"/>
        </w:rPr>
        <w:t>-04ab-cc-consolidated-comments</w:t>
      </w:r>
    </w:p>
    <w:tbl>
      <w:tblPr>
        <w:tblStyle w:val="aff5"/>
        <w:tblW w:w="0" w:type="auto"/>
        <w:tblLook w:val="04A0" w:firstRow="1" w:lastRow="0" w:firstColumn="1" w:lastColumn="0" w:noHBand="0" w:noVBand="1"/>
      </w:tblPr>
      <w:tblGrid>
        <w:gridCol w:w="1204"/>
        <w:gridCol w:w="1105"/>
        <w:gridCol w:w="1208"/>
        <w:gridCol w:w="1464"/>
        <w:gridCol w:w="1986"/>
        <w:gridCol w:w="2049"/>
      </w:tblGrid>
      <w:tr w:rsidR="0066008F" w14:paraId="463C7651" w14:textId="77777777" w:rsidTr="00E256D6">
        <w:trPr>
          <w:trHeight w:val="64"/>
        </w:trPr>
        <w:tc>
          <w:tcPr>
            <w:tcW w:w="1204" w:type="dxa"/>
          </w:tcPr>
          <w:p w14:paraId="2D05391A" w14:textId="3EFC2BB4" w:rsidR="0066008F" w:rsidRPr="002F626C" w:rsidRDefault="00E256D6"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20ECE7F" w14:textId="3ED93D55" w:rsidR="0066008F" w:rsidRPr="002F626C" w:rsidRDefault="0066008F"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3C6C5BA2" w14:textId="058E292A" w:rsidR="0066008F" w:rsidRPr="002F626C" w:rsidRDefault="0066008F" w:rsidP="0066008F">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74F249DC" w14:textId="2C5E412F"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40430BE" w14:textId="7BF4AF34"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4FCEA929" w14:textId="3DBC80A9"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66008F" w14:paraId="655B2AD9" w14:textId="77777777" w:rsidTr="00E256D6">
        <w:tc>
          <w:tcPr>
            <w:tcW w:w="1204" w:type="dxa"/>
          </w:tcPr>
          <w:p w14:paraId="1893D4E6" w14:textId="2F4D4323" w:rsidR="0066008F" w:rsidRPr="002F626C" w:rsidRDefault="0066008F" w:rsidP="002F626C">
            <w:pPr>
              <w:spacing w:after="0" w:line="240" w:lineRule="auto"/>
              <w:jc w:val="center"/>
              <w:rPr>
                <w:rFonts w:cs="Arial"/>
              </w:rPr>
            </w:pPr>
            <w:r w:rsidRPr="002F626C">
              <w:rPr>
                <w:rFonts w:cs="Arial"/>
              </w:rPr>
              <w:t>Li-Hsiang Sun</w:t>
            </w:r>
          </w:p>
        </w:tc>
        <w:tc>
          <w:tcPr>
            <w:tcW w:w="1105" w:type="dxa"/>
          </w:tcPr>
          <w:p w14:paraId="52DF3595" w14:textId="3DD635A7" w:rsidR="0066008F" w:rsidRPr="002F626C" w:rsidRDefault="0066008F" w:rsidP="002F626C">
            <w:pPr>
              <w:spacing w:after="0" w:line="240" w:lineRule="auto"/>
              <w:jc w:val="center"/>
              <w:rPr>
                <w:rFonts w:cs="Arial"/>
              </w:rPr>
            </w:pPr>
            <w:r w:rsidRPr="002F626C">
              <w:rPr>
                <w:rFonts w:cs="Arial"/>
              </w:rPr>
              <w:t>10.</w:t>
            </w:r>
            <w:r w:rsidR="00955D86">
              <w:rPr>
                <w:rFonts w:cs="Arial"/>
              </w:rPr>
              <w:t>36.6.1</w:t>
            </w:r>
          </w:p>
        </w:tc>
        <w:tc>
          <w:tcPr>
            <w:tcW w:w="1208" w:type="dxa"/>
          </w:tcPr>
          <w:p w14:paraId="7A5B3C5D" w14:textId="32334F8E" w:rsidR="0066008F" w:rsidRPr="0066008F" w:rsidRDefault="0066008F" w:rsidP="002F626C">
            <w:pPr>
              <w:spacing w:after="0" w:line="240" w:lineRule="auto"/>
              <w:jc w:val="center"/>
              <w:rPr>
                <w:rFonts w:eastAsiaTheme="minorEastAsia" w:cs="Arial"/>
                <w:lang w:eastAsia="zh-CN"/>
              </w:rPr>
            </w:pPr>
            <w:r>
              <w:rPr>
                <w:rFonts w:eastAsiaTheme="minorEastAsia" w:cs="Arial" w:hint="eastAsia"/>
                <w:lang w:eastAsia="zh-CN"/>
              </w:rPr>
              <w:t>7</w:t>
            </w:r>
            <w:r>
              <w:rPr>
                <w:rFonts w:eastAsiaTheme="minorEastAsia" w:cs="Arial"/>
                <w:lang w:eastAsia="zh-CN"/>
              </w:rPr>
              <w:t>6</w:t>
            </w:r>
          </w:p>
        </w:tc>
        <w:tc>
          <w:tcPr>
            <w:tcW w:w="1464" w:type="dxa"/>
          </w:tcPr>
          <w:p w14:paraId="753F572E" w14:textId="757FD8BB" w:rsidR="0066008F" w:rsidRPr="0066008F" w:rsidRDefault="0066008F" w:rsidP="002F626C">
            <w:pPr>
              <w:spacing w:after="0" w:line="240" w:lineRule="auto"/>
              <w:jc w:val="left"/>
              <w:rPr>
                <w:rFonts w:eastAsiaTheme="minorEastAsia" w:cs="Arial"/>
                <w:lang w:eastAsia="zh-CN"/>
              </w:rPr>
            </w:pPr>
            <w:r>
              <w:rPr>
                <w:rFonts w:eastAsiaTheme="minorEastAsia" w:cs="Arial" w:hint="eastAsia"/>
                <w:lang w:eastAsia="zh-CN"/>
              </w:rPr>
              <w:t>7</w:t>
            </w:r>
          </w:p>
        </w:tc>
        <w:tc>
          <w:tcPr>
            <w:tcW w:w="1986" w:type="dxa"/>
          </w:tcPr>
          <w:p w14:paraId="71F8526D" w14:textId="77777777" w:rsidR="0066008F" w:rsidRPr="0066008F" w:rsidRDefault="0066008F" w:rsidP="0066008F">
            <w:pPr>
              <w:spacing w:after="0" w:line="240" w:lineRule="auto"/>
              <w:jc w:val="left"/>
              <w:rPr>
                <w:rFonts w:cs="Arial"/>
              </w:rPr>
            </w:pPr>
            <w:r w:rsidRPr="0066008F">
              <w:rPr>
                <w:rFonts w:cs="Arial" w:hint="eastAsia"/>
              </w:rPr>
              <w:t>“</w:t>
            </w:r>
            <w:r w:rsidRPr="0066008F">
              <w:rPr>
                <w:rFonts w:cs="Arial"/>
              </w:rPr>
              <w:t xml:space="preserve"> A device supporting SBP shall set the SBP field of the UWB HRP Capability Information</w:t>
            </w:r>
          </w:p>
          <w:p w14:paraId="5E7F09B2" w14:textId="77777777" w:rsidR="0066008F" w:rsidRPr="0066008F" w:rsidRDefault="0066008F" w:rsidP="0066008F">
            <w:pPr>
              <w:spacing w:after="0" w:line="240" w:lineRule="auto"/>
              <w:jc w:val="left"/>
              <w:rPr>
                <w:rFonts w:cs="Arial"/>
              </w:rPr>
            </w:pPr>
            <w:r w:rsidRPr="0066008F">
              <w:rPr>
                <w:rFonts w:cs="Arial"/>
              </w:rPr>
              <w:t xml:space="preserve">field in the HRP UWB Association Request command to one.” </w:t>
            </w:r>
          </w:p>
          <w:p w14:paraId="4AA3D34C" w14:textId="77777777" w:rsidR="0066008F" w:rsidRPr="0066008F" w:rsidRDefault="0066008F" w:rsidP="0066008F">
            <w:pPr>
              <w:spacing w:after="0" w:line="240" w:lineRule="auto"/>
              <w:jc w:val="left"/>
              <w:rPr>
                <w:rFonts w:cs="Arial"/>
              </w:rPr>
            </w:pPr>
            <w:r w:rsidRPr="0066008F">
              <w:rPr>
                <w:rFonts w:cs="Arial"/>
              </w:rPr>
              <w:t>Is this the capability of performing as proxy and initiator? SBP requesting device does not seem need to indicate SBP capability</w:t>
            </w:r>
          </w:p>
          <w:p w14:paraId="09EDD817" w14:textId="77777777" w:rsidR="0066008F" w:rsidRPr="0066008F" w:rsidRDefault="0066008F" w:rsidP="0066008F">
            <w:pPr>
              <w:spacing w:after="0" w:line="240" w:lineRule="auto"/>
              <w:jc w:val="left"/>
              <w:rPr>
                <w:rFonts w:cs="Arial"/>
              </w:rPr>
            </w:pPr>
          </w:p>
          <w:p w14:paraId="1927C090" w14:textId="60B09235" w:rsidR="0066008F" w:rsidRPr="002F626C" w:rsidRDefault="0066008F" w:rsidP="0066008F">
            <w:pPr>
              <w:jc w:val="left"/>
              <w:rPr>
                <w:b/>
                <w:bCs/>
                <w:i/>
                <w:color w:val="4F81BD" w:themeColor="accent1"/>
                <w:lang w:val="en-SG"/>
              </w:rPr>
            </w:pPr>
            <w:r w:rsidRPr="0066008F">
              <w:rPr>
                <w:rFonts w:cs="Arial"/>
              </w:rPr>
              <w:t>How does a SBP requesting device discover which address has the capability of being the proxy?</w:t>
            </w:r>
            <w:r w:rsidRPr="0066008F">
              <w:rPr>
                <w:rFonts w:cs="Arial"/>
                <w:b/>
                <w:bCs/>
                <w:i/>
                <w:color w:val="4F81BD" w:themeColor="accent1"/>
                <w:lang w:val="en-SG"/>
              </w:rPr>
              <w:t xml:space="preserve"> </w:t>
            </w:r>
          </w:p>
        </w:tc>
        <w:tc>
          <w:tcPr>
            <w:tcW w:w="2049" w:type="dxa"/>
          </w:tcPr>
          <w:p w14:paraId="33E5C74F" w14:textId="5D6FD766" w:rsidR="0066008F" w:rsidRPr="0066008F" w:rsidRDefault="0066008F" w:rsidP="0066008F">
            <w:pPr>
              <w:spacing w:after="0" w:line="240" w:lineRule="auto"/>
              <w:jc w:val="left"/>
              <w:rPr>
                <w:rFonts w:cs="Arial"/>
              </w:rPr>
            </w:pPr>
            <w:r>
              <w:rPr>
                <w:rFonts w:cs="Arial"/>
              </w:rPr>
              <w:t>C</w:t>
            </w:r>
            <w:r w:rsidRPr="0066008F">
              <w:rPr>
                <w:rFonts w:cs="Arial"/>
              </w:rPr>
              <w:t>larify this is the capability of being a sensing initiator, i.e. the proxy</w:t>
            </w:r>
          </w:p>
          <w:p w14:paraId="111BFC97" w14:textId="77777777" w:rsidR="0066008F" w:rsidRPr="0066008F" w:rsidRDefault="0066008F" w:rsidP="0066008F">
            <w:pPr>
              <w:spacing w:after="0" w:line="240" w:lineRule="auto"/>
              <w:jc w:val="left"/>
              <w:rPr>
                <w:rFonts w:cs="Arial"/>
              </w:rPr>
            </w:pPr>
          </w:p>
          <w:p w14:paraId="251302B2" w14:textId="033B4677" w:rsidR="0066008F" w:rsidRPr="002F626C" w:rsidRDefault="0066008F" w:rsidP="0066008F">
            <w:pPr>
              <w:jc w:val="left"/>
              <w:rPr>
                <w:b/>
                <w:bCs/>
                <w:i/>
                <w:color w:val="4F81BD" w:themeColor="accent1"/>
                <w:lang w:val="en-SG"/>
              </w:rPr>
            </w:pPr>
            <w:r w:rsidRPr="0066008F">
              <w:rPr>
                <w:rFonts w:cs="Arial"/>
              </w:rPr>
              <w:t>Controll</w:t>
            </w:r>
            <w:r w:rsidR="006C6367">
              <w:rPr>
                <w:rFonts w:cs="Arial"/>
              </w:rPr>
              <w:t>er may need to announce control</w:t>
            </w:r>
            <w:r w:rsidRPr="0066008F">
              <w:rPr>
                <w:rFonts w:cs="Arial"/>
              </w:rPr>
              <w:t>ee’s SBP capability to other controlees</w:t>
            </w:r>
            <w:r w:rsidRPr="0066008F">
              <w:rPr>
                <w:rFonts w:cs="Arial"/>
                <w:b/>
                <w:bCs/>
                <w:i/>
                <w:color w:val="4F81BD" w:themeColor="accent1"/>
                <w:lang w:val="en-SG"/>
              </w:rPr>
              <w:t xml:space="preserve"> </w:t>
            </w:r>
          </w:p>
        </w:tc>
      </w:tr>
      <w:tr w:rsidR="00E256D6" w14:paraId="745BDDAB" w14:textId="77777777" w:rsidTr="00E256D6">
        <w:tc>
          <w:tcPr>
            <w:tcW w:w="1204" w:type="dxa"/>
          </w:tcPr>
          <w:p w14:paraId="61A0A9DB" w14:textId="0F693C93" w:rsidR="00E256D6" w:rsidRPr="002F626C" w:rsidRDefault="00E256D6" w:rsidP="00E256D6">
            <w:pPr>
              <w:spacing w:after="0" w:line="240" w:lineRule="auto"/>
              <w:jc w:val="center"/>
              <w:rPr>
                <w:rFonts w:cs="Arial"/>
              </w:rPr>
            </w:pPr>
            <w:r w:rsidRPr="002F626C">
              <w:rPr>
                <w:rFonts w:cs="Arial"/>
              </w:rPr>
              <w:t>Li-Hsiang Sun</w:t>
            </w:r>
          </w:p>
        </w:tc>
        <w:tc>
          <w:tcPr>
            <w:tcW w:w="1105" w:type="dxa"/>
          </w:tcPr>
          <w:p w14:paraId="6BA12932" w14:textId="5345871A" w:rsidR="00E256D6" w:rsidRPr="002F626C" w:rsidRDefault="00E256D6" w:rsidP="00E256D6">
            <w:pPr>
              <w:spacing w:after="0" w:line="240" w:lineRule="auto"/>
              <w:jc w:val="center"/>
              <w:rPr>
                <w:rFonts w:cs="Arial"/>
              </w:rPr>
            </w:pPr>
            <w:r w:rsidRPr="002F626C">
              <w:rPr>
                <w:rFonts w:cs="Arial"/>
              </w:rPr>
              <w:t>10.</w:t>
            </w:r>
            <w:r>
              <w:rPr>
                <w:rFonts w:cs="Arial"/>
              </w:rPr>
              <w:t>36.6.1</w:t>
            </w:r>
          </w:p>
        </w:tc>
        <w:tc>
          <w:tcPr>
            <w:tcW w:w="1208" w:type="dxa"/>
          </w:tcPr>
          <w:p w14:paraId="20B65FEC" w14:textId="2D5CD706" w:rsidR="00E256D6" w:rsidRDefault="00E256D6" w:rsidP="00E256D6">
            <w:pPr>
              <w:spacing w:after="0" w:line="240" w:lineRule="auto"/>
              <w:jc w:val="center"/>
              <w:rPr>
                <w:rFonts w:eastAsiaTheme="minorEastAsia" w:cs="Arial"/>
                <w:lang w:eastAsia="zh-CN"/>
              </w:rPr>
            </w:pPr>
            <w:r>
              <w:rPr>
                <w:rFonts w:eastAsiaTheme="minorEastAsia" w:cs="Arial" w:hint="eastAsia"/>
                <w:lang w:eastAsia="zh-CN"/>
              </w:rPr>
              <w:t>7</w:t>
            </w:r>
            <w:r>
              <w:rPr>
                <w:rFonts w:eastAsiaTheme="minorEastAsia" w:cs="Arial"/>
                <w:lang w:eastAsia="zh-CN"/>
              </w:rPr>
              <w:t>6</w:t>
            </w:r>
          </w:p>
        </w:tc>
        <w:tc>
          <w:tcPr>
            <w:tcW w:w="1464" w:type="dxa"/>
          </w:tcPr>
          <w:p w14:paraId="0F8AA4D9" w14:textId="5DB1CE34" w:rsidR="00E256D6" w:rsidRDefault="00E256D6" w:rsidP="00E256D6">
            <w:pPr>
              <w:spacing w:after="0" w:line="240" w:lineRule="auto"/>
              <w:jc w:val="left"/>
              <w:rPr>
                <w:rFonts w:eastAsiaTheme="minorEastAsia" w:cs="Arial"/>
                <w:lang w:eastAsia="zh-CN"/>
              </w:rPr>
            </w:pPr>
            <w:r>
              <w:rPr>
                <w:rFonts w:eastAsiaTheme="minorEastAsia" w:cs="Arial" w:hint="eastAsia"/>
                <w:lang w:eastAsia="zh-CN"/>
              </w:rPr>
              <w:t>7</w:t>
            </w:r>
          </w:p>
        </w:tc>
        <w:tc>
          <w:tcPr>
            <w:tcW w:w="1986" w:type="dxa"/>
          </w:tcPr>
          <w:p w14:paraId="54E2D094" w14:textId="3570C400" w:rsidR="00E256D6" w:rsidRPr="00E256D6" w:rsidRDefault="00E256D6" w:rsidP="00E256D6">
            <w:pPr>
              <w:spacing w:after="0" w:line="240" w:lineRule="auto"/>
              <w:jc w:val="left"/>
              <w:rPr>
                <w:rFonts w:eastAsia="等线" w:cs="Arial"/>
                <w:lang w:val="en-US"/>
              </w:rPr>
            </w:pPr>
            <w:r>
              <w:rPr>
                <w:rFonts w:eastAsia="等线" w:cs="Arial"/>
              </w:rPr>
              <w:t>whether controller also need a capability indication of SBP?</w:t>
            </w:r>
          </w:p>
        </w:tc>
        <w:tc>
          <w:tcPr>
            <w:tcW w:w="2049" w:type="dxa"/>
          </w:tcPr>
          <w:p w14:paraId="11224559" w14:textId="0BE1B39C" w:rsidR="00E256D6" w:rsidRDefault="00E256D6" w:rsidP="00E256D6">
            <w:pPr>
              <w:spacing w:after="0" w:line="240" w:lineRule="auto"/>
              <w:jc w:val="left"/>
              <w:rPr>
                <w:rFonts w:eastAsia="等线" w:cs="Arial"/>
                <w:lang w:val="en-US"/>
              </w:rPr>
            </w:pPr>
            <w:r>
              <w:rPr>
                <w:rFonts w:eastAsia="等线" w:cs="Arial"/>
                <w:lang w:val="en-US"/>
              </w:rPr>
              <w:t>A</w:t>
            </w:r>
            <w:r>
              <w:rPr>
                <w:rFonts w:eastAsia="等线" w:cs="Arial"/>
              </w:rPr>
              <w:t>dd SBP capability in association response command</w:t>
            </w:r>
          </w:p>
          <w:p w14:paraId="1C689D01" w14:textId="77777777" w:rsidR="00E256D6" w:rsidRPr="00E256D6" w:rsidRDefault="00E256D6" w:rsidP="00E256D6">
            <w:pPr>
              <w:spacing w:after="0" w:line="240" w:lineRule="auto"/>
              <w:jc w:val="left"/>
              <w:rPr>
                <w:rFonts w:cs="Arial"/>
                <w:lang w:val="en-US"/>
              </w:rPr>
            </w:pPr>
          </w:p>
        </w:tc>
      </w:tr>
    </w:tbl>
    <w:p w14:paraId="13F50DC2" w14:textId="7F7F87DB" w:rsidR="009D2EB0" w:rsidRDefault="009D2EB0" w:rsidP="00BB00FA">
      <w:pPr>
        <w:rPr>
          <w:b/>
          <w:bCs/>
          <w:i/>
          <w:color w:val="4F81BD" w:themeColor="accent1"/>
        </w:rPr>
      </w:pPr>
    </w:p>
    <w:p w14:paraId="5A8BDB1C" w14:textId="72241081" w:rsidR="002F626C" w:rsidRDefault="002F626C" w:rsidP="00BB00F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28B40FF6" w14:textId="0A1C4E97" w:rsidR="0054023C" w:rsidRPr="00E256D6" w:rsidRDefault="006339FB" w:rsidP="00BB00FA">
      <w:r w:rsidRPr="00E256D6">
        <w:t xml:space="preserve">SBP is an optional feature for SDEV. </w:t>
      </w:r>
      <w:r w:rsidR="006349D3" w:rsidRPr="00E256D6">
        <w:t>Thus, i</w:t>
      </w:r>
      <w:r w:rsidRPr="00E256D6">
        <w:t xml:space="preserve">t is needed </w:t>
      </w:r>
      <w:r w:rsidR="006349D3" w:rsidRPr="00E256D6">
        <w:t>for t</w:t>
      </w:r>
      <w:r w:rsidRPr="00E256D6">
        <w:t xml:space="preserve">he SDEV </w:t>
      </w:r>
      <w:r w:rsidR="006349D3" w:rsidRPr="00E256D6">
        <w:t xml:space="preserve">to indicate its SBP capability when the SDEV request to associate to the controller. </w:t>
      </w:r>
    </w:p>
    <w:p w14:paraId="53F858AF" w14:textId="2226D838" w:rsidR="00E256D6" w:rsidRDefault="006C6367" w:rsidP="00BB00FA">
      <w:r>
        <w:t>The sensing requesting device</w:t>
      </w:r>
      <w:r w:rsidR="006349D3" w:rsidRPr="00E256D6">
        <w:t xml:space="preserve"> does not need to indicate the SBP capability.</w:t>
      </w:r>
    </w:p>
    <w:p w14:paraId="0C5EBB5B" w14:textId="24327A70" w:rsidR="006C69CD" w:rsidRPr="006C69CD" w:rsidRDefault="006C69CD" w:rsidP="00BB00F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23A8DCBE" w14:textId="1DE272CC"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78CC527C" w14:textId="7340B23F" w:rsidR="00C42711" w:rsidRPr="00955D86" w:rsidRDefault="00955D86" w:rsidP="00BB00FA">
      <w:pPr>
        <w:rPr>
          <w:b/>
          <w:bCs/>
        </w:rPr>
      </w:pPr>
      <w:r w:rsidRPr="00955D86">
        <w:rPr>
          <w:rFonts w:hint="eastAsia"/>
          <w:b/>
          <w:bCs/>
        </w:rPr>
        <w:t>1</w:t>
      </w:r>
      <w:r w:rsidRPr="00955D86">
        <w:rPr>
          <w:b/>
          <w:bCs/>
        </w:rPr>
        <w:t>0.36.6 Sensing by Proxy</w:t>
      </w:r>
    </w:p>
    <w:p w14:paraId="71929EBC" w14:textId="3FD5D224" w:rsidR="00955D86" w:rsidRDefault="00955D86" w:rsidP="00955D86">
      <w:pPr>
        <w:rPr>
          <w:b/>
          <w:bCs/>
        </w:rPr>
      </w:pPr>
      <w:r w:rsidRPr="00C31196">
        <w:rPr>
          <w:b/>
          <w:bCs/>
        </w:rPr>
        <w:t>10.</w:t>
      </w:r>
      <w:r>
        <w:rPr>
          <w:b/>
          <w:bCs/>
        </w:rPr>
        <w:t>36</w:t>
      </w:r>
      <w:r w:rsidRPr="00C31196">
        <w:rPr>
          <w:b/>
          <w:bCs/>
        </w:rPr>
        <w:t>.</w:t>
      </w:r>
      <w:r>
        <w:rPr>
          <w:b/>
          <w:bCs/>
        </w:rPr>
        <w:t>6</w:t>
      </w:r>
      <w:r w:rsidRPr="00C31196">
        <w:rPr>
          <w:b/>
          <w:bCs/>
        </w:rPr>
        <w:t>.</w:t>
      </w:r>
      <w:r>
        <w:rPr>
          <w:b/>
          <w:bCs/>
        </w:rPr>
        <w:t>1</w:t>
      </w:r>
      <w:r w:rsidRPr="00C31196">
        <w:rPr>
          <w:b/>
          <w:bCs/>
        </w:rPr>
        <w:t xml:space="preserve"> </w:t>
      </w:r>
      <w:r>
        <w:rPr>
          <w:b/>
          <w:bCs/>
        </w:rPr>
        <w:t>General</w:t>
      </w:r>
    </w:p>
    <w:p w14:paraId="5B48CA8B" w14:textId="76E783DC" w:rsidR="006552B8" w:rsidRDefault="00955D86" w:rsidP="00BB00FA">
      <w:pPr>
        <w:rPr>
          <w:ins w:id="1" w:author="作者"/>
        </w:rPr>
      </w:pPr>
      <w:r>
        <w:t xml:space="preserve">Sensing by proxy (SBP) allows </w:t>
      </w:r>
      <w:del w:id="2" w:author="作者">
        <w:r w:rsidDel="00D377B2">
          <w:delText xml:space="preserve">a device </w:delText>
        </w:r>
      </w:del>
      <w:ins w:id="3" w:author="作者">
        <w:r w:rsidR="00D377B2">
          <w:t xml:space="preserve">an SDEV </w:t>
        </w:r>
      </w:ins>
      <w:r>
        <w:t xml:space="preserve">to request </w:t>
      </w:r>
      <w:del w:id="4" w:author="作者">
        <w:r w:rsidDel="00B027C7">
          <w:delText>an</w:delText>
        </w:r>
      </w:del>
      <w:ins w:id="5" w:author="作者">
        <w:r w:rsidR="00B027C7">
          <w:t>another</w:t>
        </w:r>
      </w:ins>
      <w:r>
        <w:t xml:space="preserve"> SDEV to perform sensing on its behalf. Support for SBP is optional. </w:t>
      </w:r>
      <w:del w:id="6" w:author="作者">
        <w:r w:rsidDel="00B027C7">
          <w:delText>A device</w:delText>
        </w:r>
      </w:del>
      <w:ins w:id="7" w:author="作者">
        <w:r w:rsidR="00B027C7">
          <w:t xml:space="preserve"> An SDEV</w:t>
        </w:r>
      </w:ins>
      <w:r>
        <w:t xml:space="preserve"> supporting SBP shall set the SBP field of the UWB HRP Capability Information</w:t>
      </w:r>
      <w:r>
        <w:rPr>
          <w:sz w:val="23"/>
          <w:szCs w:val="23"/>
        </w:rPr>
        <w:t xml:space="preserve"> </w:t>
      </w:r>
      <w:r>
        <w:t xml:space="preserve">field in the HRP UWB Association Request command </w:t>
      </w:r>
      <w:r w:rsidR="00055605">
        <w:t xml:space="preserve">to one </w:t>
      </w:r>
      <w:ins w:id="8" w:author="作者">
        <w:r w:rsidR="00B027C7">
          <w:t xml:space="preserve">or </w:t>
        </w:r>
        <w:r w:rsidR="00055605">
          <w:t xml:space="preserve">set the SBP field of the Session Configuration field in the </w:t>
        </w:r>
        <w:r w:rsidR="00B027C7">
          <w:t xml:space="preserve">HRP UWB Association Response command </w:t>
        </w:r>
      </w:ins>
      <w:r>
        <w:t xml:space="preserve">to one. </w:t>
      </w:r>
    </w:p>
    <w:p w14:paraId="2ABA7979" w14:textId="5466E78B" w:rsidR="006552B8" w:rsidRPr="006552B8" w:rsidRDefault="006552B8" w:rsidP="00BB00FA">
      <w:ins w:id="9" w:author="作者">
        <w:r w:rsidRPr="006552B8">
          <w:rPr>
            <w:rFonts w:hint="eastAsia"/>
          </w:rPr>
          <w:t>N</w:t>
        </w:r>
        <w:r w:rsidRPr="006552B8">
          <w:t xml:space="preserve">ote: </w:t>
        </w:r>
        <w:r>
          <w:t xml:space="preserve">The SBP operation is not supported between two </w:t>
        </w:r>
        <w:r w:rsidR="0038442C">
          <w:t xml:space="preserve">SDEVs which are </w:t>
        </w:r>
        <w:r>
          <w:t xml:space="preserve">controlees. </w:t>
        </w:r>
      </w:ins>
    </w:p>
    <w:p w14:paraId="1C88A24A" w14:textId="77777777" w:rsidR="003E6258" w:rsidRDefault="003E6258" w:rsidP="00BB00FA">
      <w:pPr>
        <w:rPr>
          <w:rFonts w:asciiTheme="minorHAnsi" w:eastAsiaTheme="minorEastAsia" w:hAnsiTheme="minorHAnsi" w:cstheme="minorHAnsi"/>
          <w:bCs/>
          <w:lang w:eastAsia="zh-CN"/>
        </w:rPr>
      </w:pPr>
    </w:p>
    <w:p w14:paraId="227C0DFD" w14:textId="3920C21C" w:rsidR="003E6258" w:rsidRDefault="003E6258" w:rsidP="003E6258">
      <w:pPr>
        <w:rPr>
          <w:b/>
          <w:bCs/>
        </w:rPr>
      </w:pPr>
      <w:r w:rsidRPr="00C31196">
        <w:rPr>
          <w:b/>
          <w:bCs/>
        </w:rPr>
        <w:t>10.</w:t>
      </w:r>
      <w:r>
        <w:rPr>
          <w:b/>
          <w:bCs/>
        </w:rPr>
        <w:t>37</w:t>
      </w:r>
      <w:r w:rsidRPr="00C31196">
        <w:rPr>
          <w:b/>
          <w:bCs/>
        </w:rPr>
        <w:t>.</w:t>
      </w:r>
      <w:r>
        <w:rPr>
          <w:b/>
          <w:bCs/>
        </w:rPr>
        <w:t>4</w:t>
      </w:r>
      <w:r w:rsidRPr="00C31196">
        <w:rPr>
          <w:b/>
          <w:bCs/>
        </w:rPr>
        <w:t>.</w:t>
      </w:r>
      <w:r>
        <w:rPr>
          <w:b/>
          <w:bCs/>
        </w:rPr>
        <w:t>2</w:t>
      </w:r>
      <w:r w:rsidRPr="00C31196">
        <w:rPr>
          <w:b/>
          <w:bCs/>
        </w:rPr>
        <w:t xml:space="preserve"> </w:t>
      </w:r>
      <w:r>
        <w:rPr>
          <w:b/>
          <w:bCs/>
        </w:rPr>
        <w:t>HRP UWB Association Response command</w:t>
      </w:r>
    </w:p>
    <w:p w14:paraId="3DA02DCB" w14:textId="2AE9AD1A" w:rsidR="003E6258" w:rsidRPr="00D5433E" w:rsidRDefault="003E6258" w:rsidP="003E6258">
      <w:pPr>
        <w:rPr>
          <w:i/>
        </w:rPr>
      </w:pPr>
      <w:r w:rsidRPr="00D5433E">
        <w:rPr>
          <w:rFonts w:hint="eastAsia"/>
          <w:i/>
        </w:rPr>
        <w:t>C</w:t>
      </w:r>
      <w:r w:rsidRPr="00D5433E">
        <w:rPr>
          <w:i/>
        </w:rPr>
        <w:t>hange Figure 9</w:t>
      </w:r>
      <w:r w:rsidR="007A7405">
        <w:rPr>
          <w:i/>
        </w:rPr>
        <w:t>7</w:t>
      </w:r>
      <w:r w:rsidRPr="00D5433E">
        <w:rPr>
          <w:i/>
        </w:rPr>
        <w:t xml:space="preserve"> as follows:</w:t>
      </w:r>
    </w:p>
    <w:tbl>
      <w:tblPr>
        <w:tblStyle w:val="aff5"/>
        <w:tblW w:w="0" w:type="auto"/>
        <w:jc w:val="center"/>
        <w:tblLook w:val="04A0" w:firstRow="1" w:lastRow="0" w:firstColumn="1" w:lastColumn="0" w:noHBand="0" w:noVBand="1"/>
      </w:tblPr>
      <w:tblGrid>
        <w:gridCol w:w="2410"/>
        <w:gridCol w:w="2410"/>
        <w:gridCol w:w="2410"/>
      </w:tblGrid>
      <w:tr w:rsidR="007A7405" w14:paraId="49876394" w14:textId="77777777" w:rsidTr="007D0D4A">
        <w:trPr>
          <w:trHeight w:val="335"/>
          <w:jc w:val="center"/>
        </w:trPr>
        <w:tc>
          <w:tcPr>
            <w:tcW w:w="2410" w:type="dxa"/>
            <w:tcBorders>
              <w:top w:val="single" w:sz="12" w:space="0" w:color="auto"/>
              <w:left w:val="single" w:sz="12" w:space="0" w:color="auto"/>
              <w:bottom w:val="single" w:sz="12" w:space="0" w:color="auto"/>
              <w:right w:val="single" w:sz="12" w:space="0" w:color="auto"/>
            </w:tcBorders>
            <w:vAlign w:val="center"/>
          </w:tcPr>
          <w:p w14:paraId="31AE5367" w14:textId="22A1883E" w:rsidR="007A7405" w:rsidRPr="007A7405" w:rsidRDefault="007A7405" w:rsidP="007A7405">
            <w:pPr>
              <w:jc w:val="center"/>
              <w:rPr>
                <w:rFonts w:eastAsiaTheme="minorEastAsia"/>
                <w:b/>
                <w:lang w:eastAsia="zh-CN"/>
              </w:rPr>
            </w:pPr>
            <w:r w:rsidRPr="007A7405">
              <w:rPr>
                <w:rFonts w:eastAsiaTheme="minorEastAsia"/>
                <w:b/>
                <w:lang w:eastAsia="zh-CN"/>
              </w:rPr>
              <w:t>Bits: 0-1</w:t>
            </w:r>
          </w:p>
        </w:tc>
        <w:tc>
          <w:tcPr>
            <w:tcW w:w="2410" w:type="dxa"/>
            <w:tcBorders>
              <w:top w:val="single" w:sz="12" w:space="0" w:color="auto"/>
              <w:left w:val="single" w:sz="12" w:space="0" w:color="auto"/>
              <w:bottom w:val="single" w:sz="12" w:space="0" w:color="auto"/>
              <w:right w:val="single" w:sz="12" w:space="0" w:color="auto"/>
            </w:tcBorders>
          </w:tcPr>
          <w:p w14:paraId="28C05D42" w14:textId="22EBD6E1" w:rsidR="007A7405" w:rsidRPr="007A7405" w:rsidRDefault="007A7405" w:rsidP="007A7405">
            <w:pPr>
              <w:jc w:val="center"/>
              <w:rPr>
                <w:ins w:id="10" w:author="作者"/>
                <w:rFonts w:eastAsiaTheme="minorEastAsia"/>
                <w:b/>
                <w:lang w:eastAsia="zh-CN"/>
              </w:rPr>
            </w:pPr>
            <w:ins w:id="11" w:author="作者">
              <w:r>
                <w:rPr>
                  <w:rFonts w:eastAsiaTheme="minorEastAsia" w:hint="eastAsia"/>
                  <w:b/>
                  <w:lang w:eastAsia="zh-CN"/>
                </w:rPr>
                <w:t>2</w:t>
              </w:r>
            </w:ins>
          </w:p>
        </w:tc>
        <w:tc>
          <w:tcPr>
            <w:tcW w:w="2410" w:type="dxa"/>
            <w:tcBorders>
              <w:top w:val="single" w:sz="12" w:space="0" w:color="auto"/>
              <w:left w:val="single" w:sz="12" w:space="0" w:color="auto"/>
              <w:bottom w:val="single" w:sz="12" w:space="0" w:color="auto"/>
              <w:right w:val="single" w:sz="12" w:space="0" w:color="auto"/>
            </w:tcBorders>
            <w:vAlign w:val="center"/>
          </w:tcPr>
          <w:p w14:paraId="07C27176" w14:textId="1CA0F5BD" w:rsidR="007A7405" w:rsidRPr="007A7405" w:rsidRDefault="007A7405" w:rsidP="007A7405">
            <w:pPr>
              <w:jc w:val="center"/>
              <w:rPr>
                <w:rFonts w:eastAsiaTheme="minorEastAsia"/>
                <w:b/>
                <w:lang w:eastAsia="zh-CN"/>
              </w:rPr>
            </w:pPr>
            <w:del w:id="12" w:author="作者">
              <w:r w:rsidRPr="007A7405" w:rsidDel="007A7405">
                <w:rPr>
                  <w:rFonts w:eastAsiaTheme="minorEastAsia" w:hint="eastAsia"/>
                  <w:b/>
                  <w:lang w:eastAsia="zh-CN"/>
                </w:rPr>
                <w:delText>2</w:delText>
              </w:r>
            </w:del>
            <w:ins w:id="13" w:author="作者">
              <w:r>
                <w:rPr>
                  <w:rFonts w:eastAsiaTheme="minorEastAsia"/>
                  <w:b/>
                  <w:lang w:eastAsia="zh-CN"/>
                </w:rPr>
                <w:t>3</w:t>
              </w:r>
            </w:ins>
            <w:r w:rsidRPr="007A7405">
              <w:rPr>
                <w:rFonts w:eastAsiaTheme="minorEastAsia"/>
                <w:b/>
                <w:lang w:eastAsia="zh-CN"/>
              </w:rPr>
              <w:t>-7</w:t>
            </w:r>
          </w:p>
        </w:tc>
      </w:tr>
      <w:tr w:rsidR="007A7405" w14:paraId="7489F87B" w14:textId="77777777" w:rsidTr="007D0D4A">
        <w:trPr>
          <w:trHeight w:val="335"/>
          <w:jc w:val="center"/>
        </w:trPr>
        <w:tc>
          <w:tcPr>
            <w:tcW w:w="2410" w:type="dxa"/>
            <w:tcBorders>
              <w:top w:val="single" w:sz="12" w:space="0" w:color="auto"/>
              <w:left w:val="single" w:sz="12" w:space="0" w:color="auto"/>
              <w:bottom w:val="single" w:sz="12" w:space="0" w:color="auto"/>
              <w:right w:val="single" w:sz="12" w:space="0" w:color="auto"/>
            </w:tcBorders>
            <w:vAlign w:val="center"/>
          </w:tcPr>
          <w:p w14:paraId="6A0408F1" w14:textId="033BF124" w:rsidR="007A7405" w:rsidRPr="007A7405" w:rsidRDefault="007A7405" w:rsidP="007A7405">
            <w:pPr>
              <w:jc w:val="center"/>
              <w:rPr>
                <w:rFonts w:eastAsiaTheme="minorEastAsia"/>
                <w:lang w:eastAsia="zh-CN"/>
              </w:rPr>
            </w:pPr>
            <w:r w:rsidRPr="007A7405">
              <w:rPr>
                <w:rFonts w:eastAsiaTheme="minorEastAsia" w:hint="eastAsia"/>
                <w:lang w:eastAsia="zh-CN"/>
              </w:rPr>
              <w:t>A</w:t>
            </w:r>
            <w:r w:rsidRPr="007A7405">
              <w:rPr>
                <w:rFonts w:eastAsiaTheme="minorEastAsia"/>
                <w:lang w:eastAsia="zh-CN"/>
              </w:rPr>
              <w:t>IFS</w:t>
            </w:r>
          </w:p>
        </w:tc>
        <w:tc>
          <w:tcPr>
            <w:tcW w:w="2410" w:type="dxa"/>
            <w:tcBorders>
              <w:top w:val="single" w:sz="12" w:space="0" w:color="auto"/>
              <w:left w:val="single" w:sz="12" w:space="0" w:color="auto"/>
              <w:bottom w:val="single" w:sz="12" w:space="0" w:color="auto"/>
              <w:right w:val="single" w:sz="12" w:space="0" w:color="auto"/>
            </w:tcBorders>
          </w:tcPr>
          <w:p w14:paraId="394B904E" w14:textId="2534DD8F" w:rsidR="007A7405" w:rsidRPr="007A7405" w:rsidRDefault="007A7405" w:rsidP="007A7405">
            <w:pPr>
              <w:jc w:val="center"/>
              <w:rPr>
                <w:ins w:id="14" w:author="作者"/>
                <w:rFonts w:eastAsiaTheme="minorEastAsia"/>
                <w:lang w:eastAsia="zh-CN"/>
              </w:rPr>
            </w:pPr>
            <w:ins w:id="15" w:author="作者">
              <w:r>
                <w:rPr>
                  <w:rFonts w:eastAsiaTheme="minorEastAsia" w:hint="eastAsia"/>
                  <w:lang w:eastAsia="zh-CN"/>
                </w:rPr>
                <w:t>S</w:t>
              </w:r>
              <w:r>
                <w:rPr>
                  <w:rFonts w:eastAsiaTheme="minorEastAsia"/>
                  <w:lang w:eastAsia="zh-CN"/>
                </w:rPr>
                <w:t>BP</w:t>
              </w:r>
            </w:ins>
          </w:p>
        </w:tc>
        <w:tc>
          <w:tcPr>
            <w:tcW w:w="2410" w:type="dxa"/>
            <w:tcBorders>
              <w:top w:val="single" w:sz="12" w:space="0" w:color="auto"/>
              <w:left w:val="single" w:sz="12" w:space="0" w:color="auto"/>
              <w:bottom w:val="single" w:sz="12" w:space="0" w:color="auto"/>
              <w:right w:val="single" w:sz="12" w:space="0" w:color="auto"/>
            </w:tcBorders>
            <w:vAlign w:val="center"/>
          </w:tcPr>
          <w:p w14:paraId="37D80022" w14:textId="76C68790" w:rsidR="007A7405" w:rsidRPr="007A7405" w:rsidRDefault="007A7405" w:rsidP="007A7405">
            <w:pPr>
              <w:jc w:val="center"/>
              <w:rPr>
                <w:rFonts w:eastAsiaTheme="minorEastAsia"/>
                <w:lang w:eastAsia="zh-CN"/>
              </w:rPr>
            </w:pPr>
            <w:r w:rsidRPr="007A7405">
              <w:rPr>
                <w:rFonts w:eastAsiaTheme="minorEastAsia" w:hint="eastAsia"/>
                <w:lang w:eastAsia="zh-CN"/>
              </w:rPr>
              <w:t>R</w:t>
            </w:r>
            <w:r w:rsidRPr="007A7405">
              <w:rPr>
                <w:rFonts w:eastAsiaTheme="minorEastAsia"/>
                <w:lang w:eastAsia="zh-CN"/>
              </w:rPr>
              <w:t>eserved</w:t>
            </w:r>
          </w:p>
        </w:tc>
      </w:tr>
    </w:tbl>
    <w:p w14:paraId="6CBE3366" w14:textId="0BB24379" w:rsidR="00C53CE2" w:rsidRDefault="00C53CE2" w:rsidP="00BB00FA">
      <w:pPr>
        <w:rPr>
          <w:bCs/>
          <w:color w:val="4F81BD" w:themeColor="accent1"/>
        </w:rPr>
      </w:pPr>
    </w:p>
    <w:p w14:paraId="40D37AC1" w14:textId="4FE6B849" w:rsidR="007A7405" w:rsidRPr="007A7405" w:rsidRDefault="007A7405" w:rsidP="00BB00FA">
      <w:pPr>
        <w:rPr>
          <w:i/>
        </w:rPr>
      </w:pPr>
      <w:r w:rsidRPr="007A7405">
        <w:rPr>
          <w:rFonts w:hint="eastAsia"/>
          <w:i/>
        </w:rPr>
        <w:t>A</w:t>
      </w:r>
      <w:r w:rsidRPr="007A7405">
        <w:rPr>
          <w:i/>
        </w:rPr>
        <w:t>dd a sentence after Line 4 on page 94 as follows</w:t>
      </w:r>
    </w:p>
    <w:p w14:paraId="1701CDDD" w14:textId="5532D10C" w:rsidR="007A7405" w:rsidRDefault="007A7405" w:rsidP="00BB00FA">
      <w:pPr>
        <w:rPr>
          <w:rFonts w:eastAsiaTheme="minorEastAsia"/>
          <w:bCs/>
          <w:color w:val="4F81BD" w:themeColor="accent1"/>
          <w:lang w:eastAsia="zh-CN"/>
        </w:rPr>
      </w:pPr>
      <w:ins w:id="16" w:author="作者">
        <w:r>
          <w:t>The SBP field shall be set to one if the controller supports of SBP. Otherwise, it shall be set to zero.</w:t>
        </w:r>
      </w:ins>
    </w:p>
    <w:p w14:paraId="50D3405D" w14:textId="188775D8" w:rsidR="00F0498B" w:rsidRPr="00F0498B" w:rsidRDefault="00F0498B" w:rsidP="00BB00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CB01DF5" w14:textId="525FCCE4" w:rsidR="00C31196" w:rsidRDefault="00C31196" w:rsidP="00C31196">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E256D6">
        <w:rPr>
          <w:b/>
          <w:bCs/>
          <w:i/>
          <w:color w:val="4F81BD" w:themeColor="accent1"/>
        </w:rPr>
        <w:t>49</w:t>
      </w:r>
      <w:r>
        <w:rPr>
          <w:b/>
          <w:bCs/>
          <w:i/>
          <w:color w:val="4F81BD" w:themeColor="accent1"/>
        </w:rPr>
        <w:t xml:space="preserve"> in </w:t>
      </w:r>
      <w:r w:rsidRPr="00C31196">
        <w:rPr>
          <w:b/>
          <w:bCs/>
          <w:i/>
          <w:color w:val="4F81BD" w:themeColor="accent1"/>
        </w:rPr>
        <w:t>15-23-0475-</w:t>
      </w:r>
      <w:r w:rsidR="008A1A90">
        <w:rPr>
          <w:b/>
          <w:bCs/>
          <w:i/>
          <w:color w:val="4F81BD" w:themeColor="accent1"/>
        </w:rPr>
        <w:t>1</w:t>
      </w:r>
      <w:r w:rsidR="00E256D6">
        <w:rPr>
          <w:b/>
          <w:bCs/>
          <w:i/>
          <w:color w:val="4F81BD" w:themeColor="accent1"/>
        </w:rPr>
        <w:t>3</w:t>
      </w:r>
      <w:r w:rsidRPr="00C31196">
        <w:rPr>
          <w:b/>
          <w:bCs/>
          <w:i/>
          <w:color w:val="4F81BD" w:themeColor="accent1"/>
        </w:rPr>
        <w:t>-04ab-cc-consolidated-comments</w:t>
      </w:r>
    </w:p>
    <w:tbl>
      <w:tblPr>
        <w:tblStyle w:val="aff5"/>
        <w:tblW w:w="0" w:type="auto"/>
        <w:tblLook w:val="04A0" w:firstRow="1" w:lastRow="0" w:firstColumn="1" w:lastColumn="0" w:noHBand="0" w:noVBand="1"/>
      </w:tblPr>
      <w:tblGrid>
        <w:gridCol w:w="1204"/>
        <w:gridCol w:w="1105"/>
        <w:gridCol w:w="1208"/>
        <w:gridCol w:w="1464"/>
        <w:gridCol w:w="1986"/>
        <w:gridCol w:w="2049"/>
      </w:tblGrid>
      <w:tr w:rsidR="00E256D6" w:rsidRPr="002F626C" w14:paraId="41A500D8" w14:textId="77777777" w:rsidTr="00445422">
        <w:trPr>
          <w:trHeight w:val="64"/>
        </w:trPr>
        <w:tc>
          <w:tcPr>
            <w:tcW w:w="1204" w:type="dxa"/>
          </w:tcPr>
          <w:p w14:paraId="36FA1FE1" w14:textId="77777777" w:rsidR="00E256D6" w:rsidRPr="002F626C" w:rsidRDefault="00E256D6" w:rsidP="0044542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34A5CCB6" w14:textId="77777777" w:rsidR="00E256D6" w:rsidRPr="002F626C" w:rsidRDefault="00E256D6" w:rsidP="0044542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57AB3104" w14:textId="77777777" w:rsidR="00E256D6" w:rsidRPr="002F626C" w:rsidRDefault="00E256D6" w:rsidP="00445422">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D844A8E" w14:textId="77777777" w:rsidR="00E256D6" w:rsidRPr="002F626C" w:rsidRDefault="00E256D6" w:rsidP="00445422">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372D1D33" w14:textId="77777777" w:rsidR="00E256D6" w:rsidRPr="002F626C" w:rsidRDefault="00E256D6" w:rsidP="00445422">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58C611C8" w14:textId="77777777" w:rsidR="00E256D6" w:rsidRPr="002F626C" w:rsidRDefault="00E256D6" w:rsidP="00445422">
            <w:pPr>
              <w:jc w:val="center"/>
              <w:rPr>
                <w:rFonts w:asciiTheme="minorHAnsi" w:hAnsiTheme="minorHAnsi" w:cstheme="minorHAnsi"/>
                <w:b/>
                <w:bCs/>
              </w:rPr>
            </w:pPr>
            <w:r w:rsidRPr="002F626C">
              <w:rPr>
                <w:rFonts w:asciiTheme="minorHAnsi" w:hAnsiTheme="minorHAnsi" w:cstheme="minorHAnsi"/>
                <w:b/>
                <w:bCs/>
              </w:rPr>
              <w:t>Proposed Change</w:t>
            </w:r>
          </w:p>
        </w:tc>
      </w:tr>
      <w:tr w:rsidR="00E256D6" w:rsidRPr="002F626C" w14:paraId="1D83987B" w14:textId="77777777" w:rsidTr="00445422">
        <w:tc>
          <w:tcPr>
            <w:tcW w:w="1204" w:type="dxa"/>
          </w:tcPr>
          <w:p w14:paraId="721E3A7A" w14:textId="77777777" w:rsidR="00E256D6" w:rsidRPr="002F626C" w:rsidRDefault="00E256D6" w:rsidP="00445422">
            <w:pPr>
              <w:spacing w:after="0" w:line="240" w:lineRule="auto"/>
              <w:jc w:val="center"/>
              <w:rPr>
                <w:rFonts w:cs="Arial"/>
              </w:rPr>
            </w:pPr>
            <w:r w:rsidRPr="002F626C">
              <w:rPr>
                <w:rFonts w:cs="Arial"/>
              </w:rPr>
              <w:t>Li-Hsiang Sun</w:t>
            </w:r>
          </w:p>
        </w:tc>
        <w:tc>
          <w:tcPr>
            <w:tcW w:w="1105" w:type="dxa"/>
          </w:tcPr>
          <w:p w14:paraId="0CB65CA0" w14:textId="48936F92" w:rsidR="00E256D6" w:rsidRPr="002F626C" w:rsidRDefault="00E256D6" w:rsidP="00445422">
            <w:pPr>
              <w:spacing w:after="0" w:line="240" w:lineRule="auto"/>
              <w:jc w:val="center"/>
              <w:rPr>
                <w:rFonts w:cs="Arial"/>
              </w:rPr>
            </w:pPr>
            <w:r w:rsidRPr="002F626C">
              <w:rPr>
                <w:rFonts w:cs="Arial"/>
              </w:rPr>
              <w:t>10.</w:t>
            </w:r>
            <w:r>
              <w:rPr>
                <w:rFonts w:cs="Arial"/>
              </w:rPr>
              <w:t>36.</w:t>
            </w:r>
            <w:r w:rsidR="00D5433E">
              <w:rPr>
                <w:rFonts w:cs="Arial"/>
              </w:rPr>
              <w:t>7</w:t>
            </w:r>
            <w:r>
              <w:rPr>
                <w:rFonts w:cs="Arial"/>
              </w:rPr>
              <w:t>.</w:t>
            </w:r>
            <w:r w:rsidR="00D5433E">
              <w:rPr>
                <w:rFonts w:cs="Arial"/>
              </w:rPr>
              <w:t>3</w:t>
            </w:r>
          </w:p>
        </w:tc>
        <w:tc>
          <w:tcPr>
            <w:tcW w:w="1208" w:type="dxa"/>
          </w:tcPr>
          <w:p w14:paraId="4B0C14CE" w14:textId="59AFB269" w:rsidR="00E256D6" w:rsidRPr="0066008F" w:rsidRDefault="00D5433E" w:rsidP="00445422">
            <w:pPr>
              <w:spacing w:after="0" w:line="240" w:lineRule="auto"/>
              <w:jc w:val="center"/>
              <w:rPr>
                <w:rFonts w:eastAsiaTheme="minorEastAsia" w:cs="Arial"/>
                <w:lang w:eastAsia="zh-CN"/>
              </w:rPr>
            </w:pPr>
            <w:r>
              <w:rPr>
                <w:rFonts w:eastAsiaTheme="minorEastAsia" w:cs="Arial" w:hint="eastAsia"/>
                <w:lang w:eastAsia="zh-CN"/>
              </w:rPr>
              <w:t>8</w:t>
            </w:r>
            <w:r>
              <w:rPr>
                <w:rFonts w:eastAsiaTheme="minorEastAsia" w:cs="Arial"/>
                <w:lang w:eastAsia="zh-CN"/>
              </w:rPr>
              <w:t>8</w:t>
            </w:r>
          </w:p>
        </w:tc>
        <w:tc>
          <w:tcPr>
            <w:tcW w:w="1464" w:type="dxa"/>
          </w:tcPr>
          <w:p w14:paraId="298702E5" w14:textId="233A6AC5" w:rsidR="00E256D6" w:rsidRPr="0066008F" w:rsidRDefault="00D5433E" w:rsidP="00445422">
            <w:pPr>
              <w:spacing w:after="0" w:line="240" w:lineRule="auto"/>
              <w:jc w:val="left"/>
              <w:rPr>
                <w:rFonts w:eastAsiaTheme="minorEastAsia" w:cs="Arial"/>
                <w:lang w:eastAsia="zh-CN"/>
              </w:rPr>
            </w:pPr>
            <w:r>
              <w:rPr>
                <w:rFonts w:eastAsiaTheme="minorEastAsia" w:cs="Arial" w:hint="eastAsia"/>
                <w:lang w:eastAsia="zh-CN"/>
              </w:rPr>
              <w:t>5</w:t>
            </w:r>
          </w:p>
        </w:tc>
        <w:tc>
          <w:tcPr>
            <w:tcW w:w="1986" w:type="dxa"/>
          </w:tcPr>
          <w:p w14:paraId="05390CC9" w14:textId="016F2514" w:rsidR="00D5433E" w:rsidRDefault="00D5433E" w:rsidP="00D5433E">
            <w:pPr>
              <w:spacing w:after="0" w:line="240" w:lineRule="auto"/>
              <w:jc w:val="left"/>
              <w:rPr>
                <w:rFonts w:eastAsia="等线" w:cs="Arial"/>
                <w:lang w:val="en-US"/>
              </w:rPr>
            </w:pPr>
            <w:r>
              <w:rPr>
                <w:rFonts w:eastAsia="等线" w:cs="Arial"/>
              </w:rPr>
              <w:t>Why the sensing initiator Address is needed in SBP request IE if this IE is sent to sensing initiator?</w:t>
            </w:r>
          </w:p>
          <w:p w14:paraId="14A09E67" w14:textId="5B2C17EB" w:rsidR="00E256D6" w:rsidRPr="00D5433E" w:rsidRDefault="00E256D6" w:rsidP="00445422">
            <w:pPr>
              <w:jc w:val="left"/>
              <w:rPr>
                <w:b/>
                <w:bCs/>
                <w:i/>
                <w:color w:val="4F81BD" w:themeColor="accent1"/>
                <w:lang w:val="en-US"/>
              </w:rPr>
            </w:pPr>
          </w:p>
        </w:tc>
        <w:tc>
          <w:tcPr>
            <w:tcW w:w="2049" w:type="dxa"/>
          </w:tcPr>
          <w:p w14:paraId="57E47CDF" w14:textId="11C00D72" w:rsidR="00D5433E" w:rsidRDefault="00D5433E" w:rsidP="00D5433E">
            <w:pPr>
              <w:spacing w:after="0" w:line="240" w:lineRule="auto"/>
              <w:jc w:val="left"/>
              <w:rPr>
                <w:rFonts w:eastAsia="等线" w:cs="Arial"/>
                <w:lang w:val="en-US"/>
              </w:rPr>
            </w:pPr>
            <w:r>
              <w:rPr>
                <w:rFonts w:eastAsia="等线" w:cs="Arial"/>
              </w:rPr>
              <w:t>As in comment</w:t>
            </w:r>
          </w:p>
          <w:p w14:paraId="22652686" w14:textId="11CBAF50" w:rsidR="00E256D6" w:rsidRPr="002F626C" w:rsidRDefault="00E256D6" w:rsidP="00445422">
            <w:pPr>
              <w:jc w:val="left"/>
              <w:rPr>
                <w:b/>
                <w:bCs/>
                <w:i/>
                <w:color w:val="4F81BD" w:themeColor="accent1"/>
                <w:lang w:val="en-SG"/>
              </w:rPr>
            </w:pPr>
          </w:p>
        </w:tc>
      </w:tr>
    </w:tbl>
    <w:p w14:paraId="266F0226" w14:textId="77777777" w:rsidR="00F0498B" w:rsidRDefault="00F0498B" w:rsidP="00D5433E">
      <w:pPr>
        <w:rPr>
          <w:rFonts w:asciiTheme="minorHAnsi" w:eastAsiaTheme="minorEastAsia" w:hAnsiTheme="minorHAnsi" w:cstheme="minorHAnsi"/>
          <w:b/>
          <w:bCs/>
          <w:u w:val="single"/>
          <w:lang w:eastAsia="zh-CN"/>
        </w:rPr>
      </w:pPr>
    </w:p>
    <w:p w14:paraId="69796E8D" w14:textId="2947114A" w:rsidR="00D5433E" w:rsidRDefault="00D5433E" w:rsidP="00D5433E">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7E34B2DD" w14:textId="11219ABA" w:rsidR="00D5433E" w:rsidRDefault="00D5433E" w:rsidP="00D5433E">
      <w:r>
        <w:t>The sensing initiator address could be included in the MHR as the destination address, it could be removed from the SBP Request IE</w:t>
      </w:r>
    </w:p>
    <w:p w14:paraId="51399647" w14:textId="33EF35CE" w:rsidR="00F0498B" w:rsidRPr="007A7405" w:rsidRDefault="007A7405" w:rsidP="00D5433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6BEC2CB" w14:textId="77777777" w:rsidR="00D5433E" w:rsidRPr="0054023C" w:rsidRDefault="00D5433E" w:rsidP="00D5433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597A96E6" w14:textId="4FA01E5E" w:rsidR="00D5433E" w:rsidRDefault="00D5433E" w:rsidP="00D5433E">
      <w:pPr>
        <w:rPr>
          <w:b/>
          <w:bCs/>
        </w:rPr>
      </w:pPr>
      <w:r w:rsidRPr="00C31196">
        <w:rPr>
          <w:b/>
          <w:bCs/>
        </w:rPr>
        <w:t>10.</w:t>
      </w:r>
      <w:r>
        <w:rPr>
          <w:b/>
          <w:bCs/>
        </w:rPr>
        <w:t>36</w:t>
      </w:r>
      <w:r w:rsidRPr="00C31196">
        <w:rPr>
          <w:b/>
          <w:bCs/>
        </w:rPr>
        <w:t>.</w:t>
      </w:r>
      <w:r>
        <w:rPr>
          <w:b/>
          <w:bCs/>
        </w:rPr>
        <w:t>7</w:t>
      </w:r>
      <w:r w:rsidRPr="00C31196">
        <w:rPr>
          <w:b/>
          <w:bCs/>
        </w:rPr>
        <w:t>.</w:t>
      </w:r>
      <w:r>
        <w:rPr>
          <w:b/>
          <w:bCs/>
        </w:rPr>
        <w:t>3</w:t>
      </w:r>
      <w:r w:rsidRPr="00C31196">
        <w:rPr>
          <w:b/>
          <w:bCs/>
        </w:rPr>
        <w:t xml:space="preserve"> </w:t>
      </w:r>
      <w:r>
        <w:rPr>
          <w:b/>
          <w:bCs/>
        </w:rPr>
        <w:t>SBP Request IE</w:t>
      </w:r>
    </w:p>
    <w:p w14:paraId="4CB9D144" w14:textId="65ABBB9A" w:rsidR="00D5433E" w:rsidRPr="00D5433E" w:rsidRDefault="00D5433E" w:rsidP="00D5433E">
      <w:pPr>
        <w:rPr>
          <w:i/>
        </w:rPr>
      </w:pPr>
      <w:r w:rsidRPr="00D5433E">
        <w:rPr>
          <w:rFonts w:hint="eastAsia"/>
          <w:i/>
        </w:rPr>
        <w:t>C</w:t>
      </w:r>
      <w:r w:rsidRPr="00D5433E">
        <w:rPr>
          <w:i/>
        </w:rPr>
        <w:t>hange Figure 90 as follows:</w:t>
      </w:r>
    </w:p>
    <w:tbl>
      <w:tblPr>
        <w:tblStyle w:val="aff5"/>
        <w:tblW w:w="103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11"/>
        <w:gridCol w:w="742"/>
        <w:gridCol w:w="711"/>
        <w:gridCol w:w="746"/>
        <w:gridCol w:w="747"/>
        <w:gridCol w:w="747"/>
        <w:gridCol w:w="711"/>
        <w:gridCol w:w="754"/>
        <w:gridCol w:w="746"/>
        <w:gridCol w:w="600"/>
        <w:gridCol w:w="1134"/>
        <w:gridCol w:w="992"/>
        <w:gridCol w:w="992"/>
      </w:tblGrid>
      <w:tr w:rsidR="00D1735D" w14:paraId="60A45357" w14:textId="0D746DA8" w:rsidTr="00D1735D">
        <w:trPr>
          <w:cantSplit/>
          <w:trHeight w:val="820"/>
        </w:trPr>
        <w:tc>
          <w:tcPr>
            <w:tcW w:w="711" w:type="dxa"/>
            <w:vAlign w:val="center"/>
          </w:tcPr>
          <w:p w14:paraId="0BD946DF" w14:textId="77777777" w:rsidR="00D1735D" w:rsidRPr="00AA567E" w:rsidRDefault="00D1735D" w:rsidP="00D1735D">
            <w:pPr>
              <w:jc w:val="center"/>
              <w:rPr>
                <w:rFonts w:eastAsiaTheme="minorEastAsia"/>
                <w:b/>
                <w:sz w:val="21"/>
                <w:szCs w:val="21"/>
                <w:lang w:eastAsia="zh-CN"/>
              </w:rPr>
            </w:pPr>
            <w:r w:rsidRPr="00AA567E">
              <w:rPr>
                <w:rFonts w:eastAsiaTheme="minorEastAsia" w:hint="eastAsia"/>
                <w:b/>
                <w:sz w:val="21"/>
                <w:szCs w:val="21"/>
                <w:lang w:eastAsia="zh-CN"/>
              </w:rPr>
              <w:t>B</w:t>
            </w:r>
            <w:r w:rsidRPr="00AA567E">
              <w:rPr>
                <w:rFonts w:eastAsiaTheme="minorEastAsia"/>
                <w:b/>
                <w:sz w:val="21"/>
                <w:szCs w:val="21"/>
                <w:lang w:eastAsia="zh-CN"/>
              </w:rPr>
              <w:t>its:</w:t>
            </w:r>
          </w:p>
          <w:p w14:paraId="29808FB6" w14:textId="77777777" w:rsidR="00D1735D" w:rsidRPr="00AA567E" w:rsidRDefault="00D1735D" w:rsidP="00D1735D">
            <w:pPr>
              <w:jc w:val="center"/>
              <w:rPr>
                <w:rFonts w:eastAsiaTheme="minorEastAsia"/>
                <w:b/>
                <w:sz w:val="21"/>
                <w:szCs w:val="21"/>
                <w:lang w:eastAsia="zh-CN"/>
              </w:rPr>
            </w:pPr>
            <w:r w:rsidRPr="00AA567E">
              <w:rPr>
                <w:rFonts w:eastAsiaTheme="minorEastAsia"/>
                <w:b/>
                <w:sz w:val="21"/>
                <w:szCs w:val="21"/>
                <w:lang w:eastAsia="zh-CN"/>
              </w:rPr>
              <w:t>0</w:t>
            </w:r>
          </w:p>
        </w:tc>
        <w:tc>
          <w:tcPr>
            <w:tcW w:w="742" w:type="dxa"/>
            <w:vAlign w:val="center"/>
          </w:tcPr>
          <w:p w14:paraId="1B91ED52" w14:textId="77777777" w:rsidR="00D1735D" w:rsidRPr="00AA567E" w:rsidRDefault="00D1735D" w:rsidP="00D1735D">
            <w:pPr>
              <w:jc w:val="center"/>
              <w:rPr>
                <w:rFonts w:eastAsiaTheme="minorEastAsia"/>
                <w:b/>
                <w:sz w:val="21"/>
                <w:szCs w:val="21"/>
                <w:lang w:eastAsia="zh-CN"/>
              </w:rPr>
            </w:pPr>
            <w:r w:rsidRPr="00AA567E">
              <w:rPr>
                <w:rFonts w:eastAsiaTheme="minorEastAsia" w:hint="eastAsia"/>
                <w:b/>
                <w:sz w:val="21"/>
                <w:szCs w:val="21"/>
                <w:lang w:eastAsia="zh-CN"/>
              </w:rPr>
              <w:t>1</w:t>
            </w:r>
            <w:r w:rsidRPr="00AA567E">
              <w:rPr>
                <w:rFonts w:eastAsiaTheme="minorEastAsia"/>
                <w:b/>
                <w:sz w:val="21"/>
                <w:szCs w:val="21"/>
                <w:lang w:eastAsia="zh-CN"/>
              </w:rPr>
              <w:t>-2</w:t>
            </w:r>
          </w:p>
        </w:tc>
        <w:tc>
          <w:tcPr>
            <w:tcW w:w="711" w:type="dxa"/>
            <w:vAlign w:val="center"/>
          </w:tcPr>
          <w:p w14:paraId="5DF1789D" w14:textId="77777777" w:rsidR="00D1735D" w:rsidRPr="00AA567E" w:rsidRDefault="00D1735D" w:rsidP="00D1735D">
            <w:pPr>
              <w:jc w:val="center"/>
              <w:rPr>
                <w:rFonts w:eastAsiaTheme="minorEastAsia"/>
                <w:b/>
                <w:sz w:val="21"/>
                <w:szCs w:val="21"/>
                <w:lang w:eastAsia="zh-CN"/>
              </w:rPr>
            </w:pPr>
            <w:r w:rsidRPr="00AA567E">
              <w:rPr>
                <w:rFonts w:eastAsiaTheme="minorEastAsia" w:hint="eastAsia"/>
                <w:b/>
                <w:sz w:val="21"/>
                <w:szCs w:val="21"/>
                <w:lang w:eastAsia="zh-CN"/>
              </w:rPr>
              <w:t>3</w:t>
            </w:r>
          </w:p>
        </w:tc>
        <w:tc>
          <w:tcPr>
            <w:tcW w:w="746" w:type="dxa"/>
            <w:vAlign w:val="center"/>
          </w:tcPr>
          <w:p w14:paraId="70F39717" w14:textId="77777777" w:rsidR="00D1735D" w:rsidRPr="00AA567E" w:rsidRDefault="00D1735D" w:rsidP="00D1735D">
            <w:pPr>
              <w:jc w:val="center"/>
              <w:rPr>
                <w:rFonts w:eastAsiaTheme="minorEastAsia"/>
                <w:b/>
                <w:sz w:val="21"/>
                <w:szCs w:val="21"/>
                <w:lang w:eastAsia="zh-CN"/>
              </w:rPr>
            </w:pPr>
            <w:r w:rsidRPr="00AA567E">
              <w:rPr>
                <w:rFonts w:eastAsiaTheme="minorEastAsia" w:hint="eastAsia"/>
                <w:b/>
                <w:sz w:val="21"/>
                <w:szCs w:val="21"/>
                <w:lang w:eastAsia="zh-CN"/>
              </w:rPr>
              <w:t>4</w:t>
            </w:r>
            <w:r>
              <w:rPr>
                <w:rFonts w:eastAsiaTheme="minorEastAsia"/>
                <w:b/>
                <w:sz w:val="21"/>
                <w:szCs w:val="21"/>
                <w:lang w:eastAsia="zh-CN"/>
              </w:rPr>
              <w:t>-7</w:t>
            </w:r>
          </w:p>
        </w:tc>
        <w:tc>
          <w:tcPr>
            <w:tcW w:w="747" w:type="dxa"/>
            <w:vAlign w:val="center"/>
          </w:tcPr>
          <w:p w14:paraId="107C306C" w14:textId="77777777" w:rsidR="00D1735D" w:rsidRPr="00AA567E" w:rsidRDefault="00D1735D" w:rsidP="00D1735D">
            <w:pPr>
              <w:jc w:val="center"/>
              <w:rPr>
                <w:rFonts w:eastAsiaTheme="minorEastAsia"/>
                <w:b/>
                <w:sz w:val="21"/>
                <w:szCs w:val="21"/>
                <w:lang w:eastAsia="zh-CN"/>
              </w:rPr>
            </w:pPr>
            <w:r>
              <w:rPr>
                <w:rFonts w:eastAsiaTheme="minorEastAsia"/>
                <w:b/>
                <w:sz w:val="21"/>
                <w:szCs w:val="21"/>
                <w:lang w:eastAsia="zh-CN"/>
              </w:rPr>
              <w:t>8</w:t>
            </w:r>
          </w:p>
        </w:tc>
        <w:tc>
          <w:tcPr>
            <w:tcW w:w="747" w:type="dxa"/>
            <w:vAlign w:val="center"/>
          </w:tcPr>
          <w:p w14:paraId="30D5EE43" w14:textId="77777777" w:rsidR="00D1735D" w:rsidRPr="00AA567E" w:rsidRDefault="00D1735D" w:rsidP="00D1735D">
            <w:pPr>
              <w:jc w:val="center"/>
              <w:rPr>
                <w:rFonts w:eastAsiaTheme="minorEastAsia"/>
                <w:b/>
                <w:sz w:val="21"/>
                <w:szCs w:val="21"/>
                <w:lang w:eastAsia="zh-CN"/>
              </w:rPr>
            </w:pPr>
            <w:del w:id="17" w:author="作者">
              <w:r w:rsidDel="00D1735D">
                <w:rPr>
                  <w:rFonts w:eastAsiaTheme="minorEastAsia"/>
                  <w:b/>
                  <w:sz w:val="21"/>
                  <w:szCs w:val="21"/>
                  <w:lang w:eastAsia="zh-CN"/>
                </w:rPr>
                <w:delText>9</w:delText>
              </w:r>
            </w:del>
          </w:p>
        </w:tc>
        <w:tc>
          <w:tcPr>
            <w:tcW w:w="711" w:type="dxa"/>
            <w:vAlign w:val="center"/>
          </w:tcPr>
          <w:p w14:paraId="319457C6" w14:textId="5070BDA1" w:rsidR="00D1735D" w:rsidRPr="00AA567E" w:rsidRDefault="00D1735D" w:rsidP="00D1735D">
            <w:pPr>
              <w:jc w:val="center"/>
              <w:rPr>
                <w:rFonts w:eastAsiaTheme="minorEastAsia"/>
                <w:b/>
                <w:sz w:val="21"/>
                <w:szCs w:val="21"/>
                <w:lang w:eastAsia="zh-CN"/>
              </w:rPr>
            </w:pPr>
            <w:del w:id="18" w:author="作者">
              <w:r w:rsidDel="00D1735D">
                <w:rPr>
                  <w:rFonts w:eastAsiaTheme="minorEastAsia"/>
                  <w:b/>
                  <w:sz w:val="21"/>
                  <w:szCs w:val="21"/>
                  <w:lang w:eastAsia="zh-CN"/>
                </w:rPr>
                <w:delText>10</w:delText>
              </w:r>
            </w:del>
            <w:ins w:id="19" w:author="作者">
              <w:r>
                <w:rPr>
                  <w:rFonts w:eastAsiaTheme="minorEastAsia"/>
                  <w:b/>
                  <w:sz w:val="21"/>
                  <w:szCs w:val="21"/>
                  <w:lang w:eastAsia="zh-CN"/>
                </w:rPr>
                <w:t>9</w:t>
              </w:r>
            </w:ins>
          </w:p>
        </w:tc>
        <w:tc>
          <w:tcPr>
            <w:tcW w:w="754" w:type="dxa"/>
            <w:vAlign w:val="center"/>
          </w:tcPr>
          <w:p w14:paraId="22BDA65F" w14:textId="6FE82E01" w:rsidR="00D1735D" w:rsidRPr="00AA567E" w:rsidRDefault="00D1735D" w:rsidP="00D1735D">
            <w:pPr>
              <w:jc w:val="center"/>
              <w:rPr>
                <w:rFonts w:eastAsiaTheme="minorEastAsia"/>
                <w:b/>
                <w:sz w:val="21"/>
                <w:szCs w:val="21"/>
                <w:lang w:eastAsia="zh-CN"/>
              </w:rPr>
            </w:pPr>
            <w:del w:id="20" w:author="作者">
              <w:r w:rsidDel="00D1735D">
                <w:rPr>
                  <w:rFonts w:eastAsiaTheme="minorEastAsia"/>
                  <w:b/>
                  <w:sz w:val="21"/>
                  <w:szCs w:val="21"/>
                  <w:lang w:eastAsia="zh-CN"/>
                </w:rPr>
                <w:delText>11-14</w:delText>
              </w:r>
            </w:del>
            <w:ins w:id="21" w:author="作者">
              <w:r>
                <w:rPr>
                  <w:rFonts w:eastAsiaTheme="minorEastAsia"/>
                  <w:b/>
                  <w:sz w:val="21"/>
                  <w:szCs w:val="21"/>
                  <w:lang w:eastAsia="zh-CN"/>
                </w:rPr>
                <w:t>10-13</w:t>
              </w:r>
            </w:ins>
          </w:p>
        </w:tc>
        <w:tc>
          <w:tcPr>
            <w:tcW w:w="746" w:type="dxa"/>
            <w:vAlign w:val="center"/>
          </w:tcPr>
          <w:p w14:paraId="520D0900" w14:textId="799931F9" w:rsidR="00D1735D" w:rsidRPr="00AA567E" w:rsidRDefault="00D1735D" w:rsidP="00D1735D">
            <w:pPr>
              <w:jc w:val="center"/>
              <w:rPr>
                <w:rFonts w:eastAsiaTheme="minorEastAsia"/>
                <w:b/>
                <w:sz w:val="21"/>
                <w:szCs w:val="21"/>
                <w:lang w:eastAsia="zh-CN"/>
              </w:rPr>
            </w:pPr>
            <w:del w:id="22" w:author="作者">
              <w:r w:rsidRPr="009C39E6" w:rsidDel="00D1735D">
                <w:rPr>
                  <w:rFonts w:eastAsiaTheme="minorEastAsia"/>
                  <w:b/>
                  <w:sz w:val="21"/>
                  <w:szCs w:val="21"/>
                  <w:lang w:eastAsia="zh-CN"/>
                </w:rPr>
                <w:delText>15</w:delText>
              </w:r>
            </w:del>
            <w:ins w:id="23" w:author="作者">
              <w:r>
                <w:rPr>
                  <w:rFonts w:eastAsiaTheme="minorEastAsia"/>
                  <w:b/>
                  <w:sz w:val="21"/>
                  <w:szCs w:val="21"/>
                  <w:lang w:eastAsia="zh-CN"/>
                </w:rPr>
                <w:t>14</w:t>
              </w:r>
            </w:ins>
          </w:p>
        </w:tc>
        <w:tc>
          <w:tcPr>
            <w:tcW w:w="600" w:type="dxa"/>
            <w:vAlign w:val="center"/>
          </w:tcPr>
          <w:p w14:paraId="289E015E" w14:textId="66455451" w:rsidR="00D1735D" w:rsidRPr="00E3108E" w:rsidRDefault="00D1735D" w:rsidP="00D1735D">
            <w:pPr>
              <w:jc w:val="center"/>
              <w:rPr>
                <w:ins w:id="24" w:author="作者"/>
                <w:rFonts w:eastAsiaTheme="minorEastAsia"/>
                <w:b/>
                <w:sz w:val="21"/>
                <w:szCs w:val="21"/>
                <w:lang w:eastAsia="zh-CN"/>
              </w:rPr>
            </w:pPr>
            <w:ins w:id="25" w:author="作者">
              <w:r>
                <w:rPr>
                  <w:rFonts w:eastAsiaTheme="minorEastAsia" w:hint="eastAsia"/>
                  <w:b/>
                  <w:sz w:val="21"/>
                  <w:szCs w:val="21"/>
                  <w:lang w:eastAsia="zh-CN"/>
                </w:rPr>
                <w:t>1</w:t>
              </w:r>
              <w:r>
                <w:rPr>
                  <w:rFonts w:eastAsiaTheme="minorEastAsia"/>
                  <w:b/>
                  <w:sz w:val="21"/>
                  <w:szCs w:val="21"/>
                  <w:lang w:eastAsia="zh-CN"/>
                </w:rPr>
                <w:t>5</w:t>
              </w:r>
            </w:ins>
          </w:p>
        </w:tc>
        <w:tc>
          <w:tcPr>
            <w:tcW w:w="1134" w:type="dxa"/>
            <w:vAlign w:val="center"/>
          </w:tcPr>
          <w:p w14:paraId="2D60C6C7" w14:textId="7549E1FF" w:rsidR="00D1735D" w:rsidRPr="00E3108E" w:rsidDel="00D1735D" w:rsidRDefault="00D1735D" w:rsidP="00D1735D">
            <w:pPr>
              <w:jc w:val="center"/>
              <w:rPr>
                <w:del w:id="26" w:author="作者"/>
                <w:rFonts w:eastAsiaTheme="minorEastAsia"/>
                <w:b/>
                <w:sz w:val="21"/>
                <w:szCs w:val="21"/>
                <w:lang w:eastAsia="zh-CN"/>
              </w:rPr>
            </w:pPr>
            <w:del w:id="27" w:author="作者">
              <w:r w:rsidRPr="00E3108E" w:rsidDel="00D1735D">
                <w:rPr>
                  <w:rFonts w:eastAsiaTheme="minorEastAsia" w:hint="eastAsia"/>
                  <w:b/>
                  <w:sz w:val="21"/>
                  <w:szCs w:val="21"/>
                  <w:lang w:eastAsia="zh-CN"/>
                </w:rPr>
                <w:delText>O</w:delText>
              </w:r>
              <w:r w:rsidRPr="00E3108E" w:rsidDel="00D1735D">
                <w:rPr>
                  <w:rFonts w:eastAsiaTheme="minorEastAsia"/>
                  <w:b/>
                  <w:sz w:val="21"/>
                  <w:szCs w:val="21"/>
                  <w:lang w:eastAsia="zh-CN"/>
                </w:rPr>
                <w:delText>ctets:</w:delText>
              </w:r>
            </w:del>
          </w:p>
          <w:p w14:paraId="591F3312" w14:textId="2E6FD9D7" w:rsidR="00D1735D" w:rsidRPr="00AA567E" w:rsidRDefault="00D1735D" w:rsidP="00D1735D">
            <w:pPr>
              <w:jc w:val="center"/>
              <w:rPr>
                <w:rFonts w:eastAsiaTheme="minorEastAsia"/>
                <w:b/>
                <w:sz w:val="21"/>
                <w:szCs w:val="21"/>
                <w:lang w:eastAsia="zh-CN"/>
              </w:rPr>
            </w:pPr>
            <w:del w:id="28" w:author="作者">
              <w:r w:rsidDel="00D1735D">
                <w:rPr>
                  <w:rFonts w:eastAsiaTheme="minorEastAsia"/>
                  <w:b/>
                  <w:sz w:val="21"/>
                  <w:szCs w:val="21"/>
                  <w:lang w:eastAsia="zh-CN"/>
                </w:rPr>
                <w:delText>0/2/8</w:delText>
              </w:r>
            </w:del>
          </w:p>
        </w:tc>
        <w:tc>
          <w:tcPr>
            <w:tcW w:w="992" w:type="dxa"/>
            <w:vAlign w:val="center"/>
          </w:tcPr>
          <w:p w14:paraId="1CF70CDD" w14:textId="7772BBBE" w:rsidR="00D1735D" w:rsidRPr="00AA567E" w:rsidRDefault="00D1735D" w:rsidP="00D1735D">
            <w:pPr>
              <w:jc w:val="center"/>
              <w:rPr>
                <w:rFonts w:eastAsiaTheme="minorEastAsia"/>
                <w:b/>
                <w:sz w:val="21"/>
                <w:szCs w:val="21"/>
                <w:lang w:eastAsia="zh-CN"/>
              </w:rPr>
            </w:pPr>
            <w:ins w:id="29" w:author="作者">
              <w:r>
                <w:rPr>
                  <w:rFonts w:eastAsiaTheme="minorEastAsia"/>
                  <w:b/>
                  <w:sz w:val="21"/>
                  <w:szCs w:val="21"/>
                  <w:lang w:eastAsia="zh-CN"/>
                </w:rPr>
                <w:t xml:space="preserve">Octets: </w:t>
              </w:r>
            </w:ins>
            <w:r>
              <w:rPr>
                <w:rFonts w:eastAsiaTheme="minorEastAsia" w:hint="eastAsia"/>
                <w:b/>
                <w:sz w:val="21"/>
                <w:szCs w:val="21"/>
                <w:lang w:eastAsia="zh-CN"/>
              </w:rPr>
              <w:t>V</w:t>
            </w:r>
            <w:r>
              <w:rPr>
                <w:rFonts w:eastAsiaTheme="minorEastAsia"/>
                <w:b/>
                <w:sz w:val="21"/>
                <w:szCs w:val="21"/>
                <w:lang w:eastAsia="zh-CN"/>
              </w:rPr>
              <w:t>ariable</w:t>
            </w:r>
          </w:p>
        </w:tc>
        <w:tc>
          <w:tcPr>
            <w:tcW w:w="992" w:type="dxa"/>
            <w:vAlign w:val="center"/>
          </w:tcPr>
          <w:p w14:paraId="4CB52D29" w14:textId="6280C177" w:rsidR="00D1735D" w:rsidRPr="00AA567E" w:rsidRDefault="00D1735D" w:rsidP="00D1735D">
            <w:pPr>
              <w:jc w:val="center"/>
              <w:rPr>
                <w:rFonts w:eastAsiaTheme="minorEastAsia"/>
                <w:b/>
                <w:sz w:val="21"/>
                <w:szCs w:val="21"/>
                <w:lang w:eastAsia="zh-CN"/>
              </w:rPr>
            </w:pPr>
            <w:r w:rsidRPr="00E3108E">
              <w:rPr>
                <w:rFonts w:eastAsiaTheme="minorEastAsia"/>
                <w:b/>
                <w:sz w:val="21"/>
                <w:szCs w:val="21"/>
                <w:lang w:eastAsia="zh-CN"/>
              </w:rPr>
              <w:t>Variable</w:t>
            </w:r>
          </w:p>
        </w:tc>
      </w:tr>
      <w:tr w:rsidR="00D1735D" w14:paraId="021D2181" w14:textId="713B886B" w:rsidTr="00D1735D">
        <w:trPr>
          <w:cantSplit/>
          <w:trHeight w:val="2947"/>
        </w:trPr>
        <w:tc>
          <w:tcPr>
            <w:tcW w:w="711" w:type="dxa"/>
            <w:textDirection w:val="btLr"/>
            <w:vAlign w:val="bottom"/>
          </w:tcPr>
          <w:p w14:paraId="1B1E1FBA" w14:textId="77777777" w:rsidR="00D1735D" w:rsidRPr="00AA567E" w:rsidRDefault="00D1735D" w:rsidP="00D1735D">
            <w:pPr>
              <w:ind w:left="113" w:right="113"/>
              <w:jc w:val="center"/>
              <w:rPr>
                <w:rFonts w:eastAsiaTheme="minorEastAsia"/>
                <w:sz w:val="21"/>
                <w:szCs w:val="21"/>
                <w:lang w:eastAsia="zh-CN"/>
              </w:rPr>
            </w:pPr>
            <w:r w:rsidRPr="00AA567E">
              <w:rPr>
                <w:rFonts w:eastAsiaTheme="minorEastAsia" w:hint="eastAsia"/>
                <w:sz w:val="21"/>
                <w:szCs w:val="21"/>
                <w:lang w:eastAsia="zh-CN"/>
              </w:rPr>
              <w:lastRenderedPageBreak/>
              <w:t>A</w:t>
            </w:r>
            <w:r w:rsidRPr="00AA567E">
              <w:rPr>
                <w:rFonts w:eastAsiaTheme="minorEastAsia"/>
                <w:sz w:val="21"/>
                <w:szCs w:val="21"/>
                <w:lang w:eastAsia="zh-CN"/>
              </w:rPr>
              <w:t>ddress Size</w:t>
            </w:r>
          </w:p>
        </w:tc>
        <w:tc>
          <w:tcPr>
            <w:tcW w:w="742" w:type="dxa"/>
            <w:textDirection w:val="btLr"/>
            <w:vAlign w:val="bottom"/>
          </w:tcPr>
          <w:p w14:paraId="6DB3E45B" w14:textId="77777777" w:rsidR="00D1735D" w:rsidRPr="00AA567E" w:rsidRDefault="00D1735D" w:rsidP="00D1735D">
            <w:pPr>
              <w:ind w:left="113" w:right="113"/>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BP Procedure Expiry Exponent</w:t>
            </w:r>
          </w:p>
        </w:tc>
        <w:tc>
          <w:tcPr>
            <w:tcW w:w="711" w:type="dxa"/>
            <w:textDirection w:val="btLr"/>
            <w:vAlign w:val="bottom"/>
          </w:tcPr>
          <w:p w14:paraId="294C6355" w14:textId="77777777" w:rsidR="00D1735D" w:rsidRPr="00AA567E" w:rsidRDefault="00D1735D" w:rsidP="00D1735D">
            <w:pPr>
              <w:ind w:left="113" w:right="113"/>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ensing Responder</w:t>
            </w:r>
          </w:p>
        </w:tc>
        <w:tc>
          <w:tcPr>
            <w:tcW w:w="746" w:type="dxa"/>
            <w:textDirection w:val="btLr"/>
            <w:vAlign w:val="bottom"/>
          </w:tcPr>
          <w:p w14:paraId="728B797C" w14:textId="77777777" w:rsidR="00D1735D" w:rsidRPr="00AA567E" w:rsidRDefault="00D1735D" w:rsidP="00D1735D">
            <w:pPr>
              <w:ind w:left="113" w:right="113"/>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umber of Sensing Responders</w:t>
            </w:r>
          </w:p>
        </w:tc>
        <w:tc>
          <w:tcPr>
            <w:tcW w:w="747" w:type="dxa"/>
            <w:textDirection w:val="btLr"/>
            <w:vAlign w:val="bottom"/>
          </w:tcPr>
          <w:p w14:paraId="6BC0806E" w14:textId="77777777" w:rsidR="00D1735D" w:rsidRPr="00AA567E" w:rsidRDefault="00D1735D" w:rsidP="00D1735D">
            <w:pPr>
              <w:ind w:left="113" w:right="113"/>
              <w:jc w:val="center"/>
              <w:rPr>
                <w:rFonts w:eastAsiaTheme="minorEastAsia"/>
                <w:sz w:val="21"/>
                <w:szCs w:val="21"/>
                <w:lang w:eastAsia="zh-CN"/>
              </w:rPr>
            </w:pPr>
            <w:r>
              <w:rPr>
                <w:rFonts w:eastAsiaTheme="minorEastAsia" w:hint="eastAsia"/>
                <w:sz w:val="21"/>
                <w:szCs w:val="21"/>
                <w:lang w:eastAsia="zh-CN"/>
              </w:rPr>
              <w:t>M</w:t>
            </w:r>
            <w:r>
              <w:rPr>
                <w:rFonts w:eastAsiaTheme="minorEastAsia"/>
                <w:sz w:val="21"/>
                <w:szCs w:val="21"/>
                <w:lang w:eastAsia="zh-CN"/>
              </w:rPr>
              <w:t xml:space="preserve">andatory Number of </w:t>
            </w:r>
            <w:r>
              <w:rPr>
                <w:rFonts w:eastAsiaTheme="minorEastAsia" w:hint="eastAsia"/>
                <w:sz w:val="21"/>
                <w:szCs w:val="21"/>
                <w:lang w:eastAsia="zh-CN"/>
              </w:rPr>
              <w:t>Sensing</w:t>
            </w:r>
            <w:r>
              <w:rPr>
                <w:rFonts w:eastAsiaTheme="minorEastAsia"/>
                <w:sz w:val="21"/>
                <w:szCs w:val="21"/>
                <w:lang w:eastAsia="zh-CN"/>
              </w:rPr>
              <w:t xml:space="preserve"> Responders</w:t>
            </w:r>
          </w:p>
        </w:tc>
        <w:tc>
          <w:tcPr>
            <w:tcW w:w="747" w:type="dxa"/>
            <w:textDirection w:val="btLr"/>
            <w:vAlign w:val="bottom"/>
          </w:tcPr>
          <w:p w14:paraId="530BFBDD" w14:textId="104409DD" w:rsidR="00D1735D" w:rsidRPr="00AA567E" w:rsidRDefault="00D1735D" w:rsidP="00D1735D">
            <w:pPr>
              <w:ind w:left="113" w:right="113"/>
              <w:jc w:val="center"/>
              <w:rPr>
                <w:rFonts w:eastAsiaTheme="minorEastAsia"/>
                <w:sz w:val="21"/>
                <w:szCs w:val="21"/>
                <w:lang w:eastAsia="zh-CN"/>
              </w:rPr>
            </w:pPr>
            <w:del w:id="30" w:author="作者">
              <w:r w:rsidDel="00D1735D">
                <w:rPr>
                  <w:rFonts w:eastAsiaTheme="minorEastAsia"/>
                  <w:sz w:val="21"/>
                  <w:szCs w:val="21"/>
                  <w:lang w:eastAsia="zh-CN"/>
                </w:rPr>
                <w:delText>Sensing Initiator Address Presence</w:delText>
              </w:r>
            </w:del>
          </w:p>
        </w:tc>
        <w:tc>
          <w:tcPr>
            <w:tcW w:w="711" w:type="dxa"/>
            <w:textDirection w:val="btLr"/>
            <w:vAlign w:val="bottom"/>
          </w:tcPr>
          <w:p w14:paraId="0DCA2986" w14:textId="77777777" w:rsidR="00D1735D" w:rsidRPr="00AA567E" w:rsidRDefault="00D1735D" w:rsidP="00D1735D">
            <w:pPr>
              <w:ind w:left="113" w:right="113"/>
              <w:jc w:val="center"/>
              <w:rPr>
                <w:rFonts w:eastAsiaTheme="minorEastAsia"/>
                <w:sz w:val="21"/>
                <w:szCs w:val="21"/>
                <w:lang w:eastAsia="zh-CN"/>
              </w:rPr>
            </w:pPr>
            <w:r>
              <w:rPr>
                <w:rFonts w:eastAsiaTheme="minorEastAsia" w:hint="eastAsia"/>
                <w:sz w:val="21"/>
                <w:szCs w:val="21"/>
                <w:lang w:eastAsia="zh-CN"/>
              </w:rPr>
              <w:t>P</w:t>
            </w:r>
            <w:r>
              <w:rPr>
                <w:rFonts w:eastAsiaTheme="minorEastAsia"/>
                <w:sz w:val="21"/>
                <w:szCs w:val="21"/>
                <w:lang w:eastAsia="zh-CN"/>
              </w:rPr>
              <w:t xml:space="preserve">referred </w:t>
            </w:r>
            <w:r>
              <w:rPr>
                <w:rFonts w:eastAsiaTheme="minorEastAsia" w:hint="eastAsia"/>
                <w:sz w:val="21"/>
                <w:szCs w:val="21"/>
                <w:lang w:eastAsia="zh-CN"/>
              </w:rPr>
              <w:t>Sensing</w:t>
            </w:r>
            <w:r>
              <w:rPr>
                <w:rFonts w:eastAsiaTheme="minorEastAsia"/>
                <w:sz w:val="21"/>
                <w:szCs w:val="21"/>
                <w:lang w:eastAsia="zh-CN"/>
              </w:rPr>
              <w:t xml:space="preserve"> Responder List</w:t>
            </w:r>
          </w:p>
        </w:tc>
        <w:tc>
          <w:tcPr>
            <w:tcW w:w="754" w:type="dxa"/>
            <w:textDirection w:val="btLr"/>
            <w:vAlign w:val="bottom"/>
          </w:tcPr>
          <w:p w14:paraId="1FA7C429" w14:textId="77777777" w:rsidR="00D1735D" w:rsidRPr="00AA567E" w:rsidRDefault="00D1735D" w:rsidP="00D1735D">
            <w:pPr>
              <w:ind w:left="113" w:right="113"/>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 xml:space="preserve">umber of Preferred </w:t>
            </w:r>
            <w:r>
              <w:rPr>
                <w:rFonts w:eastAsiaTheme="minorEastAsia" w:hint="eastAsia"/>
                <w:sz w:val="21"/>
                <w:szCs w:val="21"/>
                <w:lang w:eastAsia="zh-CN"/>
              </w:rPr>
              <w:t>Sensing</w:t>
            </w:r>
            <w:r>
              <w:rPr>
                <w:rFonts w:eastAsiaTheme="minorEastAsia"/>
                <w:sz w:val="21"/>
                <w:szCs w:val="21"/>
                <w:lang w:eastAsia="zh-CN"/>
              </w:rPr>
              <w:t xml:space="preserve"> Responders</w:t>
            </w:r>
          </w:p>
        </w:tc>
        <w:tc>
          <w:tcPr>
            <w:tcW w:w="746" w:type="dxa"/>
            <w:textDirection w:val="btLr"/>
          </w:tcPr>
          <w:p w14:paraId="542822DA" w14:textId="008ADAFC" w:rsidR="00D1735D" w:rsidRDefault="00D1735D" w:rsidP="00D1735D">
            <w:pPr>
              <w:ind w:left="113" w:right="113"/>
              <w:jc w:val="center"/>
              <w:rPr>
                <w:rFonts w:eastAsiaTheme="minorEastAsia"/>
                <w:sz w:val="21"/>
                <w:szCs w:val="21"/>
                <w:lang w:eastAsia="zh-CN"/>
              </w:rPr>
            </w:pPr>
            <w:r>
              <w:rPr>
                <w:rFonts w:eastAsiaTheme="minorEastAsia" w:hint="eastAsia"/>
                <w:sz w:val="21"/>
                <w:szCs w:val="21"/>
                <w:lang w:eastAsia="zh-CN"/>
              </w:rPr>
              <w:t>M</w:t>
            </w:r>
            <w:r>
              <w:rPr>
                <w:rFonts w:eastAsiaTheme="minorEastAsia"/>
                <w:sz w:val="21"/>
                <w:szCs w:val="21"/>
                <w:lang w:eastAsia="zh-CN"/>
              </w:rPr>
              <w:t xml:space="preserve">andatory Preferred </w:t>
            </w:r>
            <w:r>
              <w:rPr>
                <w:rFonts w:eastAsiaTheme="minorEastAsia" w:hint="eastAsia"/>
                <w:sz w:val="21"/>
                <w:szCs w:val="21"/>
                <w:lang w:eastAsia="zh-CN"/>
              </w:rPr>
              <w:t>Sensing</w:t>
            </w:r>
            <w:r>
              <w:rPr>
                <w:rFonts w:eastAsiaTheme="minorEastAsia"/>
                <w:sz w:val="21"/>
                <w:szCs w:val="21"/>
                <w:lang w:eastAsia="zh-CN"/>
              </w:rPr>
              <w:t xml:space="preserve"> Responder</w:t>
            </w:r>
            <w:r>
              <w:rPr>
                <w:rFonts w:eastAsiaTheme="minorEastAsia" w:hint="eastAsia"/>
                <w:sz w:val="21"/>
                <w:szCs w:val="21"/>
                <w:lang w:eastAsia="zh-CN"/>
              </w:rPr>
              <w:t>s</w:t>
            </w:r>
          </w:p>
        </w:tc>
        <w:tc>
          <w:tcPr>
            <w:tcW w:w="600" w:type="dxa"/>
            <w:textDirection w:val="btLr"/>
          </w:tcPr>
          <w:p w14:paraId="3C5B61EE" w14:textId="6E3C8188" w:rsidR="00D1735D" w:rsidRDefault="00D1735D" w:rsidP="00D1735D">
            <w:pPr>
              <w:ind w:left="113" w:right="113"/>
              <w:jc w:val="center"/>
              <w:rPr>
                <w:ins w:id="31" w:author="作者"/>
                <w:rFonts w:eastAsiaTheme="minorEastAsia"/>
                <w:sz w:val="21"/>
                <w:szCs w:val="21"/>
                <w:lang w:eastAsia="zh-CN"/>
              </w:rPr>
            </w:pPr>
            <w:ins w:id="32" w:author="作者">
              <w:r>
                <w:rPr>
                  <w:rFonts w:eastAsiaTheme="minorEastAsia" w:hint="eastAsia"/>
                  <w:sz w:val="21"/>
                  <w:szCs w:val="21"/>
                  <w:lang w:eastAsia="zh-CN"/>
                </w:rPr>
                <w:t>R</w:t>
              </w:r>
              <w:r>
                <w:rPr>
                  <w:rFonts w:eastAsiaTheme="minorEastAsia"/>
                  <w:sz w:val="21"/>
                  <w:szCs w:val="21"/>
                  <w:lang w:eastAsia="zh-CN"/>
                </w:rPr>
                <w:t>eserved</w:t>
              </w:r>
            </w:ins>
          </w:p>
        </w:tc>
        <w:tc>
          <w:tcPr>
            <w:tcW w:w="1134" w:type="dxa"/>
            <w:textDirection w:val="btLr"/>
          </w:tcPr>
          <w:p w14:paraId="22CDF6CA" w14:textId="2731F52F" w:rsidR="00D1735D" w:rsidRDefault="00D1735D" w:rsidP="00D1735D">
            <w:pPr>
              <w:ind w:left="113" w:right="113"/>
              <w:jc w:val="center"/>
              <w:rPr>
                <w:rFonts w:eastAsiaTheme="minorEastAsia"/>
                <w:sz w:val="21"/>
                <w:szCs w:val="21"/>
                <w:lang w:eastAsia="zh-CN"/>
              </w:rPr>
            </w:pPr>
            <w:del w:id="33" w:author="作者">
              <w:r w:rsidDel="00D1735D">
                <w:rPr>
                  <w:rFonts w:eastAsiaTheme="minorEastAsia" w:hint="eastAsia"/>
                  <w:sz w:val="21"/>
                  <w:szCs w:val="21"/>
                  <w:lang w:eastAsia="zh-CN"/>
                </w:rPr>
                <w:delText>Sensing</w:delText>
              </w:r>
              <w:r w:rsidDel="00D1735D">
                <w:rPr>
                  <w:rFonts w:eastAsiaTheme="minorEastAsia"/>
                  <w:sz w:val="21"/>
                  <w:szCs w:val="21"/>
                  <w:lang w:eastAsia="zh-CN"/>
                </w:rPr>
                <w:delText xml:space="preserve"> </w:delText>
              </w:r>
              <w:r w:rsidRPr="0002639B" w:rsidDel="00D1735D">
                <w:rPr>
                  <w:rFonts w:eastAsiaTheme="minorEastAsia" w:hint="eastAsia"/>
                  <w:sz w:val="21"/>
                  <w:szCs w:val="21"/>
                  <w:lang w:eastAsia="zh-CN"/>
                </w:rPr>
                <w:delText>I</w:delText>
              </w:r>
              <w:r w:rsidRPr="0002639B" w:rsidDel="00D1735D">
                <w:rPr>
                  <w:rFonts w:eastAsiaTheme="minorEastAsia"/>
                  <w:sz w:val="21"/>
                  <w:szCs w:val="21"/>
                  <w:lang w:eastAsia="zh-CN"/>
                </w:rPr>
                <w:delText>nitiator Address</w:delText>
              </w:r>
            </w:del>
          </w:p>
        </w:tc>
        <w:tc>
          <w:tcPr>
            <w:tcW w:w="992" w:type="dxa"/>
            <w:textDirection w:val="btLr"/>
          </w:tcPr>
          <w:p w14:paraId="528164F2" w14:textId="0FA26141" w:rsidR="00D1735D" w:rsidRDefault="00D1735D" w:rsidP="00D1735D">
            <w:pPr>
              <w:ind w:left="113" w:right="113"/>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Control</w:t>
            </w:r>
          </w:p>
        </w:tc>
        <w:tc>
          <w:tcPr>
            <w:tcW w:w="992" w:type="dxa"/>
            <w:textDirection w:val="btLr"/>
          </w:tcPr>
          <w:p w14:paraId="490A6F48" w14:textId="6379ABC4" w:rsidR="00D1735D" w:rsidRDefault="00D1735D" w:rsidP="00D1735D">
            <w:pPr>
              <w:ind w:left="113" w:right="113"/>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p>
        </w:tc>
      </w:tr>
    </w:tbl>
    <w:p w14:paraId="57BCBC01" w14:textId="0B39D29C" w:rsidR="000D2F31" w:rsidRDefault="000D2F31" w:rsidP="00CB4C8F">
      <w:pPr>
        <w:rPr>
          <w:rFonts w:eastAsiaTheme="minorEastAsia"/>
          <w:bCs/>
          <w:color w:val="4F81BD" w:themeColor="accent1"/>
          <w:lang w:eastAsia="zh-CN"/>
        </w:rPr>
      </w:pPr>
    </w:p>
    <w:p w14:paraId="44515A40" w14:textId="76CCB736" w:rsidR="00D1735D" w:rsidRPr="00C0390D" w:rsidRDefault="00D1735D" w:rsidP="00CB4C8F">
      <w:pPr>
        <w:rPr>
          <w:i/>
        </w:rPr>
      </w:pPr>
      <w:r w:rsidRPr="00C0390D">
        <w:rPr>
          <w:i/>
        </w:rPr>
        <w:t xml:space="preserve">Change Line 5 </w:t>
      </w:r>
      <w:r w:rsidR="00C0390D" w:rsidRPr="00C0390D">
        <w:rPr>
          <w:i/>
        </w:rPr>
        <w:t>on page 88 as follows:</w:t>
      </w:r>
    </w:p>
    <w:p w14:paraId="269D9512" w14:textId="73B7440A" w:rsidR="00C0390D" w:rsidRDefault="00C0390D" w:rsidP="00CB4C8F">
      <w:del w:id="34" w:author="作者">
        <w:r w:rsidRPr="00C0390D" w:rsidDel="00C0390D">
          <w:delText>The Sensing Initiator Address Presence field when one indicates the presence of the Sensing Initiator 5 Address field, or not present when zero.</w:delText>
        </w:r>
      </w:del>
    </w:p>
    <w:p w14:paraId="58BA2140" w14:textId="6CEE1180" w:rsidR="00C0390D" w:rsidRDefault="00C0390D" w:rsidP="00CB4C8F">
      <w:pPr>
        <w:rPr>
          <w:rFonts w:eastAsiaTheme="minorEastAsia"/>
          <w:lang w:eastAsia="zh-CN"/>
        </w:rPr>
      </w:pPr>
      <w:r>
        <w:rPr>
          <w:rFonts w:eastAsiaTheme="minorEastAsia" w:hint="eastAsia"/>
          <w:lang w:eastAsia="zh-CN"/>
        </w:rPr>
        <w:t>C</w:t>
      </w:r>
      <w:r>
        <w:rPr>
          <w:rFonts w:eastAsiaTheme="minorEastAsia"/>
          <w:lang w:eastAsia="zh-CN"/>
        </w:rPr>
        <w:t>hange Line 29 on page 88 as follows:</w:t>
      </w:r>
    </w:p>
    <w:p w14:paraId="042243BB" w14:textId="4332CB3E" w:rsidR="00C0390D" w:rsidRDefault="00C0390D" w:rsidP="00CB4C8F">
      <w:del w:id="35" w:author="作者">
        <w:r w:rsidDel="00C0390D">
          <w:delText>The Sensing Initiator Address field specifies the address of the sensing initiator.</w:delText>
        </w:r>
      </w:del>
    </w:p>
    <w:p w14:paraId="0EABDD5F" w14:textId="725842CD" w:rsidR="00F0498B" w:rsidRDefault="00F0498B" w:rsidP="00CB4C8F">
      <w:pPr>
        <w:rPr>
          <w:rFonts w:eastAsiaTheme="minorEastAsia"/>
          <w:lang w:eastAsia="zh-CN"/>
        </w:rPr>
      </w:pPr>
    </w:p>
    <w:p w14:paraId="22F74446" w14:textId="77777777" w:rsidR="00F0498B" w:rsidRPr="00F0498B" w:rsidRDefault="00F0498B" w:rsidP="00F0498B">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57ADE1D" w14:textId="7D6196B6" w:rsidR="00F0498B" w:rsidRDefault="00F0498B" w:rsidP="00F0498B">
      <w:pPr>
        <w:rPr>
          <w:b/>
          <w:bCs/>
          <w:i/>
          <w:color w:val="4F81BD" w:themeColor="accent1"/>
        </w:rPr>
      </w:pPr>
      <w:r>
        <w:rPr>
          <w:b/>
          <w:bCs/>
          <w:i/>
          <w:color w:val="4F81BD" w:themeColor="accent1"/>
        </w:rPr>
        <w:t xml:space="preserve">Comment Index #50 in </w:t>
      </w:r>
      <w:r w:rsidRPr="00C31196">
        <w:rPr>
          <w:b/>
          <w:bCs/>
          <w:i/>
          <w:color w:val="4F81BD" w:themeColor="accent1"/>
        </w:rPr>
        <w:t>15-23-0475-</w:t>
      </w:r>
      <w:r>
        <w:rPr>
          <w:b/>
          <w:bCs/>
          <w:i/>
          <w:color w:val="4F81BD" w:themeColor="accent1"/>
        </w:rPr>
        <w:t>13</w:t>
      </w:r>
      <w:r w:rsidRPr="00C31196">
        <w:rPr>
          <w:b/>
          <w:bCs/>
          <w:i/>
          <w:color w:val="4F81BD" w:themeColor="accent1"/>
        </w:rPr>
        <w:t>-04ab-cc-consolidated-comments</w:t>
      </w:r>
    </w:p>
    <w:tbl>
      <w:tblPr>
        <w:tblStyle w:val="aff5"/>
        <w:tblW w:w="0" w:type="auto"/>
        <w:tblLook w:val="04A0" w:firstRow="1" w:lastRow="0" w:firstColumn="1" w:lastColumn="0" w:noHBand="0" w:noVBand="1"/>
      </w:tblPr>
      <w:tblGrid>
        <w:gridCol w:w="1204"/>
        <w:gridCol w:w="1105"/>
        <w:gridCol w:w="1208"/>
        <w:gridCol w:w="1464"/>
        <w:gridCol w:w="1986"/>
        <w:gridCol w:w="2049"/>
      </w:tblGrid>
      <w:tr w:rsidR="00F0498B" w:rsidRPr="002F626C" w14:paraId="03C4EE50" w14:textId="77777777" w:rsidTr="00445422">
        <w:trPr>
          <w:trHeight w:val="64"/>
        </w:trPr>
        <w:tc>
          <w:tcPr>
            <w:tcW w:w="1204" w:type="dxa"/>
          </w:tcPr>
          <w:p w14:paraId="25A7BB9B" w14:textId="77777777" w:rsidR="00F0498B" w:rsidRPr="002F626C" w:rsidRDefault="00F0498B" w:rsidP="0044542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2ED4DE36" w14:textId="77777777" w:rsidR="00F0498B" w:rsidRPr="002F626C" w:rsidRDefault="00F0498B" w:rsidP="0044542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375D7A3C" w14:textId="77777777" w:rsidR="00F0498B" w:rsidRPr="002F626C" w:rsidRDefault="00F0498B" w:rsidP="00445422">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1827279E" w14:textId="77777777" w:rsidR="00F0498B" w:rsidRPr="002F626C" w:rsidRDefault="00F0498B" w:rsidP="00445422">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31278761" w14:textId="77777777" w:rsidR="00F0498B" w:rsidRPr="002F626C" w:rsidRDefault="00F0498B" w:rsidP="00445422">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548169CE" w14:textId="77777777" w:rsidR="00F0498B" w:rsidRPr="002F626C" w:rsidRDefault="00F0498B" w:rsidP="00445422">
            <w:pPr>
              <w:jc w:val="center"/>
              <w:rPr>
                <w:rFonts w:asciiTheme="minorHAnsi" w:hAnsiTheme="minorHAnsi" w:cstheme="minorHAnsi"/>
                <w:b/>
                <w:bCs/>
              </w:rPr>
            </w:pPr>
            <w:r w:rsidRPr="002F626C">
              <w:rPr>
                <w:rFonts w:asciiTheme="minorHAnsi" w:hAnsiTheme="minorHAnsi" w:cstheme="minorHAnsi"/>
                <w:b/>
                <w:bCs/>
              </w:rPr>
              <w:t>Proposed Change</w:t>
            </w:r>
          </w:p>
        </w:tc>
      </w:tr>
      <w:tr w:rsidR="00F0498B" w:rsidRPr="002F626C" w14:paraId="4EA79BB0" w14:textId="77777777" w:rsidTr="00445422">
        <w:tc>
          <w:tcPr>
            <w:tcW w:w="1204" w:type="dxa"/>
          </w:tcPr>
          <w:p w14:paraId="34F72ACF" w14:textId="77777777" w:rsidR="00F0498B" w:rsidRPr="002F626C" w:rsidRDefault="00F0498B" w:rsidP="00445422">
            <w:pPr>
              <w:spacing w:after="0" w:line="240" w:lineRule="auto"/>
              <w:jc w:val="center"/>
              <w:rPr>
                <w:rFonts w:cs="Arial"/>
              </w:rPr>
            </w:pPr>
            <w:r w:rsidRPr="002F626C">
              <w:rPr>
                <w:rFonts w:cs="Arial"/>
              </w:rPr>
              <w:t>Li-Hsiang Sun</w:t>
            </w:r>
          </w:p>
        </w:tc>
        <w:tc>
          <w:tcPr>
            <w:tcW w:w="1105" w:type="dxa"/>
          </w:tcPr>
          <w:p w14:paraId="09322670" w14:textId="599850C1" w:rsidR="00F0498B" w:rsidRPr="002F626C" w:rsidRDefault="00F0498B" w:rsidP="00445422">
            <w:pPr>
              <w:spacing w:after="0" w:line="240" w:lineRule="auto"/>
              <w:jc w:val="center"/>
              <w:rPr>
                <w:rFonts w:cs="Arial"/>
              </w:rPr>
            </w:pPr>
            <w:r w:rsidRPr="002F626C">
              <w:rPr>
                <w:rFonts w:cs="Arial"/>
              </w:rPr>
              <w:t>10.</w:t>
            </w:r>
            <w:r>
              <w:rPr>
                <w:rFonts w:cs="Arial"/>
              </w:rPr>
              <w:t>36.7.5</w:t>
            </w:r>
          </w:p>
        </w:tc>
        <w:tc>
          <w:tcPr>
            <w:tcW w:w="1208" w:type="dxa"/>
          </w:tcPr>
          <w:p w14:paraId="63F944FE" w14:textId="4B6164F6" w:rsidR="00F0498B" w:rsidRPr="0066008F" w:rsidRDefault="00F0498B" w:rsidP="00445422">
            <w:pPr>
              <w:spacing w:after="0" w:line="240" w:lineRule="auto"/>
              <w:jc w:val="center"/>
              <w:rPr>
                <w:rFonts w:eastAsiaTheme="minorEastAsia" w:cs="Arial"/>
                <w:lang w:eastAsia="zh-CN"/>
              </w:rPr>
            </w:pPr>
            <w:r>
              <w:rPr>
                <w:rFonts w:eastAsiaTheme="minorEastAsia" w:cs="Arial" w:hint="eastAsia"/>
                <w:lang w:eastAsia="zh-CN"/>
              </w:rPr>
              <w:t>9</w:t>
            </w:r>
            <w:r>
              <w:rPr>
                <w:rFonts w:eastAsiaTheme="minorEastAsia" w:cs="Arial"/>
                <w:lang w:eastAsia="zh-CN"/>
              </w:rPr>
              <w:t>0</w:t>
            </w:r>
          </w:p>
        </w:tc>
        <w:tc>
          <w:tcPr>
            <w:tcW w:w="1464" w:type="dxa"/>
          </w:tcPr>
          <w:p w14:paraId="6CD8A7DA" w14:textId="0F0168C9" w:rsidR="00F0498B" w:rsidRPr="0066008F" w:rsidRDefault="00F0498B" w:rsidP="00445422">
            <w:pPr>
              <w:spacing w:after="0" w:line="240" w:lineRule="auto"/>
              <w:jc w:val="left"/>
              <w:rPr>
                <w:rFonts w:eastAsiaTheme="minorEastAsia" w:cs="Arial"/>
                <w:lang w:eastAsia="zh-CN"/>
              </w:rPr>
            </w:pPr>
            <w:r>
              <w:rPr>
                <w:rFonts w:eastAsiaTheme="minorEastAsia" w:cs="Arial" w:hint="eastAsia"/>
                <w:lang w:eastAsia="zh-CN"/>
              </w:rPr>
              <w:t>9</w:t>
            </w:r>
          </w:p>
        </w:tc>
        <w:tc>
          <w:tcPr>
            <w:tcW w:w="1986" w:type="dxa"/>
          </w:tcPr>
          <w:p w14:paraId="4108E06E" w14:textId="33CDF93E" w:rsidR="00F0498B" w:rsidRPr="00F0498B" w:rsidRDefault="00F0498B" w:rsidP="00F0498B">
            <w:pPr>
              <w:spacing w:after="0" w:line="240" w:lineRule="auto"/>
              <w:jc w:val="left"/>
              <w:rPr>
                <w:rFonts w:eastAsia="等线" w:cs="Arial"/>
                <w:lang w:val="en-US"/>
              </w:rPr>
            </w:pPr>
            <w:r>
              <w:rPr>
                <w:rFonts w:eastAsia="等线" w:cs="Arial"/>
              </w:rPr>
              <w:t>not clear why destination address is in IE not in MAC header</w:t>
            </w:r>
          </w:p>
        </w:tc>
        <w:tc>
          <w:tcPr>
            <w:tcW w:w="2049" w:type="dxa"/>
          </w:tcPr>
          <w:p w14:paraId="0C986D59" w14:textId="7A9865FF" w:rsidR="00F0498B" w:rsidRPr="00F0498B" w:rsidRDefault="00F0498B" w:rsidP="00F0498B">
            <w:pPr>
              <w:spacing w:after="0" w:line="240" w:lineRule="auto"/>
              <w:jc w:val="left"/>
              <w:rPr>
                <w:rFonts w:eastAsia="等线" w:cs="Arial"/>
                <w:lang w:val="en-US"/>
              </w:rPr>
            </w:pPr>
            <w:r>
              <w:rPr>
                <w:rFonts w:eastAsia="等线" w:cs="Arial"/>
              </w:rPr>
              <w:t>remove destination address field</w:t>
            </w:r>
          </w:p>
        </w:tc>
      </w:tr>
    </w:tbl>
    <w:p w14:paraId="2D528D65" w14:textId="77777777" w:rsidR="00F0498B" w:rsidRDefault="00F0498B" w:rsidP="00F0498B">
      <w:pPr>
        <w:rPr>
          <w:rFonts w:asciiTheme="minorHAnsi" w:eastAsiaTheme="minorEastAsia" w:hAnsiTheme="minorHAnsi" w:cstheme="minorHAnsi"/>
          <w:b/>
          <w:bCs/>
          <w:u w:val="single"/>
          <w:lang w:eastAsia="zh-CN"/>
        </w:rPr>
      </w:pPr>
    </w:p>
    <w:p w14:paraId="77F08041" w14:textId="730F4EE5" w:rsidR="00F0498B" w:rsidRDefault="00F0498B" w:rsidP="00F0498B">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60753293" w14:textId="08C32DBA" w:rsidR="00F0498B" w:rsidRDefault="00A43B48" w:rsidP="00F0498B">
      <w:r>
        <w:t>T</w:t>
      </w:r>
      <w:r w:rsidR="00F0498B">
        <w:t xml:space="preserve">he MHR </w:t>
      </w:r>
      <w:r>
        <w:t xml:space="preserve">may contain the </w:t>
      </w:r>
      <w:r w:rsidR="00F0498B">
        <w:t xml:space="preserve">destination address, </w:t>
      </w:r>
      <w:r>
        <w:t>which</w:t>
      </w:r>
      <w:r w:rsidR="00F0498B">
        <w:t xml:space="preserve"> could be removed from the SBP </w:t>
      </w:r>
      <w:r>
        <w:t>Termination</w:t>
      </w:r>
      <w:r w:rsidR="00F0498B">
        <w:t xml:space="preserve"> IE</w:t>
      </w:r>
    </w:p>
    <w:p w14:paraId="0B222013" w14:textId="5FB53CC6" w:rsidR="00F0498B" w:rsidRPr="007A7405" w:rsidRDefault="007A7405" w:rsidP="00F0498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3735373E" w14:textId="77777777" w:rsidR="00F0498B" w:rsidRPr="0054023C" w:rsidRDefault="00F0498B" w:rsidP="00F0498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0F952429" w14:textId="7142509D" w:rsidR="00F0498B" w:rsidRDefault="00F0498B" w:rsidP="00F0498B">
      <w:pPr>
        <w:rPr>
          <w:b/>
          <w:bCs/>
        </w:rPr>
      </w:pPr>
      <w:r w:rsidRPr="00C31196">
        <w:rPr>
          <w:b/>
          <w:bCs/>
        </w:rPr>
        <w:t>10.</w:t>
      </w:r>
      <w:r>
        <w:rPr>
          <w:b/>
          <w:bCs/>
        </w:rPr>
        <w:t>36</w:t>
      </w:r>
      <w:r w:rsidRPr="00C31196">
        <w:rPr>
          <w:b/>
          <w:bCs/>
        </w:rPr>
        <w:t>.</w:t>
      </w:r>
      <w:r>
        <w:rPr>
          <w:b/>
          <w:bCs/>
        </w:rPr>
        <w:t>7</w:t>
      </w:r>
      <w:r w:rsidRPr="00C31196">
        <w:rPr>
          <w:b/>
          <w:bCs/>
        </w:rPr>
        <w:t>.</w:t>
      </w:r>
      <w:r w:rsidR="00A43B48">
        <w:rPr>
          <w:b/>
          <w:bCs/>
        </w:rPr>
        <w:t>5</w:t>
      </w:r>
      <w:r w:rsidRPr="00C31196">
        <w:rPr>
          <w:b/>
          <w:bCs/>
        </w:rPr>
        <w:t xml:space="preserve"> </w:t>
      </w:r>
      <w:r>
        <w:rPr>
          <w:b/>
          <w:bCs/>
        </w:rPr>
        <w:t xml:space="preserve">SBP </w:t>
      </w:r>
      <w:r w:rsidR="00F618C4">
        <w:rPr>
          <w:b/>
          <w:bCs/>
        </w:rPr>
        <w:t>Termination</w:t>
      </w:r>
      <w:r>
        <w:rPr>
          <w:b/>
          <w:bCs/>
        </w:rPr>
        <w:t xml:space="preserve"> IE</w:t>
      </w:r>
    </w:p>
    <w:p w14:paraId="6798FC2E" w14:textId="09F299BF" w:rsidR="00F0498B" w:rsidRPr="00D5433E" w:rsidRDefault="00F0498B" w:rsidP="00F0498B">
      <w:pPr>
        <w:rPr>
          <w:i/>
        </w:rPr>
      </w:pPr>
      <w:r w:rsidRPr="00D5433E">
        <w:rPr>
          <w:rFonts w:hint="eastAsia"/>
          <w:i/>
        </w:rPr>
        <w:t>C</w:t>
      </w:r>
      <w:r w:rsidRPr="00D5433E">
        <w:rPr>
          <w:i/>
        </w:rPr>
        <w:t>hange Figure 9</w:t>
      </w:r>
      <w:r w:rsidR="00A43B48">
        <w:rPr>
          <w:i/>
        </w:rPr>
        <w:t>2</w:t>
      </w:r>
      <w:r w:rsidRPr="00D5433E">
        <w:rPr>
          <w:i/>
        </w:rPr>
        <w:t xml:space="preserve"> </w:t>
      </w:r>
      <w:r w:rsidR="00A43B48">
        <w:rPr>
          <w:i/>
        </w:rPr>
        <w:t xml:space="preserve">and the corresponding description </w:t>
      </w:r>
      <w:r w:rsidRPr="00D5433E">
        <w:rPr>
          <w:i/>
        </w:rPr>
        <w:t>as follows:</w:t>
      </w:r>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00"/>
        <w:gridCol w:w="1569"/>
        <w:gridCol w:w="1569"/>
        <w:gridCol w:w="1533"/>
        <w:gridCol w:w="1275"/>
      </w:tblGrid>
      <w:tr w:rsidR="00A43B48" w14:paraId="3D954BA2" w14:textId="77777777" w:rsidTr="00052E8A">
        <w:trPr>
          <w:jc w:val="center"/>
        </w:trPr>
        <w:tc>
          <w:tcPr>
            <w:tcW w:w="1500" w:type="dxa"/>
          </w:tcPr>
          <w:p w14:paraId="07C6F837" w14:textId="67573E91" w:rsidR="00A43B48" w:rsidRPr="008808DD" w:rsidDel="00A43B48" w:rsidRDefault="00A43B48" w:rsidP="00052E8A">
            <w:pPr>
              <w:jc w:val="center"/>
              <w:rPr>
                <w:del w:id="36" w:author="作者"/>
                <w:rFonts w:eastAsiaTheme="minorEastAsia"/>
                <w:b/>
                <w:sz w:val="21"/>
                <w:szCs w:val="21"/>
                <w:lang w:eastAsia="zh-CN"/>
              </w:rPr>
            </w:pPr>
            <w:del w:id="37" w:author="作者">
              <w:r w:rsidRPr="008808DD" w:rsidDel="00A43B48">
                <w:rPr>
                  <w:rFonts w:eastAsiaTheme="minorEastAsia" w:hint="eastAsia"/>
                  <w:b/>
                  <w:sz w:val="21"/>
                  <w:szCs w:val="21"/>
                  <w:lang w:eastAsia="zh-CN"/>
                </w:rPr>
                <w:delText>B</w:delText>
              </w:r>
              <w:r w:rsidRPr="008808DD" w:rsidDel="00A43B48">
                <w:rPr>
                  <w:rFonts w:eastAsiaTheme="minorEastAsia"/>
                  <w:b/>
                  <w:sz w:val="21"/>
                  <w:szCs w:val="21"/>
                  <w:lang w:eastAsia="zh-CN"/>
                </w:rPr>
                <w:delText>its:</w:delText>
              </w:r>
            </w:del>
          </w:p>
          <w:p w14:paraId="772D1C7C" w14:textId="19083FE8" w:rsidR="00A43B48" w:rsidRPr="008808DD" w:rsidRDefault="00A43B48" w:rsidP="00052E8A">
            <w:pPr>
              <w:jc w:val="center"/>
              <w:rPr>
                <w:rFonts w:eastAsiaTheme="minorEastAsia"/>
                <w:b/>
                <w:sz w:val="21"/>
                <w:szCs w:val="21"/>
                <w:lang w:eastAsia="zh-CN"/>
              </w:rPr>
            </w:pPr>
            <w:del w:id="38" w:author="作者">
              <w:r w:rsidRPr="008808DD" w:rsidDel="00A43B48">
                <w:rPr>
                  <w:rFonts w:eastAsiaTheme="minorEastAsia"/>
                  <w:b/>
                  <w:sz w:val="21"/>
                  <w:szCs w:val="21"/>
                  <w:lang w:eastAsia="zh-CN"/>
                </w:rPr>
                <w:delText>0</w:delText>
              </w:r>
            </w:del>
          </w:p>
        </w:tc>
        <w:tc>
          <w:tcPr>
            <w:tcW w:w="1569" w:type="dxa"/>
          </w:tcPr>
          <w:p w14:paraId="18AABE54" w14:textId="77777777" w:rsidR="00A43B48" w:rsidRPr="008808DD" w:rsidRDefault="00A43B48" w:rsidP="00052E8A">
            <w:pPr>
              <w:jc w:val="center"/>
              <w:rPr>
                <w:rFonts w:eastAsiaTheme="minorEastAsia"/>
                <w:b/>
                <w:sz w:val="21"/>
                <w:szCs w:val="21"/>
                <w:lang w:eastAsia="zh-CN"/>
              </w:rPr>
            </w:pPr>
          </w:p>
          <w:p w14:paraId="69546AF7" w14:textId="77777777" w:rsidR="00A43B48" w:rsidRPr="008808DD" w:rsidRDefault="00A43B48" w:rsidP="00052E8A">
            <w:pPr>
              <w:jc w:val="center"/>
              <w:rPr>
                <w:rFonts w:eastAsiaTheme="minorEastAsia"/>
                <w:b/>
                <w:sz w:val="21"/>
                <w:szCs w:val="21"/>
                <w:lang w:eastAsia="zh-CN"/>
              </w:rPr>
            </w:pPr>
            <w:del w:id="39" w:author="作者">
              <w:r w:rsidRPr="008808DD" w:rsidDel="00A43B48">
                <w:rPr>
                  <w:rFonts w:eastAsiaTheme="minorEastAsia" w:hint="eastAsia"/>
                  <w:b/>
                  <w:sz w:val="21"/>
                  <w:szCs w:val="21"/>
                  <w:lang w:eastAsia="zh-CN"/>
                </w:rPr>
                <w:delText>1</w:delText>
              </w:r>
            </w:del>
          </w:p>
        </w:tc>
        <w:tc>
          <w:tcPr>
            <w:tcW w:w="1569" w:type="dxa"/>
          </w:tcPr>
          <w:p w14:paraId="66986663" w14:textId="77777777" w:rsidR="00A43B48" w:rsidRPr="008808DD" w:rsidRDefault="00A43B48" w:rsidP="00052E8A">
            <w:pPr>
              <w:jc w:val="center"/>
              <w:rPr>
                <w:rFonts w:eastAsiaTheme="minorEastAsia"/>
                <w:b/>
                <w:sz w:val="21"/>
                <w:szCs w:val="21"/>
                <w:lang w:eastAsia="zh-CN"/>
              </w:rPr>
            </w:pPr>
          </w:p>
          <w:p w14:paraId="7F9CC9F0" w14:textId="77777777" w:rsidR="00A43B48" w:rsidRPr="008808DD" w:rsidRDefault="00A43B48" w:rsidP="00052E8A">
            <w:pPr>
              <w:jc w:val="center"/>
              <w:rPr>
                <w:rFonts w:eastAsiaTheme="minorEastAsia"/>
                <w:b/>
                <w:sz w:val="21"/>
                <w:szCs w:val="21"/>
                <w:lang w:eastAsia="zh-CN"/>
              </w:rPr>
            </w:pPr>
            <w:del w:id="40" w:author="作者">
              <w:r w:rsidDel="00A43B48">
                <w:rPr>
                  <w:rFonts w:eastAsiaTheme="minorEastAsia"/>
                  <w:b/>
                  <w:sz w:val="21"/>
                  <w:szCs w:val="21"/>
                  <w:lang w:eastAsia="zh-CN"/>
                </w:rPr>
                <w:delText>2</w:delText>
              </w:r>
              <w:r w:rsidRPr="008808DD" w:rsidDel="00A43B48">
                <w:rPr>
                  <w:rFonts w:eastAsiaTheme="minorEastAsia"/>
                  <w:b/>
                  <w:sz w:val="21"/>
                  <w:szCs w:val="21"/>
                  <w:lang w:eastAsia="zh-CN"/>
                </w:rPr>
                <w:delText>-7</w:delText>
              </w:r>
            </w:del>
          </w:p>
        </w:tc>
        <w:tc>
          <w:tcPr>
            <w:tcW w:w="1533" w:type="dxa"/>
          </w:tcPr>
          <w:p w14:paraId="3CFC048F" w14:textId="43D1F68E" w:rsidR="00A43B48" w:rsidRPr="008808DD" w:rsidDel="00A43B48" w:rsidRDefault="00A43B48" w:rsidP="00052E8A">
            <w:pPr>
              <w:jc w:val="center"/>
              <w:rPr>
                <w:del w:id="41" w:author="作者"/>
                <w:rFonts w:eastAsiaTheme="minorEastAsia"/>
                <w:b/>
                <w:sz w:val="21"/>
                <w:szCs w:val="21"/>
                <w:lang w:eastAsia="zh-CN"/>
              </w:rPr>
            </w:pPr>
            <w:del w:id="42" w:author="作者">
              <w:r w:rsidRPr="008808DD" w:rsidDel="00A43B48">
                <w:rPr>
                  <w:rFonts w:eastAsiaTheme="minorEastAsia" w:hint="eastAsia"/>
                  <w:b/>
                  <w:sz w:val="21"/>
                  <w:szCs w:val="21"/>
                  <w:lang w:eastAsia="zh-CN"/>
                </w:rPr>
                <w:delText>O</w:delText>
              </w:r>
              <w:r w:rsidRPr="008808DD" w:rsidDel="00A43B48">
                <w:rPr>
                  <w:rFonts w:eastAsiaTheme="minorEastAsia"/>
                  <w:b/>
                  <w:sz w:val="21"/>
                  <w:szCs w:val="21"/>
                  <w:lang w:eastAsia="zh-CN"/>
                </w:rPr>
                <w:delText>ctets:</w:delText>
              </w:r>
            </w:del>
          </w:p>
          <w:p w14:paraId="2B47ABE8" w14:textId="06ED385D" w:rsidR="00A43B48" w:rsidRPr="008808DD" w:rsidRDefault="00A43B48" w:rsidP="00052E8A">
            <w:pPr>
              <w:jc w:val="center"/>
              <w:rPr>
                <w:rFonts w:eastAsiaTheme="minorEastAsia"/>
                <w:b/>
                <w:sz w:val="21"/>
                <w:szCs w:val="21"/>
                <w:lang w:eastAsia="zh-CN"/>
              </w:rPr>
            </w:pPr>
            <w:del w:id="43" w:author="作者">
              <w:r w:rsidDel="00A43B48">
                <w:rPr>
                  <w:rFonts w:eastAsiaTheme="minorEastAsia"/>
                  <w:b/>
                  <w:sz w:val="21"/>
                  <w:szCs w:val="21"/>
                  <w:lang w:eastAsia="zh-CN"/>
                </w:rPr>
                <w:delText>0/</w:delText>
              </w:r>
              <w:r w:rsidRPr="008808DD" w:rsidDel="00A43B48">
                <w:rPr>
                  <w:rFonts w:eastAsiaTheme="minorEastAsia"/>
                  <w:b/>
                  <w:sz w:val="21"/>
                  <w:szCs w:val="21"/>
                  <w:lang w:eastAsia="zh-CN"/>
                </w:rPr>
                <w:delText>2/8</w:delText>
              </w:r>
            </w:del>
          </w:p>
        </w:tc>
        <w:tc>
          <w:tcPr>
            <w:tcW w:w="1275" w:type="dxa"/>
          </w:tcPr>
          <w:p w14:paraId="779AA178" w14:textId="3F6180EF" w:rsidR="00A43B48" w:rsidRPr="008808DD" w:rsidRDefault="00A43B48" w:rsidP="00052E8A">
            <w:pPr>
              <w:jc w:val="center"/>
              <w:rPr>
                <w:rFonts w:eastAsiaTheme="minorEastAsia"/>
                <w:b/>
                <w:sz w:val="21"/>
                <w:szCs w:val="21"/>
                <w:lang w:eastAsia="zh-CN"/>
              </w:rPr>
            </w:pPr>
            <w:ins w:id="44" w:author="作者">
              <w:r>
                <w:rPr>
                  <w:rFonts w:eastAsiaTheme="minorEastAsia" w:hint="eastAsia"/>
                  <w:b/>
                  <w:sz w:val="21"/>
                  <w:szCs w:val="21"/>
                  <w:lang w:eastAsia="zh-CN"/>
                </w:rPr>
                <w:t>O</w:t>
              </w:r>
              <w:r>
                <w:rPr>
                  <w:rFonts w:eastAsiaTheme="minorEastAsia"/>
                  <w:b/>
                  <w:sz w:val="21"/>
                  <w:szCs w:val="21"/>
                  <w:lang w:eastAsia="zh-CN"/>
                </w:rPr>
                <w:t>ctets:</w:t>
              </w:r>
            </w:ins>
          </w:p>
          <w:p w14:paraId="02316FA9" w14:textId="0F7792CF" w:rsidR="00A43B48" w:rsidRPr="008808DD" w:rsidRDefault="00A43B48" w:rsidP="00052E8A">
            <w:pPr>
              <w:jc w:val="center"/>
              <w:rPr>
                <w:rFonts w:eastAsiaTheme="minorEastAsia"/>
                <w:b/>
                <w:sz w:val="21"/>
                <w:szCs w:val="21"/>
                <w:lang w:eastAsia="zh-CN"/>
              </w:rPr>
            </w:pPr>
            <w:del w:id="45" w:author="作者">
              <w:r w:rsidRPr="008808DD" w:rsidDel="00A43B48">
                <w:rPr>
                  <w:rFonts w:eastAsiaTheme="minorEastAsia" w:hint="eastAsia"/>
                  <w:b/>
                  <w:sz w:val="21"/>
                  <w:szCs w:val="21"/>
                  <w:lang w:eastAsia="zh-CN"/>
                </w:rPr>
                <w:delText>2</w:delText>
              </w:r>
            </w:del>
            <w:ins w:id="46" w:author="作者">
              <w:r>
                <w:rPr>
                  <w:rFonts w:eastAsiaTheme="minorEastAsia"/>
                  <w:b/>
                  <w:sz w:val="21"/>
                  <w:szCs w:val="21"/>
                  <w:lang w:eastAsia="zh-CN"/>
                </w:rPr>
                <w:t>4</w:t>
              </w:r>
            </w:ins>
          </w:p>
        </w:tc>
      </w:tr>
      <w:tr w:rsidR="00A43B48" w14:paraId="06C4A7F6" w14:textId="77777777" w:rsidTr="00052E8A">
        <w:trPr>
          <w:jc w:val="center"/>
        </w:trPr>
        <w:tc>
          <w:tcPr>
            <w:tcW w:w="1500" w:type="dxa"/>
          </w:tcPr>
          <w:p w14:paraId="23836A43" w14:textId="488139F5" w:rsidR="00A43B48" w:rsidRDefault="00A43B48" w:rsidP="00052E8A">
            <w:pPr>
              <w:jc w:val="center"/>
              <w:rPr>
                <w:rFonts w:eastAsiaTheme="minorEastAsia"/>
                <w:lang w:eastAsia="zh-CN"/>
              </w:rPr>
            </w:pPr>
            <w:del w:id="47" w:author="作者">
              <w:r w:rsidRPr="00554C53" w:rsidDel="00A43B48">
                <w:rPr>
                  <w:rFonts w:eastAsiaTheme="minorEastAsia" w:hint="eastAsia"/>
                  <w:sz w:val="21"/>
                  <w:szCs w:val="21"/>
                  <w:lang w:eastAsia="zh-CN"/>
                </w:rPr>
                <w:lastRenderedPageBreak/>
                <w:delText>A</w:delText>
              </w:r>
              <w:r w:rsidRPr="00554C53" w:rsidDel="00A43B48">
                <w:rPr>
                  <w:rFonts w:eastAsiaTheme="minorEastAsia"/>
                  <w:sz w:val="21"/>
                  <w:szCs w:val="21"/>
                  <w:lang w:eastAsia="zh-CN"/>
                </w:rPr>
                <w:delText>ddress Size</w:delText>
              </w:r>
            </w:del>
          </w:p>
        </w:tc>
        <w:tc>
          <w:tcPr>
            <w:tcW w:w="1569" w:type="dxa"/>
          </w:tcPr>
          <w:p w14:paraId="03903FBF" w14:textId="30A0DD98" w:rsidR="00A43B48" w:rsidRDefault="00A43B48" w:rsidP="00052E8A">
            <w:pPr>
              <w:jc w:val="center"/>
              <w:rPr>
                <w:rFonts w:eastAsiaTheme="minorEastAsia"/>
                <w:lang w:eastAsia="zh-CN"/>
              </w:rPr>
            </w:pPr>
            <w:del w:id="48" w:author="作者">
              <w:r w:rsidDel="00A43B48">
                <w:rPr>
                  <w:rFonts w:eastAsiaTheme="minorEastAsia" w:hint="eastAsia"/>
                  <w:lang w:eastAsia="zh-CN"/>
                </w:rPr>
                <w:delText>D</w:delText>
              </w:r>
              <w:r w:rsidDel="00A43B48">
                <w:rPr>
                  <w:rFonts w:eastAsiaTheme="minorEastAsia"/>
                  <w:lang w:eastAsia="zh-CN"/>
                </w:rPr>
                <w:delText>estination Address Presence</w:delText>
              </w:r>
            </w:del>
          </w:p>
        </w:tc>
        <w:tc>
          <w:tcPr>
            <w:tcW w:w="1569" w:type="dxa"/>
          </w:tcPr>
          <w:p w14:paraId="4FEA26BA" w14:textId="132F6C37" w:rsidR="00A43B48" w:rsidRDefault="00A43B48" w:rsidP="00052E8A">
            <w:pPr>
              <w:jc w:val="center"/>
              <w:rPr>
                <w:rFonts w:eastAsiaTheme="minorEastAsia"/>
                <w:lang w:eastAsia="zh-CN"/>
              </w:rPr>
            </w:pPr>
            <w:del w:id="49" w:author="作者">
              <w:r w:rsidDel="00A43B48">
                <w:rPr>
                  <w:rFonts w:eastAsiaTheme="minorEastAsia" w:hint="eastAsia"/>
                  <w:lang w:eastAsia="zh-CN"/>
                </w:rPr>
                <w:delText>R</w:delText>
              </w:r>
              <w:r w:rsidDel="00A43B48">
                <w:rPr>
                  <w:rFonts w:eastAsiaTheme="minorEastAsia"/>
                  <w:lang w:eastAsia="zh-CN"/>
                </w:rPr>
                <w:delText>eserved</w:delText>
              </w:r>
            </w:del>
          </w:p>
        </w:tc>
        <w:tc>
          <w:tcPr>
            <w:tcW w:w="1533" w:type="dxa"/>
          </w:tcPr>
          <w:p w14:paraId="64DC8B14" w14:textId="1D5726DD" w:rsidR="00A43B48" w:rsidRDefault="00A43B48" w:rsidP="00052E8A">
            <w:pPr>
              <w:jc w:val="center"/>
              <w:rPr>
                <w:rFonts w:eastAsiaTheme="minorEastAsia"/>
                <w:lang w:eastAsia="zh-CN"/>
              </w:rPr>
            </w:pPr>
            <w:del w:id="50" w:author="作者">
              <w:r w:rsidDel="00A43B48">
                <w:rPr>
                  <w:rFonts w:eastAsiaTheme="minorEastAsia"/>
                  <w:lang w:eastAsia="zh-CN"/>
                </w:rPr>
                <w:delText>Destination Address</w:delText>
              </w:r>
            </w:del>
          </w:p>
        </w:tc>
        <w:tc>
          <w:tcPr>
            <w:tcW w:w="1275" w:type="dxa"/>
          </w:tcPr>
          <w:p w14:paraId="7BD0727A" w14:textId="77777777" w:rsidR="00A43B48" w:rsidRDefault="00A43B48" w:rsidP="00052E8A">
            <w:pPr>
              <w:jc w:val="center"/>
              <w:rPr>
                <w:rFonts w:eastAsiaTheme="minorEastAsia"/>
                <w:lang w:eastAsia="zh-CN"/>
              </w:rPr>
            </w:pPr>
            <w:r>
              <w:rPr>
                <w:rFonts w:eastAsiaTheme="minorEastAsia"/>
                <w:lang w:eastAsia="zh-CN"/>
              </w:rPr>
              <w:t>Sensing Session ID</w:t>
            </w:r>
          </w:p>
        </w:tc>
      </w:tr>
    </w:tbl>
    <w:p w14:paraId="046A881E" w14:textId="6C88CD59" w:rsidR="00A43B48" w:rsidRDefault="00A43B48" w:rsidP="00A43B48">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del w:id="51" w:author="作者">
        <w:r w:rsidRPr="00A43B48" w:rsidDel="00A43B48">
          <w:rPr>
            <w:rFonts w:ascii="Times New Roman" w:eastAsia="Batang" w:hAnsi="Times New Roman"/>
            <w:color w:val="000000"/>
            <w:lang w:val="en-US"/>
          </w:rPr>
          <w:delText>The Address Size field specifies the size of the addresses used in the SBP</w:delText>
        </w:r>
        <w:r w:rsidDel="00A43B48">
          <w:rPr>
            <w:rFonts w:ascii="Times New Roman" w:eastAsia="Batang" w:hAnsi="Times New Roman"/>
            <w:color w:val="000000"/>
            <w:lang w:val="en-US"/>
          </w:rPr>
          <w:delText xml:space="preserve"> Termination IE. If the Address</w:delText>
        </w:r>
        <w:r w:rsidRPr="00A43B48" w:rsidDel="00A43B48">
          <w:rPr>
            <w:rFonts w:ascii="Times New Roman" w:eastAsia="Batang" w:hAnsi="Times New Roman"/>
            <w:color w:val="000000"/>
            <w:sz w:val="23"/>
            <w:szCs w:val="23"/>
            <w:lang w:val="en-US"/>
          </w:rPr>
          <w:delText xml:space="preserve"> </w:delText>
        </w:r>
        <w:r w:rsidRPr="00A43B48" w:rsidDel="00A43B48">
          <w:rPr>
            <w:rFonts w:ascii="Times New Roman" w:eastAsia="Batang" w:hAnsi="Times New Roman"/>
            <w:color w:val="000000"/>
            <w:lang w:val="en-US"/>
          </w:rPr>
          <w:delText>Size field is zero, all addresses in the SBP Termination IE are short addresse</w:delText>
        </w:r>
        <w:r w:rsidDel="00A43B48">
          <w:rPr>
            <w:rFonts w:ascii="Times New Roman" w:eastAsia="Batang" w:hAnsi="Times New Roman"/>
            <w:color w:val="000000"/>
            <w:lang w:val="en-US"/>
          </w:rPr>
          <w:delText>s. If the Address Size field is</w:delText>
        </w:r>
        <w:r w:rsidRPr="00A43B48" w:rsidDel="00A43B48">
          <w:rPr>
            <w:rFonts w:ascii="Times New Roman" w:eastAsia="Batang" w:hAnsi="Times New Roman"/>
            <w:color w:val="000000"/>
            <w:sz w:val="23"/>
            <w:szCs w:val="23"/>
            <w:lang w:val="en-US"/>
          </w:rPr>
          <w:delText xml:space="preserve"> </w:delText>
        </w:r>
        <w:r w:rsidRPr="00A43B48" w:rsidDel="00A43B48">
          <w:rPr>
            <w:rFonts w:ascii="Times New Roman" w:eastAsia="Batang" w:hAnsi="Times New Roman"/>
            <w:color w:val="000000"/>
            <w:lang w:val="en-US"/>
          </w:rPr>
          <w:delText>one, all addresses in the SBP Termination IE are extended addresses.</w:delText>
        </w:r>
      </w:del>
      <w:r w:rsidRPr="00A43B48">
        <w:rPr>
          <w:rFonts w:ascii="Times New Roman" w:eastAsia="Batang" w:hAnsi="Times New Roman"/>
          <w:color w:val="000000"/>
          <w:lang w:val="en-US"/>
        </w:rPr>
        <w:t xml:space="preserve"> </w:t>
      </w:r>
      <w:r w:rsidRPr="00A43B48">
        <w:rPr>
          <w:rFonts w:ascii="Times New Roman" w:eastAsia="Batang" w:hAnsi="Times New Roman"/>
          <w:color w:val="000000"/>
          <w:sz w:val="23"/>
          <w:szCs w:val="23"/>
          <w:lang w:val="en-US"/>
        </w:rPr>
        <w:t xml:space="preserve"> </w:t>
      </w:r>
    </w:p>
    <w:p w14:paraId="7BC97A3D" w14:textId="77777777" w:rsidR="00A43B48" w:rsidRPr="00A43B48" w:rsidRDefault="00A43B48" w:rsidP="00A43B48">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p>
    <w:p w14:paraId="05F4AA43" w14:textId="6B1AF06C" w:rsidR="00A43B48" w:rsidDel="00A43B48" w:rsidRDefault="00A43B48" w:rsidP="00A43B48">
      <w:pPr>
        <w:widowControl w:val="0"/>
        <w:autoSpaceDE w:val="0"/>
        <w:autoSpaceDN w:val="0"/>
        <w:adjustRightInd w:val="0"/>
        <w:spacing w:after="0" w:line="240" w:lineRule="auto"/>
        <w:jc w:val="left"/>
        <w:rPr>
          <w:del w:id="52" w:author="作者"/>
          <w:rFonts w:ascii="Times New Roman" w:eastAsia="Batang" w:hAnsi="Times New Roman"/>
          <w:color w:val="000000"/>
          <w:sz w:val="23"/>
          <w:szCs w:val="23"/>
          <w:lang w:val="en-US"/>
        </w:rPr>
      </w:pPr>
      <w:del w:id="53" w:author="作者">
        <w:r w:rsidRPr="00A43B48" w:rsidDel="00A43B48">
          <w:rPr>
            <w:rFonts w:ascii="Times New Roman" w:eastAsia="Batang" w:hAnsi="Times New Roman"/>
            <w:color w:val="000000"/>
            <w:lang w:val="en-US"/>
          </w:rPr>
          <w:delText>The Destination Address Present field when one indicates the presence of th</w:delText>
        </w:r>
        <w:r w:rsidDel="00A43B48">
          <w:rPr>
            <w:rFonts w:ascii="Times New Roman" w:eastAsia="Batang" w:hAnsi="Times New Roman"/>
            <w:color w:val="000000"/>
            <w:lang w:val="en-US"/>
          </w:rPr>
          <w:delText>e Destination Address field, or</w:delText>
        </w:r>
        <w:r w:rsidRPr="00A43B48" w:rsidDel="00A43B48">
          <w:rPr>
            <w:rFonts w:ascii="Times New Roman" w:eastAsia="Batang" w:hAnsi="Times New Roman"/>
            <w:color w:val="000000"/>
            <w:sz w:val="23"/>
            <w:szCs w:val="23"/>
            <w:lang w:val="en-US"/>
          </w:rPr>
          <w:delText xml:space="preserve"> </w:delText>
        </w:r>
        <w:r w:rsidRPr="00A43B48" w:rsidDel="00A43B48">
          <w:rPr>
            <w:rFonts w:ascii="Times New Roman" w:eastAsia="Batang" w:hAnsi="Times New Roman"/>
            <w:color w:val="000000"/>
            <w:lang w:val="en-US"/>
          </w:rPr>
          <w:delText xml:space="preserve">not present when </w:delText>
        </w:r>
        <w:r w:rsidDel="00A43B48">
          <w:rPr>
            <w:rFonts w:ascii="Times New Roman" w:eastAsia="Batang" w:hAnsi="Times New Roman"/>
            <w:color w:val="000000"/>
            <w:lang w:val="en-US"/>
          </w:rPr>
          <w:delText>zero.</w:delText>
        </w:r>
        <w:r w:rsidRPr="00A43B48" w:rsidDel="00A43B48">
          <w:rPr>
            <w:rFonts w:ascii="Times New Roman" w:eastAsia="Batang" w:hAnsi="Times New Roman"/>
            <w:color w:val="000000"/>
            <w:sz w:val="23"/>
            <w:szCs w:val="23"/>
            <w:lang w:val="en-US"/>
          </w:rPr>
          <w:delText xml:space="preserve"> </w:delText>
        </w:r>
      </w:del>
    </w:p>
    <w:p w14:paraId="7B636341" w14:textId="77777777" w:rsidR="00A43B48" w:rsidRPr="00A43B48" w:rsidRDefault="00A43B48" w:rsidP="00A43B48">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p>
    <w:p w14:paraId="16348B22" w14:textId="793DB075" w:rsidR="00A43B48" w:rsidRDefault="00A43B48" w:rsidP="00A43B48">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del w:id="54" w:author="作者">
        <w:r w:rsidRPr="00A43B48" w:rsidDel="00A43B48">
          <w:rPr>
            <w:rFonts w:ascii="Times New Roman" w:eastAsia="Batang" w:hAnsi="Times New Roman"/>
            <w:color w:val="000000"/>
            <w:lang w:val="en-US"/>
          </w:rPr>
          <w:delText xml:space="preserve">The Destination Address field specifies the address of the intended SDEV </w:delText>
        </w:r>
        <w:r w:rsidDel="00A43B48">
          <w:rPr>
            <w:rFonts w:ascii="Times New Roman" w:eastAsia="Batang" w:hAnsi="Times New Roman"/>
            <w:color w:val="000000"/>
            <w:lang w:val="en-US"/>
          </w:rPr>
          <w:delText>to which the SBP Termination IE</w:delText>
        </w:r>
        <w:r w:rsidRPr="00A43B48" w:rsidDel="00A43B48">
          <w:rPr>
            <w:rFonts w:ascii="Times New Roman" w:eastAsia="Batang" w:hAnsi="Times New Roman"/>
            <w:color w:val="000000"/>
            <w:sz w:val="23"/>
            <w:szCs w:val="23"/>
            <w:lang w:val="en-US"/>
          </w:rPr>
          <w:delText xml:space="preserve"> </w:delText>
        </w:r>
        <w:r w:rsidRPr="00A43B48" w:rsidDel="00A43B48">
          <w:rPr>
            <w:rFonts w:ascii="Times New Roman" w:eastAsia="Batang" w:hAnsi="Times New Roman"/>
            <w:color w:val="000000"/>
            <w:lang w:val="en-US"/>
          </w:rPr>
          <w:delText xml:space="preserve">is transmitted. </w:delText>
        </w:r>
        <w:r w:rsidRPr="00A43B48" w:rsidDel="00A43B48">
          <w:rPr>
            <w:rFonts w:ascii="Times New Roman" w:eastAsia="Batang" w:hAnsi="Times New Roman"/>
            <w:color w:val="000000"/>
            <w:sz w:val="23"/>
            <w:szCs w:val="23"/>
            <w:lang w:val="en-US"/>
          </w:rPr>
          <w:delText xml:space="preserve"> </w:delText>
        </w:r>
      </w:del>
    </w:p>
    <w:p w14:paraId="2EE3A070" w14:textId="77777777" w:rsidR="00A43B48" w:rsidRPr="00A43B48" w:rsidRDefault="00A43B48" w:rsidP="00A43B48">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p>
    <w:p w14:paraId="3F07A2A4" w14:textId="3C9A0548" w:rsidR="00F0498B" w:rsidRPr="00A43B48" w:rsidRDefault="00A43B48" w:rsidP="00A43B48">
      <w:pPr>
        <w:rPr>
          <w:rFonts w:eastAsiaTheme="minorEastAsia"/>
          <w:lang w:eastAsia="zh-CN"/>
        </w:rPr>
      </w:pPr>
      <w:r w:rsidRPr="00A43B48">
        <w:rPr>
          <w:rFonts w:ascii="Times New Roman" w:eastAsia="Batang" w:hAnsi="Times New Roman"/>
          <w:color w:val="000000"/>
          <w:lang w:val="en-US"/>
        </w:rPr>
        <w:t>The Sensing Session ID field specifies the session ID of the sensing s</w:t>
      </w:r>
      <w:r>
        <w:rPr>
          <w:rFonts w:ascii="Times New Roman" w:eastAsia="Batang" w:hAnsi="Times New Roman"/>
          <w:color w:val="000000"/>
          <w:lang w:val="en-US"/>
        </w:rPr>
        <w:t>ession corresponding to the SBP</w:t>
      </w:r>
      <w:r w:rsidRPr="00A43B48">
        <w:rPr>
          <w:rFonts w:ascii="Times New Roman" w:eastAsia="Batang" w:hAnsi="Times New Roman"/>
          <w:color w:val="000000"/>
          <w:sz w:val="23"/>
          <w:szCs w:val="23"/>
          <w:lang w:val="en-US"/>
        </w:rPr>
        <w:t xml:space="preserve"> </w:t>
      </w:r>
      <w:r w:rsidRPr="00A43B48">
        <w:rPr>
          <w:rFonts w:ascii="Times New Roman" w:eastAsia="Batang" w:hAnsi="Times New Roman"/>
          <w:color w:val="000000"/>
          <w:lang w:val="en-US"/>
        </w:rPr>
        <w:t>procedure to be terminated.</w:t>
      </w:r>
    </w:p>
    <w:sectPr w:rsidR="00F0498B" w:rsidRPr="00A43B48"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0FB3" w14:textId="77777777" w:rsidR="00DC31F4" w:rsidRDefault="00DC31F4" w:rsidP="00B72CFD">
      <w:pPr>
        <w:spacing w:after="0" w:line="240" w:lineRule="auto"/>
      </w:pPr>
      <w:r>
        <w:separator/>
      </w:r>
    </w:p>
  </w:endnote>
  <w:endnote w:type="continuationSeparator" w:id="0">
    <w:p w14:paraId="31897CAB" w14:textId="77777777" w:rsidR="00DC31F4" w:rsidRDefault="00DC31F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af2"/>
      <w:ind w:right="-46"/>
      <w:jc w:val="center"/>
      <w:rPr>
        <w:rFonts w:ascii="Times New Roman" w:hAnsi="Times New Roman"/>
      </w:rPr>
    </w:pPr>
  </w:p>
  <w:p w14:paraId="0E54F4C2" w14:textId="2B54749A" w:rsidR="00191BB7" w:rsidRPr="00B72CFD" w:rsidRDefault="00191BB7"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A7405">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B2DB6" w14:textId="77777777" w:rsidR="00DC31F4" w:rsidRDefault="00DC31F4" w:rsidP="00B72CFD">
      <w:pPr>
        <w:spacing w:after="0" w:line="240" w:lineRule="auto"/>
      </w:pPr>
      <w:r>
        <w:separator/>
      </w:r>
    </w:p>
  </w:footnote>
  <w:footnote w:type="continuationSeparator" w:id="0">
    <w:p w14:paraId="589929EE" w14:textId="77777777" w:rsidR="00DC31F4" w:rsidRDefault="00DC31F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ab"/>
      <w:spacing w:after="240" w:line="220" w:lineRule="exact"/>
      <w:jc w:val="right"/>
      <w:rPr>
        <w:rFonts w:ascii="Times New Roman" w:eastAsia="Malgun Gothic" w:hAnsi="Times New Roman"/>
        <w:u w:val="single"/>
      </w:rPr>
    </w:pPr>
  </w:p>
  <w:p w14:paraId="58870A9E" w14:textId="5B3EA170" w:rsidR="00191BB7" w:rsidRPr="00B72CFD" w:rsidRDefault="00345D32" w:rsidP="00B72CFD">
    <w:pPr>
      <w:pStyle w:val="ab"/>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A41AD">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w:t>
    </w:r>
    <w:bookmarkStart w:id="55" w:name="_GoBack"/>
    <w:r w:rsidR="00A7629E" w:rsidRPr="00A7629E">
      <w:rPr>
        <w:rFonts w:ascii="Times New Roman" w:eastAsia="Malgun Gothic" w:hAnsi="Times New Roman"/>
        <w:u w:val="single"/>
      </w:rPr>
      <w:t>23-</w:t>
    </w:r>
    <w:r w:rsidR="009265A6" w:rsidRPr="009265A6">
      <w:rPr>
        <w:rFonts w:ascii="Times New Roman" w:eastAsia="Malgun Gothic" w:hAnsi="Times New Roman"/>
        <w:u w:val="single"/>
      </w:rPr>
      <w:t>0536</w:t>
    </w:r>
    <w:r w:rsidR="00A7629E" w:rsidRPr="00A7629E">
      <w:rPr>
        <w:rFonts w:ascii="Times New Roman" w:eastAsia="Malgun Gothic" w:hAnsi="Times New Roman"/>
        <w:u w:val="single"/>
      </w:rPr>
      <w:t>-</w:t>
    </w:r>
    <w:bookmarkEnd w:id="55"/>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0AD1"/>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5605"/>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6DE6"/>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42C"/>
    <w:rsid w:val="00384646"/>
    <w:rsid w:val="0038519A"/>
    <w:rsid w:val="00385615"/>
    <w:rsid w:val="003857FF"/>
    <w:rsid w:val="00390FE0"/>
    <w:rsid w:val="003914B8"/>
    <w:rsid w:val="00391500"/>
    <w:rsid w:val="003928EF"/>
    <w:rsid w:val="00394375"/>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6258"/>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2AE"/>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4E97"/>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1BD"/>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1325"/>
    <w:rsid w:val="00653547"/>
    <w:rsid w:val="006540D6"/>
    <w:rsid w:val="006541BA"/>
    <w:rsid w:val="006552B8"/>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69CD"/>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A7405"/>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43ECD"/>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5A6"/>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7C7"/>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711"/>
    <w:rsid w:val="00C42D71"/>
    <w:rsid w:val="00C43495"/>
    <w:rsid w:val="00C44AC3"/>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73"/>
    <w:rsid w:val="00D330D6"/>
    <w:rsid w:val="00D33156"/>
    <w:rsid w:val="00D33C17"/>
    <w:rsid w:val="00D36F95"/>
    <w:rsid w:val="00D37082"/>
    <w:rsid w:val="00D377B2"/>
    <w:rsid w:val="00D42744"/>
    <w:rsid w:val="00D440C0"/>
    <w:rsid w:val="00D45757"/>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1F4"/>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8C4"/>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98B"/>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BDB6FB5-DCC2-4F4C-940D-7E203848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4901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2023-10-02T14:25:00Z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(3)ODC79Ea0+jWjQ/WXqMAdg0rcDkHF8eaKzFAbc6+9LMk+aZbYIxo0lu3E637O6YcjOwH6Hu1h
yafHzroxJhCpup2fCeTLrWL4R/t7nYqhSkDRiK56hemcId3Ljn+9rvz+IJyk0C/mFEcoK2rq
oVwWAYqxhL5QE45CZOcExKAcML2N4SjuGxxmucW6zqE7W3Wpw+hhvdGPwoZTRiJxJc4XKhUJ
M1ObFPsm6CZwaGMW+F</vt:lpwstr>
  </property>
  <property fmtid="{D5CDD505-2E9C-101B-9397-08002B2CF9AE}" pid="10" name="_2015_ms_pID_7253431">
    <vt:lpwstr>Tndjc6shMc9sRBWBn4pEUgA8dQ3gTHz5lvh0HV97QMC6bRxEvvyD6+
l9EUEleUt58uvb5W9ubIJDDLBGJaedASPXIO7fmpAPsll1G1WhcgrqHiMJ57RPasCOHOcZ6B
X1ENCgjq0PbZqwGSxHp7DYDWUhLIAufFV1aeVpRUqRvXFO+BDSaRlqLaJttpzo/KIAVMtIIt
ajxG0s27xGLEqjtlZrgxnr1SgPLoPhft9JeZ</vt:lpwstr>
  </property>
  <property fmtid="{D5CDD505-2E9C-101B-9397-08002B2CF9AE}" pid="11" name="_2015_ms_pID_7253432">
    <vt:lpwstr>E9mlMIrSkETCh31qbUbaF38=</vt:lpwstr>
  </property>
</Properties>
</file>