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bookmarkStart w:id="0" w:name="_GoBack"/>
      <w:bookmarkEnd w:id="0"/>
    </w:p>
    <w:p w14:paraId="54F7CB58"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44151C80" w:rsidR="00846BB8" w:rsidRPr="007A6B39" w:rsidRDefault="006C0A46" w:rsidP="00A621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Proposed </w:t>
            </w:r>
            <w:r w:rsidR="00336FB2">
              <w:rPr>
                <w:rFonts w:eastAsia="DejaVu Sans"/>
                <w:b/>
                <w:bCs/>
                <w:kern w:val="1"/>
                <w:lang w:eastAsia="ar-SA"/>
              </w:rPr>
              <w:t>updates</w:t>
            </w:r>
            <w:r w:rsidR="00674514">
              <w:rPr>
                <w:rFonts w:eastAsia="DejaVu Sans"/>
                <w:b/>
                <w:bCs/>
                <w:kern w:val="1"/>
                <w:lang w:eastAsia="ar-SA"/>
              </w:rPr>
              <w:t xml:space="preserve"> for </w:t>
            </w:r>
            <w:r w:rsidR="00A6215D">
              <w:rPr>
                <w:rFonts w:eastAsia="DejaVu Sans"/>
                <w:b/>
                <w:bCs/>
                <w:kern w:val="1"/>
                <w:lang w:eastAsia="ar-SA"/>
              </w:rPr>
              <w:t>Section 16</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51A7A5AD" w:rsidR="00846BB8" w:rsidRPr="007A6B39" w:rsidRDefault="00336FB2" w:rsidP="00336F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Sep.</w:t>
            </w:r>
            <w:r w:rsidR="00A35A1B">
              <w:rPr>
                <w:rFonts w:eastAsia="DejaVu Sans"/>
                <w:kern w:val="1"/>
                <w:lang w:eastAsia="ar-SA"/>
              </w:rPr>
              <w:t xml:space="preserve"> </w:t>
            </w:r>
            <w:r w:rsidR="00F07420">
              <w:rPr>
                <w:rFonts w:eastAsia="DejaVu Sans"/>
                <w:kern w:val="1"/>
                <w:lang w:eastAsia="ar-SA"/>
              </w:rPr>
              <w:t>8</w:t>
            </w:r>
            <w:r w:rsidR="00695CFB">
              <w:rPr>
                <w:rFonts w:eastAsia="DejaVu Sans"/>
                <w:kern w:val="1"/>
                <w:lang w:eastAsia="ar-SA"/>
              </w:rPr>
              <w:t>, 2023</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64F3A57E" w14:textId="7F4E15E1" w:rsidR="00846BB8" w:rsidRPr="00C97F55" w:rsidRDefault="00F07420" w:rsidP="00F07420">
            <w:pPr>
              <w:jc w:val="both"/>
              <w:rPr>
                <w:rFonts w:eastAsiaTheme="minorEastAsia"/>
                <w:lang w:eastAsia="zh-CN"/>
              </w:rPr>
            </w:pPr>
            <w:r>
              <w:rPr>
                <w:rFonts w:eastAsiaTheme="minorEastAsia"/>
                <w:lang w:eastAsia="zh-CN"/>
              </w:rPr>
              <w:t xml:space="preserve">Bin Qian, </w:t>
            </w:r>
            <w:proofErr w:type="spellStart"/>
            <w:r>
              <w:rPr>
                <w:rFonts w:eastAsiaTheme="minorEastAsia"/>
                <w:lang w:eastAsia="zh-CN"/>
              </w:rPr>
              <w:t>Chenchen</w:t>
            </w:r>
            <w:proofErr w:type="spellEnd"/>
            <w:r>
              <w:rPr>
                <w:rFonts w:eastAsiaTheme="minorEastAsia"/>
                <w:lang w:eastAsia="zh-CN"/>
              </w:rPr>
              <w:t xml:space="preserve"> Liu, Lei Huang, </w:t>
            </w:r>
            <w:proofErr w:type="spellStart"/>
            <w:r>
              <w:rPr>
                <w:rFonts w:eastAsiaTheme="minorEastAsia"/>
                <w:lang w:eastAsia="zh-CN"/>
              </w:rPr>
              <w:t>Xiaohui</w:t>
            </w:r>
            <w:proofErr w:type="spellEnd"/>
            <w:r>
              <w:rPr>
                <w:rFonts w:eastAsiaTheme="minorEastAsia"/>
                <w:lang w:eastAsia="zh-CN"/>
              </w:rPr>
              <w:t xml:space="preserve"> Peng, David </w:t>
            </w:r>
            <w:proofErr w:type="spellStart"/>
            <w:r>
              <w:rPr>
                <w:rFonts w:eastAsiaTheme="minorEastAsia"/>
                <w:lang w:eastAsia="zh-CN"/>
              </w:rPr>
              <w:t>Xun</w:t>
            </w:r>
            <w:proofErr w:type="spellEnd"/>
            <w:r>
              <w:rPr>
                <w:rFonts w:eastAsiaTheme="minorEastAsia"/>
                <w:lang w:eastAsia="zh-CN"/>
              </w:rPr>
              <w:t xml:space="preserve"> Yang</w:t>
            </w:r>
            <w:r w:rsidR="00FD5B91">
              <w:rPr>
                <w:rFonts w:eastAsiaTheme="minorEastAsia"/>
                <w:lang w:eastAsia="zh-CN"/>
              </w:rPr>
              <w:t xml:space="preserve"> (</w:t>
            </w:r>
            <w:r>
              <w:rPr>
                <w:rFonts w:eastAsiaTheme="minorEastAsia"/>
                <w:lang w:eastAsia="zh-CN"/>
              </w:rPr>
              <w:t>Huawei Technologies</w:t>
            </w:r>
            <w:r w:rsidR="00FD5B91">
              <w:rPr>
                <w:rFonts w:eastAsiaTheme="minorEastAsia"/>
                <w:lang w:eastAsia="zh-CN"/>
              </w:rPr>
              <w:t>)</w:t>
            </w: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E29D2B9"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50913FB"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59BD93E" w14:textId="04226316" w:rsidR="009B5DDF" w:rsidRDefault="009B5DDF" w:rsidP="00BD133F">
      <w:pPr>
        <w:pStyle w:val="aa"/>
        <w:tabs>
          <w:tab w:val="left" w:pos="2094"/>
          <w:tab w:val="center" w:pos="4513"/>
        </w:tabs>
        <w:rPr>
          <w:rFonts w:ascii="Times New Roman" w:eastAsia="MS Mincho" w:hAnsi="Times New Roman"/>
        </w:rPr>
      </w:pPr>
    </w:p>
    <w:p w14:paraId="162EDEAE" w14:textId="77777777" w:rsidR="009B5DDF" w:rsidRPr="009B5DDF" w:rsidRDefault="009B5DDF" w:rsidP="00BD133F">
      <w:pPr>
        <w:jc w:val="both"/>
        <w:rPr>
          <w:rFonts w:eastAsia="MS Mincho"/>
          <w:lang w:val="en-GB" w:eastAsia="x-none"/>
        </w:rPr>
      </w:pPr>
    </w:p>
    <w:p w14:paraId="62B1F252" w14:textId="77777777" w:rsidR="009B5DDF" w:rsidRPr="009B5DDF" w:rsidRDefault="009B5DDF" w:rsidP="00BD133F">
      <w:pPr>
        <w:jc w:val="both"/>
        <w:rPr>
          <w:rFonts w:eastAsia="MS Mincho"/>
          <w:lang w:val="en-GB" w:eastAsia="x-none"/>
        </w:rPr>
      </w:pPr>
    </w:p>
    <w:p w14:paraId="1BB3F5D3" w14:textId="77777777" w:rsidR="009B5DDF" w:rsidRPr="009B5DDF" w:rsidRDefault="009B5DDF" w:rsidP="00BD133F">
      <w:pPr>
        <w:jc w:val="both"/>
        <w:rPr>
          <w:rFonts w:eastAsia="MS Mincho"/>
          <w:lang w:val="en-GB" w:eastAsia="x-none"/>
        </w:rPr>
      </w:pPr>
    </w:p>
    <w:p w14:paraId="7707F933" w14:textId="77777777" w:rsidR="009B5DDF" w:rsidRPr="009B5DDF" w:rsidRDefault="009B5DDF" w:rsidP="00BD133F">
      <w:pPr>
        <w:jc w:val="both"/>
        <w:rPr>
          <w:rFonts w:eastAsia="MS Mincho"/>
          <w:lang w:val="en-GB" w:eastAsia="x-none"/>
        </w:rPr>
      </w:pPr>
    </w:p>
    <w:p w14:paraId="1E23EE9F" w14:textId="77777777" w:rsidR="009B5DDF" w:rsidRPr="009B5DDF" w:rsidRDefault="009B5DDF" w:rsidP="00BD133F">
      <w:pPr>
        <w:jc w:val="both"/>
        <w:rPr>
          <w:rFonts w:eastAsia="MS Mincho"/>
          <w:lang w:val="en-GB" w:eastAsia="x-none"/>
        </w:rPr>
      </w:pPr>
    </w:p>
    <w:p w14:paraId="27B26EED" w14:textId="77777777" w:rsidR="009B5DDF" w:rsidRPr="009B5DDF" w:rsidRDefault="009B5DDF" w:rsidP="00BD133F">
      <w:pPr>
        <w:jc w:val="both"/>
        <w:rPr>
          <w:rFonts w:eastAsia="MS Mincho"/>
          <w:lang w:val="en-GB" w:eastAsia="x-none"/>
        </w:rPr>
      </w:pPr>
    </w:p>
    <w:p w14:paraId="20945EBC" w14:textId="77777777" w:rsidR="009B5DDF" w:rsidRPr="009B5DDF" w:rsidRDefault="009B5DDF" w:rsidP="00BD133F">
      <w:pPr>
        <w:jc w:val="both"/>
        <w:rPr>
          <w:rFonts w:eastAsia="MS Mincho"/>
          <w:lang w:val="en-GB" w:eastAsia="x-none"/>
        </w:rPr>
      </w:pPr>
    </w:p>
    <w:p w14:paraId="4BF857F8" w14:textId="1153A647" w:rsidR="009B5DDF" w:rsidRPr="009B5DDF" w:rsidRDefault="009B5DDF" w:rsidP="00BD133F">
      <w:pPr>
        <w:tabs>
          <w:tab w:val="left" w:pos="7520"/>
        </w:tabs>
        <w:jc w:val="both"/>
        <w:rPr>
          <w:rFonts w:eastAsia="MS Mincho"/>
          <w:lang w:val="en-GB" w:eastAsia="x-none"/>
        </w:rPr>
      </w:pPr>
      <w:r>
        <w:rPr>
          <w:rFonts w:eastAsia="MS Mincho"/>
          <w:lang w:val="en-GB" w:eastAsia="x-none"/>
        </w:rPr>
        <w:tab/>
      </w:r>
    </w:p>
    <w:p w14:paraId="47ED610B" w14:textId="083BCB09" w:rsidR="005474C3" w:rsidRDefault="00615A5F" w:rsidP="00184D42">
      <w:pPr>
        <w:pStyle w:val="aa"/>
        <w:tabs>
          <w:tab w:val="left" w:pos="1465"/>
          <w:tab w:val="center" w:pos="4513"/>
        </w:tabs>
        <w:rPr>
          <w:rFonts w:ascii="Times New Roman" w:eastAsia="MS Mincho" w:hAnsi="Times New Roman"/>
          <w:sz w:val="24"/>
          <w:szCs w:val="24"/>
        </w:rPr>
      </w:pPr>
      <w:r w:rsidRPr="00984625">
        <w:rPr>
          <w:rFonts w:eastAsia="MS Mincho"/>
        </w:rPr>
        <w:br w:type="page"/>
      </w:r>
    </w:p>
    <w:p w14:paraId="42207E0E" w14:textId="78F33097" w:rsidR="00280E03" w:rsidRPr="00B32C8B" w:rsidRDefault="00280E03" w:rsidP="00280E03">
      <w:pPr>
        <w:rPr>
          <w:rFonts w:eastAsiaTheme="minorEastAsia"/>
          <w:b/>
          <w:i/>
          <w:lang w:eastAsia="zh-CN"/>
        </w:rPr>
      </w:pPr>
      <w:r w:rsidRPr="00B32C8B">
        <w:rPr>
          <w:rFonts w:eastAsiaTheme="minorEastAsia" w:hint="eastAsia"/>
          <w:b/>
          <w:i/>
          <w:highlight w:val="yellow"/>
          <w:lang w:eastAsia="zh-CN"/>
        </w:rPr>
        <w:lastRenderedPageBreak/>
        <w:t>T</w:t>
      </w:r>
      <w:r w:rsidRPr="00B32C8B">
        <w:rPr>
          <w:rFonts w:eastAsiaTheme="minorEastAsia"/>
          <w:b/>
          <w:i/>
          <w:highlight w:val="yellow"/>
          <w:lang w:eastAsia="zh-CN"/>
        </w:rPr>
        <w:t>his document aims to further clarify the consensus</w:t>
      </w:r>
      <w:r w:rsidR="00B32C8B" w:rsidRPr="00B32C8B">
        <w:rPr>
          <w:rFonts w:eastAsiaTheme="minorEastAsia"/>
          <w:b/>
          <w:i/>
          <w:highlight w:val="yellow"/>
          <w:lang w:eastAsia="zh-CN"/>
        </w:rPr>
        <w:t xml:space="preserve"> which does not include any new matters.</w:t>
      </w:r>
      <w:r w:rsidR="00B32C8B" w:rsidRPr="00B32C8B">
        <w:rPr>
          <w:rFonts w:eastAsiaTheme="minorEastAsia"/>
          <w:b/>
          <w:i/>
          <w:lang w:eastAsia="zh-CN"/>
        </w:rPr>
        <w:t xml:space="preserve"> </w:t>
      </w:r>
    </w:p>
    <w:p w14:paraId="221B1796" w14:textId="77777777" w:rsidR="00B32C8B" w:rsidRDefault="00B32C8B" w:rsidP="00280E03">
      <w:pPr>
        <w:rPr>
          <w:rFonts w:eastAsiaTheme="minorEastAsia"/>
          <w:lang w:eastAsia="zh-CN"/>
        </w:rPr>
      </w:pPr>
    </w:p>
    <w:p w14:paraId="6915AADA" w14:textId="69A56C82" w:rsidR="008A4B56" w:rsidRDefault="00A6215D" w:rsidP="00C713CB">
      <w:pPr>
        <w:pStyle w:val="1"/>
        <w:rPr>
          <w:rFonts w:eastAsiaTheme="minorEastAsia"/>
        </w:rPr>
      </w:pPr>
      <w:r>
        <w:rPr>
          <w:rFonts w:eastAsiaTheme="minorEastAsia" w:hint="eastAsia"/>
        </w:rPr>
        <w:t>H</w:t>
      </w:r>
      <w:r>
        <w:rPr>
          <w:rFonts w:eastAsiaTheme="minorEastAsia"/>
        </w:rPr>
        <w:t>RP UWB PHY</w:t>
      </w:r>
    </w:p>
    <w:p w14:paraId="0A40AD2B" w14:textId="77777777" w:rsidR="00C713CB" w:rsidRPr="00C713CB" w:rsidRDefault="00C713CB" w:rsidP="00C713CB">
      <w:pPr>
        <w:rPr>
          <w:rFonts w:eastAsiaTheme="minorEastAsia"/>
          <w:lang w:val="en-GB" w:eastAsia="x-none"/>
        </w:rPr>
      </w:pPr>
    </w:p>
    <w:p w14:paraId="210D68A1" w14:textId="3578EED3" w:rsidR="00585167" w:rsidRDefault="00585167" w:rsidP="00585167">
      <w:pPr>
        <w:pStyle w:val="3"/>
      </w:pPr>
      <w:r>
        <w:rPr>
          <w:rFonts w:hint="eastAsia"/>
        </w:rPr>
        <w:t>1</w:t>
      </w:r>
      <w:r>
        <w:t>6</w:t>
      </w:r>
      <w:r>
        <w:rPr>
          <w:rFonts w:hint="eastAsia"/>
        </w:rPr>
        <w:t>.</w:t>
      </w:r>
      <w:r>
        <w:t>2</w:t>
      </w:r>
      <w:r>
        <w:rPr>
          <w:rFonts w:hint="eastAsia"/>
        </w:rPr>
        <w:t>.</w:t>
      </w:r>
      <w:r>
        <w:t>10 Sensing sequence (SENS) field</w:t>
      </w:r>
    </w:p>
    <w:p w14:paraId="18295F15" w14:textId="764BD4BC" w:rsidR="003F51BB" w:rsidRDefault="003F51BB" w:rsidP="003F51BB">
      <w:pPr>
        <w:rPr>
          <w:rFonts w:eastAsiaTheme="minorEastAsia"/>
          <w:b/>
          <w:i/>
          <w:lang w:val="x-none" w:eastAsia="zh-CN"/>
        </w:rPr>
      </w:pPr>
      <w:r w:rsidRPr="003F51BB">
        <w:rPr>
          <w:rFonts w:eastAsiaTheme="minorEastAsia" w:hint="eastAsia"/>
          <w:b/>
          <w:i/>
          <w:lang w:val="x-none" w:eastAsia="zh-CN"/>
        </w:rPr>
        <w:t>C</w:t>
      </w:r>
      <w:r w:rsidRPr="003F51BB">
        <w:rPr>
          <w:rFonts w:eastAsiaTheme="minorEastAsia"/>
          <w:b/>
          <w:i/>
          <w:lang w:val="x-none" w:eastAsia="zh-CN"/>
        </w:rPr>
        <w:t xml:space="preserve">hange </w:t>
      </w:r>
      <w:r>
        <w:rPr>
          <w:rFonts w:eastAsiaTheme="minorEastAsia"/>
          <w:b/>
          <w:i/>
          <w:lang w:val="x-none" w:eastAsia="zh-CN"/>
        </w:rPr>
        <w:t>the following paragraph</w:t>
      </w:r>
      <w:r w:rsidRPr="003F51BB">
        <w:rPr>
          <w:rFonts w:eastAsiaTheme="minorEastAsia"/>
          <w:b/>
          <w:i/>
          <w:lang w:val="x-none" w:eastAsia="zh-CN"/>
        </w:rPr>
        <w:t xml:space="preserve"> </w:t>
      </w:r>
      <w:r>
        <w:rPr>
          <w:rFonts w:eastAsiaTheme="minorEastAsia"/>
          <w:b/>
          <w:i/>
          <w:lang w:val="x-none" w:eastAsia="zh-CN"/>
        </w:rPr>
        <w:t xml:space="preserve">on Page 114, Line 13, </w:t>
      </w:r>
      <w:r w:rsidRPr="003F51BB">
        <w:rPr>
          <w:rFonts w:eastAsiaTheme="minorEastAsia"/>
          <w:b/>
          <w:i/>
          <w:lang w:val="x-none" w:eastAsia="zh-CN"/>
        </w:rPr>
        <w:t xml:space="preserve">based on </w:t>
      </w:r>
      <w:r>
        <w:rPr>
          <w:rFonts w:eastAsiaTheme="minorEastAsia"/>
          <w:b/>
          <w:i/>
          <w:lang w:val="x-none" w:eastAsia="zh-CN"/>
        </w:rPr>
        <w:t>sensing</w:t>
      </w:r>
      <w:r w:rsidRPr="003F51BB">
        <w:rPr>
          <w:rFonts w:eastAsiaTheme="minorEastAsia"/>
          <w:b/>
          <w:i/>
          <w:lang w:val="x-none" w:eastAsia="zh-CN"/>
        </w:rPr>
        <w:t xml:space="preserve"> consensus text proposal DCN 23-0</w:t>
      </w:r>
      <w:r>
        <w:rPr>
          <w:rFonts w:eastAsiaTheme="minorEastAsia"/>
          <w:b/>
          <w:i/>
          <w:lang w:val="x-none" w:eastAsia="zh-CN"/>
        </w:rPr>
        <w:t>538</w:t>
      </w:r>
      <w:r w:rsidRPr="003F51BB">
        <w:rPr>
          <w:rFonts w:eastAsiaTheme="minorEastAsia"/>
          <w:b/>
          <w:i/>
          <w:lang w:val="x-none" w:eastAsia="zh-CN"/>
        </w:rPr>
        <w:t>r</w:t>
      </w:r>
      <w:r>
        <w:rPr>
          <w:rFonts w:eastAsiaTheme="minorEastAsia"/>
          <w:b/>
          <w:i/>
          <w:lang w:val="x-none" w:eastAsia="zh-CN"/>
        </w:rPr>
        <w:t>7</w:t>
      </w:r>
    </w:p>
    <w:p w14:paraId="30DAB022" w14:textId="77777777" w:rsidR="003F51BB" w:rsidRPr="003F51BB" w:rsidRDefault="003F51BB" w:rsidP="003F51BB">
      <w:pPr>
        <w:rPr>
          <w:lang w:val="x-none" w:eastAsia="x-none"/>
        </w:rPr>
      </w:pPr>
    </w:p>
    <w:p w14:paraId="37A584D0" w14:textId="122CB648" w:rsidR="00585167" w:rsidRPr="00585167" w:rsidRDefault="00585167" w:rsidP="00585167">
      <w:pPr>
        <w:jc w:val="both"/>
        <w:rPr>
          <w:rFonts w:eastAsiaTheme="minorEastAsia"/>
          <w:lang w:eastAsia="zh-CN"/>
        </w:rPr>
      </w:pPr>
      <w:r w:rsidRPr="00585167">
        <w:rPr>
          <w:rFonts w:eastAsiaTheme="minorEastAsia"/>
          <w:lang w:eastAsia="zh-CN"/>
        </w:rPr>
        <w:t>The HRP-SDEV sensing sequence (SENS) field shall be constructed using preamble symbols using the same preamble code as for the SYNC and SFD in the packet. The symb</w:t>
      </w:r>
      <w:r>
        <w:rPr>
          <w:rFonts w:eastAsiaTheme="minorEastAsia"/>
          <w:lang w:eastAsia="zh-CN"/>
        </w:rPr>
        <w:t>ols of the SENS are arranged in</w:t>
      </w:r>
      <w:r w:rsidRPr="00585167">
        <w:rPr>
          <w:rFonts w:eastAsiaTheme="minorEastAsia"/>
          <w:lang w:eastAsia="zh-CN"/>
        </w:rPr>
        <w:t xml:space="preserve"> (one to four) blocks of active segments encapsulated by silent gap interv</w:t>
      </w:r>
      <w:r>
        <w:rPr>
          <w:rFonts w:eastAsiaTheme="minorEastAsia"/>
          <w:lang w:eastAsia="zh-CN"/>
        </w:rPr>
        <w:t>als. The HRP-SDEV shall support</w:t>
      </w:r>
      <w:r w:rsidRPr="00585167">
        <w:rPr>
          <w:rFonts w:eastAsiaTheme="minorEastAsia"/>
          <w:lang w:eastAsia="zh-CN"/>
        </w:rPr>
        <w:t xml:space="preserve"> active segment lengths of 32, 64, and 128 symbols, with lengths of 16</w:t>
      </w:r>
      <w:r>
        <w:rPr>
          <w:rFonts w:eastAsiaTheme="minorEastAsia"/>
          <w:lang w:eastAsia="zh-CN"/>
        </w:rPr>
        <w:t>, 256 and 512 symbols being</w:t>
      </w:r>
      <w:r w:rsidRPr="00585167">
        <w:rPr>
          <w:rFonts w:eastAsiaTheme="minorEastAsia"/>
          <w:lang w:eastAsia="zh-CN"/>
        </w:rPr>
        <w:t xml:space="preserve"> optional. The gap duration shall be one preamble symbol duration.</w:t>
      </w:r>
      <w:r>
        <w:rPr>
          <w:rFonts w:eastAsiaTheme="minorEastAsia"/>
          <w:lang w:eastAsia="zh-CN"/>
        </w:rPr>
        <w:t xml:space="preserve"> </w:t>
      </w:r>
      <w:ins w:id="1" w:author="qianbin (G)" w:date="2023-09-07T15:47:00Z">
        <w:r w:rsidR="00AE103B">
          <w:rPr>
            <w:rFonts w:eastAsiaTheme="minorEastAsia"/>
            <w:lang w:eastAsia="zh-CN"/>
          </w:rPr>
          <w:t xml:space="preserve">For frequency stitching mode, if intra-packet </w:t>
        </w:r>
      </w:ins>
      <w:ins w:id="2" w:author="qianbin (G)" w:date="2023-09-07T15:48:00Z">
        <w:r w:rsidR="00AE103B">
          <w:rPr>
            <w:rFonts w:eastAsiaTheme="minorEastAsia"/>
            <w:lang w:eastAsia="zh-CN"/>
          </w:rPr>
          <w:t>frequency stitching is enabled, the extended gap size between active segments will be adopted. The duration of the extended gap is 40 preamble symbol duration</w:t>
        </w:r>
      </w:ins>
      <w:ins w:id="3" w:author="qianbin (G)" w:date="2023-09-07T15:49:00Z">
        <w:r w:rsidR="00AE103B">
          <w:rPr>
            <w:rFonts w:eastAsiaTheme="minorEastAsia"/>
            <w:lang w:eastAsia="zh-CN"/>
          </w:rPr>
          <w:t xml:space="preserve">. </w:t>
        </w:r>
      </w:ins>
      <w:r>
        <w:rPr>
          <w:rFonts w:eastAsiaTheme="minorEastAsia"/>
          <w:lang w:eastAsia="zh-CN"/>
        </w:rPr>
        <w:t>The HRP-SDEV shall support the</w:t>
      </w:r>
      <w:r w:rsidRPr="00585167">
        <w:rPr>
          <w:rFonts w:eastAsiaTheme="minorEastAsia"/>
          <w:lang w:eastAsia="zh-CN"/>
        </w:rPr>
        <w:t xml:space="preserve"> single segment SENS. Support for the two, three and four segment SE</w:t>
      </w:r>
      <w:r>
        <w:rPr>
          <w:rFonts w:eastAsiaTheme="minorEastAsia"/>
          <w:lang w:eastAsia="zh-CN"/>
        </w:rPr>
        <w:t>NS is optional. Where there are</w:t>
      </w:r>
      <w:r w:rsidRPr="00585167">
        <w:rPr>
          <w:rFonts w:eastAsiaTheme="minorEastAsia"/>
          <w:lang w:eastAsia="zh-CN"/>
        </w:rPr>
        <w:t xml:space="preserve"> multiple active segments, each segment shall be the same length. Figure 1</w:t>
      </w:r>
      <w:r>
        <w:rPr>
          <w:rFonts w:eastAsiaTheme="minorEastAsia"/>
          <w:lang w:eastAsia="zh-CN"/>
        </w:rPr>
        <w:t>11 shows the extent of the SENS</w:t>
      </w:r>
      <w:r w:rsidRPr="00585167">
        <w:rPr>
          <w:rFonts w:eastAsiaTheme="minorEastAsia"/>
          <w:lang w:eastAsia="zh-CN"/>
        </w:rPr>
        <w:t xml:space="preserve"> when con</w:t>
      </w:r>
      <w:r>
        <w:rPr>
          <w:rFonts w:eastAsiaTheme="minorEastAsia"/>
          <w:lang w:eastAsia="zh-CN"/>
        </w:rPr>
        <w:t>sisting of one or two segments.</w:t>
      </w:r>
    </w:p>
    <w:p w14:paraId="0859A289" w14:textId="77777777" w:rsidR="00B9490D" w:rsidRDefault="00B9490D" w:rsidP="00585167">
      <w:pPr>
        <w:jc w:val="both"/>
        <w:rPr>
          <w:rFonts w:eastAsiaTheme="minorEastAsia"/>
          <w:lang w:eastAsia="zh-CN"/>
        </w:rPr>
      </w:pPr>
    </w:p>
    <w:p w14:paraId="04E8F4B6" w14:textId="70B98AC3" w:rsidR="003F51BB" w:rsidRDefault="003F51BB" w:rsidP="00585167">
      <w:pPr>
        <w:jc w:val="both"/>
        <w:rPr>
          <w:rFonts w:eastAsiaTheme="minorEastAsia"/>
          <w:lang w:eastAsia="zh-CN"/>
        </w:rPr>
      </w:pPr>
      <w:r>
        <w:rPr>
          <w:rFonts w:eastAsiaTheme="minorEastAsia"/>
          <w:lang w:eastAsia="zh-CN"/>
        </w:rPr>
        <w:t>…</w:t>
      </w:r>
    </w:p>
    <w:p w14:paraId="384D95F4" w14:textId="2A6FFC72" w:rsidR="00AE103B" w:rsidRDefault="00AE103B" w:rsidP="00AE103B">
      <w:pPr>
        <w:pStyle w:val="3"/>
      </w:pPr>
      <w:r>
        <w:rPr>
          <w:rFonts w:hint="eastAsia"/>
        </w:rPr>
        <w:t>1</w:t>
      </w:r>
      <w:r>
        <w:t>6</w:t>
      </w:r>
      <w:r>
        <w:rPr>
          <w:rFonts w:hint="eastAsia"/>
        </w:rPr>
        <w:t>.</w:t>
      </w:r>
      <w:r>
        <w:t>3.3.4 LDPC advanced coding</w:t>
      </w:r>
    </w:p>
    <w:p w14:paraId="190D48B0" w14:textId="269F2D0B" w:rsidR="003F51BB" w:rsidRDefault="003F51BB" w:rsidP="003F51BB">
      <w:pPr>
        <w:rPr>
          <w:rFonts w:eastAsiaTheme="minorEastAsia"/>
          <w:i/>
          <w:lang w:val="x-none" w:eastAsia="zh-CN"/>
        </w:rPr>
      </w:pPr>
      <w:r w:rsidRPr="003F51BB">
        <w:rPr>
          <w:rFonts w:eastAsiaTheme="minorEastAsia" w:hint="eastAsia"/>
          <w:b/>
          <w:i/>
          <w:lang w:val="x-none" w:eastAsia="zh-CN"/>
        </w:rPr>
        <w:t>C</w:t>
      </w:r>
      <w:r w:rsidRPr="003F51BB">
        <w:rPr>
          <w:rFonts w:eastAsiaTheme="minorEastAsia"/>
          <w:b/>
          <w:i/>
          <w:lang w:val="x-none" w:eastAsia="zh-CN"/>
        </w:rPr>
        <w:t xml:space="preserve">hange Table 37 </w:t>
      </w:r>
      <w:r w:rsidR="004A5331">
        <w:rPr>
          <w:rFonts w:eastAsiaTheme="minorEastAsia"/>
          <w:b/>
          <w:i/>
          <w:lang w:val="x-none" w:eastAsia="zh-CN"/>
        </w:rPr>
        <w:t xml:space="preserve">on page 120 </w:t>
      </w:r>
      <w:r w:rsidRPr="003F51BB">
        <w:rPr>
          <w:rFonts w:eastAsiaTheme="minorEastAsia"/>
          <w:b/>
          <w:i/>
          <w:lang w:val="x-none" w:eastAsia="zh-CN"/>
        </w:rPr>
        <w:t>based on coherent PHY consensus text proposal DCN 23-0308r3</w:t>
      </w:r>
      <w:r w:rsidRPr="003F51BB">
        <w:rPr>
          <w:rFonts w:eastAsiaTheme="minorEastAsia"/>
          <w:i/>
          <w:lang w:val="x-none" w:eastAsia="zh-CN"/>
        </w:rPr>
        <w:t>:</w:t>
      </w:r>
    </w:p>
    <w:p w14:paraId="50A3DFA4" w14:textId="77777777" w:rsidR="003F51BB" w:rsidRPr="003F51BB" w:rsidRDefault="003F51BB" w:rsidP="003F51BB">
      <w:pPr>
        <w:rPr>
          <w:rFonts w:eastAsiaTheme="minorEastAsia"/>
          <w:i/>
          <w:lang w:val="x-none" w:eastAsia="zh-CN"/>
        </w:rPr>
      </w:pPr>
    </w:p>
    <w:p w14:paraId="71BD0D13" w14:textId="69C42302" w:rsidR="00B9490D" w:rsidRDefault="00AE103B" w:rsidP="00AE103B">
      <w:pPr>
        <w:jc w:val="center"/>
        <w:rPr>
          <w:rFonts w:eastAsiaTheme="minorEastAsia"/>
          <w:lang w:eastAsia="zh-CN"/>
        </w:rPr>
      </w:pPr>
      <w:r>
        <w:rPr>
          <w:rFonts w:eastAsiaTheme="minorEastAsia" w:hint="eastAsia"/>
          <w:lang w:eastAsia="zh-CN"/>
        </w:rPr>
        <w:t>T</w:t>
      </w:r>
      <w:r>
        <w:rPr>
          <w:rFonts w:eastAsiaTheme="minorEastAsia"/>
          <w:lang w:eastAsia="zh-CN"/>
        </w:rPr>
        <w:t>able 37 –</w:t>
      </w:r>
      <w:commentRangeStart w:id="4"/>
      <w:r>
        <w:rPr>
          <w:rFonts w:eastAsiaTheme="minorEastAsia"/>
          <w:lang w:eastAsia="zh-CN"/>
        </w:rPr>
        <w:t xml:space="preserve"> PPDU encoding parameters</w:t>
      </w:r>
      <w:commentRangeEnd w:id="4"/>
      <w:r w:rsidR="008463C3">
        <w:rPr>
          <w:rStyle w:val="af9"/>
          <w:rFonts w:ascii="Arial" w:hAnsi="Arial"/>
          <w:lang w:val="en-GB" w:eastAsia="x-none"/>
        </w:rPr>
        <w:commentReference w:id="4"/>
      </w:r>
    </w:p>
    <w:tbl>
      <w:tblPr>
        <w:tblStyle w:val="aff4"/>
        <w:tblW w:w="0" w:type="auto"/>
        <w:jc w:val="center"/>
        <w:tblLook w:val="04A0" w:firstRow="1" w:lastRow="0" w:firstColumn="1" w:lastColumn="0" w:noHBand="0" w:noVBand="1"/>
      </w:tblPr>
      <w:tblGrid>
        <w:gridCol w:w="3540"/>
        <w:gridCol w:w="1491"/>
        <w:gridCol w:w="2341"/>
      </w:tblGrid>
      <w:tr w:rsidR="00AE103B" w14:paraId="78AE4E72"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1DFAE745" w14:textId="2644ED51" w:rsidR="00AE103B" w:rsidRDefault="00AE103B" w:rsidP="00AE103B">
            <w:pPr>
              <w:jc w:val="center"/>
              <w:rPr>
                <w:rFonts w:eastAsiaTheme="minorEastAsia"/>
                <w:lang w:eastAsia="zh-CN"/>
              </w:rPr>
            </w:pPr>
            <w:r>
              <w:rPr>
                <w:rFonts w:eastAsiaTheme="minorEastAsia"/>
                <w:lang w:eastAsia="zh-CN"/>
              </w:rPr>
              <w:t xml:space="preserve">Range of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oMath>
          </w:p>
        </w:tc>
        <w:tc>
          <w:tcPr>
            <w:tcW w:w="1491" w:type="dxa"/>
            <w:tcBorders>
              <w:top w:val="single" w:sz="24" w:space="0" w:color="000000"/>
              <w:left w:val="single" w:sz="24" w:space="0" w:color="000000"/>
              <w:bottom w:val="single" w:sz="24" w:space="0" w:color="000000"/>
              <w:right w:val="single" w:sz="24" w:space="0" w:color="000000"/>
            </w:tcBorders>
            <w:vAlign w:val="center"/>
          </w:tcPr>
          <w:p w14:paraId="3D86F53E" w14:textId="185DAA10" w:rsidR="00AE103B" w:rsidRDefault="00AE103B" w:rsidP="00AE103B">
            <w:pPr>
              <w:jc w:val="center"/>
              <w:rPr>
                <w:rFonts w:eastAsiaTheme="minorEastAsia"/>
                <w:lang w:eastAsia="zh-CN"/>
              </w:rPr>
            </w:pPr>
            <w:r>
              <w:rPr>
                <w:rFonts w:eastAsiaTheme="minorEastAsia"/>
                <w:lang w:eastAsia="zh-CN"/>
              </w:rPr>
              <w:t xml:space="preserve">LDPC codeword length </w:t>
            </w:r>
            <m:oMath>
              <m:sSub>
                <m:sSubPr>
                  <m:ctrlPr>
                    <w:rPr>
                      <w:rFonts w:ascii="Cambria Math" w:eastAsiaTheme="minorEastAsia" w:hAnsi="Cambria Math"/>
                      <w:lang w:eastAsia="zh-CN"/>
                    </w:rPr>
                  </m:ctrlPr>
                </m:sSubPr>
                <m:e>
                  <m:r>
                    <w:rPr>
                      <w:rFonts w:ascii="Cambria Math" w:eastAsiaTheme="minorEastAsia" w:hAnsi="Cambria Math"/>
                      <w:lang w:eastAsia="zh-CN"/>
                    </w:rPr>
                    <m:t>L</m:t>
                  </m:r>
                </m:e>
                <m:sub>
                  <m:r>
                    <w:rPr>
                      <w:rFonts w:ascii="Cambria Math" w:eastAsiaTheme="minorEastAsia" w:hAnsi="Cambria Math"/>
                      <w:lang w:eastAsia="zh-CN"/>
                    </w:rPr>
                    <m:t>LDPC</m:t>
                  </m:r>
                </m:sub>
              </m:sSub>
            </m:oMath>
            <w:r>
              <w:rPr>
                <w:rFonts w:eastAsiaTheme="minorEastAsia" w:hint="eastAsia"/>
                <w:lang w:eastAsia="zh-CN"/>
              </w:rPr>
              <w:t xml:space="preserve"> </w:t>
            </w:r>
            <w:r>
              <w:rPr>
                <w:rFonts w:eastAsiaTheme="minorEastAsia"/>
                <w:lang w:eastAsia="zh-CN"/>
              </w:rPr>
              <w:t>(bits)</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7D7B27AF" w14:textId="4555B548" w:rsidR="00AE103B" w:rsidRDefault="00AE103B" w:rsidP="00AE103B">
            <w:pPr>
              <w:jc w:val="center"/>
              <w:rPr>
                <w:rFonts w:eastAsiaTheme="minorEastAsia"/>
                <w:lang w:eastAsia="zh-CN"/>
              </w:rPr>
            </w:pPr>
            <w:r>
              <w:rPr>
                <w:rFonts w:eastAsiaTheme="minorEastAsia"/>
                <w:lang w:eastAsia="zh-CN"/>
              </w:rPr>
              <w:t>Number of LDPC codewords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hint="eastAsia"/>
                      <w:lang w:eastAsia="zh-CN"/>
                    </w:rPr>
                    <m:t>CW</m:t>
                  </m:r>
                </m:sub>
              </m:sSub>
            </m:oMath>
            <w:r>
              <w:rPr>
                <w:rFonts w:eastAsiaTheme="minorEastAsia"/>
                <w:lang w:eastAsia="zh-CN"/>
              </w:rPr>
              <w:t>)</w:t>
            </w:r>
          </w:p>
        </w:tc>
      </w:tr>
      <w:tr w:rsidR="00AE103B" w14:paraId="2FF8AC4C"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52045E94" w14:textId="17CD7535" w:rsidR="00AE103B" w:rsidRDefault="000D2D9E" w:rsidP="00AE103B">
            <w:pPr>
              <w:jc w:val="center"/>
              <w:rPr>
                <w:rFonts w:eastAsiaTheme="minorEastAsia"/>
                <w:lang w:eastAsia="zh-CN"/>
              </w:rPr>
            </w:pPr>
            <m:oMathPara>
              <m:oMath>
                <m:d>
                  <m:dPr>
                    <m:ctrlPr>
                      <w:rPr>
                        <w:rFonts w:ascii="Cambria Math" w:eastAsiaTheme="minorEastAsia" w:hAnsi="Cambria Math"/>
                        <w:lang w:eastAsia="zh-CN"/>
                      </w:rPr>
                    </m:ctrlPr>
                  </m:dPr>
                  <m:e>
                    <m:r>
                      <w:rPr>
                        <w:rFonts w:ascii="Cambria Math" w:eastAsiaTheme="minorEastAsia" w:hAnsi="Cambria Math"/>
                        <w:lang w:eastAsia="zh-CN"/>
                      </w:rPr>
                      <m:t>162×8</m:t>
                    </m:r>
                  </m:e>
                </m:d>
                <m:r>
                  <w:rPr>
                    <w:rFonts w:ascii="Cambria Math" w:eastAsiaTheme="minorEastAsia" w:hAnsi="Cambria Math"/>
                    <w:lang w:eastAsia="zh-CN"/>
                  </w:rPr>
                  <m:t>&lt;</m:t>
                </m:r>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oMath>
            </m:oMathPara>
          </w:p>
        </w:tc>
        <w:tc>
          <w:tcPr>
            <w:tcW w:w="1491" w:type="dxa"/>
            <w:tcBorders>
              <w:top w:val="single" w:sz="24" w:space="0" w:color="000000"/>
              <w:left w:val="single" w:sz="24" w:space="0" w:color="000000"/>
              <w:bottom w:val="single" w:sz="24" w:space="0" w:color="000000"/>
              <w:right w:val="single" w:sz="24" w:space="0" w:color="000000"/>
            </w:tcBorders>
            <w:vAlign w:val="center"/>
          </w:tcPr>
          <w:p w14:paraId="0CAD34A7" w14:textId="385A9DF5" w:rsidR="00AE103B" w:rsidRDefault="00DC5CC4" w:rsidP="00AE103B">
            <w:pPr>
              <w:jc w:val="center"/>
              <w:rPr>
                <w:rFonts w:eastAsiaTheme="minorEastAsia"/>
                <w:lang w:eastAsia="zh-CN"/>
              </w:rPr>
            </w:pPr>
            <w:r>
              <w:rPr>
                <w:rFonts w:eastAsiaTheme="minorEastAsia" w:hint="eastAsia"/>
                <w:lang w:eastAsia="zh-CN"/>
              </w:rPr>
              <w:t>1</w:t>
            </w:r>
            <w:r>
              <w:rPr>
                <w:rFonts w:eastAsiaTheme="minorEastAsia"/>
                <w:lang w:eastAsia="zh-CN"/>
              </w:rPr>
              <w:t>944</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6BC998D2" w14:textId="1D814CA1" w:rsidR="00AE103B" w:rsidRDefault="000D2D9E" w:rsidP="00AE103B">
            <w:pPr>
              <w:jc w:val="center"/>
              <w:rPr>
                <w:rFonts w:eastAsiaTheme="minorEastAsia"/>
                <w:lang w:eastAsia="zh-CN"/>
              </w:rPr>
            </w:pPr>
            <m:oMathPara>
              <m:oMath>
                <m:d>
                  <m:dPr>
                    <m:begChr m:val="⌈"/>
                    <m:endChr m:val="⌉"/>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num>
                      <m:den>
                        <m:r>
                          <w:rPr>
                            <w:rFonts w:ascii="Cambria Math" w:eastAsiaTheme="minorEastAsia" w:hAnsi="Cambria Math"/>
                            <w:lang w:eastAsia="zh-CN"/>
                          </w:rPr>
                          <m:t>972</m:t>
                        </m:r>
                      </m:den>
                    </m:f>
                  </m:e>
                </m:d>
              </m:oMath>
            </m:oMathPara>
          </w:p>
        </w:tc>
      </w:tr>
      <w:tr w:rsidR="00DC5CC4" w14:paraId="18C6CEE9"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54869755" w14:textId="04BEA9AD" w:rsidR="00DC5CC4" w:rsidRPr="00F2767A" w:rsidRDefault="000D2D9E" w:rsidP="00DC5CC4">
            <w:pPr>
              <w:jc w:val="center"/>
              <w:rPr>
                <w:rFonts w:eastAsia="宋体"/>
                <w:lang w:eastAsia="zh-CN"/>
              </w:rPr>
            </w:pPr>
            <m:oMathPara>
              <m:oMath>
                <m:d>
                  <m:dPr>
                    <m:ctrlPr>
                      <w:rPr>
                        <w:rFonts w:ascii="Cambria Math" w:eastAsiaTheme="minorEastAsia" w:hAnsi="Cambria Math"/>
                        <w:lang w:eastAsia="zh-CN"/>
                      </w:rPr>
                    </m:ctrlPr>
                  </m:dPr>
                  <m:e>
                    <m:r>
                      <w:rPr>
                        <w:rFonts w:ascii="Cambria Math" w:eastAsiaTheme="minorEastAsia" w:hAnsi="Cambria Math"/>
                        <w:lang w:eastAsia="zh-CN"/>
                      </w:rPr>
                      <m:t>121×8</m:t>
                    </m:r>
                  </m:e>
                </m:d>
                <m:r>
                  <w:rPr>
                    <w:rFonts w:ascii="Cambria Math" w:eastAsiaTheme="minorEastAsia" w:hAnsi="Cambria Math"/>
                    <w:lang w:eastAsia="zh-CN"/>
                  </w:rPr>
                  <m:t>&lt;</m:t>
                </m:r>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r>
                  <w:rPr>
                    <w:rFonts w:ascii="Cambria Math" w:eastAsiaTheme="minorEastAsia" w:hAnsi="Cambria Math"/>
                    <w:lang w:eastAsia="zh-CN"/>
                  </w:rPr>
                  <m:t>≤</m:t>
                </m:r>
                <m:d>
                  <m:dPr>
                    <m:ctrlPr>
                      <w:rPr>
                        <w:rFonts w:ascii="Cambria Math" w:eastAsiaTheme="minorEastAsia" w:hAnsi="Cambria Math"/>
                        <w:lang w:eastAsia="zh-CN"/>
                      </w:rPr>
                    </m:ctrlPr>
                  </m:dPr>
                  <m:e>
                    <m:r>
                      <w:rPr>
                        <w:rFonts w:ascii="Cambria Math" w:eastAsiaTheme="minorEastAsia" w:hAnsi="Cambria Math"/>
                        <w:lang w:eastAsia="zh-CN"/>
                      </w:rPr>
                      <m:t>162×8</m:t>
                    </m:r>
                  </m:e>
                </m:d>
              </m:oMath>
            </m:oMathPara>
          </w:p>
        </w:tc>
        <w:tc>
          <w:tcPr>
            <w:tcW w:w="1491" w:type="dxa"/>
            <w:tcBorders>
              <w:top w:val="single" w:sz="24" w:space="0" w:color="000000"/>
              <w:left w:val="single" w:sz="24" w:space="0" w:color="000000"/>
              <w:bottom w:val="single" w:sz="24" w:space="0" w:color="000000"/>
              <w:right w:val="single" w:sz="24" w:space="0" w:color="000000"/>
            </w:tcBorders>
            <w:vAlign w:val="center"/>
          </w:tcPr>
          <w:p w14:paraId="4A6876D0" w14:textId="786012A8" w:rsidR="00DC5CC4" w:rsidRDefault="00DC5CC4" w:rsidP="00AE103B">
            <w:pPr>
              <w:jc w:val="center"/>
              <w:rPr>
                <w:rFonts w:eastAsiaTheme="minorEastAsia"/>
                <w:lang w:eastAsia="zh-CN"/>
              </w:rPr>
            </w:pPr>
            <w:r>
              <w:rPr>
                <w:rFonts w:eastAsiaTheme="minorEastAsia" w:hint="eastAsia"/>
                <w:lang w:eastAsia="zh-CN"/>
              </w:rPr>
              <w:t>1</w:t>
            </w:r>
            <w:r>
              <w:rPr>
                <w:rFonts w:eastAsiaTheme="minorEastAsia"/>
                <w:lang w:eastAsia="zh-CN"/>
              </w:rPr>
              <w:t>296</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24A2E8B9" w14:textId="448BB92F" w:rsidR="00DC5CC4" w:rsidRPr="001D0D28" w:rsidRDefault="00DC5CC4" w:rsidP="00AE103B">
            <w:pPr>
              <w:jc w:val="center"/>
              <w:rPr>
                <w:rFonts w:eastAsia="宋体"/>
                <w:lang w:eastAsia="zh-CN"/>
              </w:rPr>
            </w:pPr>
            <w:r>
              <w:rPr>
                <w:rFonts w:eastAsia="宋体" w:hint="eastAsia"/>
                <w:lang w:eastAsia="zh-CN"/>
              </w:rPr>
              <w:t>2</w:t>
            </w:r>
          </w:p>
        </w:tc>
      </w:tr>
      <w:tr w:rsidR="00DC5CC4" w14:paraId="38860C54"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3286ADDE" w14:textId="7A3E0CAC" w:rsidR="00DC5CC4" w:rsidRPr="00F2767A" w:rsidRDefault="000D2D9E" w:rsidP="00DC5CC4">
            <w:pPr>
              <w:jc w:val="center"/>
              <w:rPr>
                <w:rFonts w:eastAsia="宋体"/>
                <w:lang w:eastAsia="zh-CN"/>
              </w:rPr>
            </w:pPr>
            <m:oMathPara>
              <m:oMath>
                <m:d>
                  <m:dPr>
                    <m:ctrlPr>
                      <w:rPr>
                        <w:rFonts w:ascii="Cambria Math" w:eastAsiaTheme="minorEastAsia" w:hAnsi="Cambria Math"/>
                        <w:lang w:eastAsia="zh-CN"/>
                      </w:rPr>
                    </m:ctrlPr>
                  </m:dPr>
                  <m:e>
                    <m:r>
                      <w:del w:id="5" w:author="qianbin (G)" w:date="2023-09-07T15:59:00Z">
                        <w:rPr>
                          <w:rFonts w:ascii="Cambria Math" w:eastAsiaTheme="minorEastAsia" w:hAnsi="Cambria Math"/>
                          <w:lang w:eastAsia="zh-CN"/>
                        </w:rPr>
                        <m:t>45</m:t>
                      </w:del>
                    </m:r>
                    <m:r>
                      <w:ins w:id="6" w:author="qianbin (G)" w:date="2023-09-07T15:59:00Z">
                        <w:rPr>
                          <w:rFonts w:ascii="Cambria Math" w:eastAsiaTheme="minorEastAsia" w:hAnsi="Cambria Math"/>
                          <w:lang w:eastAsia="zh-CN"/>
                        </w:rPr>
                        <m:t>44</m:t>
                      </w:ins>
                    </m:r>
                    <m:r>
                      <w:rPr>
                        <w:rFonts w:ascii="Cambria Math" w:eastAsiaTheme="minorEastAsia" w:hAnsi="Cambria Math"/>
                        <w:lang w:eastAsia="zh-CN"/>
                      </w:rPr>
                      <m:t>×8</m:t>
                    </m:r>
                  </m:e>
                </m:d>
                <m:r>
                  <w:rPr>
                    <w:rFonts w:ascii="Cambria Math" w:eastAsiaTheme="minorEastAsia" w:hAnsi="Cambria Math"/>
                    <w:lang w:eastAsia="zh-CN"/>
                  </w:rPr>
                  <m:t>&lt;</m:t>
                </m:r>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r>
                  <w:rPr>
                    <w:rFonts w:ascii="Cambria Math" w:eastAsiaTheme="minorEastAsia" w:hAnsi="Cambria Math"/>
                    <w:lang w:eastAsia="zh-CN"/>
                  </w:rPr>
                  <m:t>≤</m:t>
                </m:r>
                <m:d>
                  <m:dPr>
                    <m:ctrlPr>
                      <w:rPr>
                        <w:rFonts w:ascii="Cambria Math" w:eastAsiaTheme="minorEastAsia" w:hAnsi="Cambria Math"/>
                        <w:lang w:eastAsia="zh-CN"/>
                      </w:rPr>
                    </m:ctrlPr>
                  </m:dPr>
                  <m:e>
                    <m:r>
                      <w:rPr>
                        <w:rFonts w:ascii="Cambria Math" w:eastAsiaTheme="minorEastAsia" w:hAnsi="Cambria Math"/>
                        <w:lang w:eastAsia="zh-CN"/>
                      </w:rPr>
                      <m:t>121×8</m:t>
                    </m:r>
                  </m:e>
                </m:d>
              </m:oMath>
            </m:oMathPara>
          </w:p>
        </w:tc>
        <w:tc>
          <w:tcPr>
            <w:tcW w:w="1491" w:type="dxa"/>
            <w:tcBorders>
              <w:top w:val="single" w:sz="24" w:space="0" w:color="000000"/>
              <w:left w:val="single" w:sz="24" w:space="0" w:color="000000"/>
              <w:bottom w:val="single" w:sz="24" w:space="0" w:color="000000"/>
              <w:right w:val="single" w:sz="24" w:space="0" w:color="000000"/>
            </w:tcBorders>
            <w:vAlign w:val="center"/>
          </w:tcPr>
          <w:p w14:paraId="73C8F802" w14:textId="55F7F95E" w:rsidR="00DC5CC4" w:rsidRDefault="00DC5CC4" w:rsidP="00AE103B">
            <w:pPr>
              <w:jc w:val="center"/>
              <w:rPr>
                <w:rFonts w:eastAsiaTheme="minorEastAsia"/>
                <w:lang w:eastAsia="zh-CN"/>
              </w:rPr>
            </w:pPr>
            <w:r>
              <w:rPr>
                <w:rFonts w:eastAsiaTheme="minorEastAsia" w:hint="eastAsia"/>
                <w:lang w:eastAsia="zh-CN"/>
              </w:rPr>
              <w:t>1</w:t>
            </w:r>
            <w:r>
              <w:rPr>
                <w:rFonts w:eastAsiaTheme="minorEastAsia"/>
                <w:lang w:eastAsia="zh-CN"/>
              </w:rPr>
              <w:t>944</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7FDF672C" w14:textId="3F4C2228" w:rsidR="00DC5CC4" w:rsidRPr="001D0D28" w:rsidRDefault="00DC5CC4" w:rsidP="00AE103B">
            <w:pPr>
              <w:jc w:val="center"/>
              <w:rPr>
                <w:rFonts w:eastAsia="宋体"/>
                <w:lang w:eastAsia="zh-CN"/>
              </w:rPr>
            </w:pPr>
            <w:r>
              <w:rPr>
                <w:rFonts w:eastAsia="宋体" w:hint="eastAsia"/>
                <w:lang w:eastAsia="zh-CN"/>
              </w:rPr>
              <w:t>1</w:t>
            </w:r>
          </w:p>
        </w:tc>
      </w:tr>
      <w:tr w:rsidR="00DC5CC4" w14:paraId="6077691D"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5AF82C1B" w14:textId="70B6AE07" w:rsidR="00DC5CC4" w:rsidRPr="00F2767A" w:rsidRDefault="000D2D9E" w:rsidP="00DC5CC4">
            <w:pPr>
              <w:jc w:val="center"/>
              <w:rPr>
                <w:rFonts w:eastAsia="宋体"/>
                <w:lang w:eastAsia="zh-CN"/>
              </w:rPr>
            </w:pPr>
            <m:oMathPara>
              <m:oMath>
                <m:d>
                  <m:dPr>
                    <m:ctrlPr>
                      <w:rPr>
                        <w:rFonts w:ascii="Cambria Math" w:eastAsiaTheme="minorEastAsia" w:hAnsi="Cambria Math"/>
                        <w:lang w:eastAsia="zh-CN"/>
                      </w:rPr>
                    </m:ctrlPr>
                  </m:dPr>
                  <m:e>
                    <m:r>
                      <w:rPr>
                        <w:rFonts w:ascii="Cambria Math" w:eastAsiaTheme="minorEastAsia" w:hAnsi="Cambria Math"/>
                        <w:lang w:eastAsia="zh-CN"/>
                      </w:rPr>
                      <m:t>21×8</m:t>
                    </m:r>
                  </m:e>
                </m:d>
                <m:r>
                  <w:rPr>
                    <w:rFonts w:ascii="Cambria Math" w:eastAsiaTheme="minorEastAsia" w:hAnsi="Cambria Math"/>
                    <w:lang w:eastAsia="zh-CN"/>
                  </w:rPr>
                  <m:t>&lt;</m:t>
                </m:r>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r>
                  <w:rPr>
                    <w:rFonts w:ascii="Cambria Math" w:eastAsiaTheme="minorEastAsia" w:hAnsi="Cambria Math"/>
                    <w:lang w:eastAsia="zh-CN"/>
                  </w:rPr>
                  <m:t>≤</m:t>
                </m:r>
                <m:d>
                  <m:dPr>
                    <m:ctrlPr>
                      <w:rPr>
                        <w:rFonts w:ascii="Cambria Math" w:eastAsiaTheme="minorEastAsia" w:hAnsi="Cambria Math"/>
                        <w:lang w:eastAsia="zh-CN"/>
                      </w:rPr>
                    </m:ctrlPr>
                  </m:dPr>
                  <m:e>
                    <m:r>
                      <w:del w:id="7" w:author="qianbin (G)" w:date="2023-09-07T15:59:00Z">
                        <w:rPr>
                          <w:rFonts w:ascii="Cambria Math" w:eastAsiaTheme="minorEastAsia" w:hAnsi="Cambria Math"/>
                          <w:lang w:eastAsia="zh-CN"/>
                        </w:rPr>
                        <m:t>45</m:t>
                      </w:del>
                    </m:r>
                    <m:r>
                      <w:ins w:id="8" w:author="qianbin (G)" w:date="2023-09-07T15:59:00Z">
                        <w:rPr>
                          <w:rFonts w:ascii="Cambria Math" w:eastAsiaTheme="minorEastAsia" w:hAnsi="Cambria Math"/>
                          <w:lang w:eastAsia="zh-CN"/>
                        </w:rPr>
                        <m:t>44</m:t>
                      </w:ins>
                    </m:r>
                    <m:r>
                      <w:rPr>
                        <w:rFonts w:ascii="Cambria Math" w:eastAsiaTheme="minorEastAsia" w:hAnsi="Cambria Math"/>
                        <w:lang w:eastAsia="zh-CN"/>
                      </w:rPr>
                      <m:t>×8</m:t>
                    </m:r>
                  </m:e>
                </m:d>
              </m:oMath>
            </m:oMathPara>
          </w:p>
        </w:tc>
        <w:tc>
          <w:tcPr>
            <w:tcW w:w="1491" w:type="dxa"/>
            <w:tcBorders>
              <w:top w:val="single" w:sz="24" w:space="0" w:color="000000"/>
              <w:left w:val="single" w:sz="24" w:space="0" w:color="000000"/>
              <w:bottom w:val="single" w:sz="24" w:space="0" w:color="000000"/>
              <w:right w:val="single" w:sz="24" w:space="0" w:color="000000"/>
            </w:tcBorders>
            <w:vAlign w:val="center"/>
          </w:tcPr>
          <w:p w14:paraId="7DC0E265" w14:textId="3AD60704" w:rsidR="00DC5CC4" w:rsidRDefault="00DC5CC4" w:rsidP="00AE103B">
            <w:pPr>
              <w:jc w:val="center"/>
              <w:rPr>
                <w:rFonts w:eastAsiaTheme="minorEastAsia"/>
                <w:lang w:eastAsia="zh-CN"/>
              </w:rPr>
            </w:pPr>
            <w:r>
              <w:rPr>
                <w:rFonts w:eastAsiaTheme="minorEastAsia" w:hint="eastAsia"/>
                <w:lang w:eastAsia="zh-CN"/>
              </w:rPr>
              <w:t>1</w:t>
            </w:r>
            <w:r>
              <w:rPr>
                <w:rFonts w:eastAsiaTheme="minorEastAsia"/>
                <w:lang w:eastAsia="zh-CN"/>
              </w:rPr>
              <w:t>296</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6BBA2DAE" w14:textId="66C72974" w:rsidR="00DC5CC4" w:rsidRPr="001D0D28" w:rsidRDefault="00DC5CC4" w:rsidP="00AE103B">
            <w:pPr>
              <w:jc w:val="center"/>
              <w:rPr>
                <w:rFonts w:eastAsia="宋体"/>
                <w:lang w:eastAsia="zh-CN"/>
              </w:rPr>
            </w:pPr>
            <w:r>
              <w:rPr>
                <w:rFonts w:eastAsia="宋体" w:hint="eastAsia"/>
                <w:lang w:eastAsia="zh-CN"/>
              </w:rPr>
              <w:t>1</w:t>
            </w:r>
          </w:p>
        </w:tc>
      </w:tr>
      <w:tr w:rsidR="00DC5CC4" w14:paraId="6193DE01"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0059C335" w14:textId="72269B3D" w:rsidR="00DC5CC4" w:rsidRPr="00F2767A" w:rsidRDefault="000D2D9E" w:rsidP="00DC5CC4">
            <w:pPr>
              <w:jc w:val="center"/>
              <w:rPr>
                <w:rFonts w:eastAsia="宋体"/>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r>
                  <w:rPr>
                    <w:rFonts w:ascii="Cambria Math" w:eastAsiaTheme="minorEastAsia" w:hAnsi="Cambria Math"/>
                    <w:lang w:eastAsia="zh-CN"/>
                  </w:rPr>
                  <m:t>≤</m:t>
                </m:r>
                <m:d>
                  <m:dPr>
                    <m:ctrlPr>
                      <w:rPr>
                        <w:rFonts w:ascii="Cambria Math" w:eastAsiaTheme="minorEastAsia" w:hAnsi="Cambria Math"/>
                        <w:lang w:eastAsia="zh-CN"/>
                      </w:rPr>
                    </m:ctrlPr>
                  </m:dPr>
                  <m:e>
                    <m:r>
                      <w:rPr>
                        <w:rFonts w:ascii="Cambria Math" w:eastAsiaTheme="minorEastAsia" w:hAnsi="Cambria Math"/>
                        <w:lang w:eastAsia="zh-CN"/>
                      </w:rPr>
                      <m:t>21×8</m:t>
                    </m:r>
                  </m:e>
                </m:d>
              </m:oMath>
            </m:oMathPara>
          </w:p>
        </w:tc>
        <w:tc>
          <w:tcPr>
            <w:tcW w:w="1491" w:type="dxa"/>
            <w:tcBorders>
              <w:top w:val="single" w:sz="24" w:space="0" w:color="000000"/>
              <w:left w:val="single" w:sz="24" w:space="0" w:color="000000"/>
              <w:bottom w:val="single" w:sz="24" w:space="0" w:color="000000"/>
              <w:right w:val="single" w:sz="24" w:space="0" w:color="000000"/>
            </w:tcBorders>
            <w:vAlign w:val="center"/>
          </w:tcPr>
          <w:p w14:paraId="0EA282A0" w14:textId="2673D3A9" w:rsidR="00DC5CC4" w:rsidRDefault="00DC5CC4" w:rsidP="00AE103B">
            <w:pPr>
              <w:jc w:val="center"/>
              <w:rPr>
                <w:rFonts w:eastAsiaTheme="minorEastAsia"/>
                <w:lang w:eastAsia="zh-CN"/>
              </w:rPr>
            </w:pPr>
            <w:r>
              <w:rPr>
                <w:rFonts w:eastAsiaTheme="minorEastAsia" w:hint="eastAsia"/>
                <w:lang w:eastAsia="zh-CN"/>
              </w:rPr>
              <w:t>6</w:t>
            </w:r>
            <w:r>
              <w:rPr>
                <w:rFonts w:eastAsiaTheme="minorEastAsia"/>
                <w:lang w:eastAsia="zh-CN"/>
              </w:rPr>
              <w:t>48</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0B79FAB6" w14:textId="018E2794" w:rsidR="00DC5CC4" w:rsidRPr="001D0D28" w:rsidRDefault="00DC5CC4" w:rsidP="00AE103B">
            <w:pPr>
              <w:jc w:val="center"/>
              <w:rPr>
                <w:rFonts w:eastAsia="宋体"/>
                <w:lang w:eastAsia="zh-CN"/>
              </w:rPr>
            </w:pPr>
            <w:r>
              <w:rPr>
                <w:rFonts w:eastAsia="宋体" w:hint="eastAsia"/>
                <w:lang w:eastAsia="zh-CN"/>
              </w:rPr>
              <w:t>1</w:t>
            </w:r>
          </w:p>
        </w:tc>
      </w:tr>
    </w:tbl>
    <w:p w14:paraId="247FFB50" w14:textId="77777777" w:rsidR="00AE103B" w:rsidRPr="00585167" w:rsidRDefault="00AE103B" w:rsidP="00585167">
      <w:pPr>
        <w:jc w:val="both"/>
        <w:rPr>
          <w:rFonts w:eastAsiaTheme="minorEastAsia"/>
          <w:lang w:eastAsia="zh-CN"/>
        </w:rPr>
      </w:pPr>
    </w:p>
    <w:p w14:paraId="623B5D2F" w14:textId="77777777" w:rsidR="008A4B56" w:rsidRDefault="008A4B56" w:rsidP="008617ED">
      <w:pPr>
        <w:jc w:val="both"/>
        <w:rPr>
          <w:rFonts w:eastAsiaTheme="minorEastAsia"/>
          <w:lang w:val="en-GB" w:eastAsia="zh-CN"/>
        </w:rPr>
      </w:pPr>
    </w:p>
    <w:sectPr w:rsidR="008A4B56" w:rsidSect="00206D65">
      <w:headerReference w:type="default" r:id="rId14"/>
      <w:footerReference w:type="default" r:id="rId15"/>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qianbin (G)" w:date="2023-09-14T20:30:00Z" w:initials="q(">
    <w:p w14:paraId="41562B6A" w14:textId="7DC08E2B" w:rsidR="008463C3" w:rsidRDefault="008463C3">
      <w:pPr>
        <w:pStyle w:val="afa"/>
      </w:pPr>
      <w:r>
        <w:rPr>
          <w:rStyle w:val="af9"/>
        </w:rPr>
        <w:annotationRef/>
      </w:r>
      <w:r w:rsidRPr="008463C3">
        <w:rPr>
          <w:rFonts w:hint="eastAsia"/>
        </w:rPr>
        <w:t>CID</w:t>
      </w:r>
      <w:r>
        <w:t xml:space="preserve"> 229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562B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562B6A" w16cid:durableId="28ADEB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503AD" w14:textId="77777777" w:rsidR="000D2D9E" w:rsidRDefault="000D2D9E" w:rsidP="00B72CFD">
      <w:r>
        <w:separator/>
      </w:r>
    </w:p>
  </w:endnote>
  <w:endnote w:type="continuationSeparator" w:id="0">
    <w:p w14:paraId="77B9A65C" w14:textId="77777777" w:rsidR="000D2D9E" w:rsidRDefault="000D2D9E"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notTrueType/>
    <w:pitch w:val="fixed"/>
    <w:sig w:usb0="00000001" w:usb1="080E0000" w:usb2="00000010" w:usb3="00000000" w:csb0="00040000" w:csb1="00000000"/>
  </w:font>
  <w:font w:name="Cambria">
    <w:altName w:val="Georg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Times New Roman"/>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631B8C45" w:rsidR="00AE103B" w:rsidRPr="00005722" w:rsidRDefault="00AE103B" w:rsidP="001E62CE">
    <w:pPr>
      <w:pStyle w:val="af1"/>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27A97"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5180F">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BAA14" w14:textId="77777777" w:rsidR="000D2D9E" w:rsidRDefault="000D2D9E" w:rsidP="00B72CFD">
      <w:r>
        <w:separator/>
      </w:r>
    </w:p>
  </w:footnote>
  <w:footnote w:type="continuationSeparator" w:id="0">
    <w:p w14:paraId="4CB2129D" w14:textId="77777777" w:rsidR="000D2D9E" w:rsidRDefault="000D2D9E"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1481591B" w:rsidR="00AE103B" w:rsidRPr="00B72CFD" w:rsidRDefault="00AE103B" w:rsidP="00B72CFD">
    <w:pPr>
      <w:pStyle w:val="aa"/>
      <w:spacing w:after="240" w:line="220" w:lineRule="exact"/>
      <w:rPr>
        <w:rFonts w:ascii="Times New Roman" w:hAnsi="Times New Roman"/>
      </w:rPr>
    </w:pPr>
    <w:r>
      <w:rPr>
        <w:rFonts w:ascii="Times New Roman" w:eastAsia="Malgun Gothic" w:hAnsi="Times New Roman"/>
        <w:u w:val="single"/>
      </w:rPr>
      <w:t xml:space="preserve"> </w:t>
    </w:r>
    <w:r w:rsidRPr="00336FB2">
      <w:rPr>
        <w:rFonts w:ascii="Times New Roman" w:eastAsia="Malgun Gothic" w:hAnsi="Times New Roman"/>
        <w:u w:val="single"/>
      </w:rPr>
      <w:t>Sep.</w:t>
    </w:r>
    <w:r>
      <w:rPr>
        <w:rFonts w:ascii="Times New Roman" w:eastAsia="Malgun Gothic" w:hAnsi="Times New Roman"/>
        <w:u w:val="single"/>
      </w:rPr>
      <w:t xml:space="preserve"> 2023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865063">
      <w:rPr>
        <w:rFonts w:ascii="Times New Roman" w:eastAsia="Malgun Gothic" w:hAnsi="Times New Roman"/>
        <w:u w:val="single"/>
      </w:rPr>
      <w:t>15-</w:t>
    </w:r>
    <w:r>
      <w:rPr>
        <w:rFonts w:ascii="Times New Roman" w:eastAsia="Malgun Gothic" w:hAnsi="Times New Roman"/>
        <w:u w:val="single"/>
      </w:rPr>
      <w:t>23</w:t>
    </w:r>
    <w:r w:rsidRPr="00865063">
      <w:rPr>
        <w:rFonts w:ascii="Times New Roman" w:eastAsia="Malgun Gothic" w:hAnsi="Times New Roman"/>
        <w:u w:val="single"/>
      </w:rPr>
      <w:t>-</w:t>
    </w:r>
    <w:r w:rsidR="0055180F">
      <w:rPr>
        <w:rFonts w:ascii="Times New Roman" w:eastAsia="Malgun Gothic" w:hAnsi="Times New Roman"/>
        <w:u w:val="single"/>
      </w:rPr>
      <w:t>0464</w:t>
    </w:r>
    <w:r w:rsidRPr="00865063">
      <w:rPr>
        <w:rFonts w:ascii="Times New Roman" w:eastAsia="Malgun Gothic" w:hAnsi="Times New Roman"/>
        <w:u w:val="single"/>
      </w:rPr>
      <w:t>-0</w:t>
    </w:r>
    <w:r w:rsidR="0018000E">
      <w:rPr>
        <w:rFonts w:ascii="Times New Roman" w:eastAsia="Malgun Gothic" w:hAnsi="Times New Roman"/>
        <w:u w:val="single"/>
      </w:rPr>
      <w:t>2</w:t>
    </w:r>
    <w:r>
      <w:rPr>
        <w:rFonts w:ascii="Times New Roman" w:eastAsia="Malgun Gothic" w:hAnsi="Times New Roman"/>
        <w:u w:val="single"/>
      </w:rPr>
      <w:t>-</w:t>
    </w:r>
    <w:r w:rsidRPr="00865063">
      <w:rPr>
        <w:rFonts w:ascii="Times New Roman" w:eastAsia="Malgun Gothic" w:hAnsi="Times New Roman"/>
        <w:u w:val="single"/>
      </w:rPr>
      <w:t>04</w:t>
    </w:r>
    <w:r>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986EEA"/>
    <w:multiLevelType w:val="hybridMultilevel"/>
    <w:tmpl w:val="888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63388"/>
    <w:multiLevelType w:val="hybridMultilevel"/>
    <w:tmpl w:val="580C2A2E"/>
    <w:lvl w:ilvl="0" w:tplc="0B22873A">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3B72B7C"/>
    <w:multiLevelType w:val="hybridMultilevel"/>
    <w:tmpl w:val="D1D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52226"/>
    <w:multiLevelType w:val="hybridMultilevel"/>
    <w:tmpl w:val="9418DF42"/>
    <w:lvl w:ilvl="0" w:tplc="756ADBC4">
      <w:start w:val="1"/>
      <w:numFmt w:val="bullet"/>
      <w:lvlText w:val=""/>
      <w:lvlJc w:val="left"/>
      <w:pPr>
        <w:tabs>
          <w:tab w:val="num" w:pos="720"/>
        </w:tabs>
        <w:ind w:left="720" w:hanging="360"/>
      </w:pPr>
      <w:rPr>
        <w:rFonts w:ascii="Wingdings" w:hAnsi="Wingdings" w:hint="default"/>
      </w:rPr>
    </w:lvl>
    <w:lvl w:ilvl="1" w:tplc="AE125AE4" w:tentative="1">
      <w:start w:val="1"/>
      <w:numFmt w:val="bullet"/>
      <w:lvlText w:val=""/>
      <w:lvlJc w:val="left"/>
      <w:pPr>
        <w:tabs>
          <w:tab w:val="num" w:pos="1440"/>
        </w:tabs>
        <w:ind w:left="1440" w:hanging="360"/>
      </w:pPr>
      <w:rPr>
        <w:rFonts w:ascii="Wingdings" w:hAnsi="Wingdings" w:hint="default"/>
      </w:rPr>
    </w:lvl>
    <w:lvl w:ilvl="2" w:tplc="4738B6D0" w:tentative="1">
      <w:start w:val="1"/>
      <w:numFmt w:val="bullet"/>
      <w:lvlText w:val=""/>
      <w:lvlJc w:val="left"/>
      <w:pPr>
        <w:tabs>
          <w:tab w:val="num" w:pos="2160"/>
        </w:tabs>
        <w:ind w:left="2160" w:hanging="360"/>
      </w:pPr>
      <w:rPr>
        <w:rFonts w:ascii="Wingdings" w:hAnsi="Wingdings" w:hint="default"/>
      </w:rPr>
    </w:lvl>
    <w:lvl w:ilvl="3" w:tplc="BEA092B0" w:tentative="1">
      <w:start w:val="1"/>
      <w:numFmt w:val="bullet"/>
      <w:lvlText w:val=""/>
      <w:lvlJc w:val="left"/>
      <w:pPr>
        <w:tabs>
          <w:tab w:val="num" w:pos="2880"/>
        </w:tabs>
        <w:ind w:left="2880" w:hanging="360"/>
      </w:pPr>
      <w:rPr>
        <w:rFonts w:ascii="Wingdings" w:hAnsi="Wingdings" w:hint="default"/>
      </w:rPr>
    </w:lvl>
    <w:lvl w:ilvl="4" w:tplc="CEF4085E" w:tentative="1">
      <w:start w:val="1"/>
      <w:numFmt w:val="bullet"/>
      <w:lvlText w:val=""/>
      <w:lvlJc w:val="left"/>
      <w:pPr>
        <w:tabs>
          <w:tab w:val="num" w:pos="3600"/>
        </w:tabs>
        <w:ind w:left="3600" w:hanging="360"/>
      </w:pPr>
      <w:rPr>
        <w:rFonts w:ascii="Wingdings" w:hAnsi="Wingdings" w:hint="default"/>
      </w:rPr>
    </w:lvl>
    <w:lvl w:ilvl="5" w:tplc="44BC4A9A" w:tentative="1">
      <w:start w:val="1"/>
      <w:numFmt w:val="bullet"/>
      <w:lvlText w:val=""/>
      <w:lvlJc w:val="left"/>
      <w:pPr>
        <w:tabs>
          <w:tab w:val="num" w:pos="4320"/>
        </w:tabs>
        <w:ind w:left="4320" w:hanging="360"/>
      </w:pPr>
      <w:rPr>
        <w:rFonts w:ascii="Wingdings" w:hAnsi="Wingdings" w:hint="default"/>
      </w:rPr>
    </w:lvl>
    <w:lvl w:ilvl="6" w:tplc="75F2628E" w:tentative="1">
      <w:start w:val="1"/>
      <w:numFmt w:val="bullet"/>
      <w:lvlText w:val=""/>
      <w:lvlJc w:val="left"/>
      <w:pPr>
        <w:tabs>
          <w:tab w:val="num" w:pos="5040"/>
        </w:tabs>
        <w:ind w:left="5040" w:hanging="360"/>
      </w:pPr>
      <w:rPr>
        <w:rFonts w:ascii="Wingdings" w:hAnsi="Wingdings" w:hint="default"/>
      </w:rPr>
    </w:lvl>
    <w:lvl w:ilvl="7" w:tplc="75328CFA" w:tentative="1">
      <w:start w:val="1"/>
      <w:numFmt w:val="bullet"/>
      <w:lvlText w:val=""/>
      <w:lvlJc w:val="left"/>
      <w:pPr>
        <w:tabs>
          <w:tab w:val="num" w:pos="5760"/>
        </w:tabs>
        <w:ind w:left="5760" w:hanging="360"/>
      </w:pPr>
      <w:rPr>
        <w:rFonts w:ascii="Wingdings" w:hAnsi="Wingdings" w:hint="default"/>
      </w:rPr>
    </w:lvl>
    <w:lvl w:ilvl="8" w:tplc="DB8626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25D97"/>
    <w:multiLevelType w:val="multilevel"/>
    <w:tmpl w:val="5D641D32"/>
    <w:lvl w:ilvl="0">
      <w:start w:val="16"/>
      <w:numFmt w:val="decimal"/>
      <w:pStyle w:val="1"/>
      <w:suff w:val="space"/>
      <w:lvlText w:val="%1"/>
      <w:lvlJc w:val="left"/>
      <w:pPr>
        <w:ind w:left="0" w:firstLine="0"/>
      </w:pPr>
      <w:rPr>
        <w:rFonts w:ascii="Arial Bold" w:hAnsi="Arial Bold" w:hint="default"/>
        <w:b/>
        <w:i w:val="0"/>
        <w:sz w:val="24"/>
        <w:lang w:val="en-US"/>
      </w:rPr>
    </w:lvl>
    <w:lvl w:ilvl="1">
      <w:start w:val="7"/>
      <w:numFmt w:val="decimal"/>
      <w:pStyle w:val="2"/>
      <w:suff w:val="space"/>
      <w:lvlText w:val="%1.%2"/>
      <w:lvlJc w:val="left"/>
      <w:pPr>
        <w:ind w:left="0" w:firstLine="0"/>
      </w:pPr>
      <w:rPr>
        <w:rFonts w:ascii="Arial Bold" w:hAnsi="Arial Bold" w:hint="default"/>
        <w:b/>
        <w:i w:val="0"/>
        <w:sz w:val="24"/>
        <w:lang w:val="en-US"/>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B5F483E"/>
    <w:multiLevelType w:val="hybridMultilevel"/>
    <w:tmpl w:val="7A022CB4"/>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1"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011F40"/>
    <w:multiLevelType w:val="hybridMultilevel"/>
    <w:tmpl w:val="25C0C480"/>
    <w:lvl w:ilvl="0" w:tplc="0284C49E">
      <w:start w:val="1"/>
      <w:numFmt w:val="bullet"/>
      <w:lvlText w:val=""/>
      <w:lvlJc w:val="left"/>
      <w:pPr>
        <w:tabs>
          <w:tab w:val="num" w:pos="720"/>
        </w:tabs>
        <w:ind w:left="720" w:hanging="360"/>
      </w:pPr>
      <w:rPr>
        <w:rFonts w:ascii="Wingdings" w:hAnsi="Wingdings" w:hint="default"/>
      </w:rPr>
    </w:lvl>
    <w:lvl w:ilvl="1" w:tplc="651C6D02">
      <w:start w:val="1"/>
      <w:numFmt w:val="bullet"/>
      <w:lvlText w:val=""/>
      <w:lvlJc w:val="left"/>
      <w:pPr>
        <w:tabs>
          <w:tab w:val="num" w:pos="1440"/>
        </w:tabs>
        <w:ind w:left="1440" w:hanging="360"/>
      </w:pPr>
      <w:rPr>
        <w:rFonts w:ascii="Wingdings" w:hAnsi="Wingdings" w:hint="default"/>
      </w:rPr>
    </w:lvl>
    <w:lvl w:ilvl="2" w:tplc="4126C2B2" w:tentative="1">
      <w:start w:val="1"/>
      <w:numFmt w:val="bullet"/>
      <w:lvlText w:val=""/>
      <w:lvlJc w:val="left"/>
      <w:pPr>
        <w:tabs>
          <w:tab w:val="num" w:pos="2160"/>
        </w:tabs>
        <w:ind w:left="2160" w:hanging="360"/>
      </w:pPr>
      <w:rPr>
        <w:rFonts w:ascii="Wingdings" w:hAnsi="Wingdings" w:hint="default"/>
      </w:rPr>
    </w:lvl>
    <w:lvl w:ilvl="3" w:tplc="AAE0D306" w:tentative="1">
      <w:start w:val="1"/>
      <w:numFmt w:val="bullet"/>
      <w:lvlText w:val=""/>
      <w:lvlJc w:val="left"/>
      <w:pPr>
        <w:tabs>
          <w:tab w:val="num" w:pos="2880"/>
        </w:tabs>
        <w:ind w:left="2880" w:hanging="360"/>
      </w:pPr>
      <w:rPr>
        <w:rFonts w:ascii="Wingdings" w:hAnsi="Wingdings" w:hint="default"/>
      </w:rPr>
    </w:lvl>
    <w:lvl w:ilvl="4" w:tplc="164CE288" w:tentative="1">
      <w:start w:val="1"/>
      <w:numFmt w:val="bullet"/>
      <w:lvlText w:val=""/>
      <w:lvlJc w:val="left"/>
      <w:pPr>
        <w:tabs>
          <w:tab w:val="num" w:pos="3600"/>
        </w:tabs>
        <w:ind w:left="3600" w:hanging="360"/>
      </w:pPr>
      <w:rPr>
        <w:rFonts w:ascii="Wingdings" w:hAnsi="Wingdings" w:hint="default"/>
      </w:rPr>
    </w:lvl>
    <w:lvl w:ilvl="5" w:tplc="419C8190" w:tentative="1">
      <w:start w:val="1"/>
      <w:numFmt w:val="bullet"/>
      <w:lvlText w:val=""/>
      <w:lvlJc w:val="left"/>
      <w:pPr>
        <w:tabs>
          <w:tab w:val="num" w:pos="4320"/>
        </w:tabs>
        <w:ind w:left="4320" w:hanging="360"/>
      </w:pPr>
      <w:rPr>
        <w:rFonts w:ascii="Wingdings" w:hAnsi="Wingdings" w:hint="default"/>
      </w:rPr>
    </w:lvl>
    <w:lvl w:ilvl="6" w:tplc="F4806050" w:tentative="1">
      <w:start w:val="1"/>
      <w:numFmt w:val="bullet"/>
      <w:lvlText w:val=""/>
      <w:lvlJc w:val="left"/>
      <w:pPr>
        <w:tabs>
          <w:tab w:val="num" w:pos="5040"/>
        </w:tabs>
        <w:ind w:left="5040" w:hanging="360"/>
      </w:pPr>
      <w:rPr>
        <w:rFonts w:ascii="Wingdings" w:hAnsi="Wingdings" w:hint="default"/>
      </w:rPr>
    </w:lvl>
    <w:lvl w:ilvl="7" w:tplc="55D2E4DC" w:tentative="1">
      <w:start w:val="1"/>
      <w:numFmt w:val="bullet"/>
      <w:lvlText w:val=""/>
      <w:lvlJc w:val="left"/>
      <w:pPr>
        <w:tabs>
          <w:tab w:val="num" w:pos="5760"/>
        </w:tabs>
        <w:ind w:left="5760" w:hanging="360"/>
      </w:pPr>
      <w:rPr>
        <w:rFonts w:ascii="Wingdings" w:hAnsi="Wingdings" w:hint="default"/>
      </w:rPr>
    </w:lvl>
    <w:lvl w:ilvl="8" w:tplc="8820BC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AD60EC"/>
    <w:multiLevelType w:val="hybridMultilevel"/>
    <w:tmpl w:val="23C8FF14"/>
    <w:lvl w:ilvl="0" w:tplc="0409000F">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15:restartNumberingAfterBreak="0">
    <w:nsid w:val="6A9A6F94"/>
    <w:multiLevelType w:val="hybridMultilevel"/>
    <w:tmpl w:val="49047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84696A"/>
    <w:multiLevelType w:val="hybridMultilevel"/>
    <w:tmpl w:val="6CD6B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F956C21"/>
    <w:multiLevelType w:val="multilevel"/>
    <w:tmpl w:val="1F543BDE"/>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8"/>
  </w:num>
  <w:num w:numId="2">
    <w:abstractNumId w:val="17"/>
  </w:num>
  <w:num w:numId="3">
    <w:abstractNumId w:val="16"/>
  </w:num>
  <w:num w:numId="4">
    <w:abstractNumId w:val="5"/>
  </w:num>
  <w:num w:numId="5">
    <w:abstractNumId w:val="0"/>
  </w:num>
  <w:num w:numId="6">
    <w:abstractNumId w:val="9"/>
  </w:num>
  <w:num w:numId="7">
    <w:abstractNumId w:val="1"/>
  </w:num>
  <w:num w:numId="8">
    <w:abstractNumId w:val="11"/>
  </w:num>
  <w:num w:numId="9">
    <w:abstractNumId w:val="4"/>
  </w:num>
  <w:num w:numId="10">
    <w:abstractNumId w:val="2"/>
  </w:num>
  <w:num w:numId="11">
    <w:abstractNumId w:val="6"/>
  </w:num>
  <w:num w:numId="12">
    <w:abstractNumId w:val="14"/>
  </w:num>
  <w:num w:numId="13">
    <w:abstractNumId w:val="3"/>
  </w:num>
  <w:num w:numId="14">
    <w:abstractNumId w:val="10"/>
  </w:num>
  <w:num w:numId="15">
    <w:abstractNumId w:val="16"/>
  </w:num>
  <w:num w:numId="16">
    <w:abstractNumId w:val="13"/>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8"/>
    </w:lvlOverride>
    <w:lvlOverride w:ilvl="1">
      <w:startOverride w:val="2"/>
    </w:lvlOverride>
  </w:num>
  <w:num w:numId="25">
    <w:abstractNumId w:val="8"/>
    <w:lvlOverride w:ilvl="0">
      <w:startOverride w:val="8"/>
    </w:lvlOverride>
    <w:lvlOverride w:ilvl="1">
      <w:startOverride w:val="2"/>
    </w:lvlOverride>
  </w:num>
  <w:num w:numId="2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
    </w:lvlOverride>
    <w:lvlOverride w:ilvl="1">
      <w:startOverride w:val="3"/>
    </w:lvlOverride>
  </w:num>
  <w:num w:numId="28">
    <w:abstractNumId w:val="8"/>
  </w:num>
  <w:num w:numId="29">
    <w:abstractNumId w:val="16"/>
  </w:num>
  <w:num w:numId="30">
    <w:abstractNumId w:val="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2"/>
    </w:lvlOverride>
    <w:lvlOverride w:ilvl="1">
      <w:startOverride w:val="6"/>
    </w:lvlOverride>
  </w:num>
  <w:num w:numId="32">
    <w:abstractNumId w:val="12"/>
  </w:num>
  <w:num w:numId="33">
    <w:abstractNumId w:val="7"/>
  </w:num>
  <w:num w:numId="34">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anbin (G)">
    <w15:presenceInfo w15:providerId="AD" w15:userId="S-1-5-21-147214757-305610072-1517763936-8974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13E6"/>
    <w:rsid w:val="00041932"/>
    <w:rsid w:val="00041CF6"/>
    <w:rsid w:val="0004234E"/>
    <w:rsid w:val="00042FBF"/>
    <w:rsid w:val="00043B7D"/>
    <w:rsid w:val="00043E6B"/>
    <w:rsid w:val="00045738"/>
    <w:rsid w:val="000460AE"/>
    <w:rsid w:val="000470FC"/>
    <w:rsid w:val="000473E9"/>
    <w:rsid w:val="0004781C"/>
    <w:rsid w:val="00047BEF"/>
    <w:rsid w:val="00047DC0"/>
    <w:rsid w:val="000505F5"/>
    <w:rsid w:val="0005109C"/>
    <w:rsid w:val="0005176C"/>
    <w:rsid w:val="000524D7"/>
    <w:rsid w:val="00052D0D"/>
    <w:rsid w:val="00057127"/>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5F28"/>
    <w:rsid w:val="000A6176"/>
    <w:rsid w:val="000A6893"/>
    <w:rsid w:val="000A707C"/>
    <w:rsid w:val="000A7185"/>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2D9E"/>
    <w:rsid w:val="000D4429"/>
    <w:rsid w:val="000D6C37"/>
    <w:rsid w:val="000D6E3B"/>
    <w:rsid w:val="000D7550"/>
    <w:rsid w:val="000E0166"/>
    <w:rsid w:val="000E1AC5"/>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13AA"/>
    <w:rsid w:val="00122CCD"/>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000E"/>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279"/>
    <w:rsid w:val="001E35BD"/>
    <w:rsid w:val="001E45AC"/>
    <w:rsid w:val="001E60E5"/>
    <w:rsid w:val="001E62CE"/>
    <w:rsid w:val="001E7EBC"/>
    <w:rsid w:val="001F12B5"/>
    <w:rsid w:val="001F136B"/>
    <w:rsid w:val="001F1B49"/>
    <w:rsid w:val="001F1DD6"/>
    <w:rsid w:val="001F2680"/>
    <w:rsid w:val="001F3822"/>
    <w:rsid w:val="001F3BD8"/>
    <w:rsid w:val="001F704F"/>
    <w:rsid w:val="001F727E"/>
    <w:rsid w:val="001F7CCD"/>
    <w:rsid w:val="00202EA2"/>
    <w:rsid w:val="002032B3"/>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0D34"/>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5E3F"/>
    <w:rsid w:val="00276753"/>
    <w:rsid w:val="002779A9"/>
    <w:rsid w:val="00277F1D"/>
    <w:rsid w:val="00280E03"/>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D7B82"/>
    <w:rsid w:val="002E0708"/>
    <w:rsid w:val="002E08BD"/>
    <w:rsid w:val="002E4CF9"/>
    <w:rsid w:val="002E5328"/>
    <w:rsid w:val="002E6660"/>
    <w:rsid w:val="002E70DB"/>
    <w:rsid w:val="002F01B6"/>
    <w:rsid w:val="002F03BB"/>
    <w:rsid w:val="002F0F9D"/>
    <w:rsid w:val="002F1D7A"/>
    <w:rsid w:val="002F2F89"/>
    <w:rsid w:val="002F31DD"/>
    <w:rsid w:val="002F3607"/>
    <w:rsid w:val="002F71F1"/>
    <w:rsid w:val="002F78E6"/>
    <w:rsid w:val="002F7A3F"/>
    <w:rsid w:val="0030019F"/>
    <w:rsid w:val="00300A06"/>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3ED1"/>
    <w:rsid w:val="003442BF"/>
    <w:rsid w:val="003447BD"/>
    <w:rsid w:val="00344B5F"/>
    <w:rsid w:val="003450F0"/>
    <w:rsid w:val="003451FE"/>
    <w:rsid w:val="00345DA2"/>
    <w:rsid w:val="003468A1"/>
    <w:rsid w:val="00351AD5"/>
    <w:rsid w:val="00352466"/>
    <w:rsid w:val="003526AD"/>
    <w:rsid w:val="00353C10"/>
    <w:rsid w:val="00353FAD"/>
    <w:rsid w:val="003549DC"/>
    <w:rsid w:val="0035616D"/>
    <w:rsid w:val="00356894"/>
    <w:rsid w:val="00356EAB"/>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B7A7A"/>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61E"/>
    <w:rsid w:val="003E1D4D"/>
    <w:rsid w:val="003E25D1"/>
    <w:rsid w:val="003E2D76"/>
    <w:rsid w:val="003E3C30"/>
    <w:rsid w:val="003E504B"/>
    <w:rsid w:val="003E6655"/>
    <w:rsid w:val="003E6915"/>
    <w:rsid w:val="003E7016"/>
    <w:rsid w:val="003F04F6"/>
    <w:rsid w:val="003F134D"/>
    <w:rsid w:val="003F17AA"/>
    <w:rsid w:val="003F3D7B"/>
    <w:rsid w:val="003F51BB"/>
    <w:rsid w:val="003F5479"/>
    <w:rsid w:val="003F5978"/>
    <w:rsid w:val="003F6EEA"/>
    <w:rsid w:val="003F7280"/>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B02"/>
    <w:rsid w:val="00465B1B"/>
    <w:rsid w:val="0046623D"/>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331"/>
    <w:rsid w:val="004A5EB5"/>
    <w:rsid w:val="004A6D4C"/>
    <w:rsid w:val="004A6EDF"/>
    <w:rsid w:val="004A73E6"/>
    <w:rsid w:val="004A7476"/>
    <w:rsid w:val="004A7633"/>
    <w:rsid w:val="004A77F9"/>
    <w:rsid w:val="004B006F"/>
    <w:rsid w:val="004B00C9"/>
    <w:rsid w:val="004B0912"/>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08B"/>
    <w:rsid w:val="00510B1D"/>
    <w:rsid w:val="00510B5D"/>
    <w:rsid w:val="00512C12"/>
    <w:rsid w:val="00513A07"/>
    <w:rsid w:val="00516100"/>
    <w:rsid w:val="0051723D"/>
    <w:rsid w:val="005207C5"/>
    <w:rsid w:val="00520D8E"/>
    <w:rsid w:val="00521C00"/>
    <w:rsid w:val="005232AE"/>
    <w:rsid w:val="005246DA"/>
    <w:rsid w:val="00527598"/>
    <w:rsid w:val="0052784D"/>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180F"/>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4D75"/>
    <w:rsid w:val="00585167"/>
    <w:rsid w:val="00585F17"/>
    <w:rsid w:val="00586807"/>
    <w:rsid w:val="00586F75"/>
    <w:rsid w:val="00587168"/>
    <w:rsid w:val="0058762A"/>
    <w:rsid w:val="0058788A"/>
    <w:rsid w:val="00590671"/>
    <w:rsid w:val="005909E3"/>
    <w:rsid w:val="00590D98"/>
    <w:rsid w:val="00593C62"/>
    <w:rsid w:val="00594B77"/>
    <w:rsid w:val="00595586"/>
    <w:rsid w:val="00595D8F"/>
    <w:rsid w:val="00596679"/>
    <w:rsid w:val="00596864"/>
    <w:rsid w:val="0059689F"/>
    <w:rsid w:val="00597939"/>
    <w:rsid w:val="005A01B8"/>
    <w:rsid w:val="005A0237"/>
    <w:rsid w:val="005A03C6"/>
    <w:rsid w:val="005A0E7A"/>
    <w:rsid w:val="005A16D1"/>
    <w:rsid w:val="005A1B72"/>
    <w:rsid w:val="005A206E"/>
    <w:rsid w:val="005A46B9"/>
    <w:rsid w:val="005A46D8"/>
    <w:rsid w:val="005A4ABD"/>
    <w:rsid w:val="005A5284"/>
    <w:rsid w:val="005A53ED"/>
    <w:rsid w:val="005A5B50"/>
    <w:rsid w:val="005A5DB1"/>
    <w:rsid w:val="005A71D1"/>
    <w:rsid w:val="005B0860"/>
    <w:rsid w:val="005B4E1B"/>
    <w:rsid w:val="005B4E65"/>
    <w:rsid w:val="005B6235"/>
    <w:rsid w:val="005B6371"/>
    <w:rsid w:val="005B6CED"/>
    <w:rsid w:val="005B7106"/>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46CC"/>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60B0"/>
    <w:rsid w:val="00637B8A"/>
    <w:rsid w:val="00640F33"/>
    <w:rsid w:val="00643C14"/>
    <w:rsid w:val="00645228"/>
    <w:rsid w:val="00645498"/>
    <w:rsid w:val="0064557C"/>
    <w:rsid w:val="006468D8"/>
    <w:rsid w:val="00646D0F"/>
    <w:rsid w:val="006476C3"/>
    <w:rsid w:val="00650E10"/>
    <w:rsid w:val="006516CD"/>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075"/>
    <w:rsid w:val="00665226"/>
    <w:rsid w:val="006652AB"/>
    <w:rsid w:val="00665C99"/>
    <w:rsid w:val="00667A4F"/>
    <w:rsid w:val="00667F34"/>
    <w:rsid w:val="0067053F"/>
    <w:rsid w:val="006706B9"/>
    <w:rsid w:val="00672BF9"/>
    <w:rsid w:val="00673653"/>
    <w:rsid w:val="00673B8A"/>
    <w:rsid w:val="00674514"/>
    <w:rsid w:val="00674540"/>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A46"/>
    <w:rsid w:val="006C0E59"/>
    <w:rsid w:val="006C1620"/>
    <w:rsid w:val="006C3D8D"/>
    <w:rsid w:val="006C6365"/>
    <w:rsid w:val="006C66A6"/>
    <w:rsid w:val="006C7353"/>
    <w:rsid w:val="006D03C0"/>
    <w:rsid w:val="006D2F43"/>
    <w:rsid w:val="006D3470"/>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F4"/>
    <w:rsid w:val="0077209C"/>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56FB"/>
    <w:rsid w:val="008161D4"/>
    <w:rsid w:val="008161FB"/>
    <w:rsid w:val="008163CC"/>
    <w:rsid w:val="008205B4"/>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3A8C"/>
    <w:rsid w:val="00833D23"/>
    <w:rsid w:val="00834200"/>
    <w:rsid w:val="00835FAD"/>
    <w:rsid w:val="0083694B"/>
    <w:rsid w:val="00840137"/>
    <w:rsid w:val="00840B6F"/>
    <w:rsid w:val="00840E05"/>
    <w:rsid w:val="00843222"/>
    <w:rsid w:val="0084433F"/>
    <w:rsid w:val="008463C3"/>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17ED"/>
    <w:rsid w:val="00862337"/>
    <w:rsid w:val="008624CA"/>
    <w:rsid w:val="00862A73"/>
    <w:rsid w:val="00863B0C"/>
    <w:rsid w:val="00865063"/>
    <w:rsid w:val="00865BF6"/>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462F"/>
    <w:rsid w:val="00894A31"/>
    <w:rsid w:val="00894AC0"/>
    <w:rsid w:val="00897EF0"/>
    <w:rsid w:val="008A0D8C"/>
    <w:rsid w:val="008A10F6"/>
    <w:rsid w:val="008A120C"/>
    <w:rsid w:val="008A17A2"/>
    <w:rsid w:val="008A1C0B"/>
    <w:rsid w:val="008A27A9"/>
    <w:rsid w:val="008A2816"/>
    <w:rsid w:val="008A492E"/>
    <w:rsid w:val="008A4B56"/>
    <w:rsid w:val="008A50EF"/>
    <w:rsid w:val="008A51E4"/>
    <w:rsid w:val="008A5C6D"/>
    <w:rsid w:val="008A6DEE"/>
    <w:rsid w:val="008A7067"/>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4F48"/>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4106"/>
    <w:rsid w:val="009941A4"/>
    <w:rsid w:val="00995329"/>
    <w:rsid w:val="0099607E"/>
    <w:rsid w:val="00997411"/>
    <w:rsid w:val="00997F40"/>
    <w:rsid w:val="009A1224"/>
    <w:rsid w:val="009A2AD5"/>
    <w:rsid w:val="009A2CBC"/>
    <w:rsid w:val="009A3AB2"/>
    <w:rsid w:val="009A41D4"/>
    <w:rsid w:val="009A63A5"/>
    <w:rsid w:val="009B0C13"/>
    <w:rsid w:val="009B0D90"/>
    <w:rsid w:val="009B1A44"/>
    <w:rsid w:val="009B2278"/>
    <w:rsid w:val="009B31C6"/>
    <w:rsid w:val="009B3DE6"/>
    <w:rsid w:val="009B4D42"/>
    <w:rsid w:val="009B56BB"/>
    <w:rsid w:val="009B58C8"/>
    <w:rsid w:val="009B5DDF"/>
    <w:rsid w:val="009B7099"/>
    <w:rsid w:val="009B76BD"/>
    <w:rsid w:val="009C01C5"/>
    <w:rsid w:val="009C1142"/>
    <w:rsid w:val="009C199B"/>
    <w:rsid w:val="009C19DB"/>
    <w:rsid w:val="009C1A13"/>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846"/>
    <w:rsid w:val="00A329B8"/>
    <w:rsid w:val="00A35834"/>
    <w:rsid w:val="00A35A1B"/>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377E"/>
    <w:rsid w:val="00A54AEE"/>
    <w:rsid w:val="00A550B5"/>
    <w:rsid w:val="00A5626D"/>
    <w:rsid w:val="00A5731F"/>
    <w:rsid w:val="00A57E14"/>
    <w:rsid w:val="00A6060F"/>
    <w:rsid w:val="00A60EFB"/>
    <w:rsid w:val="00A61120"/>
    <w:rsid w:val="00A61CE1"/>
    <w:rsid w:val="00A6215D"/>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4EAC"/>
    <w:rsid w:val="00A850EB"/>
    <w:rsid w:val="00A859A5"/>
    <w:rsid w:val="00A85B14"/>
    <w:rsid w:val="00A8608A"/>
    <w:rsid w:val="00A865A4"/>
    <w:rsid w:val="00A86D70"/>
    <w:rsid w:val="00A86E94"/>
    <w:rsid w:val="00A87FA2"/>
    <w:rsid w:val="00A90A1C"/>
    <w:rsid w:val="00A910D7"/>
    <w:rsid w:val="00A9128E"/>
    <w:rsid w:val="00A929F2"/>
    <w:rsid w:val="00A92D52"/>
    <w:rsid w:val="00A942A6"/>
    <w:rsid w:val="00A94A2F"/>
    <w:rsid w:val="00A958C9"/>
    <w:rsid w:val="00A97B9E"/>
    <w:rsid w:val="00A97F8B"/>
    <w:rsid w:val="00AA14E0"/>
    <w:rsid w:val="00AA2D7C"/>
    <w:rsid w:val="00AA395D"/>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03B"/>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2C8B"/>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4D20"/>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282"/>
    <w:rsid w:val="00B75777"/>
    <w:rsid w:val="00B75FFD"/>
    <w:rsid w:val="00B763B8"/>
    <w:rsid w:val="00B806D9"/>
    <w:rsid w:val="00B80889"/>
    <w:rsid w:val="00B80ACB"/>
    <w:rsid w:val="00B81B77"/>
    <w:rsid w:val="00B82E47"/>
    <w:rsid w:val="00B8313A"/>
    <w:rsid w:val="00B842E5"/>
    <w:rsid w:val="00B84BCC"/>
    <w:rsid w:val="00B85276"/>
    <w:rsid w:val="00B8559C"/>
    <w:rsid w:val="00B879B2"/>
    <w:rsid w:val="00B9074D"/>
    <w:rsid w:val="00B90CD4"/>
    <w:rsid w:val="00B914F5"/>
    <w:rsid w:val="00B92213"/>
    <w:rsid w:val="00B92B6E"/>
    <w:rsid w:val="00B93BB8"/>
    <w:rsid w:val="00B9490D"/>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B5621"/>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022F"/>
    <w:rsid w:val="00C61C6F"/>
    <w:rsid w:val="00C635B1"/>
    <w:rsid w:val="00C64460"/>
    <w:rsid w:val="00C645DE"/>
    <w:rsid w:val="00C64D90"/>
    <w:rsid w:val="00C64E12"/>
    <w:rsid w:val="00C660AB"/>
    <w:rsid w:val="00C713C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90D34"/>
    <w:rsid w:val="00C91E63"/>
    <w:rsid w:val="00C92DAF"/>
    <w:rsid w:val="00C93330"/>
    <w:rsid w:val="00C93431"/>
    <w:rsid w:val="00C963FE"/>
    <w:rsid w:val="00C97F55"/>
    <w:rsid w:val="00CA103C"/>
    <w:rsid w:val="00CA11A2"/>
    <w:rsid w:val="00CA1745"/>
    <w:rsid w:val="00CA2354"/>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2AF"/>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5EA0"/>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228"/>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13F"/>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188E"/>
    <w:rsid w:val="00D831E8"/>
    <w:rsid w:val="00D83BD0"/>
    <w:rsid w:val="00D871D6"/>
    <w:rsid w:val="00D8779A"/>
    <w:rsid w:val="00D907D6"/>
    <w:rsid w:val="00D90E31"/>
    <w:rsid w:val="00D9117B"/>
    <w:rsid w:val="00D92524"/>
    <w:rsid w:val="00D929C5"/>
    <w:rsid w:val="00D93B1D"/>
    <w:rsid w:val="00D94716"/>
    <w:rsid w:val="00D96E8B"/>
    <w:rsid w:val="00DA09C7"/>
    <w:rsid w:val="00DA0E97"/>
    <w:rsid w:val="00DA153F"/>
    <w:rsid w:val="00DA1C01"/>
    <w:rsid w:val="00DA2D61"/>
    <w:rsid w:val="00DA3102"/>
    <w:rsid w:val="00DA3955"/>
    <w:rsid w:val="00DA3B22"/>
    <w:rsid w:val="00DA453C"/>
    <w:rsid w:val="00DA602C"/>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5CC4"/>
    <w:rsid w:val="00DC61F4"/>
    <w:rsid w:val="00DC661A"/>
    <w:rsid w:val="00DC6918"/>
    <w:rsid w:val="00DC7129"/>
    <w:rsid w:val="00DD01BF"/>
    <w:rsid w:val="00DD051D"/>
    <w:rsid w:val="00DD0849"/>
    <w:rsid w:val="00DD19D2"/>
    <w:rsid w:val="00DD1BB3"/>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FDB"/>
    <w:rsid w:val="00DF562A"/>
    <w:rsid w:val="00DF6F2C"/>
    <w:rsid w:val="00DF7BC0"/>
    <w:rsid w:val="00DF7C18"/>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2B6"/>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2576"/>
    <w:rsid w:val="00E62663"/>
    <w:rsid w:val="00E65C47"/>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BAB"/>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C89"/>
    <w:rsid w:val="00EA1861"/>
    <w:rsid w:val="00EA2CAD"/>
    <w:rsid w:val="00EA3200"/>
    <w:rsid w:val="00EA45B3"/>
    <w:rsid w:val="00EA6BFE"/>
    <w:rsid w:val="00EA7C47"/>
    <w:rsid w:val="00EB0CE9"/>
    <w:rsid w:val="00EB0D01"/>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1747"/>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20"/>
    <w:rsid w:val="00F07F0D"/>
    <w:rsid w:val="00F1077F"/>
    <w:rsid w:val="00F11219"/>
    <w:rsid w:val="00F11B67"/>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5AE3"/>
    <w:rsid w:val="00F36529"/>
    <w:rsid w:val="00F37EA3"/>
    <w:rsid w:val="00F41FE1"/>
    <w:rsid w:val="00F43351"/>
    <w:rsid w:val="00F44401"/>
    <w:rsid w:val="00F4495E"/>
    <w:rsid w:val="00F45098"/>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2076F8FE-8D22-4249-8AB8-41D08646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0"/>
    <w:autoRedefine/>
    <w:qFormat/>
    <w:rsid w:val="00A6215D"/>
    <w:pPr>
      <w:numPr>
        <w:ilvl w:val="1"/>
      </w:numPr>
      <w:tabs>
        <w:tab w:val="clear" w:pos="400"/>
        <w:tab w:val="clear" w:pos="560"/>
        <w:tab w:val="left" w:pos="700"/>
      </w:tabs>
      <w:spacing w:before="240" w:line="250" w:lineRule="exact"/>
      <w:outlineLvl w:val="1"/>
    </w:pPr>
    <w:rPr>
      <w:rFonts w:ascii="Times New Roman" w:eastAsia="黑体" w:hAnsi="Times New Roman"/>
      <w:lang w:val="x-none" w:eastAsia="zh-CN"/>
    </w:rPr>
  </w:style>
  <w:style w:type="paragraph" w:styleId="3">
    <w:name w:val="heading 3"/>
    <w:aliases w:val="h3 Char"/>
    <w:basedOn w:val="1"/>
    <w:next w:val="a"/>
    <w:link w:val="30"/>
    <w:autoRedefine/>
    <w:qFormat/>
    <w:rsid w:val="00DD1BB3"/>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D9117B"/>
    <w:p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A6215D"/>
    <w:rPr>
      <w:rFonts w:ascii="Times New Roman" w:eastAsia="黑体" w:hAnsi="Times New Roman" w:cs="Times New Roman"/>
      <w:b/>
      <w:sz w:val="24"/>
      <w:szCs w:val="20"/>
      <w:lang w:val="x-none" w:eastAsia="zh-CN"/>
    </w:rPr>
  </w:style>
  <w:style w:type="character" w:customStyle="1" w:styleId="30">
    <w:name w:val="标题 3 字符"/>
    <w:aliases w:val="h3 Char 字符"/>
    <w:basedOn w:val="a0"/>
    <w:link w:val="3"/>
    <w:rsid w:val="00DD1BB3"/>
    <w:rPr>
      <w:rFonts w:ascii="Arial" w:eastAsiaTheme="minorHAnsi" w:hAnsi="Arial" w:cs="Times New Roman"/>
      <w:b/>
      <w:bCs/>
      <w:szCs w:val="20"/>
      <w:lang w:val="x-none" w:eastAsia="x-none"/>
    </w:rPr>
  </w:style>
  <w:style w:type="character" w:customStyle="1" w:styleId="40">
    <w:name w:val="标题 4 字符"/>
    <w:aliases w:val="h4 字符"/>
    <w:basedOn w:val="a0"/>
    <w:link w:val="4"/>
    <w:rsid w:val="00D9117B"/>
    <w:rPr>
      <w:rFonts w:ascii="Arial" w:eastAsiaTheme="minorHAnsi" w:hAnsi="Arial" w:cs="Times New Roman"/>
      <w:b/>
      <w:bCs/>
      <w:color w:val="0000FF"/>
      <w:szCs w:val="20"/>
      <w:lang w:val="x-none" w:eastAsia="x-none"/>
    </w:rPr>
  </w:style>
  <w:style w:type="character" w:customStyle="1" w:styleId="50">
    <w:name w:val="标题 5 字符"/>
    <w:basedOn w:val="a0"/>
    <w:link w:val="5"/>
    <w:rsid w:val="00440520"/>
    <w:rPr>
      <w:rFonts w:ascii="Arial" w:eastAsiaTheme="minorHAnsi" w:hAnsi="Arial" w:cs="Times New Roman"/>
      <w:b/>
      <w:bCs/>
      <w:color w:val="0000FF"/>
      <w:szCs w:val="20"/>
      <w:lang w:val="x-none" w:eastAsia="x-none"/>
    </w:rPr>
  </w:style>
  <w:style w:type="character" w:customStyle="1" w:styleId="60">
    <w:name w:val="标题 6 字符"/>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0">
    <w:name w:val="标题 7 字符"/>
    <w:basedOn w:val="a0"/>
    <w:link w:val="7"/>
    <w:rsid w:val="00440520"/>
    <w:rPr>
      <w:rFonts w:ascii="Arial" w:eastAsiaTheme="minorHAnsi" w:hAnsi="Arial" w:cs="Times New Roman"/>
      <w:b/>
      <w:bCs/>
      <w:color w:val="0000FF"/>
      <w:szCs w:val="20"/>
      <w:lang w:val="x-none" w:eastAsia="x-none"/>
    </w:rPr>
  </w:style>
  <w:style w:type="character" w:customStyle="1" w:styleId="80">
    <w:name w:val="标题 8 字符"/>
    <w:basedOn w:val="a0"/>
    <w:link w:val="8"/>
    <w:rsid w:val="00440520"/>
    <w:rPr>
      <w:rFonts w:ascii="Arial" w:eastAsiaTheme="minorHAnsi" w:hAnsi="Arial" w:cs="Times New Roman"/>
      <w:b/>
      <w:bCs/>
      <w:color w:val="0000FF"/>
      <w:szCs w:val="20"/>
      <w:lang w:val="x-none" w:eastAsia="x-none"/>
    </w:rPr>
  </w:style>
  <w:style w:type="character" w:customStyle="1" w:styleId="90">
    <w:name w:val="标题 9 字符"/>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style>
  <w:style w:type="paragraph" w:customStyle="1" w:styleId="a3">
    <w:name w:val="a3"/>
    <w:basedOn w:val="3"/>
    <w:next w:val="a"/>
    <w:rsid w:val="00440520"/>
    <w:pPr>
      <w:numPr>
        <w:numId w:val="2"/>
      </w:numPr>
      <w:tabs>
        <w:tab w:val="left" w:pos="640"/>
      </w:tabs>
      <w:spacing w:line="250" w:lineRule="exact"/>
    </w:pPr>
  </w:style>
  <w:style w:type="paragraph" w:customStyle="1" w:styleId="a40">
    <w:name w:val="a4"/>
    <w:basedOn w:val="4"/>
    <w:next w:val="a"/>
    <w:rsid w:val="00440520"/>
    <w:p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7">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8">
    <w:name w:val="Body Text"/>
    <w:basedOn w:val="a"/>
    <w:link w:val="a9"/>
    <w:rsid w:val="00440520"/>
    <w:pPr>
      <w:spacing w:before="60" w:after="60" w:line="210" w:lineRule="atLeast"/>
      <w:jc w:val="both"/>
    </w:pPr>
    <w:rPr>
      <w:rFonts w:ascii="Arial" w:hAnsi="Arial"/>
      <w:sz w:val="18"/>
      <w:szCs w:val="20"/>
      <w:lang w:val="en-GB"/>
    </w:rPr>
  </w:style>
  <w:style w:type="character" w:customStyle="1" w:styleId="a9">
    <w:name w:val="正文文本 字符"/>
    <w:basedOn w:val="a0"/>
    <w:link w:val="a8"/>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jc w:val="both"/>
    </w:pPr>
    <w:rPr>
      <w:rFonts w:ascii="Arial" w:hAnsi="Arial"/>
      <w:sz w:val="16"/>
      <w:szCs w:val="20"/>
      <w:lang w:val="en-GB"/>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jc w:val="both"/>
    </w:pPr>
    <w:rPr>
      <w:rFonts w:ascii="Arial" w:hAnsi="Arial"/>
      <w:sz w:val="14"/>
      <w:szCs w:val="20"/>
      <w:lang w:val="en-GB"/>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ab"/>
    <w:rsid w:val="00440520"/>
    <w:pPr>
      <w:spacing w:after="740" w:line="-220" w:lineRule="auto"/>
      <w:jc w:val="both"/>
    </w:pPr>
    <w:rPr>
      <w:rFonts w:ascii="Arial" w:hAnsi="Arial"/>
      <w:b/>
      <w:sz w:val="22"/>
      <w:szCs w:val="20"/>
      <w:lang w:val="en-GB" w:eastAsia="x-none"/>
    </w:rPr>
  </w:style>
  <w:style w:type="character" w:customStyle="1" w:styleId="ab">
    <w:name w:val="页眉 字符"/>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1">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c">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3">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3">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1">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d">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4">
    <w:name w:val="List Continue 2"/>
    <w:basedOn w:val="ad"/>
    <w:rsid w:val="00440520"/>
    <w:pPr>
      <w:tabs>
        <w:tab w:val="clear" w:pos="400"/>
        <w:tab w:val="left" w:pos="800"/>
      </w:tabs>
      <w:ind w:left="800"/>
    </w:pPr>
  </w:style>
  <w:style w:type="paragraph" w:styleId="34">
    <w:name w:val="List Continue 3"/>
    <w:basedOn w:val="ad"/>
    <w:rsid w:val="00440520"/>
    <w:pPr>
      <w:tabs>
        <w:tab w:val="clear" w:pos="400"/>
        <w:tab w:val="left" w:pos="1200"/>
      </w:tabs>
      <w:ind w:left="1200"/>
    </w:pPr>
  </w:style>
  <w:style w:type="paragraph" w:styleId="42">
    <w:name w:val="List Continue 4"/>
    <w:basedOn w:val="ad"/>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e">
    <w:name w:val="footnote text"/>
    <w:basedOn w:val="a"/>
    <w:link w:val="af"/>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af">
    <w:name w:val="脚注文本 字符"/>
    <w:basedOn w:val="a0"/>
    <w:link w:val="ae"/>
    <w:uiPriority w:val="99"/>
    <w:rsid w:val="00440520"/>
    <w:rPr>
      <w:rFonts w:ascii="Arial" w:eastAsia="Times New Roman" w:hAnsi="Arial" w:cs="Times New Roman"/>
      <w:sz w:val="18"/>
      <w:szCs w:val="20"/>
      <w:lang w:val="en-GB" w:eastAsia="x-none"/>
    </w:rPr>
  </w:style>
  <w:style w:type="character" w:styleId="af0">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1">
    <w:name w:val="footer"/>
    <w:basedOn w:val="a"/>
    <w:link w:val="af2"/>
    <w:uiPriority w:val="99"/>
    <w:rsid w:val="00440520"/>
    <w:pPr>
      <w:spacing w:line="-220" w:lineRule="auto"/>
      <w:jc w:val="both"/>
    </w:pPr>
    <w:rPr>
      <w:rFonts w:ascii="Arial" w:hAnsi="Arial"/>
      <w:sz w:val="20"/>
      <w:szCs w:val="20"/>
      <w:lang w:val="en-GB" w:eastAsia="x-none"/>
    </w:rPr>
  </w:style>
  <w:style w:type="character" w:customStyle="1" w:styleId="af2">
    <w:name w:val="页脚 字符"/>
    <w:basedOn w:val="a0"/>
    <w:link w:val="af1"/>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3">
    <w:name w:val="index heading"/>
    <w:basedOn w:val="a"/>
    <w:next w:val="11"/>
    <w:rsid w:val="00440520"/>
    <w:pPr>
      <w:keepNext/>
      <w:spacing w:before="480" w:after="210" w:line="230" w:lineRule="atLeast"/>
      <w:jc w:val="center"/>
    </w:pPr>
    <w:rPr>
      <w:rFonts w:ascii="Arial" w:hAnsi="Arial"/>
      <w:sz w:val="20"/>
      <w:szCs w:val="20"/>
      <w:lang w:val="en-GB"/>
    </w:rPr>
  </w:style>
  <w:style w:type="paragraph" w:styleId="TOC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a"/>
    <w:uiPriority w:val="39"/>
    <w:rsid w:val="00440520"/>
    <w:pPr>
      <w:spacing w:before="120" w:after="0"/>
      <w:ind w:left="200"/>
    </w:pPr>
    <w:rPr>
      <w:b w:val="0"/>
      <w:bCs w:val="0"/>
      <w:i/>
      <w:iCs/>
    </w:rPr>
  </w:style>
  <w:style w:type="paragraph" w:styleId="TOC3">
    <w:name w:val="toc 3"/>
    <w:basedOn w:val="TOC1"/>
    <w:next w:val="a"/>
    <w:uiPriority w:val="39"/>
    <w:rsid w:val="00440520"/>
    <w:pPr>
      <w:spacing w:before="0"/>
      <w:ind w:left="400"/>
    </w:pPr>
    <w:rPr>
      <w:i/>
      <w:iCs/>
    </w:rPr>
  </w:style>
  <w:style w:type="paragraph" w:styleId="TOC4">
    <w:name w:val="toc 4"/>
    <w:basedOn w:val="TOC2"/>
    <w:next w:val="a"/>
    <w:uiPriority w:val="39"/>
    <w:rsid w:val="00440520"/>
    <w:pPr>
      <w:spacing w:before="0"/>
      <w:ind w:left="600"/>
    </w:pPr>
    <w:rPr>
      <w:i w:val="0"/>
      <w:iCs w:val="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3"/>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TOC7">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4">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5">
    <w:name w:val="Title"/>
    <w:basedOn w:val="a"/>
    <w:next w:val="Body"/>
    <w:link w:val="af6"/>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af6">
    <w:name w:val="标题 字符"/>
    <w:basedOn w:val="a0"/>
    <w:link w:val="af5"/>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7">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8">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9">
    <w:name w:val="annotation reference"/>
    <w:uiPriority w:val="99"/>
    <w:rsid w:val="00440520"/>
    <w:rPr>
      <w:sz w:val="18"/>
      <w:szCs w:val="18"/>
    </w:rPr>
  </w:style>
  <w:style w:type="paragraph" w:styleId="afa">
    <w:name w:val="annotation text"/>
    <w:basedOn w:val="a"/>
    <w:link w:val="afb"/>
    <w:uiPriority w:val="99"/>
    <w:rsid w:val="00440520"/>
    <w:pPr>
      <w:spacing w:after="240" w:line="230" w:lineRule="atLeast"/>
      <w:jc w:val="both"/>
    </w:pPr>
    <w:rPr>
      <w:rFonts w:ascii="Arial" w:hAnsi="Arial"/>
      <w:lang w:val="en-GB" w:eastAsia="x-none"/>
    </w:rPr>
  </w:style>
  <w:style w:type="character" w:customStyle="1" w:styleId="afb">
    <w:name w:val="批注文字 字符"/>
    <w:basedOn w:val="a0"/>
    <w:link w:val="afa"/>
    <w:uiPriority w:val="99"/>
    <w:rsid w:val="00440520"/>
    <w:rPr>
      <w:rFonts w:ascii="Arial" w:eastAsia="Times New Roman" w:hAnsi="Arial" w:cs="Times New Roman"/>
      <w:sz w:val="24"/>
      <w:szCs w:val="24"/>
      <w:lang w:val="en-GB" w:eastAsia="x-none"/>
    </w:rPr>
  </w:style>
  <w:style w:type="paragraph" w:styleId="afc">
    <w:name w:val="annotation subject"/>
    <w:basedOn w:val="afa"/>
    <w:next w:val="afa"/>
    <w:link w:val="afd"/>
    <w:uiPriority w:val="99"/>
    <w:rsid w:val="00440520"/>
    <w:rPr>
      <w:b/>
      <w:bCs/>
    </w:rPr>
  </w:style>
  <w:style w:type="character" w:customStyle="1" w:styleId="afd">
    <w:name w:val="批注主题 字符"/>
    <w:basedOn w:val="afb"/>
    <w:link w:val="afc"/>
    <w:uiPriority w:val="99"/>
    <w:rsid w:val="00440520"/>
    <w:rPr>
      <w:rFonts w:ascii="Arial" w:eastAsia="Times New Roman" w:hAnsi="Arial" w:cs="Times New Roman"/>
      <w:b/>
      <w:bCs/>
      <w:sz w:val="24"/>
      <w:szCs w:val="24"/>
      <w:lang w:val="en-GB" w:eastAsia="x-none"/>
    </w:rPr>
  </w:style>
  <w:style w:type="paragraph" w:styleId="afe">
    <w:name w:val="Balloon Text"/>
    <w:basedOn w:val="a"/>
    <w:link w:val="aff"/>
    <w:uiPriority w:val="99"/>
    <w:rsid w:val="00440520"/>
    <w:pPr>
      <w:jc w:val="both"/>
    </w:pPr>
    <w:rPr>
      <w:rFonts w:ascii="Lucida Grande" w:hAnsi="Lucida Grande"/>
      <w:sz w:val="18"/>
      <w:szCs w:val="18"/>
      <w:lang w:val="en-GB" w:eastAsia="x-none"/>
    </w:rPr>
  </w:style>
  <w:style w:type="character" w:customStyle="1" w:styleId="aff">
    <w:name w:val="批注框文本 字符"/>
    <w:basedOn w:val="a0"/>
    <w:link w:val="afe"/>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0">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1">
    <w:name w:val="Document Map"/>
    <w:basedOn w:val="a"/>
    <w:link w:val="aff2"/>
    <w:uiPriority w:val="99"/>
    <w:rsid w:val="00440520"/>
    <w:pPr>
      <w:shd w:val="clear" w:color="auto" w:fill="000080"/>
    </w:pPr>
    <w:rPr>
      <w:rFonts w:ascii="Arial" w:hAnsi="Arial"/>
      <w:szCs w:val="20"/>
      <w:lang w:val="x-none" w:eastAsia="ja-JP"/>
    </w:rPr>
  </w:style>
  <w:style w:type="character" w:customStyle="1" w:styleId="aff2">
    <w:name w:val="文档结构图 字符"/>
    <w:basedOn w:val="a0"/>
    <w:link w:val="aff1"/>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e"/>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3">
    <w:name w:val="FollowedHyperlink"/>
    <w:uiPriority w:val="99"/>
    <w:rsid w:val="00440520"/>
    <w:rPr>
      <w:rFonts w:cs="Times New Roman"/>
      <w:color w:val="800080"/>
      <w:u w:val="single"/>
    </w:rPr>
  </w:style>
  <w:style w:type="table" w:styleId="aff4">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f5">
    <w:name w:val="Normal (Web)"/>
    <w:basedOn w:val="a"/>
    <w:uiPriority w:val="99"/>
    <w:rsid w:val="00440520"/>
    <w:pPr>
      <w:spacing w:before="100" w:beforeAutospacing="1" w:after="100" w:afterAutospacing="1"/>
    </w:p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7">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8">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character" w:styleId="aff9">
    <w:name w:val="Placeholder Text"/>
    <w:basedOn w:val="a0"/>
    <w:uiPriority w:val="99"/>
    <w:semiHidden/>
    <w:rsid w:val="00AC0182"/>
    <w:rPr>
      <w:color w:val="808080"/>
    </w:rPr>
  </w:style>
  <w:style w:type="paragraph" w:customStyle="1" w:styleId="IEEE-Level5">
    <w:name w:val="IEEE-Level5"/>
    <w:basedOn w:val="IEEEStdsLevel4Header"/>
    <w:link w:val="IEEE-Level5Char"/>
    <w:qFormat/>
    <w:rsid w:val="003442BF"/>
    <w:pPr>
      <w:ind w:left="720"/>
    </w:pPr>
  </w:style>
  <w:style w:type="paragraph" w:customStyle="1" w:styleId="IEEE-heading5">
    <w:name w:val="IEEE-heading5"/>
    <w:basedOn w:val="IEEEStdsLevel4Header"/>
    <w:link w:val="IEEE-heading5Char"/>
    <w:qFormat/>
    <w:rsid w:val="003442BF"/>
  </w:style>
  <w:style w:type="character" w:customStyle="1" w:styleId="IEEEStdsLevel4HeaderChar">
    <w:name w:val="IEEEStds Level 4 Header Char"/>
    <w:basedOn w:val="IEEEStdsLevel3HeaderChar"/>
    <w:link w:val="IEEEStdsLevel4Header"/>
    <w:rsid w:val="003442BF"/>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sid w:val="003442BF"/>
    <w:rPr>
      <w:rFonts w:ascii="Arial" w:eastAsia="Times New Roman" w:hAnsi="Arial" w:cs="Times New Roman"/>
      <w:b/>
      <w:sz w:val="20"/>
      <w:szCs w:val="20"/>
      <w:lang w:val="en-US" w:eastAsia="ja-JP"/>
    </w:rPr>
  </w:style>
  <w:style w:type="paragraph" w:styleId="TOC">
    <w:name w:val="TOC Heading"/>
    <w:basedOn w:val="1"/>
    <w:next w:val="a"/>
    <w:uiPriority w:val="39"/>
    <w:unhideWhenUsed/>
    <w:qFormat/>
    <w:rsid w:val="00E40A39"/>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sid w:val="003442BF"/>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352540004">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334645949">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4622">
      <w:bodyDiv w:val="1"/>
      <w:marLeft w:val="0"/>
      <w:marRight w:val="0"/>
      <w:marTop w:val="0"/>
      <w:marBottom w:val="0"/>
      <w:divBdr>
        <w:top w:val="none" w:sz="0" w:space="0" w:color="auto"/>
        <w:left w:val="none" w:sz="0" w:space="0" w:color="auto"/>
        <w:bottom w:val="none" w:sz="0" w:space="0" w:color="auto"/>
        <w:right w:val="none" w:sz="0" w:space="0" w:color="auto"/>
      </w:divBdr>
      <w:divsChild>
        <w:div w:id="2085102472">
          <w:marLeft w:val="1526"/>
          <w:marRight w:val="0"/>
          <w:marTop w:val="24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5414">
      <w:bodyDiv w:val="1"/>
      <w:marLeft w:val="0"/>
      <w:marRight w:val="0"/>
      <w:marTop w:val="0"/>
      <w:marBottom w:val="0"/>
      <w:divBdr>
        <w:top w:val="none" w:sz="0" w:space="0" w:color="auto"/>
        <w:left w:val="none" w:sz="0" w:space="0" w:color="auto"/>
        <w:bottom w:val="none" w:sz="0" w:space="0" w:color="auto"/>
        <w:right w:val="none" w:sz="0" w:space="0" w:color="auto"/>
      </w:divBdr>
      <w:divsChild>
        <w:div w:id="947470129">
          <w:marLeft w:val="1166"/>
          <w:marRight w:val="0"/>
          <w:marTop w:val="240"/>
          <w:marBottom w:val="0"/>
          <w:divBdr>
            <w:top w:val="none" w:sz="0" w:space="0" w:color="auto"/>
            <w:left w:val="none" w:sz="0" w:space="0" w:color="auto"/>
            <w:bottom w:val="none" w:sz="0" w:space="0" w:color="auto"/>
            <w:right w:val="none" w:sz="0" w:space="0" w:color="auto"/>
          </w:divBdr>
        </w:div>
        <w:div w:id="1776901084">
          <w:marLeft w:val="547"/>
          <w:marRight w:val="0"/>
          <w:marTop w:val="240"/>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67">
      <w:bodyDiv w:val="1"/>
      <w:marLeft w:val="0"/>
      <w:marRight w:val="0"/>
      <w:marTop w:val="0"/>
      <w:marBottom w:val="0"/>
      <w:divBdr>
        <w:top w:val="none" w:sz="0" w:space="0" w:color="auto"/>
        <w:left w:val="none" w:sz="0" w:space="0" w:color="auto"/>
        <w:bottom w:val="none" w:sz="0" w:space="0" w:color="auto"/>
        <w:right w:val="none" w:sz="0" w:space="0" w:color="auto"/>
      </w:divBdr>
      <w:divsChild>
        <w:div w:id="395133940">
          <w:marLeft w:val="806"/>
          <w:marRight w:val="0"/>
          <w:marTop w:val="0"/>
          <w:marBottom w:val="0"/>
          <w:divBdr>
            <w:top w:val="none" w:sz="0" w:space="0" w:color="auto"/>
            <w:left w:val="none" w:sz="0" w:space="0" w:color="auto"/>
            <w:bottom w:val="none" w:sz="0" w:space="0" w:color="auto"/>
            <w:right w:val="none" w:sz="0" w:space="0" w:color="auto"/>
          </w:divBdr>
        </w:div>
        <w:div w:id="523324609">
          <w:marLeft w:val="1339"/>
          <w:marRight w:val="0"/>
          <w:marTop w:val="0"/>
          <w:marBottom w:val="0"/>
          <w:divBdr>
            <w:top w:val="none" w:sz="0" w:space="0" w:color="auto"/>
            <w:left w:val="none" w:sz="0" w:space="0" w:color="auto"/>
            <w:bottom w:val="none" w:sz="0" w:space="0" w:color="auto"/>
            <w:right w:val="none" w:sz="0" w:space="0" w:color="auto"/>
          </w:divBdr>
        </w:div>
        <w:div w:id="892542586">
          <w:marLeft w:val="1339"/>
          <w:marRight w:val="0"/>
          <w:marTop w:val="0"/>
          <w:marBottom w:val="0"/>
          <w:divBdr>
            <w:top w:val="none" w:sz="0" w:space="0" w:color="auto"/>
            <w:left w:val="none" w:sz="0" w:space="0" w:color="auto"/>
            <w:bottom w:val="none" w:sz="0" w:space="0" w:color="auto"/>
            <w:right w:val="none" w:sz="0" w:space="0" w:color="auto"/>
          </w:divBdr>
        </w:div>
        <w:div w:id="933905622">
          <w:marLeft w:val="806"/>
          <w:marRight w:val="0"/>
          <w:marTop w:val="0"/>
          <w:marBottom w:val="0"/>
          <w:divBdr>
            <w:top w:val="none" w:sz="0" w:space="0" w:color="auto"/>
            <w:left w:val="none" w:sz="0" w:space="0" w:color="auto"/>
            <w:bottom w:val="none" w:sz="0" w:space="0" w:color="auto"/>
            <w:right w:val="none" w:sz="0" w:space="0" w:color="auto"/>
          </w:divBdr>
        </w:div>
        <w:div w:id="1080903530">
          <w:marLeft w:val="806"/>
          <w:marRight w:val="0"/>
          <w:marTop w:val="0"/>
          <w:marBottom w:val="0"/>
          <w:divBdr>
            <w:top w:val="none" w:sz="0" w:space="0" w:color="auto"/>
            <w:left w:val="none" w:sz="0" w:space="0" w:color="auto"/>
            <w:bottom w:val="none" w:sz="0" w:space="0" w:color="auto"/>
            <w:right w:val="none" w:sz="0" w:space="0" w:color="auto"/>
          </w:divBdr>
        </w:div>
        <w:div w:id="1428699505">
          <w:marLeft w:val="806"/>
          <w:marRight w:val="0"/>
          <w:marTop w:val="0"/>
          <w:marBottom w:val="0"/>
          <w:divBdr>
            <w:top w:val="none" w:sz="0" w:space="0" w:color="auto"/>
            <w:left w:val="none" w:sz="0" w:space="0" w:color="auto"/>
            <w:bottom w:val="none" w:sz="0" w:space="0" w:color="auto"/>
            <w:right w:val="none" w:sz="0" w:space="0" w:color="auto"/>
          </w:divBdr>
        </w:div>
      </w:divsChild>
    </w:div>
    <w:div w:id="1353722507">
      <w:bodyDiv w:val="1"/>
      <w:marLeft w:val="0"/>
      <w:marRight w:val="0"/>
      <w:marTop w:val="0"/>
      <w:marBottom w:val="0"/>
      <w:divBdr>
        <w:top w:val="none" w:sz="0" w:space="0" w:color="auto"/>
        <w:left w:val="none" w:sz="0" w:space="0" w:color="auto"/>
        <w:bottom w:val="none" w:sz="0" w:space="0" w:color="auto"/>
        <w:right w:val="none" w:sz="0" w:space="0" w:color="auto"/>
      </w:divBdr>
      <w:divsChild>
        <w:div w:id="1517382295">
          <w:marLeft w:val="1886"/>
          <w:marRight w:val="0"/>
          <w:marTop w:val="120"/>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05491144">
      <w:bodyDiv w:val="1"/>
      <w:marLeft w:val="0"/>
      <w:marRight w:val="0"/>
      <w:marTop w:val="0"/>
      <w:marBottom w:val="0"/>
      <w:divBdr>
        <w:top w:val="none" w:sz="0" w:space="0" w:color="auto"/>
        <w:left w:val="none" w:sz="0" w:space="0" w:color="auto"/>
        <w:bottom w:val="none" w:sz="0" w:space="0" w:color="auto"/>
        <w:right w:val="none" w:sz="0" w:space="0" w:color="auto"/>
      </w:divBdr>
      <w:divsChild>
        <w:div w:id="537664599">
          <w:marLeft w:val="1253"/>
          <w:marRight w:val="0"/>
          <w:marTop w:val="0"/>
          <w:marBottom w:val="0"/>
          <w:divBdr>
            <w:top w:val="none" w:sz="0" w:space="0" w:color="auto"/>
            <w:left w:val="none" w:sz="0" w:space="0" w:color="auto"/>
            <w:bottom w:val="none" w:sz="0" w:space="0" w:color="auto"/>
            <w:right w:val="none" w:sz="0" w:space="0" w:color="auto"/>
          </w:divBdr>
        </w:div>
      </w:divsChild>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58330181">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2019069">
      <w:bodyDiv w:val="1"/>
      <w:marLeft w:val="0"/>
      <w:marRight w:val="0"/>
      <w:marTop w:val="0"/>
      <w:marBottom w:val="0"/>
      <w:divBdr>
        <w:top w:val="none" w:sz="0" w:space="0" w:color="auto"/>
        <w:left w:val="none" w:sz="0" w:space="0" w:color="auto"/>
        <w:bottom w:val="none" w:sz="0" w:space="0" w:color="auto"/>
        <w:right w:val="none" w:sz="0" w:space="0" w:color="auto"/>
      </w:divBdr>
      <w:divsChild>
        <w:div w:id="457727345">
          <w:marLeft w:val="720"/>
          <w:marRight w:val="0"/>
          <w:marTop w:val="0"/>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576">
      <w:bodyDiv w:val="1"/>
      <w:marLeft w:val="0"/>
      <w:marRight w:val="0"/>
      <w:marTop w:val="0"/>
      <w:marBottom w:val="0"/>
      <w:divBdr>
        <w:top w:val="none" w:sz="0" w:space="0" w:color="auto"/>
        <w:left w:val="none" w:sz="0" w:space="0" w:color="auto"/>
        <w:bottom w:val="none" w:sz="0" w:space="0" w:color="auto"/>
        <w:right w:val="none" w:sz="0" w:space="0" w:color="auto"/>
      </w:divBdr>
      <w:divsChild>
        <w:div w:id="1694646739">
          <w:marLeft w:val="706"/>
          <w:marRight w:val="0"/>
          <w:marTop w:val="0"/>
          <w:marBottom w:val="0"/>
          <w:divBdr>
            <w:top w:val="none" w:sz="0" w:space="0" w:color="auto"/>
            <w:left w:val="none" w:sz="0" w:space="0" w:color="auto"/>
            <w:bottom w:val="none" w:sz="0" w:space="0" w:color="auto"/>
            <w:right w:val="none" w:sz="0" w:space="0" w:color="auto"/>
          </w:divBdr>
        </w:div>
      </w:divsChild>
    </w:div>
    <w:div w:id="1633822736">
      <w:bodyDiv w:val="1"/>
      <w:marLeft w:val="0"/>
      <w:marRight w:val="0"/>
      <w:marTop w:val="0"/>
      <w:marBottom w:val="0"/>
      <w:divBdr>
        <w:top w:val="none" w:sz="0" w:space="0" w:color="auto"/>
        <w:left w:val="none" w:sz="0" w:space="0" w:color="auto"/>
        <w:bottom w:val="none" w:sz="0" w:space="0" w:color="auto"/>
        <w:right w:val="none" w:sz="0" w:space="0" w:color="auto"/>
      </w:divBdr>
      <w:divsChild>
        <w:div w:id="58866442">
          <w:marLeft w:val="806"/>
          <w:marRight w:val="0"/>
          <w:marTop w:val="0"/>
          <w:marBottom w:val="0"/>
          <w:divBdr>
            <w:top w:val="none" w:sz="0" w:space="0" w:color="auto"/>
            <w:left w:val="none" w:sz="0" w:space="0" w:color="auto"/>
            <w:bottom w:val="none" w:sz="0" w:space="0" w:color="auto"/>
            <w:right w:val="none" w:sz="0" w:space="0" w:color="auto"/>
          </w:divBdr>
        </w:div>
        <w:div w:id="1132557609">
          <w:marLeft w:val="806"/>
          <w:marRight w:val="0"/>
          <w:marTop w:val="0"/>
          <w:marBottom w:val="0"/>
          <w:divBdr>
            <w:top w:val="none" w:sz="0" w:space="0" w:color="auto"/>
            <w:left w:val="none" w:sz="0" w:space="0" w:color="auto"/>
            <w:bottom w:val="none" w:sz="0" w:space="0" w:color="auto"/>
            <w:right w:val="none" w:sz="0" w:space="0" w:color="auto"/>
          </w:divBdr>
        </w:div>
      </w:divsChild>
    </w:div>
    <w:div w:id="1662545155">
      <w:bodyDiv w:val="1"/>
      <w:marLeft w:val="0"/>
      <w:marRight w:val="0"/>
      <w:marTop w:val="0"/>
      <w:marBottom w:val="0"/>
      <w:divBdr>
        <w:top w:val="none" w:sz="0" w:space="0" w:color="auto"/>
        <w:left w:val="none" w:sz="0" w:space="0" w:color="auto"/>
        <w:bottom w:val="none" w:sz="0" w:space="0" w:color="auto"/>
        <w:right w:val="none" w:sz="0" w:space="0" w:color="auto"/>
      </w:divBdr>
    </w:div>
    <w:div w:id="1684749271">
      <w:bodyDiv w:val="1"/>
      <w:marLeft w:val="0"/>
      <w:marRight w:val="0"/>
      <w:marTop w:val="0"/>
      <w:marBottom w:val="0"/>
      <w:divBdr>
        <w:top w:val="none" w:sz="0" w:space="0" w:color="auto"/>
        <w:left w:val="none" w:sz="0" w:space="0" w:color="auto"/>
        <w:bottom w:val="none" w:sz="0" w:space="0" w:color="auto"/>
        <w:right w:val="none" w:sz="0" w:space="0" w:color="auto"/>
      </w:divBdr>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83456254">
      <w:bodyDiv w:val="1"/>
      <w:marLeft w:val="0"/>
      <w:marRight w:val="0"/>
      <w:marTop w:val="0"/>
      <w:marBottom w:val="0"/>
      <w:divBdr>
        <w:top w:val="none" w:sz="0" w:space="0" w:color="auto"/>
        <w:left w:val="none" w:sz="0" w:space="0" w:color="auto"/>
        <w:bottom w:val="none" w:sz="0" w:space="0" w:color="auto"/>
        <w:right w:val="none" w:sz="0" w:space="0" w:color="auto"/>
      </w:divBdr>
      <w:divsChild>
        <w:div w:id="1938362692">
          <w:marLeft w:val="533"/>
          <w:marRight w:val="0"/>
          <w:marTop w:val="0"/>
          <w:marBottom w:val="0"/>
          <w:divBdr>
            <w:top w:val="none" w:sz="0" w:space="0" w:color="auto"/>
            <w:left w:val="none" w:sz="0" w:space="0" w:color="auto"/>
            <w:bottom w:val="none" w:sz="0" w:space="0" w:color="auto"/>
            <w:right w:val="none" w:sz="0" w:space="0" w:color="auto"/>
          </w:divBdr>
        </w:div>
      </w:divsChild>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853031522">
      <w:bodyDiv w:val="1"/>
      <w:marLeft w:val="0"/>
      <w:marRight w:val="0"/>
      <w:marTop w:val="0"/>
      <w:marBottom w:val="0"/>
      <w:divBdr>
        <w:top w:val="none" w:sz="0" w:space="0" w:color="auto"/>
        <w:left w:val="none" w:sz="0" w:space="0" w:color="auto"/>
        <w:bottom w:val="none" w:sz="0" w:space="0" w:color="auto"/>
        <w:right w:val="none" w:sz="0" w:space="0" w:color="auto"/>
      </w:divBdr>
      <w:divsChild>
        <w:div w:id="76709816">
          <w:marLeft w:val="547"/>
          <w:marRight w:val="0"/>
          <w:marTop w:val="240"/>
          <w:marBottom w:val="0"/>
          <w:divBdr>
            <w:top w:val="none" w:sz="0" w:space="0" w:color="auto"/>
            <w:left w:val="none" w:sz="0" w:space="0" w:color="auto"/>
            <w:bottom w:val="none" w:sz="0" w:space="0" w:color="auto"/>
            <w:right w:val="none" w:sz="0" w:space="0" w:color="auto"/>
          </w:divBdr>
        </w:div>
        <w:div w:id="1043359544">
          <w:marLeft w:val="1166"/>
          <w:marRight w:val="0"/>
          <w:marTop w:val="240"/>
          <w:marBottom w:val="0"/>
          <w:divBdr>
            <w:top w:val="none" w:sz="0" w:space="0" w:color="auto"/>
            <w:left w:val="none" w:sz="0" w:space="0" w:color="auto"/>
            <w:bottom w:val="none" w:sz="0" w:space="0" w:color="auto"/>
            <w:right w:val="none" w:sz="0" w:space="0" w:color="auto"/>
          </w:divBdr>
        </w:div>
      </w:divsChild>
    </w:div>
    <w:div w:id="1872841407">
      <w:bodyDiv w:val="1"/>
      <w:marLeft w:val="0"/>
      <w:marRight w:val="0"/>
      <w:marTop w:val="0"/>
      <w:marBottom w:val="0"/>
      <w:divBdr>
        <w:top w:val="none" w:sz="0" w:space="0" w:color="auto"/>
        <w:left w:val="none" w:sz="0" w:space="0" w:color="auto"/>
        <w:bottom w:val="none" w:sz="0" w:space="0" w:color="auto"/>
        <w:right w:val="none" w:sz="0" w:space="0" w:color="auto"/>
      </w:divBdr>
      <w:divsChild>
        <w:div w:id="1718894219">
          <w:marLeft w:val="1253"/>
          <w:marRight w:val="0"/>
          <w:marTop w:val="0"/>
          <w:marBottom w:val="0"/>
          <w:divBdr>
            <w:top w:val="none" w:sz="0" w:space="0" w:color="auto"/>
            <w:left w:val="none" w:sz="0" w:space="0" w:color="auto"/>
            <w:bottom w:val="none" w:sz="0" w:space="0" w:color="auto"/>
            <w:right w:val="none" w:sz="0" w:space="0" w:color="auto"/>
          </w:divBdr>
        </w:div>
      </w:divsChild>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521475">
      <w:bodyDiv w:val="1"/>
      <w:marLeft w:val="0"/>
      <w:marRight w:val="0"/>
      <w:marTop w:val="0"/>
      <w:marBottom w:val="0"/>
      <w:divBdr>
        <w:top w:val="none" w:sz="0" w:space="0" w:color="auto"/>
        <w:left w:val="none" w:sz="0" w:space="0" w:color="auto"/>
        <w:bottom w:val="none" w:sz="0" w:space="0" w:color="auto"/>
        <w:right w:val="none" w:sz="0" w:space="0" w:color="auto"/>
      </w:divBdr>
      <w:divsChild>
        <w:div w:id="1090127075">
          <w:marLeft w:val="1166"/>
          <w:marRight w:val="0"/>
          <w:marTop w:val="240"/>
          <w:marBottom w:val="0"/>
          <w:divBdr>
            <w:top w:val="none" w:sz="0" w:space="0" w:color="auto"/>
            <w:left w:val="none" w:sz="0" w:space="0" w:color="auto"/>
            <w:bottom w:val="none" w:sz="0" w:space="0" w:color="auto"/>
            <w:right w:val="none" w:sz="0" w:space="0" w:color="auto"/>
          </w:divBdr>
        </w:div>
        <w:div w:id="2141996556">
          <w:marLeft w:val="547"/>
          <w:marRight w:val="0"/>
          <w:marTop w:val="24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831">
      <w:bodyDiv w:val="1"/>
      <w:marLeft w:val="0"/>
      <w:marRight w:val="0"/>
      <w:marTop w:val="0"/>
      <w:marBottom w:val="0"/>
      <w:divBdr>
        <w:top w:val="none" w:sz="0" w:space="0" w:color="auto"/>
        <w:left w:val="none" w:sz="0" w:space="0" w:color="auto"/>
        <w:bottom w:val="none" w:sz="0" w:space="0" w:color="auto"/>
        <w:right w:val="none" w:sz="0" w:space="0" w:color="auto"/>
      </w:divBdr>
      <w:divsChild>
        <w:div w:id="814569938">
          <w:marLeft w:val="1253"/>
          <w:marRight w:val="0"/>
          <w:marTop w:val="0"/>
          <w:marBottom w:val="0"/>
          <w:divBdr>
            <w:top w:val="none" w:sz="0" w:space="0" w:color="auto"/>
            <w:left w:val="none" w:sz="0" w:space="0" w:color="auto"/>
            <w:bottom w:val="none" w:sz="0" w:space="0" w:color="auto"/>
            <w:right w:val="none" w:sz="0" w:space="0" w:color="auto"/>
          </w:divBdr>
        </w:div>
      </w:divsChild>
    </w:div>
    <w:div w:id="2103987907">
      <w:bodyDiv w:val="1"/>
      <w:marLeft w:val="0"/>
      <w:marRight w:val="0"/>
      <w:marTop w:val="0"/>
      <w:marBottom w:val="0"/>
      <w:divBdr>
        <w:top w:val="none" w:sz="0" w:space="0" w:color="auto"/>
        <w:left w:val="none" w:sz="0" w:space="0" w:color="auto"/>
        <w:bottom w:val="none" w:sz="0" w:space="0" w:color="auto"/>
        <w:right w:val="none" w:sz="0" w:space="0" w:color="auto"/>
      </w:divBdr>
      <w:divsChild>
        <w:div w:id="37135101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F8B95-34FD-4B74-ABD9-350E2262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31183</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qianbin (G)</cp:lastModifiedBy>
  <cp:revision>32</cp:revision>
  <cp:lastPrinted>2020-03-02T15:13:00Z</cp:lastPrinted>
  <dcterms:created xsi:type="dcterms:W3CDTF">2023-03-01T01:27:00Z</dcterms:created>
  <dcterms:modified xsi:type="dcterms:W3CDTF">2023-09-14T12:31:00Z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(3)Su2SF0K8lfIlw2qJgZ4QFZyMahZr9m3ICtJkEnHrcxvCFLqk6i9GnyLvmSIwCPtKYtYyASwK
gpgBjg71kn46vBUNhEwe+T4x/iyFYN40IctJ7boANPBV1OhmG6NepMQYkNVvgwyYJyIFMT7Y
BU4AhknfPWscPbtyN5ZF361O2Bj822CGnHFwvyJgpFhcpytEokpNx6tWpIi636p1+JeaJomc
brvIY18xQyUjNCwnsY</vt:lpwstr>
  </property>
  <property fmtid="{D5CDD505-2E9C-101B-9397-08002B2CF9AE}" pid="4" name="_2015_ms_pID_7253431">
    <vt:lpwstr>Vl3oXL0Zu1xh1HSW7hrp9WI+RsFm57P+M2q5OsrRrUQQqH50cJShXW
jmpIPTKHe85VaPSs5GSxefY135e7SKALWWRfWB6LZGVtRn0Eb2WajftkrWwyXlIWbdGV82hK
tRC2nazy6a61ZdaH3Ppaot9XLT4JTkvlzIfHwDcBG1iqmlFhCtvkhKzCAbGwx4BgCZZTwDy4
+iX7AU5BHzuZ7saQvTMLWy2I4IOro470/svI</vt:lpwstr>
  </property>
  <property fmtid="{D5CDD505-2E9C-101B-9397-08002B2CF9AE}" pid="5" name="_2015_ms_pID_7253432">
    <vt:lpwstr>4bdR1R0n3MYtylhKGfelt7s=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y fmtid="{D5CDD505-2E9C-101B-9397-08002B2CF9AE}" pid="10" name="SharedWithUsers">
    <vt:lpwstr>12;#Kristian  Granhaug;#17;#Dag Wisland;#14;#Jan Roar Pleym;#13;#Nikolaj  Andersen;#18;#Håkon Hjortland;#44;#Tor Sverre Lande;#16;#Dries Neirynck</vt:lpwstr>
  </property>
</Properties>
</file>