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7A6B39" w:rsidRDefault="00615A5F"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bookmarkStart w:id="0" w:name="_GoBack"/>
      <w:bookmarkEnd w:id="0"/>
    </w:p>
    <w:p w14:paraId="4140D027"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260"/>
        <w:gridCol w:w="7562"/>
      </w:tblGrid>
      <w:tr w:rsidR="00846BB8" w:rsidRPr="007A6B39" w14:paraId="642D0272" w14:textId="77777777" w:rsidTr="00E528BE">
        <w:tc>
          <w:tcPr>
            <w:tcW w:w="1260" w:type="dxa"/>
            <w:tcBorders>
              <w:top w:val="single" w:sz="4" w:space="0" w:color="000000"/>
            </w:tcBorders>
            <w:shd w:val="clear" w:color="auto" w:fill="auto"/>
          </w:tcPr>
          <w:p w14:paraId="3813EB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Project</w:t>
            </w:r>
          </w:p>
        </w:tc>
        <w:tc>
          <w:tcPr>
            <w:tcW w:w="7562" w:type="dxa"/>
            <w:tcBorders>
              <w:top w:val="single" w:sz="4" w:space="0" w:color="000000"/>
            </w:tcBorders>
            <w:shd w:val="clear" w:color="auto" w:fill="auto"/>
          </w:tcPr>
          <w:p w14:paraId="6F3F22F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E528BE">
        <w:tc>
          <w:tcPr>
            <w:tcW w:w="1260" w:type="dxa"/>
            <w:tcBorders>
              <w:top w:val="single" w:sz="4" w:space="0" w:color="000000"/>
            </w:tcBorders>
            <w:shd w:val="clear" w:color="auto" w:fill="auto"/>
          </w:tcPr>
          <w:p w14:paraId="2DC3A98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Title</w:t>
            </w:r>
          </w:p>
        </w:tc>
        <w:tc>
          <w:tcPr>
            <w:tcW w:w="7562" w:type="dxa"/>
            <w:tcBorders>
              <w:top w:val="single" w:sz="4" w:space="0" w:color="000000"/>
            </w:tcBorders>
            <w:shd w:val="clear" w:color="auto" w:fill="auto"/>
          </w:tcPr>
          <w:p w14:paraId="464C73C5" w14:textId="7D056B32" w:rsidR="00846BB8" w:rsidRPr="007A6B39" w:rsidRDefault="00E528BE"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UWB Sensing </w:t>
            </w:r>
            <w:r w:rsidR="00397E08">
              <w:rPr>
                <w:rFonts w:eastAsia="DejaVu Sans"/>
                <w:b/>
                <w:bCs/>
                <w:kern w:val="1"/>
                <w:lang w:eastAsia="ar-SA"/>
              </w:rPr>
              <w:t xml:space="preserve">by Proxy </w:t>
            </w:r>
            <w:r w:rsidR="00B41EFE" w:rsidRPr="00464B02">
              <w:rPr>
                <w:rFonts w:eastAsia="DejaVu Sans"/>
                <w:b/>
                <w:bCs/>
                <w:color w:val="000000" w:themeColor="text1"/>
                <w:kern w:val="1"/>
                <w:lang w:eastAsia="ar-SA"/>
              </w:rPr>
              <w:t xml:space="preserve">Technical </w:t>
            </w:r>
            <w:r w:rsidR="001D5209" w:rsidRPr="00464B02">
              <w:rPr>
                <w:rFonts w:eastAsia="DejaVu Sans"/>
                <w:b/>
                <w:bCs/>
                <w:color w:val="000000" w:themeColor="text1"/>
                <w:kern w:val="1"/>
                <w:lang w:eastAsia="ar-SA"/>
              </w:rPr>
              <w:t>Framework</w:t>
            </w:r>
            <w:r w:rsidR="00B41EFE" w:rsidRPr="00464B02">
              <w:rPr>
                <w:rFonts w:eastAsia="DejaVu Sans"/>
                <w:b/>
                <w:bCs/>
                <w:color w:val="000000" w:themeColor="text1"/>
                <w:kern w:val="1"/>
                <w:lang w:eastAsia="ar-SA"/>
              </w:rPr>
              <w:t xml:space="preserve"> Proposal</w:t>
            </w:r>
          </w:p>
        </w:tc>
      </w:tr>
      <w:tr w:rsidR="00846BB8" w:rsidRPr="007A6B39" w14:paraId="18926DCF" w14:textId="77777777" w:rsidTr="00E528BE">
        <w:tc>
          <w:tcPr>
            <w:tcW w:w="1260" w:type="dxa"/>
            <w:tcBorders>
              <w:top w:val="single" w:sz="4" w:space="0" w:color="000000"/>
            </w:tcBorders>
            <w:shd w:val="clear" w:color="auto" w:fill="auto"/>
          </w:tcPr>
          <w:p w14:paraId="30FE92A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Date Submitted</w:t>
            </w:r>
          </w:p>
        </w:tc>
        <w:tc>
          <w:tcPr>
            <w:tcW w:w="7562" w:type="dxa"/>
            <w:tcBorders>
              <w:top w:val="single" w:sz="4" w:space="0" w:color="000000"/>
            </w:tcBorders>
            <w:shd w:val="clear" w:color="auto" w:fill="auto"/>
          </w:tcPr>
          <w:p w14:paraId="314E013E" w14:textId="436E8CFA" w:rsidR="00846BB8" w:rsidRPr="007A6B39" w:rsidRDefault="00695CFB"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 </w:t>
            </w:r>
            <w:r w:rsidR="00C23218">
              <w:rPr>
                <w:rFonts w:eastAsia="DejaVu Sans"/>
                <w:kern w:val="1"/>
                <w:lang w:eastAsia="ar-SA"/>
              </w:rPr>
              <w:t>July</w:t>
            </w:r>
            <w:r>
              <w:rPr>
                <w:rFonts w:eastAsia="DejaVu Sans"/>
                <w:kern w:val="1"/>
                <w:lang w:eastAsia="ar-SA"/>
              </w:rPr>
              <w:t>, 2023</w:t>
            </w:r>
          </w:p>
        </w:tc>
      </w:tr>
      <w:tr w:rsidR="00846BB8" w:rsidRPr="007A6B39"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64F3A57E" w14:textId="23C44681" w:rsidR="00846BB8" w:rsidRPr="00C97F55" w:rsidRDefault="00397E08" w:rsidP="00397E08">
            <w:pPr>
              <w:jc w:val="both"/>
              <w:rPr>
                <w:rFonts w:eastAsiaTheme="minorEastAsia"/>
                <w:lang w:eastAsia="zh-CN"/>
              </w:rPr>
            </w:pPr>
            <w:r>
              <w:rPr>
                <w:rFonts w:eastAsiaTheme="minorEastAsia"/>
                <w:lang w:eastAsia="zh-CN"/>
              </w:rPr>
              <w:t xml:space="preserve">Bin Qian, </w:t>
            </w:r>
            <w:proofErr w:type="spellStart"/>
            <w:r>
              <w:rPr>
                <w:rFonts w:eastAsiaTheme="minorEastAsia"/>
                <w:lang w:eastAsia="zh-CN"/>
              </w:rPr>
              <w:t>Chenchen</w:t>
            </w:r>
            <w:proofErr w:type="spellEnd"/>
            <w:r>
              <w:rPr>
                <w:rFonts w:eastAsiaTheme="minorEastAsia"/>
                <w:lang w:eastAsia="zh-CN"/>
              </w:rPr>
              <w:t xml:space="preserve"> Liu, </w:t>
            </w:r>
            <w:proofErr w:type="spellStart"/>
            <w:r w:rsidR="00B80ACB">
              <w:rPr>
                <w:rFonts w:eastAsiaTheme="minorEastAsia" w:hint="eastAsia"/>
                <w:lang w:eastAsia="zh-CN"/>
              </w:rPr>
              <w:t>X</w:t>
            </w:r>
            <w:r w:rsidR="00B80ACB">
              <w:rPr>
                <w:rFonts w:eastAsiaTheme="minorEastAsia"/>
                <w:lang w:eastAsia="zh-CN"/>
              </w:rPr>
              <w:t>iaohui</w:t>
            </w:r>
            <w:proofErr w:type="spellEnd"/>
            <w:r w:rsidR="00B80ACB">
              <w:rPr>
                <w:rFonts w:eastAsiaTheme="minorEastAsia"/>
                <w:lang w:eastAsia="zh-CN"/>
              </w:rPr>
              <w:t xml:space="preserve"> Peng</w:t>
            </w:r>
            <w:r>
              <w:rPr>
                <w:rFonts w:eastAsiaTheme="minorEastAsia"/>
                <w:lang w:eastAsia="zh-CN"/>
              </w:rPr>
              <w:t xml:space="preserve">, </w:t>
            </w:r>
            <w:r w:rsidR="002E0708">
              <w:rPr>
                <w:rFonts w:eastAsiaTheme="minorEastAsia"/>
                <w:lang w:eastAsia="zh-CN"/>
              </w:rPr>
              <w:t xml:space="preserve">Rojan Chitrakar, </w:t>
            </w:r>
            <w:r>
              <w:rPr>
                <w:rFonts w:eastAsiaTheme="minorEastAsia"/>
                <w:lang w:eastAsia="zh-CN"/>
              </w:rPr>
              <w:t xml:space="preserve">Lei Huang, David </w:t>
            </w:r>
            <w:proofErr w:type="spellStart"/>
            <w:r>
              <w:rPr>
                <w:rFonts w:eastAsiaTheme="minorEastAsia"/>
                <w:lang w:eastAsia="zh-CN"/>
              </w:rPr>
              <w:t>Xun</w:t>
            </w:r>
            <w:proofErr w:type="spellEnd"/>
            <w:r>
              <w:rPr>
                <w:rFonts w:eastAsiaTheme="minorEastAsia"/>
                <w:lang w:eastAsia="zh-CN"/>
              </w:rPr>
              <w:t xml:space="preserve"> Yang </w:t>
            </w:r>
            <w:r w:rsidR="00184D42">
              <w:rPr>
                <w:rFonts w:eastAsiaTheme="minorEastAsia"/>
                <w:lang w:eastAsia="zh-CN"/>
              </w:rPr>
              <w:t>(Huawei)</w:t>
            </w:r>
          </w:p>
        </w:tc>
      </w:tr>
      <w:tr w:rsidR="00846BB8" w:rsidRPr="007A6B39" w14:paraId="2068100D" w14:textId="77777777" w:rsidTr="00E528BE">
        <w:tc>
          <w:tcPr>
            <w:tcW w:w="1260" w:type="dxa"/>
            <w:tcBorders>
              <w:top w:val="single" w:sz="4" w:space="0" w:color="000000"/>
            </w:tcBorders>
            <w:shd w:val="clear" w:color="auto" w:fill="auto"/>
          </w:tcPr>
          <w:p w14:paraId="6DF1CD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Re:</w:t>
            </w:r>
          </w:p>
        </w:tc>
        <w:tc>
          <w:tcPr>
            <w:tcW w:w="7562" w:type="dxa"/>
            <w:tcBorders>
              <w:top w:val="single" w:sz="4" w:space="0" w:color="000000"/>
            </w:tcBorders>
            <w:shd w:val="clear" w:color="auto" w:fill="auto"/>
          </w:tcPr>
          <w:p w14:paraId="7066521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E528BE">
        <w:tc>
          <w:tcPr>
            <w:tcW w:w="1260" w:type="dxa"/>
            <w:tcBorders>
              <w:top w:val="single" w:sz="4" w:space="0" w:color="000000"/>
            </w:tcBorders>
            <w:shd w:val="clear" w:color="auto" w:fill="auto"/>
          </w:tcPr>
          <w:p w14:paraId="533C9884"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Abstract</w:t>
            </w:r>
          </w:p>
        </w:tc>
        <w:tc>
          <w:tcPr>
            <w:tcW w:w="7562" w:type="dxa"/>
            <w:tcBorders>
              <w:top w:val="single" w:sz="4" w:space="0" w:color="000000"/>
            </w:tcBorders>
            <w:shd w:val="clear" w:color="auto" w:fill="auto"/>
          </w:tcPr>
          <w:p w14:paraId="56B3D8F8"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2C62C9F8" w14:textId="77777777" w:rsidTr="00E528BE">
        <w:tc>
          <w:tcPr>
            <w:tcW w:w="1260" w:type="dxa"/>
            <w:tcBorders>
              <w:top w:val="single" w:sz="4" w:space="0" w:color="000000"/>
            </w:tcBorders>
            <w:shd w:val="clear" w:color="auto" w:fill="auto"/>
          </w:tcPr>
          <w:p w14:paraId="6943DF7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Purpose</w:t>
            </w:r>
          </w:p>
        </w:tc>
        <w:tc>
          <w:tcPr>
            <w:tcW w:w="7562" w:type="dxa"/>
            <w:tcBorders>
              <w:top w:val="single" w:sz="4" w:space="0" w:color="000000"/>
            </w:tcBorders>
            <w:shd w:val="clear" w:color="auto" w:fill="auto"/>
          </w:tcPr>
          <w:p w14:paraId="6BE0A255" w14:textId="5C51D75E"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submission proposes text to for the IEEE Std 802.15.4ab specification framework document.</w:t>
            </w:r>
          </w:p>
          <w:p w14:paraId="23C0895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E29D2B9"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50913FB"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59BD93E" w14:textId="04226316" w:rsidR="009B5DDF" w:rsidRDefault="009B5DDF" w:rsidP="00BD133F">
      <w:pPr>
        <w:pStyle w:val="aa"/>
        <w:tabs>
          <w:tab w:val="left" w:pos="2094"/>
          <w:tab w:val="center" w:pos="4513"/>
        </w:tabs>
        <w:rPr>
          <w:rFonts w:ascii="Times New Roman" w:eastAsia="MS Mincho" w:hAnsi="Times New Roman"/>
        </w:rPr>
      </w:pPr>
    </w:p>
    <w:p w14:paraId="162EDEAE" w14:textId="77777777" w:rsidR="009B5DDF" w:rsidRPr="009B5DDF" w:rsidRDefault="009B5DDF" w:rsidP="00BD133F">
      <w:pPr>
        <w:jc w:val="both"/>
        <w:rPr>
          <w:rFonts w:eastAsia="MS Mincho"/>
          <w:lang w:val="en-GB" w:eastAsia="x-none"/>
        </w:rPr>
      </w:pPr>
    </w:p>
    <w:p w14:paraId="62B1F252" w14:textId="77777777" w:rsidR="009B5DDF" w:rsidRPr="009B5DDF" w:rsidRDefault="009B5DDF" w:rsidP="00BD133F">
      <w:pPr>
        <w:jc w:val="both"/>
        <w:rPr>
          <w:rFonts w:eastAsia="MS Mincho"/>
          <w:lang w:val="en-GB" w:eastAsia="x-none"/>
        </w:rPr>
      </w:pPr>
    </w:p>
    <w:p w14:paraId="1BB3F5D3" w14:textId="77777777" w:rsidR="009B5DDF" w:rsidRPr="009B5DDF" w:rsidRDefault="009B5DDF" w:rsidP="00BD133F">
      <w:pPr>
        <w:jc w:val="both"/>
        <w:rPr>
          <w:rFonts w:eastAsia="MS Mincho"/>
          <w:lang w:val="en-GB" w:eastAsia="x-none"/>
        </w:rPr>
      </w:pPr>
    </w:p>
    <w:p w14:paraId="7707F933" w14:textId="77777777" w:rsidR="009B5DDF" w:rsidRPr="009B5DDF" w:rsidRDefault="009B5DDF" w:rsidP="00BD133F">
      <w:pPr>
        <w:jc w:val="both"/>
        <w:rPr>
          <w:rFonts w:eastAsia="MS Mincho"/>
          <w:lang w:val="en-GB" w:eastAsia="x-none"/>
        </w:rPr>
      </w:pPr>
    </w:p>
    <w:p w14:paraId="1E23EE9F" w14:textId="77777777" w:rsidR="009B5DDF" w:rsidRPr="009B5DDF" w:rsidRDefault="009B5DDF" w:rsidP="00BD133F">
      <w:pPr>
        <w:jc w:val="both"/>
        <w:rPr>
          <w:rFonts w:eastAsia="MS Mincho"/>
          <w:lang w:val="en-GB" w:eastAsia="x-none"/>
        </w:rPr>
      </w:pPr>
    </w:p>
    <w:p w14:paraId="27B26EED" w14:textId="77777777" w:rsidR="009B5DDF" w:rsidRPr="009B5DDF" w:rsidRDefault="009B5DDF" w:rsidP="00BD133F">
      <w:pPr>
        <w:jc w:val="both"/>
        <w:rPr>
          <w:rFonts w:eastAsia="MS Mincho"/>
          <w:lang w:val="en-GB" w:eastAsia="x-none"/>
        </w:rPr>
      </w:pPr>
    </w:p>
    <w:p w14:paraId="20945EBC" w14:textId="77777777" w:rsidR="009B5DDF" w:rsidRPr="009B5DDF" w:rsidRDefault="009B5DDF" w:rsidP="00BD133F">
      <w:pPr>
        <w:jc w:val="both"/>
        <w:rPr>
          <w:rFonts w:eastAsia="MS Mincho"/>
          <w:lang w:val="en-GB" w:eastAsia="x-none"/>
        </w:rPr>
      </w:pPr>
    </w:p>
    <w:p w14:paraId="4BF857F8" w14:textId="1153A647" w:rsidR="009B5DDF" w:rsidRPr="009B5DDF" w:rsidRDefault="009B5DDF" w:rsidP="00BD133F">
      <w:pPr>
        <w:tabs>
          <w:tab w:val="left" w:pos="7520"/>
        </w:tabs>
        <w:jc w:val="both"/>
        <w:rPr>
          <w:rFonts w:eastAsia="MS Mincho"/>
          <w:lang w:val="en-GB" w:eastAsia="x-none"/>
        </w:rPr>
      </w:pPr>
      <w:r>
        <w:rPr>
          <w:rFonts w:eastAsia="MS Mincho"/>
          <w:lang w:val="en-GB" w:eastAsia="x-none"/>
        </w:rPr>
        <w:tab/>
      </w:r>
    </w:p>
    <w:p w14:paraId="47ED610B" w14:textId="083BCB09" w:rsidR="005474C3" w:rsidRDefault="00615A5F" w:rsidP="00184D42">
      <w:pPr>
        <w:pStyle w:val="aa"/>
        <w:tabs>
          <w:tab w:val="left" w:pos="1465"/>
          <w:tab w:val="center" w:pos="4513"/>
        </w:tabs>
        <w:rPr>
          <w:rFonts w:ascii="Times New Roman" w:eastAsia="MS Mincho" w:hAnsi="Times New Roman"/>
          <w:sz w:val="24"/>
          <w:szCs w:val="24"/>
        </w:rPr>
      </w:pPr>
      <w:r w:rsidRPr="00984625">
        <w:rPr>
          <w:rFonts w:eastAsia="MS Mincho"/>
        </w:rPr>
        <w:br w:type="page"/>
      </w:r>
    </w:p>
    <w:p w14:paraId="358BB14B" w14:textId="1ECF459C" w:rsidR="00184D42" w:rsidRDefault="00184D42" w:rsidP="003F5978">
      <w:pPr>
        <w:jc w:val="both"/>
        <w:rPr>
          <w:rFonts w:eastAsiaTheme="minorEastAsia"/>
          <w:i/>
          <w:lang w:eastAsia="zh-CN"/>
        </w:rPr>
      </w:pPr>
      <w:r>
        <w:rPr>
          <w:rFonts w:eastAsiaTheme="minorEastAsia" w:hint="eastAsia"/>
          <w:i/>
          <w:lang w:eastAsia="zh-CN"/>
        </w:rPr>
        <w:lastRenderedPageBreak/>
        <w:t>T</w:t>
      </w:r>
      <w:r>
        <w:rPr>
          <w:rFonts w:eastAsiaTheme="minorEastAsia"/>
          <w:i/>
          <w:lang w:eastAsia="zh-CN"/>
        </w:rPr>
        <w:t>he baseline for this TFD is 15-</w:t>
      </w:r>
      <w:r w:rsidR="00B51DF1">
        <w:rPr>
          <w:rFonts w:eastAsiaTheme="minorEastAsia"/>
          <w:i/>
          <w:lang w:eastAsia="zh-CN"/>
        </w:rPr>
        <w:t>22-0538-0</w:t>
      </w:r>
      <w:r w:rsidR="00E91203">
        <w:rPr>
          <w:rFonts w:eastAsiaTheme="minorEastAsia"/>
          <w:i/>
          <w:lang w:eastAsia="zh-CN"/>
        </w:rPr>
        <w:t>4</w:t>
      </w:r>
      <w:r w:rsidR="00B51DF1">
        <w:rPr>
          <w:rFonts w:eastAsiaTheme="minorEastAsia"/>
          <w:i/>
          <w:lang w:eastAsia="zh-CN"/>
        </w:rPr>
        <w:t xml:space="preserve">-04ab-proposal-of-sensing-framework. </w:t>
      </w:r>
    </w:p>
    <w:p w14:paraId="4B1D619D" w14:textId="77777777" w:rsidR="00184D42" w:rsidRDefault="00184D42" w:rsidP="003F5978">
      <w:pPr>
        <w:jc w:val="both"/>
        <w:rPr>
          <w:rFonts w:eastAsiaTheme="minorEastAsia"/>
          <w:i/>
          <w:lang w:eastAsia="zh-CN"/>
        </w:rPr>
      </w:pPr>
    </w:p>
    <w:p w14:paraId="079D6E58" w14:textId="18C727EA" w:rsidR="00410A87" w:rsidRPr="00410A87" w:rsidRDefault="00410A87" w:rsidP="003F5978">
      <w:pPr>
        <w:jc w:val="both"/>
        <w:rPr>
          <w:rFonts w:eastAsiaTheme="minorEastAsia"/>
          <w:i/>
          <w:lang w:eastAsia="zh-CN"/>
        </w:rPr>
      </w:pPr>
      <w:r w:rsidRPr="00410A87">
        <w:rPr>
          <w:rFonts w:eastAsiaTheme="minorEastAsia" w:hint="eastAsia"/>
          <w:i/>
          <w:lang w:eastAsia="zh-CN"/>
        </w:rPr>
        <w:t>I</w:t>
      </w:r>
      <w:r w:rsidRPr="00410A87">
        <w:rPr>
          <w:rFonts w:eastAsiaTheme="minorEastAsia"/>
          <w:i/>
          <w:lang w:eastAsia="zh-CN"/>
        </w:rPr>
        <w:t>nsert a new subclause 2.5 after 2.4 as follows</w:t>
      </w:r>
    </w:p>
    <w:p w14:paraId="01D60976" w14:textId="77777777" w:rsidR="00410A87" w:rsidRPr="00410A87" w:rsidRDefault="00410A87" w:rsidP="00410A87">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x-none"/>
        </w:rPr>
      </w:pPr>
      <w:bookmarkStart w:id="1" w:name="_Toc133784205"/>
      <w:bookmarkEnd w:id="1"/>
    </w:p>
    <w:p w14:paraId="23FD112C" w14:textId="77777777" w:rsidR="00410A87" w:rsidRPr="00410A87" w:rsidRDefault="00410A87" w:rsidP="00410A87">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x-none"/>
        </w:rPr>
      </w:pPr>
      <w:bookmarkStart w:id="2" w:name="_Toc133784206"/>
      <w:bookmarkEnd w:id="2"/>
    </w:p>
    <w:p w14:paraId="1E9C0DA0" w14:textId="5D9C4DFD" w:rsidR="00C1111F" w:rsidRDefault="00C1111F" w:rsidP="00B62E16">
      <w:pPr>
        <w:pStyle w:val="2"/>
      </w:pPr>
      <w:bookmarkStart w:id="3" w:name="_Toc133784207"/>
      <w:r>
        <w:t>Sensing</w:t>
      </w:r>
      <w:r w:rsidR="00397E08">
        <w:t xml:space="preserve"> by Proxy</w:t>
      </w:r>
      <w:bookmarkEnd w:id="3"/>
    </w:p>
    <w:p w14:paraId="47B3DF1F" w14:textId="77777777" w:rsidR="00DE573F" w:rsidRPr="00DE573F" w:rsidRDefault="00DE573F" w:rsidP="00DE573F">
      <w:pPr>
        <w:pStyle w:val="aff7"/>
        <w:keepNext/>
        <w:keepLines/>
        <w:numPr>
          <w:ilvl w:val="0"/>
          <w:numId w:val="3"/>
        </w:numPr>
        <w:suppressAutoHyphens/>
        <w:spacing w:before="360" w:line="240" w:lineRule="auto"/>
        <w:contextualSpacing w:val="0"/>
        <w:jc w:val="left"/>
        <w:outlineLvl w:val="0"/>
        <w:rPr>
          <w:rFonts w:eastAsiaTheme="minorEastAsia"/>
          <w:b/>
          <w:vanish/>
          <w:sz w:val="24"/>
          <w:lang w:val="en-US" w:eastAsia="ja-JP"/>
        </w:rPr>
      </w:pPr>
      <w:bookmarkStart w:id="4" w:name="_Toc133784208"/>
      <w:bookmarkEnd w:id="4"/>
    </w:p>
    <w:p w14:paraId="04E8F12D" w14:textId="77777777" w:rsidR="00DE573F" w:rsidRPr="00DE573F" w:rsidRDefault="00DE573F" w:rsidP="00DE573F">
      <w:pPr>
        <w:pStyle w:val="aff7"/>
        <w:keepNext/>
        <w:keepLines/>
        <w:numPr>
          <w:ilvl w:val="0"/>
          <w:numId w:val="3"/>
        </w:numPr>
        <w:suppressAutoHyphens/>
        <w:spacing w:before="360" w:line="240" w:lineRule="auto"/>
        <w:contextualSpacing w:val="0"/>
        <w:jc w:val="left"/>
        <w:outlineLvl w:val="0"/>
        <w:rPr>
          <w:rFonts w:eastAsiaTheme="minorEastAsia"/>
          <w:b/>
          <w:vanish/>
          <w:sz w:val="24"/>
          <w:lang w:val="en-US" w:eastAsia="ja-JP"/>
        </w:rPr>
      </w:pPr>
      <w:bookmarkStart w:id="5" w:name="_Toc133784209"/>
      <w:bookmarkEnd w:id="5"/>
    </w:p>
    <w:p w14:paraId="3D1E6669" w14:textId="77777777" w:rsidR="00DE573F" w:rsidRPr="00DE573F" w:rsidRDefault="00DE573F" w:rsidP="00DE573F">
      <w:pPr>
        <w:pStyle w:val="aff7"/>
        <w:keepNext/>
        <w:keepLines/>
        <w:numPr>
          <w:ilvl w:val="1"/>
          <w:numId w:val="3"/>
        </w:numPr>
        <w:suppressAutoHyphens/>
        <w:spacing w:before="360" w:line="240" w:lineRule="auto"/>
        <w:contextualSpacing w:val="0"/>
        <w:jc w:val="left"/>
        <w:outlineLvl w:val="1"/>
        <w:rPr>
          <w:rFonts w:eastAsiaTheme="minorEastAsia"/>
          <w:b/>
          <w:vanish/>
          <w:sz w:val="22"/>
          <w:lang w:val="en-US" w:eastAsia="ja-JP"/>
        </w:rPr>
      </w:pPr>
      <w:bookmarkStart w:id="6" w:name="_Toc133784210"/>
      <w:bookmarkEnd w:id="6"/>
    </w:p>
    <w:p w14:paraId="3C883914" w14:textId="77777777" w:rsidR="00DE573F" w:rsidRPr="00DE573F" w:rsidRDefault="00DE573F" w:rsidP="00DE573F">
      <w:pPr>
        <w:pStyle w:val="aff7"/>
        <w:keepNext/>
        <w:keepLines/>
        <w:numPr>
          <w:ilvl w:val="1"/>
          <w:numId w:val="3"/>
        </w:numPr>
        <w:suppressAutoHyphens/>
        <w:spacing w:before="360" w:line="240" w:lineRule="auto"/>
        <w:contextualSpacing w:val="0"/>
        <w:jc w:val="left"/>
        <w:outlineLvl w:val="1"/>
        <w:rPr>
          <w:rFonts w:eastAsiaTheme="minorEastAsia"/>
          <w:b/>
          <w:vanish/>
          <w:sz w:val="22"/>
          <w:lang w:val="en-US" w:eastAsia="ja-JP"/>
        </w:rPr>
      </w:pPr>
      <w:bookmarkStart w:id="7" w:name="_Toc133784211"/>
      <w:bookmarkEnd w:id="7"/>
    </w:p>
    <w:p w14:paraId="6A96AD87" w14:textId="77777777" w:rsidR="00DE573F" w:rsidRPr="00DE573F" w:rsidRDefault="00DE573F" w:rsidP="00DE573F">
      <w:pPr>
        <w:pStyle w:val="aff7"/>
        <w:keepNext/>
        <w:keepLines/>
        <w:numPr>
          <w:ilvl w:val="1"/>
          <w:numId w:val="3"/>
        </w:numPr>
        <w:suppressAutoHyphens/>
        <w:spacing w:before="360" w:line="240" w:lineRule="auto"/>
        <w:contextualSpacing w:val="0"/>
        <w:jc w:val="left"/>
        <w:outlineLvl w:val="1"/>
        <w:rPr>
          <w:rFonts w:eastAsiaTheme="minorEastAsia"/>
          <w:b/>
          <w:vanish/>
          <w:sz w:val="22"/>
          <w:lang w:val="en-US" w:eastAsia="ja-JP"/>
        </w:rPr>
      </w:pPr>
      <w:bookmarkStart w:id="8" w:name="_Toc133784212"/>
      <w:bookmarkEnd w:id="8"/>
    </w:p>
    <w:p w14:paraId="66368374" w14:textId="77777777" w:rsidR="00DE573F" w:rsidRPr="00DE573F" w:rsidRDefault="00DE573F" w:rsidP="00DE573F">
      <w:pPr>
        <w:pStyle w:val="aff7"/>
        <w:keepNext/>
        <w:keepLines/>
        <w:numPr>
          <w:ilvl w:val="1"/>
          <w:numId w:val="3"/>
        </w:numPr>
        <w:suppressAutoHyphens/>
        <w:spacing w:before="360" w:line="240" w:lineRule="auto"/>
        <w:contextualSpacing w:val="0"/>
        <w:jc w:val="left"/>
        <w:outlineLvl w:val="1"/>
        <w:rPr>
          <w:rFonts w:eastAsiaTheme="minorEastAsia"/>
          <w:b/>
          <w:vanish/>
          <w:sz w:val="22"/>
          <w:lang w:val="en-US" w:eastAsia="ja-JP"/>
        </w:rPr>
      </w:pPr>
      <w:bookmarkStart w:id="9" w:name="_Toc133784213"/>
      <w:bookmarkEnd w:id="9"/>
    </w:p>
    <w:p w14:paraId="30CF5DB3" w14:textId="77777777" w:rsidR="00DE573F" w:rsidRPr="00DE573F" w:rsidRDefault="00DE573F" w:rsidP="00DE573F">
      <w:pPr>
        <w:pStyle w:val="aff7"/>
        <w:keepNext/>
        <w:keepLines/>
        <w:numPr>
          <w:ilvl w:val="1"/>
          <w:numId w:val="3"/>
        </w:numPr>
        <w:suppressAutoHyphens/>
        <w:spacing w:before="360" w:line="240" w:lineRule="auto"/>
        <w:contextualSpacing w:val="0"/>
        <w:jc w:val="left"/>
        <w:outlineLvl w:val="1"/>
        <w:rPr>
          <w:rFonts w:eastAsiaTheme="minorEastAsia"/>
          <w:b/>
          <w:vanish/>
          <w:sz w:val="22"/>
          <w:lang w:val="en-US" w:eastAsia="ja-JP"/>
        </w:rPr>
      </w:pPr>
      <w:bookmarkStart w:id="10" w:name="_Toc133784214"/>
      <w:bookmarkEnd w:id="10"/>
    </w:p>
    <w:p w14:paraId="176E82D8" w14:textId="545DE2B7" w:rsidR="00370073" w:rsidRPr="00184D42" w:rsidRDefault="00410A87" w:rsidP="00DE573F">
      <w:pPr>
        <w:pStyle w:val="IEEEStdsLevel3Header"/>
        <w:rPr>
          <w:rFonts w:eastAsiaTheme="minorEastAsia"/>
        </w:rPr>
      </w:pPr>
      <w:bookmarkStart w:id="11" w:name="_Toc133784215"/>
      <w:r>
        <w:rPr>
          <w:rFonts w:eastAsiaTheme="minorEastAsia"/>
        </w:rPr>
        <w:t>General</w:t>
      </w:r>
      <w:bookmarkEnd w:id="11"/>
      <w:r w:rsidR="00DE573F" w:rsidRPr="00184D42">
        <w:rPr>
          <w:rFonts w:eastAsiaTheme="minorEastAsia"/>
        </w:rPr>
        <w:t xml:space="preserve"> </w:t>
      </w:r>
    </w:p>
    <w:p w14:paraId="6D4C40F1" w14:textId="565B391E" w:rsidR="00E37E78" w:rsidRDefault="004C6932" w:rsidP="00CF426C">
      <w:pPr>
        <w:jc w:val="both"/>
        <w:rPr>
          <w:color w:val="000000" w:themeColor="text1"/>
          <w:lang w:eastAsia="ja-JP"/>
        </w:rPr>
      </w:pPr>
      <w:r w:rsidRPr="002544C6">
        <w:rPr>
          <w:color w:val="000000" w:themeColor="text1"/>
          <w:lang w:eastAsia="ja-JP"/>
        </w:rPr>
        <w:t>SBP is a procedure that allows a</w:t>
      </w:r>
      <w:r w:rsidR="00267657">
        <w:rPr>
          <w:color w:val="000000" w:themeColor="text1"/>
          <w:lang w:eastAsia="ja-JP"/>
        </w:rPr>
        <w:t xml:space="preserve"> 4ab advanced device</w:t>
      </w:r>
      <w:r w:rsidRPr="002544C6">
        <w:rPr>
          <w:color w:val="000000" w:themeColor="text1"/>
          <w:lang w:eastAsia="ja-JP"/>
        </w:rPr>
        <w:t xml:space="preserve"> </w:t>
      </w:r>
      <w:r w:rsidR="00267657">
        <w:rPr>
          <w:color w:val="000000" w:themeColor="text1"/>
          <w:lang w:eastAsia="ja-JP"/>
        </w:rPr>
        <w:t xml:space="preserve">which supports SBP </w:t>
      </w:r>
      <w:r w:rsidRPr="002544C6">
        <w:rPr>
          <w:color w:val="000000" w:themeColor="text1"/>
          <w:lang w:eastAsia="ja-JP"/>
        </w:rPr>
        <w:t>to request another SDEV to</w:t>
      </w:r>
      <w:r w:rsidR="00D279FA">
        <w:rPr>
          <w:color w:val="000000" w:themeColor="text1"/>
          <w:lang w:eastAsia="ja-JP"/>
        </w:rPr>
        <w:t xml:space="preserve"> perform sensing on its behalf. Imp</w:t>
      </w:r>
      <w:r w:rsidR="00E37E78">
        <w:rPr>
          <w:color w:val="000000" w:themeColor="text1"/>
          <w:lang w:eastAsia="ja-JP"/>
        </w:rPr>
        <w:t xml:space="preserve">lementation of SBP is optional. </w:t>
      </w:r>
    </w:p>
    <w:p w14:paraId="1FE6C409" w14:textId="77777777" w:rsidR="00E37E78" w:rsidRDefault="00E37E78" w:rsidP="00CF426C">
      <w:pPr>
        <w:jc w:val="both"/>
        <w:rPr>
          <w:color w:val="000000" w:themeColor="text1"/>
          <w:lang w:eastAsia="ja-JP"/>
        </w:rPr>
      </w:pPr>
    </w:p>
    <w:p w14:paraId="363FE467" w14:textId="4337AB9C" w:rsidR="00D279FA" w:rsidRDefault="00E37E78" w:rsidP="00CF426C">
      <w:pPr>
        <w:jc w:val="both"/>
        <w:rPr>
          <w:color w:val="000000" w:themeColor="text1"/>
          <w:lang w:eastAsia="ja-JP"/>
        </w:rPr>
      </w:pPr>
      <w:r>
        <w:rPr>
          <w:color w:val="000000" w:themeColor="text1"/>
          <w:lang w:eastAsia="ja-JP"/>
        </w:rPr>
        <w:t xml:space="preserve">A </w:t>
      </w:r>
      <w:r w:rsidR="00267657">
        <w:rPr>
          <w:color w:val="000000" w:themeColor="text1"/>
          <w:lang w:eastAsia="ja-JP"/>
        </w:rPr>
        <w:t>4ab advanced device</w:t>
      </w:r>
      <w:r>
        <w:rPr>
          <w:color w:val="000000" w:themeColor="text1"/>
          <w:lang w:eastAsia="ja-JP"/>
        </w:rPr>
        <w:t xml:space="preserve"> which supports SBP shall set the SBP </w:t>
      </w:r>
      <w:r w:rsidR="00BC4176">
        <w:rPr>
          <w:color w:val="000000" w:themeColor="text1"/>
          <w:lang w:eastAsia="ja-JP"/>
        </w:rPr>
        <w:t>sub</w:t>
      </w:r>
      <w:r>
        <w:rPr>
          <w:color w:val="000000" w:themeColor="text1"/>
          <w:lang w:eastAsia="ja-JP"/>
        </w:rPr>
        <w:t xml:space="preserve">field of the </w:t>
      </w:r>
      <w:r w:rsidR="00BC4176" w:rsidRPr="00E91203">
        <w:rPr>
          <w:color w:val="000000" w:themeColor="text1"/>
          <w:lang w:eastAsia="ja-JP"/>
        </w:rPr>
        <w:t>UWB HRP Capability Information</w:t>
      </w:r>
      <w:r w:rsidR="00BC4176">
        <w:rPr>
          <w:color w:val="000000" w:themeColor="text1"/>
          <w:lang w:eastAsia="ja-JP"/>
        </w:rPr>
        <w:t xml:space="preserve"> field</w:t>
      </w:r>
      <w:r w:rsidR="00DC61F4">
        <w:rPr>
          <w:color w:val="000000" w:themeColor="text1"/>
          <w:lang w:eastAsia="ja-JP"/>
        </w:rPr>
        <w:t xml:space="preserve"> </w:t>
      </w:r>
      <w:r w:rsidR="004A77F9">
        <w:rPr>
          <w:color w:val="000000" w:themeColor="text1"/>
          <w:lang w:eastAsia="ja-JP"/>
        </w:rPr>
        <w:t xml:space="preserve">in the </w:t>
      </w:r>
      <w:r w:rsidR="004A77F9" w:rsidRPr="004A77F9">
        <w:rPr>
          <w:color w:val="000000" w:themeColor="text1"/>
          <w:lang w:eastAsia="ja-JP"/>
        </w:rPr>
        <w:t>HRP UWB Association Request command</w:t>
      </w:r>
      <w:r w:rsidR="004A77F9">
        <w:rPr>
          <w:color w:val="000000" w:themeColor="text1"/>
          <w:lang w:eastAsia="ja-JP"/>
        </w:rPr>
        <w:t xml:space="preserve"> </w:t>
      </w:r>
      <w:r w:rsidR="00DC61F4">
        <w:rPr>
          <w:color w:val="000000" w:themeColor="text1"/>
          <w:lang w:eastAsia="ja-JP"/>
        </w:rPr>
        <w:t xml:space="preserve">to 1. </w:t>
      </w:r>
    </w:p>
    <w:p w14:paraId="4B003DB3" w14:textId="77777777" w:rsidR="00E37E78" w:rsidRDefault="00E37E78" w:rsidP="00CF426C">
      <w:pPr>
        <w:jc w:val="both"/>
        <w:rPr>
          <w:color w:val="000000" w:themeColor="text1"/>
          <w:lang w:eastAsia="ja-JP"/>
        </w:rPr>
      </w:pPr>
    </w:p>
    <w:p w14:paraId="575F47BB" w14:textId="545B270F" w:rsidR="00DE573F" w:rsidRDefault="00DE573F" w:rsidP="00DE573F">
      <w:pPr>
        <w:pStyle w:val="IEEEStdsLevel3Header"/>
        <w:rPr>
          <w:rFonts w:eastAsiaTheme="minorEastAsia"/>
        </w:rPr>
      </w:pPr>
      <w:bookmarkStart w:id="12" w:name="_Toc133784216"/>
      <w:r>
        <w:rPr>
          <w:rFonts w:eastAsiaTheme="minorEastAsia"/>
        </w:rPr>
        <w:t>SBP setup</w:t>
      </w:r>
      <w:bookmarkEnd w:id="12"/>
    </w:p>
    <w:p w14:paraId="0444F52B" w14:textId="4526425C" w:rsidR="000C768F" w:rsidRDefault="000A0DE0" w:rsidP="00DE573F">
      <w:pPr>
        <w:pStyle w:val="IEEEStdsParagraph"/>
        <w:rPr>
          <w:rFonts w:eastAsiaTheme="minorEastAsia"/>
          <w:sz w:val="24"/>
          <w:szCs w:val="24"/>
          <w:lang w:eastAsia="zh-CN"/>
        </w:rPr>
      </w:pPr>
      <w:r>
        <w:rPr>
          <w:rFonts w:eastAsiaTheme="minorEastAsia" w:hint="eastAsia"/>
          <w:sz w:val="24"/>
          <w:szCs w:val="24"/>
          <w:lang w:eastAsia="zh-CN"/>
        </w:rPr>
        <w:t>The</w:t>
      </w:r>
      <w:r>
        <w:rPr>
          <w:rFonts w:eastAsiaTheme="minorEastAsia"/>
          <w:sz w:val="24"/>
          <w:szCs w:val="24"/>
          <w:lang w:eastAsia="zh-CN"/>
        </w:rPr>
        <w:t xml:space="preserve"> </w:t>
      </w:r>
      <w:r>
        <w:rPr>
          <w:rFonts w:eastAsiaTheme="minorEastAsia" w:hint="eastAsia"/>
          <w:sz w:val="24"/>
          <w:szCs w:val="24"/>
          <w:lang w:eastAsia="zh-CN"/>
        </w:rPr>
        <w:t>SBP</w:t>
      </w:r>
      <w:r>
        <w:rPr>
          <w:rFonts w:eastAsiaTheme="minorEastAsia"/>
          <w:sz w:val="24"/>
          <w:szCs w:val="24"/>
          <w:lang w:eastAsia="zh-CN"/>
        </w:rPr>
        <w:t xml:space="preserve"> </w:t>
      </w:r>
      <w:r>
        <w:rPr>
          <w:rFonts w:eastAsiaTheme="minorEastAsia" w:hint="eastAsia"/>
          <w:sz w:val="24"/>
          <w:szCs w:val="24"/>
          <w:lang w:eastAsia="zh-CN"/>
        </w:rPr>
        <w:t>setup</w:t>
      </w:r>
      <w:r>
        <w:rPr>
          <w:rFonts w:eastAsiaTheme="minorEastAsia"/>
          <w:sz w:val="24"/>
          <w:szCs w:val="24"/>
          <w:lang w:eastAsia="zh-CN"/>
        </w:rPr>
        <w:t xml:space="preserve"> </w:t>
      </w:r>
      <w:r>
        <w:rPr>
          <w:rFonts w:eastAsiaTheme="minorEastAsia" w:hint="eastAsia"/>
          <w:sz w:val="24"/>
          <w:szCs w:val="24"/>
          <w:lang w:eastAsia="zh-CN"/>
        </w:rPr>
        <w:t>procedure</w:t>
      </w:r>
      <w:r w:rsidR="008A27A9">
        <w:rPr>
          <w:rFonts w:eastAsiaTheme="minorEastAsia"/>
          <w:sz w:val="24"/>
          <w:szCs w:val="24"/>
          <w:lang w:eastAsia="zh-CN"/>
        </w:rPr>
        <w:t xml:space="preserve"> </w:t>
      </w:r>
      <w:r w:rsidR="000C768F">
        <w:rPr>
          <w:rFonts w:eastAsiaTheme="minorEastAsia"/>
          <w:sz w:val="24"/>
          <w:szCs w:val="24"/>
          <w:lang w:eastAsia="zh-CN"/>
        </w:rPr>
        <w:t>consists of the following steps:</w:t>
      </w:r>
    </w:p>
    <w:p w14:paraId="7A60412B" w14:textId="1D7EDB4F" w:rsidR="00E05D10" w:rsidRPr="000C768F" w:rsidRDefault="00AF055A" w:rsidP="00DE573F">
      <w:pPr>
        <w:pStyle w:val="IEEEStdsParagraph"/>
        <w:numPr>
          <w:ilvl w:val="0"/>
          <w:numId w:val="17"/>
        </w:numPr>
        <w:rPr>
          <w:rFonts w:eastAsiaTheme="minorEastAsia"/>
          <w:sz w:val="24"/>
          <w:szCs w:val="24"/>
          <w:lang w:eastAsia="zh-CN"/>
        </w:rPr>
      </w:pPr>
      <w:r>
        <w:rPr>
          <w:rFonts w:eastAsiaTheme="minorEastAsia"/>
          <w:sz w:val="24"/>
          <w:szCs w:val="24"/>
          <w:lang w:eastAsia="zh-CN"/>
        </w:rPr>
        <w:t xml:space="preserve">The sensing requesting device </w:t>
      </w:r>
      <w:r w:rsidR="00914774">
        <w:rPr>
          <w:rFonts w:eastAsiaTheme="minorEastAsia"/>
          <w:sz w:val="24"/>
          <w:szCs w:val="24"/>
          <w:lang w:eastAsia="zh-CN"/>
        </w:rPr>
        <w:t>may</w:t>
      </w:r>
      <w:r>
        <w:rPr>
          <w:rFonts w:eastAsiaTheme="minorEastAsia"/>
          <w:sz w:val="24"/>
          <w:szCs w:val="24"/>
          <w:lang w:eastAsia="zh-CN"/>
        </w:rPr>
        <w:t xml:space="preserve"> transmit a</w:t>
      </w:r>
      <w:r w:rsidR="008A27A9">
        <w:rPr>
          <w:rFonts w:eastAsiaTheme="minorEastAsia"/>
          <w:sz w:val="24"/>
          <w:szCs w:val="24"/>
          <w:lang w:eastAsia="zh-CN"/>
        </w:rPr>
        <w:t>n SBP Request IE</w:t>
      </w:r>
      <w:r>
        <w:rPr>
          <w:rFonts w:eastAsiaTheme="minorEastAsia"/>
          <w:sz w:val="24"/>
          <w:szCs w:val="24"/>
          <w:lang w:eastAsia="zh-CN"/>
        </w:rPr>
        <w:t xml:space="preserve"> to the sensing initiator. The </w:t>
      </w:r>
      <w:r w:rsidR="004311C6">
        <w:rPr>
          <w:rFonts w:eastAsiaTheme="minorEastAsia"/>
          <w:sz w:val="24"/>
          <w:szCs w:val="24"/>
          <w:lang w:eastAsia="zh-CN"/>
        </w:rPr>
        <w:t>SBP Request IE</w:t>
      </w:r>
      <w:r>
        <w:rPr>
          <w:rFonts w:eastAsiaTheme="minorEastAsia"/>
          <w:sz w:val="24"/>
          <w:szCs w:val="24"/>
          <w:lang w:eastAsia="zh-CN"/>
        </w:rPr>
        <w:t xml:space="preserve"> include</w:t>
      </w:r>
      <w:r w:rsidR="004311C6">
        <w:rPr>
          <w:rFonts w:eastAsiaTheme="minorEastAsia"/>
          <w:sz w:val="24"/>
          <w:szCs w:val="24"/>
          <w:lang w:eastAsia="zh-CN"/>
        </w:rPr>
        <w:t>s</w:t>
      </w:r>
      <w:r>
        <w:rPr>
          <w:rFonts w:eastAsiaTheme="minorEastAsia"/>
          <w:sz w:val="24"/>
          <w:szCs w:val="24"/>
          <w:lang w:eastAsia="zh-CN"/>
        </w:rPr>
        <w:t xml:space="preserve"> valid SBP parameters and sensing </w:t>
      </w:r>
      <w:r w:rsidR="00C23218">
        <w:rPr>
          <w:rFonts w:eastAsiaTheme="minorEastAsia"/>
          <w:sz w:val="24"/>
          <w:szCs w:val="24"/>
          <w:lang w:eastAsia="zh-CN"/>
        </w:rPr>
        <w:t>control</w:t>
      </w:r>
      <w:r>
        <w:rPr>
          <w:rFonts w:eastAsiaTheme="minorEastAsia"/>
          <w:sz w:val="24"/>
          <w:szCs w:val="24"/>
          <w:lang w:eastAsia="zh-CN"/>
        </w:rPr>
        <w:t xml:space="preserve"> parameters.  </w:t>
      </w:r>
      <w:r w:rsidR="004311C6">
        <w:rPr>
          <w:rFonts w:eastAsiaTheme="minorEastAsia"/>
          <w:sz w:val="24"/>
          <w:szCs w:val="24"/>
          <w:lang w:eastAsia="zh-CN"/>
        </w:rPr>
        <w:t>T</w:t>
      </w:r>
      <w:r w:rsidR="00E05D10">
        <w:rPr>
          <w:rFonts w:eastAsiaTheme="minorEastAsia"/>
          <w:sz w:val="24"/>
          <w:szCs w:val="24"/>
          <w:lang w:eastAsia="zh-CN"/>
        </w:rPr>
        <w:t xml:space="preserve">he sensing initiator shall </w:t>
      </w:r>
      <w:r w:rsidR="004311C6">
        <w:rPr>
          <w:rFonts w:eastAsiaTheme="minorEastAsia"/>
          <w:sz w:val="24"/>
          <w:szCs w:val="24"/>
          <w:lang w:eastAsia="zh-CN"/>
        </w:rPr>
        <w:t xml:space="preserve">send an acknowledgement to the sensing requesting device in response to a successful reception of </w:t>
      </w:r>
      <w:r w:rsidR="004311C6">
        <w:rPr>
          <w:rFonts w:eastAsiaTheme="minorEastAsia" w:hint="eastAsia"/>
          <w:sz w:val="24"/>
          <w:szCs w:val="24"/>
          <w:lang w:eastAsia="zh-CN"/>
        </w:rPr>
        <w:t>t</w:t>
      </w:r>
      <w:r w:rsidR="004311C6">
        <w:rPr>
          <w:rFonts w:eastAsiaTheme="minorEastAsia"/>
          <w:sz w:val="24"/>
          <w:szCs w:val="24"/>
          <w:lang w:eastAsia="zh-CN"/>
        </w:rPr>
        <w:t xml:space="preserve">he SBP Request IE. </w:t>
      </w:r>
      <w:r>
        <w:rPr>
          <w:rFonts w:eastAsiaTheme="minorEastAsia"/>
          <w:sz w:val="24"/>
          <w:szCs w:val="24"/>
          <w:lang w:eastAsia="zh-CN"/>
        </w:rPr>
        <w:t>The SBP Request IE</w:t>
      </w:r>
      <w:r w:rsidR="00B15A9A">
        <w:rPr>
          <w:rFonts w:eastAsiaTheme="minorEastAsia"/>
          <w:sz w:val="24"/>
          <w:szCs w:val="24"/>
          <w:lang w:eastAsia="zh-CN"/>
        </w:rPr>
        <w:t xml:space="preserve">, as specified in 2.6.3, can be included in </w:t>
      </w:r>
      <w:r w:rsidR="00B15A9A">
        <w:rPr>
          <w:rFonts w:eastAsiaTheme="minorEastAsia"/>
          <w:sz w:val="24"/>
          <w:szCs w:val="24"/>
          <w:lang w:val="en-GB" w:eastAsia="zh-CN"/>
        </w:rPr>
        <w:t>out-of-band signalling</w:t>
      </w:r>
      <w:r w:rsidR="004311C6">
        <w:rPr>
          <w:rFonts w:eastAsiaTheme="minorEastAsia"/>
          <w:sz w:val="24"/>
          <w:szCs w:val="24"/>
          <w:lang w:val="en-GB" w:eastAsia="zh-CN"/>
        </w:rPr>
        <w:t xml:space="preserve"> or</w:t>
      </w:r>
      <w:r w:rsidR="00B15A9A">
        <w:rPr>
          <w:rFonts w:eastAsiaTheme="minorEastAsia"/>
          <w:sz w:val="24"/>
          <w:szCs w:val="24"/>
          <w:lang w:val="en-GB" w:eastAsia="zh-CN"/>
        </w:rPr>
        <w:t xml:space="preserve"> custom messages.</w:t>
      </w:r>
    </w:p>
    <w:p w14:paraId="59B114AB" w14:textId="2C37B3C6" w:rsidR="00E05D10" w:rsidRDefault="000C768F" w:rsidP="000C768F">
      <w:pPr>
        <w:pStyle w:val="IEEEStdsParagraph"/>
        <w:numPr>
          <w:ilvl w:val="0"/>
          <w:numId w:val="17"/>
        </w:numPr>
        <w:rPr>
          <w:rFonts w:eastAsiaTheme="minorEastAsia"/>
          <w:sz w:val="24"/>
          <w:szCs w:val="24"/>
          <w:lang w:eastAsia="zh-CN"/>
        </w:rPr>
      </w:pPr>
      <w:r>
        <w:rPr>
          <w:rFonts w:eastAsiaTheme="minorEastAsia"/>
          <w:sz w:val="24"/>
          <w:szCs w:val="24"/>
          <w:lang w:eastAsia="zh-CN"/>
        </w:rPr>
        <w:t>T</w:t>
      </w:r>
      <w:r w:rsidR="009C1142">
        <w:rPr>
          <w:rFonts w:eastAsiaTheme="minorEastAsia"/>
          <w:sz w:val="24"/>
          <w:szCs w:val="24"/>
          <w:lang w:eastAsia="zh-CN"/>
        </w:rPr>
        <w:t xml:space="preserve">he sensing initiator </w:t>
      </w:r>
      <w:r w:rsidR="009F25AE">
        <w:rPr>
          <w:rFonts w:eastAsiaTheme="minorEastAsia"/>
          <w:sz w:val="24"/>
          <w:szCs w:val="24"/>
          <w:lang w:eastAsia="zh-CN"/>
        </w:rPr>
        <w:t>may</w:t>
      </w:r>
      <w:r w:rsidR="009C1142">
        <w:rPr>
          <w:rFonts w:eastAsiaTheme="minorEastAsia"/>
          <w:sz w:val="24"/>
          <w:szCs w:val="24"/>
          <w:lang w:eastAsia="zh-CN"/>
        </w:rPr>
        <w:t xml:space="preserve"> issue a</w:t>
      </w:r>
      <w:r w:rsidR="001510AA">
        <w:rPr>
          <w:rFonts w:eastAsiaTheme="minorEastAsia"/>
          <w:sz w:val="24"/>
          <w:szCs w:val="24"/>
          <w:lang w:eastAsia="zh-CN"/>
        </w:rPr>
        <w:t>n SBP Response IE</w:t>
      </w:r>
      <w:r w:rsidR="009C1142">
        <w:rPr>
          <w:rFonts w:eastAsiaTheme="minorEastAsia"/>
          <w:sz w:val="24"/>
          <w:szCs w:val="24"/>
          <w:lang w:eastAsia="zh-CN"/>
        </w:rPr>
        <w:t xml:space="preserve"> </w:t>
      </w:r>
      <w:r w:rsidR="00B15A9A">
        <w:rPr>
          <w:rFonts w:eastAsiaTheme="minorEastAsia"/>
          <w:sz w:val="24"/>
          <w:szCs w:val="24"/>
          <w:lang w:eastAsia="zh-CN"/>
        </w:rPr>
        <w:t>to the sensing requesting device. Th</w:t>
      </w:r>
      <w:r w:rsidR="001510AA">
        <w:rPr>
          <w:rFonts w:eastAsiaTheme="minorEastAsia"/>
          <w:sz w:val="24"/>
          <w:szCs w:val="24"/>
          <w:lang w:eastAsia="zh-CN"/>
        </w:rPr>
        <w:t xml:space="preserve">e SBP Response IE </w:t>
      </w:r>
      <w:r w:rsidR="009C1142">
        <w:rPr>
          <w:rFonts w:eastAsiaTheme="minorEastAsia"/>
          <w:sz w:val="24"/>
          <w:szCs w:val="24"/>
          <w:lang w:eastAsia="zh-CN"/>
        </w:rPr>
        <w:t>includ</w:t>
      </w:r>
      <w:r w:rsidR="00B15A9A">
        <w:rPr>
          <w:rFonts w:eastAsiaTheme="minorEastAsia"/>
          <w:sz w:val="24"/>
          <w:szCs w:val="24"/>
          <w:lang w:eastAsia="zh-CN"/>
        </w:rPr>
        <w:t>e</w:t>
      </w:r>
      <w:r w:rsidR="001510AA">
        <w:rPr>
          <w:rFonts w:eastAsiaTheme="minorEastAsia"/>
          <w:sz w:val="24"/>
          <w:szCs w:val="24"/>
          <w:lang w:eastAsia="zh-CN"/>
        </w:rPr>
        <w:t>s</w:t>
      </w:r>
      <w:r w:rsidR="009C1142">
        <w:rPr>
          <w:rFonts w:eastAsiaTheme="minorEastAsia"/>
          <w:sz w:val="24"/>
          <w:szCs w:val="24"/>
          <w:lang w:eastAsia="zh-CN"/>
        </w:rPr>
        <w:t xml:space="preserve"> the</w:t>
      </w:r>
      <w:r w:rsidR="00B15A9A">
        <w:rPr>
          <w:rFonts w:eastAsiaTheme="minorEastAsia"/>
          <w:sz w:val="24"/>
          <w:szCs w:val="24"/>
          <w:lang w:eastAsia="zh-CN"/>
        </w:rPr>
        <w:t xml:space="preserve"> status code parameters. </w:t>
      </w:r>
      <w:r w:rsidR="001510AA">
        <w:rPr>
          <w:rFonts w:eastAsiaTheme="minorEastAsia" w:hint="eastAsia"/>
          <w:sz w:val="24"/>
          <w:szCs w:val="24"/>
          <w:lang w:eastAsia="zh-CN"/>
        </w:rPr>
        <w:t>T</w:t>
      </w:r>
      <w:r w:rsidR="00B15A9A">
        <w:rPr>
          <w:rFonts w:eastAsiaTheme="minorEastAsia"/>
          <w:sz w:val="24"/>
          <w:szCs w:val="24"/>
          <w:lang w:eastAsia="zh-CN"/>
        </w:rPr>
        <w:t xml:space="preserve">he sensing requesting device shall </w:t>
      </w:r>
      <w:r w:rsidR="006E69A5">
        <w:rPr>
          <w:rFonts w:eastAsiaTheme="minorEastAsia"/>
          <w:sz w:val="24"/>
          <w:szCs w:val="24"/>
          <w:lang w:eastAsia="zh-CN"/>
        </w:rPr>
        <w:t>send an acknowledgement to the sensing initiator in response to a successful reception of the SBP Response IE</w:t>
      </w:r>
      <w:r w:rsidR="00B15A9A">
        <w:rPr>
          <w:rFonts w:eastAsiaTheme="minorEastAsia"/>
          <w:sz w:val="24"/>
          <w:szCs w:val="24"/>
          <w:lang w:eastAsia="zh-CN"/>
        </w:rPr>
        <w:t xml:space="preserve">. The SBP Response IE, as specified in 2.6.4, can be included in </w:t>
      </w:r>
      <w:r w:rsidR="00B15A9A">
        <w:rPr>
          <w:rFonts w:eastAsiaTheme="minorEastAsia"/>
          <w:sz w:val="24"/>
          <w:szCs w:val="24"/>
          <w:lang w:val="en-GB" w:eastAsia="zh-CN"/>
        </w:rPr>
        <w:t>out-of-band signalling</w:t>
      </w:r>
      <w:r w:rsidR="006E69A5">
        <w:rPr>
          <w:rFonts w:eastAsiaTheme="minorEastAsia"/>
          <w:sz w:val="24"/>
          <w:szCs w:val="24"/>
          <w:lang w:val="en-GB" w:eastAsia="zh-CN"/>
        </w:rPr>
        <w:t xml:space="preserve"> or</w:t>
      </w:r>
      <w:r w:rsidR="00B15A9A">
        <w:rPr>
          <w:rFonts w:eastAsiaTheme="minorEastAsia"/>
          <w:sz w:val="24"/>
          <w:szCs w:val="24"/>
          <w:lang w:val="en-GB" w:eastAsia="zh-CN"/>
        </w:rPr>
        <w:t xml:space="preserve"> custom messages.</w:t>
      </w:r>
    </w:p>
    <w:p w14:paraId="71F099AC" w14:textId="77777777" w:rsidR="00510B5D" w:rsidRPr="00554C53" w:rsidRDefault="00510B5D" w:rsidP="00DE573F">
      <w:pPr>
        <w:pStyle w:val="IEEEStdsParagraph"/>
        <w:rPr>
          <w:rFonts w:eastAsiaTheme="minorEastAsia"/>
          <w:sz w:val="24"/>
          <w:szCs w:val="24"/>
          <w:lang w:eastAsia="zh-CN"/>
        </w:rPr>
      </w:pPr>
    </w:p>
    <w:p w14:paraId="2E87B5D2" w14:textId="61E4293E" w:rsidR="00292E31" w:rsidRDefault="00292E31" w:rsidP="00292E31">
      <w:pPr>
        <w:pStyle w:val="IEEEStdsLevel3Header"/>
        <w:rPr>
          <w:rFonts w:eastAsiaTheme="minorEastAsia"/>
        </w:rPr>
      </w:pPr>
      <w:bookmarkStart w:id="13" w:name="_Toc133784218"/>
      <w:r>
        <w:rPr>
          <w:rFonts w:eastAsiaTheme="minorEastAsia"/>
        </w:rPr>
        <w:t>SBP reporting</w:t>
      </w:r>
      <w:bookmarkEnd w:id="13"/>
    </w:p>
    <w:p w14:paraId="2C0F56EC" w14:textId="6B35D582" w:rsidR="00951A9B" w:rsidRDefault="00951A9B" w:rsidP="00951A9B">
      <w:pPr>
        <w:jc w:val="both"/>
        <w:rPr>
          <w:rFonts w:eastAsiaTheme="minorEastAsia"/>
          <w:lang w:eastAsia="zh-CN"/>
        </w:rPr>
      </w:pPr>
      <w:r>
        <w:rPr>
          <w:rFonts w:eastAsiaTheme="minorEastAsia" w:hint="eastAsia"/>
          <w:lang w:eastAsia="zh-CN"/>
        </w:rPr>
        <w:t>I</w:t>
      </w:r>
      <w:r>
        <w:rPr>
          <w:rFonts w:eastAsiaTheme="minorEastAsia"/>
          <w:lang w:eastAsia="zh-CN"/>
        </w:rPr>
        <w:t xml:space="preserve">n the SBP reporting procedure, the sensing initiator may sequentially </w:t>
      </w:r>
      <w:r w:rsidR="00FE6FCE">
        <w:rPr>
          <w:rFonts w:eastAsiaTheme="minorEastAsia"/>
          <w:lang w:eastAsia="zh-CN"/>
        </w:rPr>
        <w:t xml:space="preserve">transmit </w:t>
      </w:r>
      <w:r w:rsidR="00B64D09">
        <w:rPr>
          <w:rFonts w:eastAsiaTheme="minorEastAsia"/>
          <w:lang w:eastAsia="zh-CN"/>
        </w:rPr>
        <w:t xml:space="preserve">one or more </w:t>
      </w:r>
      <w:r w:rsidR="00AE3DE2">
        <w:rPr>
          <w:rFonts w:eastAsiaTheme="minorEastAsia"/>
          <w:lang w:eastAsia="zh-CN"/>
        </w:rPr>
        <w:t>sensing measurement report</w:t>
      </w:r>
      <w:r w:rsidR="009F25AE">
        <w:rPr>
          <w:rFonts w:eastAsiaTheme="minorEastAsia"/>
          <w:lang w:eastAsia="zh-CN"/>
        </w:rPr>
        <w:t>s</w:t>
      </w:r>
      <w:r w:rsidR="001E1E65">
        <w:rPr>
          <w:rFonts w:eastAsiaTheme="minorEastAsia"/>
          <w:lang w:eastAsia="zh-CN"/>
        </w:rPr>
        <w:t xml:space="preserve"> </w:t>
      </w:r>
      <w:r w:rsidR="00B64D09">
        <w:rPr>
          <w:rFonts w:eastAsiaTheme="minorEastAsia"/>
          <w:lang w:eastAsia="zh-CN"/>
        </w:rPr>
        <w:t xml:space="preserve">of the corresponding sensing measurement </w:t>
      </w:r>
      <w:r w:rsidR="00FD5774">
        <w:rPr>
          <w:rFonts w:eastAsiaTheme="minorEastAsia"/>
          <w:lang w:eastAsia="zh-CN"/>
        </w:rPr>
        <w:t xml:space="preserve">exchange </w:t>
      </w:r>
      <w:r w:rsidR="001E1E65">
        <w:rPr>
          <w:rFonts w:eastAsiaTheme="minorEastAsia"/>
          <w:lang w:eastAsia="zh-CN"/>
        </w:rPr>
        <w:t xml:space="preserve">to the </w:t>
      </w:r>
      <w:r w:rsidR="007610E8">
        <w:rPr>
          <w:rFonts w:eastAsiaTheme="minorEastAsia"/>
          <w:lang w:eastAsia="zh-CN"/>
        </w:rPr>
        <w:t>sensing</w:t>
      </w:r>
      <w:r>
        <w:rPr>
          <w:rFonts w:eastAsiaTheme="minorEastAsia"/>
          <w:lang w:eastAsia="zh-CN"/>
        </w:rPr>
        <w:t xml:space="preserve"> requesting device</w:t>
      </w:r>
      <w:r w:rsidR="001E1E65">
        <w:rPr>
          <w:rFonts w:eastAsiaTheme="minorEastAsia"/>
          <w:lang w:eastAsia="zh-CN"/>
        </w:rPr>
        <w:t xml:space="preserve">. </w:t>
      </w:r>
      <w:r w:rsidR="00B64D09">
        <w:rPr>
          <w:rFonts w:eastAsiaTheme="minorEastAsia"/>
          <w:lang w:eastAsia="zh-CN"/>
        </w:rPr>
        <w:t xml:space="preserve">Alternatively, the sensing initiator may transmit an aggregated sensing measurement report to the sensing requesting device, which </w:t>
      </w:r>
      <w:r w:rsidR="001E1E65">
        <w:rPr>
          <w:rFonts w:eastAsiaTheme="minorEastAsia"/>
          <w:lang w:eastAsia="zh-CN"/>
        </w:rPr>
        <w:t>include</w:t>
      </w:r>
      <w:r w:rsidR="00B64D09">
        <w:rPr>
          <w:rFonts w:eastAsiaTheme="minorEastAsia"/>
          <w:lang w:eastAsia="zh-CN"/>
        </w:rPr>
        <w:t>s</w:t>
      </w:r>
      <w:r w:rsidR="001E1E65">
        <w:rPr>
          <w:rFonts w:eastAsiaTheme="minorEastAsia"/>
          <w:lang w:eastAsia="zh-CN"/>
        </w:rPr>
        <w:t xml:space="preserve"> one or more </w:t>
      </w:r>
      <w:r w:rsidR="00B971C4">
        <w:rPr>
          <w:rFonts w:eastAsiaTheme="minorEastAsia"/>
          <w:lang w:eastAsia="zh-CN"/>
        </w:rPr>
        <w:t xml:space="preserve">sensing measurement reports of the corresponding sensing measurement </w:t>
      </w:r>
      <w:r w:rsidR="00FD5774">
        <w:rPr>
          <w:rFonts w:eastAsiaTheme="minorEastAsia"/>
          <w:lang w:eastAsia="zh-CN"/>
        </w:rPr>
        <w:t>exchange</w:t>
      </w:r>
      <w:r w:rsidR="00B971C4">
        <w:rPr>
          <w:rFonts w:eastAsiaTheme="minorEastAsia"/>
          <w:lang w:eastAsia="zh-CN"/>
        </w:rPr>
        <w:t>.</w:t>
      </w:r>
      <w:r w:rsidR="00914774">
        <w:rPr>
          <w:rFonts w:eastAsiaTheme="minorEastAsia"/>
          <w:lang w:eastAsia="zh-CN"/>
        </w:rPr>
        <w:t xml:space="preserve"> </w:t>
      </w:r>
    </w:p>
    <w:p w14:paraId="0E6DF0D7" w14:textId="77777777" w:rsidR="00951A9B" w:rsidRDefault="00951A9B" w:rsidP="00951A9B">
      <w:pPr>
        <w:jc w:val="both"/>
        <w:rPr>
          <w:rFonts w:eastAsiaTheme="minorEastAsia"/>
          <w:lang w:eastAsia="zh-CN"/>
        </w:rPr>
      </w:pPr>
    </w:p>
    <w:p w14:paraId="712B55EB" w14:textId="1D513706" w:rsidR="002544C6" w:rsidRDefault="002544C6" w:rsidP="002544C6">
      <w:pPr>
        <w:pStyle w:val="IEEEStdsLevel3Header"/>
        <w:rPr>
          <w:rFonts w:eastAsiaTheme="minorEastAsia"/>
        </w:rPr>
      </w:pPr>
      <w:bookmarkStart w:id="14" w:name="_Toc133784219"/>
      <w:r>
        <w:rPr>
          <w:rFonts w:eastAsiaTheme="minorEastAsia"/>
        </w:rPr>
        <w:t>SBP session termination phase</w:t>
      </w:r>
      <w:bookmarkEnd w:id="14"/>
    </w:p>
    <w:p w14:paraId="04CCB5E3" w14:textId="1B58A040" w:rsidR="00F86613" w:rsidRDefault="00657FF1" w:rsidP="00F86613">
      <w:pPr>
        <w:jc w:val="both"/>
        <w:rPr>
          <w:rFonts w:eastAsiaTheme="minorEastAsia"/>
          <w:lang w:eastAsia="zh-CN"/>
        </w:rPr>
      </w:pPr>
      <w:r>
        <w:rPr>
          <w:rFonts w:eastAsiaTheme="minorEastAsia" w:hint="eastAsia"/>
          <w:lang w:eastAsia="zh-CN"/>
        </w:rPr>
        <w:t>A</w:t>
      </w:r>
      <w:r>
        <w:rPr>
          <w:rFonts w:eastAsiaTheme="minorEastAsia"/>
          <w:lang w:eastAsia="zh-CN"/>
        </w:rPr>
        <w:t xml:space="preserve">n SBP </w:t>
      </w:r>
      <w:r w:rsidR="00F86613">
        <w:rPr>
          <w:rFonts w:eastAsiaTheme="minorEastAsia"/>
          <w:lang w:eastAsia="zh-CN"/>
        </w:rPr>
        <w:t xml:space="preserve">procedure </w:t>
      </w:r>
      <w:r w:rsidR="003D349B">
        <w:rPr>
          <w:rFonts w:eastAsiaTheme="minorEastAsia" w:hint="eastAsia"/>
          <w:lang w:eastAsia="zh-CN"/>
        </w:rPr>
        <w:t>can</w:t>
      </w:r>
      <w:r w:rsidR="00F86613">
        <w:rPr>
          <w:rFonts w:eastAsiaTheme="minorEastAsia"/>
          <w:lang w:eastAsia="zh-CN"/>
        </w:rPr>
        <w:t xml:space="preserve"> be terminated either by the assoc</w:t>
      </w:r>
      <w:r w:rsidR="007610E8">
        <w:rPr>
          <w:rFonts w:eastAsiaTheme="minorEastAsia"/>
          <w:lang w:eastAsia="zh-CN"/>
        </w:rPr>
        <w:t>iated sensing</w:t>
      </w:r>
      <w:r w:rsidR="00F86613">
        <w:rPr>
          <w:rFonts w:eastAsiaTheme="minorEastAsia"/>
          <w:lang w:eastAsia="zh-CN"/>
        </w:rPr>
        <w:t xml:space="preserve"> requesting device or the sensing initiator </w:t>
      </w:r>
      <w:r w:rsidR="004A73E6">
        <w:rPr>
          <w:rFonts w:eastAsiaTheme="minorEastAsia"/>
          <w:lang w:eastAsia="zh-CN"/>
        </w:rPr>
        <w:t>by transmitting a</w:t>
      </w:r>
      <w:r w:rsidR="003D349B">
        <w:rPr>
          <w:rFonts w:eastAsiaTheme="minorEastAsia" w:hint="eastAsia"/>
          <w:lang w:eastAsia="zh-CN"/>
        </w:rPr>
        <w:t>n</w:t>
      </w:r>
      <w:r w:rsidR="004A73E6">
        <w:rPr>
          <w:rFonts w:eastAsiaTheme="minorEastAsia"/>
          <w:lang w:eastAsia="zh-CN"/>
        </w:rPr>
        <w:t xml:space="preserve"> </w:t>
      </w:r>
      <w:r w:rsidR="003D349B">
        <w:rPr>
          <w:rFonts w:eastAsiaTheme="minorEastAsia" w:hint="eastAsia"/>
          <w:lang w:eastAsia="zh-CN"/>
        </w:rPr>
        <w:t>SBP</w:t>
      </w:r>
      <w:r w:rsidR="003D349B">
        <w:rPr>
          <w:rFonts w:eastAsiaTheme="minorEastAsia"/>
          <w:lang w:eastAsia="zh-CN"/>
        </w:rPr>
        <w:t xml:space="preserve"> </w:t>
      </w:r>
      <w:r w:rsidR="003D349B">
        <w:rPr>
          <w:rFonts w:eastAsiaTheme="minorEastAsia" w:hint="eastAsia"/>
          <w:lang w:eastAsia="zh-CN"/>
        </w:rPr>
        <w:t>Termination</w:t>
      </w:r>
      <w:r w:rsidR="003D349B">
        <w:rPr>
          <w:rFonts w:eastAsiaTheme="minorEastAsia"/>
          <w:lang w:eastAsia="zh-CN"/>
        </w:rPr>
        <w:t xml:space="preserve"> </w:t>
      </w:r>
      <w:r w:rsidR="003D349B">
        <w:rPr>
          <w:rFonts w:eastAsiaTheme="minorEastAsia" w:hint="eastAsia"/>
          <w:lang w:eastAsia="zh-CN"/>
        </w:rPr>
        <w:t>IE</w:t>
      </w:r>
      <w:r w:rsidR="004A73E6">
        <w:rPr>
          <w:rFonts w:eastAsiaTheme="minorEastAsia"/>
          <w:lang w:eastAsia="zh-CN"/>
        </w:rPr>
        <w:t xml:space="preserve"> </w:t>
      </w:r>
      <w:r w:rsidR="00F86613">
        <w:rPr>
          <w:rFonts w:eastAsiaTheme="minorEastAsia"/>
          <w:lang w:eastAsia="zh-CN"/>
        </w:rPr>
        <w:t xml:space="preserve">at any time. </w:t>
      </w:r>
    </w:p>
    <w:p w14:paraId="5AA8F2FD" w14:textId="77777777" w:rsidR="00F86613" w:rsidRDefault="00F86613" w:rsidP="00F86613">
      <w:pPr>
        <w:jc w:val="both"/>
        <w:rPr>
          <w:rFonts w:eastAsiaTheme="minorEastAsia"/>
          <w:lang w:eastAsia="zh-CN"/>
        </w:rPr>
      </w:pPr>
    </w:p>
    <w:p w14:paraId="1B56451F" w14:textId="0A7CFDA5" w:rsidR="00657FF1" w:rsidRDefault="00F86613" w:rsidP="00F86613">
      <w:pPr>
        <w:jc w:val="both"/>
        <w:rPr>
          <w:rFonts w:eastAsiaTheme="minorEastAsia"/>
          <w:lang w:eastAsia="zh-CN"/>
        </w:rPr>
      </w:pPr>
      <w:r>
        <w:rPr>
          <w:rFonts w:eastAsiaTheme="minorEastAsia"/>
          <w:lang w:eastAsia="zh-CN"/>
        </w:rPr>
        <w:t xml:space="preserve">If the sensing initiator transmits </w:t>
      </w:r>
      <w:r w:rsidR="00B64D09">
        <w:rPr>
          <w:rFonts w:eastAsiaTheme="minorEastAsia"/>
          <w:lang w:eastAsia="zh-CN"/>
        </w:rPr>
        <w:t xml:space="preserve">an </w:t>
      </w:r>
      <w:r w:rsidR="00B64D09">
        <w:rPr>
          <w:rFonts w:eastAsiaTheme="minorEastAsia" w:hint="eastAsia"/>
          <w:lang w:eastAsia="zh-CN"/>
        </w:rPr>
        <w:t>SBP</w:t>
      </w:r>
      <w:r w:rsidR="00B64D09">
        <w:rPr>
          <w:rFonts w:eastAsiaTheme="minorEastAsia"/>
          <w:lang w:eastAsia="zh-CN"/>
        </w:rPr>
        <w:t xml:space="preserve"> </w:t>
      </w:r>
      <w:r w:rsidR="00B64D09">
        <w:rPr>
          <w:rFonts w:eastAsiaTheme="minorEastAsia" w:hint="eastAsia"/>
          <w:lang w:eastAsia="zh-CN"/>
        </w:rPr>
        <w:t>Termination</w:t>
      </w:r>
      <w:r w:rsidR="00B64D09">
        <w:rPr>
          <w:rFonts w:eastAsiaTheme="minorEastAsia"/>
          <w:lang w:eastAsia="zh-CN"/>
        </w:rPr>
        <w:t xml:space="preserve"> </w:t>
      </w:r>
      <w:r w:rsidR="00B64D09">
        <w:rPr>
          <w:rFonts w:eastAsiaTheme="minorEastAsia" w:hint="eastAsia"/>
          <w:lang w:eastAsia="zh-CN"/>
        </w:rPr>
        <w:t>IE</w:t>
      </w:r>
      <w:r w:rsidR="004A73E6">
        <w:rPr>
          <w:rFonts w:eastAsiaTheme="minorEastAsia"/>
          <w:lang w:eastAsia="zh-CN"/>
        </w:rPr>
        <w:t xml:space="preserve"> or receives </w:t>
      </w:r>
      <w:r w:rsidR="00B64D09">
        <w:rPr>
          <w:rFonts w:eastAsiaTheme="minorEastAsia"/>
          <w:lang w:eastAsia="zh-CN"/>
        </w:rPr>
        <w:t xml:space="preserve">an </w:t>
      </w:r>
      <w:r w:rsidR="00B64D09">
        <w:rPr>
          <w:rFonts w:eastAsiaTheme="minorEastAsia" w:hint="eastAsia"/>
          <w:lang w:eastAsia="zh-CN"/>
        </w:rPr>
        <w:t>SBP</w:t>
      </w:r>
      <w:r w:rsidR="00B64D09">
        <w:rPr>
          <w:rFonts w:eastAsiaTheme="minorEastAsia"/>
          <w:lang w:eastAsia="zh-CN"/>
        </w:rPr>
        <w:t xml:space="preserve"> </w:t>
      </w:r>
      <w:r w:rsidR="00B64D09">
        <w:rPr>
          <w:rFonts w:eastAsiaTheme="minorEastAsia" w:hint="eastAsia"/>
          <w:lang w:eastAsia="zh-CN"/>
        </w:rPr>
        <w:t>Termination</w:t>
      </w:r>
      <w:r w:rsidR="00B64D09">
        <w:rPr>
          <w:rFonts w:eastAsiaTheme="minorEastAsia"/>
          <w:lang w:eastAsia="zh-CN"/>
        </w:rPr>
        <w:t xml:space="preserve"> </w:t>
      </w:r>
      <w:r w:rsidR="00B64D09">
        <w:rPr>
          <w:rFonts w:eastAsiaTheme="minorEastAsia" w:hint="eastAsia"/>
          <w:lang w:eastAsia="zh-CN"/>
        </w:rPr>
        <w:t>IE</w:t>
      </w:r>
      <w:r w:rsidR="004A73E6">
        <w:rPr>
          <w:rFonts w:eastAsiaTheme="minorEastAsia"/>
          <w:lang w:eastAsia="zh-CN"/>
        </w:rPr>
        <w:t xml:space="preserve"> </w:t>
      </w:r>
      <w:r w:rsidR="007610E8">
        <w:rPr>
          <w:rFonts w:eastAsiaTheme="minorEastAsia"/>
          <w:lang w:eastAsia="zh-CN"/>
        </w:rPr>
        <w:t>from the sensing</w:t>
      </w:r>
      <w:r>
        <w:rPr>
          <w:rFonts w:eastAsiaTheme="minorEastAsia"/>
          <w:lang w:eastAsia="zh-CN"/>
        </w:rPr>
        <w:t xml:space="preserve"> requesting device</w:t>
      </w:r>
      <w:r w:rsidR="004A73E6">
        <w:rPr>
          <w:rFonts w:eastAsiaTheme="minorEastAsia"/>
          <w:lang w:eastAsia="zh-CN"/>
        </w:rPr>
        <w:t xml:space="preserve"> to indicate the termination of the SBP procedure</w:t>
      </w:r>
      <w:r>
        <w:rPr>
          <w:rFonts w:eastAsiaTheme="minorEastAsia"/>
          <w:lang w:eastAsia="zh-CN"/>
        </w:rPr>
        <w:t xml:space="preserve">, the sensing initiator should terminate corresponding sensing </w:t>
      </w:r>
      <w:r w:rsidR="00F57FDB">
        <w:rPr>
          <w:rFonts w:eastAsiaTheme="minorEastAsia"/>
          <w:lang w:eastAsia="zh-CN"/>
        </w:rPr>
        <w:t>session</w:t>
      </w:r>
      <w:r>
        <w:rPr>
          <w:rFonts w:eastAsiaTheme="minorEastAsia"/>
          <w:lang w:eastAsia="zh-CN"/>
        </w:rPr>
        <w:t xml:space="preserve"> with all the sensing responders involved in the </w:t>
      </w:r>
      <w:r w:rsidR="000350F5">
        <w:rPr>
          <w:rFonts w:eastAsiaTheme="minorEastAsia"/>
          <w:lang w:eastAsia="zh-CN"/>
        </w:rPr>
        <w:t xml:space="preserve">sensing </w:t>
      </w:r>
      <w:r>
        <w:rPr>
          <w:rFonts w:eastAsiaTheme="minorEastAsia"/>
          <w:lang w:eastAsia="zh-CN"/>
        </w:rPr>
        <w:t xml:space="preserve">session. </w:t>
      </w:r>
      <w:r w:rsidR="004A73E6">
        <w:rPr>
          <w:rFonts w:eastAsiaTheme="minorEastAsia"/>
          <w:lang w:eastAsia="zh-CN"/>
        </w:rPr>
        <w:t xml:space="preserve">The SBP Termination IE, as specified in 2.6.5, can be included in </w:t>
      </w:r>
      <w:r w:rsidR="004A73E6">
        <w:rPr>
          <w:rFonts w:eastAsiaTheme="minorEastAsia"/>
          <w:lang w:val="en-GB" w:eastAsia="zh-CN"/>
        </w:rPr>
        <w:t>out-of-band signalling</w:t>
      </w:r>
      <w:r w:rsidR="000350F5">
        <w:rPr>
          <w:rFonts w:eastAsiaTheme="minorEastAsia"/>
          <w:lang w:val="en-GB" w:eastAsia="zh-CN"/>
        </w:rPr>
        <w:t xml:space="preserve"> or</w:t>
      </w:r>
      <w:r w:rsidR="004A73E6">
        <w:rPr>
          <w:rFonts w:eastAsiaTheme="minorEastAsia"/>
          <w:lang w:val="en-GB" w:eastAsia="zh-CN"/>
        </w:rPr>
        <w:t xml:space="preserve"> custom messages.</w:t>
      </w:r>
    </w:p>
    <w:p w14:paraId="090F0E76" w14:textId="109DE040" w:rsidR="00292E31" w:rsidRDefault="00292E31" w:rsidP="00292E31">
      <w:pPr>
        <w:pStyle w:val="IEEEStdsParagraph"/>
        <w:rPr>
          <w:rFonts w:eastAsiaTheme="minorEastAsia"/>
          <w:lang w:eastAsia="zh-CN"/>
        </w:rPr>
      </w:pPr>
    </w:p>
    <w:p w14:paraId="77455697" w14:textId="77777777" w:rsidR="00A43AB8" w:rsidRDefault="00A43AB8" w:rsidP="00A43AB8">
      <w:pPr>
        <w:rPr>
          <w:rFonts w:eastAsiaTheme="minorEastAsia"/>
          <w:i/>
          <w:lang w:eastAsia="zh-CN"/>
        </w:rPr>
      </w:pPr>
      <w:r w:rsidRPr="00852F46">
        <w:rPr>
          <w:rFonts w:eastAsiaTheme="minorEastAsia" w:hint="eastAsia"/>
          <w:i/>
          <w:lang w:eastAsia="zh-CN"/>
        </w:rPr>
        <w:lastRenderedPageBreak/>
        <w:t>C</w:t>
      </w:r>
      <w:r w:rsidRPr="00852F46">
        <w:rPr>
          <w:rFonts w:eastAsiaTheme="minorEastAsia"/>
          <w:i/>
          <w:lang w:eastAsia="zh-CN"/>
        </w:rPr>
        <w:t>hange the original subclause 2.5 and 2.6 to subclause 2.6 and 2.7.</w:t>
      </w:r>
    </w:p>
    <w:p w14:paraId="3A17D34B" w14:textId="77777777" w:rsidR="00A43AB8" w:rsidRDefault="00A43AB8" w:rsidP="00A43AB8">
      <w:pPr>
        <w:rPr>
          <w:rFonts w:eastAsiaTheme="minorEastAsia"/>
          <w:i/>
          <w:lang w:eastAsia="zh-CN"/>
        </w:rPr>
      </w:pPr>
    </w:p>
    <w:p w14:paraId="76C330F9" w14:textId="291089FD" w:rsidR="003C1D98" w:rsidRPr="003C1D98" w:rsidRDefault="003C1D98" w:rsidP="00B62E16">
      <w:pPr>
        <w:pStyle w:val="2"/>
      </w:pPr>
      <w:r>
        <w:t>Information Elements for Sensing Scheduling and Control</w:t>
      </w:r>
    </w:p>
    <w:p w14:paraId="58F17A42" w14:textId="2DCF3778" w:rsidR="00B72A32" w:rsidRDefault="00B72A32" w:rsidP="00B72A32">
      <w:pPr>
        <w:jc w:val="both"/>
        <w:rPr>
          <w:rFonts w:eastAsiaTheme="minorEastAsia"/>
          <w:i/>
          <w:lang w:eastAsia="zh-CN"/>
        </w:rPr>
      </w:pPr>
      <w:r w:rsidRPr="00410A87">
        <w:rPr>
          <w:rFonts w:eastAsiaTheme="minorEastAsia" w:hint="eastAsia"/>
          <w:i/>
          <w:lang w:eastAsia="zh-CN"/>
        </w:rPr>
        <w:t>I</w:t>
      </w:r>
      <w:r w:rsidRPr="00410A87">
        <w:rPr>
          <w:rFonts w:eastAsiaTheme="minorEastAsia"/>
          <w:i/>
          <w:lang w:eastAsia="zh-CN"/>
        </w:rPr>
        <w:t>nsert new subclause</w:t>
      </w:r>
      <w:r>
        <w:rPr>
          <w:rFonts w:eastAsiaTheme="minorEastAsia"/>
          <w:i/>
          <w:lang w:eastAsia="zh-CN"/>
        </w:rPr>
        <w:t>s</w:t>
      </w:r>
      <w:r w:rsidRPr="00410A87">
        <w:rPr>
          <w:rFonts w:eastAsiaTheme="minorEastAsia"/>
          <w:i/>
          <w:lang w:eastAsia="zh-CN"/>
        </w:rPr>
        <w:t xml:space="preserve"> 2.</w:t>
      </w:r>
      <w:r>
        <w:rPr>
          <w:rFonts w:eastAsiaTheme="minorEastAsia"/>
          <w:i/>
          <w:lang w:eastAsia="zh-CN"/>
        </w:rPr>
        <w:t>6.3</w:t>
      </w:r>
      <w:r w:rsidR="004A73E6">
        <w:rPr>
          <w:rFonts w:eastAsiaTheme="minorEastAsia"/>
          <w:i/>
          <w:lang w:eastAsia="zh-CN"/>
        </w:rPr>
        <w:t>, 2.6.4,</w:t>
      </w:r>
      <w:r w:rsidRPr="00410A87">
        <w:rPr>
          <w:rFonts w:eastAsiaTheme="minorEastAsia"/>
          <w:i/>
          <w:lang w:eastAsia="zh-CN"/>
        </w:rPr>
        <w:t xml:space="preserve"> </w:t>
      </w:r>
      <w:r>
        <w:rPr>
          <w:rFonts w:eastAsiaTheme="minorEastAsia"/>
          <w:i/>
          <w:lang w:eastAsia="zh-CN"/>
        </w:rPr>
        <w:t>and 2.6.</w:t>
      </w:r>
      <w:r w:rsidR="004A73E6">
        <w:rPr>
          <w:rFonts w:eastAsiaTheme="minorEastAsia"/>
          <w:i/>
          <w:lang w:eastAsia="zh-CN"/>
        </w:rPr>
        <w:t>5</w:t>
      </w:r>
      <w:r>
        <w:rPr>
          <w:rFonts w:eastAsiaTheme="minorEastAsia"/>
          <w:i/>
          <w:lang w:eastAsia="zh-CN"/>
        </w:rPr>
        <w:t xml:space="preserve"> </w:t>
      </w:r>
      <w:r w:rsidRPr="00410A87">
        <w:rPr>
          <w:rFonts w:eastAsiaTheme="minorEastAsia"/>
          <w:i/>
          <w:lang w:eastAsia="zh-CN"/>
        </w:rPr>
        <w:t>after 2.</w:t>
      </w:r>
      <w:r>
        <w:rPr>
          <w:rFonts w:eastAsiaTheme="minorEastAsia"/>
          <w:i/>
          <w:lang w:eastAsia="zh-CN"/>
        </w:rPr>
        <w:t>6.2</w:t>
      </w:r>
      <w:r w:rsidRPr="00410A87">
        <w:rPr>
          <w:rFonts w:eastAsiaTheme="minorEastAsia"/>
          <w:i/>
          <w:lang w:eastAsia="zh-CN"/>
        </w:rPr>
        <w:t xml:space="preserve"> as follows</w:t>
      </w:r>
    </w:p>
    <w:p w14:paraId="4294EF82" w14:textId="77777777" w:rsidR="00A43AB8" w:rsidRPr="00A43AB8" w:rsidRDefault="00A43AB8" w:rsidP="00A43AB8">
      <w:pPr>
        <w:pStyle w:val="aff7"/>
        <w:keepNext/>
        <w:keepLines/>
        <w:numPr>
          <w:ilvl w:val="1"/>
          <w:numId w:val="3"/>
        </w:numPr>
        <w:suppressAutoHyphens/>
        <w:spacing w:before="360" w:line="240" w:lineRule="auto"/>
        <w:contextualSpacing w:val="0"/>
        <w:jc w:val="left"/>
        <w:outlineLvl w:val="1"/>
        <w:rPr>
          <w:rFonts w:eastAsiaTheme="minorEastAsia"/>
          <w:b/>
          <w:vanish/>
          <w:sz w:val="22"/>
          <w:lang w:val="en-US" w:eastAsia="ja-JP"/>
        </w:rPr>
      </w:pPr>
    </w:p>
    <w:p w14:paraId="06324FD0" w14:textId="77777777" w:rsidR="00A43AB8" w:rsidRPr="00A43AB8" w:rsidRDefault="00A43AB8" w:rsidP="00A43AB8">
      <w:pPr>
        <w:pStyle w:val="aff7"/>
        <w:keepNext/>
        <w:keepLines/>
        <w:numPr>
          <w:ilvl w:val="2"/>
          <w:numId w:val="3"/>
        </w:numPr>
        <w:suppressAutoHyphens/>
        <w:spacing w:before="240" w:line="240" w:lineRule="auto"/>
        <w:contextualSpacing w:val="0"/>
        <w:jc w:val="left"/>
        <w:outlineLvl w:val="2"/>
        <w:rPr>
          <w:rFonts w:eastAsiaTheme="minorEastAsia"/>
          <w:b/>
          <w:vanish/>
          <w:lang w:val="en-US" w:eastAsia="ja-JP"/>
        </w:rPr>
      </w:pPr>
    </w:p>
    <w:p w14:paraId="6D5BF8CA" w14:textId="77777777" w:rsidR="00A43AB8" w:rsidRPr="00A43AB8" w:rsidRDefault="00A43AB8" w:rsidP="00A43AB8">
      <w:pPr>
        <w:pStyle w:val="aff7"/>
        <w:keepNext/>
        <w:keepLines/>
        <w:numPr>
          <w:ilvl w:val="2"/>
          <w:numId w:val="3"/>
        </w:numPr>
        <w:suppressAutoHyphens/>
        <w:spacing w:before="240" w:line="240" w:lineRule="auto"/>
        <w:contextualSpacing w:val="0"/>
        <w:jc w:val="left"/>
        <w:outlineLvl w:val="2"/>
        <w:rPr>
          <w:rFonts w:eastAsiaTheme="minorEastAsia"/>
          <w:b/>
          <w:vanish/>
          <w:lang w:val="en-US" w:eastAsia="ja-JP"/>
        </w:rPr>
      </w:pPr>
    </w:p>
    <w:p w14:paraId="2B1E3014" w14:textId="532C80F4" w:rsidR="00B72A32" w:rsidRPr="00B72A32" w:rsidRDefault="00B72A32" w:rsidP="00A43AB8">
      <w:pPr>
        <w:pStyle w:val="IEEEStdsLevel3Header"/>
        <w:rPr>
          <w:rFonts w:eastAsiaTheme="minorEastAsia"/>
        </w:rPr>
      </w:pPr>
      <w:r>
        <w:rPr>
          <w:rFonts w:eastAsiaTheme="minorEastAsia"/>
        </w:rPr>
        <w:t>SBP Request IE</w:t>
      </w:r>
    </w:p>
    <w:p w14:paraId="7F9025DE" w14:textId="724274B8" w:rsidR="00B72A32" w:rsidRDefault="00B72A32" w:rsidP="00B72A32">
      <w:pPr>
        <w:jc w:val="both"/>
        <w:rPr>
          <w:rFonts w:eastAsiaTheme="minorEastAsia"/>
          <w:lang w:eastAsia="zh-CN"/>
        </w:rPr>
      </w:pPr>
      <w:r>
        <w:rPr>
          <w:rFonts w:eastAsiaTheme="minorEastAsia" w:hint="eastAsia"/>
          <w:lang w:eastAsia="zh-CN"/>
        </w:rPr>
        <w:t>T</w:t>
      </w:r>
      <w:r>
        <w:rPr>
          <w:rFonts w:eastAsiaTheme="minorEastAsia"/>
          <w:lang w:eastAsia="zh-CN"/>
        </w:rPr>
        <w:t xml:space="preserve">he SBP Request IE is used by the sensing requesting device to send the SBP parameters and sensing </w:t>
      </w:r>
      <w:r w:rsidR="00405D90">
        <w:rPr>
          <w:rFonts w:eastAsiaTheme="minorEastAsia"/>
          <w:lang w:eastAsia="zh-CN"/>
        </w:rPr>
        <w:t>control</w:t>
      </w:r>
      <w:r>
        <w:rPr>
          <w:rFonts w:eastAsiaTheme="minorEastAsia"/>
          <w:lang w:eastAsia="zh-CN"/>
        </w:rPr>
        <w:t xml:space="preserve"> parameters to the sensing initiator. The SBP request IE may also convey the </w:t>
      </w:r>
      <w:r w:rsidR="00405D90">
        <w:rPr>
          <w:rFonts w:eastAsiaTheme="minorEastAsia"/>
          <w:lang w:eastAsia="zh-CN"/>
        </w:rPr>
        <w:t xml:space="preserve">preferred </w:t>
      </w:r>
      <w:r>
        <w:rPr>
          <w:rFonts w:eastAsiaTheme="minorEastAsia"/>
          <w:lang w:eastAsia="zh-CN"/>
        </w:rPr>
        <w:t>sensing responder address parameters. The content field of the SBP R</w:t>
      </w:r>
      <w:r>
        <w:rPr>
          <w:rFonts w:eastAsiaTheme="minorEastAsia" w:hint="eastAsia"/>
          <w:lang w:eastAsia="zh-CN"/>
        </w:rPr>
        <w:t>equ</w:t>
      </w:r>
      <w:r>
        <w:rPr>
          <w:rFonts w:eastAsiaTheme="minorEastAsia"/>
          <w:lang w:eastAsia="zh-CN"/>
        </w:rPr>
        <w:t>est IE shall be formatted as shown in Figure x1.</w:t>
      </w:r>
    </w:p>
    <w:tbl>
      <w:tblPr>
        <w:tblStyle w:val="aff4"/>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05"/>
        <w:gridCol w:w="1068"/>
        <w:gridCol w:w="1115"/>
        <w:gridCol w:w="1196"/>
        <w:gridCol w:w="1196"/>
        <w:gridCol w:w="1095"/>
        <w:gridCol w:w="1115"/>
        <w:gridCol w:w="1196"/>
      </w:tblGrid>
      <w:tr w:rsidR="009C39E6" w14:paraId="75FFC2D1" w14:textId="01FEC14E" w:rsidTr="009C39E6">
        <w:tc>
          <w:tcPr>
            <w:tcW w:w="890" w:type="dxa"/>
          </w:tcPr>
          <w:p w14:paraId="5809B015" w14:textId="77777777" w:rsidR="009C39E6" w:rsidRPr="00AA567E" w:rsidRDefault="009C39E6" w:rsidP="00B72A32">
            <w:pPr>
              <w:jc w:val="center"/>
              <w:rPr>
                <w:rFonts w:eastAsiaTheme="minorEastAsia"/>
                <w:b/>
                <w:sz w:val="21"/>
                <w:szCs w:val="21"/>
                <w:lang w:eastAsia="zh-CN"/>
              </w:rPr>
            </w:pPr>
            <w:r w:rsidRPr="00AA567E">
              <w:rPr>
                <w:rFonts w:eastAsiaTheme="minorEastAsia" w:hint="eastAsia"/>
                <w:b/>
                <w:sz w:val="21"/>
                <w:szCs w:val="21"/>
                <w:lang w:eastAsia="zh-CN"/>
              </w:rPr>
              <w:t>B</w:t>
            </w:r>
            <w:r w:rsidRPr="00AA567E">
              <w:rPr>
                <w:rFonts w:eastAsiaTheme="minorEastAsia"/>
                <w:b/>
                <w:sz w:val="21"/>
                <w:szCs w:val="21"/>
                <w:lang w:eastAsia="zh-CN"/>
              </w:rPr>
              <w:t>its:</w:t>
            </w:r>
          </w:p>
          <w:p w14:paraId="06B4E7FB" w14:textId="77777777" w:rsidR="009C39E6" w:rsidRPr="00AA567E" w:rsidRDefault="009C39E6" w:rsidP="00B72A32">
            <w:pPr>
              <w:jc w:val="center"/>
              <w:rPr>
                <w:rFonts w:eastAsiaTheme="minorEastAsia"/>
                <w:b/>
                <w:sz w:val="21"/>
                <w:szCs w:val="21"/>
                <w:lang w:eastAsia="zh-CN"/>
              </w:rPr>
            </w:pPr>
            <w:r w:rsidRPr="00AA567E">
              <w:rPr>
                <w:rFonts w:eastAsiaTheme="minorEastAsia"/>
                <w:b/>
                <w:sz w:val="21"/>
                <w:szCs w:val="21"/>
                <w:lang w:eastAsia="zh-CN"/>
              </w:rPr>
              <w:t>0</w:t>
            </w:r>
          </w:p>
        </w:tc>
        <w:tc>
          <w:tcPr>
            <w:tcW w:w="1049" w:type="dxa"/>
          </w:tcPr>
          <w:p w14:paraId="65342D32" w14:textId="77777777" w:rsidR="009C39E6" w:rsidRPr="00AA567E" w:rsidRDefault="009C39E6" w:rsidP="00B72A32">
            <w:pPr>
              <w:jc w:val="center"/>
              <w:rPr>
                <w:rFonts w:eastAsiaTheme="minorEastAsia"/>
                <w:b/>
                <w:sz w:val="21"/>
                <w:szCs w:val="21"/>
                <w:lang w:eastAsia="zh-CN"/>
              </w:rPr>
            </w:pPr>
          </w:p>
          <w:p w14:paraId="1DB6CD07" w14:textId="77777777" w:rsidR="009C39E6" w:rsidRPr="00AA567E" w:rsidRDefault="009C39E6" w:rsidP="00B72A32">
            <w:pPr>
              <w:jc w:val="center"/>
              <w:rPr>
                <w:rFonts w:eastAsiaTheme="minorEastAsia"/>
                <w:b/>
                <w:sz w:val="21"/>
                <w:szCs w:val="21"/>
                <w:lang w:eastAsia="zh-CN"/>
              </w:rPr>
            </w:pPr>
            <w:r w:rsidRPr="00AA567E">
              <w:rPr>
                <w:rFonts w:eastAsiaTheme="minorEastAsia" w:hint="eastAsia"/>
                <w:b/>
                <w:sz w:val="21"/>
                <w:szCs w:val="21"/>
                <w:lang w:eastAsia="zh-CN"/>
              </w:rPr>
              <w:t>1</w:t>
            </w:r>
            <w:r w:rsidRPr="00AA567E">
              <w:rPr>
                <w:rFonts w:eastAsiaTheme="minorEastAsia"/>
                <w:b/>
                <w:sz w:val="21"/>
                <w:szCs w:val="21"/>
                <w:lang w:eastAsia="zh-CN"/>
              </w:rPr>
              <w:t>-2</w:t>
            </w:r>
          </w:p>
        </w:tc>
        <w:tc>
          <w:tcPr>
            <w:tcW w:w="1095" w:type="dxa"/>
          </w:tcPr>
          <w:p w14:paraId="08E454AC" w14:textId="77777777" w:rsidR="009C39E6" w:rsidRPr="00AA567E" w:rsidRDefault="009C39E6" w:rsidP="00B72A32">
            <w:pPr>
              <w:jc w:val="center"/>
              <w:rPr>
                <w:rFonts w:eastAsiaTheme="minorEastAsia"/>
                <w:b/>
                <w:sz w:val="21"/>
                <w:szCs w:val="21"/>
                <w:lang w:eastAsia="zh-CN"/>
              </w:rPr>
            </w:pPr>
          </w:p>
          <w:p w14:paraId="3A90F6C5" w14:textId="77777777" w:rsidR="009C39E6" w:rsidRPr="00AA567E" w:rsidRDefault="009C39E6" w:rsidP="00B72A32">
            <w:pPr>
              <w:jc w:val="center"/>
              <w:rPr>
                <w:rFonts w:eastAsiaTheme="minorEastAsia"/>
                <w:b/>
                <w:sz w:val="21"/>
                <w:szCs w:val="21"/>
                <w:lang w:eastAsia="zh-CN"/>
              </w:rPr>
            </w:pPr>
            <w:r w:rsidRPr="00AA567E">
              <w:rPr>
                <w:rFonts w:eastAsiaTheme="minorEastAsia" w:hint="eastAsia"/>
                <w:b/>
                <w:sz w:val="21"/>
                <w:szCs w:val="21"/>
                <w:lang w:eastAsia="zh-CN"/>
              </w:rPr>
              <w:t>3</w:t>
            </w:r>
          </w:p>
        </w:tc>
        <w:tc>
          <w:tcPr>
            <w:tcW w:w="1174" w:type="dxa"/>
          </w:tcPr>
          <w:p w14:paraId="6657A474" w14:textId="77777777" w:rsidR="009C39E6" w:rsidRPr="00AA567E" w:rsidRDefault="009C39E6" w:rsidP="00B72A32">
            <w:pPr>
              <w:jc w:val="center"/>
              <w:rPr>
                <w:rFonts w:eastAsiaTheme="minorEastAsia"/>
                <w:b/>
                <w:sz w:val="21"/>
                <w:szCs w:val="21"/>
                <w:lang w:eastAsia="zh-CN"/>
              </w:rPr>
            </w:pPr>
          </w:p>
          <w:p w14:paraId="4B4CDB85" w14:textId="6396FEA6" w:rsidR="009C39E6" w:rsidRPr="00AA567E" w:rsidRDefault="009C39E6" w:rsidP="00B72A32">
            <w:pPr>
              <w:jc w:val="center"/>
              <w:rPr>
                <w:rFonts w:eastAsiaTheme="minorEastAsia"/>
                <w:b/>
                <w:sz w:val="21"/>
                <w:szCs w:val="21"/>
                <w:lang w:eastAsia="zh-CN"/>
              </w:rPr>
            </w:pPr>
            <w:r w:rsidRPr="00AA567E">
              <w:rPr>
                <w:rFonts w:eastAsiaTheme="minorEastAsia" w:hint="eastAsia"/>
                <w:b/>
                <w:sz w:val="21"/>
                <w:szCs w:val="21"/>
                <w:lang w:eastAsia="zh-CN"/>
              </w:rPr>
              <w:t>4</w:t>
            </w:r>
            <w:r>
              <w:rPr>
                <w:rFonts w:eastAsiaTheme="minorEastAsia"/>
                <w:b/>
                <w:sz w:val="21"/>
                <w:szCs w:val="21"/>
                <w:lang w:eastAsia="zh-CN"/>
              </w:rPr>
              <w:t>-7</w:t>
            </w:r>
          </w:p>
        </w:tc>
        <w:tc>
          <w:tcPr>
            <w:tcW w:w="1174" w:type="dxa"/>
          </w:tcPr>
          <w:p w14:paraId="5E8E4DF0" w14:textId="77777777" w:rsidR="009C39E6" w:rsidRPr="00AA567E" w:rsidRDefault="009C39E6" w:rsidP="00B72A32">
            <w:pPr>
              <w:jc w:val="center"/>
              <w:rPr>
                <w:rFonts w:eastAsiaTheme="minorEastAsia"/>
                <w:b/>
                <w:sz w:val="21"/>
                <w:szCs w:val="21"/>
                <w:lang w:eastAsia="zh-CN"/>
              </w:rPr>
            </w:pPr>
          </w:p>
          <w:p w14:paraId="1450DB1D" w14:textId="68C80FFB" w:rsidR="009C39E6" w:rsidRPr="00AA567E" w:rsidRDefault="009C39E6" w:rsidP="00B72A32">
            <w:pPr>
              <w:jc w:val="center"/>
              <w:rPr>
                <w:rFonts w:eastAsiaTheme="minorEastAsia"/>
                <w:b/>
                <w:sz w:val="21"/>
                <w:szCs w:val="21"/>
                <w:lang w:eastAsia="zh-CN"/>
              </w:rPr>
            </w:pPr>
            <w:r>
              <w:rPr>
                <w:rFonts w:eastAsiaTheme="minorEastAsia"/>
                <w:b/>
                <w:sz w:val="21"/>
                <w:szCs w:val="21"/>
                <w:lang w:eastAsia="zh-CN"/>
              </w:rPr>
              <w:t>8</w:t>
            </w:r>
          </w:p>
        </w:tc>
        <w:tc>
          <w:tcPr>
            <w:tcW w:w="1095" w:type="dxa"/>
          </w:tcPr>
          <w:p w14:paraId="7CF2A2BA" w14:textId="77777777" w:rsidR="009C39E6" w:rsidRPr="00AA567E" w:rsidRDefault="009C39E6" w:rsidP="00B72A32">
            <w:pPr>
              <w:jc w:val="center"/>
              <w:rPr>
                <w:rFonts w:eastAsiaTheme="minorEastAsia"/>
                <w:b/>
                <w:sz w:val="21"/>
                <w:szCs w:val="21"/>
                <w:lang w:eastAsia="zh-CN"/>
              </w:rPr>
            </w:pPr>
          </w:p>
          <w:p w14:paraId="0359A672" w14:textId="66FB57C2" w:rsidR="009C39E6" w:rsidRPr="00AA567E" w:rsidRDefault="009C39E6" w:rsidP="00B72A32">
            <w:pPr>
              <w:jc w:val="center"/>
              <w:rPr>
                <w:rFonts w:eastAsiaTheme="minorEastAsia"/>
                <w:b/>
                <w:sz w:val="21"/>
                <w:szCs w:val="21"/>
                <w:lang w:eastAsia="zh-CN"/>
              </w:rPr>
            </w:pPr>
            <w:r>
              <w:rPr>
                <w:rFonts w:eastAsiaTheme="minorEastAsia"/>
                <w:b/>
                <w:sz w:val="21"/>
                <w:szCs w:val="21"/>
                <w:lang w:eastAsia="zh-CN"/>
              </w:rPr>
              <w:t>9</w:t>
            </w:r>
          </w:p>
        </w:tc>
        <w:tc>
          <w:tcPr>
            <w:tcW w:w="981" w:type="dxa"/>
          </w:tcPr>
          <w:p w14:paraId="0BF46CBC" w14:textId="77777777" w:rsidR="009C39E6" w:rsidRDefault="009C39E6" w:rsidP="00B72A32">
            <w:pPr>
              <w:jc w:val="center"/>
              <w:rPr>
                <w:rFonts w:eastAsiaTheme="minorEastAsia"/>
                <w:b/>
                <w:sz w:val="21"/>
                <w:szCs w:val="21"/>
                <w:lang w:eastAsia="zh-CN"/>
              </w:rPr>
            </w:pPr>
          </w:p>
          <w:p w14:paraId="0B34BF6B" w14:textId="36500F8A" w:rsidR="009C39E6" w:rsidRPr="00AA567E" w:rsidRDefault="009C39E6" w:rsidP="00F50B5F">
            <w:pPr>
              <w:jc w:val="center"/>
              <w:rPr>
                <w:rFonts w:eastAsiaTheme="minorEastAsia"/>
                <w:b/>
                <w:sz w:val="21"/>
                <w:szCs w:val="21"/>
                <w:lang w:eastAsia="zh-CN"/>
              </w:rPr>
            </w:pPr>
            <w:r>
              <w:rPr>
                <w:rFonts w:eastAsiaTheme="minorEastAsia"/>
                <w:b/>
                <w:sz w:val="21"/>
                <w:szCs w:val="21"/>
                <w:lang w:eastAsia="zh-CN"/>
              </w:rPr>
              <w:t>10</w:t>
            </w:r>
          </w:p>
        </w:tc>
        <w:tc>
          <w:tcPr>
            <w:tcW w:w="1117" w:type="dxa"/>
          </w:tcPr>
          <w:p w14:paraId="01A0220C" w14:textId="77777777" w:rsidR="009C39E6" w:rsidRPr="00AA567E" w:rsidRDefault="009C39E6" w:rsidP="00B72A32">
            <w:pPr>
              <w:jc w:val="center"/>
              <w:rPr>
                <w:rFonts w:eastAsiaTheme="minorEastAsia"/>
                <w:b/>
                <w:sz w:val="21"/>
                <w:szCs w:val="21"/>
                <w:lang w:eastAsia="zh-CN"/>
              </w:rPr>
            </w:pPr>
          </w:p>
          <w:p w14:paraId="7746E658" w14:textId="6E48900C" w:rsidR="009C39E6" w:rsidRPr="00AA567E" w:rsidRDefault="00F50B5F" w:rsidP="00B72A32">
            <w:pPr>
              <w:jc w:val="center"/>
              <w:rPr>
                <w:rFonts w:eastAsiaTheme="minorEastAsia"/>
                <w:b/>
                <w:sz w:val="21"/>
                <w:szCs w:val="21"/>
                <w:lang w:eastAsia="zh-CN"/>
              </w:rPr>
            </w:pPr>
            <w:r>
              <w:rPr>
                <w:rFonts w:eastAsiaTheme="minorEastAsia"/>
                <w:b/>
                <w:sz w:val="21"/>
                <w:szCs w:val="21"/>
                <w:lang w:eastAsia="zh-CN"/>
              </w:rPr>
              <w:t>11-</w:t>
            </w:r>
            <w:r w:rsidR="009C39E6">
              <w:rPr>
                <w:rFonts w:eastAsiaTheme="minorEastAsia"/>
                <w:b/>
                <w:sz w:val="21"/>
                <w:szCs w:val="21"/>
                <w:lang w:eastAsia="zh-CN"/>
              </w:rPr>
              <w:t>14</w:t>
            </w:r>
          </w:p>
        </w:tc>
      </w:tr>
      <w:tr w:rsidR="009C39E6" w14:paraId="736B6560" w14:textId="37C36BA6" w:rsidTr="009C39E6">
        <w:tc>
          <w:tcPr>
            <w:tcW w:w="890" w:type="dxa"/>
          </w:tcPr>
          <w:p w14:paraId="6FE1B340" w14:textId="77777777" w:rsidR="009C39E6" w:rsidRPr="00AA567E" w:rsidRDefault="009C39E6" w:rsidP="00B72A32">
            <w:pPr>
              <w:jc w:val="center"/>
              <w:rPr>
                <w:rFonts w:eastAsiaTheme="minorEastAsia"/>
                <w:sz w:val="21"/>
                <w:szCs w:val="21"/>
                <w:lang w:eastAsia="zh-CN"/>
              </w:rPr>
            </w:pPr>
            <w:r w:rsidRPr="00AA567E">
              <w:rPr>
                <w:rFonts w:eastAsiaTheme="minorEastAsia" w:hint="eastAsia"/>
                <w:sz w:val="21"/>
                <w:szCs w:val="21"/>
                <w:lang w:eastAsia="zh-CN"/>
              </w:rPr>
              <w:t>A</w:t>
            </w:r>
            <w:r w:rsidRPr="00AA567E">
              <w:rPr>
                <w:rFonts w:eastAsiaTheme="minorEastAsia"/>
                <w:sz w:val="21"/>
                <w:szCs w:val="21"/>
                <w:lang w:eastAsia="zh-CN"/>
              </w:rPr>
              <w:t>ddress Size</w:t>
            </w:r>
          </w:p>
        </w:tc>
        <w:tc>
          <w:tcPr>
            <w:tcW w:w="1049" w:type="dxa"/>
          </w:tcPr>
          <w:p w14:paraId="40A68AAC" w14:textId="22280510" w:rsidR="009C39E6" w:rsidRPr="00AA567E" w:rsidRDefault="009C39E6" w:rsidP="00B72A32">
            <w:pPr>
              <w:jc w:val="center"/>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BP Procedure Expiry Exponent</w:t>
            </w:r>
          </w:p>
        </w:tc>
        <w:tc>
          <w:tcPr>
            <w:tcW w:w="1095" w:type="dxa"/>
          </w:tcPr>
          <w:p w14:paraId="5022BC07" w14:textId="03BAA807" w:rsidR="009C39E6" w:rsidRPr="00AA567E" w:rsidRDefault="009C39E6" w:rsidP="00B72A32">
            <w:pPr>
              <w:jc w:val="center"/>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ensing Responder</w:t>
            </w:r>
          </w:p>
        </w:tc>
        <w:tc>
          <w:tcPr>
            <w:tcW w:w="1174" w:type="dxa"/>
          </w:tcPr>
          <w:p w14:paraId="5F9446B0" w14:textId="7CCA24B0" w:rsidR="009C39E6" w:rsidRPr="00AA567E" w:rsidRDefault="009C39E6" w:rsidP="00B72A32">
            <w:pPr>
              <w:jc w:val="center"/>
              <w:rPr>
                <w:rFonts w:eastAsiaTheme="minorEastAsia"/>
                <w:sz w:val="21"/>
                <w:szCs w:val="21"/>
                <w:lang w:eastAsia="zh-CN"/>
              </w:rPr>
            </w:pPr>
            <w:r>
              <w:rPr>
                <w:rFonts w:eastAsiaTheme="minorEastAsia" w:hint="eastAsia"/>
                <w:sz w:val="21"/>
                <w:szCs w:val="21"/>
                <w:lang w:eastAsia="zh-CN"/>
              </w:rPr>
              <w:t>N</w:t>
            </w:r>
            <w:r>
              <w:rPr>
                <w:rFonts w:eastAsiaTheme="minorEastAsia"/>
                <w:sz w:val="21"/>
                <w:szCs w:val="21"/>
                <w:lang w:eastAsia="zh-CN"/>
              </w:rPr>
              <w:t>umber of Sensing Responders</w:t>
            </w:r>
          </w:p>
        </w:tc>
        <w:tc>
          <w:tcPr>
            <w:tcW w:w="1174" w:type="dxa"/>
          </w:tcPr>
          <w:p w14:paraId="5668A83A" w14:textId="762CC6B8" w:rsidR="009C39E6" w:rsidRPr="00AA567E" w:rsidRDefault="009C39E6" w:rsidP="00B72A32">
            <w:pPr>
              <w:jc w:val="center"/>
              <w:rPr>
                <w:rFonts w:eastAsiaTheme="minorEastAsia"/>
                <w:sz w:val="21"/>
                <w:szCs w:val="21"/>
                <w:lang w:eastAsia="zh-CN"/>
              </w:rPr>
            </w:pPr>
            <w:r>
              <w:rPr>
                <w:rFonts w:eastAsiaTheme="minorEastAsia" w:hint="eastAsia"/>
                <w:sz w:val="21"/>
                <w:szCs w:val="21"/>
                <w:lang w:eastAsia="zh-CN"/>
              </w:rPr>
              <w:t>M</w:t>
            </w:r>
            <w:r>
              <w:rPr>
                <w:rFonts w:eastAsiaTheme="minorEastAsia"/>
                <w:sz w:val="21"/>
                <w:szCs w:val="21"/>
                <w:lang w:eastAsia="zh-CN"/>
              </w:rPr>
              <w:t xml:space="preserve">andatory Number of </w:t>
            </w:r>
            <w:r w:rsidR="006A626D">
              <w:rPr>
                <w:rFonts w:eastAsiaTheme="minorEastAsia" w:hint="eastAsia"/>
                <w:sz w:val="21"/>
                <w:szCs w:val="21"/>
                <w:lang w:eastAsia="zh-CN"/>
              </w:rPr>
              <w:t>Sensing</w:t>
            </w:r>
            <w:r w:rsidR="006A626D">
              <w:rPr>
                <w:rFonts w:eastAsiaTheme="minorEastAsia"/>
                <w:sz w:val="21"/>
                <w:szCs w:val="21"/>
                <w:lang w:eastAsia="zh-CN"/>
              </w:rPr>
              <w:t xml:space="preserve"> </w:t>
            </w:r>
            <w:r>
              <w:rPr>
                <w:rFonts w:eastAsiaTheme="minorEastAsia"/>
                <w:sz w:val="21"/>
                <w:szCs w:val="21"/>
                <w:lang w:eastAsia="zh-CN"/>
              </w:rPr>
              <w:t>Responders</w:t>
            </w:r>
          </w:p>
        </w:tc>
        <w:tc>
          <w:tcPr>
            <w:tcW w:w="1095" w:type="dxa"/>
          </w:tcPr>
          <w:p w14:paraId="080A8E31" w14:textId="719683ED" w:rsidR="009C39E6" w:rsidRPr="00AA567E" w:rsidRDefault="00F50B5F" w:rsidP="00B72A32">
            <w:pPr>
              <w:jc w:val="center"/>
              <w:rPr>
                <w:rFonts w:eastAsiaTheme="minorEastAsia"/>
                <w:sz w:val="21"/>
                <w:szCs w:val="21"/>
                <w:lang w:eastAsia="zh-CN"/>
              </w:rPr>
            </w:pPr>
            <w:r>
              <w:rPr>
                <w:rFonts w:eastAsiaTheme="minorEastAsia"/>
                <w:sz w:val="21"/>
                <w:szCs w:val="21"/>
                <w:lang w:eastAsia="zh-CN"/>
              </w:rPr>
              <w:t>Sensing Initiator Address Presence</w:t>
            </w:r>
          </w:p>
        </w:tc>
        <w:tc>
          <w:tcPr>
            <w:tcW w:w="981" w:type="dxa"/>
          </w:tcPr>
          <w:p w14:paraId="17FDAE77" w14:textId="3D66C7F7" w:rsidR="009C39E6" w:rsidRPr="00AA567E" w:rsidRDefault="00F50B5F" w:rsidP="00B72A32">
            <w:pPr>
              <w:jc w:val="center"/>
              <w:rPr>
                <w:rFonts w:eastAsiaTheme="minorEastAsia"/>
                <w:sz w:val="21"/>
                <w:szCs w:val="21"/>
                <w:lang w:eastAsia="zh-CN"/>
              </w:rPr>
            </w:pPr>
            <w:r>
              <w:rPr>
                <w:rFonts w:eastAsiaTheme="minorEastAsia" w:hint="eastAsia"/>
                <w:sz w:val="21"/>
                <w:szCs w:val="21"/>
                <w:lang w:eastAsia="zh-CN"/>
              </w:rPr>
              <w:t>P</w:t>
            </w:r>
            <w:r>
              <w:rPr>
                <w:rFonts w:eastAsiaTheme="minorEastAsia"/>
                <w:sz w:val="21"/>
                <w:szCs w:val="21"/>
                <w:lang w:eastAsia="zh-CN"/>
              </w:rPr>
              <w:t xml:space="preserve">referred </w:t>
            </w:r>
            <w:r>
              <w:rPr>
                <w:rFonts w:eastAsiaTheme="minorEastAsia" w:hint="eastAsia"/>
                <w:sz w:val="21"/>
                <w:szCs w:val="21"/>
                <w:lang w:eastAsia="zh-CN"/>
              </w:rPr>
              <w:t>Sensing</w:t>
            </w:r>
            <w:r>
              <w:rPr>
                <w:rFonts w:eastAsiaTheme="minorEastAsia"/>
                <w:sz w:val="21"/>
                <w:szCs w:val="21"/>
                <w:lang w:eastAsia="zh-CN"/>
              </w:rPr>
              <w:t xml:space="preserve"> Responder List</w:t>
            </w:r>
          </w:p>
        </w:tc>
        <w:tc>
          <w:tcPr>
            <w:tcW w:w="1117" w:type="dxa"/>
          </w:tcPr>
          <w:p w14:paraId="7A1ADBB3" w14:textId="07BAD13D" w:rsidR="009C39E6" w:rsidRPr="00AA567E" w:rsidRDefault="00F50B5F" w:rsidP="00B72A32">
            <w:pPr>
              <w:jc w:val="center"/>
              <w:rPr>
                <w:rFonts w:eastAsiaTheme="minorEastAsia"/>
                <w:sz w:val="21"/>
                <w:szCs w:val="21"/>
                <w:lang w:eastAsia="zh-CN"/>
              </w:rPr>
            </w:pPr>
            <w:r>
              <w:rPr>
                <w:rFonts w:eastAsiaTheme="minorEastAsia" w:hint="eastAsia"/>
                <w:sz w:val="21"/>
                <w:szCs w:val="21"/>
                <w:lang w:eastAsia="zh-CN"/>
              </w:rPr>
              <w:t>N</w:t>
            </w:r>
            <w:r>
              <w:rPr>
                <w:rFonts w:eastAsiaTheme="minorEastAsia"/>
                <w:sz w:val="21"/>
                <w:szCs w:val="21"/>
                <w:lang w:eastAsia="zh-CN"/>
              </w:rPr>
              <w:t xml:space="preserve">umber of Preferred </w:t>
            </w:r>
            <w:r>
              <w:rPr>
                <w:rFonts w:eastAsiaTheme="minorEastAsia" w:hint="eastAsia"/>
                <w:sz w:val="21"/>
                <w:szCs w:val="21"/>
                <w:lang w:eastAsia="zh-CN"/>
              </w:rPr>
              <w:t>Sensing</w:t>
            </w:r>
            <w:r>
              <w:rPr>
                <w:rFonts w:eastAsiaTheme="minorEastAsia"/>
                <w:sz w:val="21"/>
                <w:szCs w:val="21"/>
                <w:lang w:eastAsia="zh-CN"/>
              </w:rPr>
              <w:t xml:space="preserve"> Responders</w:t>
            </w:r>
          </w:p>
        </w:tc>
      </w:tr>
    </w:tbl>
    <w:p w14:paraId="5AFAEAD3" w14:textId="77777777" w:rsidR="009C39E6" w:rsidRDefault="009C39E6" w:rsidP="00B72A32">
      <w:pPr>
        <w:jc w:val="center"/>
        <w:rPr>
          <w:rFonts w:eastAsiaTheme="minorEastAsia"/>
          <w:b/>
          <w:lang w:eastAsia="zh-CN"/>
        </w:rPr>
      </w:pPr>
    </w:p>
    <w:tbl>
      <w:tblPr>
        <w:tblStyle w:val="aff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032"/>
        <w:gridCol w:w="2032"/>
        <w:gridCol w:w="2033"/>
        <w:gridCol w:w="2033"/>
      </w:tblGrid>
      <w:tr w:rsidR="0002639B" w14:paraId="34740510" w14:textId="77777777" w:rsidTr="000B5157">
        <w:trPr>
          <w:trHeight w:val="254"/>
          <w:jc w:val="center"/>
        </w:trPr>
        <w:tc>
          <w:tcPr>
            <w:tcW w:w="2032" w:type="dxa"/>
          </w:tcPr>
          <w:p w14:paraId="3C4ADE52" w14:textId="77777777" w:rsidR="0002639B" w:rsidRPr="009C39E6" w:rsidRDefault="0002639B" w:rsidP="00B72A32">
            <w:pPr>
              <w:jc w:val="center"/>
              <w:rPr>
                <w:rFonts w:eastAsiaTheme="minorEastAsia"/>
                <w:b/>
                <w:sz w:val="21"/>
                <w:szCs w:val="21"/>
                <w:lang w:eastAsia="zh-CN"/>
              </w:rPr>
            </w:pPr>
            <w:r w:rsidRPr="009C39E6">
              <w:rPr>
                <w:rFonts w:eastAsiaTheme="minorEastAsia" w:hint="eastAsia"/>
                <w:b/>
                <w:sz w:val="21"/>
                <w:szCs w:val="21"/>
                <w:lang w:eastAsia="zh-CN"/>
              </w:rPr>
              <w:t>B</w:t>
            </w:r>
            <w:r w:rsidRPr="009C39E6">
              <w:rPr>
                <w:rFonts w:eastAsiaTheme="minorEastAsia"/>
                <w:b/>
                <w:sz w:val="21"/>
                <w:szCs w:val="21"/>
                <w:lang w:eastAsia="zh-CN"/>
              </w:rPr>
              <w:t>its:</w:t>
            </w:r>
          </w:p>
          <w:p w14:paraId="55581D16" w14:textId="6A94B4C6" w:rsidR="0002639B" w:rsidRDefault="0002639B" w:rsidP="00B72A32">
            <w:pPr>
              <w:jc w:val="center"/>
              <w:rPr>
                <w:rFonts w:eastAsiaTheme="minorEastAsia"/>
                <w:b/>
                <w:lang w:eastAsia="zh-CN"/>
              </w:rPr>
            </w:pPr>
            <w:r w:rsidRPr="009C39E6">
              <w:rPr>
                <w:rFonts w:eastAsiaTheme="minorEastAsia"/>
                <w:b/>
                <w:sz w:val="21"/>
                <w:szCs w:val="21"/>
                <w:lang w:eastAsia="zh-CN"/>
              </w:rPr>
              <w:t>15</w:t>
            </w:r>
          </w:p>
        </w:tc>
        <w:tc>
          <w:tcPr>
            <w:tcW w:w="2032" w:type="dxa"/>
          </w:tcPr>
          <w:p w14:paraId="690FD9D3" w14:textId="77777777" w:rsidR="0002639B" w:rsidRPr="00E3108E" w:rsidRDefault="0002639B" w:rsidP="009C39E6">
            <w:pPr>
              <w:jc w:val="center"/>
              <w:rPr>
                <w:rFonts w:eastAsiaTheme="minorEastAsia"/>
                <w:b/>
                <w:sz w:val="21"/>
                <w:szCs w:val="21"/>
                <w:lang w:eastAsia="zh-CN"/>
              </w:rPr>
            </w:pPr>
            <w:r w:rsidRPr="00E3108E">
              <w:rPr>
                <w:rFonts w:eastAsiaTheme="minorEastAsia" w:hint="eastAsia"/>
                <w:b/>
                <w:sz w:val="21"/>
                <w:szCs w:val="21"/>
                <w:lang w:eastAsia="zh-CN"/>
              </w:rPr>
              <w:t>O</w:t>
            </w:r>
            <w:r w:rsidRPr="00E3108E">
              <w:rPr>
                <w:rFonts w:eastAsiaTheme="minorEastAsia"/>
                <w:b/>
                <w:sz w:val="21"/>
                <w:szCs w:val="21"/>
                <w:lang w:eastAsia="zh-CN"/>
              </w:rPr>
              <w:t>ctets:</w:t>
            </w:r>
          </w:p>
          <w:p w14:paraId="3060C8E8" w14:textId="7ED47E36" w:rsidR="0002639B" w:rsidRDefault="00B6071C" w:rsidP="00B72A32">
            <w:pPr>
              <w:jc w:val="center"/>
              <w:rPr>
                <w:rFonts w:eastAsiaTheme="minorEastAsia"/>
                <w:b/>
                <w:lang w:eastAsia="zh-CN"/>
              </w:rPr>
            </w:pPr>
            <w:r>
              <w:rPr>
                <w:rFonts w:eastAsiaTheme="minorEastAsia"/>
                <w:b/>
                <w:sz w:val="21"/>
                <w:szCs w:val="21"/>
                <w:lang w:eastAsia="zh-CN"/>
              </w:rPr>
              <w:t>0/2/8</w:t>
            </w:r>
          </w:p>
        </w:tc>
        <w:tc>
          <w:tcPr>
            <w:tcW w:w="2033" w:type="dxa"/>
          </w:tcPr>
          <w:p w14:paraId="7621A733" w14:textId="77777777" w:rsidR="0002639B" w:rsidRDefault="0002639B" w:rsidP="00B72A32">
            <w:pPr>
              <w:jc w:val="center"/>
              <w:rPr>
                <w:rFonts w:eastAsiaTheme="minorEastAsia"/>
                <w:b/>
                <w:sz w:val="21"/>
                <w:szCs w:val="21"/>
                <w:lang w:eastAsia="zh-CN"/>
              </w:rPr>
            </w:pPr>
          </w:p>
          <w:p w14:paraId="2AF011A7" w14:textId="20866A70" w:rsidR="0002639B" w:rsidRDefault="0002639B" w:rsidP="00B72A32">
            <w:pPr>
              <w:jc w:val="center"/>
              <w:rPr>
                <w:rFonts w:eastAsiaTheme="minorEastAsia"/>
                <w:b/>
                <w:sz w:val="21"/>
                <w:szCs w:val="21"/>
                <w:lang w:eastAsia="zh-CN"/>
              </w:rPr>
            </w:pPr>
            <w:r>
              <w:rPr>
                <w:rFonts w:eastAsiaTheme="minorEastAsia" w:hint="eastAsia"/>
                <w:b/>
                <w:sz w:val="21"/>
                <w:szCs w:val="21"/>
                <w:lang w:eastAsia="zh-CN"/>
              </w:rPr>
              <w:t>V</w:t>
            </w:r>
            <w:r>
              <w:rPr>
                <w:rFonts w:eastAsiaTheme="minorEastAsia"/>
                <w:b/>
                <w:sz w:val="21"/>
                <w:szCs w:val="21"/>
                <w:lang w:eastAsia="zh-CN"/>
              </w:rPr>
              <w:t>ariable</w:t>
            </w:r>
          </w:p>
        </w:tc>
        <w:tc>
          <w:tcPr>
            <w:tcW w:w="2033" w:type="dxa"/>
          </w:tcPr>
          <w:p w14:paraId="7F8E3C1C" w14:textId="33C1C003" w:rsidR="0002639B" w:rsidRDefault="0002639B" w:rsidP="00B72A32">
            <w:pPr>
              <w:jc w:val="center"/>
              <w:rPr>
                <w:rFonts w:eastAsiaTheme="minorEastAsia"/>
                <w:b/>
                <w:sz w:val="21"/>
                <w:szCs w:val="21"/>
                <w:lang w:eastAsia="zh-CN"/>
              </w:rPr>
            </w:pPr>
          </w:p>
          <w:p w14:paraId="0C08460D" w14:textId="57129941" w:rsidR="0002639B" w:rsidRDefault="0002639B" w:rsidP="00B72A32">
            <w:pPr>
              <w:jc w:val="center"/>
              <w:rPr>
                <w:rFonts w:eastAsiaTheme="minorEastAsia"/>
                <w:b/>
                <w:lang w:eastAsia="zh-CN"/>
              </w:rPr>
            </w:pPr>
            <w:r w:rsidRPr="00E3108E">
              <w:rPr>
                <w:rFonts w:eastAsiaTheme="minorEastAsia"/>
                <w:b/>
                <w:sz w:val="21"/>
                <w:szCs w:val="21"/>
                <w:lang w:eastAsia="zh-CN"/>
              </w:rPr>
              <w:t>Variable</w:t>
            </w:r>
          </w:p>
        </w:tc>
      </w:tr>
      <w:tr w:rsidR="0002639B" w14:paraId="542F60CC" w14:textId="77777777" w:rsidTr="000B5157">
        <w:trPr>
          <w:trHeight w:val="245"/>
          <w:jc w:val="center"/>
        </w:trPr>
        <w:tc>
          <w:tcPr>
            <w:tcW w:w="2032" w:type="dxa"/>
          </w:tcPr>
          <w:p w14:paraId="61F31452" w14:textId="04EF7635" w:rsidR="0002639B" w:rsidRDefault="00F50B5F" w:rsidP="00B72A32">
            <w:pPr>
              <w:jc w:val="center"/>
              <w:rPr>
                <w:rFonts w:eastAsiaTheme="minorEastAsia"/>
                <w:b/>
                <w:lang w:eastAsia="zh-CN"/>
              </w:rPr>
            </w:pPr>
            <w:r>
              <w:rPr>
                <w:rFonts w:eastAsiaTheme="minorEastAsia" w:hint="eastAsia"/>
                <w:sz w:val="21"/>
                <w:szCs w:val="21"/>
                <w:lang w:eastAsia="zh-CN"/>
              </w:rPr>
              <w:t>M</w:t>
            </w:r>
            <w:r>
              <w:rPr>
                <w:rFonts w:eastAsiaTheme="minorEastAsia"/>
                <w:sz w:val="21"/>
                <w:szCs w:val="21"/>
                <w:lang w:eastAsia="zh-CN"/>
              </w:rPr>
              <w:t xml:space="preserve">andatory Preferred </w:t>
            </w:r>
            <w:r>
              <w:rPr>
                <w:rFonts w:eastAsiaTheme="minorEastAsia" w:hint="eastAsia"/>
                <w:sz w:val="21"/>
                <w:szCs w:val="21"/>
                <w:lang w:eastAsia="zh-CN"/>
              </w:rPr>
              <w:t>Sensing</w:t>
            </w:r>
            <w:r>
              <w:rPr>
                <w:rFonts w:eastAsiaTheme="minorEastAsia"/>
                <w:sz w:val="21"/>
                <w:szCs w:val="21"/>
                <w:lang w:eastAsia="zh-CN"/>
              </w:rPr>
              <w:t xml:space="preserve"> Responder</w:t>
            </w:r>
            <w:r>
              <w:rPr>
                <w:rFonts w:eastAsiaTheme="minorEastAsia" w:hint="eastAsia"/>
                <w:sz w:val="21"/>
                <w:szCs w:val="21"/>
                <w:lang w:eastAsia="zh-CN"/>
              </w:rPr>
              <w:t>s</w:t>
            </w:r>
          </w:p>
        </w:tc>
        <w:tc>
          <w:tcPr>
            <w:tcW w:w="2032" w:type="dxa"/>
          </w:tcPr>
          <w:p w14:paraId="455F8201" w14:textId="3B7480E0" w:rsidR="0002639B" w:rsidRPr="0002639B" w:rsidRDefault="006A626D" w:rsidP="00B72A32">
            <w:pPr>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w:t>
            </w:r>
            <w:r w:rsidR="0002639B" w:rsidRPr="0002639B">
              <w:rPr>
                <w:rFonts w:eastAsiaTheme="minorEastAsia" w:hint="eastAsia"/>
                <w:sz w:val="21"/>
                <w:szCs w:val="21"/>
                <w:lang w:eastAsia="zh-CN"/>
              </w:rPr>
              <w:t>I</w:t>
            </w:r>
            <w:r w:rsidR="0002639B" w:rsidRPr="0002639B">
              <w:rPr>
                <w:rFonts w:eastAsiaTheme="minorEastAsia"/>
                <w:sz w:val="21"/>
                <w:szCs w:val="21"/>
                <w:lang w:eastAsia="zh-CN"/>
              </w:rPr>
              <w:t>nitiator Address</w:t>
            </w:r>
          </w:p>
        </w:tc>
        <w:tc>
          <w:tcPr>
            <w:tcW w:w="2033" w:type="dxa"/>
          </w:tcPr>
          <w:p w14:paraId="3679B501" w14:textId="4B959B21" w:rsidR="0002639B" w:rsidRPr="0002639B" w:rsidRDefault="006E69A5" w:rsidP="00B72A32">
            <w:pPr>
              <w:jc w:val="center"/>
              <w:rPr>
                <w:rFonts w:eastAsiaTheme="minorEastAsia"/>
                <w:sz w:val="21"/>
                <w:szCs w:val="21"/>
                <w:lang w:eastAsia="zh-CN"/>
              </w:rPr>
            </w:pPr>
            <w:r>
              <w:rPr>
                <w:rFonts w:eastAsiaTheme="minorEastAsia" w:hint="eastAsia"/>
                <w:sz w:val="21"/>
                <w:szCs w:val="21"/>
                <w:lang w:eastAsia="zh-CN"/>
              </w:rPr>
              <w:t>Sensing</w:t>
            </w:r>
            <w:r w:rsidR="0002639B">
              <w:rPr>
                <w:rFonts w:eastAsiaTheme="minorEastAsia"/>
                <w:sz w:val="21"/>
                <w:szCs w:val="21"/>
                <w:lang w:eastAsia="zh-CN"/>
              </w:rPr>
              <w:t xml:space="preserve"> Control</w:t>
            </w:r>
          </w:p>
        </w:tc>
        <w:tc>
          <w:tcPr>
            <w:tcW w:w="2033" w:type="dxa"/>
          </w:tcPr>
          <w:p w14:paraId="7C0B2FA2" w14:textId="10D4E2C2" w:rsidR="0002639B" w:rsidRPr="0002639B" w:rsidRDefault="006A626D" w:rsidP="00B72A32">
            <w:pPr>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w:t>
            </w:r>
            <w:r w:rsidR="0002639B" w:rsidRPr="0002639B">
              <w:rPr>
                <w:rFonts w:eastAsiaTheme="minorEastAsia" w:hint="eastAsia"/>
                <w:sz w:val="21"/>
                <w:szCs w:val="21"/>
                <w:lang w:eastAsia="zh-CN"/>
              </w:rPr>
              <w:t>R</w:t>
            </w:r>
            <w:r w:rsidR="0002639B" w:rsidRPr="0002639B">
              <w:rPr>
                <w:rFonts w:eastAsiaTheme="minorEastAsia"/>
                <w:sz w:val="21"/>
                <w:szCs w:val="21"/>
                <w:lang w:eastAsia="zh-CN"/>
              </w:rPr>
              <w:t>esponder Address</w:t>
            </w:r>
            <w:r>
              <w:rPr>
                <w:rFonts w:eastAsiaTheme="minorEastAsia"/>
                <w:sz w:val="21"/>
                <w:szCs w:val="21"/>
                <w:lang w:eastAsia="zh-CN"/>
              </w:rPr>
              <w:t xml:space="preserve"> </w:t>
            </w:r>
            <w:r>
              <w:rPr>
                <w:rFonts w:eastAsiaTheme="minorEastAsia" w:hint="eastAsia"/>
                <w:sz w:val="21"/>
                <w:szCs w:val="21"/>
                <w:lang w:eastAsia="zh-CN"/>
              </w:rPr>
              <w:t>List</w:t>
            </w:r>
          </w:p>
        </w:tc>
      </w:tr>
    </w:tbl>
    <w:p w14:paraId="670F9085" w14:textId="77777777" w:rsidR="009C39E6" w:rsidRDefault="009C39E6" w:rsidP="00B72A32">
      <w:pPr>
        <w:jc w:val="center"/>
        <w:rPr>
          <w:rFonts w:eastAsiaTheme="minorEastAsia"/>
          <w:b/>
          <w:lang w:eastAsia="zh-CN"/>
        </w:rPr>
      </w:pPr>
    </w:p>
    <w:p w14:paraId="7A1CFDBF" w14:textId="77777777" w:rsidR="00B72A32" w:rsidRPr="00297D2F" w:rsidRDefault="00B72A32" w:rsidP="00B72A32">
      <w:pPr>
        <w:jc w:val="center"/>
        <w:rPr>
          <w:rFonts w:eastAsiaTheme="minorEastAsia"/>
          <w:b/>
          <w:lang w:eastAsia="zh-CN"/>
        </w:rPr>
      </w:pPr>
      <w:r w:rsidRPr="00297D2F">
        <w:rPr>
          <w:rFonts w:eastAsiaTheme="minorEastAsia" w:hint="eastAsia"/>
          <w:b/>
          <w:lang w:eastAsia="zh-CN"/>
        </w:rPr>
        <w:t>F</w:t>
      </w:r>
      <w:r w:rsidRPr="00297D2F">
        <w:rPr>
          <w:rFonts w:eastAsiaTheme="minorEastAsia"/>
          <w:b/>
          <w:lang w:eastAsia="zh-CN"/>
        </w:rPr>
        <w:t>igure x1-SBP Request IE Content field format</w:t>
      </w:r>
    </w:p>
    <w:p w14:paraId="453F7B8D" w14:textId="77777777" w:rsidR="00B72A32" w:rsidRDefault="00B72A32" w:rsidP="00B72A32">
      <w:pPr>
        <w:jc w:val="both"/>
        <w:rPr>
          <w:rFonts w:eastAsiaTheme="minorEastAsia"/>
          <w:lang w:eastAsia="zh-CN"/>
        </w:rPr>
      </w:pPr>
    </w:p>
    <w:p w14:paraId="2F73B11B" w14:textId="77777777" w:rsidR="00B72A32" w:rsidRDefault="00B72A32" w:rsidP="00B72A32">
      <w:pPr>
        <w:jc w:val="both"/>
        <w:rPr>
          <w:rFonts w:eastAsiaTheme="minorEastAsia"/>
          <w:lang w:eastAsia="zh-CN"/>
        </w:rPr>
      </w:pPr>
      <w:r>
        <w:rPr>
          <w:rFonts w:eastAsiaTheme="minorEastAsia" w:hint="eastAsia"/>
          <w:lang w:eastAsia="zh-CN"/>
        </w:rPr>
        <w:t>T</w:t>
      </w:r>
      <w:r>
        <w:rPr>
          <w:rFonts w:eastAsiaTheme="minorEastAsia"/>
          <w:lang w:eastAsia="zh-CN"/>
        </w:rPr>
        <w:t>he Address Size field specifies the size of the addresses used in the SBP Request IE. If the Address Size field is zero, all addresses in the SBP Request IE are short addresses. If the Address Size field is one, all addresses in the SBP Request IE are extended addresses.</w:t>
      </w:r>
    </w:p>
    <w:p w14:paraId="045E2D55" w14:textId="77777777" w:rsidR="00B72A32" w:rsidRDefault="00B72A32" w:rsidP="00B72A32">
      <w:pPr>
        <w:jc w:val="both"/>
        <w:rPr>
          <w:rFonts w:eastAsiaTheme="minorEastAsia"/>
          <w:lang w:eastAsia="zh-CN"/>
        </w:rPr>
      </w:pPr>
    </w:p>
    <w:p w14:paraId="2BFDC529" w14:textId="2F47A2FE" w:rsidR="00B72A32" w:rsidRDefault="00B72A32" w:rsidP="00B72A32">
      <w:pPr>
        <w:jc w:val="both"/>
        <w:rPr>
          <w:rFonts w:eastAsiaTheme="minorEastAsia"/>
          <w:lang w:eastAsia="zh-CN"/>
        </w:rPr>
      </w:pPr>
      <w:r>
        <w:rPr>
          <w:rFonts w:eastAsiaTheme="minorEastAsia"/>
          <w:lang w:eastAsia="zh-CN"/>
        </w:rPr>
        <w:t xml:space="preserve">The </w:t>
      </w:r>
      <w:r w:rsidR="00A6687C">
        <w:rPr>
          <w:rFonts w:eastAsiaTheme="minorEastAsia"/>
          <w:lang w:eastAsia="zh-CN"/>
        </w:rPr>
        <w:t xml:space="preserve">value of the </w:t>
      </w:r>
      <w:r w:rsidR="0002639B">
        <w:rPr>
          <w:rFonts w:eastAsiaTheme="minorEastAsia"/>
          <w:lang w:eastAsia="zh-CN"/>
        </w:rPr>
        <w:t xml:space="preserve">SBP Procedure Expiry Exponent field contains an unsigned integer. The SBP Procedure Expiry Exponent value is equal to </w:t>
      </w:r>
      <m:oMath>
        <m:sSup>
          <m:sSupPr>
            <m:ctrlPr>
              <w:rPr>
                <w:rFonts w:ascii="Cambria Math" w:eastAsiaTheme="minorEastAsia" w:hAnsi="Cambria Math"/>
                <w:lang w:eastAsia="zh-CN"/>
              </w:rPr>
            </m:ctrlPr>
          </m:sSupPr>
          <m:e>
            <m:r>
              <w:rPr>
                <w:rFonts w:ascii="Cambria Math" w:eastAsiaTheme="minorEastAsia" w:hAnsi="Cambria Math"/>
                <w:lang w:eastAsia="zh-CN"/>
              </w:rPr>
              <m:t>2</m:t>
            </m:r>
          </m:e>
          <m:sup>
            <m:d>
              <m:dPr>
                <m:ctrlPr>
                  <w:rPr>
                    <w:rFonts w:ascii="Cambria Math" w:eastAsiaTheme="minorEastAsia" w:hAnsi="Cambria Math"/>
                    <w:i/>
                    <w:lang w:eastAsia="zh-CN"/>
                  </w:rPr>
                </m:ctrlPr>
              </m:dPr>
              <m:e>
                <m:r>
                  <m:rPr>
                    <m:sty m:val="p"/>
                  </m:rPr>
                  <w:rPr>
                    <w:rFonts w:ascii="Cambria Math" w:eastAsiaTheme="minorEastAsia" w:hAnsi="Cambria Math"/>
                    <w:lang w:eastAsia="zh-CN"/>
                  </w:rPr>
                  <m:t>SBP Procedure Expiry Exponent+8</m:t>
                </m:r>
              </m:e>
            </m:d>
          </m:sup>
        </m:sSup>
      </m:oMath>
      <w:r w:rsidR="0002639B">
        <w:rPr>
          <w:rFonts w:eastAsiaTheme="minorEastAsia" w:hint="eastAsia"/>
          <w:lang w:eastAsia="zh-CN"/>
        </w:rPr>
        <w:t xml:space="preserve"> </w:t>
      </w:r>
      <w:proofErr w:type="spellStart"/>
      <w:r w:rsidR="0002639B">
        <w:rPr>
          <w:rFonts w:eastAsiaTheme="minorEastAsia"/>
          <w:lang w:eastAsia="zh-CN"/>
        </w:rPr>
        <w:t>ms.</w:t>
      </w:r>
      <w:proofErr w:type="spellEnd"/>
      <w:r w:rsidR="0002639B">
        <w:rPr>
          <w:rFonts w:eastAsiaTheme="minorEastAsia"/>
          <w:lang w:eastAsia="zh-CN"/>
        </w:rPr>
        <w:t xml:space="preserve"> </w:t>
      </w:r>
      <w:r w:rsidR="00D04EB2">
        <w:rPr>
          <w:rFonts w:eastAsiaTheme="minorEastAsia"/>
          <w:lang w:eastAsia="zh-CN"/>
        </w:rPr>
        <w:t xml:space="preserve">This parameter </w:t>
      </w:r>
      <w:r w:rsidR="00D04EB2" w:rsidRPr="00D04EB2">
        <w:rPr>
          <w:rFonts w:eastAsiaTheme="minorEastAsia"/>
          <w:lang w:eastAsia="zh-CN"/>
        </w:rPr>
        <w:t>indicates the termination time for the SBP procedure in the event of no frame exchange sequence</w:t>
      </w:r>
      <w:r w:rsidR="000350F5">
        <w:rPr>
          <w:rFonts w:eastAsiaTheme="minorEastAsia"/>
          <w:lang w:eastAsia="zh-CN"/>
        </w:rPr>
        <w:t>.</w:t>
      </w:r>
    </w:p>
    <w:p w14:paraId="1201F890" w14:textId="77777777" w:rsidR="000B5157" w:rsidRDefault="000B5157" w:rsidP="00B72A32">
      <w:pPr>
        <w:jc w:val="both"/>
        <w:rPr>
          <w:rFonts w:eastAsiaTheme="minorEastAsia"/>
          <w:lang w:eastAsia="zh-CN"/>
        </w:rPr>
      </w:pPr>
    </w:p>
    <w:p w14:paraId="5836FBDC" w14:textId="4E46CE86" w:rsidR="00D04EB2" w:rsidRPr="00D04EB2" w:rsidRDefault="00D04EB2" w:rsidP="00D04EB2">
      <w:pPr>
        <w:jc w:val="both"/>
        <w:rPr>
          <w:rFonts w:eastAsiaTheme="minorEastAsia"/>
          <w:lang w:eastAsia="zh-CN"/>
        </w:rPr>
      </w:pPr>
      <w:r w:rsidRPr="00D04EB2">
        <w:rPr>
          <w:rFonts w:eastAsiaTheme="minorEastAsia"/>
          <w:lang w:eastAsia="zh-CN"/>
        </w:rPr>
        <w:t xml:space="preserve">When the </w:t>
      </w:r>
      <w:r w:rsidRPr="000B5157">
        <w:rPr>
          <w:rFonts w:eastAsiaTheme="minorEastAsia"/>
          <w:lang w:eastAsia="zh-CN"/>
        </w:rPr>
        <w:t>Sensing Responder</w:t>
      </w:r>
      <w:r w:rsidRPr="00D04EB2">
        <w:rPr>
          <w:rFonts w:eastAsiaTheme="minorEastAsia"/>
          <w:lang w:eastAsia="zh-CN"/>
        </w:rPr>
        <w:t xml:space="preserve"> field is set to 1, it signifies that the sensing requesting device wants to join the sensing procedure as a sensing responder initiated by the sensing initiator. Conversely, when the </w:t>
      </w:r>
      <w:r w:rsidRPr="000B5157">
        <w:rPr>
          <w:rFonts w:eastAsiaTheme="minorEastAsia"/>
          <w:lang w:eastAsia="zh-CN"/>
        </w:rPr>
        <w:t>Sensing Responder</w:t>
      </w:r>
      <w:r w:rsidRPr="00D04EB2">
        <w:rPr>
          <w:rFonts w:eastAsiaTheme="minorEastAsia"/>
          <w:lang w:eastAsia="zh-CN"/>
        </w:rPr>
        <w:t xml:space="preserve"> field is set to 0, it indicates that the sensing requesting device does not wish to participate in the sensing procedure used by the sensing initiator.</w:t>
      </w:r>
    </w:p>
    <w:p w14:paraId="580AB6AB" w14:textId="77777777" w:rsidR="000B5157" w:rsidRDefault="000B5157" w:rsidP="000B5157">
      <w:pPr>
        <w:widowControl w:val="0"/>
        <w:autoSpaceDE w:val="0"/>
        <w:autoSpaceDN w:val="0"/>
        <w:adjustRightInd w:val="0"/>
        <w:jc w:val="both"/>
        <w:rPr>
          <w:rFonts w:eastAsiaTheme="minorEastAsia"/>
          <w:lang w:eastAsia="zh-CN"/>
        </w:rPr>
      </w:pPr>
    </w:p>
    <w:p w14:paraId="0F381BB4" w14:textId="050272EC" w:rsidR="00D04EB2" w:rsidRPr="00D04EB2" w:rsidRDefault="00D04EB2" w:rsidP="00D04EB2">
      <w:pPr>
        <w:jc w:val="both"/>
        <w:rPr>
          <w:rFonts w:eastAsiaTheme="minorEastAsia"/>
          <w:lang w:eastAsia="zh-CN"/>
        </w:rPr>
      </w:pPr>
      <w:r w:rsidRPr="00D04EB2">
        <w:rPr>
          <w:rFonts w:eastAsiaTheme="minorEastAsia"/>
          <w:lang w:eastAsia="zh-CN"/>
        </w:rPr>
        <w:t xml:space="preserve">The </w:t>
      </w:r>
      <w:r w:rsidRPr="000B5157">
        <w:rPr>
          <w:rFonts w:eastAsiaTheme="minorEastAsia"/>
          <w:lang w:eastAsia="zh-CN"/>
        </w:rPr>
        <w:t>Number of Sensing Responders</w:t>
      </w:r>
      <w:r w:rsidRPr="00D04EB2">
        <w:rPr>
          <w:rFonts w:eastAsiaTheme="minorEastAsia"/>
          <w:lang w:eastAsia="zh-CN"/>
        </w:rPr>
        <w:t xml:space="preserve"> field denotes the number of sensing responders needed for the sensing initiator to fulfill the SBP request. If the </w:t>
      </w:r>
      <w:r w:rsidRPr="000B5157">
        <w:rPr>
          <w:rFonts w:eastAsiaTheme="minorEastAsia"/>
          <w:lang w:eastAsia="zh-CN"/>
        </w:rPr>
        <w:t>Sensing Responder</w:t>
      </w:r>
      <w:r w:rsidRPr="00D04EB2">
        <w:rPr>
          <w:rFonts w:eastAsiaTheme="minorEastAsia"/>
          <w:lang w:eastAsia="zh-CN"/>
        </w:rPr>
        <w:t xml:space="preserve"> field is set to 1, the value specified in the </w:t>
      </w:r>
      <w:r w:rsidRPr="000B5157">
        <w:rPr>
          <w:rFonts w:eastAsiaTheme="minorEastAsia"/>
          <w:lang w:eastAsia="zh-CN"/>
        </w:rPr>
        <w:t>Number of Sensing Responders</w:t>
      </w:r>
      <w:r w:rsidRPr="00D04EB2">
        <w:rPr>
          <w:rFonts w:eastAsiaTheme="minorEastAsia"/>
          <w:lang w:eastAsia="zh-CN"/>
        </w:rPr>
        <w:t xml:space="preserve"> field includes the sensing requesting device itself.</w:t>
      </w:r>
    </w:p>
    <w:p w14:paraId="2E0EB3C3" w14:textId="3D83DDA8" w:rsidR="000B5157" w:rsidRPr="00D04EB2" w:rsidRDefault="000B5157" w:rsidP="000B5157">
      <w:pPr>
        <w:widowControl w:val="0"/>
        <w:autoSpaceDE w:val="0"/>
        <w:autoSpaceDN w:val="0"/>
        <w:adjustRightInd w:val="0"/>
        <w:jc w:val="both"/>
        <w:rPr>
          <w:rFonts w:eastAsiaTheme="minorEastAsia"/>
          <w:lang w:eastAsia="zh-CN"/>
        </w:rPr>
      </w:pPr>
    </w:p>
    <w:p w14:paraId="73B6FE4F" w14:textId="017C03A4" w:rsidR="005232AE" w:rsidRPr="005232AE" w:rsidRDefault="005232AE" w:rsidP="005232AE">
      <w:pPr>
        <w:jc w:val="both"/>
        <w:rPr>
          <w:rFonts w:eastAsiaTheme="minorEastAsia"/>
          <w:lang w:eastAsia="zh-CN"/>
        </w:rPr>
      </w:pPr>
      <w:r w:rsidRPr="005232AE">
        <w:rPr>
          <w:rFonts w:eastAsiaTheme="minorEastAsia"/>
          <w:lang w:eastAsia="zh-CN"/>
        </w:rPr>
        <w:t xml:space="preserve">The </w:t>
      </w:r>
      <w:r w:rsidRPr="008B6DD3">
        <w:rPr>
          <w:rFonts w:eastAsiaTheme="minorEastAsia"/>
          <w:lang w:eastAsia="zh-CN"/>
        </w:rPr>
        <w:t xml:space="preserve">Mandatory Number of </w:t>
      </w:r>
      <w:r w:rsidR="006A626D">
        <w:rPr>
          <w:rFonts w:eastAsiaTheme="minorEastAsia" w:hint="eastAsia"/>
          <w:lang w:eastAsia="zh-CN"/>
        </w:rPr>
        <w:t>Sensing</w:t>
      </w:r>
      <w:r w:rsidR="006A626D">
        <w:rPr>
          <w:rFonts w:eastAsiaTheme="minorEastAsia"/>
          <w:lang w:eastAsia="zh-CN"/>
        </w:rPr>
        <w:t xml:space="preserve"> </w:t>
      </w:r>
      <w:r w:rsidRPr="008B6DD3">
        <w:rPr>
          <w:rFonts w:eastAsiaTheme="minorEastAsia"/>
          <w:lang w:eastAsia="zh-CN"/>
        </w:rPr>
        <w:t>Responders</w:t>
      </w:r>
      <w:r w:rsidRPr="005232AE">
        <w:rPr>
          <w:rFonts w:eastAsiaTheme="minorEastAsia"/>
          <w:lang w:eastAsia="zh-CN"/>
        </w:rPr>
        <w:t xml:space="preserve"> field determines the interpretation of the requested number of sensing responders specified in the </w:t>
      </w:r>
      <w:r w:rsidRPr="008B6DD3">
        <w:rPr>
          <w:rFonts w:eastAsiaTheme="minorEastAsia"/>
          <w:lang w:eastAsia="zh-CN"/>
        </w:rPr>
        <w:t>Number of Sensing Responders</w:t>
      </w:r>
      <w:r w:rsidRPr="005232AE">
        <w:rPr>
          <w:rFonts w:eastAsiaTheme="minorEastAsia"/>
          <w:lang w:eastAsia="zh-CN"/>
        </w:rPr>
        <w:t xml:space="preserve"> field by the sensing initiator. If the </w:t>
      </w:r>
      <w:r w:rsidRPr="008B6DD3">
        <w:rPr>
          <w:rFonts w:eastAsiaTheme="minorEastAsia"/>
          <w:lang w:eastAsia="zh-CN"/>
        </w:rPr>
        <w:t xml:space="preserve">Mandatory Number of </w:t>
      </w:r>
      <w:r w:rsidR="006A626D">
        <w:rPr>
          <w:rFonts w:eastAsiaTheme="minorEastAsia" w:hint="eastAsia"/>
          <w:lang w:eastAsia="zh-CN"/>
        </w:rPr>
        <w:t>Sensing</w:t>
      </w:r>
      <w:r w:rsidR="006A626D">
        <w:rPr>
          <w:rFonts w:eastAsiaTheme="minorEastAsia"/>
          <w:lang w:eastAsia="zh-CN"/>
        </w:rPr>
        <w:t xml:space="preserve"> </w:t>
      </w:r>
      <w:r w:rsidRPr="008B6DD3">
        <w:rPr>
          <w:rFonts w:eastAsiaTheme="minorEastAsia"/>
          <w:lang w:eastAsia="zh-CN"/>
        </w:rPr>
        <w:t>Responders</w:t>
      </w:r>
      <w:r w:rsidRPr="005232AE">
        <w:rPr>
          <w:rFonts w:eastAsiaTheme="minorEastAsia"/>
          <w:lang w:eastAsia="zh-CN"/>
        </w:rPr>
        <w:t xml:space="preserve"> field has a value of 0, it means that the requested number of sensing responders serves as an upper limit, and the sensing requesting device accepts measurements even with a smaller number of responders. On the other hand, if the </w:t>
      </w:r>
      <w:r w:rsidRPr="008B6DD3">
        <w:rPr>
          <w:rFonts w:eastAsiaTheme="minorEastAsia"/>
          <w:lang w:eastAsia="zh-CN"/>
        </w:rPr>
        <w:t xml:space="preserve">Mandatory Number of </w:t>
      </w:r>
      <w:r w:rsidR="006A626D">
        <w:rPr>
          <w:rFonts w:eastAsiaTheme="minorEastAsia" w:hint="eastAsia"/>
          <w:lang w:eastAsia="zh-CN"/>
        </w:rPr>
        <w:t>Sensing</w:t>
      </w:r>
      <w:r w:rsidR="006A626D">
        <w:rPr>
          <w:rFonts w:eastAsiaTheme="minorEastAsia"/>
          <w:lang w:eastAsia="zh-CN"/>
        </w:rPr>
        <w:t xml:space="preserve"> </w:t>
      </w:r>
      <w:r w:rsidRPr="008B6DD3">
        <w:rPr>
          <w:rFonts w:eastAsiaTheme="minorEastAsia"/>
          <w:lang w:eastAsia="zh-CN"/>
        </w:rPr>
        <w:t>Responders</w:t>
      </w:r>
      <w:r w:rsidRPr="005232AE">
        <w:rPr>
          <w:rFonts w:eastAsiaTheme="minorEastAsia"/>
          <w:lang w:eastAsia="zh-CN"/>
        </w:rPr>
        <w:t xml:space="preserve"> field has a value of 1, it signifies that the requested number of sensing responders is a mandatory requirement.</w:t>
      </w:r>
    </w:p>
    <w:p w14:paraId="6AB8A6B6" w14:textId="77777777" w:rsidR="008B6DD3" w:rsidRDefault="008B6DD3" w:rsidP="008B6DD3">
      <w:pPr>
        <w:widowControl w:val="0"/>
        <w:autoSpaceDE w:val="0"/>
        <w:autoSpaceDN w:val="0"/>
        <w:adjustRightInd w:val="0"/>
        <w:jc w:val="both"/>
        <w:rPr>
          <w:rFonts w:eastAsiaTheme="minorEastAsia"/>
          <w:lang w:eastAsia="zh-CN"/>
        </w:rPr>
      </w:pPr>
    </w:p>
    <w:p w14:paraId="6FFE80F9" w14:textId="77777777" w:rsidR="00F50B5F" w:rsidRPr="001E35BD" w:rsidRDefault="00F50B5F" w:rsidP="00F50B5F">
      <w:pPr>
        <w:jc w:val="both"/>
        <w:rPr>
          <w:rFonts w:eastAsiaTheme="minorEastAsia"/>
          <w:lang w:eastAsia="zh-CN"/>
        </w:rPr>
      </w:pPr>
      <w:r>
        <w:rPr>
          <w:rFonts w:eastAsiaTheme="minorEastAsia"/>
          <w:lang w:eastAsia="zh-CN"/>
        </w:rPr>
        <w:t xml:space="preserve">The </w:t>
      </w:r>
      <w:r w:rsidRPr="008808DD">
        <w:rPr>
          <w:rFonts w:eastAsiaTheme="minorEastAsia"/>
          <w:lang w:eastAsia="zh-CN"/>
        </w:rPr>
        <w:t>Sensing Initiator Address Presence</w:t>
      </w:r>
      <w:r>
        <w:rPr>
          <w:rFonts w:eastAsiaTheme="minorEastAsia"/>
          <w:lang w:eastAsia="zh-CN"/>
        </w:rPr>
        <w:t xml:space="preserve"> field when one indicates the presence of the Sensing Initiator Address field, or not present when zero. </w:t>
      </w:r>
    </w:p>
    <w:p w14:paraId="11A6BD55" w14:textId="77777777" w:rsidR="00F50B5F" w:rsidRPr="00F50B5F" w:rsidRDefault="00F50B5F" w:rsidP="008B6DD3">
      <w:pPr>
        <w:widowControl w:val="0"/>
        <w:autoSpaceDE w:val="0"/>
        <w:autoSpaceDN w:val="0"/>
        <w:adjustRightInd w:val="0"/>
        <w:jc w:val="both"/>
        <w:rPr>
          <w:rFonts w:eastAsiaTheme="minorEastAsia"/>
          <w:lang w:eastAsia="zh-CN"/>
        </w:rPr>
      </w:pPr>
    </w:p>
    <w:p w14:paraId="5F914E81" w14:textId="456D2039" w:rsidR="00B019B5" w:rsidRPr="001E35BD" w:rsidRDefault="00B019B5" w:rsidP="001E35BD">
      <w:pPr>
        <w:jc w:val="both"/>
        <w:rPr>
          <w:rFonts w:eastAsiaTheme="minorEastAsia"/>
          <w:lang w:eastAsia="zh-CN"/>
        </w:rPr>
      </w:pPr>
      <w:r w:rsidRPr="001E35BD">
        <w:rPr>
          <w:rFonts w:eastAsiaTheme="minorEastAsia"/>
          <w:lang w:eastAsia="zh-CN"/>
        </w:rPr>
        <w:t xml:space="preserve">When the </w:t>
      </w:r>
      <w:r w:rsidR="001E35BD" w:rsidRPr="008B6DD3">
        <w:rPr>
          <w:rFonts w:eastAsiaTheme="minorEastAsia"/>
          <w:lang w:eastAsia="zh-CN"/>
        </w:rPr>
        <w:t xml:space="preserve">Preferred </w:t>
      </w:r>
      <w:r w:rsidR="006A626D">
        <w:rPr>
          <w:rFonts w:eastAsiaTheme="minorEastAsia" w:hint="eastAsia"/>
          <w:lang w:eastAsia="zh-CN"/>
        </w:rPr>
        <w:t>Sensing</w:t>
      </w:r>
      <w:r w:rsidR="006A626D">
        <w:rPr>
          <w:rFonts w:eastAsiaTheme="minorEastAsia"/>
          <w:lang w:eastAsia="zh-CN"/>
        </w:rPr>
        <w:t xml:space="preserve"> </w:t>
      </w:r>
      <w:r w:rsidR="001E35BD" w:rsidRPr="008B6DD3">
        <w:rPr>
          <w:rFonts w:eastAsiaTheme="minorEastAsia"/>
          <w:lang w:eastAsia="zh-CN"/>
        </w:rPr>
        <w:t>Responder List</w:t>
      </w:r>
      <w:r w:rsidRPr="001E35BD">
        <w:rPr>
          <w:rFonts w:eastAsiaTheme="minorEastAsia"/>
          <w:lang w:eastAsia="zh-CN"/>
        </w:rPr>
        <w:t xml:space="preserve"> field is set to 1, it signifies that the sensing requesting device specifies a preferred set of sensing responders to be included by the </w:t>
      </w:r>
      <w:r w:rsidR="001E35BD" w:rsidRPr="001E35BD">
        <w:rPr>
          <w:rFonts w:eastAsiaTheme="minorEastAsia"/>
          <w:lang w:eastAsia="zh-CN"/>
        </w:rPr>
        <w:t>sensing initiator</w:t>
      </w:r>
      <w:r w:rsidRPr="001E35BD">
        <w:rPr>
          <w:rFonts w:eastAsiaTheme="minorEastAsia"/>
          <w:lang w:eastAsia="zh-CN"/>
        </w:rPr>
        <w:t xml:space="preserve"> in the sensing procedure for fulfilling the SBP request. Conversely, if the </w:t>
      </w:r>
      <w:r w:rsidR="001E35BD" w:rsidRPr="008B6DD3">
        <w:rPr>
          <w:rFonts w:eastAsiaTheme="minorEastAsia"/>
          <w:lang w:eastAsia="zh-CN"/>
        </w:rPr>
        <w:t xml:space="preserve">Preferred </w:t>
      </w:r>
      <w:r w:rsidR="006A626D">
        <w:rPr>
          <w:rFonts w:eastAsiaTheme="minorEastAsia" w:hint="eastAsia"/>
          <w:lang w:eastAsia="zh-CN"/>
        </w:rPr>
        <w:t>Sensing</w:t>
      </w:r>
      <w:r w:rsidR="006A626D">
        <w:rPr>
          <w:rFonts w:eastAsiaTheme="minorEastAsia"/>
          <w:lang w:eastAsia="zh-CN"/>
        </w:rPr>
        <w:t xml:space="preserve"> </w:t>
      </w:r>
      <w:r w:rsidR="001E35BD" w:rsidRPr="008B6DD3">
        <w:rPr>
          <w:rFonts w:eastAsiaTheme="minorEastAsia"/>
          <w:lang w:eastAsia="zh-CN"/>
        </w:rPr>
        <w:t>Responder List field</w:t>
      </w:r>
      <w:r w:rsidRPr="001E35BD">
        <w:rPr>
          <w:rFonts w:eastAsiaTheme="minorEastAsia"/>
          <w:lang w:eastAsia="zh-CN"/>
        </w:rPr>
        <w:t xml:space="preserve"> is set to 0, the </w:t>
      </w:r>
      <w:r w:rsidR="001E35BD" w:rsidRPr="008B6DD3">
        <w:rPr>
          <w:rFonts w:eastAsiaTheme="minorEastAsia"/>
          <w:lang w:eastAsia="zh-CN"/>
        </w:rPr>
        <w:t>Sensing Responder Address</w:t>
      </w:r>
      <w:r w:rsidR="006A626D">
        <w:rPr>
          <w:rFonts w:eastAsiaTheme="minorEastAsia"/>
          <w:lang w:eastAsia="zh-CN"/>
        </w:rPr>
        <w:t xml:space="preserve"> </w:t>
      </w:r>
      <w:r w:rsidR="006A626D">
        <w:rPr>
          <w:rFonts w:eastAsiaTheme="minorEastAsia" w:hint="eastAsia"/>
          <w:lang w:eastAsia="zh-CN"/>
        </w:rPr>
        <w:t>List</w:t>
      </w:r>
      <w:r w:rsidRPr="001E35BD">
        <w:rPr>
          <w:rFonts w:eastAsiaTheme="minorEastAsia"/>
          <w:lang w:eastAsia="zh-CN"/>
        </w:rPr>
        <w:t xml:space="preserve"> field is not included.</w:t>
      </w:r>
    </w:p>
    <w:p w14:paraId="6E952EC2" w14:textId="77777777" w:rsidR="008B6DD3" w:rsidRDefault="008B6DD3" w:rsidP="008B6DD3">
      <w:pPr>
        <w:widowControl w:val="0"/>
        <w:autoSpaceDE w:val="0"/>
        <w:autoSpaceDN w:val="0"/>
        <w:adjustRightInd w:val="0"/>
        <w:jc w:val="both"/>
        <w:rPr>
          <w:rFonts w:eastAsiaTheme="minorEastAsia"/>
          <w:lang w:eastAsia="zh-CN"/>
        </w:rPr>
      </w:pPr>
    </w:p>
    <w:p w14:paraId="4BE7D557" w14:textId="2FEC4C89" w:rsidR="001E35BD" w:rsidRDefault="001E35BD" w:rsidP="002459DC">
      <w:pPr>
        <w:widowControl w:val="0"/>
        <w:autoSpaceDE w:val="0"/>
        <w:autoSpaceDN w:val="0"/>
        <w:adjustRightInd w:val="0"/>
        <w:jc w:val="both"/>
        <w:rPr>
          <w:rFonts w:eastAsiaTheme="minorEastAsia"/>
          <w:lang w:eastAsia="zh-CN"/>
        </w:rPr>
      </w:pPr>
      <w:r w:rsidRPr="001E35BD">
        <w:rPr>
          <w:rFonts w:eastAsiaTheme="minorEastAsia"/>
          <w:lang w:eastAsia="zh-CN"/>
        </w:rPr>
        <w:t xml:space="preserve">The </w:t>
      </w:r>
      <w:r w:rsidRPr="002459DC">
        <w:rPr>
          <w:rFonts w:eastAsiaTheme="minorEastAsia"/>
          <w:lang w:eastAsia="zh-CN"/>
        </w:rPr>
        <w:t xml:space="preserve">Number of Preferred </w:t>
      </w:r>
      <w:r w:rsidR="006A626D">
        <w:rPr>
          <w:rFonts w:eastAsiaTheme="minorEastAsia" w:hint="eastAsia"/>
          <w:lang w:eastAsia="zh-CN"/>
        </w:rPr>
        <w:t>Sensing</w:t>
      </w:r>
      <w:r w:rsidR="006A626D">
        <w:rPr>
          <w:rFonts w:eastAsiaTheme="minorEastAsia"/>
          <w:lang w:eastAsia="zh-CN"/>
        </w:rPr>
        <w:t xml:space="preserve"> </w:t>
      </w:r>
      <w:r w:rsidRPr="002459DC">
        <w:rPr>
          <w:rFonts w:eastAsiaTheme="minorEastAsia"/>
          <w:lang w:eastAsia="zh-CN"/>
        </w:rPr>
        <w:t>Responders</w:t>
      </w:r>
      <w:r w:rsidRPr="001E35BD">
        <w:rPr>
          <w:rFonts w:eastAsiaTheme="minorEastAsia"/>
          <w:lang w:eastAsia="zh-CN"/>
        </w:rPr>
        <w:t xml:space="preserve"> field represents the number of preferred sensing responders with corresponding addresses included in the </w:t>
      </w:r>
      <w:r w:rsidR="006A626D">
        <w:rPr>
          <w:rFonts w:eastAsiaTheme="minorEastAsia" w:hint="eastAsia"/>
          <w:lang w:eastAsia="zh-CN"/>
        </w:rPr>
        <w:t>Sensing</w:t>
      </w:r>
      <w:r w:rsidR="006A626D">
        <w:rPr>
          <w:rFonts w:eastAsiaTheme="minorEastAsia"/>
          <w:lang w:eastAsia="zh-CN"/>
        </w:rPr>
        <w:t xml:space="preserve"> </w:t>
      </w:r>
      <w:r w:rsidRPr="002459DC">
        <w:rPr>
          <w:rFonts w:eastAsiaTheme="minorEastAsia"/>
          <w:lang w:eastAsia="zh-CN"/>
        </w:rPr>
        <w:t>Responder Address</w:t>
      </w:r>
      <w:r w:rsidR="006A626D">
        <w:rPr>
          <w:rFonts w:eastAsiaTheme="minorEastAsia"/>
          <w:lang w:eastAsia="zh-CN"/>
        </w:rPr>
        <w:t xml:space="preserve"> </w:t>
      </w:r>
      <w:r w:rsidR="006A626D">
        <w:rPr>
          <w:rFonts w:eastAsiaTheme="minorEastAsia" w:hint="eastAsia"/>
          <w:lang w:eastAsia="zh-CN"/>
        </w:rPr>
        <w:t>List</w:t>
      </w:r>
      <w:r w:rsidRPr="001E35BD">
        <w:rPr>
          <w:rFonts w:eastAsiaTheme="minorEastAsia"/>
          <w:lang w:eastAsia="zh-CN"/>
        </w:rPr>
        <w:t xml:space="preserve"> field when the </w:t>
      </w:r>
      <w:r w:rsidRPr="002459DC">
        <w:rPr>
          <w:rFonts w:eastAsiaTheme="minorEastAsia"/>
          <w:lang w:eastAsia="zh-CN"/>
        </w:rPr>
        <w:t xml:space="preserve">Preferred </w:t>
      </w:r>
      <w:r w:rsidR="006A626D">
        <w:rPr>
          <w:rFonts w:eastAsiaTheme="minorEastAsia" w:hint="eastAsia"/>
          <w:lang w:eastAsia="zh-CN"/>
        </w:rPr>
        <w:t>Sensing</w:t>
      </w:r>
      <w:r w:rsidR="006A626D">
        <w:rPr>
          <w:rFonts w:eastAsiaTheme="minorEastAsia"/>
          <w:lang w:eastAsia="zh-CN"/>
        </w:rPr>
        <w:t xml:space="preserve"> </w:t>
      </w:r>
      <w:r w:rsidRPr="002459DC">
        <w:rPr>
          <w:rFonts w:eastAsiaTheme="minorEastAsia"/>
          <w:lang w:eastAsia="zh-CN"/>
        </w:rPr>
        <w:t>Responder List</w:t>
      </w:r>
      <w:r w:rsidRPr="001E35BD">
        <w:rPr>
          <w:rFonts w:eastAsiaTheme="minorEastAsia"/>
          <w:lang w:eastAsia="zh-CN"/>
        </w:rPr>
        <w:t xml:space="preserve"> field is set to 1. If the </w:t>
      </w:r>
      <w:r w:rsidRPr="002459DC">
        <w:rPr>
          <w:rFonts w:eastAsiaTheme="minorEastAsia"/>
          <w:lang w:eastAsia="zh-CN"/>
        </w:rPr>
        <w:t>Sensing</w:t>
      </w:r>
      <w:r w:rsidRPr="002459DC">
        <w:rPr>
          <w:rFonts w:eastAsiaTheme="minorEastAsia" w:hint="eastAsia"/>
          <w:lang w:eastAsia="zh-CN"/>
        </w:rPr>
        <w:t xml:space="preserve"> </w:t>
      </w:r>
      <w:r w:rsidRPr="002459DC">
        <w:rPr>
          <w:rFonts w:eastAsiaTheme="minorEastAsia"/>
          <w:lang w:eastAsia="zh-CN"/>
        </w:rPr>
        <w:t>Responder</w:t>
      </w:r>
      <w:r w:rsidRPr="001E35BD">
        <w:rPr>
          <w:rFonts w:eastAsiaTheme="minorEastAsia"/>
          <w:lang w:eastAsia="zh-CN"/>
        </w:rPr>
        <w:t xml:space="preserve"> field is also set to 1 in this scenario, the value specified in the </w:t>
      </w:r>
      <w:r w:rsidRPr="002459DC">
        <w:rPr>
          <w:rFonts w:eastAsiaTheme="minorEastAsia"/>
          <w:lang w:eastAsia="zh-CN"/>
        </w:rPr>
        <w:t xml:space="preserve">Number of Preferred </w:t>
      </w:r>
      <w:r w:rsidR="006A626D">
        <w:rPr>
          <w:rFonts w:eastAsiaTheme="minorEastAsia" w:hint="eastAsia"/>
          <w:lang w:eastAsia="zh-CN"/>
        </w:rPr>
        <w:t>Sensing</w:t>
      </w:r>
      <w:r w:rsidR="006A626D">
        <w:rPr>
          <w:rFonts w:eastAsiaTheme="minorEastAsia"/>
          <w:lang w:eastAsia="zh-CN"/>
        </w:rPr>
        <w:t xml:space="preserve"> </w:t>
      </w:r>
      <w:r w:rsidRPr="002459DC">
        <w:rPr>
          <w:rFonts w:eastAsiaTheme="minorEastAsia"/>
          <w:lang w:eastAsia="zh-CN"/>
        </w:rPr>
        <w:t>Responders</w:t>
      </w:r>
      <w:r w:rsidRPr="001E35BD">
        <w:rPr>
          <w:rFonts w:eastAsiaTheme="minorEastAsia"/>
          <w:lang w:eastAsia="zh-CN"/>
        </w:rPr>
        <w:t xml:space="preserve"> field includes the address of the sensing requesting device. The </w:t>
      </w:r>
      <w:r w:rsidRPr="002459DC">
        <w:rPr>
          <w:rFonts w:eastAsiaTheme="minorEastAsia"/>
          <w:lang w:eastAsia="zh-CN"/>
        </w:rPr>
        <w:t xml:space="preserve">Number of Preferred </w:t>
      </w:r>
      <w:r w:rsidR="008D19B0">
        <w:rPr>
          <w:rFonts w:eastAsiaTheme="minorEastAsia" w:hint="eastAsia"/>
          <w:lang w:eastAsia="zh-CN"/>
        </w:rPr>
        <w:t>Sensing</w:t>
      </w:r>
      <w:r w:rsidR="008D19B0">
        <w:rPr>
          <w:rFonts w:eastAsiaTheme="minorEastAsia"/>
          <w:lang w:eastAsia="zh-CN"/>
        </w:rPr>
        <w:t xml:space="preserve"> </w:t>
      </w:r>
      <w:r w:rsidRPr="002459DC">
        <w:rPr>
          <w:rFonts w:eastAsiaTheme="minorEastAsia"/>
          <w:lang w:eastAsia="zh-CN"/>
        </w:rPr>
        <w:t>Responders</w:t>
      </w:r>
      <w:r w:rsidRPr="001E35BD">
        <w:rPr>
          <w:rFonts w:eastAsiaTheme="minorEastAsia"/>
          <w:lang w:eastAsia="zh-CN"/>
        </w:rPr>
        <w:t xml:space="preserve"> field is reserved when the </w:t>
      </w:r>
      <w:r w:rsidRPr="002459DC">
        <w:rPr>
          <w:rFonts w:eastAsiaTheme="minorEastAsia"/>
          <w:lang w:eastAsia="zh-CN"/>
        </w:rPr>
        <w:t xml:space="preserve">Preferred </w:t>
      </w:r>
      <w:r w:rsidR="008D19B0">
        <w:rPr>
          <w:rFonts w:eastAsiaTheme="minorEastAsia" w:hint="eastAsia"/>
          <w:lang w:eastAsia="zh-CN"/>
        </w:rPr>
        <w:t>Sensing</w:t>
      </w:r>
      <w:r w:rsidR="008D19B0">
        <w:rPr>
          <w:rFonts w:eastAsiaTheme="minorEastAsia"/>
          <w:lang w:eastAsia="zh-CN"/>
        </w:rPr>
        <w:t xml:space="preserve"> </w:t>
      </w:r>
      <w:r w:rsidRPr="002459DC">
        <w:rPr>
          <w:rFonts w:eastAsiaTheme="minorEastAsia"/>
          <w:lang w:eastAsia="zh-CN"/>
        </w:rPr>
        <w:t>Responder List</w:t>
      </w:r>
      <w:r w:rsidRPr="001E35BD">
        <w:rPr>
          <w:rFonts w:eastAsiaTheme="minorEastAsia"/>
          <w:lang w:eastAsia="zh-CN"/>
        </w:rPr>
        <w:t xml:space="preserve"> field is set to 0. If both the </w:t>
      </w:r>
      <w:r w:rsidRPr="002459DC">
        <w:rPr>
          <w:rFonts w:eastAsiaTheme="minorEastAsia"/>
          <w:lang w:eastAsia="zh-CN"/>
        </w:rPr>
        <w:t>Sensing Responder</w:t>
      </w:r>
      <w:r w:rsidRPr="001E35BD">
        <w:rPr>
          <w:rFonts w:eastAsiaTheme="minorEastAsia"/>
          <w:lang w:eastAsia="zh-CN"/>
        </w:rPr>
        <w:t xml:space="preserve"> field and the </w:t>
      </w:r>
      <w:r w:rsidRPr="002459DC">
        <w:rPr>
          <w:rFonts w:eastAsiaTheme="minorEastAsia"/>
          <w:lang w:eastAsia="zh-CN"/>
        </w:rPr>
        <w:t xml:space="preserve">Preferred </w:t>
      </w:r>
      <w:r w:rsidR="008D19B0">
        <w:rPr>
          <w:rFonts w:eastAsiaTheme="minorEastAsia" w:hint="eastAsia"/>
          <w:lang w:eastAsia="zh-CN"/>
        </w:rPr>
        <w:t>Sensing</w:t>
      </w:r>
      <w:r w:rsidR="008D19B0">
        <w:rPr>
          <w:rFonts w:eastAsiaTheme="minorEastAsia"/>
          <w:lang w:eastAsia="zh-CN"/>
        </w:rPr>
        <w:t xml:space="preserve"> </w:t>
      </w:r>
      <w:r w:rsidRPr="002459DC">
        <w:rPr>
          <w:rFonts w:eastAsiaTheme="minorEastAsia"/>
          <w:lang w:eastAsia="zh-CN"/>
        </w:rPr>
        <w:t>Responder List</w:t>
      </w:r>
      <w:r w:rsidRPr="001E35BD">
        <w:rPr>
          <w:rFonts w:eastAsiaTheme="minorEastAsia"/>
          <w:lang w:eastAsia="zh-CN"/>
        </w:rPr>
        <w:t xml:space="preserve"> field are set to 1, the address of the sensing requesting device is included in the </w:t>
      </w:r>
      <w:r w:rsidR="008D19B0">
        <w:rPr>
          <w:rFonts w:eastAsiaTheme="minorEastAsia" w:hint="eastAsia"/>
          <w:lang w:eastAsia="zh-CN"/>
        </w:rPr>
        <w:t>Sensing</w:t>
      </w:r>
      <w:r w:rsidR="008D19B0">
        <w:rPr>
          <w:rFonts w:eastAsiaTheme="minorEastAsia"/>
          <w:lang w:eastAsia="zh-CN"/>
        </w:rPr>
        <w:t xml:space="preserve"> </w:t>
      </w:r>
      <w:r w:rsidR="008D19B0">
        <w:rPr>
          <w:rFonts w:eastAsiaTheme="minorEastAsia" w:hint="eastAsia"/>
          <w:lang w:eastAsia="zh-CN"/>
        </w:rPr>
        <w:t>Responder</w:t>
      </w:r>
      <w:r w:rsidR="008D19B0">
        <w:rPr>
          <w:rFonts w:eastAsiaTheme="minorEastAsia"/>
          <w:lang w:eastAsia="zh-CN"/>
        </w:rPr>
        <w:t xml:space="preserve"> </w:t>
      </w:r>
      <w:r w:rsidR="008D19B0">
        <w:rPr>
          <w:rFonts w:eastAsiaTheme="minorEastAsia" w:hint="eastAsia"/>
          <w:lang w:eastAsia="zh-CN"/>
        </w:rPr>
        <w:t>Address</w:t>
      </w:r>
      <w:r w:rsidR="008D19B0">
        <w:rPr>
          <w:rFonts w:eastAsiaTheme="minorEastAsia"/>
          <w:lang w:eastAsia="zh-CN"/>
        </w:rPr>
        <w:t xml:space="preserve"> </w:t>
      </w:r>
      <w:r w:rsidR="008D19B0">
        <w:rPr>
          <w:rFonts w:eastAsiaTheme="minorEastAsia" w:hint="eastAsia"/>
          <w:lang w:eastAsia="zh-CN"/>
        </w:rPr>
        <w:t>List</w:t>
      </w:r>
      <w:r w:rsidRPr="001E35BD">
        <w:rPr>
          <w:rFonts w:eastAsiaTheme="minorEastAsia"/>
          <w:lang w:eastAsia="zh-CN"/>
        </w:rPr>
        <w:t xml:space="preserve"> field.</w:t>
      </w:r>
    </w:p>
    <w:p w14:paraId="59BE5342" w14:textId="77777777" w:rsidR="00643C14" w:rsidRDefault="00643C14" w:rsidP="002459DC">
      <w:pPr>
        <w:widowControl w:val="0"/>
        <w:autoSpaceDE w:val="0"/>
        <w:autoSpaceDN w:val="0"/>
        <w:adjustRightInd w:val="0"/>
        <w:jc w:val="both"/>
        <w:rPr>
          <w:rFonts w:eastAsiaTheme="minorEastAsia"/>
          <w:lang w:eastAsia="zh-CN"/>
        </w:rPr>
      </w:pPr>
    </w:p>
    <w:p w14:paraId="0962FE5A" w14:textId="0D491D4D" w:rsidR="001E35BD" w:rsidRDefault="001E35BD" w:rsidP="001E35BD">
      <w:pPr>
        <w:jc w:val="both"/>
        <w:rPr>
          <w:rFonts w:eastAsiaTheme="minorEastAsia"/>
          <w:lang w:eastAsia="zh-CN"/>
        </w:rPr>
      </w:pPr>
      <w:r w:rsidRPr="001E35BD">
        <w:rPr>
          <w:rFonts w:eastAsiaTheme="minorEastAsia"/>
          <w:lang w:eastAsia="zh-CN"/>
        </w:rPr>
        <w:t xml:space="preserve">The </w:t>
      </w:r>
      <w:r w:rsidRPr="00643C14">
        <w:rPr>
          <w:rFonts w:eastAsiaTheme="minorEastAsia"/>
          <w:lang w:eastAsia="zh-CN"/>
        </w:rPr>
        <w:t xml:space="preserve">Mandatory Preferred </w:t>
      </w:r>
      <w:r w:rsidR="008D19B0">
        <w:rPr>
          <w:rFonts w:eastAsiaTheme="minorEastAsia" w:hint="eastAsia"/>
          <w:lang w:eastAsia="zh-CN"/>
        </w:rPr>
        <w:t>Sensing</w:t>
      </w:r>
      <w:r w:rsidR="008D19B0">
        <w:rPr>
          <w:rFonts w:eastAsiaTheme="minorEastAsia"/>
          <w:lang w:eastAsia="zh-CN"/>
        </w:rPr>
        <w:t xml:space="preserve"> </w:t>
      </w:r>
      <w:r w:rsidRPr="00643C14">
        <w:rPr>
          <w:rFonts w:eastAsiaTheme="minorEastAsia"/>
          <w:lang w:eastAsia="zh-CN"/>
        </w:rPr>
        <w:t>Responder</w:t>
      </w:r>
      <w:r w:rsidRPr="001E35BD">
        <w:rPr>
          <w:rFonts w:eastAsiaTheme="minorEastAsia"/>
          <w:lang w:eastAsia="zh-CN"/>
        </w:rPr>
        <w:t xml:space="preserve"> field determines whether the preferred sensing responders should be treated as mandatory by the sensing initiator if the </w:t>
      </w:r>
      <w:r w:rsidRPr="00643C14">
        <w:rPr>
          <w:rFonts w:eastAsiaTheme="minorEastAsia"/>
          <w:lang w:eastAsia="zh-CN"/>
        </w:rPr>
        <w:t xml:space="preserve">Preferred </w:t>
      </w:r>
      <w:r w:rsidR="00BE7788">
        <w:rPr>
          <w:rFonts w:eastAsiaTheme="minorEastAsia" w:hint="eastAsia"/>
          <w:lang w:eastAsia="zh-CN"/>
        </w:rPr>
        <w:t>Sensing</w:t>
      </w:r>
      <w:r w:rsidR="00BE7788">
        <w:rPr>
          <w:rFonts w:eastAsiaTheme="minorEastAsia"/>
          <w:lang w:eastAsia="zh-CN"/>
        </w:rPr>
        <w:t xml:space="preserve"> </w:t>
      </w:r>
      <w:r w:rsidRPr="00643C14">
        <w:rPr>
          <w:rFonts w:eastAsiaTheme="minorEastAsia"/>
          <w:lang w:eastAsia="zh-CN"/>
        </w:rPr>
        <w:t>Responder List</w:t>
      </w:r>
      <w:r w:rsidRPr="001E35BD">
        <w:rPr>
          <w:rFonts w:eastAsiaTheme="minorEastAsia"/>
          <w:lang w:eastAsia="zh-CN"/>
        </w:rPr>
        <w:t xml:space="preserve"> field is set to 1. A value of 1 means that the sensing initiator is obligated to include only the SDEVs listed in the </w:t>
      </w:r>
      <w:r w:rsidR="00BA6E21">
        <w:rPr>
          <w:rFonts w:eastAsiaTheme="minorEastAsia" w:hint="eastAsia"/>
          <w:lang w:eastAsia="zh-CN"/>
        </w:rPr>
        <w:t>Sensing</w:t>
      </w:r>
      <w:r w:rsidR="00BA6E21">
        <w:rPr>
          <w:rFonts w:eastAsiaTheme="minorEastAsia"/>
          <w:lang w:eastAsia="zh-CN"/>
        </w:rPr>
        <w:t xml:space="preserve"> </w:t>
      </w:r>
      <w:r w:rsidRPr="00643C14">
        <w:rPr>
          <w:rFonts w:eastAsiaTheme="minorEastAsia"/>
          <w:lang w:eastAsia="zh-CN"/>
        </w:rPr>
        <w:t>Responder Address</w:t>
      </w:r>
      <w:r w:rsidR="00BA6E21">
        <w:rPr>
          <w:rFonts w:eastAsiaTheme="minorEastAsia"/>
          <w:lang w:eastAsia="zh-CN"/>
        </w:rPr>
        <w:t xml:space="preserve"> </w:t>
      </w:r>
      <w:r w:rsidR="00BA6E21">
        <w:rPr>
          <w:rFonts w:eastAsiaTheme="minorEastAsia" w:hint="eastAsia"/>
          <w:lang w:eastAsia="zh-CN"/>
        </w:rPr>
        <w:t>List</w:t>
      </w:r>
      <w:r w:rsidRPr="001E35BD">
        <w:rPr>
          <w:rFonts w:eastAsiaTheme="minorEastAsia"/>
          <w:lang w:eastAsia="zh-CN"/>
        </w:rPr>
        <w:t xml:space="preserve"> field within the SBP </w:t>
      </w:r>
      <w:r w:rsidR="00BA6E21">
        <w:rPr>
          <w:rFonts w:eastAsiaTheme="minorEastAsia" w:hint="eastAsia"/>
          <w:lang w:eastAsia="zh-CN"/>
        </w:rPr>
        <w:t>R</w:t>
      </w:r>
      <w:r w:rsidRPr="001E35BD">
        <w:rPr>
          <w:rFonts w:eastAsiaTheme="minorEastAsia"/>
          <w:lang w:eastAsia="zh-CN"/>
        </w:rPr>
        <w:t xml:space="preserve">equest IE during the sensing procedure for fulfilling the SBP request. On the other hand, a value of 0 indicates that the sensing initiator has the option to include SDEVs not listed in the </w:t>
      </w:r>
      <w:r w:rsidR="00BA6E21">
        <w:rPr>
          <w:rFonts w:eastAsiaTheme="minorEastAsia" w:hint="eastAsia"/>
          <w:lang w:eastAsia="zh-CN"/>
        </w:rPr>
        <w:t>Sensing</w:t>
      </w:r>
      <w:r w:rsidR="00BA6E21">
        <w:rPr>
          <w:rFonts w:eastAsiaTheme="minorEastAsia"/>
          <w:lang w:eastAsia="zh-CN"/>
        </w:rPr>
        <w:t xml:space="preserve"> </w:t>
      </w:r>
      <w:r w:rsidRPr="00643C14">
        <w:rPr>
          <w:rFonts w:eastAsiaTheme="minorEastAsia"/>
          <w:lang w:eastAsia="zh-CN"/>
        </w:rPr>
        <w:t>Responder Address</w:t>
      </w:r>
      <w:r w:rsidR="00BA6E21">
        <w:rPr>
          <w:rFonts w:eastAsiaTheme="minorEastAsia"/>
          <w:lang w:eastAsia="zh-CN"/>
        </w:rPr>
        <w:t xml:space="preserve"> </w:t>
      </w:r>
      <w:r w:rsidR="00BA6E21">
        <w:rPr>
          <w:rFonts w:eastAsiaTheme="minorEastAsia" w:hint="eastAsia"/>
          <w:lang w:eastAsia="zh-CN"/>
        </w:rPr>
        <w:t>List</w:t>
      </w:r>
      <w:r w:rsidRPr="001E35BD">
        <w:rPr>
          <w:rFonts w:eastAsiaTheme="minorEastAsia"/>
          <w:lang w:eastAsia="zh-CN"/>
        </w:rPr>
        <w:t xml:space="preserve"> field within the SBP </w:t>
      </w:r>
      <w:r w:rsidR="00BA6E21">
        <w:rPr>
          <w:rFonts w:eastAsiaTheme="minorEastAsia" w:hint="eastAsia"/>
          <w:lang w:eastAsia="zh-CN"/>
        </w:rPr>
        <w:t>R</w:t>
      </w:r>
      <w:r w:rsidRPr="001E35BD">
        <w:rPr>
          <w:rFonts w:eastAsiaTheme="minorEastAsia"/>
          <w:lang w:eastAsia="zh-CN"/>
        </w:rPr>
        <w:t xml:space="preserve">equest IE when satisfying the SBP request. The </w:t>
      </w:r>
      <w:r w:rsidRPr="00643C14">
        <w:rPr>
          <w:rFonts w:eastAsiaTheme="minorEastAsia"/>
          <w:lang w:eastAsia="zh-CN"/>
        </w:rPr>
        <w:t xml:space="preserve">Mandatory Preferred </w:t>
      </w:r>
      <w:r w:rsidR="00BA6E21">
        <w:rPr>
          <w:rFonts w:eastAsiaTheme="minorEastAsia" w:hint="eastAsia"/>
          <w:lang w:eastAsia="zh-CN"/>
        </w:rPr>
        <w:t>Sensing</w:t>
      </w:r>
      <w:r w:rsidR="00BA6E21">
        <w:rPr>
          <w:rFonts w:eastAsiaTheme="minorEastAsia"/>
          <w:lang w:eastAsia="zh-CN"/>
        </w:rPr>
        <w:t xml:space="preserve"> </w:t>
      </w:r>
      <w:r w:rsidRPr="00643C14">
        <w:rPr>
          <w:rFonts w:eastAsiaTheme="minorEastAsia"/>
          <w:lang w:eastAsia="zh-CN"/>
        </w:rPr>
        <w:t>Responder</w:t>
      </w:r>
      <w:r w:rsidRPr="001E35BD">
        <w:rPr>
          <w:rFonts w:eastAsiaTheme="minorEastAsia"/>
          <w:lang w:eastAsia="zh-CN"/>
        </w:rPr>
        <w:t xml:space="preserve"> field is reserved when the </w:t>
      </w:r>
      <w:r w:rsidRPr="00643C14">
        <w:rPr>
          <w:rFonts w:eastAsiaTheme="minorEastAsia"/>
          <w:lang w:eastAsia="zh-CN"/>
        </w:rPr>
        <w:t xml:space="preserve">Preferred </w:t>
      </w:r>
      <w:r w:rsidR="00BA6E21">
        <w:rPr>
          <w:rFonts w:eastAsiaTheme="minorEastAsia" w:hint="eastAsia"/>
          <w:lang w:eastAsia="zh-CN"/>
        </w:rPr>
        <w:t>Sensing</w:t>
      </w:r>
      <w:r w:rsidR="00BA6E21">
        <w:rPr>
          <w:rFonts w:eastAsiaTheme="minorEastAsia"/>
          <w:lang w:eastAsia="zh-CN"/>
        </w:rPr>
        <w:t xml:space="preserve"> </w:t>
      </w:r>
      <w:r w:rsidRPr="00643C14">
        <w:rPr>
          <w:rFonts w:eastAsiaTheme="minorEastAsia"/>
          <w:lang w:eastAsia="zh-CN"/>
        </w:rPr>
        <w:t>Responder List</w:t>
      </w:r>
      <w:r w:rsidRPr="001E35BD">
        <w:rPr>
          <w:rFonts w:eastAsiaTheme="minorEastAsia"/>
          <w:lang w:eastAsia="zh-CN"/>
        </w:rPr>
        <w:t xml:space="preserve"> field is 0. When the </w:t>
      </w:r>
      <w:r w:rsidRPr="00643C14">
        <w:rPr>
          <w:rFonts w:eastAsiaTheme="minorEastAsia"/>
          <w:lang w:eastAsia="zh-CN"/>
        </w:rPr>
        <w:t xml:space="preserve">Mandatory Preferred </w:t>
      </w:r>
      <w:r w:rsidR="00BA6E21">
        <w:rPr>
          <w:rFonts w:eastAsiaTheme="minorEastAsia" w:hint="eastAsia"/>
          <w:lang w:eastAsia="zh-CN"/>
        </w:rPr>
        <w:t>Sensing</w:t>
      </w:r>
      <w:r w:rsidR="00BA6E21">
        <w:rPr>
          <w:rFonts w:eastAsiaTheme="minorEastAsia"/>
          <w:lang w:eastAsia="zh-CN"/>
        </w:rPr>
        <w:t xml:space="preserve"> </w:t>
      </w:r>
      <w:r w:rsidRPr="00643C14">
        <w:rPr>
          <w:rFonts w:eastAsiaTheme="minorEastAsia"/>
          <w:lang w:eastAsia="zh-CN"/>
        </w:rPr>
        <w:t>Responder</w:t>
      </w:r>
      <w:r w:rsidRPr="001E35BD">
        <w:rPr>
          <w:rFonts w:eastAsiaTheme="minorEastAsia"/>
          <w:lang w:eastAsia="zh-CN"/>
        </w:rPr>
        <w:t xml:space="preserve"> field is set to 1, the </w:t>
      </w:r>
      <w:r w:rsidRPr="00643C14">
        <w:rPr>
          <w:rFonts w:eastAsiaTheme="minorEastAsia"/>
          <w:lang w:eastAsia="zh-CN"/>
        </w:rPr>
        <w:t>Number of Sensing Responders</w:t>
      </w:r>
      <w:r w:rsidRPr="001E35BD">
        <w:rPr>
          <w:rFonts w:eastAsiaTheme="minorEastAsia"/>
          <w:lang w:eastAsia="zh-CN"/>
        </w:rPr>
        <w:t xml:space="preserve"> and </w:t>
      </w:r>
      <w:r w:rsidRPr="00643C14">
        <w:rPr>
          <w:rFonts w:eastAsiaTheme="minorEastAsia"/>
          <w:lang w:eastAsia="zh-CN"/>
        </w:rPr>
        <w:t xml:space="preserve">Mandatory Number of </w:t>
      </w:r>
      <w:r w:rsidR="00BA6E21">
        <w:rPr>
          <w:rFonts w:eastAsiaTheme="minorEastAsia" w:hint="eastAsia"/>
          <w:lang w:eastAsia="zh-CN"/>
        </w:rPr>
        <w:t>Sensing</w:t>
      </w:r>
      <w:r w:rsidR="00BA6E21">
        <w:rPr>
          <w:rFonts w:eastAsiaTheme="minorEastAsia"/>
          <w:lang w:eastAsia="zh-CN"/>
        </w:rPr>
        <w:t xml:space="preserve"> </w:t>
      </w:r>
      <w:r w:rsidRPr="00643C14">
        <w:rPr>
          <w:rFonts w:eastAsiaTheme="minorEastAsia"/>
          <w:lang w:eastAsia="zh-CN"/>
        </w:rPr>
        <w:t>Responders</w:t>
      </w:r>
      <w:r w:rsidRPr="001E35BD">
        <w:rPr>
          <w:rFonts w:eastAsiaTheme="minorEastAsia"/>
          <w:lang w:eastAsia="zh-CN"/>
        </w:rPr>
        <w:t xml:space="preserve"> fields are reserved.</w:t>
      </w:r>
    </w:p>
    <w:p w14:paraId="746CE00D" w14:textId="77777777" w:rsidR="00B72A32" w:rsidRDefault="00B72A32" w:rsidP="00B72A32">
      <w:pPr>
        <w:jc w:val="both"/>
        <w:rPr>
          <w:rFonts w:eastAsiaTheme="minorEastAsia"/>
          <w:lang w:eastAsia="zh-CN"/>
        </w:rPr>
      </w:pPr>
    </w:p>
    <w:p w14:paraId="0FDC3CD3" w14:textId="4D25482E" w:rsidR="00B72A32" w:rsidRDefault="00B72A32" w:rsidP="00B72A32">
      <w:pPr>
        <w:jc w:val="both"/>
        <w:rPr>
          <w:rFonts w:eastAsiaTheme="minorEastAsia"/>
          <w:lang w:eastAsia="zh-CN"/>
        </w:rPr>
      </w:pPr>
      <w:r>
        <w:rPr>
          <w:rFonts w:eastAsiaTheme="minorEastAsia"/>
          <w:lang w:eastAsia="zh-CN"/>
        </w:rPr>
        <w:t xml:space="preserve">The </w:t>
      </w:r>
      <w:r w:rsidR="00BA6E21">
        <w:rPr>
          <w:rFonts w:eastAsiaTheme="minorEastAsia" w:hint="eastAsia"/>
          <w:lang w:eastAsia="zh-CN"/>
        </w:rPr>
        <w:t>Sensing</w:t>
      </w:r>
      <w:r w:rsidR="00BA6E21">
        <w:rPr>
          <w:rFonts w:eastAsiaTheme="minorEastAsia"/>
          <w:lang w:eastAsia="zh-CN"/>
        </w:rPr>
        <w:t xml:space="preserve"> </w:t>
      </w:r>
      <w:r>
        <w:rPr>
          <w:rFonts w:eastAsiaTheme="minorEastAsia"/>
          <w:lang w:eastAsia="zh-CN"/>
        </w:rPr>
        <w:t>Initiator Address field specifies the address of the sensing initiator.</w:t>
      </w:r>
    </w:p>
    <w:p w14:paraId="0F1625ED" w14:textId="77777777" w:rsidR="00B72A32" w:rsidRDefault="00B72A32" w:rsidP="00B72A32">
      <w:pPr>
        <w:jc w:val="both"/>
        <w:rPr>
          <w:rFonts w:eastAsiaTheme="minorEastAsia"/>
          <w:lang w:eastAsia="zh-CN"/>
        </w:rPr>
      </w:pPr>
    </w:p>
    <w:p w14:paraId="36ABE4E4" w14:textId="2FDB49D2" w:rsidR="00643C14" w:rsidRDefault="00643C14" w:rsidP="00B72A32">
      <w:pPr>
        <w:jc w:val="both"/>
        <w:rPr>
          <w:rFonts w:eastAsiaTheme="minorEastAsia"/>
          <w:lang w:eastAsia="zh-CN"/>
        </w:rPr>
      </w:pPr>
      <w:r>
        <w:rPr>
          <w:rFonts w:eastAsiaTheme="minorEastAsia" w:hint="eastAsia"/>
          <w:lang w:eastAsia="zh-CN"/>
        </w:rPr>
        <w:t>T</w:t>
      </w:r>
      <w:r>
        <w:rPr>
          <w:rFonts w:eastAsiaTheme="minorEastAsia"/>
          <w:lang w:eastAsia="zh-CN"/>
        </w:rPr>
        <w:t xml:space="preserve">he </w:t>
      </w:r>
      <w:r w:rsidR="006A626D">
        <w:rPr>
          <w:rFonts w:eastAsiaTheme="minorEastAsia" w:hint="eastAsia"/>
          <w:lang w:eastAsia="zh-CN"/>
        </w:rPr>
        <w:t>Sensing</w:t>
      </w:r>
      <w:r>
        <w:rPr>
          <w:rFonts w:eastAsiaTheme="minorEastAsia"/>
          <w:lang w:eastAsia="zh-CN"/>
        </w:rPr>
        <w:t xml:space="preserve"> Control field is described in </w:t>
      </w:r>
      <w:r w:rsidR="001B3B1C" w:rsidRPr="001B3B1C">
        <w:rPr>
          <w:rFonts w:eastAsiaTheme="minorEastAsia"/>
          <w:lang w:eastAsia="zh-CN"/>
        </w:rPr>
        <w:t>2.6.2 Application Control IE</w:t>
      </w:r>
      <w:r>
        <w:rPr>
          <w:rFonts w:eastAsiaTheme="minorEastAsia"/>
          <w:lang w:eastAsia="zh-CN"/>
        </w:rPr>
        <w:t>.</w:t>
      </w:r>
    </w:p>
    <w:p w14:paraId="60BCCD80" w14:textId="77777777" w:rsidR="00643C14" w:rsidRDefault="00643C14" w:rsidP="00B72A32">
      <w:pPr>
        <w:jc w:val="both"/>
        <w:rPr>
          <w:rFonts w:eastAsiaTheme="minorEastAsia"/>
          <w:lang w:eastAsia="zh-CN"/>
        </w:rPr>
      </w:pPr>
    </w:p>
    <w:p w14:paraId="60DDD493" w14:textId="3F96A2CA" w:rsidR="00B72A32" w:rsidRDefault="00B72A32" w:rsidP="00CF4BF9">
      <w:pPr>
        <w:widowControl w:val="0"/>
        <w:autoSpaceDE w:val="0"/>
        <w:autoSpaceDN w:val="0"/>
        <w:adjustRightInd w:val="0"/>
        <w:jc w:val="both"/>
        <w:rPr>
          <w:rFonts w:eastAsiaTheme="minorEastAsia"/>
          <w:lang w:eastAsia="zh-CN"/>
        </w:rPr>
      </w:pPr>
      <w:r>
        <w:rPr>
          <w:rFonts w:eastAsiaTheme="minorEastAsia" w:hint="eastAsia"/>
          <w:lang w:eastAsia="zh-CN"/>
        </w:rPr>
        <w:t>T</w:t>
      </w:r>
      <w:r>
        <w:rPr>
          <w:rFonts w:eastAsiaTheme="minorEastAsia"/>
          <w:lang w:eastAsia="zh-CN"/>
        </w:rPr>
        <w:t xml:space="preserve">he </w:t>
      </w:r>
      <w:r w:rsidR="00BA6E21">
        <w:rPr>
          <w:rFonts w:eastAsiaTheme="minorEastAsia" w:hint="eastAsia"/>
          <w:lang w:eastAsia="zh-CN"/>
        </w:rPr>
        <w:t>Sensing</w:t>
      </w:r>
      <w:r w:rsidR="00BA6E21">
        <w:rPr>
          <w:rFonts w:eastAsiaTheme="minorEastAsia"/>
          <w:lang w:eastAsia="zh-CN"/>
        </w:rPr>
        <w:t xml:space="preserve"> </w:t>
      </w:r>
      <w:r w:rsidRPr="00D831E8">
        <w:rPr>
          <w:rFonts w:eastAsiaTheme="minorEastAsia"/>
          <w:lang w:eastAsia="zh-CN"/>
        </w:rPr>
        <w:t xml:space="preserve">Responder </w:t>
      </w:r>
      <w:r w:rsidR="00643C14">
        <w:rPr>
          <w:rFonts w:eastAsiaTheme="minorEastAsia"/>
          <w:lang w:eastAsia="zh-CN"/>
        </w:rPr>
        <w:t xml:space="preserve">Address </w:t>
      </w:r>
      <w:r w:rsidR="00BA6E21">
        <w:rPr>
          <w:rFonts w:eastAsiaTheme="minorEastAsia" w:hint="eastAsia"/>
          <w:lang w:eastAsia="zh-CN"/>
        </w:rPr>
        <w:t>List</w:t>
      </w:r>
      <w:r w:rsidR="00BA6E21">
        <w:rPr>
          <w:rFonts w:eastAsiaTheme="minorEastAsia"/>
          <w:lang w:eastAsia="zh-CN"/>
        </w:rPr>
        <w:t xml:space="preserve"> </w:t>
      </w:r>
      <w:r w:rsidR="00643C14">
        <w:rPr>
          <w:rFonts w:eastAsiaTheme="minorEastAsia"/>
          <w:lang w:eastAsia="zh-CN"/>
        </w:rPr>
        <w:t xml:space="preserve">field </w:t>
      </w:r>
      <w:r w:rsidR="00643C14" w:rsidRPr="00643C14">
        <w:rPr>
          <w:rFonts w:eastAsiaTheme="minorEastAsia"/>
          <w:lang w:eastAsia="zh-CN"/>
        </w:rPr>
        <w:t xml:space="preserve">is present only if the Preferred </w:t>
      </w:r>
      <w:r w:rsidR="00BA6E21">
        <w:rPr>
          <w:rFonts w:eastAsiaTheme="minorEastAsia" w:hint="eastAsia"/>
          <w:lang w:eastAsia="zh-CN"/>
        </w:rPr>
        <w:t>Sensing</w:t>
      </w:r>
      <w:r w:rsidR="00BA6E21">
        <w:rPr>
          <w:rFonts w:eastAsiaTheme="minorEastAsia"/>
          <w:lang w:eastAsia="zh-CN"/>
        </w:rPr>
        <w:t xml:space="preserve"> </w:t>
      </w:r>
      <w:r w:rsidR="00643C14" w:rsidRPr="00643C14">
        <w:rPr>
          <w:rFonts w:eastAsiaTheme="minorEastAsia"/>
          <w:lang w:eastAsia="zh-CN"/>
        </w:rPr>
        <w:t>Responder List field is set to</w:t>
      </w:r>
      <w:r w:rsidR="00643C14">
        <w:rPr>
          <w:rFonts w:eastAsiaTheme="minorEastAsia" w:hint="eastAsia"/>
          <w:lang w:eastAsia="zh-CN"/>
        </w:rPr>
        <w:t xml:space="preserve"> </w:t>
      </w:r>
      <w:r w:rsidR="00643C14" w:rsidRPr="00643C14">
        <w:rPr>
          <w:rFonts w:eastAsiaTheme="minorEastAsia"/>
          <w:lang w:eastAsia="zh-CN"/>
        </w:rPr>
        <w:t xml:space="preserve">1. The </w:t>
      </w:r>
      <w:r w:rsidR="00BA6E21">
        <w:rPr>
          <w:rFonts w:eastAsiaTheme="minorEastAsia" w:hint="eastAsia"/>
          <w:lang w:eastAsia="zh-CN"/>
        </w:rPr>
        <w:t>Sensing</w:t>
      </w:r>
      <w:r w:rsidR="00BA6E21">
        <w:rPr>
          <w:rFonts w:eastAsiaTheme="minorEastAsia"/>
          <w:lang w:eastAsia="zh-CN"/>
        </w:rPr>
        <w:t xml:space="preserve"> </w:t>
      </w:r>
      <w:r w:rsidR="00643C14" w:rsidRPr="00643C14">
        <w:rPr>
          <w:rFonts w:eastAsiaTheme="minorEastAsia"/>
          <w:lang w:eastAsia="zh-CN"/>
        </w:rPr>
        <w:t>Responder Address</w:t>
      </w:r>
      <w:r w:rsidR="00BA6E21">
        <w:rPr>
          <w:rFonts w:eastAsiaTheme="minorEastAsia"/>
          <w:lang w:eastAsia="zh-CN"/>
        </w:rPr>
        <w:t xml:space="preserve"> </w:t>
      </w:r>
      <w:r w:rsidR="00BA6E21">
        <w:rPr>
          <w:rFonts w:eastAsiaTheme="minorEastAsia" w:hint="eastAsia"/>
          <w:lang w:eastAsia="zh-CN"/>
        </w:rPr>
        <w:t>List</w:t>
      </w:r>
      <w:r w:rsidR="00643C14" w:rsidRPr="00643C14">
        <w:rPr>
          <w:rFonts w:eastAsiaTheme="minorEastAsia"/>
          <w:lang w:eastAsia="zh-CN"/>
        </w:rPr>
        <w:t xml:space="preserve"> field contains one or more </w:t>
      </w:r>
      <w:r w:rsidR="00CF4BF9">
        <w:rPr>
          <w:rFonts w:eastAsiaTheme="minorEastAsia"/>
          <w:lang w:eastAsia="zh-CN"/>
        </w:rPr>
        <w:t>addresses that indicate the set</w:t>
      </w:r>
      <w:r w:rsidR="00CF4BF9">
        <w:rPr>
          <w:rFonts w:eastAsiaTheme="minorEastAsia" w:hint="eastAsia"/>
          <w:lang w:eastAsia="zh-CN"/>
        </w:rPr>
        <w:t xml:space="preserve"> </w:t>
      </w:r>
      <w:r w:rsidR="00643C14" w:rsidRPr="00643C14">
        <w:rPr>
          <w:rFonts w:eastAsiaTheme="minorEastAsia"/>
          <w:lang w:eastAsia="zh-CN"/>
        </w:rPr>
        <w:t xml:space="preserve">of preferred sensing responders to include in the sensing procedure used by the </w:t>
      </w:r>
      <w:r w:rsidR="00CF4BF9">
        <w:rPr>
          <w:rFonts w:eastAsiaTheme="minorEastAsia"/>
          <w:lang w:eastAsia="zh-CN"/>
        </w:rPr>
        <w:t>sensing initiator</w:t>
      </w:r>
      <w:r w:rsidR="00643C14" w:rsidRPr="00643C14">
        <w:rPr>
          <w:rFonts w:eastAsiaTheme="minorEastAsia"/>
          <w:lang w:eastAsia="zh-CN"/>
        </w:rPr>
        <w:t xml:space="preserve"> </w:t>
      </w:r>
      <w:r w:rsidR="00CF4BF9">
        <w:rPr>
          <w:rFonts w:eastAsiaTheme="minorEastAsia"/>
          <w:lang w:eastAsia="zh-CN"/>
        </w:rPr>
        <w:t>to</w:t>
      </w:r>
      <w:r w:rsidR="00CF4BF9">
        <w:rPr>
          <w:rFonts w:eastAsiaTheme="minorEastAsia" w:hint="eastAsia"/>
          <w:lang w:eastAsia="zh-CN"/>
        </w:rPr>
        <w:t xml:space="preserve"> </w:t>
      </w:r>
      <w:r w:rsidR="00643C14" w:rsidRPr="00643C14">
        <w:rPr>
          <w:rFonts w:eastAsiaTheme="minorEastAsia"/>
          <w:lang w:eastAsia="zh-CN"/>
        </w:rPr>
        <w:t xml:space="preserve">satisfy the </w:t>
      </w:r>
      <w:r w:rsidR="006A626D">
        <w:rPr>
          <w:rFonts w:eastAsiaTheme="minorEastAsia" w:hint="eastAsia"/>
          <w:lang w:eastAsia="zh-CN"/>
        </w:rPr>
        <w:t>SBP</w:t>
      </w:r>
      <w:r w:rsidR="006A626D">
        <w:rPr>
          <w:rFonts w:eastAsiaTheme="minorEastAsia"/>
          <w:lang w:eastAsia="zh-CN"/>
        </w:rPr>
        <w:t xml:space="preserve"> </w:t>
      </w:r>
      <w:r w:rsidR="00643C14" w:rsidRPr="00643C14">
        <w:rPr>
          <w:rFonts w:eastAsiaTheme="minorEastAsia"/>
          <w:lang w:eastAsia="zh-CN"/>
        </w:rPr>
        <w:t>request.</w:t>
      </w:r>
    </w:p>
    <w:p w14:paraId="5BF17E8D" w14:textId="77777777" w:rsidR="00B72A32" w:rsidRPr="00B72A32" w:rsidRDefault="00B72A32" w:rsidP="00B72A32">
      <w:pPr>
        <w:jc w:val="both"/>
        <w:rPr>
          <w:rFonts w:eastAsiaTheme="minorEastAsia"/>
          <w:i/>
          <w:lang w:eastAsia="zh-CN"/>
        </w:rPr>
      </w:pPr>
    </w:p>
    <w:p w14:paraId="2E6A77A4" w14:textId="2C00223A" w:rsidR="00A43AB8" w:rsidRDefault="00A43AB8" w:rsidP="00A43AB8">
      <w:pPr>
        <w:pStyle w:val="IEEEStdsLevel3Header"/>
        <w:rPr>
          <w:rFonts w:eastAsiaTheme="minorEastAsia"/>
        </w:rPr>
      </w:pPr>
      <w:r>
        <w:rPr>
          <w:rFonts w:eastAsiaTheme="minorEastAsia"/>
        </w:rPr>
        <w:t>SBP Response IE</w:t>
      </w:r>
    </w:p>
    <w:p w14:paraId="69152742" w14:textId="2C612AB7" w:rsidR="00A43AB8" w:rsidRDefault="00A43AB8" w:rsidP="00A43AB8">
      <w:pPr>
        <w:jc w:val="both"/>
        <w:rPr>
          <w:rFonts w:eastAsiaTheme="minorEastAsia"/>
          <w:lang w:eastAsia="zh-CN"/>
        </w:rPr>
      </w:pPr>
      <w:r w:rsidRPr="00AE15B4">
        <w:rPr>
          <w:rFonts w:eastAsiaTheme="minorEastAsia" w:hint="eastAsia"/>
          <w:lang w:eastAsia="zh-CN"/>
        </w:rPr>
        <w:t>T</w:t>
      </w:r>
      <w:r w:rsidRPr="00AE15B4">
        <w:rPr>
          <w:rFonts w:eastAsiaTheme="minorEastAsia"/>
          <w:lang w:eastAsia="zh-CN"/>
        </w:rPr>
        <w:t>he SBP Re</w:t>
      </w:r>
      <w:r>
        <w:rPr>
          <w:rFonts w:eastAsiaTheme="minorEastAsia"/>
          <w:lang w:eastAsia="zh-CN"/>
        </w:rPr>
        <w:t>sponse</w:t>
      </w:r>
      <w:r w:rsidRPr="00AE15B4">
        <w:rPr>
          <w:rFonts w:eastAsiaTheme="minorEastAsia"/>
          <w:lang w:eastAsia="zh-CN"/>
        </w:rPr>
        <w:t xml:space="preserve"> IE is used by </w:t>
      </w:r>
      <w:r>
        <w:rPr>
          <w:rFonts w:eastAsiaTheme="minorEastAsia"/>
          <w:lang w:eastAsia="zh-CN"/>
        </w:rPr>
        <w:t xml:space="preserve">the sensing initiator to send </w:t>
      </w:r>
      <w:r w:rsidR="00405D90">
        <w:rPr>
          <w:rFonts w:eastAsiaTheme="minorEastAsia"/>
          <w:lang w:eastAsia="zh-CN"/>
        </w:rPr>
        <w:t xml:space="preserve">the SBP parameters and sensing control parameters as well as the </w:t>
      </w:r>
      <w:r>
        <w:rPr>
          <w:rFonts w:eastAsiaTheme="minorEastAsia"/>
          <w:lang w:eastAsia="zh-CN"/>
        </w:rPr>
        <w:t>status code parameters to the sensing requesting device. The content field of the SBP Response IE shall be formatted as shown in Figure x2.</w:t>
      </w:r>
    </w:p>
    <w:tbl>
      <w:tblPr>
        <w:tblStyle w:val="aff4"/>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75"/>
        <w:gridCol w:w="1110"/>
        <w:gridCol w:w="1890"/>
        <w:gridCol w:w="2357"/>
        <w:gridCol w:w="1566"/>
        <w:gridCol w:w="998"/>
      </w:tblGrid>
      <w:tr w:rsidR="008808DD" w:rsidRPr="00AA567E" w14:paraId="1B3BE6CD" w14:textId="07AA28AE" w:rsidTr="008808DD">
        <w:tc>
          <w:tcPr>
            <w:tcW w:w="0" w:type="auto"/>
          </w:tcPr>
          <w:p w14:paraId="42998BCE" w14:textId="77777777" w:rsidR="008808DD" w:rsidRPr="00AA567E" w:rsidRDefault="008808DD" w:rsidP="00967C71">
            <w:pPr>
              <w:jc w:val="center"/>
              <w:rPr>
                <w:rFonts w:eastAsiaTheme="minorEastAsia"/>
                <w:b/>
                <w:sz w:val="21"/>
                <w:szCs w:val="21"/>
                <w:lang w:eastAsia="zh-CN"/>
              </w:rPr>
            </w:pPr>
            <w:r w:rsidRPr="00AA567E">
              <w:rPr>
                <w:rFonts w:eastAsiaTheme="minorEastAsia" w:hint="eastAsia"/>
                <w:b/>
                <w:sz w:val="21"/>
                <w:szCs w:val="21"/>
                <w:lang w:eastAsia="zh-CN"/>
              </w:rPr>
              <w:t>B</w:t>
            </w:r>
            <w:r w:rsidRPr="00AA567E">
              <w:rPr>
                <w:rFonts w:eastAsiaTheme="minorEastAsia"/>
                <w:b/>
                <w:sz w:val="21"/>
                <w:szCs w:val="21"/>
                <w:lang w:eastAsia="zh-CN"/>
              </w:rPr>
              <w:t>its:</w:t>
            </w:r>
          </w:p>
          <w:p w14:paraId="179533DB" w14:textId="77777777" w:rsidR="008808DD" w:rsidRPr="00AA567E" w:rsidRDefault="008808DD" w:rsidP="00967C71">
            <w:pPr>
              <w:jc w:val="center"/>
              <w:rPr>
                <w:rFonts w:eastAsiaTheme="minorEastAsia"/>
                <w:b/>
                <w:sz w:val="21"/>
                <w:szCs w:val="21"/>
                <w:lang w:eastAsia="zh-CN"/>
              </w:rPr>
            </w:pPr>
            <w:r w:rsidRPr="00AA567E">
              <w:rPr>
                <w:rFonts w:eastAsiaTheme="minorEastAsia"/>
                <w:b/>
                <w:sz w:val="21"/>
                <w:szCs w:val="21"/>
                <w:lang w:eastAsia="zh-CN"/>
              </w:rPr>
              <w:t>0</w:t>
            </w:r>
          </w:p>
        </w:tc>
        <w:tc>
          <w:tcPr>
            <w:tcW w:w="0" w:type="auto"/>
          </w:tcPr>
          <w:p w14:paraId="51F3201D" w14:textId="77777777" w:rsidR="008808DD" w:rsidRPr="00AA567E" w:rsidRDefault="008808DD" w:rsidP="00967C71">
            <w:pPr>
              <w:jc w:val="center"/>
              <w:rPr>
                <w:rFonts w:eastAsiaTheme="minorEastAsia"/>
                <w:b/>
                <w:sz w:val="21"/>
                <w:szCs w:val="21"/>
                <w:lang w:eastAsia="zh-CN"/>
              </w:rPr>
            </w:pPr>
          </w:p>
          <w:p w14:paraId="7723E447" w14:textId="77777777" w:rsidR="008808DD" w:rsidRPr="00AA567E" w:rsidRDefault="008808DD" w:rsidP="00967C71">
            <w:pPr>
              <w:jc w:val="center"/>
              <w:rPr>
                <w:rFonts w:eastAsiaTheme="minorEastAsia"/>
                <w:b/>
                <w:sz w:val="21"/>
                <w:szCs w:val="21"/>
                <w:lang w:eastAsia="zh-CN"/>
              </w:rPr>
            </w:pPr>
            <w:r w:rsidRPr="00AA567E">
              <w:rPr>
                <w:rFonts w:eastAsiaTheme="minorEastAsia" w:hint="eastAsia"/>
                <w:b/>
                <w:sz w:val="21"/>
                <w:szCs w:val="21"/>
                <w:lang w:eastAsia="zh-CN"/>
              </w:rPr>
              <w:t>1</w:t>
            </w:r>
            <w:r w:rsidRPr="00AA567E">
              <w:rPr>
                <w:rFonts w:eastAsiaTheme="minorEastAsia"/>
                <w:b/>
                <w:sz w:val="21"/>
                <w:szCs w:val="21"/>
                <w:lang w:eastAsia="zh-CN"/>
              </w:rPr>
              <w:t>-2</w:t>
            </w:r>
          </w:p>
        </w:tc>
        <w:tc>
          <w:tcPr>
            <w:tcW w:w="0" w:type="auto"/>
          </w:tcPr>
          <w:p w14:paraId="317C7BFC" w14:textId="77777777" w:rsidR="008808DD" w:rsidRPr="00AA567E" w:rsidRDefault="008808DD" w:rsidP="00967C71">
            <w:pPr>
              <w:jc w:val="center"/>
              <w:rPr>
                <w:rFonts w:eastAsiaTheme="minorEastAsia"/>
                <w:b/>
                <w:sz w:val="21"/>
                <w:szCs w:val="21"/>
                <w:lang w:eastAsia="zh-CN"/>
              </w:rPr>
            </w:pPr>
          </w:p>
          <w:p w14:paraId="68A72A27" w14:textId="5DD1FECE" w:rsidR="008808DD" w:rsidRPr="00AA567E" w:rsidRDefault="008808DD" w:rsidP="00967C71">
            <w:pPr>
              <w:jc w:val="center"/>
              <w:rPr>
                <w:rFonts w:eastAsiaTheme="minorEastAsia"/>
                <w:b/>
                <w:sz w:val="21"/>
                <w:szCs w:val="21"/>
                <w:lang w:eastAsia="zh-CN"/>
              </w:rPr>
            </w:pPr>
            <w:r>
              <w:rPr>
                <w:rFonts w:eastAsiaTheme="minorEastAsia"/>
                <w:b/>
                <w:sz w:val="21"/>
                <w:szCs w:val="21"/>
                <w:lang w:eastAsia="zh-CN"/>
              </w:rPr>
              <w:t>3-6</w:t>
            </w:r>
          </w:p>
        </w:tc>
        <w:tc>
          <w:tcPr>
            <w:tcW w:w="0" w:type="auto"/>
          </w:tcPr>
          <w:p w14:paraId="16D84E88" w14:textId="77777777" w:rsidR="008808DD" w:rsidRPr="00AA567E" w:rsidRDefault="008808DD" w:rsidP="00967C71">
            <w:pPr>
              <w:jc w:val="center"/>
              <w:rPr>
                <w:rFonts w:eastAsiaTheme="minorEastAsia"/>
                <w:b/>
                <w:sz w:val="21"/>
                <w:szCs w:val="21"/>
                <w:lang w:eastAsia="zh-CN"/>
              </w:rPr>
            </w:pPr>
          </w:p>
          <w:p w14:paraId="12453C82" w14:textId="5C290352" w:rsidR="008808DD" w:rsidRPr="00AA567E" w:rsidRDefault="008808DD" w:rsidP="00967C71">
            <w:pPr>
              <w:jc w:val="center"/>
              <w:rPr>
                <w:rFonts w:eastAsiaTheme="minorEastAsia"/>
                <w:b/>
                <w:sz w:val="21"/>
                <w:szCs w:val="21"/>
                <w:lang w:eastAsia="zh-CN"/>
              </w:rPr>
            </w:pPr>
            <w:r>
              <w:rPr>
                <w:rFonts w:eastAsiaTheme="minorEastAsia"/>
                <w:b/>
                <w:sz w:val="21"/>
                <w:szCs w:val="21"/>
                <w:lang w:eastAsia="zh-CN"/>
              </w:rPr>
              <w:t>7</w:t>
            </w:r>
          </w:p>
        </w:tc>
        <w:tc>
          <w:tcPr>
            <w:tcW w:w="0" w:type="auto"/>
          </w:tcPr>
          <w:p w14:paraId="348E84EC" w14:textId="77777777" w:rsidR="008808DD" w:rsidRDefault="008808DD" w:rsidP="00967C71">
            <w:pPr>
              <w:jc w:val="center"/>
              <w:rPr>
                <w:rFonts w:eastAsiaTheme="minorEastAsia"/>
                <w:b/>
                <w:sz w:val="21"/>
                <w:szCs w:val="21"/>
                <w:lang w:eastAsia="zh-CN"/>
              </w:rPr>
            </w:pPr>
          </w:p>
          <w:p w14:paraId="5D70E1D3" w14:textId="5A8E21FB" w:rsidR="008808DD" w:rsidRPr="00AA567E" w:rsidRDefault="008808DD" w:rsidP="00967C71">
            <w:pPr>
              <w:jc w:val="center"/>
              <w:rPr>
                <w:rFonts w:eastAsiaTheme="minorEastAsia"/>
                <w:b/>
                <w:sz w:val="21"/>
                <w:szCs w:val="21"/>
                <w:lang w:eastAsia="zh-CN"/>
              </w:rPr>
            </w:pPr>
            <w:r>
              <w:rPr>
                <w:rFonts w:eastAsiaTheme="minorEastAsia"/>
                <w:b/>
                <w:sz w:val="21"/>
                <w:szCs w:val="21"/>
                <w:lang w:eastAsia="zh-CN"/>
              </w:rPr>
              <w:t>8</w:t>
            </w:r>
          </w:p>
        </w:tc>
        <w:tc>
          <w:tcPr>
            <w:tcW w:w="0" w:type="auto"/>
          </w:tcPr>
          <w:p w14:paraId="2BFEB8EE" w14:textId="77777777" w:rsidR="008808DD" w:rsidRDefault="008808DD" w:rsidP="00967C71">
            <w:pPr>
              <w:jc w:val="center"/>
              <w:rPr>
                <w:rFonts w:eastAsiaTheme="minorEastAsia"/>
                <w:b/>
                <w:sz w:val="21"/>
                <w:szCs w:val="21"/>
                <w:lang w:eastAsia="zh-CN"/>
              </w:rPr>
            </w:pPr>
          </w:p>
          <w:p w14:paraId="25E75BF3" w14:textId="4508813C" w:rsidR="008808DD" w:rsidRDefault="008808DD" w:rsidP="00967C71">
            <w:pPr>
              <w:jc w:val="center"/>
              <w:rPr>
                <w:rFonts w:eastAsiaTheme="minorEastAsia"/>
                <w:b/>
                <w:sz w:val="21"/>
                <w:szCs w:val="21"/>
                <w:lang w:eastAsia="zh-CN"/>
              </w:rPr>
            </w:pPr>
            <w:r>
              <w:rPr>
                <w:rFonts w:eastAsiaTheme="minorEastAsia" w:hint="eastAsia"/>
                <w:b/>
                <w:sz w:val="21"/>
                <w:szCs w:val="21"/>
                <w:lang w:eastAsia="zh-CN"/>
              </w:rPr>
              <w:t>9</w:t>
            </w:r>
            <w:r>
              <w:rPr>
                <w:rFonts w:eastAsiaTheme="minorEastAsia"/>
                <w:b/>
                <w:sz w:val="21"/>
                <w:szCs w:val="21"/>
                <w:lang w:eastAsia="zh-CN"/>
              </w:rPr>
              <w:t>-15</w:t>
            </w:r>
          </w:p>
        </w:tc>
      </w:tr>
      <w:tr w:rsidR="008808DD" w:rsidRPr="00AA567E" w14:paraId="76C35A91" w14:textId="37BF50B8" w:rsidTr="008808DD">
        <w:tc>
          <w:tcPr>
            <w:tcW w:w="0" w:type="auto"/>
          </w:tcPr>
          <w:p w14:paraId="6411F873" w14:textId="77777777" w:rsidR="008808DD" w:rsidRPr="00AA567E" w:rsidRDefault="008808DD" w:rsidP="00967C71">
            <w:pPr>
              <w:jc w:val="center"/>
              <w:rPr>
                <w:rFonts w:eastAsiaTheme="minorEastAsia"/>
                <w:sz w:val="21"/>
                <w:szCs w:val="21"/>
                <w:lang w:eastAsia="zh-CN"/>
              </w:rPr>
            </w:pPr>
            <w:r w:rsidRPr="00AA567E">
              <w:rPr>
                <w:rFonts w:eastAsiaTheme="minorEastAsia" w:hint="eastAsia"/>
                <w:sz w:val="21"/>
                <w:szCs w:val="21"/>
                <w:lang w:eastAsia="zh-CN"/>
              </w:rPr>
              <w:t>A</w:t>
            </w:r>
            <w:r w:rsidRPr="00AA567E">
              <w:rPr>
                <w:rFonts w:eastAsiaTheme="minorEastAsia"/>
                <w:sz w:val="21"/>
                <w:szCs w:val="21"/>
                <w:lang w:eastAsia="zh-CN"/>
              </w:rPr>
              <w:t>ddress Size</w:t>
            </w:r>
          </w:p>
        </w:tc>
        <w:tc>
          <w:tcPr>
            <w:tcW w:w="0" w:type="auto"/>
          </w:tcPr>
          <w:p w14:paraId="2075338A" w14:textId="16B436A6" w:rsidR="008808DD" w:rsidRPr="00AA567E" w:rsidRDefault="008808DD" w:rsidP="00967C71">
            <w:pPr>
              <w:jc w:val="center"/>
              <w:rPr>
                <w:rFonts w:eastAsiaTheme="minorEastAsia"/>
                <w:sz w:val="21"/>
                <w:szCs w:val="21"/>
                <w:lang w:eastAsia="zh-CN"/>
              </w:rPr>
            </w:pPr>
            <w:r>
              <w:rPr>
                <w:rFonts w:eastAsiaTheme="minorEastAsia"/>
                <w:sz w:val="21"/>
                <w:szCs w:val="21"/>
                <w:lang w:eastAsia="zh-CN"/>
              </w:rPr>
              <w:t>SBP Status Code</w:t>
            </w:r>
          </w:p>
        </w:tc>
        <w:tc>
          <w:tcPr>
            <w:tcW w:w="0" w:type="auto"/>
          </w:tcPr>
          <w:p w14:paraId="7B1FB14A" w14:textId="5076728D" w:rsidR="008808DD" w:rsidRPr="00AA567E" w:rsidRDefault="008808DD" w:rsidP="00967C71">
            <w:pPr>
              <w:jc w:val="center"/>
              <w:rPr>
                <w:rFonts w:eastAsiaTheme="minorEastAsia"/>
                <w:sz w:val="21"/>
                <w:szCs w:val="21"/>
                <w:lang w:eastAsia="zh-CN"/>
              </w:rPr>
            </w:pPr>
            <w:r>
              <w:rPr>
                <w:rFonts w:eastAsiaTheme="minorEastAsia" w:hint="eastAsia"/>
                <w:sz w:val="21"/>
                <w:szCs w:val="21"/>
                <w:lang w:eastAsia="zh-CN"/>
              </w:rPr>
              <w:t>N</w:t>
            </w:r>
            <w:r>
              <w:rPr>
                <w:rFonts w:eastAsiaTheme="minorEastAsia"/>
                <w:sz w:val="21"/>
                <w:szCs w:val="21"/>
                <w:lang w:eastAsia="zh-CN"/>
              </w:rPr>
              <w:t>umber of Sensing Responders</w:t>
            </w:r>
          </w:p>
        </w:tc>
        <w:tc>
          <w:tcPr>
            <w:tcW w:w="0" w:type="auto"/>
          </w:tcPr>
          <w:p w14:paraId="23BB94EB" w14:textId="6C5F5479" w:rsidR="008808DD" w:rsidRPr="00AA567E" w:rsidRDefault="008808DD" w:rsidP="008808DD">
            <w:pPr>
              <w:jc w:val="center"/>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ensing Requesting Device Address Presence</w:t>
            </w:r>
            <w:r>
              <w:rPr>
                <w:rFonts w:eastAsiaTheme="minorEastAsia" w:hint="eastAsia"/>
                <w:sz w:val="21"/>
                <w:szCs w:val="21"/>
                <w:lang w:eastAsia="zh-CN"/>
              </w:rPr>
              <w:t xml:space="preserve"> </w:t>
            </w:r>
          </w:p>
        </w:tc>
        <w:tc>
          <w:tcPr>
            <w:tcW w:w="0" w:type="auto"/>
          </w:tcPr>
          <w:p w14:paraId="29AC33BA" w14:textId="20389DFF" w:rsidR="008808DD" w:rsidRDefault="008808DD" w:rsidP="00967C71">
            <w:pPr>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Responder List</w:t>
            </w:r>
          </w:p>
        </w:tc>
        <w:tc>
          <w:tcPr>
            <w:tcW w:w="0" w:type="auto"/>
          </w:tcPr>
          <w:p w14:paraId="41887BB5" w14:textId="3A388572" w:rsidR="008808DD" w:rsidRDefault="008808DD" w:rsidP="00967C71">
            <w:pPr>
              <w:jc w:val="center"/>
              <w:rPr>
                <w:rFonts w:eastAsiaTheme="minorEastAsia"/>
                <w:sz w:val="21"/>
                <w:szCs w:val="21"/>
                <w:lang w:eastAsia="zh-CN"/>
              </w:rPr>
            </w:pPr>
            <w:r>
              <w:rPr>
                <w:rFonts w:eastAsiaTheme="minorEastAsia" w:hint="eastAsia"/>
                <w:sz w:val="21"/>
                <w:szCs w:val="21"/>
                <w:lang w:eastAsia="zh-CN"/>
              </w:rPr>
              <w:t>R</w:t>
            </w:r>
            <w:r>
              <w:rPr>
                <w:rFonts w:eastAsiaTheme="minorEastAsia"/>
                <w:sz w:val="21"/>
                <w:szCs w:val="21"/>
                <w:lang w:eastAsia="zh-CN"/>
              </w:rPr>
              <w:t>eserved</w:t>
            </w:r>
          </w:p>
        </w:tc>
      </w:tr>
    </w:tbl>
    <w:p w14:paraId="6B900CA1" w14:textId="77777777" w:rsidR="00A43AB8" w:rsidRDefault="00A43AB8" w:rsidP="00A43AB8">
      <w:pPr>
        <w:jc w:val="both"/>
        <w:rPr>
          <w:rFonts w:eastAsiaTheme="minorEastAsia"/>
          <w:lang w:eastAsia="zh-CN"/>
        </w:rPr>
      </w:pPr>
    </w:p>
    <w:tbl>
      <w:tblPr>
        <w:tblStyle w:val="aff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735"/>
        <w:gridCol w:w="3018"/>
        <w:gridCol w:w="1508"/>
        <w:gridCol w:w="2735"/>
      </w:tblGrid>
      <w:tr w:rsidR="00FD5774" w14:paraId="7002E5CB" w14:textId="77777777" w:rsidTr="00FD5774">
        <w:trPr>
          <w:trHeight w:val="254"/>
          <w:jc w:val="center"/>
        </w:trPr>
        <w:tc>
          <w:tcPr>
            <w:tcW w:w="0" w:type="auto"/>
          </w:tcPr>
          <w:p w14:paraId="3E4D6B91" w14:textId="02A9B1FB" w:rsidR="00FD5774" w:rsidRPr="009C39E6" w:rsidRDefault="00FD5774" w:rsidP="00967C71">
            <w:pPr>
              <w:jc w:val="center"/>
              <w:rPr>
                <w:rFonts w:eastAsiaTheme="minorEastAsia"/>
                <w:b/>
                <w:sz w:val="21"/>
                <w:szCs w:val="21"/>
                <w:lang w:eastAsia="zh-CN"/>
              </w:rPr>
            </w:pPr>
            <w:r>
              <w:rPr>
                <w:rFonts w:eastAsiaTheme="minorEastAsia"/>
                <w:b/>
                <w:sz w:val="21"/>
                <w:szCs w:val="21"/>
                <w:lang w:eastAsia="zh-CN"/>
              </w:rPr>
              <w:t>Octets</w:t>
            </w:r>
            <w:r w:rsidRPr="009C39E6">
              <w:rPr>
                <w:rFonts w:eastAsiaTheme="minorEastAsia"/>
                <w:b/>
                <w:sz w:val="21"/>
                <w:szCs w:val="21"/>
                <w:lang w:eastAsia="zh-CN"/>
              </w:rPr>
              <w:t>:</w:t>
            </w:r>
          </w:p>
          <w:p w14:paraId="3B247BFB" w14:textId="38362539" w:rsidR="00FD5774" w:rsidRDefault="00FD5774" w:rsidP="00967C71">
            <w:pPr>
              <w:jc w:val="center"/>
              <w:rPr>
                <w:rFonts w:eastAsiaTheme="minorEastAsia"/>
                <w:b/>
                <w:lang w:eastAsia="zh-CN"/>
              </w:rPr>
            </w:pPr>
            <w:r>
              <w:rPr>
                <w:rFonts w:eastAsiaTheme="minorEastAsia"/>
                <w:b/>
                <w:sz w:val="21"/>
                <w:szCs w:val="21"/>
                <w:lang w:eastAsia="zh-CN"/>
              </w:rPr>
              <w:t>2</w:t>
            </w:r>
          </w:p>
        </w:tc>
        <w:tc>
          <w:tcPr>
            <w:tcW w:w="0" w:type="auto"/>
          </w:tcPr>
          <w:p w14:paraId="135659CB" w14:textId="77777777" w:rsidR="00FD5774" w:rsidRDefault="00FD5774" w:rsidP="00967C71">
            <w:pPr>
              <w:jc w:val="center"/>
              <w:rPr>
                <w:rFonts w:eastAsiaTheme="minorEastAsia"/>
                <w:b/>
                <w:sz w:val="21"/>
                <w:szCs w:val="21"/>
                <w:lang w:eastAsia="zh-CN"/>
              </w:rPr>
            </w:pPr>
          </w:p>
          <w:p w14:paraId="1F4C7129" w14:textId="06799ED1" w:rsidR="00FD5774" w:rsidRDefault="00B6071C" w:rsidP="00967C71">
            <w:pPr>
              <w:jc w:val="center"/>
              <w:rPr>
                <w:rFonts w:eastAsiaTheme="minorEastAsia"/>
                <w:b/>
                <w:lang w:eastAsia="zh-CN"/>
              </w:rPr>
            </w:pPr>
            <w:r>
              <w:rPr>
                <w:rFonts w:eastAsiaTheme="minorEastAsia"/>
                <w:b/>
                <w:sz w:val="21"/>
                <w:szCs w:val="21"/>
                <w:lang w:eastAsia="zh-CN"/>
              </w:rPr>
              <w:t>0/2/8</w:t>
            </w:r>
          </w:p>
        </w:tc>
        <w:tc>
          <w:tcPr>
            <w:tcW w:w="0" w:type="auto"/>
          </w:tcPr>
          <w:p w14:paraId="529E0418" w14:textId="77777777" w:rsidR="00FD5774" w:rsidRDefault="00FD5774" w:rsidP="00967C71">
            <w:pPr>
              <w:jc w:val="center"/>
              <w:rPr>
                <w:rFonts w:eastAsiaTheme="minorEastAsia"/>
                <w:b/>
                <w:sz w:val="21"/>
                <w:szCs w:val="21"/>
                <w:lang w:eastAsia="zh-CN"/>
              </w:rPr>
            </w:pPr>
          </w:p>
          <w:p w14:paraId="130FE12A" w14:textId="77777777" w:rsidR="00FD5774" w:rsidRDefault="00FD5774" w:rsidP="00967C71">
            <w:pPr>
              <w:jc w:val="center"/>
              <w:rPr>
                <w:rFonts w:eastAsiaTheme="minorEastAsia"/>
                <w:b/>
                <w:sz w:val="21"/>
                <w:szCs w:val="21"/>
                <w:lang w:eastAsia="zh-CN"/>
              </w:rPr>
            </w:pPr>
            <w:r>
              <w:rPr>
                <w:rFonts w:eastAsiaTheme="minorEastAsia" w:hint="eastAsia"/>
                <w:b/>
                <w:sz w:val="21"/>
                <w:szCs w:val="21"/>
                <w:lang w:eastAsia="zh-CN"/>
              </w:rPr>
              <w:t>V</w:t>
            </w:r>
            <w:r>
              <w:rPr>
                <w:rFonts w:eastAsiaTheme="minorEastAsia"/>
                <w:b/>
                <w:sz w:val="21"/>
                <w:szCs w:val="21"/>
                <w:lang w:eastAsia="zh-CN"/>
              </w:rPr>
              <w:t>ariable</w:t>
            </w:r>
          </w:p>
        </w:tc>
        <w:tc>
          <w:tcPr>
            <w:tcW w:w="0" w:type="auto"/>
          </w:tcPr>
          <w:p w14:paraId="633DD6EE" w14:textId="77777777" w:rsidR="00FD5774" w:rsidRDefault="00FD5774" w:rsidP="00967C71">
            <w:pPr>
              <w:jc w:val="center"/>
              <w:rPr>
                <w:rFonts w:eastAsiaTheme="minorEastAsia"/>
                <w:b/>
                <w:sz w:val="21"/>
                <w:szCs w:val="21"/>
                <w:lang w:eastAsia="zh-CN"/>
              </w:rPr>
            </w:pPr>
          </w:p>
          <w:p w14:paraId="566B5E06" w14:textId="77777777" w:rsidR="00FD5774" w:rsidRDefault="00FD5774" w:rsidP="00967C71">
            <w:pPr>
              <w:jc w:val="center"/>
              <w:rPr>
                <w:rFonts w:eastAsiaTheme="minorEastAsia"/>
                <w:b/>
                <w:lang w:eastAsia="zh-CN"/>
              </w:rPr>
            </w:pPr>
            <w:r w:rsidRPr="00E3108E">
              <w:rPr>
                <w:rFonts w:eastAsiaTheme="minorEastAsia"/>
                <w:b/>
                <w:sz w:val="21"/>
                <w:szCs w:val="21"/>
                <w:lang w:eastAsia="zh-CN"/>
              </w:rPr>
              <w:t>Variable</w:t>
            </w:r>
          </w:p>
        </w:tc>
      </w:tr>
      <w:tr w:rsidR="00FD5774" w14:paraId="77761B1D" w14:textId="77777777" w:rsidTr="00FD5774">
        <w:trPr>
          <w:trHeight w:val="245"/>
          <w:jc w:val="center"/>
        </w:trPr>
        <w:tc>
          <w:tcPr>
            <w:tcW w:w="0" w:type="auto"/>
          </w:tcPr>
          <w:p w14:paraId="3A367FE0" w14:textId="7B03C98C" w:rsidR="00FD5774" w:rsidRDefault="00FD5774" w:rsidP="00967C71">
            <w:pPr>
              <w:jc w:val="center"/>
              <w:rPr>
                <w:rFonts w:eastAsiaTheme="minorEastAsia"/>
                <w:b/>
                <w:lang w:eastAsia="zh-CN"/>
              </w:rPr>
            </w:pPr>
            <w:r>
              <w:rPr>
                <w:rFonts w:eastAsiaTheme="minorEastAsia"/>
                <w:sz w:val="21"/>
                <w:szCs w:val="21"/>
                <w:lang w:eastAsia="zh-CN"/>
              </w:rPr>
              <w:t>Sensing Session ID</w:t>
            </w:r>
          </w:p>
        </w:tc>
        <w:tc>
          <w:tcPr>
            <w:tcW w:w="0" w:type="auto"/>
          </w:tcPr>
          <w:p w14:paraId="57D49A34" w14:textId="2E8329DD" w:rsidR="00FD5774" w:rsidRPr="0002639B" w:rsidRDefault="00FD5774" w:rsidP="00967C71">
            <w:pPr>
              <w:jc w:val="center"/>
              <w:rPr>
                <w:rFonts w:eastAsiaTheme="minorEastAsia"/>
                <w:sz w:val="21"/>
                <w:szCs w:val="21"/>
                <w:lang w:eastAsia="zh-CN"/>
              </w:rPr>
            </w:pPr>
            <w:r>
              <w:rPr>
                <w:rFonts w:eastAsiaTheme="minorEastAsia"/>
                <w:sz w:val="21"/>
                <w:szCs w:val="21"/>
                <w:lang w:eastAsia="zh-CN"/>
              </w:rPr>
              <w:t>Sensing Requesting Device</w:t>
            </w:r>
            <w:r w:rsidRPr="0002639B">
              <w:rPr>
                <w:rFonts w:eastAsiaTheme="minorEastAsia"/>
                <w:sz w:val="21"/>
                <w:szCs w:val="21"/>
                <w:lang w:eastAsia="zh-CN"/>
              </w:rPr>
              <w:t xml:space="preserve"> Address</w:t>
            </w:r>
          </w:p>
        </w:tc>
        <w:tc>
          <w:tcPr>
            <w:tcW w:w="0" w:type="auto"/>
          </w:tcPr>
          <w:p w14:paraId="122C90F7" w14:textId="1A922C5D" w:rsidR="00FD5774" w:rsidRPr="0002639B" w:rsidRDefault="00FD5774" w:rsidP="00967C71">
            <w:pPr>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Control</w:t>
            </w:r>
          </w:p>
        </w:tc>
        <w:tc>
          <w:tcPr>
            <w:tcW w:w="0" w:type="auto"/>
          </w:tcPr>
          <w:p w14:paraId="52C1FF90" w14:textId="1DD1D97A" w:rsidR="00FD5774" w:rsidRPr="0002639B" w:rsidRDefault="00FD5774" w:rsidP="00967C71">
            <w:pPr>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w:t>
            </w:r>
            <w:r w:rsidRPr="0002639B">
              <w:rPr>
                <w:rFonts w:eastAsiaTheme="minorEastAsia" w:hint="eastAsia"/>
                <w:sz w:val="21"/>
                <w:szCs w:val="21"/>
                <w:lang w:eastAsia="zh-CN"/>
              </w:rPr>
              <w:t>R</w:t>
            </w:r>
            <w:r w:rsidRPr="0002639B">
              <w:rPr>
                <w:rFonts w:eastAsiaTheme="minorEastAsia"/>
                <w:sz w:val="21"/>
                <w:szCs w:val="21"/>
                <w:lang w:eastAsia="zh-CN"/>
              </w:rPr>
              <w:t>esponder Address</w:t>
            </w:r>
            <w:r>
              <w:rPr>
                <w:rFonts w:eastAsiaTheme="minorEastAsia"/>
                <w:sz w:val="21"/>
                <w:szCs w:val="21"/>
                <w:lang w:eastAsia="zh-CN"/>
              </w:rPr>
              <w:t xml:space="preserve"> </w:t>
            </w:r>
            <w:r>
              <w:rPr>
                <w:rFonts w:eastAsiaTheme="minorEastAsia" w:hint="eastAsia"/>
                <w:sz w:val="21"/>
                <w:szCs w:val="21"/>
                <w:lang w:eastAsia="zh-CN"/>
              </w:rPr>
              <w:t>List</w:t>
            </w:r>
          </w:p>
        </w:tc>
      </w:tr>
    </w:tbl>
    <w:p w14:paraId="596FFEDF" w14:textId="77777777" w:rsidR="00405D90" w:rsidRDefault="00405D90" w:rsidP="00A43AB8">
      <w:pPr>
        <w:jc w:val="both"/>
        <w:rPr>
          <w:rFonts w:eastAsiaTheme="minorEastAsia"/>
          <w:lang w:eastAsia="zh-CN"/>
        </w:rPr>
      </w:pPr>
    </w:p>
    <w:p w14:paraId="6007D2B6" w14:textId="23B62902" w:rsidR="00A43AB8" w:rsidRPr="00297D2F" w:rsidRDefault="00A43AB8" w:rsidP="00A43AB8">
      <w:pPr>
        <w:jc w:val="center"/>
        <w:rPr>
          <w:rFonts w:eastAsiaTheme="minorEastAsia"/>
          <w:b/>
          <w:lang w:eastAsia="zh-CN"/>
        </w:rPr>
      </w:pPr>
      <w:r w:rsidRPr="00297D2F">
        <w:rPr>
          <w:rFonts w:eastAsiaTheme="minorEastAsia" w:hint="eastAsia"/>
          <w:b/>
          <w:lang w:eastAsia="zh-CN"/>
        </w:rPr>
        <w:t>F</w:t>
      </w:r>
      <w:r w:rsidRPr="00297D2F">
        <w:rPr>
          <w:rFonts w:eastAsiaTheme="minorEastAsia"/>
          <w:b/>
          <w:lang w:eastAsia="zh-CN"/>
        </w:rPr>
        <w:t>igure x</w:t>
      </w:r>
      <w:r w:rsidR="00E2605F">
        <w:rPr>
          <w:rFonts w:eastAsiaTheme="minorEastAsia"/>
          <w:b/>
          <w:lang w:eastAsia="zh-CN"/>
        </w:rPr>
        <w:t>2</w:t>
      </w:r>
      <w:r w:rsidRPr="00297D2F">
        <w:rPr>
          <w:rFonts w:eastAsiaTheme="minorEastAsia"/>
          <w:b/>
          <w:lang w:eastAsia="zh-CN"/>
        </w:rPr>
        <w:t>-SBP Re</w:t>
      </w:r>
      <w:r>
        <w:rPr>
          <w:rFonts w:eastAsiaTheme="minorEastAsia"/>
          <w:b/>
          <w:lang w:eastAsia="zh-CN"/>
        </w:rPr>
        <w:t>sponse</w:t>
      </w:r>
      <w:r w:rsidRPr="00297D2F">
        <w:rPr>
          <w:rFonts w:eastAsiaTheme="minorEastAsia"/>
          <w:b/>
          <w:lang w:eastAsia="zh-CN"/>
        </w:rPr>
        <w:t xml:space="preserve"> IE Content field format</w:t>
      </w:r>
    </w:p>
    <w:p w14:paraId="272B80BC" w14:textId="77777777" w:rsidR="00A43AB8" w:rsidRPr="00510B5D" w:rsidRDefault="00A43AB8" w:rsidP="00A43AB8">
      <w:pPr>
        <w:jc w:val="both"/>
        <w:rPr>
          <w:rFonts w:eastAsiaTheme="minorEastAsia"/>
          <w:lang w:eastAsia="zh-CN"/>
        </w:rPr>
      </w:pPr>
    </w:p>
    <w:p w14:paraId="4AF6865C" w14:textId="77777777" w:rsidR="00A43AB8" w:rsidRDefault="00A43AB8" w:rsidP="00A43AB8">
      <w:pPr>
        <w:jc w:val="both"/>
        <w:rPr>
          <w:rFonts w:eastAsiaTheme="minorEastAsia"/>
          <w:lang w:eastAsia="zh-CN"/>
        </w:rPr>
      </w:pPr>
      <w:r>
        <w:rPr>
          <w:rFonts w:eastAsiaTheme="minorEastAsia" w:hint="eastAsia"/>
          <w:lang w:eastAsia="zh-CN"/>
        </w:rPr>
        <w:t>T</w:t>
      </w:r>
      <w:r>
        <w:rPr>
          <w:rFonts w:eastAsiaTheme="minorEastAsia"/>
          <w:lang w:eastAsia="zh-CN"/>
        </w:rPr>
        <w:t>he Address Size field specifies the size of the addresses used in the SBP Response IE. If the Address Size field is zero, all addresses in the SBP Response IE are short addresses. If the Address Size field is one, all addresses in the SBP Response IE are extended addresses.</w:t>
      </w:r>
    </w:p>
    <w:p w14:paraId="6E8D5DFF" w14:textId="77777777" w:rsidR="00A43AB8" w:rsidRDefault="00A43AB8" w:rsidP="00A43AB8">
      <w:pPr>
        <w:jc w:val="both"/>
        <w:rPr>
          <w:rFonts w:eastAsiaTheme="minorEastAsia"/>
          <w:lang w:eastAsia="zh-CN"/>
        </w:rPr>
      </w:pPr>
    </w:p>
    <w:p w14:paraId="405BF307" w14:textId="50D98BFC" w:rsidR="00A43AB8" w:rsidRDefault="00A43AB8" w:rsidP="00A43AB8">
      <w:pPr>
        <w:jc w:val="both"/>
        <w:rPr>
          <w:rFonts w:eastAsiaTheme="minorEastAsia"/>
          <w:lang w:eastAsia="zh-CN"/>
        </w:rPr>
      </w:pPr>
      <w:r>
        <w:rPr>
          <w:rFonts w:eastAsiaTheme="minorEastAsia"/>
          <w:lang w:eastAsia="zh-CN"/>
        </w:rPr>
        <w:t>The SBP Status Code field shall have one of the values specified in Table x.</w:t>
      </w:r>
      <w:r w:rsidR="00E2605F">
        <w:rPr>
          <w:rFonts w:eastAsiaTheme="minorEastAsia"/>
          <w:lang w:eastAsia="zh-CN"/>
        </w:rPr>
        <w:t>1</w:t>
      </w:r>
      <w:r>
        <w:rPr>
          <w:rFonts w:eastAsiaTheme="minorEastAsia"/>
          <w:lang w:eastAsia="zh-CN"/>
        </w:rPr>
        <w:t>.</w:t>
      </w:r>
    </w:p>
    <w:p w14:paraId="228722E5" w14:textId="77777777" w:rsidR="00A43AB8" w:rsidRDefault="00A43AB8" w:rsidP="00A43AB8">
      <w:pPr>
        <w:jc w:val="both"/>
        <w:rPr>
          <w:rFonts w:eastAsiaTheme="minorEastAsia"/>
          <w:lang w:eastAsia="zh-CN"/>
        </w:rPr>
      </w:pPr>
    </w:p>
    <w:p w14:paraId="35526C61" w14:textId="4A81DBEA" w:rsidR="00A43AB8" w:rsidRDefault="00A43AB8" w:rsidP="00A43AB8">
      <w:pPr>
        <w:jc w:val="center"/>
        <w:rPr>
          <w:rFonts w:eastAsiaTheme="minorEastAsia"/>
          <w:lang w:eastAsia="zh-CN"/>
        </w:rPr>
      </w:pPr>
      <w:r>
        <w:rPr>
          <w:rFonts w:eastAsiaTheme="minorEastAsia"/>
          <w:lang w:eastAsia="zh-CN"/>
        </w:rPr>
        <w:t>Table x.</w:t>
      </w:r>
      <w:r w:rsidR="00E2605F">
        <w:rPr>
          <w:rFonts w:eastAsiaTheme="minorEastAsia"/>
          <w:lang w:eastAsia="zh-CN"/>
        </w:rPr>
        <w:t>1</w:t>
      </w:r>
      <w:r>
        <w:rPr>
          <w:rFonts w:eastAsiaTheme="minorEastAsia"/>
          <w:lang w:eastAsia="zh-CN"/>
        </w:rPr>
        <w:t>-Values of the SBP Status Code field in the SBP Response IE</w:t>
      </w:r>
    </w:p>
    <w:tbl>
      <w:tblPr>
        <w:tblStyle w:val="aff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792"/>
        <w:gridCol w:w="4323"/>
      </w:tblGrid>
      <w:tr w:rsidR="00A43AB8" w14:paraId="213D020C" w14:textId="77777777" w:rsidTr="00320B32">
        <w:trPr>
          <w:trHeight w:val="280"/>
          <w:jc w:val="center"/>
        </w:trPr>
        <w:tc>
          <w:tcPr>
            <w:tcW w:w="2792" w:type="dxa"/>
          </w:tcPr>
          <w:p w14:paraId="3614A021" w14:textId="77777777" w:rsidR="00A43AB8" w:rsidRPr="00320B32" w:rsidRDefault="00A43AB8" w:rsidP="004237D8">
            <w:pPr>
              <w:jc w:val="center"/>
              <w:rPr>
                <w:rFonts w:eastAsiaTheme="minorEastAsia"/>
                <w:b/>
                <w:sz w:val="21"/>
                <w:szCs w:val="21"/>
                <w:lang w:eastAsia="zh-CN"/>
              </w:rPr>
            </w:pPr>
            <w:r w:rsidRPr="00320B32">
              <w:rPr>
                <w:rFonts w:eastAsiaTheme="minorEastAsia" w:hint="eastAsia"/>
                <w:b/>
                <w:sz w:val="21"/>
                <w:szCs w:val="21"/>
                <w:lang w:eastAsia="zh-CN"/>
              </w:rPr>
              <w:t>S</w:t>
            </w:r>
            <w:r w:rsidRPr="00320B32">
              <w:rPr>
                <w:rFonts w:eastAsiaTheme="minorEastAsia"/>
                <w:b/>
                <w:sz w:val="21"/>
                <w:szCs w:val="21"/>
                <w:lang w:eastAsia="zh-CN"/>
              </w:rPr>
              <w:t>ensing Mode field value</w:t>
            </w:r>
          </w:p>
        </w:tc>
        <w:tc>
          <w:tcPr>
            <w:tcW w:w="2792" w:type="dxa"/>
          </w:tcPr>
          <w:p w14:paraId="504FD220" w14:textId="77777777" w:rsidR="00A43AB8" w:rsidRPr="00320B32" w:rsidRDefault="00A43AB8" w:rsidP="004237D8">
            <w:pPr>
              <w:jc w:val="center"/>
              <w:rPr>
                <w:rFonts w:eastAsiaTheme="minorEastAsia"/>
                <w:b/>
                <w:sz w:val="21"/>
                <w:szCs w:val="21"/>
                <w:lang w:eastAsia="zh-CN"/>
              </w:rPr>
            </w:pPr>
            <w:r w:rsidRPr="00320B32">
              <w:rPr>
                <w:rFonts w:eastAsiaTheme="minorEastAsia"/>
                <w:b/>
                <w:sz w:val="21"/>
                <w:szCs w:val="21"/>
                <w:lang w:eastAsia="zh-CN"/>
              </w:rPr>
              <w:t>Meaning</w:t>
            </w:r>
          </w:p>
        </w:tc>
      </w:tr>
      <w:tr w:rsidR="00A43AB8" w14:paraId="3C759336" w14:textId="77777777" w:rsidTr="00320B32">
        <w:trPr>
          <w:trHeight w:val="270"/>
          <w:jc w:val="center"/>
        </w:trPr>
        <w:tc>
          <w:tcPr>
            <w:tcW w:w="2792" w:type="dxa"/>
          </w:tcPr>
          <w:p w14:paraId="3C8459D4" w14:textId="77777777" w:rsidR="00A43AB8" w:rsidRPr="0095263C" w:rsidRDefault="00A43AB8" w:rsidP="004237D8">
            <w:pPr>
              <w:jc w:val="center"/>
              <w:rPr>
                <w:rFonts w:eastAsiaTheme="minorEastAsia"/>
                <w:sz w:val="21"/>
                <w:szCs w:val="21"/>
                <w:lang w:eastAsia="zh-CN"/>
              </w:rPr>
            </w:pPr>
            <w:r w:rsidRPr="0095263C">
              <w:rPr>
                <w:rFonts w:eastAsiaTheme="minorEastAsia" w:hint="eastAsia"/>
                <w:sz w:val="21"/>
                <w:szCs w:val="21"/>
                <w:lang w:eastAsia="zh-CN"/>
              </w:rPr>
              <w:t>0</w:t>
            </w:r>
          </w:p>
        </w:tc>
        <w:tc>
          <w:tcPr>
            <w:tcW w:w="2792" w:type="dxa"/>
          </w:tcPr>
          <w:p w14:paraId="3C770131" w14:textId="5C95866D" w:rsidR="00A43AB8" w:rsidRPr="0095263C" w:rsidRDefault="00922844" w:rsidP="004237D8">
            <w:pPr>
              <w:rPr>
                <w:rFonts w:eastAsiaTheme="minorEastAsia"/>
                <w:sz w:val="21"/>
                <w:szCs w:val="21"/>
                <w:lang w:eastAsia="zh-CN"/>
              </w:rPr>
            </w:pPr>
            <w:r>
              <w:rPr>
                <w:rFonts w:ascii="TimesNewRoman" w:eastAsia="TimesNewRoman" w:hAnsiTheme="minorHAnsi" w:cs="TimesNewRoman"/>
                <w:sz w:val="20"/>
                <w:szCs w:val="20"/>
              </w:rPr>
              <w:t>SUCCESS</w:t>
            </w:r>
          </w:p>
        </w:tc>
      </w:tr>
      <w:tr w:rsidR="00A43AB8" w14:paraId="6644412C" w14:textId="77777777" w:rsidTr="00320B32">
        <w:trPr>
          <w:trHeight w:val="280"/>
          <w:jc w:val="center"/>
        </w:trPr>
        <w:tc>
          <w:tcPr>
            <w:tcW w:w="2792" w:type="dxa"/>
          </w:tcPr>
          <w:p w14:paraId="059D535D" w14:textId="77777777" w:rsidR="00A43AB8" w:rsidRPr="0095263C" w:rsidRDefault="00A43AB8" w:rsidP="004237D8">
            <w:pPr>
              <w:jc w:val="center"/>
              <w:rPr>
                <w:rFonts w:eastAsiaTheme="minorEastAsia"/>
                <w:sz w:val="21"/>
                <w:szCs w:val="21"/>
                <w:lang w:eastAsia="zh-CN"/>
              </w:rPr>
            </w:pPr>
            <w:r w:rsidRPr="0095263C">
              <w:rPr>
                <w:rFonts w:eastAsiaTheme="minorEastAsia" w:hint="eastAsia"/>
                <w:sz w:val="21"/>
                <w:szCs w:val="21"/>
                <w:lang w:eastAsia="zh-CN"/>
              </w:rPr>
              <w:t>1</w:t>
            </w:r>
          </w:p>
        </w:tc>
        <w:tc>
          <w:tcPr>
            <w:tcW w:w="2792" w:type="dxa"/>
          </w:tcPr>
          <w:p w14:paraId="7F93DAF7" w14:textId="35949F45" w:rsidR="00A43AB8" w:rsidRPr="0095263C" w:rsidRDefault="00922844" w:rsidP="004237D8">
            <w:pPr>
              <w:rPr>
                <w:rFonts w:eastAsiaTheme="minorEastAsia"/>
                <w:sz w:val="21"/>
                <w:szCs w:val="21"/>
                <w:lang w:eastAsia="zh-CN"/>
              </w:rPr>
            </w:pPr>
            <w:r>
              <w:rPr>
                <w:rFonts w:eastAsiaTheme="minorEastAsia"/>
                <w:sz w:val="21"/>
                <w:szCs w:val="21"/>
                <w:lang w:eastAsia="zh-CN"/>
              </w:rPr>
              <w:t>REJECT</w:t>
            </w:r>
          </w:p>
        </w:tc>
      </w:tr>
      <w:tr w:rsidR="00A43AB8" w14:paraId="249F6993" w14:textId="77777777" w:rsidTr="00320B32">
        <w:trPr>
          <w:trHeight w:val="270"/>
          <w:jc w:val="center"/>
        </w:trPr>
        <w:tc>
          <w:tcPr>
            <w:tcW w:w="2792" w:type="dxa"/>
          </w:tcPr>
          <w:p w14:paraId="6385102C" w14:textId="77777777" w:rsidR="00A43AB8" w:rsidRPr="0095263C" w:rsidRDefault="00A43AB8" w:rsidP="004237D8">
            <w:pPr>
              <w:jc w:val="center"/>
              <w:rPr>
                <w:rFonts w:eastAsiaTheme="minorEastAsia"/>
                <w:sz w:val="21"/>
                <w:szCs w:val="21"/>
                <w:lang w:eastAsia="zh-CN"/>
              </w:rPr>
            </w:pPr>
            <w:r w:rsidRPr="0095263C">
              <w:rPr>
                <w:rFonts w:eastAsiaTheme="minorEastAsia" w:hint="eastAsia"/>
                <w:sz w:val="21"/>
                <w:szCs w:val="21"/>
                <w:lang w:eastAsia="zh-CN"/>
              </w:rPr>
              <w:t>2</w:t>
            </w:r>
          </w:p>
        </w:tc>
        <w:tc>
          <w:tcPr>
            <w:tcW w:w="2792" w:type="dxa"/>
          </w:tcPr>
          <w:p w14:paraId="02CA4400" w14:textId="6DA1FA40" w:rsidR="00A43AB8" w:rsidRPr="0095263C" w:rsidRDefault="00922844" w:rsidP="00E2605F">
            <w:pPr>
              <w:rPr>
                <w:rFonts w:eastAsiaTheme="minorEastAsia"/>
                <w:sz w:val="21"/>
                <w:szCs w:val="21"/>
                <w:lang w:eastAsia="zh-CN"/>
              </w:rPr>
            </w:pPr>
            <w:r>
              <w:rPr>
                <w:rFonts w:eastAsiaTheme="minorEastAsia"/>
                <w:sz w:val="21"/>
                <w:szCs w:val="21"/>
                <w:lang w:eastAsia="zh-CN"/>
              </w:rPr>
              <w:t>REJECTED_WITH_SUGGESTED_CHANGES</w:t>
            </w:r>
          </w:p>
        </w:tc>
      </w:tr>
      <w:tr w:rsidR="00A43AB8" w14:paraId="777ACEF4" w14:textId="77777777" w:rsidTr="00320B32">
        <w:trPr>
          <w:trHeight w:val="280"/>
          <w:jc w:val="center"/>
        </w:trPr>
        <w:tc>
          <w:tcPr>
            <w:tcW w:w="2792" w:type="dxa"/>
          </w:tcPr>
          <w:p w14:paraId="12A20160" w14:textId="77777777" w:rsidR="00A43AB8" w:rsidRPr="0095263C" w:rsidRDefault="00A43AB8" w:rsidP="004237D8">
            <w:pPr>
              <w:jc w:val="center"/>
              <w:rPr>
                <w:rFonts w:eastAsiaTheme="minorEastAsia"/>
                <w:sz w:val="21"/>
                <w:szCs w:val="21"/>
                <w:lang w:eastAsia="zh-CN"/>
              </w:rPr>
            </w:pPr>
            <w:r w:rsidRPr="0095263C">
              <w:rPr>
                <w:rFonts w:eastAsiaTheme="minorEastAsia" w:hint="eastAsia"/>
                <w:sz w:val="21"/>
                <w:szCs w:val="21"/>
                <w:lang w:eastAsia="zh-CN"/>
              </w:rPr>
              <w:t>3</w:t>
            </w:r>
          </w:p>
        </w:tc>
        <w:tc>
          <w:tcPr>
            <w:tcW w:w="2792" w:type="dxa"/>
          </w:tcPr>
          <w:p w14:paraId="6C1B899A" w14:textId="77777777" w:rsidR="00A43AB8" w:rsidRPr="0095263C" w:rsidRDefault="00A43AB8" w:rsidP="004237D8">
            <w:pPr>
              <w:rPr>
                <w:rFonts w:eastAsiaTheme="minorEastAsia"/>
                <w:sz w:val="21"/>
                <w:szCs w:val="21"/>
                <w:lang w:eastAsia="zh-CN"/>
              </w:rPr>
            </w:pPr>
            <w:r w:rsidRPr="0095263C">
              <w:rPr>
                <w:rFonts w:eastAsiaTheme="minorEastAsia" w:hint="eastAsia"/>
                <w:sz w:val="21"/>
                <w:szCs w:val="21"/>
                <w:lang w:eastAsia="zh-CN"/>
              </w:rPr>
              <w:t>R</w:t>
            </w:r>
            <w:r w:rsidRPr="0095263C">
              <w:rPr>
                <w:rFonts w:eastAsiaTheme="minorEastAsia"/>
                <w:sz w:val="21"/>
                <w:szCs w:val="21"/>
                <w:lang w:eastAsia="zh-CN"/>
              </w:rPr>
              <w:t>eserved</w:t>
            </w:r>
          </w:p>
        </w:tc>
      </w:tr>
    </w:tbl>
    <w:p w14:paraId="3D626A24" w14:textId="77777777" w:rsidR="00A43AB8" w:rsidRPr="00510B5D" w:rsidRDefault="00A43AB8" w:rsidP="00A43AB8">
      <w:pPr>
        <w:jc w:val="both"/>
        <w:rPr>
          <w:rFonts w:eastAsiaTheme="minorEastAsia"/>
          <w:lang w:eastAsia="zh-CN"/>
        </w:rPr>
      </w:pPr>
    </w:p>
    <w:p w14:paraId="755FE28E" w14:textId="260E8046" w:rsidR="00393E6F" w:rsidRPr="00393E6F" w:rsidRDefault="00393E6F" w:rsidP="00393E6F">
      <w:pPr>
        <w:jc w:val="both"/>
        <w:rPr>
          <w:rFonts w:eastAsiaTheme="minorEastAsia"/>
          <w:lang w:eastAsia="zh-CN"/>
        </w:rPr>
      </w:pPr>
      <w:r w:rsidRPr="00393E6F">
        <w:rPr>
          <w:rFonts w:eastAsiaTheme="minorEastAsia"/>
          <w:lang w:eastAsia="zh-CN"/>
        </w:rPr>
        <w:t xml:space="preserve">The </w:t>
      </w:r>
      <w:r w:rsidRPr="000B5157">
        <w:rPr>
          <w:rFonts w:eastAsiaTheme="minorEastAsia"/>
          <w:lang w:eastAsia="zh-CN"/>
        </w:rPr>
        <w:t>Number of Sensing Responders</w:t>
      </w:r>
      <w:r w:rsidRPr="00393E6F">
        <w:rPr>
          <w:rFonts w:eastAsiaTheme="minorEastAsia"/>
          <w:lang w:eastAsia="zh-CN"/>
        </w:rPr>
        <w:t xml:space="preserve"> field represents the number of sensing responders utilized by the sensing initiator in the sensing procedure to fulfill the SBP request, if the SBP Status Code field in the SBP Response IE is SUCCESS. Conversely, if the SBP Status Code field in the SBP Response IE is </w:t>
      </w:r>
      <w:r w:rsidRPr="00922844">
        <w:rPr>
          <w:rFonts w:eastAsiaTheme="minorEastAsia"/>
          <w:lang w:eastAsia="zh-CN"/>
        </w:rPr>
        <w:t>REJECTED_WITH_SUGGESTED_CHANGES</w:t>
      </w:r>
      <w:r w:rsidRPr="00393E6F">
        <w:rPr>
          <w:rFonts w:eastAsiaTheme="minorEastAsia"/>
          <w:lang w:eastAsia="zh-CN"/>
        </w:rPr>
        <w:t xml:space="preserve">, the </w:t>
      </w:r>
      <w:r w:rsidRPr="000B5157">
        <w:rPr>
          <w:rFonts w:eastAsiaTheme="minorEastAsia"/>
          <w:lang w:eastAsia="zh-CN"/>
        </w:rPr>
        <w:t>Number of Sensing Responders</w:t>
      </w:r>
      <w:r w:rsidRPr="00393E6F">
        <w:rPr>
          <w:rFonts w:eastAsiaTheme="minorEastAsia"/>
          <w:lang w:eastAsia="zh-CN"/>
        </w:rPr>
        <w:t xml:space="preserve"> field suggests the number of sensing responders to consider.</w:t>
      </w:r>
    </w:p>
    <w:p w14:paraId="456A8098" w14:textId="77777777" w:rsidR="00922844" w:rsidRDefault="00922844" w:rsidP="00922844">
      <w:pPr>
        <w:widowControl w:val="0"/>
        <w:autoSpaceDE w:val="0"/>
        <w:autoSpaceDN w:val="0"/>
        <w:adjustRightInd w:val="0"/>
        <w:jc w:val="both"/>
        <w:rPr>
          <w:rFonts w:eastAsiaTheme="minorEastAsia"/>
          <w:lang w:eastAsia="zh-CN"/>
        </w:rPr>
      </w:pPr>
    </w:p>
    <w:p w14:paraId="3711F2D0" w14:textId="1D7E8001" w:rsidR="008808DD" w:rsidRPr="008808DD" w:rsidRDefault="008808DD" w:rsidP="008808DD">
      <w:pPr>
        <w:jc w:val="both"/>
        <w:rPr>
          <w:rFonts w:eastAsiaTheme="minorEastAsia"/>
          <w:lang w:eastAsia="zh-CN"/>
        </w:rPr>
      </w:pPr>
      <w:r>
        <w:rPr>
          <w:rFonts w:eastAsiaTheme="minorEastAsia"/>
          <w:lang w:eastAsia="zh-CN"/>
        </w:rPr>
        <w:t xml:space="preserve">The </w:t>
      </w:r>
      <w:r w:rsidRPr="008808DD">
        <w:rPr>
          <w:rFonts w:eastAsiaTheme="minorEastAsia"/>
          <w:lang w:eastAsia="zh-CN"/>
        </w:rPr>
        <w:t xml:space="preserve">Sensing </w:t>
      </w:r>
      <w:r>
        <w:rPr>
          <w:rFonts w:eastAsiaTheme="minorEastAsia"/>
          <w:lang w:eastAsia="zh-CN"/>
        </w:rPr>
        <w:t>Requesting Device</w:t>
      </w:r>
      <w:r w:rsidRPr="008808DD">
        <w:rPr>
          <w:rFonts w:eastAsiaTheme="minorEastAsia"/>
          <w:lang w:eastAsia="zh-CN"/>
        </w:rPr>
        <w:t xml:space="preserve"> Address Presence</w:t>
      </w:r>
      <w:r>
        <w:rPr>
          <w:rFonts w:eastAsiaTheme="minorEastAsia"/>
          <w:lang w:eastAsia="zh-CN"/>
        </w:rPr>
        <w:t xml:space="preserve"> field when one indicates the presence of the Sensing Requesting Device Address field, or not present when zero. </w:t>
      </w:r>
    </w:p>
    <w:p w14:paraId="469CF1B9" w14:textId="77777777" w:rsidR="008808DD" w:rsidRDefault="008808DD" w:rsidP="00922844">
      <w:pPr>
        <w:widowControl w:val="0"/>
        <w:autoSpaceDE w:val="0"/>
        <w:autoSpaceDN w:val="0"/>
        <w:adjustRightInd w:val="0"/>
        <w:jc w:val="both"/>
        <w:rPr>
          <w:rFonts w:eastAsiaTheme="minorEastAsia"/>
          <w:lang w:eastAsia="zh-CN"/>
        </w:rPr>
      </w:pPr>
    </w:p>
    <w:p w14:paraId="21D43417" w14:textId="6E9F792D" w:rsidR="00922844" w:rsidRDefault="00922844" w:rsidP="00922844">
      <w:pPr>
        <w:widowControl w:val="0"/>
        <w:autoSpaceDE w:val="0"/>
        <w:autoSpaceDN w:val="0"/>
        <w:adjustRightInd w:val="0"/>
        <w:jc w:val="both"/>
        <w:rPr>
          <w:rFonts w:eastAsiaTheme="minorEastAsia"/>
          <w:lang w:eastAsia="zh-CN"/>
        </w:rPr>
      </w:pPr>
      <w:r w:rsidRPr="008B6DD3">
        <w:rPr>
          <w:rFonts w:eastAsiaTheme="minorEastAsia"/>
          <w:lang w:eastAsia="zh-CN"/>
        </w:rPr>
        <w:t xml:space="preserve">The </w:t>
      </w:r>
      <w:r w:rsidR="00C93431">
        <w:rPr>
          <w:rFonts w:eastAsiaTheme="minorEastAsia"/>
          <w:lang w:eastAsia="zh-CN"/>
        </w:rPr>
        <w:t xml:space="preserve">Sensing </w:t>
      </w:r>
      <w:r w:rsidRPr="008B6DD3">
        <w:rPr>
          <w:rFonts w:eastAsiaTheme="minorEastAsia"/>
          <w:lang w:eastAsia="zh-CN"/>
        </w:rPr>
        <w:t>Responder List field is set to 1</w:t>
      </w:r>
      <w:r>
        <w:rPr>
          <w:rFonts w:eastAsiaTheme="minorEastAsia"/>
          <w:lang w:eastAsia="zh-CN"/>
        </w:rPr>
        <w:t xml:space="preserve"> </w:t>
      </w:r>
      <w:r w:rsidRPr="00922844">
        <w:rPr>
          <w:rFonts w:eastAsiaTheme="minorEastAsia"/>
          <w:lang w:eastAsia="zh-CN"/>
        </w:rPr>
        <w:t xml:space="preserve">to indicate that the </w:t>
      </w:r>
      <w:r w:rsidR="00C93431">
        <w:rPr>
          <w:rFonts w:eastAsiaTheme="minorEastAsia"/>
          <w:lang w:eastAsia="zh-CN"/>
        </w:rPr>
        <w:t xml:space="preserve">Sensing </w:t>
      </w:r>
      <w:r>
        <w:rPr>
          <w:rFonts w:eastAsiaTheme="minorEastAsia"/>
          <w:lang w:eastAsia="zh-CN"/>
        </w:rPr>
        <w:t>Responder Address</w:t>
      </w:r>
      <w:r w:rsidR="00C93431">
        <w:rPr>
          <w:rFonts w:eastAsiaTheme="minorEastAsia"/>
          <w:lang w:eastAsia="zh-CN"/>
        </w:rPr>
        <w:t xml:space="preserve"> List</w:t>
      </w:r>
      <w:r>
        <w:rPr>
          <w:rFonts w:eastAsiaTheme="minorEastAsia"/>
          <w:lang w:eastAsia="zh-CN"/>
        </w:rPr>
        <w:t xml:space="preserve"> field</w:t>
      </w:r>
      <w:r>
        <w:rPr>
          <w:rFonts w:eastAsiaTheme="minorEastAsia" w:hint="eastAsia"/>
          <w:lang w:eastAsia="zh-CN"/>
        </w:rPr>
        <w:t xml:space="preserve"> </w:t>
      </w:r>
      <w:r w:rsidRPr="00922844">
        <w:rPr>
          <w:rFonts w:eastAsiaTheme="minorEastAsia"/>
          <w:lang w:eastAsia="zh-CN"/>
        </w:rPr>
        <w:t xml:space="preserve">is present. If the </w:t>
      </w:r>
      <w:r w:rsidR="00C93431">
        <w:rPr>
          <w:rFonts w:eastAsiaTheme="minorEastAsia"/>
          <w:lang w:eastAsia="zh-CN"/>
        </w:rPr>
        <w:t>Sensing</w:t>
      </w:r>
      <w:r w:rsidR="00C93431" w:rsidRPr="00922844">
        <w:rPr>
          <w:rFonts w:eastAsiaTheme="minorEastAsia"/>
          <w:lang w:eastAsia="zh-CN"/>
        </w:rPr>
        <w:t xml:space="preserve"> </w:t>
      </w:r>
      <w:r w:rsidRPr="00922844">
        <w:rPr>
          <w:rFonts w:eastAsiaTheme="minorEastAsia"/>
          <w:lang w:eastAsia="zh-CN"/>
        </w:rPr>
        <w:t xml:space="preserve">Responder </w:t>
      </w:r>
      <w:r>
        <w:rPr>
          <w:rFonts w:eastAsiaTheme="minorEastAsia"/>
          <w:lang w:eastAsia="zh-CN"/>
        </w:rPr>
        <w:t xml:space="preserve">List field is set to 0, </w:t>
      </w:r>
      <w:r w:rsidRPr="00922844">
        <w:rPr>
          <w:rFonts w:eastAsiaTheme="minorEastAsia"/>
          <w:lang w:eastAsia="zh-CN"/>
        </w:rPr>
        <w:t xml:space="preserve">the </w:t>
      </w:r>
      <w:r w:rsidR="00C93431">
        <w:rPr>
          <w:rFonts w:eastAsiaTheme="minorEastAsia"/>
          <w:lang w:eastAsia="zh-CN"/>
        </w:rPr>
        <w:t xml:space="preserve">Sensing </w:t>
      </w:r>
      <w:r w:rsidRPr="00922844">
        <w:rPr>
          <w:rFonts w:eastAsiaTheme="minorEastAsia"/>
          <w:lang w:eastAsia="zh-CN"/>
        </w:rPr>
        <w:t>Responder Address</w:t>
      </w:r>
      <w:r w:rsidR="00C93431">
        <w:rPr>
          <w:rFonts w:eastAsiaTheme="minorEastAsia"/>
          <w:lang w:eastAsia="zh-CN"/>
        </w:rPr>
        <w:t xml:space="preserve"> List</w:t>
      </w:r>
      <w:r w:rsidR="00C93431" w:rsidRPr="00922844">
        <w:rPr>
          <w:rFonts w:eastAsiaTheme="minorEastAsia"/>
          <w:lang w:eastAsia="zh-CN"/>
        </w:rPr>
        <w:t xml:space="preserve"> </w:t>
      </w:r>
      <w:r w:rsidRPr="00922844">
        <w:rPr>
          <w:rFonts w:eastAsiaTheme="minorEastAsia"/>
          <w:lang w:eastAsia="zh-CN"/>
        </w:rPr>
        <w:t xml:space="preserve">field is </w:t>
      </w:r>
      <w:r>
        <w:rPr>
          <w:rFonts w:eastAsiaTheme="minorEastAsia"/>
          <w:lang w:eastAsia="zh-CN"/>
        </w:rPr>
        <w:t xml:space="preserve">not </w:t>
      </w:r>
      <w:r w:rsidRPr="00922844">
        <w:rPr>
          <w:rFonts w:eastAsiaTheme="minorEastAsia"/>
          <w:lang w:eastAsia="zh-CN"/>
        </w:rPr>
        <w:t>present.</w:t>
      </w:r>
    </w:p>
    <w:p w14:paraId="53B7A3F0" w14:textId="77777777" w:rsidR="00967C71" w:rsidRDefault="00967C71" w:rsidP="00967C71">
      <w:pPr>
        <w:widowControl w:val="0"/>
        <w:autoSpaceDE w:val="0"/>
        <w:autoSpaceDN w:val="0"/>
        <w:adjustRightInd w:val="0"/>
        <w:jc w:val="both"/>
        <w:rPr>
          <w:rFonts w:eastAsiaTheme="minorEastAsia"/>
          <w:lang w:eastAsia="zh-CN"/>
        </w:rPr>
      </w:pPr>
    </w:p>
    <w:p w14:paraId="664A5D6E" w14:textId="361514D5" w:rsidR="00967C71" w:rsidRDefault="00967C71" w:rsidP="00967C71">
      <w:pPr>
        <w:jc w:val="both"/>
        <w:rPr>
          <w:rFonts w:eastAsiaTheme="minorEastAsia"/>
          <w:lang w:eastAsia="zh-CN"/>
        </w:rPr>
      </w:pPr>
      <w:r>
        <w:rPr>
          <w:rFonts w:eastAsiaTheme="minorEastAsia"/>
          <w:lang w:eastAsia="zh-CN"/>
        </w:rPr>
        <w:t xml:space="preserve">The </w:t>
      </w:r>
      <w:r w:rsidR="00BA6E21">
        <w:rPr>
          <w:rFonts w:eastAsiaTheme="minorEastAsia" w:hint="eastAsia"/>
          <w:lang w:eastAsia="zh-CN"/>
        </w:rPr>
        <w:t>Sensing</w:t>
      </w:r>
      <w:r w:rsidR="00BA6E21">
        <w:rPr>
          <w:rFonts w:eastAsiaTheme="minorEastAsia"/>
          <w:lang w:eastAsia="zh-CN"/>
        </w:rPr>
        <w:t xml:space="preserve"> </w:t>
      </w:r>
      <w:r>
        <w:rPr>
          <w:rFonts w:eastAsiaTheme="minorEastAsia"/>
          <w:lang w:eastAsia="zh-CN"/>
        </w:rPr>
        <w:t xml:space="preserve">Session ID field specifies the session ID of the </w:t>
      </w:r>
      <w:r w:rsidR="00BA6E21">
        <w:rPr>
          <w:rFonts w:eastAsiaTheme="minorEastAsia" w:hint="eastAsia"/>
          <w:lang w:eastAsia="zh-CN"/>
        </w:rPr>
        <w:t>sensing</w:t>
      </w:r>
      <w:r w:rsidR="00BA6E21">
        <w:rPr>
          <w:rFonts w:eastAsiaTheme="minorEastAsia"/>
          <w:lang w:eastAsia="zh-CN"/>
        </w:rPr>
        <w:t xml:space="preserve"> session </w:t>
      </w:r>
      <w:r w:rsidR="00BA6E21">
        <w:rPr>
          <w:rFonts w:eastAsiaTheme="minorEastAsia" w:hint="eastAsia"/>
          <w:lang w:eastAsia="zh-CN"/>
        </w:rPr>
        <w:t>correspondi</w:t>
      </w:r>
      <w:r w:rsidR="00BA6E21">
        <w:rPr>
          <w:rFonts w:eastAsiaTheme="minorEastAsia"/>
          <w:lang w:eastAsia="zh-CN"/>
        </w:rPr>
        <w:t>ng to the SBP procedure</w:t>
      </w:r>
      <w:r>
        <w:rPr>
          <w:rFonts w:eastAsiaTheme="minorEastAsia"/>
          <w:lang w:eastAsia="zh-CN"/>
        </w:rPr>
        <w:t>.</w:t>
      </w:r>
    </w:p>
    <w:p w14:paraId="10806E5B" w14:textId="77777777" w:rsidR="00922844" w:rsidRPr="00967C71" w:rsidRDefault="00922844" w:rsidP="00922844">
      <w:pPr>
        <w:widowControl w:val="0"/>
        <w:autoSpaceDE w:val="0"/>
        <w:autoSpaceDN w:val="0"/>
        <w:adjustRightInd w:val="0"/>
        <w:rPr>
          <w:rFonts w:eastAsiaTheme="minorEastAsia"/>
          <w:lang w:eastAsia="zh-CN"/>
        </w:rPr>
      </w:pPr>
    </w:p>
    <w:p w14:paraId="038EB887" w14:textId="2A4EDFBC" w:rsidR="00A43AB8" w:rsidRDefault="00A43AB8" w:rsidP="00A43AB8">
      <w:pPr>
        <w:jc w:val="both"/>
        <w:rPr>
          <w:rFonts w:eastAsiaTheme="minorEastAsia"/>
          <w:lang w:eastAsia="zh-CN"/>
        </w:rPr>
      </w:pPr>
      <w:r>
        <w:rPr>
          <w:rFonts w:eastAsiaTheme="minorEastAsia"/>
          <w:lang w:eastAsia="zh-CN"/>
        </w:rPr>
        <w:t xml:space="preserve">The </w:t>
      </w:r>
      <w:r>
        <w:rPr>
          <w:rFonts w:eastAsiaTheme="minorEastAsia" w:hint="eastAsia"/>
          <w:lang w:eastAsia="zh-CN"/>
        </w:rPr>
        <w:t>S</w:t>
      </w:r>
      <w:r>
        <w:rPr>
          <w:rFonts w:eastAsiaTheme="minorEastAsia"/>
          <w:lang w:eastAsia="zh-CN"/>
        </w:rPr>
        <w:t xml:space="preserve">ensing Requesting Device Address field specifies the address of the sensing requesting device. </w:t>
      </w:r>
    </w:p>
    <w:p w14:paraId="00E5A9E6" w14:textId="77777777" w:rsidR="00307463" w:rsidRDefault="00307463" w:rsidP="00A43AB8">
      <w:pPr>
        <w:jc w:val="both"/>
        <w:rPr>
          <w:rFonts w:eastAsiaTheme="minorEastAsia"/>
          <w:lang w:eastAsia="zh-CN"/>
        </w:rPr>
      </w:pPr>
    </w:p>
    <w:p w14:paraId="69781B4E" w14:textId="585FFDDA" w:rsidR="00307463" w:rsidRDefault="00307463" w:rsidP="00307463">
      <w:pPr>
        <w:jc w:val="both"/>
        <w:rPr>
          <w:rFonts w:eastAsiaTheme="minorEastAsia"/>
          <w:lang w:eastAsia="zh-CN"/>
        </w:rPr>
      </w:pPr>
      <w:r>
        <w:rPr>
          <w:rFonts w:eastAsiaTheme="minorEastAsia" w:hint="eastAsia"/>
          <w:lang w:eastAsia="zh-CN"/>
        </w:rPr>
        <w:t>T</w:t>
      </w:r>
      <w:r>
        <w:rPr>
          <w:rFonts w:eastAsiaTheme="minorEastAsia"/>
          <w:lang w:eastAsia="zh-CN"/>
        </w:rPr>
        <w:t xml:space="preserve">he </w:t>
      </w:r>
      <w:r w:rsidR="00A3737B">
        <w:rPr>
          <w:rFonts w:eastAsiaTheme="minorEastAsia"/>
          <w:lang w:eastAsia="zh-CN"/>
        </w:rPr>
        <w:t xml:space="preserve">Sensing </w:t>
      </w:r>
      <w:r>
        <w:rPr>
          <w:rFonts w:eastAsiaTheme="minorEastAsia"/>
          <w:lang w:eastAsia="zh-CN"/>
        </w:rPr>
        <w:t xml:space="preserve">Control field is described in </w:t>
      </w:r>
      <w:r w:rsidR="001B3B1C" w:rsidRPr="001B3B1C">
        <w:rPr>
          <w:rFonts w:eastAsiaTheme="minorEastAsia"/>
          <w:lang w:eastAsia="zh-CN"/>
        </w:rPr>
        <w:t>2.6.2 Application Control IE</w:t>
      </w:r>
      <w:r>
        <w:rPr>
          <w:rFonts w:eastAsiaTheme="minorEastAsia"/>
          <w:lang w:eastAsia="zh-CN"/>
        </w:rPr>
        <w:t>.</w:t>
      </w:r>
    </w:p>
    <w:p w14:paraId="05B38F96" w14:textId="77777777" w:rsidR="00307463" w:rsidRDefault="00307463" w:rsidP="00A43AB8">
      <w:pPr>
        <w:jc w:val="both"/>
        <w:rPr>
          <w:rFonts w:eastAsiaTheme="minorEastAsia"/>
          <w:lang w:eastAsia="zh-CN"/>
        </w:rPr>
      </w:pPr>
    </w:p>
    <w:p w14:paraId="3FBC78B8" w14:textId="7C2ECE3E" w:rsidR="00307463" w:rsidRDefault="00307463" w:rsidP="00307463">
      <w:pPr>
        <w:widowControl w:val="0"/>
        <w:autoSpaceDE w:val="0"/>
        <w:autoSpaceDN w:val="0"/>
        <w:adjustRightInd w:val="0"/>
        <w:jc w:val="both"/>
        <w:rPr>
          <w:rFonts w:eastAsiaTheme="minorEastAsia"/>
          <w:lang w:eastAsia="zh-CN"/>
        </w:rPr>
      </w:pPr>
      <w:r>
        <w:rPr>
          <w:rFonts w:eastAsiaTheme="minorEastAsia" w:hint="eastAsia"/>
          <w:lang w:eastAsia="zh-CN"/>
        </w:rPr>
        <w:t>T</w:t>
      </w:r>
      <w:r>
        <w:rPr>
          <w:rFonts w:eastAsiaTheme="minorEastAsia"/>
          <w:lang w:eastAsia="zh-CN"/>
        </w:rPr>
        <w:t xml:space="preserve">he </w:t>
      </w:r>
      <w:r w:rsidR="00A3737B">
        <w:rPr>
          <w:rFonts w:eastAsiaTheme="minorEastAsia"/>
          <w:lang w:eastAsia="zh-CN"/>
        </w:rPr>
        <w:t xml:space="preserve">Sensing </w:t>
      </w:r>
      <w:r w:rsidRPr="00D831E8">
        <w:rPr>
          <w:rFonts w:eastAsiaTheme="minorEastAsia"/>
          <w:lang w:eastAsia="zh-CN"/>
        </w:rPr>
        <w:t xml:space="preserve">Responder </w:t>
      </w:r>
      <w:r>
        <w:rPr>
          <w:rFonts w:eastAsiaTheme="minorEastAsia"/>
          <w:lang w:eastAsia="zh-CN"/>
        </w:rPr>
        <w:t xml:space="preserve">Address </w:t>
      </w:r>
      <w:r w:rsidR="00A3737B">
        <w:rPr>
          <w:rFonts w:eastAsiaTheme="minorEastAsia"/>
          <w:lang w:eastAsia="zh-CN"/>
        </w:rPr>
        <w:t xml:space="preserve">List </w:t>
      </w:r>
      <w:r>
        <w:rPr>
          <w:rFonts w:eastAsiaTheme="minorEastAsia"/>
          <w:lang w:eastAsia="zh-CN"/>
        </w:rPr>
        <w:t xml:space="preserve">field </w:t>
      </w:r>
      <w:r w:rsidRPr="00643C14">
        <w:rPr>
          <w:rFonts w:eastAsiaTheme="minorEastAsia"/>
          <w:lang w:eastAsia="zh-CN"/>
        </w:rPr>
        <w:t>is</w:t>
      </w:r>
      <w:r>
        <w:rPr>
          <w:rFonts w:ascii="TimesNewRoman" w:eastAsia="TimesNewRoman" w:hAnsiTheme="minorHAnsi" w:cs="TimesNewRoman"/>
          <w:sz w:val="20"/>
          <w:szCs w:val="20"/>
        </w:rPr>
        <w:t xml:space="preserve"> </w:t>
      </w:r>
      <w:r w:rsidRPr="00307463">
        <w:rPr>
          <w:rFonts w:eastAsiaTheme="minorEastAsia"/>
          <w:lang w:eastAsia="zh-CN"/>
        </w:rPr>
        <w:t xml:space="preserve">present only if the </w:t>
      </w:r>
      <w:r w:rsidR="00483954">
        <w:rPr>
          <w:rFonts w:eastAsiaTheme="minorEastAsia"/>
          <w:lang w:eastAsia="zh-CN"/>
        </w:rPr>
        <w:t xml:space="preserve">Sensing </w:t>
      </w:r>
      <w:r>
        <w:rPr>
          <w:rFonts w:eastAsiaTheme="minorEastAsia"/>
          <w:lang w:eastAsia="zh-CN"/>
        </w:rPr>
        <w:t>Responder List field is set to</w:t>
      </w:r>
      <w:r>
        <w:rPr>
          <w:rFonts w:eastAsiaTheme="minorEastAsia" w:hint="eastAsia"/>
          <w:lang w:eastAsia="zh-CN"/>
        </w:rPr>
        <w:t xml:space="preserve"> </w:t>
      </w:r>
      <w:r w:rsidRPr="00307463">
        <w:rPr>
          <w:rFonts w:eastAsiaTheme="minorEastAsia"/>
          <w:lang w:eastAsia="zh-CN"/>
        </w:rPr>
        <w:t xml:space="preserve">1. The field contains one or more addresses that indicate the set </w:t>
      </w:r>
      <w:r>
        <w:rPr>
          <w:rFonts w:eastAsiaTheme="minorEastAsia"/>
          <w:lang w:eastAsia="zh-CN"/>
        </w:rPr>
        <w:t>of sensing responders</w:t>
      </w:r>
      <w:r>
        <w:rPr>
          <w:rFonts w:eastAsiaTheme="minorEastAsia" w:hint="eastAsia"/>
          <w:lang w:eastAsia="zh-CN"/>
        </w:rPr>
        <w:t xml:space="preserve"> </w:t>
      </w:r>
      <w:r w:rsidR="008B78D1">
        <w:rPr>
          <w:rFonts w:eastAsiaTheme="minorEastAsia"/>
          <w:lang w:eastAsia="zh-CN"/>
        </w:rPr>
        <w:t xml:space="preserve">involved in the sensing session corresponding to the SBP procedure </w:t>
      </w:r>
      <w:r w:rsidR="00483954" w:rsidRPr="00393E6F">
        <w:rPr>
          <w:rFonts w:eastAsiaTheme="minorEastAsia"/>
          <w:lang w:eastAsia="zh-CN"/>
        </w:rPr>
        <w:t xml:space="preserve">if the SBP Status Code field is SUCCESS. Conversely, if the SBP Status Code field is </w:t>
      </w:r>
      <w:r w:rsidR="00483954" w:rsidRPr="00922844">
        <w:rPr>
          <w:rFonts w:eastAsiaTheme="minorEastAsia"/>
          <w:lang w:eastAsia="zh-CN"/>
        </w:rPr>
        <w:t>REJECTED_WITH_SUGGESTED_CHANGES</w:t>
      </w:r>
      <w:r w:rsidR="00483954" w:rsidRPr="00393E6F">
        <w:rPr>
          <w:rFonts w:eastAsiaTheme="minorEastAsia"/>
          <w:lang w:eastAsia="zh-CN"/>
        </w:rPr>
        <w:t xml:space="preserve">, the </w:t>
      </w:r>
      <w:r w:rsidR="00483954">
        <w:rPr>
          <w:rFonts w:eastAsiaTheme="minorEastAsia"/>
          <w:lang w:eastAsia="zh-CN"/>
        </w:rPr>
        <w:t xml:space="preserve">Sensing Responder Address List field </w:t>
      </w:r>
      <w:r w:rsidR="00483954" w:rsidRPr="00393E6F">
        <w:rPr>
          <w:rFonts w:eastAsiaTheme="minorEastAsia"/>
          <w:lang w:eastAsia="zh-CN"/>
        </w:rPr>
        <w:t xml:space="preserve">suggests the </w:t>
      </w:r>
      <w:r w:rsidR="008B78D1">
        <w:rPr>
          <w:rFonts w:eastAsiaTheme="minorEastAsia"/>
          <w:lang w:eastAsia="zh-CN"/>
        </w:rPr>
        <w:t xml:space="preserve">preferred </w:t>
      </w:r>
      <w:r w:rsidR="00483954" w:rsidRPr="00393E6F">
        <w:rPr>
          <w:rFonts w:eastAsiaTheme="minorEastAsia"/>
          <w:lang w:eastAsia="zh-CN"/>
        </w:rPr>
        <w:t>sensing responders to consider.</w:t>
      </w:r>
    </w:p>
    <w:p w14:paraId="028FAEF6" w14:textId="77777777" w:rsidR="00B72A32" w:rsidRDefault="00B72A32" w:rsidP="00292E31">
      <w:pPr>
        <w:pStyle w:val="IEEEStdsParagraph"/>
        <w:rPr>
          <w:rFonts w:eastAsiaTheme="minorEastAsia"/>
          <w:lang w:eastAsia="zh-CN"/>
        </w:rPr>
      </w:pPr>
    </w:p>
    <w:p w14:paraId="30D2C56E" w14:textId="34B08D98" w:rsidR="004A73E6" w:rsidRDefault="004A73E6" w:rsidP="004A73E6">
      <w:pPr>
        <w:pStyle w:val="IEEEStdsLevel3Header"/>
        <w:rPr>
          <w:rFonts w:eastAsiaTheme="minorEastAsia"/>
        </w:rPr>
      </w:pPr>
      <w:r>
        <w:rPr>
          <w:rFonts w:eastAsiaTheme="minorEastAsia"/>
        </w:rPr>
        <w:lastRenderedPageBreak/>
        <w:t>SBP Termination IE</w:t>
      </w:r>
    </w:p>
    <w:p w14:paraId="13EEC396" w14:textId="00539174" w:rsidR="004A73E6" w:rsidRDefault="004A73E6" w:rsidP="00307463">
      <w:pPr>
        <w:jc w:val="both"/>
        <w:rPr>
          <w:rFonts w:eastAsiaTheme="minorEastAsia"/>
          <w:lang w:eastAsia="zh-CN"/>
        </w:rPr>
      </w:pPr>
      <w:r w:rsidRPr="004A73E6">
        <w:rPr>
          <w:rFonts w:eastAsiaTheme="minorEastAsia" w:hint="eastAsia"/>
          <w:lang w:eastAsia="zh-CN"/>
        </w:rPr>
        <w:t>T</w:t>
      </w:r>
      <w:r w:rsidRPr="004A73E6">
        <w:rPr>
          <w:rFonts w:eastAsiaTheme="minorEastAsia"/>
          <w:lang w:eastAsia="zh-CN"/>
        </w:rPr>
        <w:t xml:space="preserve">he SBP </w:t>
      </w:r>
      <w:r>
        <w:rPr>
          <w:rFonts w:eastAsiaTheme="minorEastAsia"/>
          <w:lang w:eastAsia="zh-CN"/>
        </w:rPr>
        <w:t>Termination</w:t>
      </w:r>
      <w:r w:rsidRPr="004A73E6">
        <w:rPr>
          <w:rFonts w:eastAsiaTheme="minorEastAsia"/>
          <w:lang w:eastAsia="zh-CN"/>
        </w:rPr>
        <w:t xml:space="preserve"> IE is used </w:t>
      </w:r>
      <w:r>
        <w:rPr>
          <w:rFonts w:eastAsiaTheme="minorEastAsia"/>
          <w:lang w:eastAsia="zh-CN"/>
        </w:rPr>
        <w:t>either by the associated sensing requesting device or the sensing initiator</w:t>
      </w:r>
      <w:r w:rsidRPr="004A73E6">
        <w:rPr>
          <w:rFonts w:eastAsiaTheme="minorEastAsia"/>
          <w:lang w:eastAsia="zh-CN"/>
        </w:rPr>
        <w:t xml:space="preserve"> to </w:t>
      </w:r>
      <w:r w:rsidR="00307463">
        <w:rPr>
          <w:rFonts w:eastAsiaTheme="minorEastAsia"/>
          <w:lang w:eastAsia="zh-CN"/>
        </w:rPr>
        <w:t>terminate the corresponding</w:t>
      </w:r>
      <w:r w:rsidRPr="004A73E6">
        <w:rPr>
          <w:rFonts w:eastAsiaTheme="minorEastAsia"/>
          <w:lang w:eastAsia="zh-CN"/>
        </w:rPr>
        <w:t xml:space="preserve"> </w:t>
      </w:r>
      <w:r w:rsidR="00564CD4">
        <w:rPr>
          <w:rFonts w:eastAsiaTheme="minorEastAsia"/>
          <w:lang w:eastAsia="zh-CN"/>
        </w:rPr>
        <w:t xml:space="preserve">SBP </w:t>
      </w:r>
      <w:r w:rsidR="00307463">
        <w:rPr>
          <w:rFonts w:eastAsiaTheme="minorEastAsia"/>
          <w:lang w:eastAsia="zh-CN"/>
        </w:rPr>
        <w:t>procedure</w:t>
      </w:r>
      <w:r w:rsidRPr="004A73E6">
        <w:rPr>
          <w:rFonts w:eastAsiaTheme="minorEastAsia"/>
          <w:lang w:eastAsia="zh-CN"/>
        </w:rPr>
        <w:t>. The content field of the SBP Response IE shall be formatted as shown in Figure x</w:t>
      </w:r>
      <w:r w:rsidR="00564CD4">
        <w:rPr>
          <w:rFonts w:eastAsiaTheme="minorEastAsia"/>
          <w:lang w:eastAsia="zh-CN"/>
        </w:rPr>
        <w:t>3</w:t>
      </w:r>
      <w:r w:rsidRPr="004A73E6">
        <w:rPr>
          <w:rFonts w:eastAsiaTheme="minorEastAsia"/>
          <w:lang w:eastAsia="zh-CN"/>
        </w:rPr>
        <w:t>.</w:t>
      </w:r>
    </w:p>
    <w:p w14:paraId="5D1D7131" w14:textId="77777777" w:rsidR="00564CD4" w:rsidRPr="004A73E6" w:rsidRDefault="00564CD4" w:rsidP="004A73E6">
      <w:pPr>
        <w:rPr>
          <w:rFonts w:eastAsiaTheme="minorEastAsia"/>
          <w:lang w:eastAsia="zh-CN"/>
        </w:rPr>
      </w:pPr>
    </w:p>
    <w:tbl>
      <w:tblPr>
        <w:tblStyle w:val="aff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500"/>
        <w:gridCol w:w="1569"/>
        <w:gridCol w:w="1569"/>
        <w:gridCol w:w="1533"/>
        <w:gridCol w:w="1275"/>
      </w:tblGrid>
      <w:tr w:rsidR="008808DD" w14:paraId="7A808C46" w14:textId="6FF3F51D" w:rsidTr="008808DD">
        <w:trPr>
          <w:jc w:val="center"/>
        </w:trPr>
        <w:tc>
          <w:tcPr>
            <w:tcW w:w="1500" w:type="dxa"/>
          </w:tcPr>
          <w:p w14:paraId="6384CDEC" w14:textId="75DA5D15" w:rsidR="008808DD" w:rsidRPr="008808DD" w:rsidRDefault="008808DD" w:rsidP="00564CD4">
            <w:pPr>
              <w:jc w:val="center"/>
              <w:rPr>
                <w:rFonts w:eastAsiaTheme="minorEastAsia"/>
                <w:b/>
                <w:sz w:val="21"/>
                <w:szCs w:val="21"/>
                <w:lang w:eastAsia="zh-CN"/>
              </w:rPr>
            </w:pPr>
            <w:r w:rsidRPr="008808DD">
              <w:rPr>
                <w:rFonts w:eastAsiaTheme="minorEastAsia" w:hint="eastAsia"/>
                <w:b/>
                <w:sz w:val="21"/>
                <w:szCs w:val="21"/>
                <w:lang w:eastAsia="zh-CN"/>
              </w:rPr>
              <w:t>B</w:t>
            </w:r>
            <w:r w:rsidRPr="008808DD">
              <w:rPr>
                <w:rFonts w:eastAsiaTheme="minorEastAsia"/>
                <w:b/>
                <w:sz w:val="21"/>
                <w:szCs w:val="21"/>
                <w:lang w:eastAsia="zh-CN"/>
              </w:rPr>
              <w:t>its:</w:t>
            </w:r>
          </w:p>
          <w:p w14:paraId="2AA45F50" w14:textId="78DCBF68" w:rsidR="008808DD" w:rsidRPr="008808DD" w:rsidRDefault="008808DD" w:rsidP="00564CD4">
            <w:pPr>
              <w:jc w:val="center"/>
              <w:rPr>
                <w:rFonts w:eastAsiaTheme="minorEastAsia"/>
                <w:b/>
                <w:sz w:val="21"/>
                <w:szCs w:val="21"/>
                <w:lang w:eastAsia="zh-CN"/>
              </w:rPr>
            </w:pPr>
            <w:r w:rsidRPr="008808DD">
              <w:rPr>
                <w:rFonts w:eastAsiaTheme="minorEastAsia"/>
                <w:b/>
                <w:sz w:val="21"/>
                <w:szCs w:val="21"/>
                <w:lang w:eastAsia="zh-CN"/>
              </w:rPr>
              <w:t>0</w:t>
            </w:r>
          </w:p>
        </w:tc>
        <w:tc>
          <w:tcPr>
            <w:tcW w:w="1569" w:type="dxa"/>
          </w:tcPr>
          <w:p w14:paraId="367D5864" w14:textId="77777777" w:rsidR="008808DD" w:rsidRPr="008808DD" w:rsidRDefault="008808DD" w:rsidP="00564CD4">
            <w:pPr>
              <w:jc w:val="center"/>
              <w:rPr>
                <w:rFonts w:eastAsiaTheme="minorEastAsia"/>
                <w:b/>
                <w:sz w:val="21"/>
                <w:szCs w:val="21"/>
                <w:lang w:eastAsia="zh-CN"/>
              </w:rPr>
            </w:pPr>
          </w:p>
          <w:p w14:paraId="42936141" w14:textId="01B4C10F" w:rsidR="008808DD" w:rsidRPr="008808DD" w:rsidRDefault="008808DD" w:rsidP="00564CD4">
            <w:pPr>
              <w:jc w:val="center"/>
              <w:rPr>
                <w:rFonts w:eastAsiaTheme="minorEastAsia"/>
                <w:b/>
                <w:sz w:val="21"/>
                <w:szCs w:val="21"/>
                <w:lang w:eastAsia="zh-CN"/>
              </w:rPr>
            </w:pPr>
            <w:r w:rsidRPr="008808DD">
              <w:rPr>
                <w:rFonts w:eastAsiaTheme="minorEastAsia" w:hint="eastAsia"/>
                <w:b/>
                <w:sz w:val="21"/>
                <w:szCs w:val="21"/>
                <w:lang w:eastAsia="zh-CN"/>
              </w:rPr>
              <w:t>1</w:t>
            </w:r>
          </w:p>
        </w:tc>
        <w:tc>
          <w:tcPr>
            <w:tcW w:w="1569" w:type="dxa"/>
          </w:tcPr>
          <w:p w14:paraId="55B0D13B" w14:textId="4503EC77" w:rsidR="008808DD" w:rsidRPr="008808DD" w:rsidRDefault="008808DD" w:rsidP="00564CD4">
            <w:pPr>
              <w:jc w:val="center"/>
              <w:rPr>
                <w:rFonts w:eastAsiaTheme="minorEastAsia"/>
                <w:b/>
                <w:sz w:val="21"/>
                <w:szCs w:val="21"/>
                <w:lang w:eastAsia="zh-CN"/>
              </w:rPr>
            </w:pPr>
          </w:p>
          <w:p w14:paraId="02A73573" w14:textId="73F79A18" w:rsidR="008808DD" w:rsidRPr="008808DD" w:rsidRDefault="000E1BC8" w:rsidP="00564CD4">
            <w:pPr>
              <w:jc w:val="center"/>
              <w:rPr>
                <w:rFonts w:eastAsiaTheme="minorEastAsia"/>
                <w:b/>
                <w:sz w:val="21"/>
                <w:szCs w:val="21"/>
                <w:lang w:eastAsia="zh-CN"/>
              </w:rPr>
            </w:pPr>
            <w:r>
              <w:rPr>
                <w:rFonts w:eastAsiaTheme="minorEastAsia"/>
                <w:b/>
                <w:sz w:val="21"/>
                <w:szCs w:val="21"/>
                <w:lang w:eastAsia="zh-CN"/>
              </w:rPr>
              <w:t>2</w:t>
            </w:r>
            <w:r w:rsidR="008808DD" w:rsidRPr="008808DD">
              <w:rPr>
                <w:rFonts w:eastAsiaTheme="minorEastAsia"/>
                <w:b/>
                <w:sz w:val="21"/>
                <w:szCs w:val="21"/>
                <w:lang w:eastAsia="zh-CN"/>
              </w:rPr>
              <w:t>-7</w:t>
            </w:r>
          </w:p>
        </w:tc>
        <w:tc>
          <w:tcPr>
            <w:tcW w:w="1533" w:type="dxa"/>
          </w:tcPr>
          <w:p w14:paraId="4EC4C8E0" w14:textId="77777777" w:rsidR="008808DD" w:rsidRPr="008808DD" w:rsidRDefault="008808DD" w:rsidP="00564CD4">
            <w:pPr>
              <w:jc w:val="center"/>
              <w:rPr>
                <w:rFonts w:eastAsiaTheme="minorEastAsia"/>
                <w:b/>
                <w:sz w:val="21"/>
                <w:szCs w:val="21"/>
                <w:lang w:eastAsia="zh-CN"/>
              </w:rPr>
            </w:pPr>
            <w:r w:rsidRPr="008808DD">
              <w:rPr>
                <w:rFonts w:eastAsiaTheme="minorEastAsia" w:hint="eastAsia"/>
                <w:b/>
                <w:sz w:val="21"/>
                <w:szCs w:val="21"/>
                <w:lang w:eastAsia="zh-CN"/>
              </w:rPr>
              <w:t>O</w:t>
            </w:r>
            <w:r w:rsidRPr="008808DD">
              <w:rPr>
                <w:rFonts w:eastAsiaTheme="minorEastAsia"/>
                <w:b/>
                <w:sz w:val="21"/>
                <w:szCs w:val="21"/>
                <w:lang w:eastAsia="zh-CN"/>
              </w:rPr>
              <w:t>ctets:</w:t>
            </w:r>
          </w:p>
          <w:p w14:paraId="63BA3B44" w14:textId="69DF2E05" w:rsidR="008808DD" w:rsidRPr="008808DD" w:rsidRDefault="00B6071C" w:rsidP="00564CD4">
            <w:pPr>
              <w:jc w:val="center"/>
              <w:rPr>
                <w:rFonts w:eastAsiaTheme="minorEastAsia"/>
                <w:b/>
                <w:sz w:val="21"/>
                <w:szCs w:val="21"/>
                <w:lang w:eastAsia="zh-CN"/>
              </w:rPr>
            </w:pPr>
            <w:r>
              <w:rPr>
                <w:rFonts w:eastAsiaTheme="minorEastAsia"/>
                <w:b/>
                <w:sz w:val="21"/>
                <w:szCs w:val="21"/>
                <w:lang w:eastAsia="zh-CN"/>
              </w:rPr>
              <w:t>0/</w:t>
            </w:r>
            <w:r w:rsidR="008808DD" w:rsidRPr="008808DD">
              <w:rPr>
                <w:rFonts w:eastAsiaTheme="minorEastAsia"/>
                <w:b/>
                <w:sz w:val="21"/>
                <w:szCs w:val="21"/>
                <w:lang w:eastAsia="zh-CN"/>
              </w:rPr>
              <w:t>2/8</w:t>
            </w:r>
          </w:p>
        </w:tc>
        <w:tc>
          <w:tcPr>
            <w:tcW w:w="1275" w:type="dxa"/>
          </w:tcPr>
          <w:p w14:paraId="7B57BB0B" w14:textId="77777777" w:rsidR="008808DD" w:rsidRPr="008808DD" w:rsidRDefault="008808DD" w:rsidP="00564CD4">
            <w:pPr>
              <w:jc w:val="center"/>
              <w:rPr>
                <w:rFonts w:eastAsiaTheme="minorEastAsia"/>
                <w:b/>
                <w:sz w:val="21"/>
                <w:szCs w:val="21"/>
                <w:lang w:eastAsia="zh-CN"/>
              </w:rPr>
            </w:pPr>
          </w:p>
          <w:p w14:paraId="7D0F56F6" w14:textId="7AE4C070" w:rsidR="008808DD" w:rsidRPr="008808DD" w:rsidRDefault="008808DD" w:rsidP="00564CD4">
            <w:pPr>
              <w:jc w:val="center"/>
              <w:rPr>
                <w:rFonts w:eastAsiaTheme="minorEastAsia"/>
                <w:b/>
                <w:sz w:val="21"/>
                <w:szCs w:val="21"/>
                <w:lang w:eastAsia="zh-CN"/>
              </w:rPr>
            </w:pPr>
            <w:r w:rsidRPr="008808DD">
              <w:rPr>
                <w:rFonts w:eastAsiaTheme="minorEastAsia" w:hint="eastAsia"/>
                <w:b/>
                <w:sz w:val="21"/>
                <w:szCs w:val="21"/>
                <w:lang w:eastAsia="zh-CN"/>
              </w:rPr>
              <w:t>2</w:t>
            </w:r>
          </w:p>
        </w:tc>
      </w:tr>
      <w:tr w:rsidR="008808DD" w14:paraId="566A64DC" w14:textId="50881E44" w:rsidTr="008808DD">
        <w:trPr>
          <w:jc w:val="center"/>
        </w:trPr>
        <w:tc>
          <w:tcPr>
            <w:tcW w:w="1500" w:type="dxa"/>
          </w:tcPr>
          <w:p w14:paraId="309251D7" w14:textId="169E8E9F" w:rsidR="008808DD" w:rsidRDefault="008808DD" w:rsidP="00564CD4">
            <w:pPr>
              <w:jc w:val="center"/>
              <w:rPr>
                <w:rFonts w:eastAsiaTheme="minorEastAsia"/>
                <w:lang w:eastAsia="zh-CN"/>
              </w:rPr>
            </w:pPr>
            <w:r w:rsidRPr="00554C53">
              <w:rPr>
                <w:rFonts w:eastAsiaTheme="minorEastAsia" w:hint="eastAsia"/>
                <w:sz w:val="21"/>
                <w:szCs w:val="21"/>
                <w:lang w:eastAsia="zh-CN"/>
              </w:rPr>
              <w:t>A</w:t>
            </w:r>
            <w:r w:rsidRPr="00554C53">
              <w:rPr>
                <w:rFonts w:eastAsiaTheme="minorEastAsia"/>
                <w:sz w:val="21"/>
                <w:szCs w:val="21"/>
                <w:lang w:eastAsia="zh-CN"/>
              </w:rPr>
              <w:t>ddress Size</w:t>
            </w:r>
          </w:p>
        </w:tc>
        <w:tc>
          <w:tcPr>
            <w:tcW w:w="1569" w:type="dxa"/>
          </w:tcPr>
          <w:p w14:paraId="4005B855" w14:textId="4EC45EE6" w:rsidR="008808DD" w:rsidRDefault="000E1BC8" w:rsidP="00564CD4">
            <w:pPr>
              <w:jc w:val="center"/>
              <w:rPr>
                <w:rFonts w:eastAsiaTheme="minorEastAsia"/>
                <w:lang w:eastAsia="zh-CN"/>
              </w:rPr>
            </w:pPr>
            <w:r>
              <w:rPr>
                <w:rFonts w:eastAsiaTheme="minorEastAsia" w:hint="eastAsia"/>
                <w:lang w:eastAsia="zh-CN"/>
              </w:rPr>
              <w:t>D</w:t>
            </w:r>
            <w:r>
              <w:rPr>
                <w:rFonts w:eastAsiaTheme="minorEastAsia"/>
                <w:lang w:eastAsia="zh-CN"/>
              </w:rPr>
              <w:t>estination Address Presence</w:t>
            </w:r>
          </w:p>
        </w:tc>
        <w:tc>
          <w:tcPr>
            <w:tcW w:w="1569" w:type="dxa"/>
          </w:tcPr>
          <w:p w14:paraId="2EDB60B8" w14:textId="2B06D427" w:rsidR="008808DD" w:rsidRDefault="008808DD" w:rsidP="00564CD4">
            <w:pPr>
              <w:jc w:val="center"/>
              <w:rPr>
                <w:rFonts w:eastAsiaTheme="minorEastAsia"/>
                <w:lang w:eastAsia="zh-CN"/>
              </w:rPr>
            </w:pPr>
            <w:r>
              <w:rPr>
                <w:rFonts w:eastAsiaTheme="minorEastAsia" w:hint="eastAsia"/>
                <w:lang w:eastAsia="zh-CN"/>
              </w:rPr>
              <w:t>R</w:t>
            </w:r>
            <w:r>
              <w:rPr>
                <w:rFonts w:eastAsiaTheme="minorEastAsia"/>
                <w:lang w:eastAsia="zh-CN"/>
              </w:rPr>
              <w:t>eserved</w:t>
            </w:r>
          </w:p>
        </w:tc>
        <w:tc>
          <w:tcPr>
            <w:tcW w:w="1533" w:type="dxa"/>
          </w:tcPr>
          <w:p w14:paraId="311A3B87" w14:textId="02BA09D2" w:rsidR="008808DD" w:rsidRDefault="008808DD" w:rsidP="00564CD4">
            <w:pPr>
              <w:jc w:val="center"/>
              <w:rPr>
                <w:rFonts w:eastAsiaTheme="minorEastAsia"/>
                <w:lang w:eastAsia="zh-CN"/>
              </w:rPr>
            </w:pPr>
            <w:r>
              <w:rPr>
                <w:rFonts w:eastAsiaTheme="minorEastAsia"/>
                <w:lang w:eastAsia="zh-CN"/>
              </w:rPr>
              <w:t>Destination Address</w:t>
            </w:r>
          </w:p>
        </w:tc>
        <w:tc>
          <w:tcPr>
            <w:tcW w:w="1275" w:type="dxa"/>
          </w:tcPr>
          <w:p w14:paraId="10FDFD22" w14:textId="3BF4C4E3" w:rsidR="008808DD" w:rsidRDefault="008808DD" w:rsidP="00564CD4">
            <w:pPr>
              <w:jc w:val="center"/>
              <w:rPr>
                <w:rFonts w:eastAsiaTheme="minorEastAsia"/>
                <w:lang w:eastAsia="zh-CN"/>
              </w:rPr>
            </w:pPr>
            <w:r>
              <w:rPr>
                <w:rFonts w:eastAsiaTheme="minorEastAsia"/>
                <w:lang w:eastAsia="zh-CN"/>
              </w:rPr>
              <w:t>Sensing Session ID</w:t>
            </w:r>
          </w:p>
        </w:tc>
      </w:tr>
    </w:tbl>
    <w:p w14:paraId="709B5A9E" w14:textId="43D5A2FB" w:rsidR="00564CD4" w:rsidRDefault="00564CD4" w:rsidP="00564CD4">
      <w:pPr>
        <w:jc w:val="center"/>
        <w:rPr>
          <w:rFonts w:eastAsiaTheme="minorEastAsia"/>
          <w:b/>
          <w:lang w:eastAsia="zh-CN"/>
        </w:rPr>
      </w:pPr>
      <w:r w:rsidRPr="00297D2F">
        <w:rPr>
          <w:rFonts w:eastAsiaTheme="minorEastAsia" w:hint="eastAsia"/>
          <w:b/>
          <w:lang w:eastAsia="zh-CN"/>
        </w:rPr>
        <w:t>F</w:t>
      </w:r>
      <w:r w:rsidRPr="00297D2F">
        <w:rPr>
          <w:rFonts w:eastAsiaTheme="minorEastAsia"/>
          <w:b/>
          <w:lang w:eastAsia="zh-CN"/>
        </w:rPr>
        <w:t>igure x</w:t>
      </w:r>
      <w:r>
        <w:rPr>
          <w:rFonts w:eastAsiaTheme="minorEastAsia"/>
          <w:b/>
          <w:lang w:eastAsia="zh-CN"/>
        </w:rPr>
        <w:t>3</w:t>
      </w:r>
      <w:r w:rsidRPr="00297D2F">
        <w:rPr>
          <w:rFonts w:eastAsiaTheme="minorEastAsia"/>
          <w:b/>
          <w:lang w:eastAsia="zh-CN"/>
        </w:rPr>
        <w:t xml:space="preserve">-SBP </w:t>
      </w:r>
      <w:r>
        <w:rPr>
          <w:rFonts w:eastAsiaTheme="minorEastAsia"/>
          <w:b/>
          <w:lang w:eastAsia="zh-CN"/>
        </w:rPr>
        <w:t>Termination</w:t>
      </w:r>
      <w:r w:rsidRPr="00297D2F">
        <w:rPr>
          <w:rFonts w:eastAsiaTheme="minorEastAsia"/>
          <w:b/>
          <w:lang w:eastAsia="zh-CN"/>
        </w:rPr>
        <w:t xml:space="preserve"> IE Content field format</w:t>
      </w:r>
    </w:p>
    <w:p w14:paraId="60BA10A5" w14:textId="77777777" w:rsidR="00564CD4" w:rsidRPr="00297D2F" w:rsidRDefault="00564CD4" w:rsidP="00564CD4">
      <w:pPr>
        <w:jc w:val="center"/>
        <w:rPr>
          <w:rFonts w:eastAsiaTheme="minorEastAsia"/>
          <w:b/>
          <w:lang w:eastAsia="zh-CN"/>
        </w:rPr>
      </w:pPr>
    </w:p>
    <w:p w14:paraId="3B525600" w14:textId="7AE4CD81" w:rsidR="00564CD4" w:rsidRDefault="00564CD4" w:rsidP="00564CD4">
      <w:pPr>
        <w:jc w:val="both"/>
        <w:rPr>
          <w:rFonts w:eastAsiaTheme="minorEastAsia"/>
          <w:lang w:eastAsia="zh-CN"/>
        </w:rPr>
      </w:pPr>
      <w:r>
        <w:rPr>
          <w:rFonts w:eastAsiaTheme="minorEastAsia" w:hint="eastAsia"/>
          <w:lang w:eastAsia="zh-CN"/>
        </w:rPr>
        <w:t>T</w:t>
      </w:r>
      <w:r>
        <w:rPr>
          <w:rFonts w:eastAsiaTheme="minorEastAsia"/>
          <w:lang w:eastAsia="zh-CN"/>
        </w:rPr>
        <w:t>he Address Size field specifies the size of the addresses used in the SBP Termination IE. If the Address Size field is zero, all addresses in the SBP Termination IE are short addresses. If the Address Size field is one, all addresses in the SBP Termination IE are extended addresses.</w:t>
      </w:r>
    </w:p>
    <w:p w14:paraId="2297E919" w14:textId="77777777" w:rsidR="00266930" w:rsidRDefault="00266930" w:rsidP="00266930">
      <w:pPr>
        <w:jc w:val="both"/>
        <w:rPr>
          <w:rFonts w:eastAsiaTheme="minorEastAsia"/>
          <w:lang w:eastAsia="zh-CN"/>
        </w:rPr>
      </w:pPr>
    </w:p>
    <w:p w14:paraId="368BABED" w14:textId="359C9F23" w:rsidR="000E1BC8" w:rsidRPr="008808DD" w:rsidRDefault="000E1BC8" w:rsidP="000E1BC8">
      <w:pPr>
        <w:jc w:val="both"/>
        <w:rPr>
          <w:rFonts w:eastAsiaTheme="minorEastAsia"/>
          <w:lang w:eastAsia="zh-CN"/>
        </w:rPr>
      </w:pPr>
      <w:r>
        <w:rPr>
          <w:rFonts w:eastAsiaTheme="minorEastAsia"/>
          <w:lang w:eastAsia="zh-CN"/>
        </w:rPr>
        <w:t>The Destination Address</w:t>
      </w:r>
      <w:r w:rsidRPr="008808DD">
        <w:rPr>
          <w:rFonts w:eastAsiaTheme="minorEastAsia"/>
          <w:lang w:eastAsia="zh-CN"/>
        </w:rPr>
        <w:t xml:space="preserve"> Presence</w:t>
      </w:r>
      <w:r>
        <w:rPr>
          <w:rFonts w:eastAsiaTheme="minorEastAsia"/>
          <w:lang w:eastAsia="zh-CN"/>
        </w:rPr>
        <w:t xml:space="preserve"> field when one indicates the presence of the Destination Address field, or not present when zero. </w:t>
      </w:r>
    </w:p>
    <w:p w14:paraId="11885759" w14:textId="77777777" w:rsidR="000E1BC8" w:rsidRPr="000E1BC8" w:rsidRDefault="000E1BC8" w:rsidP="00266930">
      <w:pPr>
        <w:jc w:val="both"/>
        <w:rPr>
          <w:rFonts w:eastAsiaTheme="minorEastAsia"/>
          <w:lang w:eastAsia="zh-CN"/>
        </w:rPr>
      </w:pPr>
    </w:p>
    <w:p w14:paraId="38D620A0" w14:textId="2EE9ECAA" w:rsidR="00266930" w:rsidRDefault="00266930" w:rsidP="00266930">
      <w:pPr>
        <w:jc w:val="both"/>
        <w:rPr>
          <w:rFonts w:eastAsiaTheme="minorEastAsia"/>
          <w:lang w:eastAsia="zh-CN"/>
        </w:rPr>
      </w:pPr>
      <w:r>
        <w:rPr>
          <w:rFonts w:eastAsiaTheme="minorEastAsia"/>
          <w:lang w:eastAsia="zh-CN"/>
        </w:rPr>
        <w:t>The De</w:t>
      </w:r>
      <w:r w:rsidR="00FD5774">
        <w:rPr>
          <w:rFonts w:eastAsiaTheme="minorEastAsia"/>
          <w:lang w:eastAsia="zh-CN"/>
        </w:rPr>
        <w:t>stination</w:t>
      </w:r>
      <w:r>
        <w:rPr>
          <w:rFonts w:eastAsiaTheme="minorEastAsia"/>
          <w:lang w:eastAsia="zh-CN"/>
        </w:rPr>
        <w:t xml:space="preserve"> Address field specifies the address of the </w:t>
      </w:r>
      <w:r w:rsidR="00037DA7">
        <w:rPr>
          <w:rFonts w:eastAsiaTheme="minorEastAsia"/>
          <w:lang w:eastAsia="zh-CN"/>
        </w:rPr>
        <w:t xml:space="preserve">intended </w:t>
      </w:r>
      <w:r>
        <w:rPr>
          <w:rFonts w:eastAsiaTheme="minorEastAsia"/>
          <w:lang w:eastAsia="zh-CN"/>
        </w:rPr>
        <w:t>SDEV to which the SBP Termination IE</w:t>
      </w:r>
      <w:r w:rsidR="00FD5774">
        <w:rPr>
          <w:rFonts w:eastAsiaTheme="minorEastAsia"/>
          <w:lang w:eastAsia="zh-CN"/>
        </w:rPr>
        <w:t xml:space="preserve"> is transmitted</w:t>
      </w:r>
      <w:r>
        <w:rPr>
          <w:rFonts w:eastAsiaTheme="minorEastAsia"/>
          <w:lang w:eastAsia="zh-CN"/>
        </w:rPr>
        <w:t>.</w:t>
      </w:r>
      <w:r w:rsidR="000E1BC8">
        <w:rPr>
          <w:rFonts w:eastAsiaTheme="minorEastAsia"/>
          <w:lang w:eastAsia="zh-CN"/>
        </w:rPr>
        <w:t xml:space="preserve"> </w:t>
      </w:r>
    </w:p>
    <w:p w14:paraId="356B2965" w14:textId="77777777" w:rsidR="00266930" w:rsidRDefault="00266930" w:rsidP="00266930">
      <w:pPr>
        <w:jc w:val="both"/>
        <w:rPr>
          <w:rFonts w:eastAsiaTheme="minorEastAsia"/>
          <w:lang w:eastAsia="zh-CN"/>
        </w:rPr>
      </w:pPr>
    </w:p>
    <w:p w14:paraId="6B1FCEA5" w14:textId="034D22B6" w:rsidR="00266930" w:rsidRDefault="00266930" w:rsidP="00266930">
      <w:pPr>
        <w:jc w:val="both"/>
        <w:rPr>
          <w:rFonts w:eastAsiaTheme="minorEastAsia"/>
          <w:lang w:eastAsia="zh-CN"/>
        </w:rPr>
      </w:pPr>
      <w:r>
        <w:rPr>
          <w:rFonts w:eastAsiaTheme="minorEastAsia"/>
          <w:lang w:eastAsia="zh-CN"/>
        </w:rPr>
        <w:t xml:space="preserve">The </w:t>
      </w:r>
      <w:r w:rsidR="00A3737B">
        <w:rPr>
          <w:rFonts w:eastAsiaTheme="minorEastAsia"/>
          <w:lang w:eastAsia="zh-CN"/>
        </w:rPr>
        <w:t xml:space="preserve">Sensing </w:t>
      </w:r>
      <w:r>
        <w:rPr>
          <w:rFonts w:eastAsiaTheme="minorEastAsia"/>
          <w:lang w:eastAsia="zh-CN"/>
        </w:rPr>
        <w:t xml:space="preserve">Session ID field specifies the session ID of the </w:t>
      </w:r>
      <w:r w:rsidR="00A3737B">
        <w:rPr>
          <w:rFonts w:eastAsiaTheme="minorEastAsia"/>
          <w:lang w:eastAsia="zh-CN"/>
        </w:rPr>
        <w:t xml:space="preserve">sensing session corresponding to the </w:t>
      </w:r>
      <w:r>
        <w:rPr>
          <w:rFonts w:eastAsiaTheme="minorEastAsia"/>
          <w:lang w:eastAsia="zh-CN"/>
        </w:rPr>
        <w:t>SBP procedure to be terminated.</w:t>
      </w:r>
    </w:p>
    <w:p w14:paraId="10C9AF7F" w14:textId="77777777" w:rsidR="00BC4176" w:rsidRPr="00852F46" w:rsidRDefault="00BC4176" w:rsidP="00AF4763">
      <w:pPr>
        <w:rPr>
          <w:rFonts w:eastAsiaTheme="minorEastAsia"/>
          <w:i/>
          <w:lang w:eastAsia="zh-CN"/>
        </w:rPr>
      </w:pPr>
    </w:p>
    <w:p w14:paraId="5A2C6159" w14:textId="113BDCFC" w:rsidR="00BC4176" w:rsidRPr="000C768F" w:rsidRDefault="00BC4176" w:rsidP="00BC4176">
      <w:pPr>
        <w:spacing w:after="240"/>
        <w:jc w:val="both"/>
        <w:rPr>
          <w:rFonts w:eastAsiaTheme="minorEastAsia"/>
          <w:color w:val="000000" w:themeColor="text1"/>
          <w:u w:val="single"/>
          <w:lang w:eastAsia="zh-CN"/>
        </w:rPr>
      </w:pPr>
      <w:r w:rsidRPr="000C768F">
        <w:rPr>
          <w:rFonts w:eastAsiaTheme="minorEastAsia"/>
          <w:i/>
          <w:lang w:eastAsia="zh-CN"/>
        </w:rPr>
        <w:t xml:space="preserve">Change Figure 7-XX in </w:t>
      </w:r>
      <w:r>
        <w:rPr>
          <w:rFonts w:eastAsiaTheme="minorEastAsia"/>
          <w:i/>
          <w:lang w:eastAsia="zh-CN"/>
        </w:rPr>
        <w:t>15-23-0174-01-04ab-text-for-uwb-discovery-and-association as follows</w:t>
      </w:r>
    </w:p>
    <w:p w14:paraId="5D201D62" w14:textId="77777777" w:rsidR="00BC4176" w:rsidRPr="009F49A7" w:rsidRDefault="00BC4176" w:rsidP="00BC4176">
      <w:pPr>
        <w:spacing w:after="240"/>
        <w:jc w:val="both"/>
        <w:rPr>
          <w:color w:val="000000" w:themeColor="text1"/>
          <w:u w:val="single"/>
        </w:rPr>
      </w:pPr>
      <w:r w:rsidRPr="009F49A7">
        <w:rPr>
          <w:color w:val="000000" w:themeColor="text1"/>
          <w:u w:val="single"/>
        </w:rPr>
        <w:t>The UWB HRP Capability Information field shall be formatted as illustrated in Figure 7-XX.</w:t>
      </w:r>
    </w:p>
    <w:tbl>
      <w:tblPr>
        <w:tblStyle w:val="aff4"/>
        <w:tblW w:w="934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68"/>
        <w:gridCol w:w="1168"/>
        <w:gridCol w:w="1168"/>
        <w:gridCol w:w="1169"/>
        <w:gridCol w:w="1168"/>
        <w:gridCol w:w="1168"/>
        <w:gridCol w:w="1168"/>
        <w:gridCol w:w="1169"/>
      </w:tblGrid>
      <w:tr w:rsidR="00BC4176" w:rsidRPr="009F49A7" w14:paraId="7944705C" w14:textId="77777777" w:rsidTr="00B72A32">
        <w:trPr>
          <w:trHeight w:val="636"/>
        </w:trPr>
        <w:tc>
          <w:tcPr>
            <w:tcW w:w="1168" w:type="dxa"/>
            <w:vAlign w:val="center"/>
          </w:tcPr>
          <w:p w14:paraId="341412E4" w14:textId="77777777" w:rsidR="00BC4176" w:rsidRPr="009F49A7" w:rsidRDefault="00BC4176" w:rsidP="00B72A32">
            <w:pPr>
              <w:spacing w:before="120" w:after="240"/>
              <w:jc w:val="center"/>
              <w:rPr>
                <w:sz w:val="20"/>
                <w:szCs w:val="20"/>
                <w:u w:val="single"/>
              </w:rPr>
            </w:pPr>
            <w:r w:rsidRPr="009F49A7">
              <w:rPr>
                <w:sz w:val="20"/>
                <w:szCs w:val="20"/>
                <w:u w:val="single"/>
              </w:rPr>
              <w:t>Bits: 0</w:t>
            </w:r>
          </w:p>
        </w:tc>
        <w:tc>
          <w:tcPr>
            <w:tcW w:w="1168" w:type="dxa"/>
            <w:vAlign w:val="center"/>
          </w:tcPr>
          <w:p w14:paraId="012589F3" w14:textId="77777777" w:rsidR="00BC4176" w:rsidRPr="009F49A7" w:rsidRDefault="00BC4176" w:rsidP="00B72A32">
            <w:pPr>
              <w:spacing w:before="120" w:after="240"/>
              <w:jc w:val="center"/>
              <w:rPr>
                <w:sz w:val="20"/>
                <w:szCs w:val="20"/>
                <w:u w:val="single"/>
              </w:rPr>
            </w:pPr>
            <w:r w:rsidRPr="009F49A7">
              <w:rPr>
                <w:sz w:val="20"/>
                <w:szCs w:val="20"/>
                <w:u w:val="single"/>
              </w:rPr>
              <w:t>1</w:t>
            </w:r>
          </w:p>
        </w:tc>
        <w:tc>
          <w:tcPr>
            <w:tcW w:w="1168" w:type="dxa"/>
          </w:tcPr>
          <w:p w14:paraId="1829EFF1" w14:textId="77777777" w:rsidR="00BC4176" w:rsidRPr="009F49A7" w:rsidRDefault="00BC4176" w:rsidP="00B72A32">
            <w:pPr>
              <w:spacing w:before="120" w:after="240"/>
              <w:jc w:val="center"/>
              <w:rPr>
                <w:sz w:val="20"/>
                <w:szCs w:val="20"/>
                <w:u w:val="single"/>
              </w:rPr>
            </w:pPr>
            <w:r w:rsidRPr="009F49A7">
              <w:rPr>
                <w:sz w:val="20"/>
                <w:szCs w:val="20"/>
                <w:u w:val="single"/>
              </w:rPr>
              <w:t>2–3</w:t>
            </w:r>
          </w:p>
        </w:tc>
        <w:tc>
          <w:tcPr>
            <w:tcW w:w="1169" w:type="dxa"/>
          </w:tcPr>
          <w:p w14:paraId="1BE6C107" w14:textId="41395EAF" w:rsidR="00BC4176" w:rsidRPr="009F49A7" w:rsidRDefault="00BC4176" w:rsidP="00B72A32">
            <w:pPr>
              <w:spacing w:before="120" w:after="240"/>
              <w:jc w:val="center"/>
              <w:rPr>
                <w:sz w:val="20"/>
                <w:szCs w:val="20"/>
                <w:u w:val="single"/>
              </w:rPr>
            </w:pPr>
            <w:r>
              <w:rPr>
                <w:sz w:val="20"/>
                <w:szCs w:val="20"/>
                <w:u w:val="single"/>
              </w:rPr>
              <w:t>1</w:t>
            </w:r>
          </w:p>
        </w:tc>
        <w:tc>
          <w:tcPr>
            <w:tcW w:w="1168" w:type="dxa"/>
          </w:tcPr>
          <w:p w14:paraId="7E87EBAA" w14:textId="77777777" w:rsidR="00BC4176" w:rsidRPr="009F49A7" w:rsidRDefault="00BC4176" w:rsidP="00B72A32">
            <w:pPr>
              <w:spacing w:before="120" w:after="240"/>
              <w:jc w:val="center"/>
              <w:rPr>
                <w:sz w:val="20"/>
                <w:szCs w:val="20"/>
                <w:u w:val="single"/>
              </w:rPr>
            </w:pPr>
            <w:r w:rsidRPr="009F49A7">
              <w:rPr>
                <w:sz w:val="20"/>
                <w:szCs w:val="20"/>
                <w:u w:val="single"/>
              </w:rPr>
              <w:t>TBD</w:t>
            </w:r>
          </w:p>
        </w:tc>
        <w:tc>
          <w:tcPr>
            <w:tcW w:w="1168" w:type="dxa"/>
          </w:tcPr>
          <w:p w14:paraId="3F68D135" w14:textId="77777777" w:rsidR="00BC4176" w:rsidRPr="009F49A7" w:rsidRDefault="00BC4176" w:rsidP="00B72A32">
            <w:pPr>
              <w:spacing w:before="120" w:after="240"/>
              <w:jc w:val="center"/>
              <w:rPr>
                <w:sz w:val="20"/>
                <w:szCs w:val="20"/>
                <w:u w:val="single"/>
              </w:rPr>
            </w:pPr>
            <w:r w:rsidRPr="009F49A7">
              <w:rPr>
                <w:sz w:val="20"/>
                <w:szCs w:val="20"/>
                <w:u w:val="single"/>
              </w:rPr>
              <w:t>TBD</w:t>
            </w:r>
          </w:p>
        </w:tc>
        <w:tc>
          <w:tcPr>
            <w:tcW w:w="1168" w:type="dxa"/>
          </w:tcPr>
          <w:p w14:paraId="332EA476" w14:textId="77777777" w:rsidR="00BC4176" w:rsidRPr="009F49A7" w:rsidRDefault="00BC4176" w:rsidP="00B72A32">
            <w:pPr>
              <w:spacing w:before="120" w:after="240"/>
              <w:jc w:val="center"/>
              <w:rPr>
                <w:sz w:val="20"/>
                <w:szCs w:val="20"/>
                <w:u w:val="single"/>
              </w:rPr>
            </w:pPr>
            <w:r w:rsidRPr="009F49A7">
              <w:rPr>
                <w:sz w:val="20"/>
                <w:szCs w:val="20"/>
                <w:u w:val="single"/>
              </w:rPr>
              <w:t>…</w:t>
            </w:r>
          </w:p>
        </w:tc>
        <w:tc>
          <w:tcPr>
            <w:tcW w:w="1169" w:type="dxa"/>
          </w:tcPr>
          <w:p w14:paraId="1F682447" w14:textId="77777777" w:rsidR="00BC4176" w:rsidRPr="009F49A7" w:rsidRDefault="00BC4176" w:rsidP="00B72A32">
            <w:pPr>
              <w:spacing w:before="120" w:after="240"/>
              <w:jc w:val="center"/>
              <w:rPr>
                <w:sz w:val="20"/>
                <w:szCs w:val="20"/>
                <w:u w:val="single"/>
              </w:rPr>
            </w:pPr>
            <w:r w:rsidRPr="009F49A7">
              <w:rPr>
                <w:sz w:val="20"/>
                <w:szCs w:val="20"/>
                <w:u w:val="single"/>
              </w:rPr>
              <w:t>15</w:t>
            </w:r>
          </w:p>
        </w:tc>
      </w:tr>
      <w:tr w:rsidR="00BC4176" w:rsidRPr="009F49A7" w14:paraId="0D70578B" w14:textId="77777777" w:rsidTr="00B72A32">
        <w:trPr>
          <w:trHeight w:val="29"/>
        </w:trPr>
        <w:tc>
          <w:tcPr>
            <w:tcW w:w="1168" w:type="dxa"/>
            <w:vAlign w:val="center"/>
          </w:tcPr>
          <w:p w14:paraId="51977EF1" w14:textId="77777777" w:rsidR="00BC4176" w:rsidRPr="009F49A7" w:rsidRDefault="00BC4176" w:rsidP="00B72A32">
            <w:pPr>
              <w:spacing w:before="120" w:after="240"/>
              <w:jc w:val="center"/>
              <w:rPr>
                <w:sz w:val="20"/>
                <w:szCs w:val="20"/>
                <w:u w:val="single"/>
              </w:rPr>
            </w:pPr>
            <w:r w:rsidRPr="009F49A7">
              <w:rPr>
                <w:sz w:val="20"/>
                <w:szCs w:val="20"/>
                <w:u w:val="single"/>
              </w:rPr>
              <w:t>LDPC</w:t>
            </w:r>
          </w:p>
        </w:tc>
        <w:tc>
          <w:tcPr>
            <w:tcW w:w="1168" w:type="dxa"/>
            <w:vAlign w:val="center"/>
          </w:tcPr>
          <w:p w14:paraId="3BEDD7C4" w14:textId="77777777" w:rsidR="00BC4176" w:rsidRPr="009F49A7" w:rsidRDefault="00BC4176" w:rsidP="00B72A32">
            <w:pPr>
              <w:spacing w:before="120" w:after="240"/>
              <w:jc w:val="center"/>
              <w:rPr>
                <w:sz w:val="20"/>
                <w:szCs w:val="20"/>
                <w:u w:val="single"/>
              </w:rPr>
            </w:pPr>
            <w:r w:rsidRPr="009F49A7">
              <w:rPr>
                <w:sz w:val="20"/>
                <w:szCs w:val="20"/>
                <w:u w:val="single"/>
              </w:rPr>
              <w:t>High Throughput</w:t>
            </w:r>
          </w:p>
        </w:tc>
        <w:tc>
          <w:tcPr>
            <w:tcW w:w="1168" w:type="dxa"/>
          </w:tcPr>
          <w:p w14:paraId="2E7B497B" w14:textId="77777777" w:rsidR="00BC4176" w:rsidRPr="009F49A7" w:rsidRDefault="00BC4176" w:rsidP="00B72A32">
            <w:pPr>
              <w:spacing w:before="120" w:after="240"/>
              <w:jc w:val="center"/>
              <w:rPr>
                <w:sz w:val="20"/>
                <w:szCs w:val="20"/>
                <w:u w:val="single"/>
              </w:rPr>
            </w:pPr>
            <w:r w:rsidRPr="009F49A7">
              <w:rPr>
                <w:sz w:val="20"/>
                <w:szCs w:val="20"/>
                <w:u w:val="single"/>
              </w:rPr>
              <w:t>Supported AIFS</w:t>
            </w:r>
          </w:p>
        </w:tc>
        <w:tc>
          <w:tcPr>
            <w:tcW w:w="1169" w:type="dxa"/>
          </w:tcPr>
          <w:p w14:paraId="4ABEADE7" w14:textId="2A8E22C0" w:rsidR="00BC4176" w:rsidRPr="009F49A7" w:rsidRDefault="00F56675" w:rsidP="00F56675">
            <w:pPr>
              <w:spacing w:before="120" w:after="240"/>
              <w:jc w:val="center"/>
              <w:rPr>
                <w:sz w:val="20"/>
                <w:szCs w:val="20"/>
                <w:u w:val="single"/>
              </w:rPr>
            </w:pPr>
            <w:del w:id="15" w:author="qianbin (G)" w:date="2023-06-21T17:31:00Z">
              <w:r w:rsidDel="00F56675">
                <w:rPr>
                  <w:sz w:val="20"/>
                  <w:szCs w:val="20"/>
                  <w:u w:val="single"/>
                </w:rPr>
                <w:delText>TBD</w:delText>
              </w:r>
            </w:del>
            <w:ins w:id="16" w:author="qianbin (G)" w:date="2023-06-21T17:31:00Z">
              <w:r>
                <w:rPr>
                  <w:sz w:val="20"/>
                  <w:szCs w:val="20"/>
                  <w:u w:val="single"/>
                </w:rPr>
                <w:t>SBP</w:t>
              </w:r>
            </w:ins>
          </w:p>
        </w:tc>
        <w:tc>
          <w:tcPr>
            <w:tcW w:w="1168" w:type="dxa"/>
          </w:tcPr>
          <w:p w14:paraId="102255EE" w14:textId="77777777" w:rsidR="00BC4176" w:rsidRPr="009F49A7" w:rsidRDefault="00BC4176" w:rsidP="00B72A32">
            <w:pPr>
              <w:spacing w:before="120" w:after="240"/>
              <w:jc w:val="center"/>
              <w:rPr>
                <w:sz w:val="20"/>
                <w:szCs w:val="20"/>
                <w:u w:val="single"/>
              </w:rPr>
            </w:pPr>
            <w:r w:rsidRPr="009F49A7">
              <w:rPr>
                <w:sz w:val="20"/>
                <w:szCs w:val="20"/>
                <w:u w:val="single"/>
              </w:rPr>
              <w:t>TBD</w:t>
            </w:r>
          </w:p>
        </w:tc>
        <w:tc>
          <w:tcPr>
            <w:tcW w:w="1168" w:type="dxa"/>
          </w:tcPr>
          <w:p w14:paraId="10474B3A" w14:textId="77777777" w:rsidR="00BC4176" w:rsidRPr="009F49A7" w:rsidRDefault="00BC4176" w:rsidP="00B72A32">
            <w:pPr>
              <w:spacing w:before="120" w:after="240"/>
              <w:jc w:val="center"/>
              <w:rPr>
                <w:sz w:val="20"/>
                <w:szCs w:val="20"/>
                <w:u w:val="single"/>
              </w:rPr>
            </w:pPr>
            <w:r w:rsidRPr="009F49A7">
              <w:rPr>
                <w:sz w:val="20"/>
                <w:szCs w:val="20"/>
                <w:u w:val="single"/>
              </w:rPr>
              <w:t>TBD</w:t>
            </w:r>
          </w:p>
        </w:tc>
        <w:tc>
          <w:tcPr>
            <w:tcW w:w="1168" w:type="dxa"/>
          </w:tcPr>
          <w:p w14:paraId="1A1DB9A7" w14:textId="77777777" w:rsidR="00BC4176" w:rsidRPr="009F49A7" w:rsidRDefault="00BC4176" w:rsidP="00B72A32">
            <w:pPr>
              <w:spacing w:before="120" w:after="240"/>
              <w:jc w:val="center"/>
              <w:rPr>
                <w:sz w:val="20"/>
                <w:szCs w:val="20"/>
                <w:u w:val="single"/>
              </w:rPr>
            </w:pPr>
            <w:r w:rsidRPr="009F49A7">
              <w:rPr>
                <w:sz w:val="20"/>
                <w:szCs w:val="20"/>
                <w:u w:val="single"/>
              </w:rPr>
              <w:t>…</w:t>
            </w:r>
          </w:p>
        </w:tc>
        <w:tc>
          <w:tcPr>
            <w:tcW w:w="1169" w:type="dxa"/>
          </w:tcPr>
          <w:p w14:paraId="0167FD62" w14:textId="77777777" w:rsidR="00BC4176" w:rsidRPr="009F49A7" w:rsidRDefault="00BC4176" w:rsidP="00B72A32">
            <w:pPr>
              <w:spacing w:before="120" w:after="240"/>
              <w:jc w:val="center"/>
              <w:rPr>
                <w:sz w:val="20"/>
                <w:szCs w:val="20"/>
                <w:u w:val="single"/>
              </w:rPr>
            </w:pPr>
            <w:r w:rsidRPr="009F49A7">
              <w:rPr>
                <w:sz w:val="20"/>
                <w:szCs w:val="20"/>
                <w:u w:val="single"/>
              </w:rPr>
              <w:t>TBD</w:t>
            </w:r>
          </w:p>
        </w:tc>
      </w:tr>
    </w:tbl>
    <w:p w14:paraId="295C90B3" w14:textId="577373E0" w:rsidR="00540C7F" w:rsidRPr="00266930" w:rsidRDefault="00BC4176" w:rsidP="00266930">
      <w:pPr>
        <w:spacing w:before="240" w:after="240"/>
        <w:jc w:val="center"/>
        <w:rPr>
          <w:rFonts w:ascii="Arial" w:hAnsi="Arial" w:cs="Arial"/>
          <w:b/>
          <w:sz w:val="20"/>
          <w:u w:val="single"/>
        </w:rPr>
      </w:pPr>
      <w:r w:rsidRPr="009F49A7">
        <w:rPr>
          <w:rFonts w:ascii="Arial" w:hAnsi="Arial" w:cs="Arial"/>
          <w:b/>
          <w:sz w:val="20"/>
          <w:u w:val="single"/>
        </w:rPr>
        <w:t xml:space="preserve">Figure 7-XX – HRP UWB </w:t>
      </w:r>
      <w:r>
        <w:rPr>
          <w:rFonts w:ascii="Arial" w:hAnsi="Arial" w:cs="Arial"/>
          <w:b/>
          <w:sz w:val="20"/>
          <w:u w:val="single"/>
        </w:rPr>
        <w:t>Capability Information</w:t>
      </w:r>
      <w:r w:rsidRPr="009F49A7">
        <w:rPr>
          <w:rFonts w:ascii="Arial" w:hAnsi="Arial" w:cs="Arial"/>
          <w:b/>
          <w:sz w:val="20"/>
          <w:u w:val="single"/>
        </w:rPr>
        <w:t xml:space="preserve"> field format</w:t>
      </w:r>
    </w:p>
    <w:sectPr w:rsidR="00540C7F" w:rsidRPr="00266930" w:rsidSect="00206D65">
      <w:headerReference w:type="default" r:id="rId11"/>
      <w:footerReference w:type="default" r:id="rId12"/>
      <w:pgSz w:w="11906" w:h="16838"/>
      <w:pgMar w:top="1276"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70FA" w16cex:dateUtc="2023-03-09T22:51:00Z"/>
  <w16cex:commentExtensible w16cex:durableId="27B47195" w16cex:dateUtc="2023-03-09T22:54:00Z"/>
  <w16cex:commentExtensible w16cex:durableId="27B47242" w16cex:dateUtc="2023-03-09T22:57:00Z"/>
  <w16cex:commentExtensible w16cex:durableId="27B473DF" w16cex:dateUtc="2023-03-09T23:03:00Z"/>
  <w16cex:commentExtensible w16cex:durableId="27B4C2A1" w16cex:dateUtc="2023-03-10T04: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06A8A" w14:textId="77777777" w:rsidR="00AF37EB" w:rsidRDefault="00AF37EB" w:rsidP="00B72CFD">
      <w:r>
        <w:separator/>
      </w:r>
    </w:p>
  </w:endnote>
  <w:endnote w:type="continuationSeparator" w:id="0">
    <w:p w14:paraId="76B7DB3A" w14:textId="77777777" w:rsidR="00AF37EB" w:rsidRDefault="00AF37EB"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DejaVu Sans">
    <w:altName w:val="Gadugi"/>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F4C2" w14:textId="113B6E9C" w:rsidR="008808DD" w:rsidRPr="00005722" w:rsidRDefault="008808DD" w:rsidP="001E62CE">
    <w:pPr>
      <w:pStyle w:val="af1"/>
      <w:ind w:right="-46"/>
      <w:rPr>
        <w:rFonts w:ascii="Times New Roman" w:hAnsi="Times New Roman"/>
        <w:color w:val="00000A"/>
        <w:kern w:val="1"/>
        <w:szCs w:val="24"/>
        <w:lang w:val="en-US" w:eastAsia="ar-SA"/>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CD463A3"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7B72EA">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124EB" w14:textId="77777777" w:rsidR="00AF37EB" w:rsidRDefault="00AF37EB" w:rsidP="00B72CFD">
      <w:r>
        <w:separator/>
      </w:r>
    </w:p>
  </w:footnote>
  <w:footnote w:type="continuationSeparator" w:id="0">
    <w:p w14:paraId="69B26CF7" w14:textId="77777777" w:rsidR="00AF37EB" w:rsidRDefault="00AF37EB"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0A9E" w14:textId="67C9BB85" w:rsidR="008808DD" w:rsidRPr="00B72CFD" w:rsidRDefault="008808DD" w:rsidP="00B72CFD">
    <w:pPr>
      <w:pStyle w:val="aa"/>
      <w:spacing w:after="240" w:line="220" w:lineRule="exact"/>
      <w:rPr>
        <w:rFonts w:ascii="Times New Roman" w:hAnsi="Times New Roman"/>
      </w:rPr>
    </w:pPr>
    <w:r>
      <w:rPr>
        <w:rFonts w:ascii="Times New Roman" w:eastAsia="Malgun Gothic" w:hAnsi="Times New Roman"/>
        <w:u w:val="single"/>
      </w:rPr>
      <w:t xml:space="preserve"> July 2023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865063">
      <w:rPr>
        <w:rFonts w:ascii="Times New Roman" w:eastAsia="Malgun Gothic" w:hAnsi="Times New Roman"/>
        <w:u w:val="single"/>
      </w:rPr>
      <w:t>15-</w:t>
    </w:r>
    <w:r>
      <w:rPr>
        <w:rFonts w:ascii="Times New Roman" w:eastAsia="Malgun Gothic" w:hAnsi="Times New Roman"/>
        <w:u w:val="single"/>
      </w:rPr>
      <w:t>23</w:t>
    </w:r>
    <w:r w:rsidRPr="00865063">
      <w:rPr>
        <w:rFonts w:ascii="Times New Roman" w:eastAsia="Malgun Gothic" w:hAnsi="Times New Roman"/>
        <w:u w:val="single"/>
      </w:rPr>
      <w:t>-</w:t>
    </w:r>
    <w:r w:rsidR="007B72EA">
      <w:rPr>
        <w:rFonts w:ascii="Times New Roman" w:eastAsia="Malgun Gothic" w:hAnsi="Times New Roman"/>
        <w:u w:val="single"/>
      </w:rPr>
      <w:t>0333</w:t>
    </w:r>
    <w:r w:rsidRPr="00865063">
      <w:rPr>
        <w:rFonts w:ascii="Times New Roman" w:eastAsia="Malgun Gothic" w:hAnsi="Times New Roman"/>
        <w:u w:val="single"/>
      </w:rPr>
      <w:t>-0</w:t>
    </w:r>
    <w:r w:rsidR="0034674A">
      <w:rPr>
        <w:rFonts w:ascii="Times New Roman" w:eastAsia="Malgun Gothic" w:hAnsi="Times New Roman"/>
        <w:u w:val="single"/>
      </w:rPr>
      <w:t>2</w:t>
    </w:r>
    <w:r w:rsidRPr="00865063">
      <w:rPr>
        <w:rFonts w:ascii="Times New Roman" w:eastAsia="Malgun Gothic" w:hAnsi="Times New Roman"/>
        <w:u w:val="single"/>
      </w:rPr>
      <w:t>-004</w:t>
    </w:r>
    <w:r>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986EEA"/>
    <w:multiLevelType w:val="hybridMultilevel"/>
    <w:tmpl w:val="888E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63388"/>
    <w:multiLevelType w:val="hybridMultilevel"/>
    <w:tmpl w:val="580C2A2E"/>
    <w:lvl w:ilvl="0" w:tplc="0B22873A">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3B72B7C"/>
    <w:multiLevelType w:val="hybridMultilevel"/>
    <w:tmpl w:val="D1D0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25D97"/>
    <w:multiLevelType w:val="multilevel"/>
    <w:tmpl w:val="185E2BE0"/>
    <w:lvl w:ilvl="0">
      <w:start w:val="1"/>
      <w:numFmt w:val="decimal"/>
      <w:pStyle w:val="1"/>
      <w:suff w:val="space"/>
      <w:lvlText w:val="%1"/>
      <w:lvlJc w:val="left"/>
      <w:pPr>
        <w:ind w:left="0" w:firstLine="0"/>
      </w:pPr>
      <w:rPr>
        <w:rFonts w:ascii="Arial Bold" w:hAnsi="Arial Bold" w:hint="default"/>
        <w:b/>
        <w:i w:val="0"/>
        <w:sz w:val="24"/>
      </w:rPr>
    </w:lvl>
    <w:lvl w:ilvl="1">
      <w:start w:val="5"/>
      <w:numFmt w:val="decimal"/>
      <w:pStyle w:val="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B5F483E"/>
    <w:multiLevelType w:val="hybridMultilevel"/>
    <w:tmpl w:val="7A022CB4"/>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FAD60EC"/>
    <w:multiLevelType w:val="hybridMultilevel"/>
    <w:tmpl w:val="23C8FF14"/>
    <w:lvl w:ilvl="0" w:tplc="0409000F">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15:restartNumberingAfterBreak="0">
    <w:nsid w:val="6A9A6F94"/>
    <w:multiLevelType w:val="hybridMultilevel"/>
    <w:tmpl w:val="49047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4696A"/>
    <w:multiLevelType w:val="hybridMultilevel"/>
    <w:tmpl w:val="6CD6B8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956C21"/>
    <w:multiLevelType w:val="multilevel"/>
    <w:tmpl w:val="1F543BDE"/>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abstractNumId w:val="7"/>
  </w:num>
  <w:num w:numId="2">
    <w:abstractNumId w:val="15"/>
  </w:num>
  <w:num w:numId="3">
    <w:abstractNumId w:val="14"/>
  </w:num>
  <w:num w:numId="4">
    <w:abstractNumId w:val="5"/>
  </w:num>
  <w:num w:numId="5">
    <w:abstractNumId w:val="0"/>
  </w:num>
  <w:num w:numId="6">
    <w:abstractNumId w:val="8"/>
  </w:num>
  <w:num w:numId="7">
    <w:abstractNumId w:val="1"/>
  </w:num>
  <w:num w:numId="8">
    <w:abstractNumId w:val="10"/>
  </w:num>
  <w:num w:numId="9">
    <w:abstractNumId w:val="4"/>
  </w:num>
  <w:num w:numId="10">
    <w:abstractNumId w:val="2"/>
  </w:num>
  <w:num w:numId="11">
    <w:abstractNumId w:val="6"/>
  </w:num>
  <w:num w:numId="12">
    <w:abstractNumId w:val="12"/>
  </w:num>
  <w:num w:numId="13">
    <w:abstractNumId w:val="3"/>
  </w:num>
  <w:num w:numId="14">
    <w:abstractNumId w:val="9"/>
  </w:num>
  <w:num w:numId="15">
    <w:abstractNumId w:val="14"/>
  </w:num>
  <w:num w:numId="16">
    <w:abstractNumId w:val="11"/>
  </w:num>
  <w:num w:numId="17">
    <w:abstractNumId w:val="1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8"/>
    </w:lvlOverride>
    <w:lvlOverride w:ilvl="1">
      <w:startOverride w:val="2"/>
    </w:lvlOverride>
  </w:num>
  <w:num w:numId="25">
    <w:abstractNumId w:val="7"/>
    <w:lvlOverride w:ilvl="0">
      <w:startOverride w:val="8"/>
    </w:lvlOverride>
    <w:lvlOverride w:ilvl="1">
      <w:startOverride w:val="2"/>
    </w:lvlOverride>
  </w:num>
  <w:num w:numId="2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anbin (G)">
    <w15:presenceInfo w15:providerId="AD" w15:userId="S-1-5-21-147214757-305610072-1517763936-8974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000003FC"/>
    <w:rsid w:val="00000C49"/>
    <w:rsid w:val="00001941"/>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61E6"/>
    <w:rsid w:val="00036CCB"/>
    <w:rsid w:val="00036CF8"/>
    <w:rsid w:val="00037211"/>
    <w:rsid w:val="00037DA7"/>
    <w:rsid w:val="000413E6"/>
    <w:rsid w:val="00041932"/>
    <w:rsid w:val="00041CF6"/>
    <w:rsid w:val="0004234E"/>
    <w:rsid w:val="00042FBF"/>
    <w:rsid w:val="00043E6B"/>
    <w:rsid w:val="000460AE"/>
    <w:rsid w:val="000470FC"/>
    <w:rsid w:val="000473E9"/>
    <w:rsid w:val="0004781C"/>
    <w:rsid w:val="00047BEF"/>
    <w:rsid w:val="000505F5"/>
    <w:rsid w:val="0005109C"/>
    <w:rsid w:val="00051139"/>
    <w:rsid w:val="0005176C"/>
    <w:rsid w:val="000524D7"/>
    <w:rsid w:val="00052D0D"/>
    <w:rsid w:val="00057127"/>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DE0"/>
    <w:rsid w:val="000A1175"/>
    <w:rsid w:val="000A372D"/>
    <w:rsid w:val="000A5641"/>
    <w:rsid w:val="000A5CD0"/>
    <w:rsid w:val="000A6176"/>
    <w:rsid w:val="000A707C"/>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550"/>
    <w:rsid w:val="000E0166"/>
    <w:rsid w:val="000E1AC5"/>
    <w:rsid w:val="000E1BC8"/>
    <w:rsid w:val="000E1C16"/>
    <w:rsid w:val="000E2028"/>
    <w:rsid w:val="000E2EE4"/>
    <w:rsid w:val="000E318F"/>
    <w:rsid w:val="000E3744"/>
    <w:rsid w:val="000E394C"/>
    <w:rsid w:val="000E44CC"/>
    <w:rsid w:val="000E6839"/>
    <w:rsid w:val="000E6FA5"/>
    <w:rsid w:val="000E74B9"/>
    <w:rsid w:val="000E76A8"/>
    <w:rsid w:val="000E7BFA"/>
    <w:rsid w:val="000E7F75"/>
    <w:rsid w:val="000F1BB9"/>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2CCD"/>
    <w:rsid w:val="00122DE1"/>
    <w:rsid w:val="00123AFC"/>
    <w:rsid w:val="001254E0"/>
    <w:rsid w:val="00125DCE"/>
    <w:rsid w:val="00126224"/>
    <w:rsid w:val="0013009B"/>
    <w:rsid w:val="0013012B"/>
    <w:rsid w:val="00132B72"/>
    <w:rsid w:val="001331E9"/>
    <w:rsid w:val="0013561F"/>
    <w:rsid w:val="0013580F"/>
    <w:rsid w:val="00135F57"/>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5208"/>
    <w:rsid w:val="00165212"/>
    <w:rsid w:val="00165F89"/>
    <w:rsid w:val="0016618E"/>
    <w:rsid w:val="0017197D"/>
    <w:rsid w:val="00172EBE"/>
    <w:rsid w:val="00173807"/>
    <w:rsid w:val="00174197"/>
    <w:rsid w:val="001748BD"/>
    <w:rsid w:val="00174A7B"/>
    <w:rsid w:val="00177FA6"/>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6AD"/>
    <w:rsid w:val="001C7523"/>
    <w:rsid w:val="001D0602"/>
    <w:rsid w:val="001D17A7"/>
    <w:rsid w:val="001D2701"/>
    <w:rsid w:val="001D2972"/>
    <w:rsid w:val="001D4A4B"/>
    <w:rsid w:val="001D4D2A"/>
    <w:rsid w:val="001D5209"/>
    <w:rsid w:val="001D571D"/>
    <w:rsid w:val="001D60F7"/>
    <w:rsid w:val="001D6498"/>
    <w:rsid w:val="001E01BA"/>
    <w:rsid w:val="001E1E65"/>
    <w:rsid w:val="001E285E"/>
    <w:rsid w:val="001E2953"/>
    <w:rsid w:val="001E35BD"/>
    <w:rsid w:val="001E45AC"/>
    <w:rsid w:val="001E60E5"/>
    <w:rsid w:val="001E62CE"/>
    <w:rsid w:val="001E7EBC"/>
    <w:rsid w:val="001F12B5"/>
    <w:rsid w:val="001F136B"/>
    <w:rsid w:val="001F1B49"/>
    <w:rsid w:val="001F1DD6"/>
    <w:rsid w:val="001F2680"/>
    <w:rsid w:val="001F3822"/>
    <w:rsid w:val="001F3BD8"/>
    <w:rsid w:val="001F704F"/>
    <w:rsid w:val="001F727E"/>
    <w:rsid w:val="001F7CCD"/>
    <w:rsid w:val="00202EA2"/>
    <w:rsid w:val="002032B3"/>
    <w:rsid w:val="00203952"/>
    <w:rsid w:val="002039CB"/>
    <w:rsid w:val="00203F56"/>
    <w:rsid w:val="0020484F"/>
    <w:rsid w:val="00204A9A"/>
    <w:rsid w:val="00206D65"/>
    <w:rsid w:val="002119C4"/>
    <w:rsid w:val="002122C1"/>
    <w:rsid w:val="00212B61"/>
    <w:rsid w:val="002133DF"/>
    <w:rsid w:val="00213D4B"/>
    <w:rsid w:val="00214B7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5314"/>
    <w:rsid w:val="00237148"/>
    <w:rsid w:val="0023767C"/>
    <w:rsid w:val="00237BE3"/>
    <w:rsid w:val="00240836"/>
    <w:rsid w:val="00241575"/>
    <w:rsid w:val="0024290B"/>
    <w:rsid w:val="00243070"/>
    <w:rsid w:val="0024382E"/>
    <w:rsid w:val="002439F0"/>
    <w:rsid w:val="00244D90"/>
    <w:rsid w:val="002459DC"/>
    <w:rsid w:val="00246B94"/>
    <w:rsid w:val="00247847"/>
    <w:rsid w:val="00247932"/>
    <w:rsid w:val="00250135"/>
    <w:rsid w:val="0025054D"/>
    <w:rsid w:val="002509BB"/>
    <w:rsid w:val="0025145C"/>
    <w:rsid w:val="00251DFE"/>
    <w:rsid w:val="00251E7A"/>
    <w:rsid w:val="00253209"/>
    <w:rsid w:val="002534B2"/>
    <w:rsid w:val="002535EB"/>
    <w:rsid w:val="0025384E"/>
    <w:rsid w:val="002544C6"/>
    <w:rsid w:val="00256FC9"/>
    <w:rsid w:val="002570DC"/>
    <w:rsid w:val="0025782F"/>
    <w:rsid w:val="002601CE"/>
    <w:rsid w:val="002612DE"/>
    <w:rsid w:val="00261E70"/>
    <w:rsid w:val="00262014"/>
    <w:rsid w:val="00262835"/>
    <w:rsid w:val="00263349"/>
    <w:rsid w:val="002642E2"/>
    <w:rsid w:val="00264501"/>
    <w:rsid w:val="00264D7E"/>
    <w:rsid w:val="00265BC1"/>
    <w:rsid w:val="00266695"/>
    <w:rsid w:val="00266930"/>
    <w:rsid w:val="00267657"/>
    <w:rsid w:val="00267752"/>
    <w:rsid w:val="0027016B"/>
    <w:rsid w:val="00270206"/>
    <w:rsid w:val="0027127D"/>
    <w:rsid w:val="00271DD8"/>
    <w:rsid w:val="0027228D"/>
    <w:rsid w:val="0027229D"/>
    <w:rsid w:val="0027348F"/>
    <w:rsid w:val="0027467D"/>
    <w:rsid w:val="00274869"/>
    <w:rsid w:val="00274AA9"/>
    <w:rsid w:val="00276753"/>
    <w:rsid w:val="002779A9"/>
    <w:rsid w:val="00277F1D"/>
    <w:rsid w:val="0028234C"/>
    <w:rsid w:val="00283437"/>
    <w:rsid w:val="0028483A"/>
    <w:rsid w:val="00284C39"/>
    <w:rsid w:val="00285833"/>
    <w:rsid w:val="00286D32"/>
    <w:rsid w:val="00287C29"/>
    <w:rsid w:val="00291303"/>
    <w:rsid w:val="00292E31"/>
    <w:rsid w:val="002942F5"/>
    <w:rsid w:val="002953B5"/>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69CA"/>
    <w:rsid w:val="002B72B5"/>
    <w:rsid w:val="002B7670"/>
    <w:rsid w:val="002C02B6"/>
    <w:rsid w:val="002C060B"/>
    <w:rsid w:val="002C1C2B"/>
    <w:rsid w:val="002C365C"/>
    <w:rsid w:val="002C5119"/>
    <w:rsid w:val="002C5858"/>
    <w:rsid w:val="002C5BC7"/>
    <w:rsid w:val="002C63D1"/>
    <w:rsid w:val="002C7A12"/>
    <w:rsid w:val="002C7A86"/>
    <w:rsid w:val="002D0C21"/>
    <w:rsid w:val="002D0EA5"/>
    <w:rsid w:val="002D1BDB"/>
    <w:rsid w:val="002D2437"/>
    <w:rsid w:val="002D3D29"/>
    <w:rsid w:val="002D5050"/>
    <w:rsid w:val="002D5A22"/>
    <w:rsid w:val="002D5CEE"/>
    <w:rsid w:val="002D78B0"/>
    <w:rsid w:val="002E0708"/>
    <w:rsid w:val="002E08BD"/>
    <w:rsid w:val="002E4CF9"/>
    <w:rsid w:val="002E5328"/>
    <w:rsid w:val="002E6660"/>
    <w:rsid w:val="002F01B6"/>
    <w:rsid w:val="002F03BB"/>
    <w:rsid w:val="002F0F9D"/>
    <w:rsid w:val="002F1D7A"/>
    <w:rsid w:val="002F2F89"/>
    <w:rsid w:val="002F31DD"/>
    <w:rsid w:val="002F3607"/>
    <w:rsid w:val="002F71F1"/>
    <w:rsid w:val="002F78E6"/>
    <w:rsid w:val="002F7A3F"/>
    <w:rsid w:val="0030019F"/>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702"/>
    <w:rsid w:val="00312BAC"/>
    <w:rsid w:val="00313E33"/>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28A0"/>
    <w:rsid w:val="00334F87"/>
    <w:rsid w:val="00335AA8"/>
    <w:rsid w:val="00336987"/>
    <w:rsid w:val="00336EF5"/>
    <w:rsid w:val="003372B1"/>
    <w:rsid w:val="00337615"/>
    <w:rsid w:val="00340129"/>
    <w:rsid w:val="00341C72"/>
    <w:rsid w:val="00341DE3"/>
    <w:rsid w:val="00342A9B"/>
    <w:rsid w:val="00342DF9"/>
    <w:rsid w:val="003442BF"/>
    <w:rsid w:val="003447BD"/>
    <w:rsid w:val="00344B5F"/>
    <w:rsid w:val="003450F0"/>
    <w:rsid w:val="003451FE"/>
    <w:rsid w:val="00345DA2"/>
    <w:rsid w:val="0034674A"/>
    <w:rsid w:val="003468A1"/>
    <w:rsid w:val="00351AD5"/>
    <w:rsid w:val="00352466"/>
    <w:rsid w:val="003526AD"/>
    <w:rsid w:val="00353C10"/>
    <w:rsid w:val="00353FAD"/>
    <w:rsid w:val="003549DC"/>
    <w:rsid w:val="0035616D"/>
    <w:rsid w:val="00356894"/>
    <w:rsid w:val="00356F51"/>
    <w:rsid w:val="003573E7"/>
    <w:rsid w:val="0035745E"/>
    <w:rsid w:val="00357D44"/>
    <w:rsid w:val="00357D96"/>
    <w:rsid w:val="00361E9D"/>
    <w:rsid w:val="0036322D"/>
    <w:rsid w:val="00365004"/>
    <w:rsid w:val="0036658F"/>
    <w:rsid w:val="003667B9"/>
    <w:rsid w:val="00366C9E"/>
    <w:rsid w:val="00370073"/>
    <w:rsid w:val="0037010C"/>
    <w:rsid w:val="00370BBC"/>
    <w:rsid w:val="0037216D"/>
    <w:rsid w:val="00374215"/>
    <w:rsid w:val="003819B1"/>
    <w:rsid w:val="00381CB0"/>
    <w:rsid w:val="00381DCC"/>
    <w:rsid w:val="00381E43"/>
    <w:rsid w:val="00382A4D"/>
    <w:rsid w:val="00384377"/>
    <w:rsid w:val="00384646"/>
    <w:rsid w:val="00384CD6"/>
    <w:rsid w:val="00385615"/>
    <w:rsid w:val="00387EBA"/>
    <w:rsid w:val="00390270"/>
    <w:rsid w:val="00390FE0"/>
    <w:rsid w:val="003914B8"/>
    <w:rsid w:val="00391500"/>
    <w:rsid w:val="00391640"/>
    <w:rsid w:val="003924FC"/>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6B7"/>
    <w:rsid w:val="003A6726"/>
    <w:rsid w:val="003A6EA0"/>
    <w:rsid w:val="003A6EE1"/>
    <w:rsid w:val="003A7880"/>
    <w:rsid w:val="003B10C2"/>
    <w:rsid w:val="003B167D"/>
    <w:rsid w:val="003B1E0F"/>
    <w:rsid w:val="003B3104"/>
    <w:rsid w:val="003B587D"/>
    <w:rsid w:val="003B5D91"/>
    <w:rsid w:val="003B62CE"/>
    <w:rsid w:val="003B75D0"/>
    <w:rsid w:val="003B7921"/>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61E"/>
    <w:rsid w:val="003E1D4D"/>
    <w:rsid w:val="003E25D1"/>
    <w:rsid w:val="003E2D76"/>
    <w:rsid w:val="003E3C30"/>
    <w:rsid w:val="003E504B"/>
    <w:rsid w:val="003E6655"/>
    <w:rsid w:val="003E6915"/>
    <w:rsid w:val="003E7016"/>
    <w:rsid w:val="003F04F6"/>
    <w:rsid w:val="003F134D"/>
    <w:rsid w:val="003F17AA"/>
    <w:rsid w:val="003F3D7B"/>
    <w:rsid w:val="003F5479"/>
    <w:rsid w:val="003F5978"/>
    <w:rsid w:val="003F6EEA"/>
    <w:rsid w:val="003F7280"/>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400D2"/>
    <w:rsid w:val="00440520"/>
    <w:rsid w:val="00440D43"/>
    <w:rsid w:val="00442A9D"/>
    <w:rsid w:val="00442EAE"/>
    <w:rsid w:val="0044302A"/>
    <w:rsid w:val="0044534D"/>
    <w:rsid w:val="00446050"/>
    <w:rsid w:val="0045071D"/>
    <w:rsid w:val="00450B82"/>
    <w:rsid w:val="00451293"/>
    <w:rsid w:val="00451597"/>
    <w:rsid w:val="00452F3D"/>
    <w:rsid w:val="004531F0"/>
    <w:rsid w:val="004541AC"/>
    <w:rsid w:val="00454E4C"/>
    <w:rsid w:val="00455991"/>
    <w:rsid w:val="00455F86"/>
    <w:rsid w:val="00460BF7"/>
    <w:rsid w:val="004618E7"/>
    <w:rsid w:val="00462F4B"/>
    <w:rsid w:val="00464B02"/>
    <w:rsid w:val="00465B1B"/>
    <w:rsid w:val="0046623D"/>
    <w:rsid w:val="00466A5E"/>
    <w:rsid w:val="00467D07"/>
    <w:rsid w:val="00467DCE"/>
    <w:rsid w:val="00471103"/>
    <w:rsid w:val="00471C5F"/>
    <w:rsid w:val="00472AAC"/>
    <w:rsid w:val="004735F7"/>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73E6"/>
    <w:rsid w:val="004A7476"/>
    <w:rsid w:val="004A7633"/>
    <w:rsid w:val="004A77F9"/>
    <w:rsid w:val="004B006F"/>
    <w:rsid w:val="004B00C9"/>
    <w:rsid w:val="004B28E8"/>
    <w:rsid w:val="004B3A5E"/>
    <w:rsid w:val="004B3E9B"/>
    <w:rsid w:val="004B5122"/>
    <w:rsid w:val="004B5994"/>
    <w:rsid w:val="004B6CDE"/>
    <w:rsid w:val="004C059A"/>
    <w:rsid w:val="004C4038"/>
    <w:rsid w:val="004C58A8"/>
    <w:rsid w:val="004C6932"/>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11FD"/>
    <w:rsid w:val="00501B5F"/>
    <w:rsid w:val="00502C77"/>
    <w:rsid w:val="00503B9B"/>
    <w:rsid w:val="00505306"/>
    <w:rsid w:val="005053E1"/>
    <w:rsid w:val="00505717"/>
    <w:rsid w:val="00507F9A"/>
    <w:rsid w:val="00510B1D"/>
    <w:rsid w:val="00510B5D"/>
    <w:rsid w:val="00512C12"/>
    <w:rsid w:val="00513A07"/>
    <w:rsid w:val="00516100"/>
    <w:rsid w:val="0051723D"/>
    <w:rsid w:val="005207C5"/>
    <w:rsid w:val="00520D8E"/>
    <w:rsid w:val="00521C00"/>
    <w:rsid w:val="005232AE"/>
    <w:rsid w:val="005246DA"/>
    <w:rsid w:val="00527598"/>
    <w:rsid w:val="0052784D"/>
    <w:rsid w:val="00530777"/>
    <w:rsid w:val="005311E0"/>
    <w:rsid w:val="005319F2"/>
    <w:rsid w:val="00531A2B"/>
    <w:rsid w:val="00532DBD"/>
    <w:rsid w:val="005330BB"/>
    <w:rsid w:val="00534AB9"/>
    <w:rsid w:val="00534F17"/>
    <w:rsid w:val="00535123"/>
    <w:rsid w:val="005358A6"/>
    <w:rsid w:val="005359B2"/>
    <w:rsid w:val="00535AE3"/>
    <w:rsid w:val="00535FD0"/>
    <w:rsid w:val="00536CB7"/>
    <w:rsid w:val="005373DA"/>
    <w:rsid w:val="00540457"/>
    <w:rsid w:val="00540C7F"/>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4C53"/>
    <w:rsid w:val="00555C12"/>
    <w:rsid w:val="00556366"/>
    <w:rsid w:val="00556932"/>
    <w:rsid w:val="005578FB"/>
    <w:rsid w:val="00557C8F"/>
    <w:rsid w:val="00564CD4"/>
    <w:rsid w:val="005655B9"/>
    <w:rsid w:val="00567C04"/>
    <w:rsid w:val="005763CD"/>
    <w:rsid w:val="0058037F"/>
    <w:rsid w:val="00580F99"/>
    <w:rsid w:val="00582DD2"/>
    <w:rsid w:val="00585F17"/>
    <w:rsid w:val="00586807"/>
    <w:rsid w:val="00586F75"/>
    <w:rsid w:val="00587168"/>
    <w:rsid w:val="0058762A"/>
    <w:rsid w:val="0058788A"/>
    <w:rsid w:val="00590671"/>
    <w:rsid w:val="00590D98"/>
    <w:rsid w:val="00593C62"/>
    <w:rsid w:val="00594B77"/>
    <w:rsid w:val="00595586"/>
    <w:rsid w:val="00595D8F"/>
    <w:rsid w:val="00596679"/>
    <w:rsid w:val="00596864"/>
    <w:rsid w:val="0059689F"/>
    <w:rsid w:val="00597939"/>
    <w:rsid w:val="005A01B8"/>
    <w:rsid w:val="005A0237"/>
    <w:rsid w:val="005A03C6"/>
    <w:rsid w:val="005A16D1"/>
    <w:rsid w:val="005A1B72"/>
    <w:rsid w:val="005A206E"/>
    <w:rsid w:val="005A46B9"/>
    <w:rsid w:val="005A46D8"/>
    <w:rsid w:val="005A4ABD"/>
    <w:rsid w:val="005A5284"/>
    <w:rsid w:val="005A53ED"/>
    <w:rsid w:val="005A5B50"/>
    <w:rsid w:val="005A5DB1"/>
    <w:rsid w:val="005A71D1"/>
    <w:rsid w:val="005B0860"/>
    <w:rsid w:val="005B4E1B"/>
    <w:rsid w:val="005B6235"/>
    <w:rsid w:val="005B6371"/>
    <w:rsid w:val="005B6CED"/>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11BD"/>
    <w:rsid w:val="005F273E"/>
    <w:rsid w:val="005F2945"/>
    <w:rsid w:val="005F362B"/>
    <w:rsid w:val="005F48AF"/>
    <w:rsid w:val="005F62E8"/>
    <w:rsid w:val="005F754C"/>
    <w:rsid w:val="00601CB1"/>
    <w:rsid w:val="00602B9B"/>
    <w:rsid w:val="00604EA2"/>
    <w:rsid w:val="006060CB"/>
    <w:rsid w:val="00606A11"/>
    <w:rsid w:val="0060790A"/>
    <w:rsid w:val="00607F6B"/>
    <w:rsid w:val="00610764"/>
    <w:rsid w:val="006108A6"/>
    <w:rsid w:val="00612F08"/>
    <w:rsid w:val="006131CB"/>
    <w:rsid w:val="00615120"/>
    <w:rsid w:val="0061546D"/>
    <w:rsid w:val="006157A2"/>
    <w:rsid w:val="00615A5F"/>
    <w:rsid w:val="00616283"/>
    <w:rsid w:val="00616EEE"/>
    <w:rsid w:val="00617949"/>
    <w:rsid w:val="00620D01"/>
    <w:rsid w:val="0062173B"/>
    <w:rsid w:val="006217D2"/>
    <w:rsid w:val="0062394B"/>
    <w:rsid w:val="0062396A"/>
    <w:rsid w:val="006260ED"/>
    <w:rsid w:val="00630417"/>
    <w:rsid w:val="00630DCD"/>
    <w:rsid w:val="00630DDF"/>
    <w:rsid w:val="00631D5D"/>
    <w:rsid w:val="0063294C"/>
    <w:rsid w:val="006333E6"/>
    <w:rsid w:val="0063407E"/>
    <w:rsid w:val="00634501"/>
    <w:rsid w:val="006360B0"/>
    <w:rsid w:val="00637B8A"/>
    <w:rsid w:val="00640F33"/>
    <w:rsid w:val="00643C14"/>
    <w:rsid w:val="00645228"/>
    <w:rsid w:val="00645498"/>
    <w:rsid w:val="0064557C"/>
    <w:rsid w:val="006468D8"/>
    <w:rsid w:val="00646D0F"/>
    <w:rsid w:val="00650E10"/>
    <w:rsid w:val="00652134"/>
    <w:rsid w:val="00652B46"/>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226"/>
    <w:rsid w:val="006652AB"/>
    <w:rsid w:val="00665C99"/>
    <w:rsid w:val="00667A4F"/>
    <w:rsid w:val="00667F34"/>
    <w:rsid w:val="0067053F"/>
    <w:rsid w:val="006706B9"/>
    <w:rsid w:val="00673653"/>
    <w:rsid w:val="00673B8A"/>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5994"/>
    <w:rsid w:val="006B5D83"/>
    <w:rsid w:val="006B6131"/>
    <w:rsid w:val="006B70DB"/>
    <w:rsid w:val="006C0E59"/>
    <w:rsid w:val="006C1620"/>
    <w:rsid w:val="006C3D8D"/>
    <w:rsid w:val="006C6365"/>
    <w:rsid w:val="006C66A6"/>
    <w:rsid w:val="006C7353"/>
    <w:rsid w:val="006D03C0"/>
    <w:rsid w:val="006D2F43"/>
    <w:rsid w:val="006D3470"/>
    <w:rsid w:val="006D5C36"/>
    <w:rsid w:val="006D5E83"/>
    <w:rsid w:val="006D7652"/>
    <w:rsid w:val="006E0C2A"/>
    <w:rsid w:val="006E13E5"/>
    <w:rsid w:val="006E19C4"/>
    <w:rsid w:val="006E1A65"/>
    <w:rsid w:val="006E2039"/>
    <w:rsid w:val="006E370E"/>
    <w:rsid w:val="006E397C"/>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70821"/>
    <w:rsid w:val="00770D9C"/>
    <w:rsid w:val="00771472"/>
    <w:rsid w:val="00771BF4"/>
    <w:rsid w:val="00773E71"/>
    <w:rsid w:val="00775A2F"/>
    <w:rsid w:val="007760BD"/>
    <w:rsid w:val="00776705"/>
    <w:rsid w:val="00777D8E"/>
    <w:rsid w:val="00781ADF"/>
    <w:rsid w:val="00781C2B"/>
    <w:rsid w:val="00781C8D"/>
    <w:rsid w:val="00782394"/>
    <w:rsid w:val="007831F0"/>
    <w:rsid w:val="00784F16"/>
    <w:rsid w:val="00790970"/>
    <w:rsid w:val="00792C9B"/>
    <w:rsid w:val="00794363"/>
    <w:rsid w:val="007A1203"/>
    <w:rsid w:val="007A14A6"/>
    <w:rsid w:val="007A2A72"/>
    <w:rsid w:val="007A3D6C"/>
    <w:rsid w:val="007A4A33"/>
    <w:rsid w:val="007A4DD0"/>
    <w:rsid w:val="007A50E7"/>
    <w:rsid w:val="007A5627"/>
    <w:rsid w:val="007A649D"/>
    <w:rsid w:val="007A6AD2"/>
    <w:rsid w:val="007A6B39"/>
    <w:rsid w:val="007A779F"/>
    <w:rsid w:val="007B0E54"/>
    <w:rsid w:val="007B0F3F"/>
    <w:rsid w:val="007B1727"/>
    <w:rsid w:val="007B284B"/>
    <w:rsid w:val="007B2EDC"/>
    <w:rsid w:val="007B3B67"/>
    <w:rsid w:val="007B3ED2"/>
    <w:rsid w:val="007B4AA6"/>
    <w:rsid w:val="007B593A"/>
    <w:rsid w:val="007B5E29"/>
    <w:rsid w:val="007B60A4"/>
    <w:rsid w:val="007B71C8"/>
    <w:rsid w:val="007B72EA"/>
    <w:rsid w:val="007B7589"/>
    <w:rsid w:val="007C07D0"/>
    <w:rsid w:val="007C157E"/>
    <w:rsid w:val="007C334E"/>
    <w:rsid w:val="007C52BD"/>
    <w:rsid w:val="007C5996"/>
    <w:rsid w:val="007C679C"/>
    <w:rsid w:val="007C7C62"/>
    <w:rsid w:val="007D03E5"/>
    <w:rsid w:val="007D0B08"/>
    <w:rsid w:val="007D2BB5"/>
    <w:rsid w:val="007D3674"/>
    <w:rsid w:val="007D4C45"/>
    <w:rsid w:val="007D6788"/>
    <w:rsid w:val="007D7F76"/>
    <w:rsid w:val="007E23E4"/>
    <w:rsid w:val="007E49CC"/>
    <w:rsid w:val="007E4C95"/>
    <w:rsid w:val="007E544D"/>
    <w:rsid w:val="007E592C"/>
    <w:rsid w:val="007E6772"/>
    <w:rsid w:val="007E6EF5"/>
    <w:rsid w:val="007E755C"/>
    <w:rsid w:val="007F0533"/>
    <w:rsid w:val="007F095D"/>
    <w:rsid w:val="007F0E22"/>
    <w:rsid w:val="007F10A3"/>
    <w:rsid w:val="007F25F1"/>
    <w:rsid w:val="007F4499"/>
    <w:rsid w:val="007F5E80"/>
    <w:rsid w:val="007F6F10"/>
    <w:rsid w:val="007F71A8"/>
    <w:rsid w:val="007F790C"/>
    <w:rsid w:val="00800015"/>
    <w:rsid w:val="00800553"/>
    <w:rsid w:val="00800566"/>
    <w:rsid w:val="00800BCB"/>
    <w:rsid w:val="00801A90"/>
    <w:rsid w:val="00801DDB"/>
    <w:rsid w:val="0080206A"/>
    <w:rsid w:val="008023B2"/>
    <w:rsid w:val="0080340D"/>
    <w:rsid w:val="00807134"/>
    <w:rsid w:val="008115E1"/>
    <w:rsid w:val="0081178A"/>
    <w:rsid w:val="008156FB"/>
    <w:rsid w:val="008161D4"/>
    <w:rsid w:val="008161FB"/>
    <w:rsid w:val="008163CC"/>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3A8C"/>
    <w:rsid w:val="00833D23"/>
    <w:rsid w:val="00834200"/>
    <w:rsid w:val="00835FAD"/>
    <w:rsid w:val="0083694B"/>
    <w:rsid w:val="00840137"/>
    <w:rsid w:val="00840B6F"/>
    <w:rsid w:val="00840E05"/>
    <w:rsid w:val="00843222"/>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2337"/>
    <w:rsid w:val="008624CA"/>
    <w:rsid w:val="00862A73"/>
    <w:rsid w:val="00863B0C"/>
    <w:rsid w:val="00865063"/>
    <w:rsid w:val="00865BF6"/>
    <w:rsid w:val="00867663"/>
    <w:rsid w:val="00867F3A"/>
    <w:rsid w:val="0087022D"/>
    <w:rsid w:val="008713B5"/>
    <w:rsid w:val="0087743B"/>
    <w:rsid w:val="008808DD"/>
    <w:rsid w:val="00880FA4"/>
    <w:rsid w:val="00881CCC"/>
    <w:rsid w:val="00883AC9"/>
    <w:rsid w:val="00885717"/>
    <w:rsid w:val="0088766C"/>
    <w:rsid w:val="00887D46"/>
    <w:rsid w:val="00887EE6"/>
    <w:rsid w:val="00890F2A"/>
    <w:rsid w:val="00890F4A"/>
    <w:rsid w:val="00893617"/>
    <w:rsid w:val="0089462F"/>
    <w:rsid w:val="00894A31"/>
    <w:rsid w:val="00894AC0"/>
    <w:rsid w:val="00897EF0"/>
    <w:rsid w:val="008A0D8C"/>
    <w:rsid w:val="008A10F6"/>
    <w:rsid w:val="008A120C"/>
    <w:rsid w:val="008A17A2"/>
    <w:rsid w:val="008A1C0B"/>
    <w:rsid w:val="008A27A9"/>
    <w:rsid w:val="008A2816"/>
    <w:rsid w:val="008A492E"/>
    <w:rsid w:val="008A50EF"/>
    <w:rsid w:val="008A51E4"/>
    <w:rsid w:val="008A5C6D"/>
    <w:rsid w:val="008A6DEE"/>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3DFB"/>
    <w:rsid w:val="00943F58"/>
    <w:rsid w:val="0094494A"/>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4106"/>
    <w:rsid w:val="009941A4"/>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D42"/>
    <w:rsid w:val="009B56BB"/>
    <w:rsid w:val="009B58C8"/>
    <w:rsid w:val="009B5DDF"/>
    <w:rsid w:val="009B7099"/>
    <w:rsid w:val="009B76BD"/>
    <w:rsid w:val="009C01C5"/>
    <w:rsid w:val="009C1142"/>
    <w:rsid w:val="009C199B"/>
    <w:rsid w:val="009C19DB"/>
    <w:rsid w:val="009C1EB4"/>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C5A"/>
    <w:rsid w:val="00A26DE7"/>
    <w:rsid w:val="00A30909"/>
    <w:rsid w:val="00A30A43"/>
    <w:rsid w:val="00A31B64"/>
    <w:rsid w:val="00A31C5C"/>
    <w:rsid w:val="00A327A7"/>
    <w:rsid w:val="00A329B8"/>
    <w:rsid w:val="00A35834"/>
    <w:rsid w:val="00A3616C"/>
    <w:rsid w:val="00A36250"/>
    <w:rsid w:val="00A370D9"/>
    <w:rsid w:val="00A3737B"/>
    <w:rsid w:val="00A3762B"/>
    <w:rsid w:val="00A37FC8"/>
    <w:rsid w:val="00A40170"/>
    <w:rsid w:val="00A40FEE"/>
    <w:rsid w:val="00A4384A"/>
    <w:rsid w:val="00A43AB8"/>
    <w:rsid w:val="00A43C85"/>
    <w:rsid w:val="00A45447"/>
    <w:rsid w:val="00A477A0"/>
    <w:rsid w:val="00A5020C"/>
    <w:rsid w:val="00A50912"/>
    <w:rsid w:val="00A5377E"/>
    <w:rsid w:val="00A54AEE"/>
    <w:rsid w:val="00A550B5"/>
    <w:rsid w:val="00A5626D"/>
    <w:rsid w:val="00A5731F"/>
    <w:rsid w:val="00A57E14"/>
    <w:rsid w:val="00A6060F"/>
    <w:rsid w:val="00A60EFB"/>
    <w:rsid w:val="00A61120"/>
    <w:rsid w:val="00A61CE1"/>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59A5"/>
    <w:rsid w:val="00A85B14"/>
    <w:rsid w:val="00A8608A"/>
    <w:rsid w:val="00A865A4"/>
    <w:rsid w:val="00A86D70"/>
    <w:rsid w:val="00A86E94"/>
    <w:rsid w:val="00A87FA2"/>
    <w:rsid w:val="00A910D7"/>
    <w:rsid w:val="00A9128E"/>
    <w:rsid w:val="00A929F2"/>
    <w:rsid w:val="00A92D52"/>
    <w:rsid w:val="00A942A6"/>
    <w:rsid w:val="00A94A2F"/>
    <w:rsid w:val="00A958C9"/>
    <w:rsid w:val="00A97B9E"/>
    <w:rsid w:val="00A97F8B"/>
    <w:rsid w:val="00AA14E0"/>
    <w:rsid w:val="00AA2D7C"/>
    <w:rsid w:val="00AA567E"/>
    <w:rsid w:val="00AA7131"/>
    <w:rsid w:val="00AA7B0C"/>
    <w:rsid w:val="00AB0ECC"/>
    <w:rsid w:val="00AB21F6"/>
    <w:rsid w:val="00AB2CC1"/>
    <w:rsid w:val="00AB3137"/>
    <w:rsid w:val="00AB4476"/>
    <w:rsid w:val="00AB4F57"/>
    <w:rsid w:val="00AB5015"/>
    <w:rsid w:val="00AB5888"/>
    <w:rsid w:val="00AB6B82"/>
    <w:rsid w:val="00AC0182"/>
    <w:rsid w:val="00AC08DA"/>
    <w:rsid w:val="00AC0B1C"/>
    <w:rsid w:val="00AC1050"/>
    <w:rsid w:val="00AC1B8A"/>
    <w:rsid w:val="00AC2920"/>
    <w:rsid w:val="00AC2926"/>
    <w:rsid w:val="00AC3771"/>
    <w:rsid w:val="00AC47AB"/>
    <w:rsid w:val="00AC5E6C"/>
    <w:rsid w:val="00AC5F16"/>
    <w:rsid w:val="00AC660E"/>
    <w:rsid w:val="00AC6A48"/>
    <w:rsid w:val="00AC7E29"/>
    <w:rsid w:val="00AD5669"/>
    <w:rsid w:val="00AD5E8A"/>
    <w:rsid w:val="00AD6318"/>
    <w:rsid w:val="00AD6389"/>
    <w:rsid w:val="00AE152C"/>
    <w:rsid w:val="00AE15B4"/>
    <w:rsid w:val="00AE1819"/>
    <w:rsid w:val="00AE2259"/>
    <w:rsid w:val="00AE3DE2"/>
    <w:rsid w:val="00AE4EF8"/>
    <w:rsid w:val="00AE504A"/>
    <w:rsid w:val="00AE515A"/>
    <w:rsid w:val="00AE52FB"/>
    <w:rsid w:val="00AE5C00"/>
    <w:rsid w:val="00AE7F5B"/>
    <w:rsid w:val="00AF044F"/>
    <w:rsid w:val="00AF055A"/>
    <w:rsid w:val="00AF0D9C"/>
    <w:rsid w:val="00AF1B06"/>
    <w:rsid w:val="00AF334E"/>
    <w:rsid w:val="00AF37EB"/>
    <w:rsid w:val="00AF4763"/>
    <w:rsid w:val="00B003D4"/>
    <w:rsid w:val="00B019B5"/>
    <w:rsid w:val="00B02D66"/>
    <w:rsid w:val="00B0376E"/>
    <w:rsid w:val="00B03CFA"/>
    <w:rsid w:val="00B03E50"/>
    <w:rsid w:val="00B03EBE"/>
    <w:rsid w:val="00B06912"/>
    <w:rsid w:val="00B07D99"/>
    <w:rsid w:val="00B1283E"/>
    <w:rsid w:val="00B141C4"/>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4910"/>
    <w:rsid w:val="00B358BB"/>
    <w:rsid w:val="00B363CC"/>
    <w:rsid w:val="00B37638"/>
    <w:rsid w:val="00B40127"/>
    <w:rsid w:val="00B40B3C"/>
    <w:rsid w:val="00B41014"/>
    <w:rsid w:val="00B41EC3"/>
    <w:rsid w:val="00B41EFE"/>
    <w:rsid w:val="00B46BEA"/>
    <w:rsid w:val="00B4795C"/>
    <w:rsid w:val="00B4798C"/>
    <w:rsid w:val="00B47F17"/>
    <w:rsid w:val="00B51DF1"/>
    <w:rsid w:val="00B51E96"/>
    <w:rsid w:val="00B52ACE"/>
    <w:rsid w:val="00B52AF9"/>
    <w:rsid w:val="00B53325"/>
    <w:rsid w:val="00B54879"/>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250C"/>
    <w:rsid w:val="00B72529"/>
    <w:rsid w:val="00B72A32"/>
    <w:rsid w:val="00B72CFD"/>
    <w:rsid w:val="00B73D67"/>
    <w:rsid w:val="00B7400C"/>
    <w:rsid w:val="00B75152"/>
    <w:rsid w:val="00B75777"/>
    <w:rsid w:val="00B75FFD"/>
    <w:rsid w:val="00B763B8"/>
    <w:rsid w:val="00B806D9"/>
    <w:rsid w:val="00B80889"/>
    <w:rsid w:val="00B80ACB"/>
    <w:rsid w:val="00B81B77"/>
    <w:rsid w:val="00B82E47"/>
    <w:rsid w:val="00B8313A"/>
    <w:rsid w:val="00B842E5"/>
    <w:rsid w:val="00B84BCC"/>
    <w:rsid w:val="00B8559C"/>
    <w:rsid w:val="00B879B2"/>
    <w:rsid w:val="00B9074D"/>
    <w:rsid w:val="00B90CD4"/>
    <w:rsid w:val="00B914F5"/>
    <w:rsid w:val="00B92B6E"/>
    <w:rsid w:val="00B93BB8"/>
    <w:rsid w:val="00B965D9"/>
    <w:rsid w:val="00B96766"/>
    <w:rsid w:val="00B968EC"/>
    <w:rsid w:val="00B971C4"/>
    <w:rsid w:val="00BA02DA"/>
    <w:rsid w:val="00BA0AE0"/>
    <w:rsid w:val="00BA1095"/>
    <w:rsid w:val="00BA17BA"/>
    <w:rsid w:val="00BA66F6"/>
    <w:rsid w:val="00BA6E21"/>
    <w:rsid w:val="00BA7BD9"/>
    <w:rsid w:val="00BA7E15"/>
    <w:rsid w:val="00BB25CF"/>
    <w:rsid w:val="00BB3FB1"/>
    <w:rsid w:val="00BB467C"/>
    <w:rsid w:val="00BB49C3"/>
    <w:rsid w:val="00BB4D3F"/>
    <w:rsid w:val="00BC2842"/>
    <w:rsid w:val="00BC2953"/>
    <w:rsid w:val="00BC31A8"/>
    <w:rsid w:val="00BC4176"/>
    <w:rsid w:val="00BC456E"/>
    <w:rsid w:val="00BC4A13"/>
    <w:rsid w:val="00BC5E6B"/>
    <w:rsid w:val="00BC68AC"/>
    <w:rsid w:val="00BC7716"/>
    <w:rsid w:val="00BD0751"/>
    <w:rsid w:val="00BD133F"/>
    <w:rsid w:val="00BD2ACC"/>
    <w:rsid w:val="00BD3B0C"/>
    <w:rsid w:val="00BD46DD"/>
    <w:rsid w:val="00BD47B7"/>
    <w:rsid w:val="00BD5428"/>
    <w:rsid w:val="00BD552A"/>
    <w:rsid w:val="00BD5659"/>
    <w:rsid w:val="00BD5811"/>
    <w:rsid w:val="00BD5E2B"/>
    <w:rsid w:val="00BD7187"/>
    <w:rsid w:val="00BE07C0"/>
    <w:rsid w:val="00BE15C2"/>
    <w:rsid w:val="00BE1D07"/>
    <w:rsid w:val="00BE20EC"/>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3F7D"/>
    <w:rsid w:val="00C04095"/>
    <w:rsid w:val="00C043F7"/>
    <w:rsid w:val="00C045FD"/>
    <w:rsid w:val="00C04657"/>
    <w:rsid w:val="00C05783"/>
    <w:rsid w:val="00C06379"/>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3218"/>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6EA7"/>
    <w:rsid w:val="00C50CB3"/>
    <w:rsid w:val="00C5182B"/>
    <w:rsid w:val="00C5241B"/>
    <w:rsid w:val="00C527CB"/>
    <w:rsid w:val="00C52F24"/>
    <w:rsid w:val="00C53D9F"/>
    <w:rsid w:val="00C55902"/>
    <w:rsid w:val="00C5705A"/>
    <w:rsid w:val="00C57555"/>
    <w:rsid w:val="00C61C6F"/>
    <w:rsid w:val="00C635B1"/>
    <w:rsid w:val="00C64460"/>
    <w:rsid w:val="00C645DE"/>
    <w:rsid w:val="00C64D90"/>
    <w:rsid w:val="00C64E12"/>
    <w:rsid w:val="00C660AB"/>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90D34"/>
    <w:rsid w:val="00C91E63"/>
    <w:rsid w:val="00C92DAF"/>
    <w:rsid w:val="00C93330"/>
    <w:rsid w:val="00C93431"/>
    <w:rsid w:val="00C963FE"/>
    <w:rsid w:val="00C97F55"/>
    <w:rsid w:val="00CA103C"/>
    <w:rsid w:val="00CA11A2"/>
    <w:rsid w:val="00CA1745"/>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F0BF4"/>
    <w:rsid w:val="00CF320D"/>
    <w:rsid w:val="00CF3EC4"/>
    <w:rsid w:val="00CF426C"/>
    <w:rsid w:val="00CF4BF9"/>
    <w:rsid w:val="00CF5513"/>
    <w:rsid w:val="00D005A1"/>
    <w:rsid w:val="00D01311"/>
    <w:rsid w:val="00D02D91"/>
    <w:rsid w:val="00D034CE"/>
    <w:rsid w:val="00D04EB2"/>
    <w:rsid w:val="00D05712"/>
    <w:rsid w:val="00D05AC8"/>
    <w:rsid w:val="00D05DF4"/>
    <w:rsid w:val="00D06852"/>
    <w:rsid w:val="00D0710D"/>
    <w:rsid w:val="00D07CA7"/>
    <w:rsid w:val="00D11E37"/>
    <w:rsid w:val="00D12596"/>
    <w:rsid w:val="00D127FE"/>
    <w:rsid w:val="00D139DF"/>
    <w:rsid w:val="00D160E9"/>
    <w:rsid w:val="00D17606"/>
    <w:rsid w:val="00D178B0"/>
    <w:rsid w:val="00D21EA0"/>
    <w:rsid w:val="00D22ED6"/>
    <w:rsid w:val="00D235EA"/>
    <w:rsid w:val="00D27716"/>
    <w:rsid w:val="00D279FA"/>
    <w:rsid w:val="00D30191"/>
    <w:rsid w:val="00D31D44"/>
    <w:rsid w:val="00D3210D"/>
    <w:rsid w:val="00D3251F"/>
    <w:rsid w:val="00D32961"/>
    <w:rsid w:val="00D330D6"/>
    <w:rsid w:val="00D33156"/>
    <w:rsid w:val="00D336A6"/>
    <w:rsid w:val="00D34031"/>
    <w:rsid w:val="00D34B7F"/>
    <w:rsid w:val="00D36F95"/>
    <w:rsid w:val="00D37082"/>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D46"/>
    <w:rsid w:val="00D75DFC"/>
    <w:rsid w:val="00D76AA1"/>
    <w:rsid w:val="00D77390"/>
    <w:rsid w:val="00D80F69"/>
    <w:rsid w:val="00D831E8"/>
    <w:rsid w:val="00D83BD0"/>
    <w:rsid w:val="00D871D6"/>
    <w:rsid w:val="00D8779A"/>
    <w:rsid w:val="00D907D6"/>
    <w:rsid w:val="00D90E31"/>
    <w:rsid w:val="00D9117B"/>
    <w:rsid w:val="00D92524"/>
    <w:rsid w:val="00D929C5"/>
    <w:rsid w:val="00D93B1D"/>
    <w:rsid w:val="00D94716"/>
    <w:rsid w:val="00DA09C7"/>
    <w:rsid w:val="00DA0E97"/>
    <w:rsid w:val="00DA153F"/>
    <w:rsid w:val="00DA1C01"/>
    <w:rsid w:val="00DA2D61"/>
    <w:rsid w:val="00DA3955"/>
    <w:rsid w:val="00DA3B22"/>
    <w:rsid w:val="00DA453C"/>
    <w:rsid w:val="00DA602C"/>
    <w:rsid w:val="00DB0302"/>
    <w:rsid w:val="00DB0721"/>
    <w:rsid w:val="00DB198E"/>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1F4"/>
    <w:rsid w:val="00DC661A"/>
    <w:rsid w:val="00DC6918"/>
    <w:rsid w:val="00DC7129"/>
    <w:rsid w:val="00DD01BF"/>
    <w:rsid w:val="00DD051D"/>
    <w:rsid w:val="00DD0849"/>
    <w:rsid w:val="00DD19D2"/>
    <w:rsid w:val="00DD2A0D"/>
    <w:rsid w:val="00DD2EC8"/>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6AA"/>
    <w:rsid w:val="00DF4837"/>
    <w:rsid w:val="00DF4FDB"/>
    <w:rsid w:val="00DF562A"/>
    <w:rsid w:val="00DF6F2C"/>
    <w:rsid w:val="00DF7BC0"/>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21CB"/>
    <w:rsid w:val="00E12384"/>
    <w:rsid w:val="00E14336"/>
    <w:rsid w:val="00E149E6"/>
    <w:rsid w:val="00E1503C"/>
    <w:rsid w:val="00E15477"/>
    <w:rsid w:val="00E163D9"/>
    <w:rsid w:val="00E17442"/>
    <w:rsid w:val="00E22680"/>
    <w:rsid w:val="00E22685"/>
    <w:rsid w:val="00E23B1D"/>
    <w:rsid w:val="00E23F52"/>
    <w:rsid w:val="00E244E9"/>
    <w:rsid w:val="00E24CDF"/>
    <w:rsid w:val="00E25E4F"/>
    <w:rsid w:val="00E25F88"/>
    <w:rsid w:val="00E2605F"/>
    <w:rsid w:val="00E3070D"/>
    <w:rsid w:val="00E3108E"/>
    <w:rsid w:val="00E315CE"/>
    <w:rsid w:val="00E3228A"/>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1A7"/>
    <w:rsid w:val="00E6039B"/>
    <w:rsid w:val="00E60517"/>
    <w:rsid w:val="00E62576"/>
    <w:rsid w:val="00E62663"/>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EB5"/>
    <w:rsid w:val="00E8298B"/>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A0032"/>
    <w:rsid w:val="00EA0C89"/>
    <w:rsid w:val="00EA1861"/>
    <w:rsid w:val="00EA2CAD"/>
    <w:rsid w:val="00EA3200"/>
    <w:rsid w:val="00EA6BFE"/>
    <w:rsid w:val="00EA7C47"/>
    <w:rsid w:val="00EB0CE9"/>
    <w:rsid w:val="00EB2FC2"/>
    <w:rsid w:val="00EB3E3C"/>
    <w:rsid w:val="00EB41CC"/>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3964"/>
    <w:rsid w:val="00EF06C0"/>
    <w:rsid w:val="00EF1914"/>
    <w:rsid w:val="00EF3B8E"/>
    <w:rsid w:val="00EF401C"/>
    <w:rsid w:val="00EF43C0"/>
    <w:rsid w:val="00EF4CF0"/>
    <w:rsid w:val="00EF51FF"/>
    <w:rsid w:val="00EF55C7"/>
    <w:rsid w:val="00EF760A"/>
    <w:rsid w:val="00EF7C19"/>
    <w:rsid w:val="00F02491"/>
    <w:rsid w:val="00F07F0D"/>
    <w:rsid w:val="00F1077F"/>
    <w:rsid w:val="00F11219"/>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6B55"/>
    <w:rsid w:val="00F27011"/>
    <w:rsid w:val="00F273B4"/>
    <w:rsid w:val="00F305AF"/>
    <w:rsid w:val="00F31829"/>
    <w:rsid w:val="00F32CF9"/>
    <w:rsid w:val="00F331BD"/>
    <w:rsid w:val="00F335AD"/>
    <w:rsid w:val="00F34772"/>
    <w:rsid w:val="00F34FFB"/>
    <w:rsid w:val="00F3501D"/>
    <w:rsid w:val="00F36529"/>
    <w:rsid w:val="00F37EA3"/>
    <w:rsid w:val="00F43351"/>
    <w:rsid w:val="00F44401"/>
    <w:rsid w:val="00F4495E"/>
    <w:rsid w:val="00F479D7"/>
    <w:rsid w:val="00F479F6"/>
    <w:rsid w:val="00F50942"/>
    <w:rsid w:val="00F50B5F"/>
    <w:rsid w:val="00F515C9"/>
    <w:rsid w:val="00F51AD7"/>
    <w:rsid w:val="00F51B20"/>
    <w:rsid w:val="00F51DD4"/>
    <w:rsid w:val="00F52728"/>
    <w:rsid w:val="00F528AA"/>
    <w:rsid w:val="00F52FAC"/>
    <w:rsid w:val="00F55103"/>
    <w:rsid w:val="00F55893"/>
    <w:rsid w:val="00F55B58"/>
    <w:rsid w:val="00F55F06"/>
    <w:rsid w:val="00F56675"/>
    <w:rsid w:val="00F57156"/>
    <w:rsid w:val="00F57228"/>
    <w:rsid w:val="00F5751D"/>
    <w:rsid w:val="00F57FDB"/>
    <w:rsid w:val="00F60DDD"/>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383D"/>
    <w:rsid w:val="00F9623D"/>
    <w:rsid w:val="00F96AA5"/>
    <w:rsid w:val="00F96F18"/>
    <w:rsid w:val="00F97C56"/>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59C7"/>
    <w:rsid w:val="00FC5CDD"/>
    <w:rsid w:val="00FC6AB4"/>
    <w:rsid w:val="00FD1CB8"/>
    <w:rsid w:val="00FD5774"/>
    <w:rsid w:val="00FD5C8B"/>
    <w:rsid w:val="00FD679E"/>
    <w:rsid w:val="00FD778A"/>
    <w:rsid w:val="00FD7CD8"/>
    <w:rsid w:val="00FE02B6"/>
    <w:rsid w:val="00FE04F4"/>
    <w:rsid w:val="00FE2EB6"/>
    <w:rsid w:val="00FE52F1"/>
    <w:rsid w:val="00FE6FCE"/>
    <w:rsid w:val="00FE7844"/>
    <w:rsid w:val="00FF005B"/>
    <w:rsid w:val="00FF34CF"/>
    <w:rsid w:val="00FF397F"/>
    <w:rsid w:val="00FF42CF"/>
    <w:rsid w:val="00FF490F"/>
    <w:rsid w:val="00FF4AC5"/>
    <w:rsid w:val="00FF4B2E"/>
    <w:rsid w:val="00FF70AD"/>
    <w:rsid w:val="00FF70D6"/>
    <w:rsid w:val="00FF7EF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C2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0520"/>
    <w:pPr>
      <w:keepNext/>
      <w:numPr>
        <w:numId w:val="20"/>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0"/>
    <w:autoRedefine/>
    <w:qFormat/>
    <w:rsid w:val="00B62E16"/>
    <w:pPr>
      <w:numPr>
        <w:ilvl w:val="1"/>
        <w:numId w:val="1"/>
      </w:numPr>
      <w:tabs>
        <w:tab w:val="clear" w:pos="400"/>
        <w:tab w:val="clear" w:pos="560"/>
        <w:tab w:val="left" w:pos="700"/>
      </w:tabs>
      <w:spacing w:before="240" w:line="250" w:lineRule="exact"/>
      <w:outlineLvl w:val="1"/>
    </w:pPr>
    <w:rPr>
      <w:rFonts w:ascii="Times New Roman" w:eastAsia="黑体" w:hAnsi="Times New Roman"/>
      <w:lang w:val="x-none" w:eastAsia="zh-CN"/>
    </w:rPr>
  </w:style>
  <w:style w:type="paragraph" w:styleId="3">
    <w:name w:val="heading 3"/>
    <w:aliases w:val="h3 Char"/>
    <w:basedOn w:val="1"/>
    <w:next w:val="a"/>
    <w:link w:val="30"/>
    <w:autoRedefine/>
    <w:qFormat/>
    <w:rsid w:val="00F335AD"/>
    <w:pPr>
      <w:numPr>
        <w:numId w:val="0"/>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D9117B"/>
    <w:p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0"/>
    <w:link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rsid w:val="00B62E16"/>
    <w:rPr>
      <w:rFonts w:ascii="Times New Roman" w:eastAsia="黑体" w:hAnsi="Times New Roman" w:cs="Times New Roman"/>
      <w:b/>
      <w:sz w:val="24"/>
      <w:szCs w:val="20"/>
      <w:lang w:val="x-none" w:eastAsia="zh-CN"/>
    </w:rPr>
  </w:style>
  <w:style w:type="character" w:customStyle="1" w:styleId="30">
    <w:name w:val="标题 3 字符"/>
    <w:aliases w:val="h3 Char 字符"/>
    <w:basedOn w:val="a0"/>
    <w:link w:val="3"/>
    <w:rsid w:val="00F335AD"/>
    <w:rPr>
      <w:rFonts w:ascii="Arial" w:eastAsiaTheme="minorHAnsi" w:hAnsi="Arial" w:cs="Times New Roman"/>
      <w:b/>
      <w:bCs/>
      <w:szCs w:val="20"/>
      <w:lang w:val="x-none" w:eastAsia="x-none"/>
    </w:rPr>
  </w:style>
  <w:style w:type="character" w:customStyle="1" w:styleId="40">
    <w:name w:val="标题 4 字符"/>
    <w:aliases w:val="h4 字符"/>
    <w:basedOn w:val="a0"/>
    <w:link w:val="4"/>
    <w:rsid w:val="00D9117B"/>
    <w:rPr>
      <w:rFonts w:ascii="Arial" w:eastAsiaTheme="minorHAnsi" w:hAnsi="Arial" w:cs="Times New Roman"/>
      <w:b/>
      <w:bCs/>
      <w:color w:val="0000FF"/>
      <w:szCs w:val="20"/>
      <w:lang w:val="x-none" w:eastAsia="x-none"/>
    </w:rPr>
  </w:style>
  <w:style w:type="character" w:customStyle="1" w:styleId="50">
    <w:name w:val="标题 5 字符"/>
    <w:basedOn w:val="a0"/>
    <w:link w:val="5"/>
    <w:rsid w:val="00440520"/>
    <w:rPr>
      <w:rFonts w:ascii="Arial" w:eastAsiaTheme="minorHAnsi" w:hAnsi="Arial" w:cs="Times New Roman"/>
      <w:b/>
      <w:bCs/>
      <w:color w:val="0000FF"/>
      <w:szCs w:val="20"/>
      <w:lang w:val="x-none" w:eastAsia="x-none"/>
    </w:rPr>
  </w:style>
  <w:style w:type="character" w:customStyle="1" w:styleId="60">
    <w:name w:val="标题 6 字符"/>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0">
    <w:name w:val="标题 7 字符"/>
    <w:basedOn w:val="a0"/>
    <w:link w:val="7"/>
    <w:rsid w:val="00440520"/>
    <w:rPr>
      <w:rFonts w:ascii="Arial" w:eastAsiaTheme="minorHAnsi" w:hAnsi="Arial" w:cs="Times New Roman"/>
      <w:b/>
      <w:bCs/>
      <w:color w:val="0000FF"/>
      <w:szCs w:val="20"/>
      <w:lang w:val="x-none" w:eastAsia="x-none"/>
    </w:rPr>
  </w:style>
  <w:style w:type="character" w:customStyle="1" w:styleId="80">
    <w:name w:val="标题 8 字符"/>
    <w:basedOn w:val="a0"/>
    <w:link w:val="8"/>
    <w:rsid w:val="00440520"/>
    <w:rPr>
      <w:rFonts w:ascii="Arial" w:eastAsiaTheme="minorHAnsi" w:hAnsi="Arial" w:cs="Times New Roman"/>
      <w:b/>
      <w:bCs/>
      <w:color w:val="0000FF"/>
      <w:szCs w:val="20"/>
      <w:lang w:val="x-none" w:eastAsia="x-none"/>
    </w:rPr>
  </w:style>
  <w:style w:type="character" w:customStyle="1" w:styleId="90">
    <w:name w:val="标题 9 字符"/>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style>
  <w:style w:type="paragraph" w:customStyle="1" w:styleId="a3">
    <w:name w:val="a3"/>
    <w:basedOn w:val="3"/>
    <w:next w:val="a"/>
    <w:rsid w:val="00440520"/>
    <w:pPr>
      <w:numPr>
        <w:numId w:val="2"/>
      </w:numPr>
      <w:tabs>
        <w:tab w:val="left" w:pos="640"/>
      </w:tabs>
      <w:spacing w:line="250" w:lineRule="exact"/>
    </w:pPr>
  </w:style>
  <w:style w:type="paragraph" w:customStyle="1" w:styleId="a40">
    <w:name w:val="a4"/>
    <w:basedOn w:val="4"/>
    <w:next w:val="a"/>
    <w:rsid w:val="00440520"/>
    <w:p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7">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8">
    <w:name w:val="Body Text"/>
    <w:basedOn w:val="a"/>
    <w:link w:val="a9"/>
    <w:rsid w:val="00440520"/>
    <w:pPr>
      <w:spacing w:before="60" w:after="60" w:line="210" w:lineRule="atLeast"/>
      <w:jc w:val="both"/>
    </w:pPr>
    <w:rPr>
      <w:rFonts w:ascii="Arial" w:hAnsi="Arial"/>
      <w:sz w:val="18"/>
      <w:szCs w:val="20"/>
      <w:lang w:val="en-GB"/>
    </w:rPr>
  </w:style>
  <w:style w:type="character" w:customStyle="1" w:styleId="a9">
    <w:name w:val="正文文本 字符"/>
    <w:basedOn w:val="a0"/>
    <w:link w:val="a8"/>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jc w:val="both"/>
    </w:pPr>
    <w:rPr>
      <w:rFonts w:ascii="Arial" w:hAnsi="Arial"/>
      <w:sz w:val="16"/>
      <w:szCs w:val="20"/>
      <w:lang w:val="en-GB"/>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jc w:val="both"/>
    </w:pPr>
    <w:rPr>
      <w:rFonts w:ascii="Arial" w:hAnsi="Arial"/>
      <w:sz w:val="14"/>
      <w:szCs w:val="20"/>
      <w:lang w:val="en-GB"/>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ab"/>
    <w:rsid w:val="00440520"/>
    <w:pPr>
      <w:spacing w:after="740" w:line="-220" w:lineRule="auto"/>
      <w:jc w:val="both"/>
    </w:pPr>
    <w:rPr>
      <w:rFonts w:ascii="Arial" w:hAnsi="Arial"/>
      <w:b/>
      <w:sz w:val="22"/>
      <w:szCs w:val="20"/>
      <w:lang w:val="en-GB" w:eastAsia="x-none"/>
    </w:rPr>
  </w:style>
  <w:style w:type="character" w:customStyle="1" w:styleId="ab">
    <w:name w:val="页眉 字符"/>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1">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c">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3">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3">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1">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d">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4">
    <w:name w:val="List Continue 2"/>
    <w:basedOn w:val="ad"/>
    <w:rsid w:val="00440520"/>
    <w:pPr>
      <w:tabs>
        <w:tab w:val="clear" w:pos="400"/>
        <w:tab w:val="left" w:pos="800"/>
      </w:tabs>
      <w:ind w:left="800"/>
    </w:pPr>
  </w:style>
  <w:style w:type="paragraph" w:styleId="34">
    <w:name w:val="List Continue 3"/>
    <w:basedOn w:val="ad"/>
    <w:rsid w:val="00440520"/>
    <w:pPr>
      <w:tabs>
        <w:tab w:val="clear" w:pos="400"/>
        <w:tab w:val="left" w:pos="1200"/>
      </w:tabs>
      <w:ind w:left="1200"/>
    </w:pPr>
  </w:style>
  <w:style w:type="paragraph" w:styleId="42">
    <w:name w:val="List Continue 4"/>
    <w:basedOn w:val="ad"/>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e">
    <w:name w:val="footnote text"/>
    <w:basedOn w:val="a"/>
    <w:link w:val="af"/>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af">
    <w:name w:val="脚注文本 字符"/>
    <w:basedOn w:val="a0"/>
    <w:link w:val="ae"/>
    <w:uiPriority w:val="99"/>
    <w:rsid w:val="00440520"/>
    <w:rPr>
      <w:rFonts w:ascii="Arial" w:eastAsia="Times New Roman" w:hAnsi="Arial" w:cs="Times New Roman"/>
      <w:sz w:val="18"/>
      <w:szCs w:val="20"/>
      <w:lang w:val="en-GB" w:eastAsia="x-none"/>
    </w:rPr>
  </w:style>
  <w:style w:type="character" w:styleId="af0">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f1">
    <w:name w:val="footer"/>
    <w:basedOn w:val="a"/>
    <w:link w:val="af2"/>
    <w:uiPriority w:val="99"/>
    <w:rsid w:val="00440520"/>
    <w:pPr>
      <w:spacing w:line="-220" w:lineRule="auto"/>
      <w:jc w:val="both"/>
    </w:pPr>
    <w:rPr>
      <w:rFonts w:ascii="Arial" w:hAnsi="Arial"/>
      <w:sz w:val="20"/>
      <w:szCs w:val="20"/>
      <w:lang w:val="en-GB" w:eastAsia="x-none"/>
    </w:rPr>
  </w:style>
  <w:style w:type="character" w:customStyle="1" w:styleId="af2">
    <w:name w:val="页脚 字符"/>
    <w:basedOn w:val="a0"/>
    <w:link w:val="af1"/>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3">
    <w:name w:val="index heading"/>
    <w:basedOn w:val="a"/>
    <w:next w:val="11"/>
    <w:rsid w:val="00440520"/>
    <w:pPr>
      <w:keepNext/>
      <w:spacing w:before="480" w:after="210" w:line="230" w:lineRule="atLeast"/>
      <w:jc w:val="center"/>
    </w:pPr>
    <w:rPr>
      <w:rFonts w:ascii="Arial" w:hAnsi="Arial"/>
      <w:sz w:val="20"/>
      <w:szCs w:val="20"/>
      <w:lang w:val="en-GB"/>
    </w:rPr>
  </w:style>
  <w:style w:type="paragraph" w:styleId="TOC1">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a"/>
    <w:uiPriority w:val="39"/>
    <w:rsid w:val="00440520"/>
    <w:pPr>
      <w:spacing w:before="120" w:after="0"/>
      <w:ind w:left="200"/>
    </w:pPr>
    <w:rPr>
      <w:b w:val="0"/>
      <w:bCs w:val="0"/>
      <w:i/>
      <w:iCs/>
    </w:rPr>
  </w:style>
  <w:style w:type="paragraph" w:styleId="TOC3">
    <w:name w:val="toc 3"/>
    <w:basedOn w:val="TOC1"/>
    <w:next w:val="a"/>
    <w:uiPriority w:val="39"/>
    <w:rsid w:val="00440520"/>
    <w:pPr>
      <w:spacing w:before="0"/>
      <w:ind w:left="400"/>
    </w:pPr>
    <w:rPr>
      <w:i/>
      <w:iCs/>
    </w:rPr>
  </w:style>
  <w:style w:type="paragraph" w:styleId="TOC4">
    <w:name w:val="toc 4"/>
    <w:basedOn w:val="TOC2"/>
    <w:next w:val="a"/>
    <w:uiPriority w:val="39"/>
    <w:rsid w:val="00440520"/>
    <w:pPr>
      <w:spacing w:before="0"/>
      <w:ind w:left="600"/>
    </w:pPr>
    <w:rPr>
      <w:i w:val="0"/>
      <w:iCs w:val="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3"/>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TOC7">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4">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5">
    <w:name w:val="Title"/>
    <w:basedOn w:val="a"/>
    <w:next w:val="Body"/>
    <w:link w:val="af6"/>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af6">
    <w:name w:val="标题 字符"/>
    <w:basedOn w:val="a0"/>
    <w:link w:val="af5"/>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7">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8">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9">
    <w:name w:val="annotation reference"/>
    <w:uiPriority w:val="99"/>
    <w:rsid w:val="00440520"/>
    <w:rPr>
      <w:sz w:val="18"/>
      <w:szCs w:val="18"/>
    </w:rPr>
  </w:style>
  <w:style w:type="paragraph" w:styleId="afa">
    <w:name w:val="annotation text"/>
    <w:basedOn w:val="a"/>
    <w:link w:val="afb"/>
    <w:uiPriority w:val="99"/>
    <w:rsid w:val="00440520"/>
    <w:pPr>
      <w:spacing w:after="240" w:line="230" w:lineRule="atLeast"/>
      <w:jc w:val="both"/>
    </w:pPr>
    <w:rPr>
      <w:rFonts w:ascii="Arial" w:hAnsi="Arial"/>
      <w:lang w:val="en-GB" w:eastAsia="x-none"/>
    </w:rPr>
  </w:style>
  <w:style w:type="character" w:customStyle="1" w:styleId="afb">
    <w:name w:val="批注文字 字符"/>
    <w:basedOn w:val="a0"/>
    <w:link w:val="afa"/>
    <w:uiPriority w:val="99"/>
    <w:rsid w:val="00440520"/>
    <w:rPr>
      <w:rFonts w:ascii="Arial" w:eastAsia="Times New Roman" w:hAnsi="Arial" w:cs="Times New Roman"/>
      <w:sz w:val="24"/>
      <w:szCs w:val="24"/>
      <w:lang w:val="en-GB" w:eastAsia="x-none"/>
    </w:rPr>
  </w:style>
  <w:style w:type="paragraph" w:styleId="afc">
    <w:name w:val="annotation subject"/>
    <w:basedOn w:val="afa"/>
    <w:next w:val="afa"/>
    <w:link w:val="afd"/>
    <w:uiPriority w:val="99"/>
    <w:rsid w:val="00440520"/>
    <w:rPr>
      <w:b/>
      <w:bCs/>
    </w:rPr>
  </w:style>
  <w:style w:type="character" w:customStyle="1" w:styleId="afd">
    <w:name w:val="批注主题 字符"/>
    <w:basedOn w:val="afb"/>
    <w:link w:val="afc"/>
    <w:uiPriority w:val="99"/>
    <w:rsid w:val="00440520"/>
    <w:rPr>
      <w:rFonts w:ascii="Arial" w:eastAsia="Times New Roman" w:hAnsi="Arial" w:cs="Times New Roman"/>
      <w:b/>
      <w:bCs/>
      <w:sz w:val="24"/>
      <w:szCs w:val="24"/>
      <w:lang w:val="en-GB" w:eastAsia="x-none"/>
    </w:rPr>
  </w:style>
  <w:style w:type="paragraph" w:styleId="afe">
    <w:name w:val="Balloon Text"/>
    <w:basedOn w:val="a"/>
    <w:link w:val="aff"/>
    <w:uiPriority w:val="99"/>
    <w:rsid w:val="00440520"/>
    <w:pPr>
      <w:jc w:val="both"/>
    </w:pPr>
    <w:rPr>
      <w:rFonts w:ascii="Lucida Grande" w:hAnsi="Lucida Grande"/>
      <w:sz w:val="18"/>
      <w:szCs w:val="18"/>
      <w:lang w:val="en-GB" w:eastAsia="x-none"/>
    </w:rPr>
  </w:style>
  <w:style w:type="character" w:customStyle="1" w:styleId="aff">
    <w:name w:val="批注框文本 字符"/>
    <w:basedOn w:val="a0"/>
    <w:link w:val="afe"/>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0">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1">
    <w:name w:val="Document Map"/>
    <w:basedOn w:val="a"/>
    <w:link w:val="aff2"/>
    <w:uiPriority w:val="99"/>
    <w:rsid w:val="00440520"/>
    <w:pPr>
      <w:shd w:val="clear" w:color="auto" w:fill="000080"/>
    </w:pPr>
    <w:rPr>
      <w:rFonts w:ascii="Arial" w:hAnsi="Arial"/>
      <w:szCs w:val="20"/>
      <w:lang w:val="x-none" w:eastAsia="ja-JP"/>
    </w:rPr>
  </w:style>
  <w:style w:type="character" w:customStyle="1" w:styleId="aff2">
    <w:name w:val="文档结构图 字符"/>
    <w:basedOn w:val="a0"/>
    <w:link w:val="aff1"/>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e"/>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3">
    <w:name w:val="FollowedHyperlink"/>
    <w:uiPriority w:val="99"/>
    <w:rsid w:val="00440520"/>
    <w:rPr>
      <w:rFonts w:cs="Times New Roman"/>
      <w:color w:val="800080"/>
      <w:u w:val="single"/>
    </w:rPr>
  </w:style>
  <w:style w:type="table" w:styleId="aff4">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aff5">
    <w:name w:val="Normal (Web)"/>
    <w:basedOn w:val="a"/>
    <w:uiPriority w:val="99"/>
    <w:rsid w:val="00440520"/>
    <w:pPr>
      <w:spacing w:before="100" w:beforeAutospacing="1" w:after="100" w:afterAutospacing="1"/>
    </w:p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f7">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8">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 w:type="character" w:styleId="aff9">
    <w:name w:val="Placeholder Text"/>
    <w:basedOn w:val="a0"/>
    <w:uiPriority w:val="99"/>
    <w:semiHidden/>
    <w:rsid w:val="00AC0182"/>
    <w:rPr>
      <w:color w:val="808080"/>
    </w:rPr>
  </w:style>
  <w:style w:type="paragraph" w:customStyle="1" w:styleId="IEEE-Level5">
    <w:name w:val="IEEE-Level5"/>
    <w:basedOn w:val="IEEEStdsLevel4Header"/>
    <w:link w:val="IEEE-Level5Char"/>
    <w:qFormat/>
    <w:rsid w:val="003442BF"/>
    <w:pPr>
      <w:ind w:left="720"/>
    </w:pPr>
  </w:style>
  <w:style w:type="paragraph" w:customStyle="1" w:styleId="IEEE-heading5">
    <w:name w:val="IEEE-heading5"/>
    <w:basedOn w:val="IEEEStdsLevel4Header"/>
    <w:link w:val="IEEE-heading5Char"/>
    <w:qFormat/>
    <w:rsid w:val="003442BF"/>
  </w:style>
  <w:style w:type="character" w:customStyle="1" w:styleId="IEEEStdsLevel4HeaderChar">
    <w:name w:val="IEEEStds Level 4 Header Char"/>
    <w:basedOn w:val="IEEEStdsLevel3HeaderChar"/>
    <w:link w:val="IEEEStdsLevel4Header"/>
    <w:rsid w:val="003442BF"/>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sid w:val="003442BF"/>
    <w:rPr>
      <w:rFonts w:ascii="Arial" w:eastAsia="Times New Roman" w:hAnsi="Arial" w:cs="Times New Roman"/>
      <w:b/>
      <w:sz w:val="20"/>
      <w:szCs w:val="20"/>
      <w:lang w:val="en-US" w:eastAsia="ja-JP"/>
    </w:rPr>
  </w:style>
  <w:style w:type="paragraph" w:styleId="TOC">
    <w:name w:val="TOC Heading"/>
    <w:basedOn w:val="1"/>
    <w:next w:val="a"/>
    <w:uiPriority w:val="39"/>
    <w:unhideWhenUsed/>
    <w:qFormat/>
    <w:rsid w:val="00E40A39"/>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sid w:val="003442BF"/>
    <w:rPr>
      <w:rFonts w:ascii="Arial" w:eastAsia="Times New Roman" w:hAnsi="Arial" w:cs="Times New Roman"/>
      <w:b/>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42684849">
      <w:bodyDiv w:val="1"/>
      <w:marLeft w:val="0"/>
      <w:marRight w:val="0"/>
      <w:marTop w:val="0"/>
      <w:marBottom w:val="0"/>
      <w:divBdr>
        <w:top w:val="none" w:sz="0" w:space="0" w:color="auto"/>
        <w:left w:val="none" w:sz="0" w:space="0" w:color="auto"/>
        <w:bottom w:val="none" w:sz="0" w:space="0" w:color="auto"/>
        <w:right w:val="none" w:sz="0" w:space="0" w:color="auto"/>
      </w:divBdr>
      <w:divsChild>
        <w:div w:id="1334645949">
          <w:marLeft w:val="720"/>
          <w:marRight w:val="0"/>
          <w:marTop w:val="160"/>
          <w:marBottom w:val="0"/>
          <w:divBdr>
            <w:top w:val="none" w:sz="0" w:space="0" w:color="auto"/>
            <w:left w:val="none" w:sz="0" w:space="0" w:color="auto"/>
            <w:bottom w:val="none" w:sz="0" w:space="0" w:color="auto"/>
            <w:right w:val="none" w:sz="0" w:space="0" w:color="auto"/>
          </w:divBdr>
        </w:div>
        <w:div w:id="352540004">
          <w:marLeft w:val="720"/>
          <w:marRight w:val="0"/>
          <w:marTop w:val="160"/>
          <w:marBottom w:val="0"/>
          <w:divBdr>
            <w:top w:val="none" w:sz="0" w:space="0" w:color="auto"/>
            <w:left w:val="none" w:sz="0" w:space="0" w:color="auto"/>
            <w:bottom w:val="none" w:sz="0" w:space="0" w:color="auto"/>
            <w:right w:val="none" w:sz="0" w:space="0" w:color="auto"/>
          </w:divBdr>
        </w:div>
        <w:div w:id="1058432257">
          <w:marLeft w:val="720"/>
          <w:marRight w:val="0"/>
          <w:marTop w:val="160"/>
          <w:marBottom w:val="0"/>
          <w:divBdr>
            <w:top w:val="none" w:sz="0" w:space="0" w:color="auto"/>
            <w:left w:val="none" w:sz="0" w:space="0" w:color="auto"/>
            <w:bottom w:val="none" w:sz="0" w:space="0" w:color="auto"/>
            <w:right w:val="none" w:sz="0" w:space="0" w:color="auto"/>
          </w:divBdr>
        </w:div>
        <w:div w:id="1546137443">
          <w:marLeft w:val="720"/>
          <w:marRight w:val="0"/>
          <w:marTop w:val="160"/>
          <w:marBottom w:val="0"/>
          <w:divBdr>
            <w:top w:val="none" w:sz="0" w:space="0" w:color="auto"/>
            <w:left w:val="none" w:sz="0" w:space="0" w:color="auto"/>
            <w:bottom w:val="none" w:sz="0" w:space="0" w:color="auto"/>
            <w:right w:val="none" w:sz="0" w:space="0" w:color="auto"/>
          </w:divBdr>
        </w:div>
        <w:div w:id="1806265828">
          <w:marLeft w:val="720"/>
          <w:marRight w:val="0"/>
          <w:marTop w:val="160"/>
          <w:marBottom w:val="0"/>
          <w:divBdr>
            <w:top w:val="none" w:sz="0" w:space="0" w:color="auto"/>
            <w:left w:val="none" w:sz="0" w:space="0" w:color="auto"/>
            <w:bottom w:val="none" w:sz="0" w:space="0" w:color="auto"/>
            <w:right w:val="none" w:sz="0" w:space="0" w:color="auto"/>
          </w:divBdr>
        </w:div>
        <w:div w:id="1343311989">
          <w:marLeft w:val="720"/>
          <w:marRight w:val="0"/>
          <w:marTop w:val="160"/>
          <w:marBottom w:val="0"/>
          <w:divBdr>
            <w:top w:val="none" w:sz="0" w:space="0" w:color="auto"/>
            <w:left w:val="none" w:sz="0" w:space="0" w:color="auto"/>
            <w:bottom w:val="none" w:sz="0" w:space="0" w:color="auto"/>
            <w:right w:val="none" w:sz="0" w:space="0" w:color="auto"/>
          </w:divBdr>
        </w:div>
        <w:div w:id="722631900">
          <w:marLeft w:val="720"/>
          <w:marRight w:val="0"/>
          <w:marTop w:val="160"/>
          <w:marBottom w:val="0"/>
          <w:divBdr>
            <w:top w:val="none" w:sz="0" w:space="0" w:color="auto"/>
            <w:left w:val="none" w:sz="0" w:space="0" w:color="auto"/>
            <w:bottom w:val="none" w:sz="0" w:space="0" w:color="auto"/>
            <w:right w:val="none" w:sz="0" w:space="0" w:color="auto"/>
          </w:divBdr>
        </w:div>
        <w:div w:id="1722051585">
          <w:marLeft w:val="720"/>
          <w:marRight w:val="0"/>
          <w:marTop w:val="16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4622">
      <w:bodyDiv w:val="1"/>
      <w:marLeft w:val="0"/>
      <w:marRight w:val="0"/>
      <w:marTop w:val="0"/>
      <w:marBottom w:val="0"/>
      <w:divBdr>
        <w:top w:val="none" w:sz="0" w:space="0" w:color="auto"/>
        <w:left w:val="none" w:sz="0" w:space="0" w:color="auto"/>
        <w:bottom w:val="none" w:sz="0" w:space="0" w:color="auto"/>
        <w:right w:val="none" w:sz="0" w:space="0" w:color="auto"/>
      </w:divBdr>
      <w:divsChild>
        <w:div w:id="2085102472">
          <w:marLeft w:val="1526"/>
          <w:marRight w:val="0"/>
          <w:marTop w:val="240"/>
          <w:marBottom w:val="0"/>
          <w:divBdr>
            <w:top w:val="none" w:sz="0" w:space="0" w:color="auto"/>
            <w:left w:val="none" w:sz="0" w:space="0" w:color="auto"/>
            <w:bottom w:val="none" w:sz="0" w:space="0" w:color="auto"/>
            <w:right w:val="none" w:sz="0" w:space="0" w:color="auto"/>
          </w:divBdr>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629015096">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5414">
      <w:bodyDiv w:val="1"/>
      <w:marLeft w:val="0"/>
      <w:marRight w:val="0"/>
      <w:marTop w:val="0"/>
      <w:marBottom w:val="0"/>
      <w:divBdr>
        <w:top w:val="none" w:sz="0" w:space="0" w:color="auto"/>
        <w:left w:val="none" w:sz="0" w:space="0" w:color="auto"/>
        <w:bottom w:val="none" w:sz="0" w:space="0" w:color="auto"/>
        <w:right w:val="none" w:sz="0" w:space="0" w:color="auto"/>
      </w:divBdr>
      <w:divsChild>
        <w:div w:id="1776901084">
          <w:marLeft w:val="547"/>
          <w:marRight w:val="0"/>
          <w:marTop w:val="240"/>
          <w:marBottom w:val="0"/>
          <w:divBdr>
            <w:top w:val="none" w:sz="0" w:space="0" w:color="auto"/>
            <w:left w:val="none" w:sz="0" w:space="0" w:color="auto"/>
            <w:bottom w:val="none" w:sz="0" w:space="0" w:color="auto"/>
            <w:right w:val="none" w:sz="0" w:space="0" w:color="auto"/>
          </w:divBdr>
        </w:div>
        <w:div w:id="947470129">
          <w:marLeft w:val="1166"/>
          <w:marRight w:val="0"/>
          <w:marTop w:val="240"/>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5567">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0">
          <w:marLeft w:val="806"/>
          <w:marRight w:val="0"/>
          <w:marTop w:val="0"/>
          <w:marBottom w:val="0"/>
          <w:divBdr>
            <w:top w:val="none" w:sz="0" w:space="0" w:color="auto"/>
            <w:left w:val="none" w:sz="0" w:space="0" w:color="auto"/>
            <w:bottom w:val="none" w:sz="0" w:space="0" w:color="auto"/>
            <w:right w:val="none" w:sz="0" w:space="0" w:color="auto"/>
          </w:divBdr>
        </w:div>
        <w:div w:id="1428699505">
          <w:marLeft w:val="806"/>
          <w:marRight w:val="0"/>
          <w:marTop w:val="0"/>
          <w:marBottom w:val="0"/>
          <w:divBdr>
            <w:top w:val="none" w:sz="0" w:space="0" w:color="auto"/>
            <w:left w:val="none" w:sz="0" w:space="0" w:color="auto"/>
            <w:bottom w:val="none" w:sz="0" w:space="0" w:color="auto"/>
            <w:right w:val="none" w:sz="0" w:space="0" w:color="auto"/>
          </w:divBdr>
        </w:div>
        <w:div w:id="933905622">
          <w:marLeft w:val="806"/>
          <w:marRight w:val="0"/>
          <w:marTop w:val="0"/>
          <w:marBottom w:val="0"/>
          <w:divBdr>
            <w:top w:val="none" w:sz="0" w:space="0" w:color="auto"/>
            <w:left w:val="none" w:sz="0" w:space="0" w:color="auto"/>
            <w:bottom w:val="none" w:sz="0" w:space="0" w:color="auto"/>
            <w:right w:val="none" w:sz="0" w:space="0" w:color="auto"/>
          </w:divBdr>
        </w:div>
        <w:div w:id="523324609">
          <w:marLeft w:val="1339"/>
          <w:marRight w:val="0"/>
          <w:marTop w:val="0"/>
          <w:marBottom w:val="0"/>
          <w:divBdr>
            <w:top w:val="none" w:sz="0" w:space="0" w:color="auto"/>
            <w:left w:val="none" w:sz="0" w:space="0" w:color="auto"/>
            <w:bottom w:val="none" w:sz="0" w:space="0" w:color="auto"/>
            <w:right w:val="none" w:sz="0" w:space="0" w:color="auto"/>
          </w:divBdr>
        </w:div>
        <w:div w:id="395133940">
          <w:marLeft w:val="806"/>
          <w:marRight w:val="0"/>
          <w:marTop w:val="0"/>
          <w:marBottom w:val="0"/>
          <w:divBdr>
            <w:top w:val="none" w:sz="0" w:space="0" w:color="auto"/>
            <w:left w:val="none" w:sz="0" w:space="0" w:color="auto"/>
            <w:bottom w:val="none" w:sz="0" w:space="0" w:color="auto"/>
            <w:right w:val="none" w:sz="0" w:space="0" w:color="auto"/>
          </w:divBdr>
        </w:div>
        <w:div w:id="892542586">
          <w:marLeft w:val="1339"/>
          <w:marRight w:val="0"/>
          <w:marTop w:val="0"/>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05491144">
      <w:bodyDiv w:val="1"/>
      <w:marLeft w:val="0"/>
      <w:marRight w:val="0"/>
      <w:marTop w:val="0"/>
      <w:marBottom w:val="0"/>
      <w:divBdr>
        <w:top w:val="none" w:sz="0" w:space="0" w:color="auto"/>
        <w:left w:val="none" w:sz="0" w:space="0" w:color="auto"/>
        <w:bottom w:val="none" w:sz="0" w:space="0" w:color="auto"/>
        <w:right w:val="none" w:sz="0" w:space="0" w:color="auto"/>
      </w:divBdr>
      <w:divsChild>
        <w:div w:id="537664599">
          <w:marLeft w:val="1253"/>
          <w:marRight w:val="0"/>
          <w:marTop w:val="0"/>
          <w:marBottom w:val="0"/>
          <w:divBdr>
            <w:top w:val="none" w:sz="0" w:space="0" w:color="auto"/>
            <w:left w:val="none" w:sz="0" w:space="0" w:color="auto"/>
            <w:bottom w:val="none" w:sz="0" w:space="0" w:color="auto"/>
            <w:right w:val="none" w:sz="0" w:space="0" w:color="auto"/>
          </w:divBdr>
        </w:div>
      </w:divsChild>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9576">
      <w:bodyDiv w:val="1"/>
      <w:marLeft w:val="0"/>
      <w:marRight w:val="0"/>
      <w:marTop w:val="0"/>
      <w:marBottom w:val="0"/>
      <w:divBdr>
        <w:top w:val="none" w:sz="0" w:space="0" w:color="auto"/>
        <w:left w:val="none" w:sz="0" w:space="0" w:color="auto"/>
        <w:bottom w:val="none" w:sz="0" w:space="0" w:color="auto"/>
        <w:right w:val="none" w:sz="0" w:space="0" w:color="auto"/>
      </w:divBdr>
      <w:divsChild>
        <w:div w:id="1694646739">
          <w:marLeft w:val="706"/>
          <w:marRight w:val="0"/>
          <w:marTop w:val="0"/>
          <w:marBottom w:val="0"/>
          <w:divBdr>
            <w:top w:val="none" w:sz="0" w:space="0" w:color="auto"/>
            <w:left w:val="none" w:sz="0" w:space="0" w:color="auto"/>
            <w:bottom w:val="none" w:sz="0" w:space="0" w:color="auto"/>
            <w:right w:val="none" w:sz="0" w:space="0" w:color="auto"/>
          </w:divBdr>
        </w:div>
      </w:divsChild>
    </w:div>
    <w:div w:id="1633822736">
      <w:bodyDiv w:val="1"/>
      <w:marLeft w:val="0"/>
      <w:marRight w:val="0"/>
      <w:marTop w:val="0"/>
      <w:marBottom w:val="0"/>
      <w:divBdr>
        <w:top w:val="none" w:sz="0" w:space="0" w:color="auto"/>
        <w:left w:val="none" w:sz="0" w:space="0" w:color="auto"/>
        <w:bottom w:val="none" w:sz="0" w:space="0" w:color="auto"/>
        <w:right w:val="none" w:sz="0" w:space="0" w:color="auto"/>
      </w:divBdr>
      <w:divsChild>
        <w:div w:id="58866442">
          <w:marLeft w:val="806"/>
          <w:marRight w:val="0"/>
          <w:marTop w:val="0"/>
          <w:marBottom w:val="0"/>
          <w:divBdr>
            <w:top w:val="none" w:sz="0" w:space="0" w:color="auto"/>
            <w:left w:val="none" w:sz="0" w:space="0" w:color="auto"/>
            <w:bottom w:val="none" w:sz="0" w:space="0" w:color="auto"/>
            <w:right w:val="none" w:sz="0" w:space="0" w:color="auto"/>
          </w:divBdr>
        </w:div>
        <w:div w:id="1132557609">
          <w:marLeft w:val="806"/>
          <w:marRight w:val="0"/>
          <w:marTop w:val="0"/>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83456254">
      <w:bodyDiv w:val="1"/>
      <w:marLeft w:val="0"/>
      <w:marRight w:val="0"/>
      <w:marTop w:val="0"/>
      <w:marBottom w:val="0"/>
      <w:divBdr>
        <w:top w:val="none" w:sz="0" w:space="0" w:color="auto"/>
        <w:left w:val="none" w:sz="0" w:space="0" w:color="auto"/>
        <w:bottom w:val="none" w:sz="0" w:space="0" w:color="auto"/>
        <w:right w:val="none" w:sz="0" w:space="0" w:color="auto"/>
      </w:divBdr>
      <w:divsChild>
        <w:div w:id="1938362692">
          <w:marLeft w:val="533"/>
          <w:marRight w:val="0"/>
          <w:marTop w:val="0"/>
          <w:marBottom w:val="0"/>
          <w:divBdr>
            <w:top w:val="none" w:sz="0" w:space="0" w:color="auto"/>
            <w:left w:val="none" w:sz="0" w:space="0" w:color="auto"/>
            <w:bottom w:val="none" w:sz="0" w:space="0" w:color="auto"/>
            <w:right w:val="none" w:sz="0" w:space="0" w:color="auto"/>
          </w:divBdr>
        </w:div>
      </w:divsChild>
    </w:div>
    <w:div w:id="1794209899">
      <w:bodyDiv w:val="1"/>
      <w:marLeft w:val="0"/>
      <w:marRight w:val="0"/>
      <w:marTop w:val="0"/>
      <w:marBottom w:val="0"/>
      <w:divBdr>
        <w:top w:val="none" w:sz="0" w:space="0" w:color="auto"/>
        <w:left w:val="none" w:sz="0" w:space="0" w:color="auto"/>
        <w:bottom w:val="none" w:sz="0" w:space="0" w:color="auto"/>
        <w:right w:val="none" w:sz="0" w:space="0" w:color="auto"/>
      </w:divBdr>
    </w:div>
    <w:div w:id="1853031522">
      <w:bodyDiv w:val="1"/>
      <w:marLeft w:val="0"/>
      <w:marRight w:val="0"/>
      <w:marTop w:val="0"/>
      <w:marBottom w:val="0"/>
      <w:divBdr>
        <w:top w:val="none" w:sz="0" w:space="0" w:color="auto"/>
        <w:left w:val="none" w:sz="0" w:space="0" w:color="auto"/>
        <w:bottom w:val="none" w:sz="0" w:space="0" w:color="auto"/>
        <w:right w:val="none" w:sz="0" w:space="0" w:color="auto"/>
      </w:divBdr>
      <w:divsChild>
        <w:div w:id="76709816">
          <w:marLeft w:val="547"/>
          <w:marRight w:val="0"/>
          <w:marTop w:val="240"/>
          <w:marBottom w:val="0"/>
          <w:divBdr>
            <w:top w:val="none" w:sz="0" w:space="0" w:color="auto"/>
            <w:left w:val="none" w:sz="0" w:space="0" w:color="auto"/>
            <w:bottom w:val="none" w:sz="0" w:space="0" w:color="auto"/>
            <w:right w:val="none" w:sz="0" w:space="0" w:color="auto"/>
          </w:divBdr>
        </w:div>
        <w:div w:id="1043359544">
          <w:marLeft w:val="1166"/>
          <w:marRight w:val="0"/>
          <w:marTop w:val="240"/>
          <w:marBottom w:val="0"/>
          <w:divBdr>
            <w:top w:val="none" w:sz="0" w:space="0" w:color="auto"/>
            <w:left w:val="none" w:sz="0" w:space="0" w:color="auto"/>
            <w:bottom w:val="none" w:sz="0" w:space="0" w:color="auto"/>
            <w:right w:val="none" w:sz="0" w:space="0" w:color="auto"/>
          </w:divBdr>
        </w:div>
      </w:divsChild>
    </w:div>
    <w:div w:id="1872841407">
      <w:bodyDiv w:val="1"/>
      <w:marLeft w:val="0"/>
      <w:marRight w:val="0"/>
      <w:marTop w:val="0"/>
      <w:marBottom w:val="0"/>
      <w:divBdr>
        <w:top w:val="none" w:sz="0" w:space="0" w:color="auto"/>
        <w:left w:val="none" w:sz="0" w:space="0" w:color="auto"/>
        <w:bottom w:val="none" w:sz="0" w:space="0" w:color="auto"/>
        <w:right w:val="none" w:sz="0" w:space="0" w:color="auto"/>
      </w:divBdr>
      <w:divsChild>
        <w:div w:id="1718894219">
          <w:marLeft w:val="1253"/>
          <w:marRight w:val="0"/>
          <w:marTop w:val="0"/>
          <w:marBottom w:val="0"/>
          <w:divBdr>
            <w:top w:val="none" w:sz="0" w:space="0" w:color="auto"/>
            <w:left w:val="none" w:sz="0" w:space="0" w:color="auto"/>
            <w:bottom w:val="none" w:sz="0" w:space="0" w:color="auto"/>
            <w:right w:val="none" w:sz="0" w:space="0" w:color="auto"/>
          </w:divBdr>
        </w:div>
      </w:divsChild>
    </w:div>
    <w:div w:id="1900434105">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22521475">
      <w:bodyDiv w:val="1"/>
      <w:marLeft w:val="0"/>
      <w:marRight w:val="0"/>
      <w:marTop w:val="0"/>
      <w:marBottom w:val="0"/>
      <w:divBdr>
        <w:top w:val="none" w:sz="0" w:space="0" w:color="auto"/>
        <w:left w:val="none" w:sz="0" w:space="0" w:color="auto"/>
        <w:bottom w:val="none" w:sz="0" w:space="0" w:color="auto"/>
        <w:right w:val="none" w:sz="0" w:space="0" w:color="auto"/>
      </w:divBdr>
      <w:divsChild>
        <w:div w:id="2141996556">
          <w:marLeft w:val="547"/>
          <w:marRight w:val="0"/>
          <w:marTop w:val="240"/>
          <w:marBottom w:val="0"/>
          <w:divBdr>
            <w:top w:val="none" w:sz="0" w:space="0" w:color="auto"/>
            <w:left w:val="none" w:sz="0" w:space="0" w:color="auto"/>
            <w:bottom w:val="none" w:sz="0" w:space="0" w:color="auto"/>
            <w:right w:val="none" w:sz="0" w:space="0" w:color="auto"/>
          </w:divBdr>
        </w:div>
        <w:div w:id="1090127075">
          <w:marLeft w:val="1166"/>
          <w:marRight w:val="0"/>
          <w:marTop w:val="24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5831">
      <w:bodyDiv w:val="1"/>
      <w:marLeft w:val="0"/>
      <w:marRight w:val="0"/>
      <w:marTop w:val="0"/>
      <w:marBottom w:val="0"/>
      <w:divBdr>
        <w:top w:val="none" w:sz="0" w:space="0" w:color="auto"/>
        <w:left w:val="none" w:sz="0" w:space="0" w:color="auto"/>
        <w:bottom w:val="none" w:sz="0" w:space="0" w:color="auto"/>
        <w:right w:val="none" w:sz="0" w:space="0" w:color="auto"/>
      </w:divBdr>
      <w:divsChild>
        <w:div w:id="814569938">
          <w:marLeft w:val="125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de0088-7ab0-41b1-a7b5-0a55a871398b">
      <UserInfo>
        <DisplayName>Kristian  Granhaug</DisplayName>
        <AccountId>12</AccountId>
        <AccountType/>
      </UserInfo>
      <UserInfo>
        <DisplayName>Dag Wisland</DisplayName>
        <AccountId>17</AccountId>
        <AccountType/>
      </UserInfo>
      <UserInfo>
        <DisplayName>Jan Roar Pleym</DisplayName>
        <AccountId>14</AccountId>
        <AccountType/>
      </UserInfo>
      <UserInfo>
        <DisplayName>Nikolaj  Andersen</DisplayName>
        <AccountId>13</AccountId>
        <AccountType/>
      </UserInfo>
      <UserInfo>
        <DisplayName>Håkon Hjortland</DisplayName>
        <AccountId>18</AccountId>
        <AccountType/>
      </UserInfo>
      <UserInfo>
        <DisplayName>Tor Sverre Lande</DisplayName>
        <AccountId>44</AccountId>
        <AccountType/>
      </UserInfo>
      <UserInfo>
        <DisplayName>Dries Neirynck</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A2B07DAE9AB047B05E41E6A9453844" ma:contentTypeVersion="8" ma:contentTypeDescription="Create a new document." ma:contentTypeScope="" ma:versionID="b6a044db2f836397523b90de25994afa">
  <xsd:schema xmlns:xsd="http://www.w3.org/2001/XMLSchema" xmlns:xs="http://www.w3.org/2001/XMLSchema" xmlns:p="http://schemas.microsoft.com/office/2006/metadata/properties" xmlns:ns2="a6593df1-07f6-4dfd-b035-8a5eb0cb3824" xmlns:ns3="79de0088-7ab0-41b1-a7b5-0a55a871398b" targetNamespace="http://schemas.microsoft.com/office/2006/metadata/properties" ma:root="true" ma:fieldsID="e346cff9477afe06034d65d77b6c0b42" ns2:_="" ns3:_="">
    <xsd:import namespace="a6593df1-07f6-4dfd-b035-8a5eb0cb3824"/>
    <xsd:import namespace="79de0088-7ab0-41b1-a7b5-0a55a87139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93df1-07f6-4dfd-b035-8a5eb0cb3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e0088-7ab0-41b1-a7b5-0a55a8713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 ds:uri="79de0088-7ab0-41b1-a7b5-0a55a871398b"/>
  </ds:schemaRefs>
</ds:datastoreItem>
</file>

<file path=customXml/itemProps2.xml><?xml version="1.0" encoding="utf-8"?>
<ds:datastoreItem xmlns:ds="http://schemas.openxmlformats.org/officeDocument/2006/customXml" ds:itemID="{EC412195-F2E9-49CF-ACD3-CF621B92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93df1-07f6-4dfd-b035-8a5eb0cb3824"/>
    <ds:schemaRef ds:uri="79de0088-7ab0-41b1-a7b5-0a55a8713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4AA9EFBD-C452-48D2-B2E2-6D6E5FCD0FC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30309</TotalTime>
  <Pages>6</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qianbin (G)</cp:lastModifiedBy>
  <cp:revision>290</cp:revision>
  <cp:lastPrinted>2020-03-02T15:13:00Z</cp:lastPrinted>
  <dcterms:created xsi:type="dcterms:W3CDTF">2023-03-01T01:27:00Z</dcterms:created>
  <dcterms:modified xsi:type="dcterms:W3CDTF">2023-07-13T07:31:00Z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(3)ZPPTzeRGATj4aeQPVQUVjr6CbRGaBhO3K/tcoGQLyccVrUEv38u3nUf5tahqWGdZp9TR7/qN
SNA+MAFTq7oXpIJCd6OXAVXkCxF8Ef2yQiUgkH0baRkZ4bv0xr/MnehSPzHiAuskxPvdt8IG
0GO9uAmP4bXzZHaEzSpl4bdyyFp/TJj5X3iDTSM39H9/kEB+zLkNf3opnmAI1P902oYx74/s
AosTMimnao0uMciN68</vt:lpwstr>
  </property>
  <property fmtid="{D5CDD505-2E9C-101B-9397-08002B2CF9AE}" pid="4" name="_2015_ms_pID_7253431">
    <vt:lpwstr>TcuMTFWd5SJYVll5JYsONETmEZSW3zQpRXVcvdTHm271mJw+KNnw8j
iZLJhIA1s6LKsPBsX0kh8MHIgB+8xTLvFzdXbHYlfzNE4zVegGjMdaxpBTLkCKWnMMsP9fYy
fsT60v3RYwJDEgidDaxugg/tlxnK9BRUoZNi4vX6ukvo0U4Ug7IALCJnOkx0+sKjA2VvCsVU
+wnVI2wO5cuQ0WvncPfGbl/xaAcNNLnEnwWh</vt:lpwstr>
  </property>
  <property fmtid="{D5CDD505-2E9C-101B-9397-08002B2CF9AE}" pid="5" name="_2015_ms_pID_7253432">
    <vt:lpwstr>hiSP9186cQhgg7dPMBhh8Cs=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ies>
</file>