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0BABA" w14:textId="77777777" w:rsidR="00FB0AC0" w:rsidRPr="004456D8" w:rsidRDefault="00FB0AC0" w:rsidP="00FB0AC0">
      <w:pPr>
        <w:spacing w:after="0" w:line="240" w:lineRule="auto"/>
        <w:jc w:val="center"/>
        <w:rPr>
          <w:rFonts w:ascii="Times New Roman" w:eastAsia="Times New Roman" w:hAnsi="Times New Roman" w:cs="Times New Roman"/>
          <w:b/>
          <w:sz w:val="28"/>
          <w:szCs w:val="20"/>
        </w:rPr>
      </w:pPr>
      <w:r w:rsidRPr="004456D8">
        <w:rPr>
          <w:rFonts w:ascii="Times New Roman" w:eastAsia="Times New Roman" w:hAnsi="Times New Roman" w:cs="Times New Roman"/>
          <w:b/>
          <w:sz w:val="28"/>
          <w:szCs w:val="20"/>
        </w:rPr>
        <w:t>IEEE P802.15</w:t>
      </w:r>
    </w:p>
    <w:p w14:paraId="21C857B3" w14:textId="0B49281B" w:rsidR="00FB0AC0" w:rsidRPr="004456D8" w:rsidRDefault="00FB0AC0" w:rsidP="00FB0AC0">
      <w:pPr>
        <w:spacing w:after="0" w:line="240" w:lineRule="auto"/>
        <w:jc w:val="center"/>
        <w:rPr>
          <w:rFonts w:ascii="Times New Roman" w:eastAsia="Times New Roman" w:hAnsi="Times New Roman" w:cs="Times New Roman"/>
          <w:b/>
          <w:sz w:val="28"/>
          <w:szCs w:val="20"/>
        </w:rPr>
      </w:pPr>
      <w:r w:rsidRPr="004456D8">
        <w:rPr>
          <w:rFonts w:ascii="Times New Roman" w:eastAsia="Times New Roman" w:hAnsi="Times New Roman" w:cs="Times New Roman"/>
          <w:b/>
          <w:sz w:val="28"/>
          <w:szCs w:val="20"/>
        </w:rPr>
        <w:t xml:space="preserve">Wireless </w:t>
      </w:r>
      <w:r w:rsidR="00851A99" w:rsidRPr="004456D8">
        <w:rPr>
          <w:rFonts w:ascii="Times New Roman" w:eastAsia="Times New Roman" w:hAnsi="Times New Roman" w:cs="Times New Roman"/>
          <w:b/>
          <w:sz w:val="28"/>
          <w:szCs w:val="20"/>
        </w:rPr>
        <w:t>Specialty</w:t>
      </w:r>
      <w:r w:rsidRPr="004456D8">
        <w:rPr>
          <w:rFonts w:ascii="Times New Roman" w:eastAsia="Times New Roman" w:hAnsi="Times New Roman" w:cs="Times New Roman"/>
          <w:b/>
          <w:sz w:val="28"/>
          <w:szCs w:val="20"/>
        </w:rPr>
        <w:t xml:space="preserve"> Networks</w:t>
      </w:r>
    </w:p>
    <w:p w14:paraId="45220207" w14:textId="2A6F1DE8" w:rsidR="00FB0AC0" w:rsidRPr="004456D8" w:rsidRDefault="00FB0AC0" w:rsidP="00FB0AC0">
      <w:pPr>
        <w:jc w:val="center"/>
        <w:rPr>
          <w:rFonts w:ascii="Times New Roman" w:hAnsi="Times New Roman" w:cs="Times New Roman"/>
          <w:b/>
          <w:sz w:val="28"/>
        </w:rPr>
      </w:pPr>
      <w:r w:rsidRPr="004456D8">
        <w:rPr>
          <w:rFonts w:ascii="Times New Roman" w:hAnsi="Times New Roman" w:cs="Times New Roman"/>
          <w:b/>
          <w:sz w:val="28"/>
        </w:rPr>
        <w:tab/>
      </w:r>
    </w:p>
    <w:tbl>
      <w:tblPr>
        <w:tblW w:w="0" w:type="auto"/>
        <w:tblInd w:w="108" w:type="dxa"/>
        <w:tblLayout w:type="fixed"/>
        <w:tblLook w:val="0000" w:firstRow="0" w:lastRow="0" w:firstColumn="0" w:lastColumn="0" w:noHBand="0" w:noVBand="0"/>
      </w:tblPr>
      <w:tblGrid>
        <w:gridCol w:w="1260"/>
        <w:gridCol w:w="4050"/>
        <w:gridCol w:w="4140"/>
      </w:tblGrid>
      <w:tr w:rsidR="004456D8" w:rsidRPr="004456D8" w14:paraId="44C14BA7" w14:textId="77777777" w:rsidTr="00E26F4B">
        <w:tc>
          <w:tcPr>
            <w:tcW w:w="1260" w:type="dxa"/>
            <w:tcBorders>
              <w:top w:val="single" w:sz="6" w:space="0" w:color="auto"/>
            </w:tcBorders>
          </w:tcPr>
          <w:p w14:paraId="44B4A75A" w14:textId="77777777" w:rsidR="00FB0AC0" w:rsidRPr="004456D8" w:rsidRDefault="00FB0AC0" w:rsidP="00E26F4B">
            <w:pPr>
              <w:pStyle w:val="covertext"/>
            </w:pPr>
            <w:r w:rsidRPr="004456D8">
              <w:t>Project</w:t>
            </w:r>
          </w:p>
        </w:tc>
        <w:tc>
          <w:tcPr>
            <w:tcW w:w="8190" w:type="dxa"/>
            <w:gridSpan w:val="2"/>
            <w:tcBorders>
              <w:top w:val="single" w:sz="6" w:space="0" w:color="auto"/>
            </w:tcBorders>
          </w:tcPr>
          <w:p w14:paraId="6184F53F" w14:textId="399E04A7" w:rsidR="00FB0AC0" w:rsidRPr="004456D8" w:rsidRDefault="00FB0AC0" w:rsidP="00E26F4B">
            <w:pPr>
              <w:pStyle w:val="covertext"/>
            </w:pPr>
            <w:r w:rsidRPr="004456D8">
              <w:t xml:space="preserve">IEEE P802.15 Working Group for Wireless </w:t>
            </w:r>
            <w:r w:rsidR="001851C0" w:rsidRPr="004456D8">
              <w:t>Specialty</w:t>
            </w:r>
            <w:r w:rsidRPr="004456D8">
              <w:t xml:space="preserve"> Networks (W</w:t>
            </w:r>
            <w:r w:rsidR="001851C0" w:rsidRPr="004456D8">
              <w:t>S</w:t>
            </w:r>
            <w:r w:rsidRPr="004456D8">
              <w:t>Ns)</w:t>
            </w:r>
            <w:r w:rsidR="00076923" w:rsidRPr="004456D8">
              <w:t xml:space="preserve"> – 802.15.4ab</w:t>
            </w:r>
          </w:p>
        </w:tc>
      </w:tr>
      <w:tr w:rsidR="004456D8" w:rsidRPr="004456D8" w14:paraId="501EB608" w14:textId="77777777" w:rsidTr="00E26F4B">
        <w:tc>
          <w:tcPr>
            <w:tcW w:w="1260" w:type="dxa"/>
            <w:tcBorders>
              <w:top w:val="single" w:sz="6" w:space="0" w:color="auto"/>
            </w:tcBorders>
          </w:tcPr>
          <w:p w14:paraId="4680105F" w14:textId="77777777" w:rsidR="00FB0AC0" w:rsidRPr="004456D8" w:rsidRDefault="00FB0AC0" w:rsidP="00E26F4B">
            <w:pPr>
              <w:pStyle w:val="covertext"/>
            </w:pPr>
            <w:r w:rsidRPr="004456D8">
              <w:t>Title</w:t>
            </w:r>
          </w:p>
        </w:tc>
        <w:tc>
          <w:tcPr>
            <w:tcW w:w="8190" w:type="dxa"/>
            <w:gridSpan w:val="2"/>
            <w:tcBorders>
              <w:top w:val="single" w:sz="6" w:space="0" w:color="auto"/>
            </w:tcBorders>
          </w:tcPr>
          <w:p w14:paraId="3A00EA06" w14:textId="0A430B1E" w:rsidR="00D53993" w:rsidRPr="005A3AED" w:rsidRDefault="00D53993" w:rsidP="005A3AED">
            <w:pPr>
              <w:pStyle w:val="covertext"/>
              <w:rPr>
                <w:rFonts w:eastAsiaTheme="minorEastAsia"/>
                <w:b/>
                <w:sz w:val="28"/>
                <w:lang w:eastAsia="ko-KR"/>
              </w:rPr>
            </w:pPr>
            <w:r w:rsidRPr="005A3AED">
              <w:rPr>
                <w:rFonts w:eastAsiaTheme="minorEastAsia"/>
                <w:b/>
                <w:sz w:val="28"/>
                <w:lang w:eastAsia="ko-KR"/>
              </w:rPr>
              <w:t>Proposed Text for 4ab MAC</w:t>
            </w:r>
            <w:r w:rsidR="005A3AED">
              <w:rPr>
                <w:rFonts w:eastAsiaTheme="minorEastAsia"/>
                <w:b/>
                <w:sz w:val="28"/>
                <w:lang w:eastAsia="ko-KR"/>
              </w:rPr>
              <w:t xml:space="preserve"> </w:t>
            </w:r>
            <w:r w:rsidR="00463617">
              <w:rPr>
                <w:rFonts w:eastAsiaTheme="minorEastAsia"/>
                <w:b/>
                <w:sz w:val="28"/>
                <w:lang w:eastAsia="ko-KR"/>
              </w:rPr>
              <w:t>–</w:t>
            </w:r>
            <w:r w:rsidR="005A3AED">
              <w:rPr>
                <w:rFonts w:eastAsiaTheme="minorEastAsia"/>
                <w:b/>
                <w:sz w:val="28"/>
                <w:lang w:eastAsia="ko-KR"/>
              </w:rPr>
              <w:t xml:space="preserve"> </w:t>
            </w:r>
            <w:r w:rsidR="00463617">
              <w:rPr>
                <w:rFonts w:eastAsiaTheme="minorEastAsia"/>
                <w:b/>
                <w:sz w:val="28"/>
                <w:lang w:eastAsia="ko-KR"/>
              </w:rPr>
              <w:t xml:space="preserve">Block Assignment in </w:t>
            </w:r>
            <w:r w:rsidRPr="005A3AED">
              <w:rPr>
                <w:rFonts w:eastAsiaTheme="minorEastAsia"/>
                <w:b/>
                <w:sz w:val="28"/>
                <w:lang w:eastAsia="ko-KR"/>
              </w:rPr>
              <w:t>Hyper Block</w:t>
            </w:r>
            <w:r w:rsidR="00463617">
              <w:rPr>
                <w:rFonts w:eastAsiaTheme="minorEastAsia"/>
                <w:b/>
                <w:sz w:val="28"/>
                <w:lang w:eastAsia="ko-KR"/>
              </w:rPr>
              <w:t>s</w:t>
            </w:r>
          </w:p>
        </w:tc>
      </w:tr>
      <w:tr w:rsidR="004456D8" w:rsidRPr="004456D8" w14:paraId="04C7CD42" w14:textId="77777777" w:rsidTr="00E26F4B">
        <w:tc>
          <w:tcPr>
            <w:tcW w:w="1260" w:type="dxa"/>
            <w:tcBorders>
              <w:top w:val="single" w:sz="6" w:space="0" w:color="auto"/>
            </w:tcBorders>
          </w:tcPr>
          <w:p w14:paraId="453A202E" w14:textId="77777777" w:rsidR="00FB0AC0" w:rsidRPr="004456D8" w:rsidRDefault="00FB0AC0" w:rsidP="00E26F4B">
            <w:pPr>
              <w:pStyle w:val="covertext"/>
            </w:pPr>
            <w:r w:rsidRPr="004456D8">
              <w:t>Date Submitted</w:t>
            </w:r>
          </w:p>
        </w:tc>
        <w:tc>
          <w:tcPr>
            <w:tcW w:w="8190" w:type="dxa"/>
            <w:gridSpan w:val="2"/>
            <w:tcBorders>
              <w:top w:val="single" w:sz="6" w:space="0" w:color="auto"/>
            </w:tcBorders>
          </w:tcPr>
          <w:p w14:paraId="61F1654B" w14:textId="74621585" w:rsidR="00FB0AC0" w:rsidRPr="004540D1" w:rsidRDefault="00463617" w:rsidP="00F00380">
            <w:pPr>
              <w:pStyle w:val="covertext"/>
            </w:pPr>
            <w:r>
              <w:rPr>
                <w:kern w:val="1"/>
                <w:lang w:eastAsia="ar-SA"/>
              </w:rPr>
              <w:t>1</w:t>
            </w:r>
            <w:r w:rsidR="00EF544F">
              <w:rPr>
                <w:kern w:val="1"/>
                <w:lang w:eastAsia="ar-SA"/>
              </w:rPr>
              <w:t>8</w:t>
            </w:r>
            <w:r>
              <w:rPr>
                <w:kern w:val="1"/>
                <w:lang w:eastAsia="ar-SA"/>
              </w:rPr>
              <w:t xml:space="preserve"> May</w:t>
            </w:r>
            <w:r w:rsidR="004A371D">
              <w:rPr>
                <w:rFonts w:asciiTheme="minorEastAsia" w:eastAsiaTheme="minorEastAsia" w:hAnsiTheme="minorEastAsia" w:hint="eastAsia"/>
                <w:lang w:eastAsia="ko-KR"/>
              </w:rPr>
              <w:t xml:space="preserve"> </w:t>
            </w:r>
            <w:r w:rsidR="006070BA">
              <w:t>2023</w:t>
            </w:r>
          </w:p>
        </w:tc>
      </w:tr>
      <w:tr w:rsidR="004456D8" w:rsidRPr="008F2188" w14:paraId="2228A321" w14:textId="77777777" w:rsidTr="00E26F4B">
        <w:tc>
          <w:tcPr>
            <w:tcW w:w="1260" w:type="dxa"/>
            <w:tcBorders>
              <w:top w:val="single" w:sz="4" w:space="0" w:color="auto"/>
              <w:bottom w:val="single" w:sz="4" w:space="0" w:color="auto"/>
            </w:tcBorders>
          </w:tcPr>
          <w:p w14:paraId="001A1CBF" w14:textId="77777777" w:rsidR="00FB0AC0" w:rsidRPr="004456D8" w:rsidRDefault="00FB0AC0" w:rsidP="00E26F4B">
            <w:pPr>
              <w:pStyle w:val="covertext"/>
            </w:pPr>
            <w:r w:rsidRPr="004456D8">
              <w:t>Source</w:t>
            </w:r>
          </w:p>
        </w:tc>
        <w:tc>
          <w:tcPr>
            <w:tcW w:w="4050" w:type="dxa"/>
            <w:tcBorders>
              <w:top w:val="single" w:sz="4" w:space="0" w:color="auto"/>
              <w:bottom w:val="single" w:sz="4" w:space="0" w:color="auto"/>
            </w:tcBorders>
          </w:tcPr>
          <w:p w14:paraId="2448747E" w14:textId="30062858" w:rsidR="00EF5B62" w:rsidRDefault="00463617" w:rsidP="00CD4A32">
            <w:pPr>
              <w:pStyle w:val="covertext"/>
              <w:spacing w:before="0" w:after="0"/>
              <w:jc w:val="both"/>
              <w:rPr>
                <w:ins w:id="0" w:author="Rojan Chitrakar" w:date="2023-05-16T15:13:00Z"/>
              </w:rPr>
            </w:pPr>
            <w:r w:rsidRPr="005250EE">
              <w:t>Rojan Chitrakar</w:t>
            </w:r>
            <w:r>
              <w:t>,</w:t>
            </w:r>
            <w:r w:rsidRPr="005250EE">
              <w:t xml:space="preserve"> Lei Huang, </w:t>
            </w:r>
            <w:r w:rsidR="005250EE" w:rsidRPr="005250EE">
              <w:t>Kuan Wu, Bin Qian, David Xun Yang (Huawei)</w:t>
            </w:r>
          </w:p>
          <w:p w14:paraId="69A5003F" w14:textId="77777777" w:rsidR="00EF5B62" w:rsidRDefault="00EF5B62" w:rsidP="00EF5B62">
            <w:pPr>
              <w:pStyle w:val="covertext"/>
              <w:spacing w:before="0" w:after="0"/>
              <w:jc w:val="both"/>
              <w:rPr>
                <w:kern w:val="1"/>
                <w:lang w:eastAsia="ar-SA"/>
              </w:rPr>
            </w:pPr>
            <w:proofErr w:type="spellStart"/>
            <w:r w:rsidRPr="008F6962">
              <w:rPr>
                <w:kern w:val="1"/>
                <w:lang w:eastAsia="ar-SA"/>
              </w:rPr>
              <w:t>Hongwon</w:t>
            </w:r>
            <w:proofErr w:type="spellEnd"/>
            <w:r w:rsidRPr="008F6962">
              <w:rPr>
                <w:kern w:val="1"/>
                <w:lang w:eastAsia="ar-SA"/>
              </w:rPr>
              <w:t xml:space="preserve"> </w:t>
            </w:r>
            <w:proofErr w:type="gramStart"/>
            <w:r w:rsidRPr="008F6962">
              <w:rPr>
                <w:kern w:val="1"/>
                <w:lang w:eastAsia="ar-SA"/>
              </w:rPr>
              <w:t xml:space="preserve">Lee,  </w:t>
            </w:r>
            <w:proofErr w:type="spellStart"/>
            <w:r w:rsidRPr="008F6962">
              <w:rPr>
                <w:kern w:val="1"/>
                <w:lang w:eastAsia="ar-SA"/>
              </w:rPr>
              <w:t>Insun</w:t>
            </w:r>
            <w:proofErr w:type="spellEnd"/>
            <w:proofErr w:type="gramEnd"/>
            <w:r w:rsidRPr="008F6962">
              <w:rPr>
                <w:kern w:val="1"/>
                <w:lang w:eastAsia="ar-SA"/>
              </w:rPr>
              <w:t xml:space="preserve"> Jang, </w:t>
            </w:r>
            <w:proofErr w:type="spellStart"/>
            <w:r w:rsidRPr="008F6962">
              <w:rPr>
                <w:kern w:val="1"/>
                <w:lang w:eastAsia="ar-SA"/>
              </w:rPr>
              <w:t>Jinsoo</w:t>
            </w:r>
            <w:proofErr w:type="spellEnd"/>
            <w:r w:rsidRPr="008F6962">
              <w:rPr>
                <w:kern w:val="1"/>
                <w:lang w:eastAsia="ar-SA"/>
              </w:rPr>
              <w:t xml:space="preserve"> Choi, </w:t>
            </w:r>
            <w:proofErr w:type="spellStart"/>
            <w:r w:rsidRPr="008F6962">
              <w:rPr>
                <w:kern w:val="1"/>
                <w:lang w:eastAsia="ar-SA"/>
              </w:rPr>
              <w:t>Hangyu</w:t>
            </w:r>
            <w:proofErr w:type="spellEnd"/>
            <w:r w:rsidRPr="008F6962">
              <w:rPr>
                <w:kern w:val="1"/>
                <w:lang w:eastAsia="ar-SA"/>
              </w:rPr>
              <w:t xml:space="preserve"> Cho</w:t>
            </w:r>
            <w:r>
              <w:rPr>
                <w:kern w:val="1"/>
                <w:lang w:eastAsia="ar-SA"/>
              </w:rPr>
              <w:t>(LG Electronics)</w:t>
            </w:r>
          </w:p>
          <w:p w14:paraId="774693E7" w14:textId="7A07707D" w:rsidR="00EF5B62" w:rsidRDefault="00EF5B62" w:rsidP="00EF5B62">
            <w:pPr>
              <w:pStyle w:val="covertext"/>
              <w:spacing w:before="0" w:after="0"/>
              <w:jc w:val="both"/>
            </w:pPr>
            <w:proofErr w:type="spellStart"/>
            <w:r w:rsidRPr="00264B2A">
              <w:rPr>
                <w:kern w:val="1"/>
                <w:lang w:eastAsia="ar-SA"/>
              </w:rPr>
              <w:t>Kangjin</w:t>
            </w:r>
            <w:proofErr w:type="spellEnd"/>
            <w:r w:rsidRPr="00264B2A">
              <w:rPr>
                <w:kern w:val="1"/>
                <w:lang w:eastAsia="ar-SA"/>
              </w:rPr>
              <w:t xml:space="preserve"> Yoon</w:t>
            </w:r>
            <w:r>
              <w:rPr>
                <w:kern w:val="1"/>
                <w:lang w:eastAsia="ar-SA"/>
              </w:rPr>
              <w:t>(Meta)</w:t>
            </w:r>
          </w:p>
          <w:p w14:paraId="50099D7E" w14:textId="25BB7A1D" w:rsidR="00880295" w:rsidRPr="00896527" w:rsidRDefault="00DD1CB2" w:rsidP="00CD4A32">
            <w:pPr>
              <w:pStyle w:val="covertext"/>
              <w:spacing w:before="0" w:after="0"/>
              <w:jc w:val="both"/>
            </w:pPr>
            <w:r>
              <w:t xml:space="preserve"> </w:t>
            </w:r>
          </w:p>
        </w:tc>
        <w:tc>
          <w:tcPr>
            <w:tcW w:w="4140" w:type="dxa"/>
            <w:tcBorders>
              <w:top w:val="single" w:sz="4" w:space="0" w:color="auto"/>
              <w:bottom w:val="single" w:sz="4" w:space="0" w:color="auto"/>
            </w:tcBorders>
          </w:tcPr>
          <w:p w14:paraId="1BEBBF25" w14:textId="66E5F1CA" w:rsidR="00FB0AC0" w:rsidRPr="008F2188" w:rsidRDefault="009C1115" w:rsidP="00E26F4B">
            <w:pPr>
              <w:pStyle w:val="covertext"/>
              <w:tabs>
                <w:tab w:val="left" w:pos="1152"/>
              </w:tabs>
              <w:spacing w:before="0" w:after="0"/>
              <w:rPr>
                <w:lang w:val="de-DE"/>
              </w:rPr>
            </w:pPr>
            <w:r w:rsidRPr="008F2188">
              <w:rPr>
                <w:lang w:val="de-DE"/>
              </w:rPr>
              <w:t>E-mail: [</w:t>
            </w:r>
            <w:r w:rsidR="00463617">
              <w:rPr>
                <w:lang w:val="de-DE"/>
              </w:rPr>
              <w:t>rojan.chitrakar@huawei.com</w:t>
            </w:r>
            <w:r w:rsidR="00FB0AC0" w:rsidRPr="008F2188">
              <w:rPr>
                <w:lang w:val="de-DE"/>
              </w:rPr>
              <w:t>]</w:t>
            </w:r>
          </w:p>
          <w:p w14:paraId="6BFE70FE" w14:textId="77777777" w:rsidR="00EF5B62" w:rsidRDefault="00FB0AC0" w:rsidP="00E26F4B">
            <w:pPr>
              <w:pStyle w:val="covertext"/>
              <w:tabs>
                <w:tab w:val="left" w:pos="1152"/>
              </w:tabs>
              <w:spacing w:before="0" w:after="0"/>
              <w:rPr>
                <w:ins w:id="1" w:author="Rojan Chitrakar" w:date="2023-05-16T15:13:00Z"/>
                <w:lang w:val="de-DE"/>
              </w:rPr>
            </w:pPr>
            <w:r w:rsidRPr="008F2188">
              <w:rPr>
                <w:lang w:val="de-DE"/>
              </w:rPr>
              <w:t xml:space="preserve"> </w:t>
            </w:r>
          </w:p>
          <w:p w14:paraId="1B41ABB9" w14:textId="77777777" w:rsidR="00EF5B62" w:rsidRDefault="00EF5B62" w:rsidP="00EF5B62">
            <w:pPr>
              <w:pStyle w:val="covertext"/>
              <w:tabs>
                <w:tab w:val="left" w:pos="1152"/>
              </w:tabs>
              <w:spacing w:before="0" w:after="0"/>
            </w:pPr>
            <w:r w:rsidRPr="008F6962">
              <w:t>E-mail: [hongwon.lee@lge.com]</w:t>
            </w:r>
            <w:bookmarkStart w:id="2" w:name="_GoBack"/>
            <w:bookmarkEnd w:id="2"/>
          </w:p>
          <w:p w14:paraId="41659DF7" w14:textId="77777777" w:rsidR="00EF5B62" w:rsidRDefault="00EF5B62" w:rsidP="00EF5B62">
            <w:pPr>
              <w:pStyle w:val="covertext"/>
              <w:tabs>
                <w:tab w:val="left" w:pos="1152"/>
              </w:tabs>
              <w:spacing w:before="0" w:after="0"/>
            </w:pPr>
          </w:p>
          <w:p w14:paraId="3E10B626" w14:textId="7269EAB0" w:rsidR="00FB0AC0" w:rsidRPr="008F2188" w:rsidRDefault="00EF5B62" w:rsidP="00EF5B62">
            <w:pPr>
              <w:pStyle w:val="covertext"/>
              <w:tabs>
                <w:tab w:val="left" w:pos="1152"/>
              </w:tabs>
              <w:spacing w:before="0" w:after="0"/>
              <w:rPr>
                <w:lang w:val="de-DE"/>
              </w:rPr>
            </w:pPr>
            <w:r>
              <w:t>E-mail: [</w:t>
            </w:r>
            <w:r w:rsidRPr="003D434B">
              <w:t>kyoon@meta.com</w:t>
            </w:r>
            <w:r>
              <w:t>]</w:t>
            </w:r>
            <w:r w:rsidRPr="008F6962">
              <w:t xml:space="preserve"> </w:t>
            </w:r>
            <w:del w:id="3" w:author="이홍원/책임연구원/미래기술센터 C&amp;M표준(연)IoT커넥티비티표준Task(hongwon.lee@lge.com)" w:date="2023-05-12T07:48:00Z">
              <w:r w:rsidRPr="008F6962" w:rsidDel="00205FBF">
                <w:delText xml:space="preserve">            </w:delText>
              </w:r>
            </w:del>
            <w:r w:rsidR="00FB0AC0" w:rsidRPr="008F2188">
              <w:rPr>
                <w:lang w:val="de-DE"/>
              </w:rPr>
              <w:t xml:space="preserve">            </w:t>
            </w:r>
          </w:p>
        </w:tc>
      </w:tr>
      <w:tr w:rsidR="004456D8" w:rsidRPr="00D47BAB" w14:paraId="3591322F" w14:textId="77777777" w:rsidTr="00E26F4B">
        <w:tc>
          <w:tcPr>
            <w:tcW w:w="1260" w:type="dxa"/>
            <w:tcBorders>
              <w:top w:val="single" w:sz="6" w:space="0" w:color="auto"/>
            </w:tcBorders>
          </w:tcPr>
          <w:p w14:paraId="0C06DBDE" w14:textId="77777777" w:rsidR="00FB0AC0" w:rsidRPr="004456D8" w:rsidRDefault="00FB0AC0" w:rsidP="00E26F4B">
            <w:pPr>
              <w:pStyle w:val="covertext"/>
            </w:pPr>
            <w:r w:rsidRPr="004456D8">
              <w:t>Re:</w:t>
            </w:r>
          </w:p>
        </w:tc>
        <w:tc>
          <w:tcPr>
            <w:tcW w:w="8190" w:type="dxa"/>
            <w:gridSpan w:val="2"/>
            <w:tcBorders>
              <w:top w:val="single" w:sz="6" w:space="0" w:color="auto"/>
            </w:tcBorders>
          </w:tcPr>
          <w:p w14:paraId="7E2D93EF" w14:textId="0A324BBA" w:rsidR="00FB0AC0" w:rsidRPr="00896527" w:rsidRDefault="00352C85" w:rsidP="006070BA">
            <w:pPr>
              <w:pStyle w:val="covertext"/>
            </w:pPr>
            <w:r w:rsidRPr="00896527">
              <w:t>Developing technical content for actual specification text</w:t>
            </w:r>
            <w:r w:rsidR="006070BA">
              <w:t>.</w:t>
            </w:r>
          </w:p>
        </w:tc>
      </w:tr>
      <w:tr w:rsidR="004456D8" w:rsidRPr="004456D8" w14:paraId="4493C5D0" w14:textId="77777777" w:rsidTr="00E26F4B">
        <w:tc>
          <w:tcPr>
            <w:tcW w:w="1260" w:type="dxa"/>
            <w:tcBorders>
              <w:top w:val="single" w:sz="6" w:space="0" w:color="auto"/>
            </w:tcBorders>
          </w:tcPr>
          <w:p w14:paraId="1E3F0061" w14:textId="77777777" w:rsidR="00FB0AC0" w:rsidRPr="004456D8" w:rsidRDefault="00FB0AC0" w:rsidP="00E26F4B">
            <w:pPr>
              <w:pStyle w:val="covertext"/>
            </w:pPr>
            <w:r w:rsidRPr="004456D8">
              <w:t>Abstract</w:t>
            </w:r>
          </w:p>
        </w:tc>
        <w:tc>
          <w:tcPr>
            <w:tcW w:w="8190" w:type="dxa"/>
            <w:gridSpan w:val="2"/>
            <w:tcBorders>
              <w:top w:val="single" w:sz="6" w:space="0" w:color="auto"/>
            </w:tcBorders>
          </w:tcPr>
          <w:p w14:paraId="71FE51C4" w14:textId="12B2BCA5" w:rsidR="00FB0AC0" w:rsidRPr="00896527" w:rsidRDefault="00372F28" w:rsidP="00D53993">
            <w:pPr>
              <w:pStyle w:val="covertext"/>
            </w:pPr>
            <w:r w:rsidRPr="00896527">
              <w:t xml:space="preserve">This document provides </w:t>
            </w:r>
            <w:r w:rsidR="00076923" w:rsidRPr="00896527">
              <w:t>details of MAC features</w:t>
            </w:r>
            <w:r w:rsidR="00D53993" w:rsidRPr="00896527">
              <w:t xml:space="preserve"> for 4ab</w:t>
            </w:r>
            <w:r w:rsidR="00896527" w:rsidRPr="00896527">
              <w:t xml:space="preserve"> especially for Hyper </w:t>
            </w:r>
            <w:r w:rsidR="00C40657">
              <w:t xml:space="preserve">block-based </w:t>
            </w:r>
            <w:r w:rsidR="00896527" w:rsidRPr="00896527">
              <w:t>mode</w:t>
            </w:r>
          </w:p>
        </w:tc>
      </w:tr>
      <w:tr w:rsidR="004456D8" w:rsidRPr="004456D8" w14:paraId="4A8451D4" w14:textId="77777777" w:rsidTr="00E26F4B">
        <w:tc>
          <w:tcPr>
            <w:tcW w:w="1260" w:type="dxa"/>
            <w:tcBorders>
              <w:top w:val="single" w:sz="6" w:space="0" w:color="auto"/>
            </w:tcBorders>
          </w:tcPr>
          <w:p w14:paraId="74188EE8" w14:textId="77777777" w:rsidR="00FB0AC0" w:rsidRPr="004456D8" w:rsidRDefault="00FB0AC0" w:rsidP="00E26F4B">
            <w:pPr>
              <w:pStyle w:val="covertext"/>
            </w:pPr>
            <w:r w:rsidRPr="004456D8">
              <w:t>Purpose</w:t>
            </w:r>
          </w:p>
        </w:tc>
        <w:tc>
          <w:tcPr>
            <w:tcW w:w="8190" w:type="dxa"/>
            <w:gridSpan w:val="2"/>
            <w:tcBorders>
              <w:top w:val="single" w:sz="6" w:space="0" w:color="auto"/>
            </w:tcBorders>
          </w:tcPr>
          <w:p w14:paraId="6D2F4C05" w14:textId="06E5BE60" w:rsidR="00FB0AC0" w:rsidRPr="004456D8" w:rsidRDefault="00372F28" w:rsidP="00E26F4B">
            <w:pPr>
              <w:pStyle w:val="covertext"/>
            </w:pPr>
            <w:r w:rsidRPr="004456D8">
              <w:t>Support development of technical content for the draft</w:t>
            </w:r>
          </w:p>
        </w:tc>
      </w:tr>
      <w:tr w:rsidR="004456D8" w:rsidRPr="004456D8" w14:paraId="7481BE02" w14:textId="77777777" w:rsidTr="00E26F4B">
        <w:tc>
          <w:tcPr>
            <w:tcW w:w="1260" w:type="dxa"/>
            <w:tcBorders>
              <w:top w:val="single" w:sz="6" w:space="0" w:color="auto"/>
              <w:bottom w:val="single" w:sz="6" w:space="0" w:color="auto"/>
            </w:tcBorders>
          </w:tcPr>
          <w:p w14:paraId="51440F27" w14:textId="77777777" w:rsidR="00FB0AC0" w:rsidRPr="004456D8" w:rsidRDefault="00FB0AC0" w:rsidP="00E26F4B">
            <w:pPr>
              <w:pStyle w:val="covertext"/>
            </w:pPr>
            <w:r w:rsidRPr="004456D8">
              <w:t>Notice</w:t>
            </w:r>
          </w:p>
        </w:tc>
        <w:tc>
          <w:tcPr>
            <w:tcW w:w="8190" w:type="dxa"/>
            <w:gridSpan w:val="2"/>
            <w:tcBorders>
              <w:top w:val="single" w:sz="6" w:space="0" w:color="auto"/>
              <w:bottom w:val="single" w:sz="6" w:space="0" w:color="auto"/>
            </w:tcBorders>
          </w:tcPr>
          <w:p w14:paraId="3B061C8A" w14:textId="77777777" w:rsidR="00FB0AC0" w:rsidRPr="004456D8" w:rsidRDefault="00FB0AC0" w:rsidP="00E26F4B">
            <w:pPr>
              <w:pStyle w:val="covertext"/>
            </w:pPr>
            <w:r w:rsidRPr="004456D8">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456D8" w:rsidRPr="004456D8" w14:paraId="2D7D42A3" w14:textId="77777777" w:rsidTr="00E26F4B">
        <w:tc>
          <w:tcPr>
            <w:tcW w:w="1260" w:type="dxa"/>
            <w:tcBorders>
              <w:top w:val="single" w:sz="6" w:space="0" w:color="auto"/>
              <w:bottom w:val="single" w:sz="6" w:space="0" w:color="auto"/>
            </w:tcBorders>
          </w:tcPr>
          <w:p w14:paraId="306357CD" w14:textId="77777777" w:rsidR="00FB0AC0" w:rsidRPr="004456D8" w:rsidRDefault="00FB0AC0" w:rsidP="00E26F4B">
            <w:pPr>
              <w:pStyle w:val="covertext"/>
            </w:pPr>
            <w:r w:rsidRPr="004456D8">
              <w:t>Release</w:t>
            </w:r>
          </w:p>
        </w:tc>
        <w:tc>
          <w:tcPr>
            <w:tcW w:w="8190" w:type="dxa"/>
            <w:gridSpan w:val="2"/>
            <w:tcBorders>
              <w:top w:val="single" w:sz="6" w:space="0" w:color="auto"/>
              <w:bottom w:val="single" w:sz="6" w:space="0" w:color="auto"/>
            </w:tcBorders>
          </w:tcPr>
          <w:p w14:paraId="6E2C1DB9" w14:textId="77777777" w:rsidR="00FB0AC0" w:rsidRPr="004456D8" w:rsidRDefault="00FB0AC0" w:rsidP="00E26F4B">
            <w:pPr>
              <w:pStyle w:val="covertext"/>
            </w:pPr>
            <w:r w:rsidRPr="004456D8">
              <w:t>The contributor acknowledges and accepts that this contribution becomes the property of IEEE and may be made publicly available by P802.15.</w:t>
            </w:r>
          </w:p>
        </w:tc>
      </w:tr>
    </w:tbl>
    <w:p w14:paraId="229E0734" w14:textId="48342076" w:rsidR="00562F89" w:rsidRDefault="00FB0AC0" w:rsidP="00562F89">
      <w:pPr>
        <w:rPr>
          <w:rFonts w:ascii="Times New Roman" w:hAnsi="Times New Roman" w:cs="Times New Roman"/>
          <w:lang w:eastAsia="ko-KR"/>
        </w:rPr>
      </w:pPr>
      <w:r w:rsidRPr="004456D8">
        <w:rPr>
          <w:rFonts w:ascii="Times New Roman" w:hAnsi="Times New Roman" w:cs="Times New Roman"/>
        </w:rPr>
        <w:br w:type="page"/>
      </w:r>
    </w:p>
    <w:p w14:paraId="66882D5F" w14:textId="46A8BE08" w:rsidR="00463617" w:rsidRPr="00463617" w:rsidRDefault="00463617" w:rsidP="00073C66">
      <w:pPr>
        <w:widowControl w:val="0"/>
        <w:autoSpaceDE w:val="0"/>
        <w:autoSpaceDN w:val="0"/>
        <w:adjustRightInd w:val="0"/>
        <w:rPr>
          <w:sz w:val="28"/>
        </w:rPr>
      </w:pPr>
      <w:r w:rsidRPr="001B1C19">
        <w:rPr>
          <w:sz w:val="28"/>
          <w:highlight w:val="yellow"/>
        </w:rPr>
        <w:lastRenderedPageBreak/>
        <w:t>The baseline for this TFD is 15-23-0155-0</w:t>
      </w:r>
      <w:r w:rsidR="00BF10D9">
        <w:rPr>
          <w:sz w:val="28"/>
          <w:highlight w:val="yellow"/>
        </w:rPr>
        <w:t>1</w:t>
      </w:r>
      <w:r w:rsidRPr="001B1C19">
        <w:rPr>
          <w:sz w:val="28"/>
          <w:highlight w:val="yellow"/>
        </w:rPr>
        <w:t>-04ab-status-update-on-hyper-block-based-mode</w:t>
      </w:r>
      <w:r w:rsidR="00BF10D9">
        <w:rPr>
          <w:sz w:val="28"/>
          <w:highlight w:val="yellow"/>
        </w:rPr>
        <w:t>-</w:t>
      </w:r>
      <w:r w:rsidR="00BF10D9" w:rsidRPr="00BF10D9">
        <w:rPr>
          <w:color w:val="FF0000"/>
          <w:sz w:val="28"/>
          <w:highlight w:val="yellow"/>
        </w:rPr>
        <w:t>v2</w:t>
      </w:r>
      <w:r w:rsidR="00C45481">
        <w:rPr>
          <w:sz w:val="28"/>
          <w:highlight w:val="yellow"/>
        </w:rPr>
        <w:t>. The modifications compared to the baseline are shown as markups.</w:t>
      </w:r>
    </w:p>
    <w:p w14:paraId="16C11CB7" w14:textId="77777777" w:rsidR="00463617" w:rsidRDefault="00463617" w:rsidP="00073C66">
      <w:pPr>
        <w:widowControl w:val="0"/>
        <w:autoSpaceDE w:val="0"/>
        <w:autoSpaceDN w:val="0"/>
        <w:adjustRightInd w:val="0"/>
        <w:rPr>
          <w:b/>
          <w:i/>
          <w:sz w:val="28"/>
        </w:rPr>
      </w:pPr>
    </w:p>
    <w:p w14:paraId="090E992C" w14:textId="77777777" w:rsidR="00073C66" w:rsidRPr="00271E43" w:rsidRDefault="00073C66" w:rsidP="00073C66">
      <w:pPr>
        <w:widowControl w:val="0"/>
        <w:autoSpaceDE w:val="0"/>
        <w:autoSpaceDN w:val="0"/>
        <w:adjustRightInd w:val="0"/>
        <w:rPr>
          <w:rFonts w:ascii="Arial" w:hAnsi="Arial" w:cs="Arial"/>
          <w:b/>
        </w:rPr>
      </w:pPr>
      <w:bookmarkStart w:id="4" w:name="_Hlk131669174"/>
      <w:r w:rsidRPr="00271E43">
        <w:rPr>
          <w:rFonts w:ascii="Arial" w:hAnsi="Arial" w:cs="Arial"/>
          <w:b/>
        </w:rPr>
        <w:t>6.9.</w:t>
      </w:r>
      <w:r>
        <w:rPr>
          <w:rFonts w:ascii="Arial" w:hAnsi="Arial" w:cs="Arial"/>
          <w:b/>
        </w:rPr>
        <w:t>7.3.5 Hyper block-based mode</w:t>
      </w:r>
    </w:p>
    <w:bookmarkEnd w:id="4"/>
    <w:p w14:paraId="368361B7" w14:textId="39E29CFF" w:rsidR="008F37AB" w:rsidRDefault="008F37AB" w:rsidP="00073C66">
      <w:pPr>
        <w:widowControl w:val="0"/>
        <w:autoSpaceDE w:val="0"/>
        <w:autoSpaceDN w:val="0"/>
        <w:adjustRightInd w:val="0"/>
        <w:spacing w:line="276" w:lineRule="auto"/>
        <w:jc w:val="both"/>
        <w:rPr>
          <w:ins w:id="5" w:author="Rojan Chitrakar" w:date="2023-04-28T11:17:00Z"/>
          <w:rFonts w:ascii="TimesNewRomanPSMT" w:hAnsi="TimesNewRomanPSMT" w:cs="TimesNewRomanPSMT"/>
          <w:sz w:val="20"/>
        </w:rPr>
      </w:pPr>
      <w:ins w:id="6" w:author="Rojan Chitrakar" w:date="2023-04-28T11:17:00Z">
        <w:r>
          <w:rPr>
            <w:rFonts w:ascii="TimesNewRomanPSMT" w:hAnsi="TimesNewRomanPSMT" w:cs="TimesNewRomanPSMT"/>
            <w:sz w:val="20"/>
          </w:rPr>
          <w:t xml:space="preserve">  </w:t>
        </w:r>
        <w:r w:rsidRPr="007E5369">
          <w:rPr>
            <w:b/>
            <w:i/>
            <w:sz w:val="28"/>
            <w:highlight w:val="yellow"/>
          </w:rPr>
          <w:t>Modify the subclause as follows (Track changes ON):</w:t>
        </w:r>
      </w:ins>
    </w:p>
    <w:p w14:paraId="62BD93C4" w14:textId="07572DC4" w:rsidR="00073C66" w:rsidRDefault="00B834D4" w:rsidP="00073C66">
      <w:pPr>
        <w:widowControl w:val="0"/>
        <w:autoSpaceDE w:val="0"/>
        <w:autoSpaceDN w:val="0"/>
        <w:adjustRightInd w:val="0"/>
        <w:spacing w:line="276" w:lineRule="auto"/>
        <w:jc w:val="both"/>
        <w:rPr>
          <w:rFonts w:ascii="TimesNewRomanPSMT" w:hAnsi="TimesNewRomanPSMT" w:cs="TimesNewRomanPSMT"/>
          <w:sz w:val="20"/>
          <w:lang w:eastAsia="ko-KR"/>
        </w:rPr>
      </w:pPr>
      <w:r>
        <w:rPr>
          <w:rFonts w:ascii="TimesNewRomanPSMT" w:hAnsi="TimesNewRomanPSMT" w:cs="TimesNewRomanPSMT"/>
          <w:sz w:val="20"/>
        </w:rPr>
        <w:t>A hyper b</w:t>
      </w:r>
      <w:r w:rsidR="00073C66">
        <w:rPr>
          <w:rFonts w:ascii="TimesNewRomanPSMT" w:hAnsi="TimesNewRomanPSMT" w:cs="TimesNewRomanPSMT"/>
          <w:sz w:val="20"/>
        </w:rPr>
        <w:t>lock is a group of ranging blocks. Hyper b</w:t>
      </w:r>
      <w:r w:rsidR="00073C66" w:rsidRPr="0074430F">
        <w:rPr>
          <w:rFonts w:ascii="TimesNewRomanPSMT" w:hAnsi="TimesNewRomanPSMT" w:cs="TimesNewRomanPSMT"/>
          <w:sz w:val="20"/>
        </w:rPr>
        <w:t>lock-based mode uses</w:t>
      </w:r>
      <w:r w:rsidR="00073C66">
        <w:rPr>
          <w:rFonts w:ascii="TimesNewRomanPSMT" w:hAnsi="TimesNewRomanPSMT" w:cs="TimesNewRomanPSMT"/>
          <w:sz w:val="20"/>
        </w:rPr>
        <w:t xml:space="preserve"> the time structure that </w:t>
      </w:r>
      <w:r w:rsidR="00073C66" w:rsidRPr="0074430F">
        <w:rPr>
          <w:rFonts w:ascii="TimesNewRomanPSMT" w:hAnsi="TimesNewRomanPSMT" w:cs="TimesNewRomanPSMT"/>
          <w:sz w:val="20"/>
        </w:rPr>
        <w:t>is</w:t>
      </w:r>
      <w:r w:rsidR="00073C66">
        <w:rPr>
          <w:rFonts w:ascii="TimesNewRomanPSMT" w:hAnsi="TimesNewRomanPSMT" w:cs="TimesNewRomanPSMT"/>
          <w:sz w:val="20"/>
        </w:rPr>
        <w:t xml:space="preserve"> </w:t>
      </w:r>
      <w:r w:rsidR="00073C66" w:rsidRPr="0074430F">
        <w:rPr>
          <w:rFonts w:ascii="TimesNewRomanPSMT" w:hAnsi="TimesNewRomanPSMT" w:cs="TimesNewRomanPSMT"/>
          <w:sz w:val="20"/>
        </w:rPr>
        <w:t>p</w:t>
      </w:r>
      <w:r w:rsidR="00073C66">
        <w:rPr>
          <w:rFonts w:ascii="TimesNewRomanPSMT" w:hAnsi="TimesNewRomanPSMT" w:cs="TimesNewRomanPSMT"/>
          <w:sz w:val="20"/>
        </w:rPr>
        <w:t>eriodic. Figure 6-XXX</w:t>
      </w:r>
      <w:r w:rsidR="00073C66" w:rsidRPr="0074430F">
        <w:rPr>
          <w:rFonts w:ascii="TimesNewRomanPSMT" w:hAnsi="TimesNewRomanPSMT" w:cs="TimesNewRomanPSMT"/>
          <w:sz w:val="20"/>
        </w:rPr>
        <w:t xml:space="preserve"> sho</w:t>
      </w:r>
      <w:r w:rsidR="00073C66">
        <w:rPr>
          <w:rFonts w:ascii="TimesNewRomanPSMT" w:hAnsi="TimesNewRomanPSMT" w:cs="TimesNewRomanPSMT"/>
          <w:sz w:val="20"/>
        </w:rPr>
        <w:t>ws an example timing diagram of</w:t>
      </w:r>
      <w:r w:rsidR="00073C66" w:rsidRPr="0074430F">
        <w:rPr>
          <w:rFonts w:ascii="TimesNewRomanPSMT" w:hAnsi="TimesNewRomanPSMT" w:cs="TimesNewRomanPSMT"/>
          <w:sz w:val="20"/>
        </w:rPr>
        <w:t xml:space="preserve"> </w:t>
      </w:r>
      <w:r>
        <w:rPr>
          <w:rFonts w:ascii="TimesNewRomanPSMT" w:hAnsi="TimesNewRomanPSMT" w:cs="TimesNewRomanPSMT"/>
          <w:sz w:val="20"/>
        </w:rPr>
        <w:t>h</w:t>
      </w:r>
      <w:r w:rsidR="00073C66">
        <w:rPr>
          <w:rFonts w:ascii="TimesNewRomanPSMT" w:hAnsi="TimesNewRomanPSMT" w:cs="TimesNewRomanPSMT"/>
          <w:sz w:val="20"/>
        </w:rPr>
        <w:t xml:space="preserve">yper block-based mode. </w:t>
      </w:r>
    </w:p>
    <w:p w14:paraId="10DF0413" w14:textId="39D36CCA" w:rsidR="009922DF" w:rsidRDefault="009922DF" w:rsidP="00073C66">
      <w:pPr>
        <w:widowControl w:val="0"/>
        <w:autoSpaceDE w:val="0"/>
        <w:autoSpaceDN w:val="0"/>
        <w:adjustRightInd w:val="0"/>
        <w:spacing w:line="276" w:lineRule="auto"/>
        <w:jc w:val="center"/>
        <w:rPr>
          <w:rFonts w:ascii="TimesNewRomanPSMT" w:hAnsi="TimesNewRomanPSMT" w:cs="TimesNewRomanPSMT"/>
          <w:sz w:val="20"/>
        </w:rPr>
      </w:pPr>
    </w:p>
    <w:p w14:paraId="0253CF4F" w14:textId="60E13CC5" w:rsidR="008F67CB" w:rsidRDefault="00A12193" w:rsidP="00073C66">
      <w:pPr>
        <w:widowControl w:val="0"/>
        <w:autoSpaceDE w:val="0"/>
        <w:autoSpaceDN w:val="0"/>
        <w:adjustRightInd w:val="0"/>
        <w:spacing w:line="276" w:lineRule="auto"/>
        <w:jc w:val="center"/>
        <w:rPr>
          <w:rFonts w:ascii="TimesNewRomanPSMT" w:hAnsi="TimesNewRomanPSMT" w:cs="TimesNewRomanPSMT"/>
          <w:sz w:val="20"/>
        </w:rPr>
      </w:pPr>
      <w:r>
        <w:object w:dxaOrig="9181" w:dyaOrig="4351" w14:anchorId="0FC599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9pt;height:213.3pt" o:ole="">
            <v:imagedata r:id="rId13" o:title=""/>
          </v:shape>
          <o:OLEObject Type="Embed" ProgID="Visio.Drawing.15" ShapeID="_x0000_i1025" DrawAspect="Content" ObjectID="_1745903112" r:id="rId14"/>
        </w:object>
      </w:r>
    </w:p>
    <w:p w14:paraId="31F8890C" w14:textId="66C9CB53" w:rsidR="00073C66" w:rsidRDefault="00073C66" w:rsidP="00073C66">
      <w:pPr>
        <w:widowControl w:val="0"/>
        <w:autoSpaceDE w:val="0"/>
        <w:autoSpaceDN w:val="0"/>
        <w:adjustRightInd w:val="0"/>
        <w:spacing w:line="276" w:lineRule="auto"/>
        <w:jc w:val="center"/>
        <w:rPr>
          <w:rFonts w:ascii="Arial" w:hAnsi="Arial" w:cs="Arial"/>
          <w:b/>
          <w:sz w:val="20"/>
        </w:rPr>
      </w:pPr>
      <w:r w:rsidRPr="00E4123B">
        <w:rPr>
          <w:rFonts w:ascii="Arial" w:hAnsi="Arial" w:cs="Arial"/>
          <w:b/>
          <w:sz w:val="20"/>
        </w:rPr>
        <w:t>Figure 6-</w:t>
      </w:r>
      <w:r w:rsidR="006C369D">
        <w:rPr>
          <w:rFonts w:ascii="Arial" w:hAnsi="Arial" w:cs="Arial"/>
          <w:b/>
          <w:sz w:val="20"/>
        </w:rPr>
        <w:t>XXX</w:t>
      </w:r>
      <w:r w:rsidRPr="00E4123B">
        <w:rPr>
          <w:rFonts w:ascii="Arial" w:hAnsi="Arial" w:cs="Arial"/>
          <w:b/>
          <w:sz w:val="20"/>
        </w:rPr>
        <w:t xml:space="preserve"> – Example </w:t>
      </w:r>
      <w:r w:rsidR="00DD491D">
        <w:rPr>
          <w:rFonts w:ascii="Arial" w:hAnsi="Arial" w:cs="Arial"/>
          <w:b/>
          <w:sz w:val="20"/>
        </w:rPr>
        <w:t xml:space="preserve">of timing diagram of hyper </w:t>
      </w:r>
      <w:r>
        <w:rPr>
          <w:rFonts w:ascii="Arial" w:hAnsi="Arial" w:cs="Arial"/>
          <w:b/>
          <w:sz w:val="20"/>
        </w:rPr>
        <w:t>block-based mode</w:t>
      </w:r>
    </w:p>
    <w:p w14:paraId="0AFB6BEE" w14:textId="77777777" w:rsidR="00811FA3" w:rsidRDefault="00811FA3" w:rsidP="00EC297B">
      <w:pPr>
        <w:widowControl w:val="0"/>
        <w:autoSpaceDE w:val="0"/>
        <w:autoSpaceDN w:val="0"/>
        <w:adjustRightInd w:val="0"/>
        <w:spacing w:line="276" w:lineRule="auto"/>
        <w:ind w:leftChars="100" w:left="220"/>
        <w:jc w:val="both"/>
        <w:rPr>
          <w:rFonts w:ascii="TimesNewRomanPSMT" w:hAnsi="TimesNewRomanPSMT" w:cs="TimesNewRomanPSMT"/>
          <w:sz w:val="20"/>
        </w:rPr>
      </w:pPr>
    </w:p>
    <w:p w14:paraId="736E6DD9" w14:textId="6EDE04A0" w:rsidR="007C6CE0" w:rsidRPr="00BE3F05" w:rsidRDefault="00EF5382" w:rsidP="00EC297B">
      <w:pPr>
        <w:widowControl w:val="0"/>
        <w:autoSpaceDE w:val="0"/>
        <w:autoSpaceDN w:val="0"/>
        <w:adjustRightInd w:val="0"/>
        <w:spacing w:line="276" w:lineRule="auto"/>
        <w:ind w:leftChars="100" w:left="220"/>
        <w:jc w:val="both"/>
        <w:rPr>
          <w:rFonts w:ascii="TimesNewRomanPSMT" w:hAnsi="TimesNewRomanPSMT" w:cs="TimesNewRomanPSMT"/>
          <w:sz w:val="20"/>
          <w:lang w:eastAsia="ko-KR"/>
        </w:rPr>
      </w:pPr>
      <w:r>
        <w:rPr>
          <w:rFonts w:ascii="TimesNewRomanPSMT" w:hAnsi="TimesNewRomanPSMT" w:cs="TimesNewRomanPSMT"/>
          <w:sz w:val="20"/>
        </w:rPr>
        <w:t xml:space="preserve">Each hyper block consists of a whole number of </w:t>
      </w:r>
      <w:r w:rsidR="00F964F4">
        <w:rPr>
          <w:rFonts w:ascii="TimesNewRomanPSMT" w:hAnsi="TimesNewRomanPSMT" w:cs="TimesNewRomanPSMT"/>
          <w:sz w:val="20"/>
        </w:rPr>
        <w:t xml:space="preserve">ranging </w:t>
      </w:r>
      <w:r>
        <w:rPr>
          <w:rFonts w:ascii="TimesNewRomanPSMT" w:hAnsi="TimesNewRomanPSMT" w:cs="TimesNewRomanPSMT"/>
          <w:sz w:val="20"/>
        </w:rPr>
        <w:t>blocks. In the hyper</w:t>
      </w:r>
      <w:r w:rsidR="00176B64">
        <w:rPr>
          <w:rFonts w:ascii="TimesNewRomanPSMT" w:hAnsi="TimesNewRomanPSMT" w:cs="TimesNewRomanPSMT"/>
          <w:sz w:val="20"/>
        </w:rPr>
        <w:t xml:space="preserve"> block</w:t>
      </w:r>
      <w:r>
        <w:rPr>
          <w:rFonts w:ascii="TimesNewRomanPSMT" w:hAnsi="TimesNewRomanPSMT" w:cs="TimesNewRomanPSMT"/>
          <w:sz w:val="20"/>
        </w:rPr>
        <w:t xml:space="preserve">-based mode, the </w:t>
      </w:r>
      <w:r w:rsidR="00F964F4">
        <w:rPr>
          <w:rFonts w:ascii="TimesNewRomanPSMT" w:hAnsi="TimesNewRomanPSMT" w:cs="TimesNewRomanPSMT"/>
          <w:sz w:val="20"/>
        </w:rPr>
        <w:t xml:space="preserve">individual ranging </w:t>
      </w:r>
      <w:r>
        <w:rPr>
          <w:rFonts w:ascii="TimesNewRomanPSMT" w:hAnsi="TimesNewRomanPSMT" w:cs="TimesNewRomanPSMT"/>
          <w:sz w:val="20"/>
        </w:rPr>
        <w:t xml:space="preserve">blocks within a hyper block </w:t>
      </w:r>
      <w:r w:rsidR="00F964F4">
        <w:rPr>
          <w:rFonts w:ascii="TimesNewRomanPSMT" w:hAnsi="TimesNewRomanPSMT" w:cs="TimesNewRomanPSMT"/>
          <w:sz w:val="20"/>
        </w:rPr>
        <w:t xml:space="preserve">may </w:t>
      </w:r>
      <w:r>
        <w:rPr>
          <w:rFonts w:ascii="TimesNewRomanPSMT" w:hAnsi="TimesNewRomanPSMT" w:cs="TimesNewRomanPSMT"/>
          <w:sz w:val="20"/>
        </w:rPr>
        <w:t>have different configuration for</w:t>
      </w:r>
      <w:r w:rsidR="00592DAD">
        <w:rPr>
          <w:rFonts w:ascii="TimesNewRomanPSMT" w:hAnsi="TimesNewRomanPSMT" w:cs="TimesNewRomanPSMT"/>
          <w:sz w:val="20"/>
        </w:rPr>
        <w:t xml:space="preserve"> their</w:t>
      </w:r>
      <w:r>
        <w:rPr>
          <w:rFonts w:ascii="TimesNewRomanPSMT" w:hAnsi="TimesNewRomanPSMT" w:cs="TimesNewRomanPSMT"/>
          <w:sz w:val="20"/>
        </w:rPr>
        <w:t xml:space="preserve"> </w:t>
      </w:r>
      <w:r w:rsidR="00F964F4">
        <w:rPr>
          <w:rFonts w:ascii="TimesNewRomanPSMT" w:hAnsi="TimesNewRomanPSMT" w:cs="TimesNewRomanPSMT"/>
          <w:sz w:val="20"/>
        </w:rPr>
        <w:t xml:space="preserve">ranging </w:t>
      </w:r>
      <w:r w:rsidR="007A5C65">
        <w:rPr>
          <w:rFonts w:ascii="TimesNewRomanPSMT" w:hAnsi="TimesNewRomanPSMT" w:cs="TimesNewRomanPSMT"/>
          <w:sz w:val="20"/>
          <w:lang w:eastAsia="ko-KR"/>
        </w:rPr>
        <w:t xml:space="preserve">block duration, </w:t>
      </w:r>
      <w:r w:rsidR="00F964F4">
        <w:rPr>
          <w:rFonts w:ascii="TimesNewRomanPSMT" w:hAnsi="TimesNewRomanPSMT" w:cs="TimesNewRomanPSMT"/>
          <w:sz w:val="20"/>
          <w:lang w:eastAsia="ko-KR"/>
        </w:rPr>
        <w:t xml:space="preserve">ranging </w:t>
      </w:r>
      <w:r>
        <w:rPr>
          <w:rFonts w:ascii="TimesNewRomanPSMT" w:hAnsi="TimesNewRomanPSMT" w:cs="TimesNewRomanPSMT"/>
          <w:sz w:val="20"/>
        </w:rPr>
        <w:t xml:space="preserve">round duration, </w:t>
      </w:r>
      <w:r w:rsidR="007A5C65">
        <w:rPr>
          <w:rFonts w:ascii="TimesNewRomanPSMT" w:hAnsi="TimesNewRomanPSMT" w:cs="TimesNewRomanPSMT"/>
          <w:sz w:val="20"/>
        </w:rPr>
        <w:t xml:space="preserve">and </w:t>
      </w:r>
      <w:r w:rsidR="00B5136F">
        <w:rPr>
          <w:rFonts w:ascii="TimesNewRomanPSMT" w:hAnsi="TimesNewRomanPSMT" w:cs="TimesNewRomanPSMT"/>
          <w:sz w:val="20"/>
        </w:rPr>
        <w:t xml:space="preserve">ranging </w:t>
      </w:r>
      <w:r>
        <w:rPr>
          <w:rFonts w:ascii="TimesNewRomanPSMT" w:hAnsi="TimesNewRomanPSMT" w:cs="TimesNewRomanPSMT"/>
          <w:sz w:val="20"/>
        </w:rPr>
        <w:t xml:space="preserve">slot </w:t>
      </w:r>
      <w:r w:rsidR="00592DAD">
        <w:rPr>
          <w:rFonts w:ascii="TimesNewRomanPSMT" w:hAnsi="TimesNewRomanPSMT" w:cs="TimesNewRomanPSMT"/>
          <w:sz w:val="20"/>
        </w:rPr>
        <w:t xml:space="preserve">duration, while successive hyper blocks employ </w:t>
      </w:r>
      <w:r w:rsidRPr="00BE3F05">
        <w:rPr>
          <w:rFonts w:ascii="TimesNewRomanPSMT" w:hAnsi="TimesNewRomanPSMT" w:cs="TimesNewRomanPSMT"/>
          <w:sz w:val="20"/>
        </w:rPr>
        <w:t>the same configuration.</w:t>
      </w:r>
    </w:p>
    <w:p w14:paraId="69BE2FFA" w14:textId="5563F3A5" w:rsidR="00226393" w:rsidRDefault="007C6CE0" w:rsidP="00226393">
      <w:pPr>
        <w:widowControl w:val="0"/>
        <w:autoSpaceDE w:val="0"/>
        <w:autoSpaceDN w:val="0"/>
        <w:adjustRightInd w:val="0"/>
        <w:spacing w:line="276" w:lineRule="auto"/>
        <w:ind w:leftChars="100" w:left="220"/>
        <w:jc w:val="both"/>
        <w:rPr>
          <w:rFonts w:ascii="TimesNewRomanPSMT" w:hAnsi="TimesNewRomanPSMT" w:cs="TimesNewRomanPSMT"/>
          <w:sz w:val="20"/>
        </w:rPr>
      </w:pPr>
      <w:r w:rsidRPr="00BE3F05">
        <w:rPr>
          <w:rFonts w:ascii="TimesNewRomanPSMT" w:hAnsi="TimesNewRomanPSMT" w:cs="TimesNewRomanPSMT"/>
          <w:sz w:val="20"/>
          <w:lang w:eastAsia="ko-KR"/>
        </w:rPr>
        <w:t>The</w:t>
      </w:r>
      <w:r w:rsidR="00B35D58">
        <w:rPr>
          <w:rFonts w:ascii="TimesNewRomanPSMT" w:hAnsi="TimesNewRomanPSMT" w:cs="TimesNewRomanPSMT"/>
          <w:sz w:val="20"/>
          <w:lang w:eastAsia="ko-KR"/>
        </w:rPr>
        <w:t xml:space="preserve"> configuration for the</w:t>
      </w:r>
      <w:r w:rsidRPr="00BE3F05">
        <w:rPr>
          <w:rFonts w:ascii="TimesNewRomanPSMT" w:hAnsi="TimesNewRomanPSMT" w:cs="TimesNewRomanPSMT"/>
          <w:sz w:val="20"/>
          <w:lang w:eastAsia="ko-KR"/>
        </w:rPr>
        <w:t xml:space="preserve"> hyper block </w:t>
      </w:r>
      <w:r w:rsidR="00D80A4C" w:rsidRPr="00BE3F05">
        <w:rPr>
          <w:rFonts w:ascii="TimesNewRomanPSMT" w:hAnsi="TimesNewRomanPSMT" w:cs="TimesNewRomanPSMT"/>
          <w:sz w:val="20"/>
          <w:lang w:eastAsia="ko-KR"/>
        </w:rPr>
        <w:t>structure</w:t>
      </w:r>
      <w:r w:rsidRPr="00BE3F05">
        <w:rPr>
          <w:rFonts w:ascii="TimesNewRomanPSMT" w:hAnsi="TimesNewRomanPSMT" w:cs="TimesNewRomanPSMT"/>
          <w:sz w:val="20"/>
          <w:lang w:eastAsia="ko-KR"/>
        </w:rPr>
        <w:t xml:space="preserve"> can be repeatedly transmitted in every RCM by the controller. </w:t>
      </w:r>
      <w:r w:rsidR="00592DAD">
        <w:rPr>
          <w:rFonts w:ascii="TimesNewRomanPSMT" w:hAnsi="TimesNewRomanPSMT" w:cs="TimesNewRomanPSMT"/>
          <w:sz w:val="20"/>
          <w:lang w:eastAsia="ko-KR"/>
        </w:rPr>
        <w:t xml:space="preserve">The </w:t>
      </w:r>
      <w:r w:rsidRPr="00654035">
        <w:rPr>
          <w:rFonts w:ascii="TimesNewRomanPSMT" w:hAnsi="TimesNewRomanPSMT" w:cs="TimesNewRomanPSMT"/>
          <w:sz w:val="20"/>
        </w:rPr>
        <w:t>Hyper Block Structure IE (HBS IE), as defined in 7.4.4.56, can be used to signal t</w:t>
      </w:r>
      <w:r w:rsidRPr="00BE3F05">
        <w:rPr>
          <w:rFonts w:ascii="TimesNewRomanPSMT" w:hAnsi="TimesNewRomanPSMT" w:cs="TimesNewRomanPSMT"/>
          <w:sz w:val="20"/>
        </w:rPr>
        <w:t xml:space="preserve">he durations of each </w:t>
      </w:r>
      <w:r w:rsidR="00592DAD">
        <w:rPr>
          <w:rFonts w:ascii="TimesNewRomanPSMT" w:hAnsi="TimesNewRomanPSMT" w:cs="TimesNewRomanPSMT"/>
          <w:sz w:val="20"/>
        </w:rPr>
        <w:t xml:space="preserve">of the ranging </w:t>
      </w:r>
      <w:r w:rsidRPr="00BE3F05">
        <w:rPr>
          <w:rFonts w:ascii="TimesNewRomanPSMT" w:hAnsi="TimesNewRomanPSMT" w:cs="TimesNewRomanPSMT"/>
          <w:sz w:val="20"/>
        </w:rPr>
        <w:t>block</w:t>
      </w:r>
      <w:r w:rsidR="00592DAD">
        <w:rPr>
          <w:rFonts w:ascii="TimesNewRomanPSMT" w:hAnsi="TimesNewRomanPSMT" w:cs="TimesNewRomanPSMT"/>
          <w:sz w:val="20"/>
        </w:rPr>
        <w:t>s</w:t>
      </w:r>
      <w:r w:rsidRPr="00BE3F05">
        <w:rPr>
          <w:rFonts w:ascii="TimesNewRomanPSMT" w:hAnsi="TimesNewRomanPSMT" w:cs="TimesNewRomanPSMT"/>
          <w:sz w:val="20"/>
        </w:rPr>
        <w:t xml:space="preserve"> in </w:t>
      </w:r>
      <w:r w:rsidR="00592DAD">
        <w:rPr>
          <w:rFonts w:ascii="TimesNewRomanPSMT" w:hAnsi="TimesNewRomanPSMT" w:cs="TimesNewRomanPSMT"/>
          <w:sz w:val="20"/>
        </w:rPr>
        <w:t xml:space="preserve">the </w:t>
      </w:r>
      <w:r w:rsidRPr="00BE3F05">
        <w:rPr>
          <w:rFonts w:ascii="TimesNewRomanPSMT" w:hAnsi="TimesNewRomanPSMT" w:cs="TimesNewRomanPSMT"/>
          <w:sz w:val="20"/>
        </w:rPr>
        <w:t xml:space="preserve">hyper block. </w:t>
      </w:r>
      <w:r w:rsidR="007C0A81">
        <w:rPr>
          <w:rFonts w:ascii="TimesNewRomanPSMT" w:hAnsi="TimesNewRomanPSMT" w:cs="TimesNewRomanPSMT"/>
          <w:sz w:val="20"/>
        </w:rPr>
        <w:t xml:space="preserve">The HBS IE specifies the index of the corresponding </w:t>
      </w:r>
      <w:r w:rsidR="00592DAD">
        <w:rPr>
          <w:rFonts w:ascii="TimesNewRomanPSMT" w:hAnsi="TimesNewRomanPSMT" w:cs="TimesNewRomanPSMT"/>
          <w:sz w:val="20"/>
        </w:rPr>
        <w:t xml:space="preserve">ranging </w:t>
      </w:r>
      <w:r w:rsidR="007C0A81">
        <w:rPr>
          <w:rFonts w:ascii="TimesNewRomanPSMT" w:hAnsi="TimesNewRomanPSMT" w:cs="TimesNewRomanPSMT"/>
          <w:sz w:val="20"/>
        </w:rPr>
        <w:t xml:space="preserve">block and includes </w:t>
      </w:r>
      <w:r w:rsidR="00226393">
        <w:rPr>
          <w:rFonts w:ascii="TimesNewRomanPSMT" w:hAnsi="TimesNewRomanPSMT" w:cs="TimesNewRomanPSMT"/>
          <w:sz w:val="20"/>
        </w:rPr>
        <w:t xml:space="preserve">a </w:t>
      </w:r>
      <w:r w:rsidR="007C0A81">
        <w:rPr>
          <w:rFonts w:ascii="TimesNewRomanPSMT" w:hAnsi="TimesNewRomanPSMT" w:cs="TimesNewRomanPSMT"/>
          <w:sz w:val="20"/>
        </w:rPr>
        <w:t xml:space="preserve">list of </w:t>
      </w:r>
      <w:r w:rsidR="00226393">
        <w:rPr>
          <w:rFonts w:ascii="TimesNewRomanPSMT" w:hAnsi="TimesNewRomanPSMT" w:cs="TimesNewRomanPSMT"/>
          <w:sz w:val="20"/>
        </w:rPr>
        <w:t xml:space="preserve">the </w:t>
      </w:r>
      <w:r w:rsidR="007C0A81">
        <w:rPr>
          <w:rFonts w:ascii="TimesNewRomanPSMT" w:hAnsi="TimesNewRomanPSMT" w:cs="TimesNewRomanPSMT"/>
          <w:sz w:val="20"/>
        </w:rPr>
        <w:t xml:space="preserve">durations of all </w:t>
      </w:r>
      <w:r w:rsidR="00226393">
        <w:rPr>
          <w:rFonts w:ascii="TimesNewRomanPSMT" w:hAnsi="TimesNewRomanPSMT" w:cs="TimesNewRomanPSMT"/>
          <w:sz w:val="20"/>
        </w:rPr>
        <w:t xml:space="preserve">the </w:t>
      </w:r>
      <w:r w:rsidR="00592DAD">
        <w:rPr>
          <w:rFonts w:ascii="TimesNewRomanPSMT" w:hAnsi="TimesNewRomanPSMT" w:cs="TimesNewRomanPSMT"/>
          <w:sz w:val="20"/>
        </w:rPr>
        <w:t xml:space="preserve">ranging </w:t>
      </w:r>
      <w:r w:rsidR="007C0A81">
        <w:rPr>
          <w:rFonts w:ascii="TimesNewRomanPSMT" w:hAnsi="TimesNewRomanPSMT" w:cs="TimesNewRomanPSMT"/>
          <w:sz w:val="20"/>
        </w:rPr>
        <w:t xml:space="preserve">blocks within the hyper block. </w:t>
      </w:r>
      <w:r w:rsidR="00641738">
        <w:rPr>
          <w:rFonts w:ascii="TimesNewRomanPSMT" w:hAnsi="TimesNewRomanPSMT" w:cs="TimesNewRomanPSMT"/>
          <w:sz w:val="20"/>
        </w:rPr>
        <w:t xml:space="preserve">Optionally, </w:t>
      </w:r>
      <w:r w:rsidR="00BF796A">
        <w:rPr>
          <w:rFonts w:ascii="TimesNewRomanPSMT" w:hAnsi="TimesNewRomanPSMT" w:cs="TimesNewRomanPSMT"/>
          <w:sz w:val="20"/>
        </w:rPr>
        <w:t>round duration</w:t>
      </w:r>
      <w:del w:id="7" w:author="Rojan Chitrakar" w:date="2023-04-28T11:18:00Z">
        <w:r w:rsidR="00BF796A" w:rsidDel="004216C0">
          <w:rPr>
            <w:rFonts w:ascii="TimesNewRomanPSMT" w:hAnsi="TimesNewRomanPSMT" w:cs="TimesNewRomanPSMT"/>
            <w:sz w:val="20"/>
          </w:rPr>
          <w:delText xml:space="preserve"> and</w:delText>
        </w:r>
      </w:del>
      <w:ins w:id="8" w:author="Rojan Chitrakar" w:date="2023-04-28T11:18:00Z">
        <w:r w:rsidR="004216C0">
          <w:rPr>
            <w:rFonts w:ascii="TimesNewRomanPSMT" w:hAnsi="TimesNewRomanPSMT" w:cs="TimesNewRomanPSMT"/>
            <w:sz w:val="20"/>
          </w:rPr>
          <w:t>,</w:t>
        </w:r>
      </w:ins>
      <w:r w:rsidR="00BF796A">
        <w:rPr>
          <w:rFonts w:ascii="TimesNewRomanPSMT" w:hAnsi="TimesNewRomanPSMT" w:cs="TimesNewRomanPSMT"/>
          <w:sz w:val="20"/>
        </w:rPr>
        <w:t xml:space="preserve"> slot duration can also be </w:t>
      </w:r>
      <w:r w:rsidR="00592DAD">
        <w:rPr>
          <w:rFonts w:ascii="TimesNewRomanPSMT" w:hAnsi="TimesNewRomanPSMT" w:cs="TimesNewRomanPSMT"/>
          <w:sz w:val="20"/>
        </w:rPr>
        <w:t xml:space="preserve">specified </w:t>
      </w:r>
      <w:r w:rsidR="00C2478D">
        <w:rPr>
          <w:rFonts w:ascii="TimesNewRomanPSMT" w:hAnsi="TimesNewRomanPSMT" w:cs="TimesNewRomanPSMT"/>
          <w:sz w:val="20"/>
        </w:rPr>
        <w:t xml:space="preserve">in </w:t>
      </w:r>
      <w:r w:rsidR="00592DAD">
        <w:rPr>
          <w:rFonts w:ascii="TimesNewRomanPSMT" w:hAnsi="TimesNewRomanPSMT" w:cs="TimesNewRomanPSMT"/>
          <w:sz w:val="20"/>
        </w:rPr>
        <w:t xml:space="preserve">the </w:t>
      </w:r>
      <w:r w:rsidR="00C2478D">
        <w:rPr>
          <w:rFonts w:ascii="TimesNewRomanPSMT" w:hAnsi="TimesNewRomanPSMT" w:cs="TimesNewRomanPSMT"/>
          <w:sz w:val="20"/>
        </w:rPr>
        <w:t xml:space="preserve">HBS IE. </w:t>
      </w:r>
      <w:r w:rsidR="007C0A81">
        <w:rPr>
          <w:rFonts w:ascii="TimesNewRomanPSMT" w:hAnsi="TimesNewRomanPSMT" w:cs="TimesNewRomanPSMT"/>
          <w:sz w:val="20"/>
        </w:rPr>
        <w:t xml:space="preserve">On reception of </w:t>
      </w:r>
      <w:r w:rsidR="00592DAD">
        <w:rPr>
          <w:rFonts w:ascii="TimesNewRomanPSMT" w:hAnsi="TimesNewRomanPSMT" w:cs="TimesNewRomanPSMT"/>
          <w:sz w:val="20"/>
        </w:rPr>
        <w:t>a</w:t>
      </w:r>
      <w:ins w:id="9" w:author="Rojan Chitrakar" w:date="2023-04-28T14:43:00Z">
        <w:r w:rsidR="007A3936">
          <w:rPr>
            <w:rFonts w:ascii="TimesNewRomanPSMT" w:hAnsi="TimesNewRomanPSMT" w:cs="TimesNewRomanPSMT"/>
            <w:sz w:val="20"/>
          </w:rPr>
          <w:t>n</w:t>
        </w:r>
      </w:ins>
      <w:r w:rsidR="00592DAD">
        <w:rPr>
          <w:rFonts w:ascii="TimesNewRomanPSMT" w:hAnsi="TimesNewRomanPSMT" w:cs="TimesNewRomanPSMT"/>
          <w:sz w:val="20"/>
        </w:rPr>
        <w:t xml:space="preserve"> </w:t>
      </w:r>
      <w:r w:rsidR="007C0A81">
        <w:rPr>
          <w:rFonts w:ascii="TimesNewRomanPSMT" w:hAnsi="TimesNewRomanPSMT" w:cs="TimesNewRomanPSMT"/>
          <w:sz w:val="20"/>
        </w:rPr>
        <w:t>HBS IE with the RCM, a controlee can assume that hyper block structure is followed.</w:t>
      </w:r>
      <w:r w:rsidR="007C0A81">
        <w:rPr>
          <w:rFonts w:ascii="TimesNewRomanPSMT" w:hAnsi="TimesNewRomanPSMT" w:cs="TimesNewRomanPSMT" w:hint="eastAsia"/>
          <w:sz w:val="20"/>
          <w:lang w:eastAsia="ko-KR"/>
        </w:rPr>
        <w:t xml:space="preserve"> </w:t>
      </w:r>
      <w:r w:rsidR="00D80A4C" w:rsidRPr="00BE3F05">
        <w:rPr>
          <w:rFonts w:ascii="TimesNewRomanPSMT" w:hAnsi="TimesNewRomanPSMT" w:cs="TimesNewRomanPSMT"/>
          <w:sz w:val="20"/>
        </w:rPr>
        <w:t>Each</w:t>
      </w:r>
      <w:r w:rsidRPr="00BE3F05">
        <w:rPr>
          <w:rFonts w:ascii="TimesNewRomanPSMT" w:hAnsi="TimesNewRomanPSMT" w:cs="TimesNewRomanPSMT"/>
          <w:sz w:val="20"/>
        </w:rPr>
        <w:t xml:space="preserve"> block structure can be setup by specifying the Ranging Block Duration field, the Ranging Round Duration</w:t>
      </w:r>
      <w:r w:rsidRPr="00BE3F05">
        <w:rPr>
          <w:rFonts w:ascii="TimesNewRomanPSMT" w:hAnsi="TimesNewRomanPSMT" w:cs="TimesNewRomanPSMT"/>
          <w:sz w:val="20"/>
          <w:lang w:eastAsia="ko-KR"/>
        </w:rPr>
        <w:t xml:space="preserve"> </w:t>
      </w:r>
      <w:r w:rsidRPr="00BE3F05">
        <w:rPr>
          <w:rFonts w:ascii="TimesNewRomanPSMT" w:hAnsi="TimesNewRomanPSMT" w:cs="TimesNewRomanPSMT"/>
          <w:sz w:val="20"/>
        </w:rPr>
        <w:t>field, and the Ranging Slo</w:t>
      </w:r>
      <w:r w:rsidR="006B770B" w:rsidRPr="00BE3F05">
        <w:rPr>
          <w:rFonts w:ascii="TimesNewRomanPSMT" w:hAnsi="TimesNewRomanPSMT" w:cs="TimesNewRomanPSMT"/>
          <w:sz w:val="20"/>
        </w:rPr>
        <w:t xml:space="preserve">t Duration field in </w:t>
      </w:r>
      <w:r w:rsidR="00592DAD">
        <w:rPr>
          <w:rFonts w:ascii="TimesNewRomanPSMT" w:hAnsi="TimesNewRomanPSMT" w:cs="TimesNewRomanPSMT"/>
          <w:sz w:val="20"/>
        </w:rPr>
        <w:t xml:space="preserve">the </w:t>
      </w:r>
      <w:r w:rsidR="00C2478D">
        <w:rPr>
          <w:rFonts w:ascii="TimesNewRomanPSMT" w:hAnsi="TimesNewRomanPSMT" w:cs="TimesNewRomanPSMT"/>
          <w:sz w:val="20"/>
        </w:rPr>
        <w:t>HBS IE and</w:t>
      </w:r>
      <w:r w:rsidR="00A665B7">
        <w:rPr>
          <w:rFonts w:ascii="TimesNewRomanPSMT" w:hAnsi="TimesNewRomanPSMT" w:cs="TimesNewRomanPSMT"/>
          <w:sz w:val="20"/>
        </w:rPr>
        <w:t>/or</w:t>
      </w:r>
      <w:r w:rsidR="00C2478D">
        <w:rPr>
          <w:rFonts w:ascii="TimesNewRomanPSMT" w:hAnsi="TimesNewRomanPSMT" w:cs="TimesNewRomanPSMT"/>
          <w:sz w:val="20"/>
        </w:rPr>
        <w:t xml:space="preserve"> </w:t>
      </w:r>
      <w:r w:rsidR="006B770B" w:rsidRPr="00BE3F05">
        <w:rPr>
          <w:rFonts w:ascii="TimesNewRomanPSMT" w:hAnsi="TimesNewRomanPSMT" w:cs="TimesNewRomanPSMT"/>
          <w:sz w:val="20"/>
        </w:rPr>
        <w:t>the ARC IE</w:t>
      </w:r>
      <w:r w:rsidR="00B35D58">
        <w:rPr>
          <w:rFonts w:ascii="TimesNewRomanPSMT" w:hAnsi="TimesNewRomanPSMT" w:cs="TimesNewRomanPSMT"/>
          <w:sz w:val="20"/>
        </w:rPr>
        <w:t xml:space="preserve"> with</w:t>
      </w:r>
      <w:r w:rsidR="00226393">
        <w:rPr>
          <w:rFonts w:ascii="TimesNewRomanPSMT" w:hAnsi="TimesNewRomanPSMT" w:cs="TimesNewRomanPSMT"/>
          <w:sz w:val="20"/>
        </w:rPr>
        <w:t>in</w:t>
      </w:r>
      <w:r w:rsidR="00B35D58">
        <w:rPr>
          <w:rFonts w:ascii="TimesNewRomanPSMT" w:hAnsi="TimesNewRomanPSMT" w:cs="TimesNewRomanPSMT"/>
          <w:sz w:val="20"/>
        </w:rPr>
        <w:t xml:space="preserve"> the RCM.</w:t>
      </w:r>
      <w:r w:rsidR="006B770B" w:rsidRPr="00BE3F05">
        <w:rPr>
          <w:rFonts w:ascii="TimesNewRomanPSMT" w:hAnsi="TimesNewRomanPSMT" w:cs="TimesNewRomanPSMT"/>
          <w:sz w:val="20"/>
        </w:rPr>
        <w:t xml:space="preserve"> </w:t>
      </w:r>
      <w:r w:rsidR="00E00CCE">
        <w:rPr>
          <w:rFonts w:ascii="TimesNewRomanPSMT" w:hAnsi="TimesNewRomanPSMT" w:cs="TimesNewRomanPSMT"/>
          <w:sz w:val="20"/>
        </w:rPr>
        <w:t xml:space="preserve"> </w:t>
      </w:r>
      <w:r w:rsidR="00E34C3C">
        <w:rPr>
          <w:rFonts w:ascii="TimesNewRomanPSMT" w:hAnsi="TimesNewRomanPSMT" w:cs="TimesNewRomanPSMT"/>
          <w:sz w:val="20"/>
        </w:rPr>
        <w:t>T</w:t>
      </w:r>
      <w:r w:rsidR="00226393" w:rsidRPr="00BE3F05">
        <w:rPr>
          <w:rFonts w:ascii="TimesNewRomanPSMT" w:hAnsi="TimesNewRomanPSMT" w:cs="TimesNewRomanPSMT"/>
          <w:sz w:val="20"/>
        </w:rPr>
        <w:t xml:space="preserve">he </w:t>
      </w:r>
      <w:r w:rsidR="00226393">
        <w:rPr>
          <w:rFonts w:ascii="TimesNewRomanPSMT" w:hAnsi="TimesNewRomanPSMT" w:cs="TimesNewRomanPSMT"/>
          <w:sz w:val="20"/>
        </w:rPr>
        <w:t>hyper</w:t>
      </w:r>
      <w:r w:rsidR="00226393" w:rsidRPr="00BE3F05">
        <w:rPr>
          <w:rFonts w:ascii="TimesNewRomanPSMT" w:hAnsi="TimesNewRomanPSMT" w:cs="TimesNewRomanPSMT"/>
          <w:sz w:val="20"/>
        </w:rPr>
        <w:t xml:space="preserve"> block structure </w:t>
      </w:r>
      <w:r w:rsidR="00E34C3C">
        <w:rPr>
          <w:rFonts w:ascii="TimesNewRomanPSMT" w:hAnsi="TimesNewRomanPSMT" w:cs="TimesNewRomanPSMT"/>
          <w:sz w:val="20"/>
        </w:rPr>
        <w:t>is determined by the next higher layer.</w:t>
      </w:r>
      <w:ins w:id="10" w:author="Rojan Chitrakar" w:date="2023-04-28T13:30:00Z">
        <w:r w:rsidR="00AB74D9">
          <w:rPr>
            <w:rFonts w:ascii="TimesNewRomanPSMT" w:hAnsi="TimesNewRomanPSMT" w:cs="TimesNewRomanPSMT"/>
            <w:sz w:val="20"/>
          </w:rPr>
          <w:t xml:space="preserve"> </w:t>
        </w:r>
      </w:ins>
    </w:p>
    <w:p w14:paraId="4B918280" w14:textId="55070AF4" w:rsidR="007C6CE0" w:rsidRDefault="00244BD5" w:rsidP="00EC297B">
      <w:pPr>
        <w:widowControl w:val="0"/>
        <w:autoSpaceDE w:val="0"/>
        <w:autoSpaceDN w:val="0"/>
        <w:adjustRightInd w:val="0"/>
        <w:spacing w:line="276" w:lineRule="auto"/>
        <w:ind w:leftChars="100" w:left="220"/>
        <w:jc w:val="both"/>
        <w:rPr>
          <w:rFonts w:ascii="TimesNewRomanPSMT" w:hAnsi="TimesNewRomanPSMT" w:cs="TimesNewRomanPSMT"/>
          <w:sz w:val="20"/>
        </w:rPr>
      </w:pPr>
      <w:r>
        <w:rPr>
          <w:rFonts w:ascii="TimesNewRomanPSMT" w:hAnsi="TimesNewRomanPSMT" w:cs="TimesNewRomanPSMT"/>
          <w:sz w:val="20"/>
        </w:rPr>
        <w:t>The hyper block-based mode is optional.</w:t>
      </w:r>
      <w:r w:rsidR="00A12193">
        <w:rPr>
          <w:rFonts w:ascii="TimesNewRomanPSMT" w:hAnsi="TimesNewRomanPSMT" w:cs="TimesNewRomanPSMT"/>
          <w:sz w:val="20"/>
        </w:rPr>
        <w:t xml:space="preserve"> Each hyper block is identified by hyper block index</w:t>
      </w:r>
      <w:r w:rsidR="008F3494">
        <w:rPr>
          <w:rFonts w:ascii="TimesNewRomanPSMT" w:hAnsi="TimesNewRomanPSMT" w:cs="TimesNewRomanPSMT"/>
          <w:sz w:val="20"/>
        </w:rPr>
        <w:t>. This is the total number of hyper blocks that has elapsed since the start of the network</w:t>
      </w:r>
      <w:r w:rsidR="004A2327">
        <w:rPr>
          <w:rFonts w:ascii="TimesNewRomanPSMT" w:hAnsi="TimesNewRomanPSMT" w:cs="TimesNewRomanPSMT"/>
          <w:sz w:val="20"/>
        </w:rPr>
        <w:t xml:space="preserve"> and increments by one with each hyper block execution. </w:t>
      </w:r>
      <w:r w:rsidR="008F3494">
        <w:rPr>
          <w:rFonts w:ascii="TimesNewRomanPSMT" w:hAnsi="TimesNewRomanPSMT" w:cs="TimesNewRomanPSMT"/>
          <w:sz w:val="20"/>
        </w:rPr>
        <w:t>It is announced by controller with HBS IE</w:t>
      </w:r>
      <w:r w:rsidR="004A2327">
        <w:rPr>
          <w:rFonts w:ascii="TimesNewRomanPSMT" w:hAnsi="TimesNewRomanPSMT" w:cs="TimesNewRomanPSMT"/>
          <w:sz w:val="20"/>
        </w:rPr>
        <w:t>. It is used by devices as hyper block counter to identify where it is</w:t>
      </w:r>
      <w:r w:rsidR="00EC5DC0">
        <w:rPr>
          <w:rFonts w:ascii="TimesNewRomanPSMT" w:hAnsi="TimesNewRomanPSMT" w:cs="TimesNewRomanPSMT"/>
          <w:sz w:val="20"/>
        </w:rPr>
        <w:t xml:space="preserve"> now, as ranging block index restarts from 0 again in every hyper block.</w:t>
      </w:r>
    </w:p>
    <w:p w14:paraId="0A3C28E2" w14:textId="7F55BF9F" w:rsidR="00AD4FA2" w:rsidRDefault="00AD4FA2" w:rsidP="00EC297B">
      <w:pPr>
        <w:widowControl w:val="0"/>
        <w:autoSpaceDE w:val="0"/>
        <w:autoSpaceDN w:val="0"/>
        <w:adjustRightInd w:val="0"/>
        <w:spacing w:line="276" w:lineRule="auto"/>
        <w:ind w:leftChars="100" w:left="220"/>
        <w:jc w:val="both"/>
        <w:rPr>
          <w:ins w:id="11" w:author="Rojan Chitrakar" w:date="2023-04-28T13:32:00Z"/>
          <w:rFonts w:ascii="TimesNewRomanPSMT" w:hAnsi="TimesNewRomanPSMT" w:cs="TimesNewRomanPSMT"/>
          <w:sz w:val="20"/>
        </w:rPr>
      </w:pPr>
      <w:r>
        <w:rPr>
          <w:rFonts w:ascii="TimesNewRomanPSMT" w:hAnsi="TimesNewRomanPSMT" w:cs="TimesNewRomanPSMT"/>
          <w:sz w:val="20"/>
        </w:rPr>
        <w:t>T</w:t>
      </w:r>
      <w:r w:rsidRPr="00AD4FA2">
        <w:rPr>
          <w:rFonts w:ascii="TimesNewRomanPSMT" w:hAnsi="TimesNewRomanPSMT" w:cs="TimesNewRomanPSMT"/>
          <w:sz w:val="20"/>
        </w:rPr>
        <w:t xml:space="preserve">he packets sent in the ranging </w:t>
      </w:r>
      <w:r>
        <w:rPr>
          <w:rFonts w:ascii="TimesNewRomanPSMT" w:hAnsi="TimesNewRomanPSMT" w:cs="TimesNewRomanPSMT"/>
          <w:sz w:val="20"/>
        </w:rPr>
        <w:t>block/round/</w:t>
      </w:r>
      <w:r w:rsidRPr="00AD4FA2">
        <w:rPr>
          <w:rFonts w:ascii="TimesNewRomanPSMT" w:hAnsi="TimesNewRomanPSMT" w:cs="TimesNewRomanPSMT"/>
          <w:sz w:val="20"/>
        </w:rPr>
        <w:t xml:space="preserve">slots may be used for ranging and/or sensing and/or data </w:t>
      </w:r>
      <w:r w:rsidRPr="00AD4FA2">
        <w:rPr>
          <w:rFonts w:ascii="TimesNewRomanPSMT" w:hAnsi="TimesNewRomanPSMT" w:cs="TimesNewRomanPSMT"/>
          <w:sz w:val="20"/>
        </w:rPr>
        <w:lastRenderedPageBreak/>
        <w:t>communications</w:t>
      </w:r>
      <w:r>
        <w:rPr>
          <w:rFonts w:ascii="TimesNewRomanPSMT" w:hAnsi="TimesNewRomanPSMT" w:cs="TimesNewRomanPSMT"/>
          <w:sz w:val="20"/>
        </w:rPr>
        <w:t xml:space="preserve"> as well.</w:t>
      </w:r>
    </w:p>
    <w:p w14:paraId="17A5225D" w14:textId="3FE1794A" w:rsidR="004654D2" w:rsidRDefault="004654D2" w:rsidP="00EC297B">
      <w:pPr>
        <w:widowControl w:val="0"/>
        <w:autoSpaceDE w:val="0"/>
        <w:autoSpaceDN w:val="0"/>
        <w:adjustRightInd w:val="0"/>
        <w:spacing w:line="276" w:lineRule="auto"/>
        <w:ind w:leftChars="100" w:left="220"/>
        <w:jc w:val="both"/>
        <w:rPr>
          <w:ins w:id="12" w:author="Rojan Chitrakar" w:date="2023-04-28T13:39:00Z"/>
          <w:rFonts w:ascii="TimesNewRomanPSMT" w:hAnsi="TimesNewRomanPSMT" w:cs="TimesNewRomanPSMT"/>
          <w:sz w:val="20"/>
        </w:rPr>
      </w:pPr>
      <w:ins w:id="13" w:author="Rojan Chitrakar" w:date="2023-04-28T13:33:00Z">
        <w:r w:rsidRPr="004654D2">
          <w:rPr>
            <w:rFonts w:ascii="TimesNewRomanPSMT" w:hAnsi="TimesNewRomanPSMT" w:cs="TimesNewRomanPSMT"/>
            <w:sz w:val="20"/>
          </w:rPr>
          <w:t xml:space="preserve">The Controller may also allocate a </w:t>
        </w:r>
      </w:ins>
      <w:ins w:id="14" w:author="Rojan Chitrakar" w:date="2023-04-28T13:44:00Z">
        <w:r w:rsidR="009202FF">
          <w:rPr>
            <w:rFonts w:ascii="TimesNewRomanPSMT" w:hAnsi="TimesNewRomanPSMT" w:cs="TimesNewRomanPSMT"/>
            <w:sz w:val="20"/>
          </w:rPr>
          <w:t>hyper block advertisement</w:t>
        </w:r>
        <w:r w:rsidR="009202FF" w:rsidRPr="004654D2">
          <w:rPr>
            <w:rFonts w:ascii="TimesNewRomanPSMT" w:hAnsi="TimesNewRomanPSMT" w:cs="TimesNewRomanPSMT"/>
            <w:sz w:val="20"/>
          </w:rPr>
          <w:t xml:space="preserve"> </w:t>
        </w:r>
      </w:ins>
      <w:ins w:id="15" w:author="Rojan Chitrakar" w:date="2023-04-28T13:33:00Z">
        <w:r w:rsidRPr="004654D2">
          <w:rPr>
            <w:rFonts w:ascii="TimesNewRomanPSMT" w:hAnsi="TimesNewRomanPSMT" w:cs="TimesNewRomanPSMT"/>
            <w:sz w:val="20"/>
          </w:rPr>
          <w:t>(HBA) round</w:t>
        </w:r>
      </w:ins>
      <w:ins w:id="16" w:author="Rojan Chitrakar" w:date="2023-04-28T14:26:00Z">
        <w:r w:rsidR="009A5CD1">
          <w:rPr>
            <w:rFonts w:ascii="TimesNewRomanPSMT" w:hAnsi="TimesNewRomanPSMT" w:cs="TimesNewRomanPSMT"/>
            <w:sz w:val="20"/>
          </w:rPr>
          <w:t>,</w:t>
        </w:r>
      </w:ins>
      <w:ins w:id="17" w:author="Rojan Chitrakar" w:date="2023-04-28T13:33:00Z">
        <w:r w:rsidRPr="004654D2">
          <w:rPr>
            <w:rFonts w:ascii="TimesNewRomanPSMT" w:hAnsi="TimesNewRomanPSMT" w:cs="TimesNewRomanPSMT"/>
            <w:sz w:val="20"/>
          </w:rPr>
          <w:t xml:space="preserve"> at least once in each hyper block</w:t>
        </w:r>
      </w:ins>
      <w:ins w:id="18" w:author="Rojan Chitrakar" w:date="2023-04-28T14:26:00Z">
        <w:r w:rsidR="009A5CD1">
          <w:rPr>
            <w:rFonts w:ascii="TimesNewRomanPSMT" w:hAnsi="TimesNewRomanPSMT" w:cs="TimesNewRomanPSMT"/>
            <w:sz w:val="20"/>
          </w:rPr>
          <w:t>,</w:t>
        </w:r>
      </w:ins>
      <w:ins w:id="19" w:author="Rojan Chitrakar" w:date="2023-04-28T13:33:00Z">
        <w:r w:rsidRPr="004654D2">
          <w:rPr>
            <w:rFonts w:ascii="TimesNewRomanPSMT" w:hAnsi="TimesNewRomanPSMT" w:cs="TimesNewRomanPSMT"/>
            <w:sz w:val="20"/>
          </w:rPr>
          <w:t xml:space="preserve"> to advertise the assigned block for each participating device or network (e.g. RAN (Ranging Area Network)). The </w:t>
        </w:r>
      </w:ins>
      <w:ins w:id="20" w:author="Rojan Chitrakar" w:date="2023-04-28T13:44:00Z">
        <w:r w:rsidR="009202FF">
          <w:rPr>
            <w:rFonts w:ascii="TimesNewRomanPSMT" w:hAnsi="TimesNewRomanPSMT" w:cs="TimesNewRomanPSMT"/>
            <w:sz w:val="20"/>
          </w:rPr>
          <w:t>hyper block advertisement</w:t>
        </w:r>
      </w:ins>
      <w:ins w:id="21" w:author="Rojan Chitrakar" w:date="2023-04-28T13:33:00Z">
        <w:r w:rsidRPr="004654D2">
          <w:rPr>
            <w:rFonts w:ascii="TimesNewRomanPSMT" w:hAnsi="TimesNewRomanPSMT" w:cs="TimesNewRomanPSMT"/>
            <w:sz w:val="20"/>
          </w:rPr>
          <w:t xml:space="preserve"> round may be fixed as the first round of </w:t>
        </w:r>
      </w:ins>
      <w:ins w:id="22" w:author="Rojan Chitrakar" w:date="2023-04-28T14:27:00Z">
        <w:r w:rsidR="009A5CD1">
          <w:rPr>
            <w:rFonts w:ascii="TimesNewRomanPSMT" w:hAnsi="TimesNewRomanPSMT" w:cs="TimesNewRomanPSMT"/>
            <w:sz w:val="20"/>
          </w:rPr>
          <w:t>each ranging</w:t>
        </w:r>
      </w:ins>
      <w:ins w:id="23" w:author="Rojan Chitrakar" w:date="2023-04-28T13:33:00Z">
        <w:r w:rsidRPr="004654D2">
          <w:rPr>
            <w:rFonts w:ascii="TimesNewRomanPSMT" w:hAnsi="TimesNewRomanPSMT" w:cs="TimesNewRomanPSMT"/>
            <w:sz w:val="20"/>
          </w:rPr>
          <w:t xml:space="preserve"> block in each hyper block or it may be a negotiated round in a certain block of each hyper block. (e.g., negotiated during session setup). In each </w:t>
        </w:r>
      </w:ins>
      <w:ins w:id="24" w:author="Rojan Chitrakar" w:date="2023-04-28T13:44:00Z">
        <w:r w:rsidR="009202FF">
          <w:rPr>
            <w:rFonts w:ascii="TimesNewRomanPSMT" w:hAnsi="TimesNewRomanPSMT" w:cs="TimesNewRomanPSMT"/>
            <w:sz w:val="20"/>
          </w:rPr>
          <w:t>hyper block advertisement</w:t>
        </w:r>
      </w:ins>
      <w:ins w:id="25" w:author="Rojan Chitrakar" w:date="2023-04-28T13:33:00Z">
        <w:r w:rsidRPr="004654D2">
          <w:rPr>
            <w:rFonts w:ascii="TimesNewRomanPSMT" w:hAnsi="TimesNewRomanPSMT" w:cs="TimesNewRomanPSMT"/>
            <w:sz w:val="20"/>
          </w:rPr>
          <w:t xml:space="preserve"> round, the Controller transmits </w:t>
        </w:r>
      </w:ins>
      <w:ins w:id="26" w:author="Rojan Chitrakar" w:date="2023-05-16T15:09:00Z">
        <w:r w:rsidR="00311BBF">
          <w:rPr>
            <w:rFonts w:ascii="TimesNewRomanPSMT" w:hAnsi="TimesNewRomanPSMT" w:cs="TimesNewRomanPSMT"/>
            <w:sz w:val="20"/>
          </w:rPr>
          <w:t>a scheduling</w:t>
        </w:r>
        <w:r w:rsidR="00311BBF" w:rsidRPr="00773D5A">
          <w:rPr>
            <w:rFonts w:ascii="TimesNewRomanPSMT" w:hAnsi="TimesNewRomanPSMT" w:cs="TimesNewRomanPSMT"/>
            <w:sz w:val="20"/>
          </w:rPr>
          <w:t xml:space="preserve"> IE carrying the block assignment</w:t>
        </w:r>
        <w:r w:rsidR="00311BBF">
          <w:rPr>
            <w:rFonts w:ascii="TimesNewRomanPSMT" w:hAnsi="TimesNewRomanPSMT" w:cs="TimesNewRomanPSMT"/>
            <w:sz w:val="20"/>
          </w:rPr>
          <w:t xml:space="preserve"> schedule</w:t>
        </w:r>
        <w:r w:rsidR="00311BBF" w:rsidRPr="00773D5A">
          <w:rPr>
            <w:rFonts w:ascii="TimesNewRomanPSMT" w:hAnsi="TimesNewRomanPSMT" w:cs="TimesNewRomanPSMT"/>
            <w:sz w:val="20"/>
          </w:rPr>
          <w:t>, as defined in 7.4.4.</w:t>
        </w:r>
        <w:r w:rsidR="00311BBF">
          <w:rPr>
            <w:rFonts w:ascii="TimesNewRomanPSMT" w:hAnsi="TimesNewRomanPSMT" w:cs="TimesNewRomanPSMT"/>
            <w:sz w:val="20"/>
          </w:rPr>
          <w:t>X (Schedule IE)</w:t>
        </w:r>
      </w:ins>
      <w:ins w:id="27" w:author="Rojan Chitrakar" w:date="2023-04-28T13:34:00Z">
        <w:r w:rsidRPr="00654035">
          <w:rPr>
            <w:rFonts w:ascii="TimesNewRomanPSMT" w:hAnsi="TimesNewRomanPSMT" w:cs="TimesNewRomanPSMT"/>
            <w:sz w:val="20"/>
          </w:rPr>
          <w:t xml:space="preserve">, </w:t>
        </w:r>
      </w:ins>
      <w:ins w:id="28" w:author="Rojan Chitrakar" w:date="2023-04-28T13:33:00Z">
        <w:r w:rsidRPr="004654D2">
          <w:rPr>
            <w:rFonts w:ascii="TimesNewRomanPSMT" w:hAnsi="TimesNewRomanPSMT" w:cs="TimesNewRomanPSMT"/>
            <w:sz w:val="20"/>
          </w:rPr>
          <w:t>for that hyper block.</w:t>
        </w:r>
      </w:ins>
      <w:ins w:id="29" w:author="Rojan Chitrakar" w:date="2023-04-28T13:39:00Z">
        <w:r w:rsidR="003A29C4">
          <w:rPr>
            <w:rFonts w:ascii="TimesNewRomanPSMT" w:hAnsi="TimesNewRomanPSMT" w:cs="TimesNewRomanPSMT"/>
            <w:sz w:val="20"/>
          </w:rPr>
          <w:t xml:space="preserve"> An example where the controller </w:t>
        </w:r>
      </w:ins>
      <w:ins w:id="30" w:author="Rojan Chitrakar" w:date="2023-04-28T13:40:00Z">
        <w:r w:rsidR="003A29C4">
          <w:rPr>
            <w:rFonts w:ascii="TimesNewRomanPSMT" w:hAnsi="TimesNewRomanPSMT" w:cs="TimesNewRomanPSMT"/>
            <w:sz w:val="20"/>
          </w:rPr>
          <w:t xml:space="preserve">allocates a </w:t>
        </w:r>
      </w:ins>
      <w:ins w:id="31" w:author="Rojan Chitrakar" w:date="2023-04-28T13:44:00Z">
        <w:r w:rsidR="009202FF">
          <w:rPr>
            <w:rFonts w:ascii="TimesNewRomanPSMT" w:hAnsi="TimesNewRomanPSMT" w:cs="TimesNewRomanPSMT"/>
            <w:sz w:val="20"/>
          </w:rPr>
          <w:t>hyper block advertisement</w:t>
        </w:r>
      </w:ins>
      <w:ins w:id="32" w:author="Rojan Chitrakar" w:date="2023-04-28T13:40:00Z">
        <w:r w:rsidR="003A29C4" w:rsidRPr="004654D2">
          <w:rPr>
            <w:rFonts w:ascii="TimesNewRomanPSMT" w:hAnsi="TimesNewRomanPSMT" w:cs="TimesNewRomanPSMT"/>
            <w:sz w:val="20"/>
          </w:rPr>
          <w:t xml:space="preserve"> (HBA) round</w:t>
        </w:r>
        <w:r w:rsidR="003A29C4">
          <w:rPr>
            <w:rFonts w:ascii="TimesNewRomanPSMT" w:hAnsi="TimesNewRomanPSMT" w:cs="TimesNewRomanPSMT"/>
            <w:sz w:val="20"/>
          </w:rPr>
          <w:t xml:space="preserve"> in the first round of every ranging block is illustrated in </w:t>
        </w:r>
        <w:r w:rsidR="001839C3">
          <w:rPr>
            <w:rFonts w:ascii="TimesNewRomanPSMT" w:hAnsi="TimesNewRomanPSMT" w:cs="TimesNewRomanPSMT"/>
            <w:sz w:val="20"/>
          </w:rPr>
          <w:t>Figure 6-OOO.</w:t>
        </w:r>
      </w:ins>
    </w:p>
    <w:p w14:paraId="264B5D5E" w14:textId="3449B40B" w:rsidR="003A29C4" w:rsidRDefault="003A29C4" w:rsidP="00EC297B">
      <w:pPr>
        <w:widowControl w:val="0"/>
        <w:autoSpaceDE w:val="0"/>
        <w:autoSpaceDN w:val="0"/>
        <w:adjustRightInd w:val="0"/>
        <w:spacing w:line="276" w:lineRule="auto"/>
        <w:ind w:leftChars="100" w:left="220"/>
        <w:jc w:val="both"/>
        <w:rPr>
          <w:ins w:id="33" w:author="Rojan Chitrakar" w:date="2023-04-28T13:39:00Z"/>
          <w:rFonts w:ascii="TimesNewRomanPSMT" w:hAnsi="TimesNewRomanPSMT" w:cs="TimesNewRomanPSMT"/>
          <w:sz w:val="20"/>
        </w:rPr>
      </w:pPr>
    </w:p>
    <w:p w14:paraId="0A8CE79F" w14:textId="0247912A" w:rsidR="003A29C4" w:rsidRDefault="008B3F47" w:rsidP="00EC297B">
      <w:pPr>
        <w:widowControl w:val="0"/>
        <w:autoSpaceDE w:val="0"/>
        <w:autoSpaceDN w:val="0"/>
        <w:adjustRightInd w:val="0"/>
        <w:spacing w:line="276" w:lineRule="auto"/>
        <w:ind w:leftChars="100" w:left="220"/>
        <w:jc w:val="both"/>
        <w:rPr>
          <w:ins w:id="34" w:author="Rojan Chitrakar" w:date="2023-04-28T13:41:00Z"/>
        </w:rPr>
      </w:pPr>
      <w:ins w:id="35" w:author="Rojan Chitrakar" w:date="2023-05-11T14:48:00Z">
        <w:r>
          <w:object w:dxaOrig="16951" w:dyaOrig="3510" w14:anchorId="0990284D">
            <v:shape id="_x0000_i1026" type="#_x0000_t75" style="width:450.9pt;height:93.3pt" o:ole="">
              <v:imagedata r:id="rId15" o:title=""/>
            </v:shape>
            <o:OLEObject Type="Embed" ProgID="Visio.Drawing.15" ShapeID="_x0000_i1026" DrawAspect="Content" ObjectID="_1745903113" r:id="rId16"/>
          </w:object>
        </w:r>
      </w:ins>
      <w:del w:id="36" w:author="Rojan Chitrakar" w:date="2023-05-11T14:47:00Z">
        <w:r w:rsidR="003A29C4" w:rsidDel="008E2BFA">
          <w:fldChar w:fldCharType="begin"/>
        </w:r>
        <w:r w:rsidR="003A29C4" w:rsidDel="008E2BFA">
          <w:fldChar w:fldCharType="end"/>
        </w:r>
      </w:del>
    </w:p>
    <w:p w14:paraId="3A293CB4" w14:textId="5B0A9231" w:rsidR="001839C3" w:rsidRDefault="001839C3" w:rsidP="001839C3">
      <w:pPr>
        <w:widowControl w:val="0"/>
        <w:autoSpaceDE w:val="0"/>
        <w:autoSpaceDN w:val="0"/>
        <w:adjustRightInd w:val="0"/>
        <w:spacing w:line="276" w:lineRule="auto"/>
        <w:ind w:leftChars="100" w:left="220"/>
        <w:jc w:val="center"/>
        <w:rPr>
          <w:ins w:id="37" w:author="Rojan Chitrakar" w:date="2023-04-28T11:17:00Z"/>
          <w:rFonts w:ascii="TimesNewRomanPSMT" w:hAnsi="TimesNewRomanPSMT" w:cs="TimesNewRomanPSMT"/>
          <w:sz w:val="20"/>
        </w:rPr>
      </w:pPr>
      <w:ins w:id="38" w:author="Rojan Chitrakar" w:date="2023-04-28T13:41:00Z">
        <w:r>
          <w:rPr>
            <w:rFonts w:ascii="TimesNewRomanPSMT" w:hAnsi="TimesNewRomanPSMT" w:cs="TimesNewRomanPSMT"/>
            <w:sz w:val="20"/>
          </w:rPr>
          <w:t>Figure 6-OOO</w:t>
        </w:r>
      </w:ins>
    </w:p>
    <w:p w14:paraId="4BA9A4D7" w14:textId="6357CD44" w:rsidR="009227BC" w:rsidRDefault="004216C0" w:rsidP="00B72E22">
      <w:pPr>
        <w:widowControl w:val="0"/>
        <w:autoSpaceDE w:val="0"/>
        <w:autoSpaceDN w:val="0"/>
        <w:adjustRightInd w:val="0"/>
        <w:spacing w:line="276" w:lineRule="auto"/>
        <w:ind w:leftChars="100" w:left="220"/>
        <w:jc w:val="both"/>
        <w:rPr>
          <w:ins w:id="39" w:author="Rojan Chitrakar" w:date="2023-05-16T16:24:00Z"/>
          <w:rFonts w:ascii="TimesNewRomanPSMT" w:hAnsi="TimesNewRomanPSMT" w:cs="TimesNewRomanPSMT"/>
          <w:sz w:val="20"/>
        </w:rPr>
      </w:pPr>
      <w:ins w:id="40" w:author="Rojan Chitrakar" w:date="2023-04-28T11:25:00Z">
        <w:r>
          <w:rPr>
            <w:rFonts w:ascii="TimesNewRomanPSMT" w:hAnsi="TimesNewRomanPSMT" w:cs="TimesNewRomanPSMT"/>
            <w:sz w:val="20"/>
          </w:rPr>
          <w:t xml:space="preserve">In an allocated ranging round of a ranging block within a hyper block, </w:t>
        </w:r>
      </w:ins>
      <w:ins w:id="41" w:author="Rojan Chitrakar" w:date="2023-04-28T11:26:00Z">
        <w:r>
          <w:rPr>
            <w:rFonts w:ascii="TimesNewRomanPSMT" w:hAnsi="TimesNewRomanPSMT" w:cs="TimesNewRomanPSMT"/>
            <w:sz w:val="20"/>
          </w:rPr>
          <w:t>t</w:t>
        </w:r>
        <w:r w:rsidRPr="004216C0">
          <w:rPr>
            <w:rFonts w:ascii="TimesNewRomanPSMT" w:hAnsi="TimesNewRomanPSMT" w:cs="TimesNewRomanPSMT"/>
            <w:sz w:val="20"/>
          </w:rPr>
          <w:t xml:space="preserve">he controller may transmit an Enhanced Ranging Round IE (ERR IE) </w:t>
        </w:r>
      </w:ins>
      <w:ins w:id="42" w:author="Rojan Chitrakar" w:date="2023-04-28T11:28:00Z">
        <w:r w:rsidR="00CE7CBE">
          <w:rPr>
            <w:rFonts w:ascii="TimesNewRomanPSMT" w:hAnsi="TimesNewRomanPSMT" w:cs="TimesNewRomanPSMT"/>
            <w:sz w:val="20"/>
          </w:rPr>
          <w:t>(</w:t>
        </w:r>
      </w:ins>
      <w:ins w:id="43" w:author="Rojan Chitrakar" w:date="2023-04-28T11:27:00Z">
        <w:r>
          <w:rPr>
            <w:rFonts w:ascii="TimesNewRomanPSMT" w:hAnsi="TimesNewRomanPSMT" w:cs="TimesNewRomanPSMT"/>
            <w:sz w:val="20"/>
          </w:rPr>
          <w:t xml:space="preserve">as described in </w:t>
        </w:r>
      </w:ins>
      <w:ins w:id="44" w:author="Rojan Chitrakar" w:date="2023-04-28T11:28:00Z">
        <w:r w:rsidR="00CE7CBE" w:rsidRPr="00CE7CBE">
          <w:rPr>
            <w:rFonts w:ascii="TimesNewRomanPSMT" w:hAnsi="TimesNewRomanPSMT" w:cs="TimesNewRomanPSMT"/>
            <w:sz w:val="20"/>
          </w:rPr>
          <w:t>7.4.4.57</w:t>
        </w:r>
        <w:r w:rsidR="00CE7CBE">
          <w:rPr>
            <w:rFonts w:ascii="TimesNewRomanPSMT" w:hAnsi="TimesNewRomanPSMT" w:cs="TimesNewRomanPSMT"/>
            <w:sz w:val="20"/>
          </w:rPr>
          <w:t>)</w:t>
        </w:r>
        <w:r w:rsidR="00CE7CBE" w:rsidRPr="00CE7CBE">
          <w:rPr>
            <w:rFonts w:ascii="TimesNewRomanPSMT" w:hAnsi="TimesNewRomanPSMT" w:cs="TimesNewRomanPSMT"/>
            <w:sz w:val="20"/>
          </w:rPr>
          <w:t xml:space="preserve"> </w:t>
        </w:r>
      </w:ins>
      <w:ins w:id="45" w:author="Rojan Chitrakar" w:date="2023-04-28T11:26:00Z">
        <w:r w:rsidRPr="004216C0">
          <w:rPr>
            <w:rFonts w:ascii="TimesNewRomanPSMT" w:hAnsi="TimesNewRomanPSMT" w:cs="TimesNewRomanPSMT"/>
            <w:sz w:val="20"/>
          </w:rPr>
          <w:t xml:space="preserve">to inform the next </w:t>
        </w:r>
      </w:ins>
      <w:ins w:id="46" w:author="Rojan Chitrakar" w:date="2023-04-28T11:29:00Z">
        <w:r w:rsidR="00CE7CBE">
          <w:rPr>
            <w:rFonts w:ascii="TimesNewRomanPSMT" w:hAnsi="TimesNewRomanPSMT" w:cs="TimesNewRomanPSMT"/>
            <w:sz w:val="20"/>
          </w:rPr>
          <w:t xml:space="preserve">ranging </w:t>
        </w:r>
      </w:ins>
      <w:ins w:id="47" w:author="Rojan Chitrakar" w:date="2023-04-28T11:26:00Z">
        <w:r w:rsidRPr="004216C0">
          <w:rPr>
            <w:rFonts w:ascii="TimesNewRomanPSMT" w:hAnsi="TimesNewRomanPSMT" w:cs="TimesNewRomanPSMT"/>
            <w:sz w:val="20"/>
          </w:rPr>
          <w:t>block</w:t>
        </w:r>
      </w:ins>
      <w:ins w:id="48" w:author="Rojan Chitrakar" w:date="2023-04-28T11:29:00Z">
        <w:r w:rsidR="00CE7CBE">
          <w:rPr>
            <w:rFonts w:ascii="TimesNewRomanPSMT" w:hAnsi="TimesNewRomanPSMT" w:cs="TimesNewRomanPSMT"/>
            <w:sz w:val="20"/>
          </w:rPr>
          <w:t xml:space="preserve"> that is assigned to a controlee</w:t>
        </w:r>
      </w:ins>
      <w:ins w:id="49" w:author="Rojan Chitrakar" w:date="2023-04-28T11:30:00Z">
        <w:r w:rsidR="00CE7CBE">
          <w:rPr>
            <w:rFonts w:ascii="TimesNewRomanPSMT" w:hAnsi="TimesNewRomanPSMT" w:cs="TimesNewRomanPSMT"/>
            <w:sz w:val="20"/>
          </w:rPr>
          <w:t>,</w:t>
        </w:r>
      </w:ins>
      <w:ins w:id="50" w:author="Rojan Chitrakar" w:date="2023-04-28T11:26:00Z">
        <w:r w:rsidRPr="004216C0">
          <w:rPr>
            <w:rFonts w:ascii="TimesNewRomanPSMT" w:hAnsi="TimesNewRomanPSMT" w:cs="TimesNewRomanPSMT"/>
            <w:sz w:val="20"/>
          </w:rPr>
          <w:t xml:space="preserve"> the number of rounds in the </w:t>
        </w:r>
      </w:ins>
      <w:ins w:id="51" w:author="Rojan Chitrakar" w:date="2023-04-28T11:30:00Z">
        <w:r w:rsidR="00CE7CBE">
          <w:rPr>
            <w:rFonts w:ascii="TimesNewRomanPSMT" w:hAnsi="TimesNewRomanPSMT" w:cs="TimesNewRomanPSMT"/>
            <w:sz w:val="20"/>
          </w:rPr>
          <w:t xml:space="preserve">next assigned ranging </w:t>
        </w:r>
      </w:ins>
      <w:ins w:id="52" w:author="Rojan Chitrakar" w:date="2023-04-28T11:26:00Z">
        <w:r w:rsidRPr="004216C0">
          <w:rPr>
            <w:rFonts w:ascii="TimesNewRomanPSMT" w:hAnsi="TimesNewRomanPSMT" w:cs="TimesNewRomanPSMT"/>
            <w:sz w:val="20"/>
          </w:rPr>
          <w:t xml:space="preserve">block </w:t>
        </w:r>
      </w:ins>
      <w:ins w:id="53" w:author="Rojan Chitrakar" w:date="2023-04-28T11:30:00Z">
        <w:r w:rsidR="00CE7CBE">
          <w:rPr>
            <w:rFonts w:ascii="TimesNewRomanPSMT" w:hAnsi="TimesNewRomanPSMT" w:cs="TimesNewRomanPSMT"/>
            <w:sz w:val="20"/>
          </w:rPr>
          <w:t xml:space="preserve">and the </w:t>
        </w:r>
        <w:r w:rsidR="00CE7CBE" w:rsidRPr="00CE7CBE">
          <w:rPr>
            <w:rFonts w:ascii="TimesNewRomanPSMT" w:hAnsi="TimesNewRomanPSMT" w:cs="TimesNewRomanPSMT"/>
            <w:sz w:val="20"/>
          </w:rPr>
          <w:t>ranging round information</w:t>
        </w:r>
      </w:ins>
      <w:ins w:id="54" w:author="Rojan Chitrakar" w:date="2023-04-28T11:31:00Z">
        <w:r w:rsidR="00CE7CBE" w:rsidRPr="00CE7CBE">
          <w:t xml:space="preserve"> </w:t>
        </w:r>
        <w:r w:rsidR="00CE7CBE" w:rsidRPr="00CE7CBE">
          <w:rPr>
            <w:rFonts w:ascii="TimesNewRomanPSMT" w:hAnsi="TimesNewRomanPSMT" w:cs="TimesNewRomanPSMT"/>
            <w:sz w:val="20"/>
          </w:rPr>
          <w:t>in the next assigned ranging block</w:t>
        </w:r>
      </w:ins>
      <w:ins w:id="55" w:author="Rojan Chitrakar" w:date="2023-04-28T11:26:00Z">
        <w:r w:rsidRPr="004216C0">
          <w:rPr>
            <w:rFonts w:ascii="TimesNewRomanPSMT" w:hAnsi="TimesNewRomanPSMT" w:cs="TimesNewRomanPSMT"/>
            <w:sz w:val="20"/>
          </w:rPr>
          <w:t>.</w:t>
        </w:r>
      </w:ins>
      <w:ins w:id="56" w:author="Rojan Chitrakar" w:date="2023-04-28T11:35:00Z">
        <w:r w:rsidR="00AC4C89" w:rsidRPr="00AC4C89">
          <w:rPr>
            <w:rFonts w:ascii="TimesNewRomanPSMT" w:hAnsi="TimesNewRomanPSMT" w:cs="TimesNewRomanPSMT"/>
            <w:sz w:val="20"/>
          </w:rPr>
          <w:t xml:space="preserve"> </w:t>
        </w:r>
        <w:r w:rsidR="00AC4C89">
          <w:rPr>
            <w:rFonts w:ascii="TimesNewRomanPSMT" w:hAnsi="TimesNewRomanPSMT" w:cs="TimesNewRomanPSMT"/>
            <w:sz w:val="20"/>
          </w:rPr>
          <w:t>The ERR IE may be inc</w:t>
        </w:r>
      </w:ins>
      <w:ins w:id="57" w:author="Rojan Chitrakar" w:date="2023-04-28T11:36:00Z">
        <w:r w:rsidR="00AC4C89">
          <w:rPr>
            <w:rFonts w:ascii="TimesNewRomanPSMT" w:hAnsi="TimesNewRomanPSMT" w:cs="TimesNewRomanPSMT"/>
            <w:sz w:val="20"/>
          </w:rPr>
          <w:t xml:space="preserve">luded </w:t>
        </w:r>
      </w:ins>
      <w:ins w:id="58" w:author="Rojan Chitrakar" w:date="2023-04-28T11:35:00Z">
        <w:r w:rsidR="00AC4C89" w:rsidRPr="004216C0">
          <w:rPr>
            <w:rFonts w:ascii="TimesNewRomanPSMT" w:hAnsi="TimesNewRomanPSMT" w:cs="TimesNewRomanPSMT"/>
            <w:sz w:val="20"/>
          </w:rPr>
          <w:t xml:space="preserve">in </w:t>
        </w:r>
      </w:ins>
      <w:ins w:id="59" w:author="Rojan Chitrakar" w:date="2023-04-28T11:36:00Z">
        <w:r w:rsidR="00AC4C89">
          <w:rPr>
            <w:rFonts w:ascii="TimesNewRomanPSMT" w:hAnsi="TimesNewRomanPSMT" w:cs="TimesNewRomanPSMT"/>
            <w:sz w:val="20"/>
          </w:rPr>
          <w:t xml:space="preserve">the </w:t>
        </w:r>
      </w:ins>
      <w:ins w:id="60" w:author="Rojan Chitrakar" w:date="2023-04-28T11:35:00Z">
        <w:r w:rsidR="00AC4C89" w:rsidRPr="004216C0">
          <w:rPr>
            <w:rFonts w:ascii="TimesNewRomanPSMT" w:hAnsi="TimesNewRomanPSMT" w:cs="TimesNewRomanPSMT"/>
            <w:sz w:val="20"/>
          </w:rPr>
          <w:t>RCM</w:t>
        </w:r>
        <w:r w:rsidR="00AC4C89">
          <w:rPr>
            <w:rFonts w:ascii="TimesNewRomanPSMT" w:hAnsi="TimesNewRomanPSMT" w:cs="TimesNewRomanPSMT"/>
            <w:sz w:val="20"/>
          </w:rPr>
          <w:t xml:space="preserve"> or in the last message sent by the controller to the controlees</w:t>
        </w:r>
      </w:ins>
      <w:ins w:id="61" w:author="Rojan Chitrakar" w:date="2023-04-28T11:36:00Z">
        <w:r w:rsidR="00AC4C89">
          <w:rPr>
            <w:rFonts w:ascii="TimesNewRomanPSMT" w:hAnsi="TimesNewRomanPSMT" w:cs="TimesNewRomanPSMT"/>
            <w:sz w:val="20"/>
          </w:rPr>
          <w:t xml:space="preserve"> in the current ranging round.</w:t>
        </w:r>
      </w:ins>
      <w:ins w:id="62" w:author="Rojan Chitrakar" w:date="2023-04-28T11:37:00Z">
        <w:r w:rsidR="00283211">
          <w:rPr>
            <w:rFonts w:ascii="TimesNewRomanPSMT" w:hAnsi="TimesNewRomanPSMT" w:cs="TimesNewRomanPSMT"/>
            <w:sz w:val="20"/>
          </w:rPr>
          <w:t xml:space="preserve"> The ERR IE will also </w:t>
        </w:r>
      </w:ins>
      <w:ins w:id="63" w:author="Rojan Chitrakar" w:date="2023-04-28T11:38:00Z">
        <w:r w:rsidR="00DC6D7D">
          <w:rPr>
            <w:rFonts w:ascii="TimesNewRomanPSMT" w:hAnsi="TimesNewRomanPSMT" w:cs="TimesNewRomanPSMT"/>
            <w:sz w:val="20"/>
          </w:rPr>
          <w:t>signal</w:t>
        </w:r>
      </w:ins>
      <w:ins w:id="64" w:author="Rojan Chitrakar" w:date="2023-04-28T11:37:00Z">
        <w:r w:rsidR="00283211">
          <w:rPr>
            <w:rFonts w:ascii="TimesNewRomanPSMT" w:hAnsi="TimesNewRomanPSMT" w:cs="TimesNewRomanPSMT"/>
            <w:sz w:val="20"/>
          </w:rPr>
          <w:t xml:space="preserve"> </w:t>
        </w:r>
      </w:ins>
      <w:ins w:id="65" w:author="Rojan Chitrakar" w:date="2023-04-28T11:39:00Z">
        <w:r w:rsidR="00DC6D7D">
          <w:rPr>
            <w:rFonts w:ascii="TimesNewRomanPSMT" w:hAnsi="TimesNewRomanPSMT" w:cs="TimesNewRomanPSMT"/>
            <w:sz w:val="20"/>
          </w:rPr>
          <w:t>to</w:t>
        </w:r>
      </w:ins>
      <w:ins w:id="66" w:author="Rojan Chitrakar" w:date="2023-04-28T11:37:00Z">
        <w:r w:rsidR="00283211">
          <w:rPr>
            <w:rFonts w:ascii="TimesNewRomanPSMT" w:hAnsi="TimesNewRomanPSMT" w:cs="TimesNewRomanPSMT"/>
            <w:sz w:val="20"/>
          </w:rPr>
          <w:t xml:space="preserve"> </w:t>
        </w:r>
      </w:ins>
      <w:ins w:id="67" w:author="Rojan Chitrakar" w:date="2023-04-28T11:39:00Z">
        <w:r w:rsidR="00DC6D7D">
          <w:rPr>
            <w:rFonts w:ascii="TimesNewRomanPSMT" w:hAnsi="TimesNewRomanPSMT" w:cs="TimesNewRomanPSMT"/>
            <w:sz w:val="20"/>
          </w:rPr>
          <w:t>the controlees</w:t>
        </w:r>
      </w:ins>
      <w:ins w:id="68" w:author="Rojan Chitrakar" w:date="2023-04-28T11:38:00Z">
        <w:r w:rsidR="00DC6D7D">
          <w:rPr>
            <w:rFonts w:ascii="TimesNewRomanPSMT" w:hAnsi="TimesNewRomanPSMT" w:cs="TimesNewRomanPSMT"/>
            <w:sz w:val="20"/>
          </w:rPr>
          <w:t xml:space="preserve"> </w:t>
        </w:r>
      </w:ins>
      <w:ins w:id="69" w:author="Rojan Chitrakar" w:date="2023-04-28T11:39:00Z">
        <w:r w:rsidR="00DC6D7D">
          <w:rPr>
            <w:rFonts w:ascii="TimesNewRomanPSMT" w:hAnsi="TimesNewRomanPSMT" w:cs="TimesNewRomanPSMT"/>
            <w:sz w:val="20"/>
          </w:rPr>
          <w:t xml:space="preserve">whether </w:t>
        </w:r>
      </w:ins>
      <w:ins w:id="70" w:author="Rojan Chitrakar" w:date="2023-04-28T11:38:00Z">
        <w:r w:rsidR="00DC6D7D" w:rsidRPr="00DC6D7D">
          <w:rPr>
            <w:rFonts w:ascii="TimesNewRomanPSMT" w:hAnsi="TimesNewRomanPSMT" w:cs="TimesNewRomanPSMT"/>
            <w:sz w:val="20"/>
          </w:rPr>
          <w:t xml:space="preserve">to hop to a different round and/or use a different transmission offset in the ranging round of </w:t>
        </w:r>
      </w:ins>
      <w:ins w:id="71" w:author="Rojan Chitrakar" w:date="2023-04-28T11:40:00Z">
        <w:r w:rsidR="00DC6D7D">
          <w:rPr>
            <w:rFonts w:ascii="TimesNewRomanPSMT" w:hAnsi="TimesNewRomanPSMT" w:cs="TimesNewRomanPSMT"/>
            <w:sz w:val="20"/>
          </w:rPr>
          <w:t xml:space="preserve">the </w:t>
        </w:r>
      </w:ins>
      <w:ins w:id="72" w:author="Rojan Chitrakar" w:date="2023-04-28T11:39:00Z">
        <w:r w:rsidR="00DC6D7D">
          <w:rPr>
            <w:rFonts w:ascii="TimesNewRomanPSMT" w:hAnsi="TimesNewRomanPSMT" w:cs="TimesNewRomanPSMT"/>
            <w:sz w:val="20"/>
          </w:rPr>
          <w:t xml:space="preserve">next assigned </w:t>
        </w:r>
      </w:ins>
      <w:ins w:id="73" w:author="Rojan Chitrakar" w:date="2023-04-28T11:38:00Z">
        <w:r w:rsidR="00DC6D7D" w:rsidRPr="00DC6D7D">
          <w:rPr>
            <w:rFonts w:ascii="TimesNewRomanPSMT" w:hAnsi="TimesNewRomanPSMT" w:cs="TimesNewRomanPSMT"/>
            <w:sz w:val="20"/>
          </w:rPr>
          <w:t>ranging block</w:t>
        </w:r>
      </w:ins>
      <w:ins w:id="74" w:author="Rojan Chitrakar" w:date="2023-04-28T11:39:00Z">
        <w:r w:rsidR="00DC6D7D">
          <w:rPr>
            <w:rFonts w:ascii="TimesNewRomanPSMT" w:hAnsi="TimesNewRomanPSMT" w:cs="TimesNewRomanPSMT"/>
            <w:sz w:val="20"/>
          </w:rPr>
          <w:t>.</w:t>
        </w:r>
      </w:ins>
      <w:ins w:id="75" w:author="Rojan Chitrakar" w:date="2023-04-28T11:42:00Z">
        <w:r w:rsidR="00DC6D7D" w:rsidRPr="00DC6D7D">
          <w:t xml:space="preserve"> </w:t>
        </w:r>
        <w:r w:rsidR="00DC6D7D" w:rsidRPr="00DC6D7D">
          <w:rPr>
            <w:rFonts w:ascii="TimesNewRomanPSMT" w:hAnsi="TimesNewRomanPSMT" w:cs="TimesNewRomanPSMT"/>
            <w:sz w:val="20"/>
          </w:rPr>
          <w:t xml:space="preserve">After receiving the </w:t>
        </w:r>
      </w:ins>
      <w:ins w:id="76" w:author="Rojan Chitrakar" w:date="2023-04-28T11:43:00Z">
        <w:r w:rsidR="00DC6D7D">
          <w:rPr>
            <w:rFonts w:ascii="TimesNewRomanPSMT" w:hAnsi="TimesNewRomanPSMT" w:cs="TimesNewRomanPSMT"/>
            <w:sz w:val="20"/>
          </w:rPr>
          <w:t>E</w:t>
        </w:r>
      </w:ins>
      <w:ins w:id="77" w:author="Rojan Chitrakar" w:date="2023-04-28T11:42:00Z">
        <w:r w:rsidR="00DC6D7D" w:rsidRPr="00DC6D7D">
          <w:rPr>
            <w:rFonts w:ascii="TimesNewRomanPSMT" w:hAnsi="TimesNewRomanPSMT" w:cs="TimesNewRomanPSMT"/>
            <w:sz w:val="20"/>
          </w:rPr>
          <w:t>RR IE in the final message of a ranging message sequence or in an RCM, the controlee next higher layer is responsible for using the indicated</w:t>
        </w:r>
      </w:ins>
      <w:ins w:id="78" w:author="Rojan Chitrakar" w:date="2023-04-28T11:43:00Z">
        <w:r w:rsidR="00DC6D7D" w:rsidRPr="00DC6D7D">
          <w:t xml:space="preserve"> </w:t>
        </w:r>
        <w:r w:rsidR="00DC6D7D" w:rsidRPr="00DC6D7D">
          <w:rPr>
            <w:rFonts w:ascii="TimesNewRomanPSMT" w:hAnsi="TimesNewRomanPSMT" w:cs="TimesNewRomanPSMT"/>
            <w:sz w:val="20"/>
          </w:rPr>
          <w:t xml:space="preserve">ranging round and transmission offset in the </w:t>
        </w:r>
        <w:r w:rsidR="00DC6D7D">
          <w:rPr>
            <w:rFonts w:ascii="TimesNewRomanPSMT" w:hAnsi="TimesNewRomanPSMT" w:cs="TimesNewRomanPSMT"/>
            <w:sz w:val="20"/>
          </w:rPr>
          <w:t>next assigned</w:t>
        </w:r>
        <w:r w:rsidR="00DC6D7D" w:rsidRPr="00DC6D7D">
          <w:rPr>
            <w:rFonts w:ascii="TimesNewRomanPSMT" w:hAnsi="TimesNewRomanPSMT" w:cs="TimesNewRomanPSMT"/>
            <w:sz w:val="20"/>
          </w:rPr>
          <w:t xml:space="preserve"> ranging block. </w:t>
        </w:r>
      </w:ins>
      <w:ins w:id="79" w:author="Rojan Chitrakar" w:date="2023-05-16T16:24:00Z">
        <w:r w:rsidR="009227BC" w:rsidRPr="009227BC">
          <w:rPr>
            <w:rFonts w:ascii="TimesNewRomanPSMT" w:hAnsi="TimesNewRomanPSMT" w:cs="TimesNewRomanPSMT"/>
            <w:sz w:val="20"/>
          </w:rPr>
          <w:t xml:space="preserve">If round hopping is enabled, it can </w:t>
        </w:r>
      </w:ins>
      <w:ins w:id="80" w:author="Rojan Chitrakar" w:date="2023-05-16T16:25:00Z">
        <w:r w:rsidR="009227BC">
          <w:rPr>
            <w:rFonts w:ascii="TimesNewRomanPSMT" w:hAnsi="TimesNewRomanPSMT" w:cs="TimesNewRomanPSMT"/>
            <w:sz w:val="20"/>
          </w:rPr>
          <w:t>know</w:t>
        </w:r>
      </w:ins>
      <w:ins w:id="81" w:author="Rojan Chitrakar" w:date="2023-05-16T16:24:00Z">
        <w:r w:rsidR="009227BC" w:rsidRPr="009227BC">
          <w:rPr>
            <w:rFonts w:ascii="TimesNewRomanPSMT" w:hAnsi="TimesNewRomanPSMT" w:cs="TimesNewRomanPSMT"/>
            <w:sz w:val="20"/>
          </w:rPr>
          <w:t xml:space="preserve"> the number of rounds in the block based on the </w:t>
        </w:r>
      </w:ins>
      <w:ins w:id="82" w:author="Rojan Chitrakar" w:date="2023-05-16T16:25:00Z">
        <w:r w:rsidR="009227BC">
          <w:rPr>
            <w:rFonts w:ascii="TimesNewRomanPSMT" w:hAnsi="TimesNewRomanPSMT" w:cs="TimesNewRomanPSMT"/>
            <w:sz w:val="20"/>
          </w:rPr>
          <w:t>Number of Rounds</w:t>
        </w:r>
      </w:ins>
      <w:ins w:id="83" w:author="Rojan Chitrakar" w:date="2023-05-16T16:24:00Z">
        <w:r w:rsidR="009227BC" w:rsidRPr="009227BC">
          <w:rPr>
            <w:rFonts w:ascii="TimesNewRomanPSMT" w:hAnsi="TimesNewRomanPSMT" w:cs="TimesNewRomanPSMT"/>
            <w:sz w:val="20"/>
          </w:rPr>
          <w:t xml:space="preserve"> field in the </w:t>
        </w:r>
      </w:ins>
      <w:ins w:id="84" w:author="Rojan Chitrakar" w:date="2023-05-16T16:25:00Z">
        <w:r w:rsidR="009227BC">
          <w:rPr>
            <w:rFonts w:ascii="TimesNewRomanPSMT" w:hAnsi="TimesNewRomanPSMT" w:cs="TimesNewRomanPSMT"/>
            <w:sz w:val="20"/>
          </w:rPr>
          <w:t>ERR</w:t>
        </w:r>
      </w:ins>
      <w:ins w:id="85" w:author="Rojan Chitrakar" w:date="2023-05-16T16:24:00Z">
        <w:r w:rsidR="009227BC" w:rsidRPr="009227BC">
          <w:rPr>
            <w:rFonts w:ascii="TimesNewRomanPSMT" w:hAnsi="TimesNewRomanPSMT" w:cs="TimesNewRomanPSMT"/>
            <w:sz w:val="20"/>
          </w:rPr>
          <w:t xml:space="preserve"> IE and will be able to calculate its allocated round in the block.  </w:t>
        </w:r>
      </w:ins>
    </w:p>
    <w:p w14:paraId="111E3F16" w14:textId="30190A37" w:rsidR="00B73EC5" w:rsidRDefault="00DC6D7D" w:rsidP="00B72E22">
      <w:pPr>
        <w:widowControl w:val="0"/>
        <w:autoSpaceDE w:val="0"/>
        <w:autoSpaceDN w:val="0"/>
        <w:adjustRightInd w:val="0"/>
        <w:spacing w:line="276" w:lineRule="auto"/>
        <w:ind w:leftChars="100" w:left="220"/>
        <w:jc w:val="both"/>
        <w:rPr>
          <w:ins w:id="86" w:author="Rojan Chitrakar" w:date="2023-04-28T11:36:00Z"/>
          <w:rFonts w:ascii="TimesNewRomanPSMT" w:hAnsi="TimesNewRomanPSMT" w:cs="TimesNewRomanPSMT"/>
          <w:sz w:val="20"/>
        </w:rPr>
      </w:pPr>
      <w:ins w:id="87" w:author="Rojan Chitrakar" w:date="2023-04-28T11:43:00Z">
        <w:r w:rsidRPr="00DC6D7D">
          <w:rPr>
            <w:rFonts w:ascii="TimesNewRomanPSMT" w:hAnsi="TimesNewRomanPSMT" w:cs="TimesNewRomanPSMT"/>
            <w:sz w:val="20"/>
          </w:rPr>
          <w:t>If the controlee does not receive the</w:t>
        </w:r>
        <w:r>
          <w:rPr>
            <w:rFonts w:ascii="TimesNewRomanPSMT" w:hAnsi="TimesNewRomanPSMT" w:cs="TimesNewRomanPSMT"/>
            <w:sz w:val="20"/>
          </w:rPr>
          <w:t xml:space="preserve"> </w:t>
        </w:r>
      </w:ins>
      <w:ins w:id="88" w:author="Rojan Chitrakar" w:date="2023-04-28T11:44:00Z">
        <w:r w:rsidR="00B72E22">
          <w:rPr>
            <w:rFonts w:ascii="TimesNewRomanPSMT" w:hAnsi="TimesNewRomanPSMT" w:cs="TimesNewRomanPSMT"/>
            <w:sz w:val="20"/>
          </w:rPr>
          <w:t>E</w:t>
        </w:r>
      </w:ins>
      <w:ins w:id="89" w:author="Rojan Chitrakar" w:date="2023-04-28T11:43:00Z">
        <w:r w:rsidRPr="00DC6D7D">
          <w:rPr>
            <w:rFonts w:ascii="TimesNewRomanPSMT" w:hAnsi="TimesNewRomanPSMT" w:cs="TimesNewRomanPSMT"/>
            <w:sz w:val="20"/>
          </w:rPr>
          <w:t>RR IE (either in the final message of the exchange or in the RCM), for example due to an interference event,</w:t>
        </w:r>
      </w:ins>
      <w:ins w:id="90" w:author="Rojan Chitrakar" w:date="2023-04-28T11:44:00Z">
        <w:r w:rsidR="00B72E22">
          <w:rPr>
            <w:rFonts w:ascii="TimesNewRomanPSMT" w:hAnsi="TimesNewRomanPSMT" w:cs="TimesNewRomanPSMT"/>
            <w:sz w:val="20"/>
          </w:rPr>
          <w:t xml:space="preserve"> </w:t>
        </w:r>
      </w:ins>
      <w:ins w:id="91" w:author="Rojan Chitrakar" w:date="2023-04-28T11:43:00Z">
        <w:r w:rsidRPr="00DC6D7D">
          <w:rPr>
            <w:rFonts w:ascii="TimesNewRomanPSMT" w:hAnsi="TimesNewRomanPSMT" w:cs="TimesNewRomanPSMT"/>
            <w:sz w:val="20"/>
          </w:rPr>
          <w:t>the controlee can</w:t>
        </w:r>
      </w:ins>
      <w:ins w:id="92" w:author="Rojan Chitrakar" w:date="2023-04-28T11:48:00Z">
        <w:r w:rsidR="00F43507">
          <w:rPr>
            <w:rFonts w:ascii="TimesNewRomanPSMT" w:hAnsi="TimesNewRomanPSMT" w:cs="TimesNewRomanPSMT"/>
            <w:sz w:val="20"/>
          </w:rPr>
          <w:t xml:space="preserve"> </w:t>
        </w:r>
      </w:ins>
      <w:ins w:id="93" w:author="Rojan Chitrakar" w:date="2023-04-28T13:43:00Z">
        <w:r w:rsidR="009202FF">
          <w:rPr>
            <w:rFonts w:ascii="TimesNewRomanPSMT" w:hAnsi="TimesNewRomanPSMT" w:cs="TimesNewRomanPSMT"/>
            <w:sz w:val="20"/>
          </w:rPr>
          <w:t xml:space="preserve">listen to the channel at the next known </w:t>
        </w:r>
      </w:ins>
      <w:ins w:id="94" w:author="Rojan Chitrakar" w:date="2023-04-28T13:44:00Z">
        <w:r w:rsidR="009202FF">
          <w:rPr>
            <w:rFonts w:ascii="TimesNewRomanPSMT" w:hAnsi="TimesNewRomanPSMT" w:cs="TimesNewRomanPSMT"/>
            <w:sz w:val="20"/>
          </w:rPr>
          <w:t>h</w:t>
        </w:r>
      </w:ins>
      <w:ins w:id="95" w:author="Rojan Chitrakar" w:date="2023-04-28T13:43:00Z">
        <w:r w:rsidR="009202FF">
          <w:rPr>
            <w:rFonts w:ascii="TimesNewRomanPSMT" w:hAnsi="TimesNewRomanPSMT" w:cs="TimesNewRomanPSMT"/>
            <w:sz w:val="20"/>
          </w:rPr>
          <w:t xml:space="preserve">yper </w:t>
        </w:r>
      </w:ins>
      <w:ins w:id="96" w:author="Rojan Chitrakar" w:date="2023-04-28T13:44:00Z">
        <w:r w:rsidR="009202FF">
          <w:rPr>
            <w:rFonts w:ascii="TimesNewRomanPSMT" w:hAnsi="TimesNewRomanPSMT" w:cs="TimesNewRomanPSMT"/>
            <w:sz w:val="20"/>
          </w:rPr>
          <w:t>b</w:t>
        </w:r>
      </w:ins>
      <w:ins w:id="97" w:author="Rojan Chitrakar" w:date="2023-04-28T13:43:00Z">
        <w:r w:rsidR="009202FF">
          <w:rPr>
            <w:rFonts w:ascii="TimesNewRomanPSMT" w:hAnsi="TimesNewRomanPSMT" w:cs="TimesNewRomanPSMT"/>
            <w:sz w:val="20"/>
          </w:rPr>
          <w:t xml:space="preserve">lock </w:t>
        </w:r>
      </w:ins>
      <w:ins w:id="98" w:author="Rojan Chitrakar" w:date="2023-04-28T13:44:00Z">
        <w:r w:rsidR="009202FF">
          <w:rPr>
            <w:rFonts w:ascii="TimesNewRomanPSMT" w:hAnsi="TimesNewRomanPSMT" w:cs="TimesNewRomanPSMT"/>
            <w:sz w:val="20"/>
          </w:rPr>
          <w:t>a</w:t>
        </w:r>
      </w:ins>
      <w:ins w:id="99" w:author="Rojan Chitrakar" w:date="2023-04-28T13:43:00Z">
        <w:r w:rsidR="009202FF">
          <w:rPr>
            <w:rFonts w:ascii="TimesNewRomanPSMT" w:hAnsi="TimesNewRomanPSMT" w:cs="TimesNewRomanPSMT"/>
            <w:sz w:val="20"/>
          </w:rPr>
          <w:t>dvertisement round</w:t>
        </w:r>
      </w:ins>
      <w:ins w:id="100" w:author="Rojan Chitrakar" w:date="2023-04-28T13:45:00Z">
        <w:r w:rsidR="009202FF">
          <w:rPr>
            <w:rFonts w:ascii="TimesNewRomanPSMT" w:hAnsi="TimesNewRomanPSMT" w:cs="TimesNewRomanPSMT"/>
            <w:sz w:val="20"/>
          </w:rPr>
          <w:t xml:space="preserve"> to receive the </w:t>
        </w:r>
      </w:ins>
      <w:ins w:id="101" w:author="Rojan Chitrakar" w:date="2023-05-16T15:10:00Z">
        <w:r w:rsidR="00311BBF">
          <w:rPr>
            <w:rFonts w:ascii="TimesNewRomanPSMT" w:hAnsi="TimesNewRomanPSMT" w:cs="TimesNewRomanPSMT"/>
            <w:sz w:val="20"/>
          </w:rPr>
          <w:t>scheduling</w:t>
        </w:r>
        <w:r w:rsidR="00311BBF" w:rsidRPr="00773D5A">
          <w:rPr>
            <w:rFonts w:ascii="TimesNewRomanPSMT" w:hAnsi="TimesNewRomanPSMT" w:cs="TimesNewRomanPSMT"/>
            <w:sz w:val="20"/>
          </w:rPr>
          <w:t xml:space="preserve"> IE carrying the block assignment</w:t>
        </w:r>
        <w:r w:rsidR="00311BBF">
          <w:rPr>
            <w:rFonts w:ascii="TimesNewRomanPSMT" w:hAnsi="TimesNewRomanPSMT" w:cs="TimesNewRomanPSMT"/>
            <w:sz w:val="20"/>
          </w:rPr>
          <w:t xml:space="preserve"> schedule </w:t>
        </w:r>
      </w:ins>
      <w:ins w:id="102" w:author="Rojan Chitrakar" w:date="2023-04-28T13:45:00Z">
        <w:r w:rsidR="009202FF">
          <w:rPr>
            <w:rFonts w:ascii="TimesNewRomanPSMT" w:hAnsi="TimesNewRomanPSMT" w:cs="TimesNewRomanPSMT"/>
            <w:sz w:val="20"/>
          </w:rPr>
          <w:t>for the hyper block.</w:t>
        </w:r>
      </w:ins>
      <w:ins w:id="103" w:author="Rojan Chitrakar" w:date="2023-04-28T13:46:00Z">
        <w:r w:rsidR="009202FF">
          <w:rPr>
            <w:rFonts w:ascii="TimesNewRomanPSMT" w:hAnsi="TimesNewRomanPSMT" w:cs="TimesNewRomanPSMT"/>
            <w:sz w:val="20"/>
          </w:rPr>
          <w:t xml:space="preserve"> After receiving the block assignment(s), if the controlee </w:t>
        </w:r>
      </w:ins>
      <w:ins w:id="104" w:author="Rojan Chitrakar" w:date="2023-04-28T13:47:00Z">
        <w:r w:rsidR="009202FF" w:rsidRPr="009202FF">
          <w:rPr>
            <w:rFonts w:ascii="TimesNewRomanPSMT" w:hAnsi="TimesNewRomanPSMT" w:cs="TimesNewRomanPSMT"/>
            <w:sz w:val="20"/>
          </w:rPr>
          <w:t>finds its address or the address of the network it belongs to in the HBS IE,</w:t>
        </w:r>
        <w:r w:rsidR="009202FF">
          <w:rPr>
            <w:rFonts w:ascii="TimesNewRomanPSMT" w:hAnsi="TimesNewRomanPSMT" w:cs="TimesNewRomanPSMT"/>
            <w:sz w:val="20"/>
          </w:rPr>
          <w:t xml:space="preserve"> </w:t>
        </w:r>
      </w:ins>
      <w:ins w:id="105" w:author="Rojan Chitrakar" w:date="2023-04-28T13:48:00Z">
        <w:r w:rsidR="009202FF" w:rsidRPr="009202FF">
          <w:rPr>
            <w:rFonts w:ascii="TimesNewRomanPSMT" w:hAnsi="TimesNewRomanPSMT" w:cs="TimesNewRomanPSMT"/>
            <w:sz w:val="20"/>
          </w:rPr>
          <w:t>it will know the block that is assigned to it</w:t>
        </w:r>
      </w:ins>
      <w:ins w:id="106" w:author="Rojan Chitrakar" w:date="2023-05-16T15:10:00Z">
        <w:r w:rsidR="00311BBF">
          <w:rPr>
            <w:rFonts w:ascii="TimesNewRomanPSMT" w:hAnsi="TimesNewRomanPSMT" w:cs="TimesNewRomanPSMT"/>
            <w:sz w:val="20"/>
          </w:rPr>
          <w:t>.</w:t>
        </w:r>
      </w:ins>
      <w:ins w:id="107" w:author="Rojan Chitrakar" w:date="2023-04-28T13:48:00Z">
        <w:r w:rsidR="009202FF" w:rsidRPr="009202FF">
          <w:rPr>
            <w:rFonts w:ascii="TimesNewRomanPSMT" w:hAnsi="TimesNewRomanPSMT" w:cs="TimesNewRomanPSMT"/>
            <w:sz w:val="20"/>
          </w:rPr>
          <w:t xml:space="preserve"> </w:t>
        </w:r>
      </w:ins>
      <w:ins w:id="108" w:author="Rojan Chitrakar" w:date="2023-05-16T15:10:00Z">
        <w:r w:rsidR="00311BBF">
          <w:rPr>
            <w:rFonts w:ascii="TimesNewRomanPSMT" w:hAnsi="TimesNewRomanPSMT" w:cs="TimesNewRomanPSMT"/>
            <w:sz w:val="20"/>
          </w:rPr>
          <w:t>I</w:t>
        </w:r>
      </w:ins>
      <w:ins w:id="109" w:author="Rojan Chitrakar" w:date="2023-04-28T13:50:00Z">
        <w:r w:rsidR="00E21657" w:rsidRPr="009202FF">
          <w:rPr>
            <w:rFonts w:ascii="TimesNewRomanPSMT" w:hAnsi="TimesNewRomanPSMT" w:cs="TimesNewRomanPSMT"/>
            <w:sz w:val="20"/>
          </w:rPr>
          <w:t>f round hopping is enabled</w:t>
        </w:r>
        <w:r w:rsidR="00E21657">
          <w:rPr>
            <w:rFonts w:ascii="TimesNewRomanPSMT" w:hAnsi="TimesNewRomanPSMT" w:cs="TimesNewRomanPSMT"/>
            <w:sz w:val="20"/>
          </w:rPr>
          <w:t xml:space="preserve">, </w:t>
        </w:r>
      </w:ins>
      <w:ins w:id="110" w:author="Rojan Chitrakar" w:date="2023-04-28T13:48:00Z">
        <w:r w:rsidR="009202FF">
          <w:rPr>
            <w:rFonts w:ascii="TimesNewRomanPSMT" w:hAnsi="TimesNewRomanPSMT" w:cs="TimesNewRomanPSMT"/>
            <w:sz w:val="20"/>
          </w:rPr>
          <w:t>it can also calculate</w:t>
        </w:r>
        <w:r w:rsidR="009202FF" w:rsidRPr="009202FF">
          <w:rPr>
            <w:rFonts w:ascii="TimesNewRomanPSMT" w:hAnsi="TimesNewRomanPSMT" w:cs="TimesNewRomanPSMT"/>
            <w:sz w:val="20"/>
          </w:rPr>
          <w:t xml:space="preserve"> the number of rounds in the block</w:t>
        </w:r>
        <w:r w:rsidR="009202FF">
          <w:rPr>
            <w:rFonts w:ascii="TimesNewRomanPSMT" w:hAnsi="TimesNewRomanPSMT" w:cs="TimesNewRomanPSMT"/>
            <w:sz w:val="20"/>
          </w:rPr>
          <w:t xml:space="preserve"> based on the Block Duration field and the Round </w:t>
        </w:r>
      </w:ins>
      <w:ins w:id="111" w:author="Rojan Chitrakar" w:date="2023-04-28T13:49:00Z">
        <w:r w:rsidR="009202FF">
          <w:rPr>
            <w:rFonts w:ascii="TimesNewRomanPSMT" w:hAnsi="TimesNewRomanPSMT" w:cs="TimesNewRomanPSMT"/>
            <w:sz w:val="20"/>
          </w:rPr>
          <w:t>Duration field in the HBS IE</w:t>
        </w:r>
      </w:ins>
      <w:ins w:id="112" w:author="Rojan Chitrakar" w:date="2023-04-28T13:50:00Z">
        <w:r w:rsidR="00E21657">
          <w:rPr>
            <w:rFonts w:ascii="TimesNewRomanPSMT" w:hAnsi="TimesNewRomanPSMT" w:cs="TimesNewRomanPSMT"/>
            <w:sz w:val="20"/>
          </w:rPr>
          <w:t xml:space="preserve"> and</w:t>
        </w:r>
      </w:ins>
      <w:ins w:id="113" w:author="Rojan Chitrakar" w:date="2023-04-28T13:49:00Z">
        <w:r w:rsidR="009202FF">
          <w:rPr>
            <w:rFonts w:ascii="TimesNewRomanPSMT" w:hAnsi="TimesNewRomanPSMT" w:cs="TimesNewRomanPSMT"/>
            <w:sz w:val="20"/>
          </w:rPr>
          <w:t xml:space="preserve"> will be able to</w:t>
        </w:r>
        <w:r w:rsidR="009202FF" w:rsidRPr="009202FF">
          <w:rPr>
            <w:rFonts w:ascii="TimesNewRomanPSMT" w:hAnsi="TimesNewRomanPSMT" w:cs="TimesNewRomanPSMT"/>
            <w:sz w:val="20"/>
          </w:rPr>
          <w:t xml:space="preserve"> calculate its allocated round in the block.  </w:t>
        </w:r>
      </w:ins>
    </w:p>
    <w:p w14:paraId="17A8D4A5" w14:textId="77777777" w:rsidR="00B73EC5" w:rsidRDefault="00B73EC5" w:rsidP="00EC297B">
      <w:pPr>
        <w:widowControl w:val="0"/>
        <w:autoSpaceDE w:val="0"/>
        <w:autoSpaceDN w:val="0"/>
        <w:adjustRightInd w:val="0"/>
        <w:spacing w:line="276" w:lineRule="auto"/>
        <w:ind w:leftChars="100" w:left="220"/>
        <w:jc w:val="both"/>
        <w:rPr>
          <w:rFonts w:ascii="TimesNewRomanPSMT" w:hAnsi="TimesNewRomanPSMT" w:cs="TimesNewRomanPSMT"/>
          <w:sz w:val="20"/>
        </w:rPr>
      </w:pPr>
    </w:p>
    <w:p w14:paraId="5F4C586C" w14:textId="77777777" w:rsidR="00311BBF" w:rsidRPr="00311BBF" w:rsidRDefault="007C0A81" w:rsidP="00311BBF">
      <w:pPr>
        <w:rPr>
          <w:b/>
          <w:i/>
          <w:sz w:val="28"/>
        </w:rPr>
      </w:pPr>
      <w:r>
        <w:rPr>
          <w:rFonts w:ascii="TimesNewRomanPSMT" w:hAnsi="TimesNewRomanPSMT" w:cs="TimesNewRomanPSMT"/>
          <w:sz w:val="20"/>
        </w:rPr>
        <w:t xml:space="preserve">  </w:t>
      </w:r>
      <w:r w:rsidR="00311BBF" w:rsidRPr="00311BBF">
        <w:rPr>
          <w:b/>
          <w:i/>
          <w:sz w:val="28"/>
        </w:rPr>
        <w:t>Revise the sub-clause 7.4.4.X Scheduling IE in 15-23-0062-03-04ab-text-for-scheduling-ie as follows:</w:t>
      </w:r>
    </w:p>
    <w:p w14:paraId="0EE910E3" w14:textId="77777777" w:rsidR="00311BBF" w:rsidRPr="00311BBF" w:rsidRDefault="00311BBF" w:rsidP="00311BBF">
      <w:pPr>
        <w:rPr>
          <w:b/>
          <w:i/>
          <w:sz w:val="28"/>
        </w:rPr>
      </w:pPr>
    </w:p>
    <w:p w14:paraId="1E398C4A" w14:textId="77777777" w:rsidR="00311BBF" w:rsidRPr="00311BBF" w:rsidRDefault="00311BBF" w:rsidP="00311BBF">
      <w:pPr>
        <w:rPr>
          <w:b/>
          <w:lang w:eastAsia="ko-KR"/>
        </w:rPr>
      </w:pPr>
      <w:bookmarkStart w:id="114" w:name="_Toc112001449"/>
      <w:r w:rsidRPr="00311BBF">
        <w:rPr>
          <w:b/>
          <w:lang w:eastAsia="ko-KR"/>
        </w:rPr>
        <w:t>7.4.4.X Scheduling IE</w:t>
      </w:r>
    </w:p>
    <w:bookmarkEnd w:id="114"/>
    <w:p w14:paraId="20C7B2B9" w14:textId="77777777" w:rsidR="00311BBF" w:rsidRPr="00311BBF" w:rsidRDefault="00311BBF" w:rsidP="00311BBF">
      <w:pPr>
        <w:jc w:val="both"/>
        <w:rPr>
          <w:ins w:id="115" w:author="이홍원/책임연구원/미래기술센터 C&amp;M표준(연)IoT커넥티비티표준Task(hongwon.lee@lge.com)" w:date="2023-04-11T09:30:00Z"/>
          <w:rFonts w:ascii="Times New Roman" w:hAnsi="Times New Roman" w:cs="Times New Roman"/>
          <w:color w:val="000000" w:themeColor="text1"/>
          <w:lang w:eastAsia="ko-KR"/>
        </w:rPr>
      </w:pPr>
      <w:r w:rsidRPr="00311BBF">
        <w:rPr>
          <w:rFonts w:ascii="Times New Roman" w:hAnsi="Times New Roman" w:cs="Times New Roman"/>
          <w:color w:val="000000" w:themeColor="text1"/>
          <w:lang w:eastAsia="ko-KR"/>
        </w:rPr>
        <w:t xml:space="preserve">The Scheduling IE is used by the controller to schedule </w:t>
      </w:r>
      <w:ins w:id="116" w:author="이홍원/책임연구원/미래기술센터 C&amp;M표준(연)IoT커넥티비티표준Task(hongwon.lee@lge.com)" w:date="2023-04-04T13:11:00Z">
        <w:r w:rsidRPr="00311BBF">
          <w:rPr>
            <w:rFonts w:ascii="Times New Roman" w:hAnsi="Times New Roman" w:cs="Times New Roman"/>
            <w:color w:val="FF0000"/>
            <w:lang w:eastAsia="ko-KR"/>
            <w:rPrChange w:id="117" w:author="이홍원/책임연구원/미래기술센터 C&amp;M표준(연)IoT커넥티비티표준Task(hongwon.lee@lge.com)" w:date="2023-04-27T13:55:00Z">
              <w:rPr>
                <w:rFonts w:ascii="Times New Roman" w:hAnsi="Times New Roman" w:cs="Times New Roman"/>
                <w:color w:val="000000" w:themeColor="text1"/>
                <w:lang w:eastAsia="ko-KR"/>
              </w:rPr>
            </w:rPrChange>
          </w:rPr>
          <w:t xml:space="preserve">blocks or </w:t>
        </w:r>
      </w:ins>
      <w:r w:rsidRPr="00311BBF">
        <w:rPr>
          <w:rFonts w:ascii="Times New Roman" w:hAnsi="Times New Roman" w:cs="Times New Roman"/>
          <w:color w:val="000000" w:themeColor="text1"/>
          <w:lang w:eastAsia="ko-KR"/>
        </w:rPr>
        <w:t>slots to be used by intended device. The Content field of the Scheduling IE shall be formatted as shown in Figure 7-X.</w:t>
      </w:r>
    </w:p>
    <w:tbl>
      <w:tblPr>
        <w:tblStyle w:val="TableGrid1"/>
        <w:tblpPr w:leftFromText="180" w:rightFromText="180" w:vertAnchor="text" w:horzAnchor="margin" w:tblpY="617"/>
        <w:tblW w:w="87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598"/>
        <w:gridCol w:w="1598"/>
        <w:gridCol w:w="1340"/>
        <w:gridCol w:w="1598"/>
        <w:gridCol w:w="1057"/>
        <w:gridCol w:w="1598"/>
        <w:tblGridChange w:id="118">
          <w:tblGrid>
            <w:gridCol w:w="1598"/>
            <w:gridCol w:w="1598"/>
            <w:gridCol w:w="1340"/>
            <w:gridCol w:w="1598"/>
            <w:gridCol w:w="1057"/>
            <w:gridCol w:w="1598"/>
          </w:tblGrid>
        </w:tblGridChange>
      </w:tblGrid>
      <w:tr w:rsidR="00311BBF" w:rsidRPr="00311BBF" w14:paraId="788073E9" w14:textId="77777777" w:rsidTr="008824DE">
        <w:trPr>
          <w:trHeight w:val="477"/>
        </w:trPr>
        <w:tc>
          <w:tcPr>
            <w:tcW w:w="1598" w:type="dxa"/>
          </w:tcPr>
          <w:p w14:paraId="282033C2" w14:textId="77777777" w:rsidR="00311BBF" w:rsidRPr="00311BBF" w:rsidRDefault="00311BBF" w:rsidP="00311BBF">
            <w:pPr>
              <w:spacing w:before="120" w:after="120"/>
              <w:jc w:val="center"/>
              <w:rPr>
                <w:rFonts w:ascii="Times New Roman" w:hAnsi="Times New Roman" w:cs="Times New Roman"/>
                <w:sz w:val="20"/>
                <w:szCs w:val="20"/>
                <w:u w:val="single"/>
                <w:lang w:eastAsia="ko-KR"/>
              </w:rPr>
            </w:pPr>
            <w:r w:rsidRPr="00311BBF">
              <w:rPr>
                <w:rFonts w:ascii="Times New Roman" w:hAnsi="Times New Roman" w:cs="Times New Roman"/>
                <w:sz w:val="20"/>
                <w:szCs w:val="20"/>
                <w:u w:val="single"/>
                <w:lang w:eastAsia="ko-KR"/>
              </w:rPr>
              <w:lastRenderedPageBreak/>
              <w:t>Bits: 0–3</w:t>
            </w:r>
          </w:p>
        </w:tc>
        <w:tc>
          <w:tcPr>
            <w:tcW w:w="1598" w:type="dxa"/>
          </w:tcPr>
          <w:p w14:paraId="766E5711" w14:textId="77777777" w:rsidR="00311BBF" w:rsidRPr="00311BBF" w:rsidRDefault="00311BBF" w:rsidP="00311BBF">
            <w:pPr>
              <w:spacing w:before="120" w:after="120"/>
              <w:jc w:val="center"/>
              <w:rPr>
                <w:rFonts w:ascii="Times New Roman" w:hAnsi="Times New Roman" w:cs="Times New Roman"/>
                <w:sz w:val="20"/>
                <w:szCs w:val="20"/>
                <w:u w:val="single"/>
                <w:lang w:eastAsia="ko-KR"/>
              </w:rPr>
            </w:pPr>
            <w:r w:rsidRPr="00311BBF">
              <w:rPr>
                <w:rFonts w:ascii="Times New Roman" w:hAnsi="Times New Roman" w:cs="Times New Roman"/>
                <w:sz w:val="20"/>
                <w:szCs w:val="20"/>
                <w:u w:val="single"/>
                <w:lang w:eastAsia="ko-KR"/>
              </w:rPr>
              <w:t>4–6</w:t>
            </w:r>
          </w:p>
        </w:tc>
        <w:tc>
          <w:tcPr>
            <w:tcW w:w="1340" w:type="dxa"/>
          </w:tcPr>
          <w:p w14:paraId="020F0CDC" w14:textId="77777777" w:rsidR="00311BBF" w:rsidRPr="00311BBF" w:rsidDel="002C1A02" w:rsidRDefault="00311BBF" w:rsidP="00311BBF">
            <w:pPr>
              <w:spacing w:before="120" w:after="120"/>
              <w:jc w:val="center"/>
              <w:rPr>
                <w:rFonts w:ascii="Times New Roman" w:hAnsi="Times New Roman" w:cs="Times New Roman"/>
                <w:sz w:val="20"/>
                <w:szCs w:val="20"/>
                <w:u w:val="single"/>
                <w:lang w:eastAsia="ko-KR"/>
              </w:rPr>
            </w:pPr>
            <w:r w:rsidRPr="00311BBF">
              <w:rPr>
                <w:rFonts w:ascii="Times New Roman" w:hAnsi="Times New Roman" w:cs="Times New Roman"/>
                <w:sz w:val="20"/>
                <w:szCs w:val="20"/>
                <w:u w:val="single"/>
                <w:lang w:eastAsia="ko-KR"/>
              </w:rPr>
              <w:t>7</w:t>
            </w:r>
          </w:p>
        </w:tc>
        <w:tc>
          <w:tcPr>
            <w:tcW w:w="1598" w:type="dxa"/>
          </w:tcPr>
          <w:p w14:paraId="166CF3C5" w14:textId="77777777" w:rsidR="00311BBF" w:rsidRPr="00311BBF" w:rsidDel="002C1A02" w:rsidRDefault="00311BBF" w:rsidP="00311BBF">
            <w:pPr>
              <w:spacing w:before="120" w:after="120"/>
              <w:jc w:val="center"/>
              <w:rPr>
                <w:rFonts w:ascii="Times New Roman" w:hAnsi="Times New Roman" w:cs="Times New Roman"/>
                <w:sz w:val="20"/>
                <w:szCs w:val="20"/>
                <w:u w:val="single"/>
                <w:lang w:eastAsia="ko-KR"/>
              </w:rPr>
            </w:pPr>
            <w:r w:rsidRPr="00311BBF">
              <w:rPr>
                <w:rFonts w:ascii="Times New Roman" w:hAnsi="Times New Roman" w:cs="Times New Roman"/>
                <w:sz w:val="20"/>
                <w:szCs w:val="20"/>
                <w:u w:val="single"/>
                <w:lang w:eastAsia="ko-KR"/>
              </w:rPr>
              <w:t>8</w:t>
            </w:r>
          </w:p>
        </w:tc>
        <w:tc>
          <w:tcPr>
            <w:tcW w:w="1057" w:type="dxa"/>
          </w:tcPr>
          <w:p w14:paraId="6CD0879C" w14:textId="77777777" w:rsidR="00311BBF" w:rsidRPr="00311BBF" w:rsidRDefault="00311BBF" w:rsidP="00311BBF">
            <w:pPr>
              <w:spacing w:before="120" w:after="120"/>
              <w:jc w:val="center"/>
              <w:rPr>
                <w:rFonts w:ascii="Times New Roman" w:hAnsi="Times New Roman" w:cs="Times New Roman"/>
                <w:sz w:val="20"/>
                <w:szCs w:val="20"/>
                <w:u w:val="single"/>
                <w:lang w:eastAsia="ko-KR"/>
              </w:rPr>
            </w:pPr>
            <w:r w:rsidRPr="00311BBF">
              <w:rPr>
                <w:rFonts w:ascii="Times New Roman" w:hAnsi="Times New Roman" w:cs="Times New Roman"/>
                <w:sz w:val="20"/>
                <w:szCs w:val="20"/>
                <w:u w:val="single"/>
                <w:lang w:eastAsia="ko-KR"/>
              </w:rPr>
              <w:t>9–15</w:t>
            </w:r>
          </w:p>
        </w:tc>
        <w:tc>
          <w:tcPr>
            <w:tcW w:w="1598" w:type="dxa"/>
          </w:tcPr>
          <w:p w14:paraId="16EF619D" w14:textId="77777777" w:rsidR="00311BBF" w:rsidRPr="00311BBF" w:rsidRDefault="00311BBF" w:rsidP="00311BBF">
            <w:pPr>
              <w:spacing w:before="120" w:after="120"/>
              <w:jc w:val="center"/>
              <w:rPr>
                <w:rFonts w:ascii="Times New Roman" w:hAnsi="Times New Roman" w:cs="Times New Roman"/>
                <w:sz w:val="20"/>
                <w:szCs w:val="20"/>
                <w:u w:val="single"/>
                <w:lang w:eastAsia="ko-KR"/>
              </w:rPr>
            </w:pPr>
            <w:r w:rsidRPr="00311BBF">
              <w:rPr>
                <w:rFonts w:ascii="Times New Roman" w:hAnsi="Times New Roman" w:cs="Times New Roman"/>
                <w:sz w:val="20"/>
                <w:szCs w:val="20"/>
                <w:u w:val="single"/>
                <w:lang w:eastAsia="ko-KR"/>
              </w:rPr>
              <w:t>Octets: variable</w:t>
            </w:r>
          </w:p>
        </w:tc>
      </w:tr>
      <w:tr w:rsidR="00311BBF" w:rsidRPr="00311BBF" w14:paraId="22585907" w14:textId="77777777" w:rsidTr="008824DE">
        <w:tblPrEx>
          <w:tblW w:w="87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PrExChange w:id="119" w:author="이홍원/책임연구원/미래기술센터 C&amp;M표준(연)IoT커넥티비티표준Task(hongwon.lee@lge.com)" w:date="2023-05-12T07:49:00Z">
            <w:tblPrEx>
              <w:tblW w:w="87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PrEx>
          </w:tblPrExChange>
        </w:tblPrEx>
        <w:trPr>
          <w:trHeight w:val="707"/>
          <w:trPrChange w:id="120" w:author="이홍원/책임연구원/미래기술센터 C&amp;M표준(연)IoT커넥티비티표준Task(hongwon.lee@lge.com)" w:date="2023-05-12T07:49:00Z">
            <w:trPr>
              <w:trHeight w:val="707"/>
            </w:trPr>
          </w:trPrChange>
        </w:trPr>
        <w:tc>
          <w:tcPr>
            <w:tcW w:w="1598" w:type="dxa"/>
            <w:tcPrChange w:id="121" w:author="이홍원/책임연구원/미래기술센터 C&amp;M표준(연)IoT커넥티비티표준Task(hongwon.lee@lge.com)" w:date="2023-05-12T07:49:00Z">
              <w:tcPr>
                <w:tcW w:w="1598" w:type="dxa"/>
              </w:tcPr>
            </w:tcPrChange>
          </w:tcPr>
          <w:p w14:paraId="72EBB477" w14:textId="77777777" w:rsidR="00311BBF" w:rsidRPr="00311BBF" w:rsidRDefault="00311BBF" w:rsidP="00311BBF">
            <w:pPr>
              <w:spacing w:before="120" w:after="120"/>
              <w:jc w:val="center"/>
              <w:rPr>
                <w:rFonts w:ascii="Times New Roman" w:hAnsi="Times New Roman" w:cs="Times New Roman"/>
                <w:sz w:val="20"/>
                <w:szCs w:val="20"/>
                <w:u w:val="single"/>
                <w:lang w:eastAsia="ko-KR"/>
              </w:rPr>
            </w:pPr>
            <w:r w:rsidRPr="00311BBF">
              <w:rPr>
                <w:rFonts w:ascii="Times New Roman" w:hAnsi="Times New Roman" w:cs="Times New Roman"/>
                <w:sz w:val="20"/>
                <w:szCs w:val="20"/>
                <w:u w:val="single"/>
                <w:lang w:eastAsia="ko-KR"/>
              </w:rPr>
              <w:t>Scheduling List Length</w:t>
            </w:r>
          </w:p>
        </w:tc>
        <w:tc>
          <w:tcPr>
            <w:tcW w:w="1598" w:type="dxa"/>
            <w:tcPrChange w:id="122" w:author="이홍원/책임연구원/미래기술센터 C&amp;M표준(연)IoT커넥티비티표준Task(hongwon.lee@lge.com)" w:date="2023-05-12T07:49:00Z">
              <w:tcPr>
                <w:tcW w:w="1598" w:type="dxa"/>
              </w:tcPr>
            </w:tcPrChange>
          </w:tcPr>
          <w:p w14:paraId="57773F20" w14:textId="77777777" w:rsidR="00311BBF" w:rsidRPr="00311BBF" w:rsidRDefault="00311BBF" w:rsidP="00311BBF">
            <w:pPr>
              <w:spacing w:before="120" w:after="120"/>
              <w:jc w:val="center"/>
              <w:rPr>
                <w:rFonts w:ascii="Times New Roman" w:hAnsi="Times New Roman" w:cs="Times New Roman"/>
                <w:sz w:val="20"/>
                <w:szCs w:val="20"/>
                <w:u w:val="single"/>
                <w:lang w:eastAsia="ko-KR"/>
              </w:rPr>
            </w:pPr>
            <w:r w:rsidRPr="00311BBF">
              <w:rPr>
                <w:rFonts w:ascii="Times New Roman" w:hAnsi="Times New Roman" w:cs="Times New Roman"/>
                <w:sz w:val="20"/>
                <w:szCs w:val="20"/>
                <w:u w:val="single"/>
                <w:lang w:eastAsia="ko-KR"/>
              </w:rPr>
              <w:t>Scheduling List Type</w:t>
            </w:r>
          </w:p>
        </w:tc>
        <w:tc>
          <w:tcPr>
            <w:tcW w:w="1340" w:type="dxa"/>
            <w:tcPrChange w:id="123" w:author="이홍원/책임연구원/미래기술센터 C&amp;M표준(연)IoT커넥티비티표준Task(hongwon.lee@lge.com)" w:date="2023-05-12T07:49:00Z">
              <w:tcPr>
                <w:tcW w:w="1340" w:type="dxa"/>
              </w:tcPr>
            </w:tcPrChange>
          </w:tcPr>
          <w:p w14:paraId="14BD9F3F" w14:textId="77777777" w:rsidR="00311BBF" w:rsidRPr="00311BBF" w:rsidRDefault="00311BBF" w:rsidP="00311BBF">
            <w:pPr>
              <w:spacing w:before="120" w:after="120"/>
              <w:jc w:val="center"/>
              <w:rPr>
                <w:rFonts w:ascii="Times New Roman" w:hAnsi="Times New Roman" w:cs="Times New Roman"/>
                <w:sz w:val="20"/>
                <w:szCs w:val="20"/>
                <w:u w:val="single"/>
                <w:lang w:eastAsia="ko-KR"/>
              </w:rPr>
            </w:pPr>
            <w:r w:rsidRPr="00311BBF">
              <w:rPr>
                <w:rFonts w:ascii="Times New Roman" w:hAnsi="Times New Roman" w:cs="Times New Roman"/>
                <w:sz w:val="20"/>
                <w:szCs w:val="20"/>
                <w:u w:val="single"/>
                <w:lang w:eastAsia="ko-KR"/>
              </w:rPr>
              <w:t>Address Size</w:t>
            </w:r>
          </w:p>
        </w:tc>
        <w:tc>
          <w:tcPr>
            <w:tcW w:w="1598" w:type="dxa"/>
            <w:tcPrChange w:id="124" w:author="이홍원/책임연구원/미래기술센터 C&amp;M표준(연)IoT커넥티비티표준Task(hongwon.lee@lge.com)" w:date="2023-05-12T07:49:00Z">
              <w:tcPr>
                <w:tcW w:w="1598" w:type="dxa"/>
              </w:tcPr>
            </w:tcPrChange>
          </w:tcPr>
          <w:p w14:paraId="4992E796" w14:textId="77777777" w:rsidR="00311BBF" w:rsidRPr="00311BBF" w:rsidRDefault="00311BBF" w:rsidP="00311BBF">
            <w:pPr>
              <w:spacing w:before="120" w:after="120"/>
              <w:jc w:val="center"/>
              <w:rPr>
                <w:rFonts w:ascii="Times New Roman" w:hAnsi="Times New Roman" w:cs="Times New Roman"/>
                <w:sz w:val="20"/>
                <w:szCs w:val="20"/>
                <w:u w:val="single"/>
                <w:lang w:eastAsia="ko-KR"/>
              </w:rPr>
            </w:pPr>
            <w:r w:rsidRPr="00311BBF">
              <w:rPr>
                <w:rFonts w:ascii="Times New Roman" w:hAnsi="Times New Roman" w:cs="Times New Roman"/>
                <w:sz w:val="20"/>
                <w:szCs w:val="20"/>
                <w:u w:val="single"/>
                <w:lang w:eastAsia="ko-KR"/>
              </w:rPr>
              <w:t>Receiver Address Present</w:t>
            </w:r>
          </w:p>
        </w:tc>
        <w:tc>
          <w:tcPr>
            <w:tcW w:w="1057" w:type="dxa"/>
            <w:tcPrChange w:id="125" w:author="이홍원/책임연구원/미래기술센터 C&amp;M표준(연)IoT커넥티비티표준Task(hongwon.lee@lge.com)" w:date="2023-05-12T07:49:00Z">
              <w:tcPr>
                <w:tcW w:w="1057" w:type="dxa"/>
              </w:tcPr>
            </w:tcPrChange>
          </w:tcPr>
          <w:p w14:paraId="23CB4C12" w14:textId="77777777" w:rsidR="00311BBF" w:rsidRPr="00311BBF" w:rsidRDefault="00311BBF" w:rsidP="00311BBF">
            <w:pPr>
              <w:spacing w:before="120" w:after="120"/>
              <w:jc w:val="center"/>
              <w:rPr>
                <w:rFonts w:ascii="Times New Roman" w:hAnsi="Times New Roman" w:cs="Times New Roman"/>
                <w:sz w:val="20"/>
                <w:szCs w:val="20"/>
                <w:u w:val="single"/>
                <w:lang w:eastAsia="ko-KR"/>
              </w:rPr>
            </w:pPr>
            <w:r w:rsidRPr="00311BBF">
              <w:rPr>
                <w:rFonts w:ascii="Times New Roman" w:hAnsi="Times New Roman" w:cs="Times New Roman"/>
                <w:sz w:val="20"/>
                <w:szCs w:val="20"/>
                <w:u w:val="single"/>
                <w:lang w:eastAsia="ko-KR"/>
              </w:rPr>
              <w:t>Reserved</w:t>
            </w:r>
          </w:p>
        </w:tc>
        <w:tc>
          <w:tcPr>
            <w:tcW w:w="1598" w:type="dxa"/>
            <w:tcPrChange w:id="126" w:author="이홍원/책임연구원/미래기술센터 C&amp;M표준(연)IoT커넥티비티표준Task(hongwon.lee@lge.com)" w:date="2023-05-12T07:49:00Z">
              <w:tcPr>
                <w:tcW w:w="1598" w:type="dxa"/>
              </w:tcPr>
            </w:tcPrChange>
          </w:tcPr>
          <w:p w14:paraId="49321B91" w14:textId="77777777" w:rsidR="00311BBF" w:rsidRPr="00311BBF" w:rsidRDefault="00311BBF" w:rsidP="00311BBF">
            <w:pPr>
              <w:spacing w:before="120" w:after="120"/>
              <w:jc w:val="center"/>
              <w:rPr>
                <w:rFonts w:ascii="Times New Roman" w:hAnsi="Times New Roman" w:cs="Times New Roman"/>
                <w:sz w:val="20"/>
                <w:szCs w:val="20"/>
                <w:u w:val="single"/>
                <w:lang w:eastAsia="ko-KR"/>
              </w:rPr>
            </w:pPr>
            <w:r w:rsidRPr="00311BBF">
              <w:rPr>
                <w:rFonts w:ascii="Times New Roman" w:hAnsi="Times New Roman" w:cs="Times New Roman"/>
                <w:sz w:val="20"/>
                <w:szCs w:val="20"/>
                <w:u w:val="single"/>
                <w:lang w:eastAsia="ko-KR"/>
              </w:rPr>
              <w:t>Scheduling List</w:t>
            </w:r>
          </w:p>
        </w:tc>
      </w:tr>
    </w:tbl>
    <w:p w14:paraId="325C22BB" w14:textId="77777777" w:rsidR="00311BBF" w:rsidRPr="00311BBF" w:rsidDel="005E3444" w:rsidRDefault="00311BBF" w:rsidP="00311BBF">
      <w:pPr>
        <w:jc w:val="both"/>
        <w:rPr>
          <w:del w:id="127" w:author="이홍원/책임연구원/미래기술센터 C&amp;M표준(연)IoT커넥티비티표준Task(hongwon.lee@lge.com)" w:date="2023-04-11T09:30:00Z"/>
          <w:rFonts w:ascii="Times New Roman" w:hAnsi="Times New Roman" w:cs="Times New Roman"/>
          <w:color w:val="000000" w:themeColor="text1"/>
          <w:lang w:eastAsia="ko-KR"/>
        </w:rPr>
      </w:pPr>
    </w:p>
    <w:p w14:paraId="13AD3AD3" w14:textId="77777777" w:rsidR="00311BBF" w:rsidRPr="00311BBF" w:rsidRDefault="00311BBF" w:rsidP="00311BBF">
      <w:pPr>
        <w:spacing w:before="240"/>
        <w:jc w:val="center"/>
        <w:rPr>
          <w:lang w:eastAsia="ko-KR"/>
        </w:rPr>
      </w:pPr>
      <w:r w:rsidRPr="00311BBF">
        <w:rPr>
          <w:rFonts w:ascii="Arial" w:hAnsi="Arial" w:cs="Arial"/>
          <w:b/>
          <w:sz w:val="20"/>
        </w:rPr>
        <w:t>Figure 7-X – Scheduling IE Content field format</w:t>
      </w:r>
    </w:p>
    <w:p w14:paraId="77B670CA" w14:textId="77777777" w:rsidR="00311BBF" w:rsidRPr="00311BBF" w:rsidRDefault="00311BBF" w:rsidP="00311BBF">
      <w:pPr>
        <w:jc w:val="both"/>
        <w:rPr>
          <w:rFonts w:ascii="Times New Roman" w:hAnsi="Times New Roman" w:cs="Times New Roman"/>
          <w:color w:val="000000" w:themeColor="text1"/>
          <w:lang w:eastAsia="ko-KR"/>
        </w:rPr>
      </w:pPr>
    </w:p>
    <w:p w14:paraId="2D11E1CE" w14:textId="77777777" w:rsidR="00311BBF" w:rsidRPr="00311BBF" w:rsidRDefault="00311BBF" w:rsidP="00311BBF">
      <w:pPr>
        <w:autoSpaceDE w:val="0"/>
        <w:autoSpaceDN w:val="0"/>
        <w:adjustRightInd w:val="0"/>
        <w:spacing w:before="240" w:after="0" w:line="240" w:lineRule="auto"/>
        <w:rPr>
          <w:rFonts w:ascii="Times New Roman" w:hAnsi="Times New Roman" w:cs="Times New Roman"/>
          <w:color w:val="000000" w:themeColor="text1"/>
          <w:lang w:eastAsia="ko-KR"/>
        </w:rPr>
      </w:pPr>
      <w:r w:rsidRPr="00311BBF">
        <w:rPr>
          <w:rFonts w:ascii="Times New Roman" w:hAnsi="Times New Roman" w:cs="Times New Roman"/>
          <w:color w:val="000000" w:themeColor="text1"/>
          <w:lang w:eastAsia="ko-KR"/>
        </w:rPr>
        <w:t xml:space="preserve">The Scheduling List Length field indicates the number of elements in the Scheduling List field, each of which is formatted as per Figure 7-XX or Figure 7-XXX depending on the value of the Scheduling List Type field. </w:t>
      </w:r>
    </w:p>
    <w:p w14:paraId="22106F62" w14:textId="77777777" w:rsidR="00311BBF" w:rsidRPr="00311BBF" w:rsidRDefault="00311BBF" w:rsidP="00311BBF">
      <w:pPr>
        <w:jc w:val="both"/>
        <w:rPr>
          <w:rFonts w:ascii="Times New Roman" w:hAnsi="Times New Roman" w:cs="Times New Roman"/>
          <w:color w:val="000000" w:themeColor="text1"/>
          <w:lang w:eastAsia="ko-KR"/>
        </w:rPr>
      </w:pPr>
      <w:r w:rsidRPr="00311BBF">
        <w:rPr>
          <w:rFonts w:ascii="Times New Roman" w:hAnsi="Times New Roman" w:cs="Times New Roman"/>
          <w:color w:val="000000" w:themeColor="text1"/>
          <w:lang w:eastAsia="ko-KR"/>
        </w:rPr>
        <w:t xml:space="preserve">The Scheduling List Type field specifies how each element of the Scheduling List field is formatted. The Scheduling List Type field shall have one of the values specified in Table 7-Y. </w:t>
      </w:r>
    </w:p>
    <w:p w14:paraId="6B8DCA61" w14:textId="77777777" w:rsidR="00311BBF" w:rsidRPr="00311BBF" w:rsidRDefault="00311BBF" w:rsidP="00311BBF">
      <w:pPr>
        <w:jc w:val="center"/>
        <w:rPr>
          <w:rFonts w:ascii="Times New Roman" w:hAnsi="Times New Roman" w:cs="Times New Roman"/>
          <w:color w:val="000000" w:themeColor="text1"/>
          <w:lang w:eastAsia="ko-KR"/>
        </w:rPr>
      </w:pPr>
      <w:r w:rsidRPr="00311BBF">
        <w:rPr>
          <w:rFonts w:ascii="Arial" w:hAnsi="Arial" w:cs="Arial"/>
          <w:b/>
          <w:sz w:val="20"/>
        </w:rPr>
        <w:t>Table 7-Y – Values of the Scheduling List Type field in the Scheduling IE</w:t>
      </w:r>
    </w:p>
    <w:tbl>
      <w:tblPr>
        <w:tblStyle w:val="TableGrid1"/>
        <w:tblW w:w="0" w:type="auto"/>
        <w:tblInd w:w="12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456"/>
        <w:gridCol w:w="3456"/>
      </w:tblGrid>
      <w:tr w:rsidR="00311BBF" w:rsidRPr="00311BBF" w14:paraId="267930D0" w14:textId="77777777" w:rsidTr="008824DE">
        <w:tc>
          <w:tcPr>
            <w:tcW w:w="3456" w:type="dxa"/>
            <w:vAlign w:val="center"/>
          </w:tcPr>
          <w:p w14:paraId="3999EBE4" w14:textId="77777777" w:rsidR="00311BBF" w:rsidRPr="00311BBF" w:rsidRDefault="00311BBF" w:rsidP="00311BBF">
            <w:pPr>
              <w:spacing w:before="120" w:after="120"/>
              <w:jc w:val="center"/>
              <w:rPr>
                <w:rFonts w:ascii="Times New Roman" w:hAnsi="Times New Roman" w:cs="Times New Roman"/>
                <w:sz w:val="20"/>
                <w:szCs w:val="20"/>
                <w:lang w:eastAsia="ko-KR"/>
              </w:rPr>
            </w:pPr>
            <w:r w:rsidRPr="00311BBF">
              <w:rPr>
                <w:rFonts w:ascii="Times New Roman" w:hAnsi="Times New Roman" w:cs="Times New Roman"/>
                <w:sz w:val="20"/>
                <w:szCs w:val="20"/>
                <w:lang w:eastAsia="ko-KR"/>
              </w:rPr>
              <w:t>Scheduling List Type field value</w:t>
            </w:r>
          </w:p>
        </w:tc>
        <w:tc>
          <w:tcPr>
            <w:tcW w:w="3456" w:type="dxa"/>
            <w:vAlign w:val="center"/>
          </w:tcPr>
          <w:p w14:paraId="60FB5F05" w14:textId="77777777" w:rsidR="00311BBF" w:rsidRPr="00311BBF" w:rsidRDefault="00311BBF" w:rsidP="00311BBF">
            <w:pPr>
              <w:spacing w:before="120" w:after="120"/>
              <w:jc w:val="center"/>
              <w:rPr>
                <w:rFonts w:ascii="Times New Roman" w:hAnsi="Times New Roman" w:cs="Times New Roman"/>
                <w:sz w:val="20"/>
                <w:szCs w:val="20"/>
                <w:lang w:eastAsia="ko-KR"/>
              </w:rPr>
            </w:pPr>
            <w:r w:rsidRPr="00311BBF">
              <w:rPr>
                <w:rFonts w:ascii="Times New Roman" w:hAnsi="Times New Roman" w:cs="Times New Roman"/>
                <w:sz w:val="20"/>
                <w:szCs w:val="20"/>
                <w:lang w:eastAsia="ko-KR"/>
              </w:rPr>
              <w:t>The type of Scheduling List field</w:t>
            </w:r>
          </w:p>
        </w:tc>
      </w:tr>
      <w:tr w:rsidR="00311BBF" w:rsidRPr="00311BBF" w14:paraId="2A96516D" w14:textId="77777777" w:rsidTr="008824DE">
        <w:tc>
          <w:tcPr>
            <w:tcW w:w="3456" w:type="dxa"/>
            <w:vAlign w:val="center"/>
          </w:tcPr>
          <w:p w14:paraId="125267EB" w14:textId="77777777" w:rsidR="00311BBF" w:rsidRPr="00311BBF" w:rsidRDefault="00311BBF" w:rsidP="00311BBF">
            <w:pPr>
              <w:spacing w:before="120" w:after="120"/>
              <w:jc w:val="center"/>
              <w:rPr>
                <w:rFonts w:ascii="Times New Roman" w:hAnsi="Times New Roman" w:cs="Times New Roman"/>
                <w:sz w:val="20"/>
                <w:szCs w:val="20"/>
                <w:lang w:eastAsia="ko-KR"/>
              </w:rPr>
            </w:pPr>
            <w:r w:rsidRPr="00311BBF">
              <w:rPr>
                <w:rFonts w:ascii="Times New Roman" w:hAnsi="Times New Roman" w:cs="Times New Roman"/>
                <w:sz w:val="20"/>
                <w:szCs w:val="20"/>
                <w:lang w:eastAsia="ko-KR"/>
              </w:rPr>
              <w:t>0</w:t>
            </w:r>
          </w:p>
        </w:tc>
        <w:tc>
          <w:tcPr>
            <w:tcW w:w="3456" w:type="dxa"/>
            <w:vAlign w:val="center"/>
          </w:tcPr>
          <w:p w14:paraId="7E69595D" w14:textId="77777777" w:rsidR="00311BBF" w:rsidRPr="00311BBF" w:rsidRDefault="00311BBF" w:rsidP="00311BBF">
            <w:pPr>
              <w:spacing w:before="120" w:after="120"/>
              <w:jc w:val="center"/>
              <w:rPr>
                <w:rFonts w:ascii="Times New Roman" w:hAnsi="Times New Roman" w:cs="Times New Roman"/>
                <w:sz w:val="20"/>
                <w:szCs w:val="20"/>
                <w:lang w:eastAsia="ko-KR"/>
              </w:rPr>
            </w:pPr>
            <w:r w:rsidRPr="00311BBF">
              <w:rPr>
                <w:rFonts w:ascii="Times New Roman" w:hAnsi="Times New Roman" w:cs="Times New Roman"/>
                <w:sz w:val="20"/>
                <w:szCs w:val="20"/>
                <w:lang w:eastAsia="ko-KR"/>
              </w:rPr>
              <w:t>Per-slot scheduling</w:t>
            </w:r>
          </w:p>
        </w:tc>
      </w:tr>
      <w:tr w:rsidR="00311BBF" w:rsidRPr="00311BBF" w14:paraId="5B4BA817" w14:textId="77777777" w:rsidTr="008824DE">
        <w:tc>
          <w:tcPr>
            <w:tcW w:w="3456" w:type="dxa"/>
            <w:vAlign w:val="center"/>
          </w:tcPr>
          <w:p w14:paraId="63BE9A30" w14:textId="77777777" w:rsidR="00311BBF" w:rsidRPr="00311BBF" w:rsidRDefault="00311BBF" w:rsidP="00311BBF">
            <w:pPr>
              <w:spacing w:before="120" w:after="120"/>
              <w:jc w:val="center"/>
              <w:rPr>
                <w:rFonts w:ascii="Times New Roman" w:hAnsi="Times New Roman" w:cs="Times New Roman"/>
                <w:sz w:val="20"/>
                <w:szCs w:val="20"/>
                <w:lang w:eastAsia="ko-KR"/>
              </w:rPr>
            </w:pPr>
            <w:r w:rsidRPr="00311BBF">
              <w:rPr>
                <w:rFonts w:ascii="Times New Roman" w:hAnsi="Times New Roman" w:cs="Times New Roman"/>
                <w:sz w:val="20"/>
                <w:szCs w:val="20"/>
                <w:lang w:eastAsia="ko-KR"/>
              </w:rPr>
              <w:t>1</w:t>
            </w:r>
          </w:p>
        </w:tc>
        <w:tc>
          <w:tcPr>
            <w:tcW w:w="3456" w:type="dxa"/>
            <w:vAlign w:val="center"/>
          </w:tcPr>
          <w:p w14:paraId="222E0A3E" w14:textId="77777777" w:rsidR="00311BBF" w:rsidRPr="00311BBF" w:rsidRDefault="00311BBF" w:rsidP="00311BBF">
            <w:pPr>
              <w:spacing w:before="120" w:after="120"/>
              <w:jc w:val="center"/>
              <w:rPr>
                <w:rFonts w:ascii="Times New Roman" w:hAnsi="Times New Roman" w:cs="Times New Roman"/>
                <w:sz w:val="20"/>
                <w:szCs w:val="20"/>
                <w:lang w:eastAsia="ko-KR"/>
              </w:rPr>
            </w:pPr>
            <w:r w:rsidRPr="00311BBF">
              <w:rPr>
                <w:rFonts w:ascii="Times New Roman" w:hAnsi="Times New Roman" w:cs="Times New Roman"/>
                <w:sz w:val="20"/>
                <w:szCs w:val="20"/>
                <w:lang w:eastAsia="ko-KR"/>
              </w:rPr>
              <w:t>Consecutive slot scheduling</w:t>
            </w:r>
          </w:p>
        </w:tc>
      </w:tr>
      <w:tr w:rsidR="00311BBF" w:rsidRPr="00311BBF" w14:paraId="77D9317F" w14:textId="77777777" w:rsidTr="008824DE">
        <w:tc>
          <w:tcPr>
            <w:tcW w:w="3456" w:type="dxa"/>
            <w:vAlign w:val="center"/>
          </w:tcPr>
          <w:p w14:paraId="007C63B5" w14:textId="77777777" w:rsidR="00311BBF" w:rsidRPr="00311BBF" w:rsidRDefault="00311BBF" w:rsidP="00311BBF">
            <w:pPr>
              <w:spacing w:before="120" w:after="120"/>
              <w:jc w:val="center"/>
              <w:rPr>
                <w:rFonts w:ascii="Times New Roman" w:hAnsi="Times New Roman" w:cs="Times New Roman"/>
                <w:color w:val="FF0000"/>
                <w:sz w:val="20"/>
                <w:szCs w:val="20"/>
                <w:lang w:eastAsia="ko-KR"/>
                <w:rPrChange w:id="128" w:author="이홍원/책임연구원/미래기술센터 C&amp;M표준(연)IoT커넥티비티표준Task(hongwon.lee@lge.com)" w:date="2023-04-27T13:54:00Z">
                  <w:rPr>
                    <w:rFonts w:ascii="Times New Roman" w:hAnsi="Times New Roman" w:cs="Times New Roman"/>
                    <w:sz w:val="20"/>
                    <w:szCs w:val="20"/>
                    <w:lang w:eastAsia="ko-KR"/>
                  </w:rPr>
                </w:rPrChange>
              </w:rPr>
            </w:pPr>
            <w:r w:rsidRPr="00311BBF">
              <w:rPr>
                <w:rFonts w:ascii="Times New Roman" w:hAnsi="Times New Roman" w:cs="Times New Roman"/>
                <w:sz w:val="20"/>
                <w:szCs w:val="20"/>
                <w:lang w:eastAsia="ko-KR"/>
              </w:rPr>
              <w:t>2</w:t>
            </w:r>
          </w:p>
        </w:tc>
        <w:tc>
          <w:tcPr>
            <w:tcW w:w="3456" w:type="dxa"/>
            <w:vAlign w:val="center"/>
          </w:tcPr>
          <w:p w14:paraId="3F09D911" w14:textId="77777777" w:rsidR="00311BBF" w:rsidRPr="00311BBF" w:rsidRDefault="00311BBF" w:rsidP="00311BBF">
            <w:pPr>
              <w:spacing w:before="120" w:after="120"/>
              <w:jc w:val="center"/>
              <w:rPr>
                <w:rFonts w:ascii="Times New Roman" w:hAnsi="Times New Roman" w:cs="Times New Roman"/>
                <w:color w:val="FF0000"/>
                <w:sz w:val="20"/>
                <w:szCs w:val="20"/>
                <w:lang w:eastAsia="ko-KR"/>
                <w:rPrChange w:id="129" w:author="이홍원/책임연구원/미래기술센터 C&amp;M표준(연)IoT커넥티비티표준Task(hongwon.lee@lge.com)" w:date="2023-04-27T13:54:00Z">
                  <w:rPr>
                    <w:rFonts w:ascii="Times New Roman" w:hAnsi="Times New Roman" w:cs="Times New Roman"/>
                    <w:sz w:val="20"/>
                    <w:szCs w:val="20"/>
                    <w:lang w:eastAsia="ko-KR"/>
                  </w:rPr>
                </w:rPrChange>
              </w:rPr>
            </w:pPr>
            <w:r w:rsidRPr="00311BBF">
              <w:rPr>
                <w:rFonts w:ascii="Times New Roman" w:hAnsi="Times New Roman" w:cs="Times New Roman"/>
                <w:sz w:val="20"/>
                <w:szCs w:val="20"/>
                <w:lang w:eastAsia="ko-KR"/>
              </w:rPr>
              <w:t xml:space="preserve">Bitmap-based </w:t>
            </w:r>
            <w:ins w:id="130" w:author="이홍원/책임연구원/미래기술센터 C&amp;M표준(연)IoT커넥티비티표준Task(hongwon.lee@lge.com)" w:date="2023-04-24T10:12:00Z">
              <w:r w:rsidRPr="00311BBF">
                <w:rPr>
                  <w:rFonts w:ascii="Times New Roman" w:hAnsi="Times New Roman" w:cs="Times New Roman"/>
                  <w:sz w:val="20"/>
                  <w:szCs w:val="20"/>
                  <w:lang w:eastAsia="ko-KR"/>
                </w:rPr>
                <w:t xml:space="preserve">slot </w:t>
              </w:r>
            </w:ins>
            <w:r w:rsidRPr="00311BBF">
              <w:rPr>
                <w:rFonts w:ascii="Times New Roman" w:hAnsi="Times New Roman" w:cs="Times New Roman"/>
                <w:sz w:val="20"/>
                <w:szCs w:val="20"/>
                <w:lang w:eastAsia="ko-KR"/>
              </w:rPr>
              <w:t>scheduling</w:t>
            </w:r>
          </w:p>
        </w:tc>
      </w:tr>
      <w:tr w:rsidR="00311BBF" w:rsidRPr="00311BBF" w14:paraId="7D0C0232" w14:textId="77777777" w:rsidTr="008824DE">
        <w:tc>
          <w:tcPr>
            <w:tcW w:w="3456" w:type="dxa"/>
            <w:vAlign w:val="center"/>
          </w:tcPr>
          <w:p w14:paraId="624CD603" w14:textId="77777777" w:rsidR="00311BBF" w:rsidRPr="00311BBF" w:rsidRDefault="00311BBF" w:rsidP="00311BBF">
            <w:pPr>
              <w:spacing w:before="120" w:after="120"/>
              <w:jc w:val="center"/>
              <w:rPr>
                <w:rFonts w:ascii="Times New Roman" w:hAnsi="Times New Roman" w:cs="Times New Roman"/>
                <w:sz w:val="20"/>
                <w:szCs w:val="20"/>
                <w:lang w:eastAsia="ko-KR"/>
              </w:rPr>
            </w:pPr>
            <w:r w:rsidRPr="00311BBF">
              <w:rPr>
                <w:rFonts w:ascii="Times New Roman" w:hAnsi="Times New Roman" w:cs="Times New Roman"/>
                <w:sz w:val="20"/>
                <w:szCs w:val="20"/>
                <w:lang w:eastAsia="ko-KR"/>
              </w:rPr>
              <w:t>3</w:t>
            </w:r>
          </w:p>
        </w:tc>
        <w:tc>
          <w:tcPr>
            <w:tcW w:w="3456" w:type="dxa"/>
            <w:vAlign w:val="center"/>
          </w:tcPr>
          <w:p w14:paraId="38BB1B1D" w14:textId="77777777" w:rsidR="00311BBF" w:rsidRPr="00311BBF" w:rsidRDefault="00311BBF" w:rsidP="00311BBF">
            <w:pPr>
              <w:spacing w:before="120" w:after="120"/>
              <w:jc w:val="center"/>
              <w:rPr>
                <w:rFonts w:ascii="Times New Roman" w:hAnsi="Times New Roman" w:cs="Times New Roman"/>
                <w:sz w:val="20"/>
                <w:szCs w:val="20"/>
                <w:lang w:eastAsia="ko-KR"/>
              </w:rPr>
            </w:pPr>
            <w:r w:rsidRPr="00311BBF">
              <w:rPr>
                <w:rFonts w:ascii="Times New Roman" w:hAnsi="Times New Roman" w:cs="Times New Roman"/>
                <w:sz w:val="20"/>
                <w:szCs w:val="20"/>
                <w:lang w:eastAsia="ko-KR"/>
              </w:rPr>
              <w:t>Periodic scheduling</w:t>
            </w:r>
          </w:p>
        </w:tc>
      </w:tr>
      <w:tr w:rsidR="00311BBF" w:rsidRPr="00311BBF" w14:paraId="6EE69493" w14:textId="77777777" w:rsidTr="008824DE">
        <w:tc>
          <w:tcPr>
            <w:tcW w:w="3456" w:type="dxa"/>
            <w:vAlign w:val="center"/>
          </w:tcPr>
          <w:p w14:paraId="50BD3020" w14:textId="77777777" w:rsidR="00311BBF" w:rsidRPr="00311BBF" w:rsidRDefault="00311BBF" w:rsidP="00311BBF">
            <w:pPr>
              <w:spacing w:before="120" w:after="120"/>
              <w:jc w:val="center"/>
              <w:rPr>
                <w:rFonts w:ascii="Times New Roman" w:hAnsi="Times New Roman" w:cs="Times New Roman"/>
                <w:sz w:val="20"/>
                <w:szCs w:val="20"/>
                <w:lang w:eastAsia="ko-KR"/>
              </w:rPr>
            </w:pPr>
            <w:r w:rsidRPr="00311BBF">
              <w:rPr>
                <w:rFonts w:ascii="Times New Roman" w:hAnsi="Times New Roman" w:cs="Times New Roman"/>
                <w:sz w:val="20"/>
                <w:szCs w:val="20"/>
                <w:lang w:eastAsia="ko-KR"/>
              </w:rPr>
              <w:t>4</w:t>
            </w:r>
          </w:p>
        </w:tc>
        <w:tc>
          <w:tcPr>
            <w:tcW w:w="3456" w:type="dxa"/>
            <w:vAlign w:val="center"/>
          </w:tcPr>
          <w:p w14:paraId="04EC0E20" w14:textId="77777777" w:rsidR="00311BBF" w:rsidRPr="00311BBF" w:rsidRDefault="00311BBF" w:rsidP="00311BBF">
            <w:pPr>
              <w:spacing w:before="120" w:after="120"/>
              <w:jc w:val="center"/>
              <w:rPr>
                <w:rFonts w:ascii="Times New Roman" w:hAnsi="Times New Roman" w:cs="Times New Roman"/>
                <w:sz w:val="20"/>
                <w:szCs w:val="20"/>
                <w:lang w:eastAsia="ko-KR"/>
              </w:rPr>
            </w:pPr>
            <w:r w:rsidRPr="00311BBF">
              <w:rPr>
                <w:rFonts w:ascii="Times New Roman" w:hAnsi="Times New Roman" w:cs="Times New Roman"/>
                <w:sz w:val="20"/>
                <w:szCs w:val="20"/>
                <w:lang w:eastAsia="ko-KR"/>
              </w:rPr>
              <w:t>RSF scheduling</w:t>
            </w:r>
          </w:p>
        </w:tc>
      </w:tr>
      <w:tr w:rsidR="00311BBF" w:rsidRPr="00311BBF" w14:paraId="2A852390" w14:textId="77777777" w:rsidTr="008824DE">
        <w:trPr>
          <w:ins w:id="131" w:author="이홍원/책임연구원/미래기술센터 C&amp;M표준(연)IoT커넥티비티표준Task(hongwon.lee@lge.com)" w:date="2023-04-04T11:34:00Z"/>
        </w:trPr>
        <w:tc>
          <w:tcPr>
            <w:tcW w:w="3456" w:type="dxa"/>
            <w:vAlign w:val="center"/>
          </w:tcPr>
          <w:p w14:paraId="1EDEB906" w14:textId="77777777" w:rsidR="00311BBF" w:rsidRPr="00311BBF" w:rsidRDefault="00311BBF" w:rsidP="00311BBF">
            <w:pPr>
              <w:spacing w:before="120" w:after="120"/>
              <w:jc w:val="center"/>
              <w:rPr>
                <w:ins w:id="132" w:author="이홍원/책임연구원/미래기술센터 C&amp;M표준(연)IoT커넥티비티표준Task(hongwon.lee@lge.com)" w:date="2023-04-04T11:34:00Z"/>
                <w:rFonts w:ascii="Times New Roman" w:hAnsi="Times New Roman" w:cs="Times New Roman"/>
                <w:sz w:val="20"/>
                <w:szCs w:val="20"/>
                <w:lang w:eastAsia="ko-KR"/>
              </w:rPr>
            </w:pPr>
            <w:ins w:id="133" w:author="이홍원/책임연구원/미래기술센터 C&amp;M표준(연)IoT커넥티비티표준Task(hongwon.lee@lge.com)" w:date="2023-04-04T11:34:00Z">
              <w:r w:rsidRPr="00311BBF">
                <w:rPr>
                  <w:rFonts w:ascii="Times New Roman" w:hAnsi="Times New Roman" w:cs="Times New Roman"/>
                  <w:sz w:val="20"/>
                  <w:szCs w:val="20"/>
                  <w:lang w:eastAsia="ko-KR"/>
                </w:rPr>
                <w:t>5</w:t>
              </w:r>
            </w:ins>
          </w:p>
        </w:tc>
        <w:tc>
          <w:tcPr>
            <w:tcW w:w="3456" w:type="dxa"/>
            <w:vAlign w:val="center"/>
          </w:tcPr>
          <w:p w14:paraId="616CEB20" w14:textId="77777777" w:rsidR="00311BBF" w:rsidRPr="00311BBF" w:rsidRDefault="00311BBF" w:rsidP="00311BBF">
            <w:pPr>
              <w:spacing w:before="120" w:after="120"/>
              <w:jc w:val="center"/>
              <w:rPr>
                <w:ins w:id="134" w:author="이홍원/책임연구원/미래기술센터 C&amp;M표준(연)IoT커넥티비티표준Task(hongwon.lee@lge.com)" w:date="2023-04-04T11:34:00Z"/>
                <w:rFonts w:ascii="Times New Roman" w:hAnsi="Times New Roman" w:cs="Times New Roman"/>
                <w:sz w:val="20"/>
                <w:szCs w:val="20"/>
                <w:lang w:eastAsia="ko-KR"/>
              </w:rPr>
            </w:pPr>
            <w:ins w:id="135" w:author="이홍원/책임연구원/미래기술센터 C&amp;M표준(연)IoT커넥티비티표준Task(hongwon.lee@lge.com)" w:date="2023-04-04T11:35:00Z">
              <w:r w:rsidRPr="00311BBF">
                <w:rPr>
                  <w:rFonts w:ascii="Times New Roman" w:hAnsi="Times New Roman" w:cs="Times New Roman"/>
                  <w:sz w:val="20"/>
                  <w:szCs w:val="20"/>
                  <w:lang w:eastAsia="ko-KR"/>
                </w:rPr>
                <w:t xml:space="preserve">Bitmap-based </w:t>
              </w:r>
            </w:ins>
            <w:ins w:id="136" w:author="이홍원/책임연구원/미래기술센터 C&amp;M표준(연)IoT커넥티비티표준Task(hongwon.lee@lge.com)" w:date="2023-04-24T10:12:00Z">
              <w:r w:rsidRPr="00311BBF">
                <w:rPr>
                  <w:rFonts w:ascii="Times New Roman" w:hAnsi="Times New Roman" w:cs="Times New Roman"/>
                  <w:sz w:val="20"/>
                  <w:szCs w:val="20"/>
                  <w:lang w:eastAsia="ko-KR"/>
                </w:rPr>
                <w:t>b</w:t>
              </w:r>
            </w:ins>
            <w:ins w:id="137" w:author="이홍원/책임연구원/미래기술센터 C&amp;M표준(연)IoT커넥티비티표준Task(hongwon.lee@lge.com)" w:date="2023-04-04T11:35:00Z">
              <w:r w:rsidRPr="00311BBF">
                <w:rPr>
                  <w:rFonts w:ascii="Times New Roman" w:hAnsi="Times New Roman" w:cs="Times New Roman"/>
                  <w:sz w:val="20"/>
                  <w:szCs w:val="20"/>
                  <w:lang w:eastAsia="ko-KR"/>
                </w:rPr>
                <w:t xml:space="preserve">lock </w:t>
              </w:r>
            </w:ins>
            <w:ins w:id="138" w:author="이홍원/책임연구원/미래기술센터 C&amp;M표준(연)IoT커넥티비티표준Task(hongwon.lee@lge.com)" w:date="2023-04-04T11:40:00Z">
              <w:r w:rsidRPr="00311BBF">
                <w:rPr>
                  <w:rFonts w:ascii="Times New Roman" w:hAnsi="Times New Roman" w:cs="Times New Roman"/>
                  <w:sz w:val="20"/>
                  <w:szCs w:val="20"/>
                  <w:lang w:eastAsia="ko-KR"/>
                </w:rPr>
                <w:t>s</w:t>
              </w:r>
            </w:ins>
            <w:ins w:id="139" w:author="이홍원/책임연구원/미래기술센터 C&amp;M표준(연)IoT커넥티비티표준Task(hongwon.lee@lge.com)" w:date="2023-04-04T11:35:00Z">
              <w:r w:rsidRPr="00311BBF">
                <w:rPr>
                  <w:rFonts w:ascii="Times New Roman" w:hAnsi="Times New Roman" w:cs="Times New Roman"/>
                  <w:sz w:val="20"/>
                  <w:szCs w:val="20"/>
                  <w:lang w:eastAsia="ko-KR"/>
                </w:rPr>
                <w:t>cheduling</w:t>
              </w:r>
            </w:ins>
          </w:p>
        </w:tc>
      </w:tr>
      <w:tr w:rsidR="00311BBF" w:rsidRPr="00311BBF" w14:paraId="310E4E13" w14:textId="77777777" w:rsidTr="008824DE">
        <w:trPr>
          <w:ins w:id="140" w:author="Rojan Chitrakar" w:date="2023-05-16T14:01:00Z"/>
        </w:trPr>
        <w:tc>
          <w:tcPr>
            <w:tcW w:w="3456" w:type="dxa"/>
            <w:vAlign w:val="center"/>
          </w:tcPr>
          <w:p w14:paraId="50B2053B" w14:textId="77777777" w:rsidR="00311BBF" w:rsidRPr="00311BBF" w:rsidRDefault="00311BBF" w:rsidP="00311BBF">
            <w:pPr>
              <w:spacing w:before="120" w:after="120"/>
              <w:jc w:val="center"/>
              <w:rPr>
                <w:ins w:id="141" w:author="Rojan Chitrakar" w:date="2023-05-16T14:01:00Z"/>
                <w:rFonts w:ascii="Times New Roman" w:hAnsi="Times New Roman" w:cs="Times New Roman"/>
                <w:sz w:val="20"/>
                <w:szCs w:val="20"/>
                <w:lang w:eastAsia="ko-KR"/>
              </w:rPr>
            </w:pPr>
            <w:ins w:id="142" w:author="Rojan Chitrakar" w:date="2023-05-16T14:01:00Z">
              <w:r w:rsidRPr="00311BBF">
                <w:rPr>
                  <w:rFonts w:ascii="Times New Roman" w:hAnsi="Times New Roman" w:cs="Times New Roman"/>
                  <w:sz w:val="20"/>
                  <w:szCs w:val="20"/>
                  <w:lang w:eastAsia="ko-KR"/>
                </w:rPr>
                <w:t>6</w:t>
              </w:r>
            </w:ins>
          </w:p>
        </w:tc>
        <w:tc>
          <w:tcPr>
            <w:tcW w:w="3456" w:type="dxa"/>
            <w:vAlign w:val="center"/>
          </w:tcPr>
          <w:p w14:paraId="587F91EE" w14:textId="77777777" w:rsidR="00311BBF" w:rsidRPr="00311BBF" w:rsidRDefault="00311BBF" w:rsidP="00311BBF">
            <w:pPr>
              <w:spacing w:before="120" w:after="120"/>
              <w:jc w:val="center"/>
              <w:rPr>
                <w:ins w:id="143" w:author="Rojan Chitrakar" w:date="2023-05-16T14:01:00Z"/>
                <w:rFonts w:ascii="Times New Roman" w:hAnsi="Times New Roman" w:cs="Times New Roman"/>
                <w:sz w:val="20"/>
                <w:szCs w:val="20"/>
                <w:lang w:eastAsia="ko-KR"/>
              </w:rPr>
            </w:pPr>
            <w:ins w:id="144" w:author="Rojan Chitrakar" w:date="2023-05-16T14:01:00Z">
              <w:r w:rsidRPr="00311BBF">
                <w:rPr>
                  <w:rFonts w:ascii="Times New Roman" w:hAnsi="Times New Roman" w:cs="Times New Roman"/>
                  <w:sz w:val="20"/>
                  <w:szCs w:val="20"/>
                  <w:lang w:eastAsia="ko-KR"/>
                </w:rPr>
                <w:t>Block assign</w:t>
              </w:r>
            </w:ins>
            <w:ins w:id="145" w:author="Rojan Chitrakar" w:date="2023-05-16T14:02:00Z">
              <w:r w:rsidRPr="00311BBF">
                <w:rPr>
                  <w:rFonts w:ascii="Times New Roman" w:hAnsi="Times New Roman" w:cs="Times New Roman"/>
                  <w:sz w:val="20"/>
                  <w:szCs w:val="20"/>
                  <w:lang w:eastAsia="ko-KR"/>
                </w:rPr>
                <w:t>ment scheduling</w:t>
              </w:r>
            </w:ins>
          </w:p>
        </w:tc>
      </w:tr>
      <w:tr w:rsidR="00311BBF" w:rsidRPr="00311BBF" w14:paraId="12E7A7F8" w14:textId="77777777" w:rsidTr="008824DE">
        <w:tc>
          <w:tcPr>
            <w:tcW w:w="3456" w:type="dxa"/>
            <w:vAlign w:val="center"/>
          </w:tcPr>
          <w:p w14:paraId="0CD5F6FD" w14:textId="1C294C7B" w:rsidR="00311BBF" w:rsidRPr="00311BBF" w:rsidRDefault="00311BBF" w:rsidP="00311BBF">
            <w:pPr>
              <w:spacing w:before="120" w:after="120"/>
              <w:jc w:val="center"/>
              <w:rPr>
                <w:rFonts w:ascii="Times New Roman" w:hAnsi="Times New Roman" w:cs="Times New Roman"/>
                <w:sz w:val="20"/>
                <w:szCs w:val="20"/>
                <w:lang w:eastAsia="ko-KR"/>
              </w:rPr>
            </w:pPr>
            <w:del w:id="146" w:author="이홍원/책임연구원/미래기술센터 C&amp;M표준(연)IoT커넥티비티표준Task(hongwon.lee@lge.com)" w:date="2023-04-04T11:41:00Z">
              <w:r w:rsidRPr="00311BBF" w:rsidDel="00C107E9">
                <w:rPr>
                  <w:rFonts w:ascii="Times New Roman" w:hAnsi="Times New Roman" w:cs="Times New Roman"/>
                  <w:sz w:val="20"/>
                  <w:szCs w:val="20"/>
                  <w:lang w:eastAsia="ko-KR"/>
                </w:rPr>
                <w:delText>5</w:delText>
              </w:r>
            </w:del>
            <w:ins w:id="147" w:author="이홍원/책임연구원/미래기술센터 C&amp;M표준(연)IoT커넥티비티표준Task(hongwon.lee@lge.com)" w:date="2023-04-04T11:41:00Z">
              <w:del w:id="148" w:author="Rojan Chitrakar" w:date="2023-05-16T14:01:00Z">
                <w:r w:rsidRPr="00311BBF" w:rsidDel="00894C48">
                  <w:rPr>
                    <w:rFonts w:ascii="Times New Roman" w:hAnsi="Times New Roman" w:cs="Times New Roman"/>
                    <w:sz w:val="20"/>
                    <w:szCs w:val="20"/>
                    <w:lang w:eastAsia="ko-KR"/>
                  </w:rPr>
                  <w:delText>6</w:delText>
                </w:r>
              </w:del>
            </w:ins>
            <w:del w:id="149" w:author="Rojan Chitrakar" w:date="2023-05-16T16:17:00Z">
              <w:r w:rsidRPr="00311BBF" w:rsidDel="0007063B">
                <w:rPr>
                  <w:rFonts w:ascii="Times New Roman" w:hAnsi="Times New Roman" w:cs="Times New Roman"/>
                  <w:sz w:val="20"/>
                  <w:szCs w:val="20"/>
                  <w:lang w:eastAsia="ko-KR"/>
                </w:rPr>
                <w:delText>–</w:delText>
              </w:r>
            </w:del>
            <w:r w:rsidRPr="00311BBF">
              <w:rPr>
                <w:rFonts w:ascii="Times New Roman" w:hAnsi="Times New Roman" w:cs="Times New Roman"/>
                <w:sz w:val="20"/>
                <w:szCs w:val="20"/>
                <w:lang w:eastAsia="ko-KR"/>
              </w:rPr>
              <w:t>7</w:t>
            </w:r>
          </w:p>
        </w:tc>
        <w:tc>
          <w:tcPr>
            <w:tcW w:w="3456" w:type="dxa"/>
            <w:vAlign w:val="center"/>
          </w:tcPr>
          <w:p w14:paraId="0770F159" w14:textId="77777777" w:rsidR="00311BBF" w:rsidRPr="00311BBF" w:rsidRDefault="00311BBF" w:rsidP="00311BBF">
            <w:pPr>
              <w:spacing w:before="120" w:after="120"/>
              <w:jc w:val="center"/>
              <w:rPr>
                <w:rFonts w:ascii="Times New Roman" w:hAnsi="Times New Roman" w:cs="Times New Roman"/>
                <w:sz w:val="20"/>
                <w:szCs w:val="20"/>
                <w:lang w:eastAsia="ko-KR"/>
              </w:rPr>
            </w:pPr>
            <w:r w:rsidRPr="00311BBF">
              <w:rPr>
                <w:rFonts w:ascii="Times New Roman" w:hAnsi="Times New Roman" w:cs="Times New Roman"/>
                <w:sz w:val="20"/>
                <w:szCs w:val="20"/>
                <w:lang w:eastAsia="ko-KR"/>
              </w:rPr>
              <w:t>Reserved</w:t>
            </w:r>
          </w:p>
        </w:tc>
      </w:tr>
    </w:tbl>
    <w:p w14:paraId="5C239741" w14:textId="77777777" w:rsidR="00311BBF" w:rsidRPr="00311BBF" w:rsidRDefault="00311BBF" w:rsidP="00311BBF">
      <w:pPr>
        <w:widowControl w:val="0"/>
        <w:autoSpaceDE w:val="0"/>
        <w:autoSpaceDN w:val="0"/>
        <w:adjustRightInd w:val="0"/>
        <w:spacing w:line="276" w:lineRule="auto"/>
        <w:jc w:val="both"/>
        <w:rPr>
          <w:rFonts w:ascii="TimesNewRomanPSMT" w:hAnsi="TimesNewRomanPSMT" w:cs="TimesNewRomanPSMT"/>
          <w:sz w:val="20"/>
          <w:lang w:eastAsia="ko-KR"/>
        </w:rPr>
      </w:pPr>
    </w:p>
    <w:p w14:paraId="5C6E815D" w14:textId="77777777" w:rsidR="00311BBF" w:rsidRPr="00311BBF" w:rsidRDefault="00311BBF" w:rsidP="00311BBF">
      <w:pPr>
        <w:jc w:val="both"/>
        <w:rPr>
          <w:rFonts w:ascii="Times New Roman" w:hAnsi="Times New Roman" w:cs="Times New Roman"/>
          <w:color w:val="000000" w:themeColor="text1"/>
          <w:lang w:eastAsia="ko-KR"/>
        </w:rPr>
      </w:pPr>
      <w:r w:rsidRPr="00311BBF">
        <w:rPr>
          <w:rFonts w:ascii="Times New Roman" w:hAnsi="Times New Roman" w:cs="Times New Roman"/>
          <w:color w:val="000000" w:themeColor="text1"/>
          <w:lang w:eastAsia="ko-KR"/>
        </w:rPr>
        <w:t>When the per-slot scheduling is used, each Scheduling List element schedules one slot to a device.</w:t>
      </w:r>
    </w:p>
    <w:p w14:paraId="1665A414" w14:textId="77777777" w:rsidR="00311BBF" w:rsidRPr="00311BBF" w:rsidRDefault="00311BBF" w:rsidP="00311BBF">
      <w:pPr>
        <w:jc w:val="both"/>
        <w:rPr>
          <w:rFonts w:ascii="Times New Roman" w:hAnsi="Times New Roman" w:cs="Times New Roman"/>
          <w:color w:val="000000" w:themeColor="text1"/>
          <w:lang w:eastAsia="ko-KR"/>
        </w:rPr>
      </w:pPr>
      <w:r w:rsidRPr="00311BBF">
        <w:rPr>
          <w:rFonts w:ascii="Times New Roman" w:hAnsi="Times New Roman" w:cs="Times New Roman"/>
          <w:color w:val="000000" w:themeColor="text1"/>
          <w:lang w:eastAsia="ko-KR"/>
        </w:rPr>
        <w:t>When the consecutive slot scheduling is used, each Scheduling List element schedules one slot to a device. Since there is no Slot Index field in the Scheduling List element, slots are scheduled in a sequential order. For example, the slot following the slot in which the Control Message is sent shall be scheduled for the device specified in the first Scheduling List element. There shall be no empty slot between scheduled slots.</w:t>
      </w:r>
    </w:p>
    <w:p w14:paraId="54545E31" w14:textId="77777777" w:rsidR="00311BBF" w:rsidRPr="00311BBF" w:rsidRDefault="00311BBF" w:rsidP="00311BBF">
      <w:pPr>
        <w:jc w:val="both"/>
        <w:rPr>
          <w:rFonts w:ascii="Times New Roman" w:hAnsi="Times New Roman" w:cs="Times New Roman"/>
          <w:color w:val="000000" w:themeColor="text1"/>
          <w:lang w:eastAsia="ko-KR"/>
        </w:rPr>
      </w:pPr>
      <w:r w:rsidRPr="00311BBF">
        <w:rPr>
          <w:rFonts w:ascii="Times New Roman" w:hAnsi="Times New Roman" w:cs="Times New Roman"/>
          <w:color w:val="000000" w:themeColor="text1"/>
          <w:lang w:eastAsia="ko-KR"/>
        </w:rPr>
        <w:t xml:space="preserve">When the bitmap-based </w:t>
      </w:r>
      <w:ins w:id="150" w:author="이홍원/책임연구원/미래기술센터 C&amp;M표준(연)IoT커넥티비티표준Task(hongwon.lee@lge.com)" w:date="2023-04-24T10:12:00Z">
        <w:r w:rsidRPr="00311BBF">
          <w:rPr>
            <w:rFonts w:ascii="Times New Roman" w:hAnsi="Times New Roman" w:cs="Times New Roman"/>
            <w:color w:val="FF0000"/>
            <w:lang w:eastAsia="ko-KR"/>
            <w:rPrChange w:id="151" w:author="이홍원/책임연구원/미래기술센터 C&amp;M표준(연)IoT커넥티비티표준Task(hongwon.lee@lge.com)" w:date="2023-04-27T13:55:00Z">
              <w:rPr>
                <w:rFonts w:ascii="Times New Roman" w:hAnsi="Times New Roman" w:cs="Times New Roman"/>
                <w:color w:val="000000" w:themeColor="text1"/>
                <w:lang w:eastAsia="ko-KR"/>
              </w:rPr>
            </w:rPrChange>
          </w:rPr>
          <w:t xml:space="preserve">slot </w:t>
        </w:r>
      </w:ins>
      <w:r w:rsidRPr="00311BBF">
        <w:rPr>
          <w:rFonts w:ascii="Times New Roman" w:hAnsi="Times New Roman" w:cs="Times New Roman"/>
          <w:color w:val="000000" w:themeColor="text1"/>
          <w:lang w:eastAsia="ko-KR"/>
        </w:rPr>
        <w:t>scheduling is used, multiple slots may be scheduled to a device by using one Scheduling List element. A bitmap in each Scheduling List element represents the pattern of scheduled slots to a single device.</w:t>
      </w:r>
    </w:p>
    <w:p w14:paraId="43AE7037" w14:textId="77777777" w:rsidR="00311BBF" w:rsidRPr="00311BBF" w:rsidRDefault="00311BBF" w:rsidP="00311BBF">
      <w:pPr>
        <w:jc w:val="both"/>
        <w:rPr>
          <w:rFonts w:ascii="Times New Roman" w:hAnsi="Times New Roman" w:cs="Times New Roman"/>
          <w:color w:val="000000" w:themeColor="text1"/>
          <w:lang w:eastAsia="ko-KR"/>
        </w:rPr>
      </w:pPr>
      <w:r w:rsidRPr="00311BBF">
        <w:rPr>
          <w:rFonts w:ascii="Times New Roman" w:hAnsi="Times New Roman" w:cs="Times New Roman"/>
          <w:color w:val="000000" w:themeColor="text1"/>
          <w:lang w:eastAsia="ko-KR"/>
        </w:rPr>
        <w:t>When the periodic scheduling is used, multiple slots may be scheduled to a device by using one Scheduling List element. A pattern of scheduled slots shall be represented by the size of scheduling step and the number of scheduling repetitions.</w:t>
      </w:r>
    </w:p>
    <w:p w14:paraId="1613D5D5" w14:textId="77777777" w:rsidR="00311BBF" w:rsidRPr="00311BBF" w:rsidRDefault="00311BBF" w:rsidP="00311BBF">
      <w:pPr>
        <w:jc w:val="both"/>
        <w:rPr>
          <w:ins w:id="152" w:author="이홍원/책임연구원/미래기술센터 C&amp;M표준(연)IoT커넥티비티표준Task(hongwon.lee@lge.com)" w:date="2023-04-04T11:42:00Z"/>
          <w:rFonts w:ascii="Times New Roman" w:hAnsi="Times New Roman" w:cs="Times New Roman"/>
          <w:color w:val="000000" w:themeColor="text1"/>
          <w:lang w:eastAsia="ko-KR"/>
        </w:rPr>
      </w:pPr>
      <w:r w:rsidRPr="00311BBF">
        <w:rPr>
          <w:rFonts w:ascii="Times New Roman" w:hAnsi="Times New Roman" w:cs="Times New Roman"/>
          <w:color w:val="000000" w:themeColor="text1"/>
          <w:lang w:eastAsia="ko-KR"/>
        </w:rPr>
        <w:lastRenderedPageBreak/>
        <w:t xml:space="preserve">When the RSF scheduling is used, multiple slots may be scheduled to a device by using one Scheduling List element. At a slot, devices shall transmit RSF (defined in </w:t>
      </w:r>
      <w:proofErr w:type="spellStart"/>
      <w:r w:rsidRPr="00311BBF">
        <w:rPr>
          <w:rFonts w:ascii="Times New Roman" w:hAnsi="Times New Roman" w:cs="Times New Roman"/>
          <w:color w:val="000000" w:themeColor="text1"/>
          <w:lang w:eastAsia="ko-KR"/>
        </w:rPr>
        <w:t>x.x.x</w:t>
      </w:r>
      <w:proofErr w:type="spellEnd"/>
      <w:r w:rsidRPr="00311BBF">
        <w:rPr>
          <w:rFonts w:ascii="Times New Roman" w:hAnsi="Times New Roman" w:cs="Times New Roman"/>
          <w:color w:val="000000" w:themeColor="text1"/>
          <w:lang w:eastAsia="ko-KR"/>
        </w:rPr>
        <w:t xml:space="preserve">) according to the Scheduling List element, and the composition of RSF is determined by the Scheduling List element. </w:t>
      </w:r>
    </w:p>
    <w:p w14:paraId="11FF1CC8" w14:textId="77777777" w:rsidR="00311BBF" w:rsidRPr="00311BBF" w:rsidRDefault="00311BBF" w:rsidP="00311BBF">
      <w:pPr>
        <w:widowControl w:val="0"/>
        <w:autoSpaceDE w:val="0"/>
        <w:autoSpaceDN w:val="0"/>
        <w:adjustRightInd w:val="0"/>
        <w:spacing w:line="276" w:lineRule="auto"/>
        <w:jc w:val="both"/>
        <w:rPr>
          <w:ins w:id="153" w:author="Rojan Chitrakar" w:date="2023-05-16T14:32:00Z"/>
          <w:rFonts w:ascii="Times New Roman" w:hAnsi="Times New Roman" w:cs="Times New Roman"/>
          <w:color w:val="FF0000"/>
          <w:lang w:eastAsia="ko-KR"/>
        </w:rPr>
      </w:pPr>
      <w:ins w:id="154" w:author="이홍원/책임연구원/미래기술센터 C&amp;M표준(연)IoT커넥티비티표준Task(hongwon.lee@lge.com)" w:date="2023-04-04T11:43:00Z">
        <w:r w:rsidRPr="00311BBF">
          <w:rPr>
            <w:rFonts w:ascii="Times New Roman" w:hAnsi="Times New Roman" w:cs="Times New Roman"/>
            <w:color w:val="FF0000"/>
            <w:lang w:eastAsia="ko-KR"/>
            <w:rPrChange w:id="155" w:author="이홍원/책임연구원/미래기술센터 C&amp;M표준(연)IoT커넥티비티표준Task(hongwon.lee@lge.com)" w:date="2023-04-27T13:55:00Z">
              <w:rPr>
                <w:rFonts w:ascii="Times New Roman" w:hAnsi="Times New Roman" w:cs="Times New Roman"/>
                <w:color w:val="000000" w:themeColor="text1"/>
                <w:lang w:eastAsia="ko-KR"/>
              </w:rPr>
            </w:rPrChange>
          </w:rPr>
          <w:t xml:space="preserve">When </w:t>
        </w:r>
      </w:ins>
      <w:ins w:id="156" w:author="이홍원/책임연구원/미래기술센터 C&amp;M표준(연)IoT커넥티비티표준Task(hongwon.lee@lge.com)" w:date="2023-04-04T13:18:00Z">
        <w:r w:rsidRPr="00311BBF">
          <w:rPr>
            <w:rFonts w:ascii="Times New Roman" w:hAnsi="Times New Roman" w:cs="Times New Roman"/>
            <w:color w:val="FF0000"/>
            <w:lang w:eastAsia="ko-KR"/>
            <w:rPrChange w:id="157" w:author="이홍원/책임연구원/미래기술센터 C&amp;M표준(연)IoT커넥티비티표준Task(hongwon.lee@lge.com)" w:date="2023-04-27T13:55:00Z">
              <w:rPr>
                <w:rFonts w:ascii="Times New Roman" w:hAnsi="Times New Roman" w:cs="Times New Roman"/>
                <w:color w:val="000000" w:themeColor="text1"/>
                <w:lang w:eastAsia="ko-KR"/>
              </w:rPr>
            </w:rPrChange>
          </w:rPr>
          <w:t xml:space="preserve">the </w:t>
        </w:r>
      </w:ins>
      <w:ins w:id="158" w:author="이홍원/책임연구원/미래기술센터 C&amp;M표준(연)IoT커넥티비티표준Task(hongwon.lee@lge.com)" w:date="2023-04-04T11:43:00Z">
        <w:r w:rsidRPr="00311BBF">
          <w:rPr>
            <w:rFonts w:ascii="Times New Roman" w:hAnsi="Times New Roman" w:cs="Times New Roman"/>
            <w:color w:val="FF0000"/>
            <w:lang w:eastAsia="ko-KR"/>
            <w:rPrChange w:id="159" w:author="이홍원/책임연구원/미래기술센터 C&amp;M표준(연)IoT커넥티비티표준Task(hongwon.lee@lge.com)" w:date="2023-04-27T13:55:00Z">
              <w:rPr>
                <w:rFonts w:ascii="Times New Roman" w:hAnsi="Times New Roman" w:cs="Times New Roman"/>
                <w:color w:val="000000" w:themeColor="text1"/>
                <w:lang w:eastAsia="ko-KR"/>
              </w:rPr>
            </w:rPrChange>
          </w:rPr>
          <w:t xml:space="preserve">Bitmap-based </w:t>
        </w:r>
      </w:ins>
      <w:ins w:id="160" w:author="이홍원/책임연구원/미래기술센터 C&amp;M표준(연)IoT커넥티비티표준Task(hongwon.lee@lge.com)" w:date="2023-04-24T10:13:00Z">
        <w:r w:rsidRPr="00311BBF">
          <w:rPr>
            <w:rFonts w:ascii="Times New Roman" w:hAnsi="Times New Roman" w:cs="Times New Roman"/>
            <w:color w:val="FF0000"/>
            <w:lang w:eastAsia="ko-KR"/>
            <w:rPrChange w:id="161" w:author="이홍원/책임연구원/미래기술센터 C&amp;M표준(연)IoT커넥티비티표준Task(hongwon.lee@lge.com)" w:date="2023-04-27T13:55:00Z">
              <w:rPr>
                <w:rFonts w:ascii="Times New Roman" w:hAnsi="Times New Roman" w:cs="Times New Roman"/>
                <w:color w:val="000000" w:themeColor="text1"/>
                <w:lang w:eastAsia="ko-KR"/>
              </w:rPr>
            </w:rPrChange>
          </w:rPr>
          <w:t>block</w:t>
        </w:r>
      </w:ins>
      <w:ins w:id="162" w:author="이홍원/책임연구원/미래기술센터 C&amp;M표준(연)IoT커넥티비티표준Task(hongwon.lee@lge.com)" w:date="2023-04-04T11:43:00Z">
        <w:r w:rsidRPr="00311BBF">
          <w:rPr>
            <w:rFonts w:ascii="Times New Roman" w:hAnsi="Times New Roman" w:cs="Times New Roman"/>
            <w:color w:val="FF0000"/>
            <w:lang w:eastAsia="ko-KR"/>
            <w:rPrChange w:id="163" w:author="이홍원/책임연구원/미래기술센터 C&amp;M표준(연)IoT커넥티비티표준Task(hongwon.lee@lge.com)" w:date="2023-04-27T13:55:00Z">
              <w:rPr>
                <w:rFonts w:ascii="Times New Roman" w:hAnsi="Times New Roman" w:cs="Times New Roman"/>
                <w:color w:val="000000" w:themeColor="text1"/>
                <w:lang w:eastAsia="ko-KR"/>
              </w:rPr>
            </w:rPrChange>
          </w:rPr>
          <w:t xml:space="preserve"> scheduling is used, multiple blocks may be scheduled to a device by using one Scheduling List element.</w:t>
        </w:r>
      </w:ins>
      <w:ins w:id="164" w:author="이홍원/책임연구원/미래기술센터 C&amp;M표준(연)IoT커넥티비티표준Task(hongwon.lee@lge.com)" w:date="2023-04-04T11:47:00Z">
        <w:r w:rsidRPr="00311BBF">
          <w:rPr>
            <w:rFonts w:ascii="Times New Roman" w:hAnsi="Times New Roman" w:cs="Times New Roman"/>
            <w:color w:val="FF0000"/>
            <w:lang w:eastAsia="ko-KR"/>
            <w:rPrChange w:id="165" w:author="이홍원/책임연구원/미래기술센터 C&amp;M표준(연)IoT커넥티비티표준Task(hongwon.lee@lge.com)" w:date="2023-05-03T09:00:00Z">
              <w:rPr>
                <w:rFonts w:hAnsi="Arial"/>
                <w:color w:val="000000" w:themeColor="text1"/>
                <w:kern w:val="24"/>
                <w:sz w:val="36"/>
                <w:szCs w:val="36"/>
              </w:rPr>
            </w:rPrChange>
          </w:rPr>
          <w:t xml:space="preserve"> </w:t>
        </w:r>
        <w:r w:rsidRPr="00311BBF">
          <w:rPr>
            <w:rFonts w:ascii="Times New Roman" w:hAnsi="Times New Roman" w:cs="Times New Roman"/>
            <w:color w:val="FF0000"/>
            <w:lang w:eastAsia="ko-KR"/>
            <w:rPrChange w:id="166" w:author="이홍원/책임연구원/미래기술센터 C&amp;M표준(연)IoT커넥티비티표준Task(hongwon.lee@lge.com)" w:date="2023-04-27T13:55:00Z">
              <w:rPr>
                <w:rFonts w:ascii="Times New Roman" w:hAnsi="Times New Roman" w:cs="Times New Roman"/>
                <w:color w:val="000000" w:themeColor="text1"/>
                <w:lang w:eastAsia="ko-KR"/>
              </w:rPr>
            </w:rPrChange>
          </w:rPr>
          <w:t xml:space="preserve">A bitmap in each Scheduling List element represents the pattern of scheduled </w:t>
        </w:r>
      </w:ins>
      <w:ins w:id="167" w:author="이홍원/책임연구원/미래기술센터 C&amp;M표준(연)IoT커넥티비티표준Task(hongwon.lee@lge.com)" w:date="2023-04-04T13:18:00Z">
        <w:r w:rsidRPr="00311BBF">
          <w:rPr>
            <w:rFonts w:ascii="Times New Roman" w:hAnsi="Times New Roman" w:cs="Times New Roman"/>
            <w:color w:val="FF0000"/>
            <w:lang w:eastAsia="ko-KR"/>
            <w:rPrChange w:id="168" w:author="이홍원/책임연구원/미래기술센터 C&amp;M표준(연)IoT커넥티비티표준Task(hongwon.lee@lge.com)" w:date="2023-04-27T13:55:00Z">
              <w:rPr>
                <w:rFonts w:ascii="Times New Roman" w:hAnsi="Times New Roman" w:cs="Times New Roman"/>
                <w:color w:val="000000" w:themeColor="text1"/>
                <w:lang w:eastAsia="ko-KR"/>
              </w:rPr>
            </w:rPrChange>
          </w:rPr>
          <w:t xml:space="preserve">blocks </w:t>
        </w:r>
      </w:ins>
      <w:ins w:id="169" w:author="이홍원/책임연구원/미래기술센터 C&amp;M표준(연)IoT커넥티비티표준Task(hongwon.lee@lge.com)" w:date="2023-04-04T11:47:00Z">
        <w:r w:rsidRPr="00311BBF">
          <w:rPr>
            <w:rFonts w:ascii="Times New Roman" w:hAnsi="Times New Roman" w:cs="Times New Roman"/>
            <w:color w:val="FF0000"/>
            <w:lang w:eastAsia="ko-KR"/>
            <w:rPrChange w:id="170" w:author="이홍원/책임연구원/미래기술센터 C&amp;M표준(연)IoT커넥티비티표준Task(hongwon.lee@lge.com)" w:date="2023-04-27T13:55:00Z">
              <w:rPr>
                <w:rFonts w:ascii="Times New Roman" w:hAnsi="Times New Roman" w:cs="Times New Roman"/>
                <w:color w:val="000000" w:themeColor="text1"/>
                <w:lang w:eastAsia="ko-KR"/>
              </w:rPr>
            </w:rPrChange>
          </w:rPr>
          <w:t>to a single device.</w:t>
        </w:r>
        <w:r w:rsidRPr="00311BBF" w:rsidDel="007E44A7">
          <w:rPr>
            <w:rFonts w:ascii="Times New Roman" w:hAnsi="Times New Roman" w:cs="Times New Roman"/>
            <w:color w:val="FF0000"/>
            <w:lang w:eastAsia="ko-KR"/>
            <w:rPrChange w:id="171" w:author="이홍원/책임연구원/미래기술센터 C&amp;M표준(연)IoT커넥티비티표준Task(hongwon.lee@lge.com)" w:date="2023-04-27T13:55:00Z">
              <w:rPr>
                <w:rFonts w:ascii="Times New Roman" w:hAnsi="Times New Roman" w:cs="Times New Roman"/>
                <w:color w:val="000000" w:themeColor="text1"/>
                <w:lang w:eastAsia="ko-KR"/>
              </w:rPr>
            </w:rPrChange>
          </w:rPr>
          <w:t xml:space="preserve"> </w:t>
        </w:r>
      </w:ins>
      <w:ins w:id="172" w:author="이홍원/책임연구원/미래기술센터 C&amp;M표준(연)IoT커넥티비티표준Task(hongwon.lee@lge.com)" w:date="2023-05-03T08:58:00Z">
        <w:r w:rsidRPr="00311BBF">
          <w:rPr>
            <w:rFonts w:ascii="Times New Roman" w:hAnsi="Times New Roman" w:cs="Times New Roman"/>
            <w:color w:val="FF0000"/>
            <w:lang w:eastAsia="ko-KR"/>
          </w:rPr>
          <w:t xml:space="preserve">For example, </w:t>
        </w:r>
      </w:ins>
      <w:ins w:id="173" w:author="이홍원/책임연구원/미래기술센터 C&amp;M표준(연)IoT커넥티비티표준Task(hongwon.lee@lge.com)" w:date="2023-05-03T08:59:00Z">
        <w:r w:rsidRPr="00311BBF">
          <w:rPr>
            <w:rFonts w:ascii="Times New Roman" w:hAnsi="Times New Roman" w:cs="Times New Roman"/>
            <w:color w:val="FF0000"/>
            <w:lang w:eastAsia="ko-KR"/>
            <w:rPrChange w:id="174" w:author="이홍원/책임연구원/미래기술센터 C&amp;M표준(연)IoT커넥티비티표준Task(hongwon.lee@lge.com)" w:date="2023-05-03T09:00:00Z">
              <w:rPr>
                <w:rFonts w:ascii="TimesNewRomanPSMT" w:hAnsi="TimesNewRomanPSMT" w:cs="TimesNewRomanPSMT"/>
                <w:color w:val="FF0000"/>
                <w:sz w:val="20"/>
                <w:lang w:eastAsia="ko-KR"/>
              </w:rPr>
            </w:rPrChange>
          </w:rPr>
          <w:t xml:space="preserve">Scheduling IE with Scheduling List Type 5 may be transmitted with same cycle of HBS IE defined in 7.4.4.56 for </w:t>
        </w:r>
      </w:ins>
      <w:ins w:id="175" w:author="이홍원/책임연구원/미래기술센터 C&amp;M표준(연)IoT커넥티비티표준Task(hongwon.lee@lge.com)" w:date="2023-05-12T07:57:00Z">
        <w:r w:rsidRPr="00311BBF">
          <w:rPr>
            <w:rFonts w:ascii="Times New Roman" w:hAnsi="Times New Roman" w:cs="Times New Roman"/>
            <w:color w:val="FF0000"/>
            <w:lang w:eastAsia="ko-KR"/>
          </w:rPr>
          <w:t>hyper</w:t>
        </w:r>
      </w:ins>
      <w:ins w:id="176" w:author="이홍원/책임연구원/미래기술센터 C&amp;M표준(연)IoT커넥티비티표준Task(hongwon.lee@lge.com)" w:date="2023-05-03T08:59:00Z">
        <w:r w:rsidRPr="00311BBF">
          <w:rPr>
            <w:rFonts w:ascii="Times New Roman" w:hAnsi="Times New Roman" w:cs="Times New Roman"/>
            <w:color w:val="FF0000"/>
            <w:lang w:eastAsia="ko-KR"/>
            <w:rPrChange w:id="177" w:author="이홍원/책임연구원/미래기술센터 C&amp;M표준(연)IoT커넥티비티표준Task(hongwon.lee@lge.com)" w:date="2023-05-03T09:00:00Z">
              <w:rPr>
                <w:rFonts w:ascii="TimesNewRomanPSMT" w:hAnsi="TimesNewRomanPSMT" w:cs="TimesNewRomanPSMT"/>
                <w:color w:val="FF0000"/>
                <w:sz w:val="20"/>
                <w:lang w:eastAsia="ko-KR"/>
              </w:rPr>
            </w:rPrChange>
          </w:rPr>
          <w:t xml:space="preserve"> block-based mode scheduling and the bitmap in each Scheduling List element represents </w:t>
        </w:r>
      </w:ins>
      <w:ins w:id="178" w:author="이홍원/책임연구원/미래기술센터 C&amp;M표준(연)IoT커넥티비티표준Task(hongwon.lee@lge.com)" w:date="2023-05-03T09:01:00Z">
        <w:r w:rsidRPr="00311BBF">
          <w:rPr>
            <w:rFonts w:ascii="Times New Roman" w:hAnsi="Times New Roman" w:cs="Times New Roman"/>
            <w:color w:val="FF0000"/>
            <w:lang w:eastAsia="ko-KR"/>
          </w:rPr>
          <w:t xml:space="preserve">scheduled </w:t>
        </w:r>
      </w:ins>
      <w:ins w:id="179" w:author="이홍원/책임연구원/미래기술센터 C&amp;M표준(연)IoT커넥티비티표준Task(hongwon.lee@lge.com)" w:date="2023-05-03T08:59:00Z">
        <w:r w:rsidRPr="00311BBF">
          <w:rPr>
            <w:rFonts w:ascii="Times New Roman" w:hAnsi="Times New Roman" w:cs="Times New Roman"/>
            <w:color w:val="FF0000"/>
            <w:lang w:eastAsia="ko-KR"/>
            <w:rPrChange w:id="180" w:author="이홍원/책임연구원/미래기술센터 C&amp;M표준(연)IoT커넥티비티표준Task(hongwon.lee@lge.com)" w:date="2023-05-03T09:00:00Z">
              <w:rPr>
                <w:rFonts w:ascii="TimesNewRomanPSMT" w:hAnsi="TimesNewRomanPSMT" w:cs="TimesNewRomanPSMT"/>
                <w:color w:val="FF0000"/>
                <w:sz w:val="20"/>
                <w:lang w:eastAsia="ko-KR"/>
              </w:rPr>
            </w:rPrChange>
          </w:rPr>
          <w:t xml:space="preserve">blocks </w:t>
        </w:r>
      </w:ins>
      <w:ins w:id="181" w:author="이홍원/책임연구원/미래기술센터 C&amp;M표준(연)IoT커넥티비티표준Task(hongwon.lee@lge.com)" w:date="2023-05-03T09:01:00Z">
        <w:r w:rsidRPr="00311BBF">
          <w:rPr>
            <w:rFonts w:ascii="Times New Roman" w:hAnsi="Times New Roman" w:cs="Times New Roman"/>
            <w:color w:val="FF0000"/>
            <w:lang w:eastAsia="ko-KR"/>
          </w:rPr>
          <w:t>to a single device in a hyper block.</w:t>
        </w:r>
      </w:ins>
    </w:p>
    <w:p w14:paraId="02FFD451" w14:textId="5ABF4D37" w:rsidR="00311BBF" w:rsidRPr="00311BBF" w:rsidRDefault="00311BBF" w:rsidP="00311BBF">
      <w:pPr>
        <w:widowControl w:val="0"/>
        <w:autoSpaceDE w:val="0"/>
        <w:autoSpaceDN w:val="0"/>
        <w:adjustRightInd w:val="0"/>
        <w:spacing w:line="276" w:lineRule="auto"/>
        <w:jc w:val="both"/>
        <w:rPr>
          <w:ins w:id="182" w:author="이홍원/책임연구원/미래기술센터 C&amp;M표준(연)IoT커넥티비티표준Task(hongwon.lee@lge.com)" w:date="2023-05-03T08:59:00Z"/>
          <w:rFonts w:ascii="Times New Roman" w:hAnsi="Times New Roman" w:cs="Times New Roman"/>
          <w:color w:val="FF0000"/>
          <w:lang w:eastAsia="ko-KR"/>
          <w:rPrChange w:id="183" w:author="이홍원/책임연구원/미래기술센터 C&amp;M표준(연)IoT커넥티비티표준Task(hongwon.lee@lge.com)" w:date="2023-05-03T09:00:00Z">
            <w:rPr>
              <w:ins w:id="184" w:author="이홍원/책임연구원/미래기술센터 C&amp;M표준(연)IoT커넥티비티표준Task(hongwon.lee@lge.com)" w:date="2023-05-03T08:59:00Z"/>
              <w:rFonts w:ascii="TimesNewRomanPSMT" w:hAnsi="TimesNewRomanPSMT" w:cs="TimesNewRomanPSMT"/>
              <w:color w:val="FF0000"/>
              <w:sz w:val="20"/>
              <w:lang w:eastAsia="ko-KR"/>
            </w:rPr>
          </w:rPrChange>
        </w:rPr>
      </w:pPr>
      <w:ins w:id="185" w:author="Rojan Chitrakar" w:date="2023-05-16T14:32:00Z">
        <w:r w:rsidRPr="00311BBF">
          <w:rPr>
            <w:rFonts w:ascii="Times New Roman" w:hAnsi="Times New Roman" w:cs="Times New Roman"/>
            <w:color w:val="FF0000"/>
            <w:lang w:eastAsia="ko-KR"/>
          </w:rPr>
          <w:t>Wh</w:t>
        </w:r>
      </w:ins>
      <w:ins w:id="186" w:author="Rojan Chitrakar" w:date="2023-05-16T14:33:00Z">
        <w:r w:rsidRPr="00311BBF">
          <w:rPr>
            <w:rFonts w:ascii="Times New Roman" w:hAnsi="Times New Roman" w:cs="Times New Roman"/>
            <w:color w:val="FF0000"/>
            <w:lang w:eastAsia="ko-KR"/>
          </w:rPr>
          <w:t>en the block assignment scheduling is used, a block may be assigned to one or more device or network usin</w:t>
        </w:r>
      </w:ins>
      <w:ins w:id="187" w:author="Rojan Chitrakar" w:date="2023-05-16T14:34:00Z">
        <w:r w:rsidRPr="00311BBF">
          <w:rPr>
            <w:rFonts w:ascii="Times New Roman" w:hAnsi="Times New Roman" w:cs="Times New Roman"/>
            <w:color w:val="FF0000"/>
            <w:lang w:eastAsia="ko-KR"/>
          </w:rPr>
          <w:t>g one Scheduling List element</w:t>
        </w:r>
      </w:ins>
      <w:ins w:id="188" w:author="Rojan Chitrakar" w:date="2023-05-16T14:39:00Z">
        <w:r w:rsidRPr="00311BBF">
          <w:rPr>
            <w:rFonts w:ascii="Times New Roman" w:hAnsi="Times New Roman" w:cs="Times New Roman"/>
            <w:color w:val="FF0000"/>
            <w:lang w:eastAsia="ko-KR"/>
          </w:rPr>
          <w:t xml:space="preserve"> as shown in Figure 7-Z2</w:t>
        </w:r>
      </w:ins>
      <w:ins w:id="189" w:author="Rojan Chitrakar" w:date="2023-05-16T14:34:00Z">
        <w:r w:rsidRPr="00311BBF">
          <w:rPr>
            <w:rFonts w:ascii="Times New Roman" w:hAnsi="Times New Roman" w:cs="Times New Roman"/>
            <w:color w:val="FF0000"/>
            <w:lang w:eastAsia="ko-KR"/>
          </w:rPr>
          <w:t xml:space="preserve">. </w:t>
        </w:r>
      </w:ins>
      <w:ins w:id="190" w:author="Rojan Chitrakar" w:date="2023-05-16T14:35:00Z">
        <w:r w:rsidRPr="00311BBF">
          <w:rPr>
            <w:rFonts w:ascii="Times New Roman" w:hAnsi="Times New Roman" w:cs="Times New Roman"/>
            <w:color w:val="FF0000"/>
            <w:lang w:eastAsia="ko-KR"/>
          </w:rPr>
          <w:t>The Ranging Block Index field in the Scheduling List element</w:t>
        </w:r>
      </w:ins>
      <w:ins w:id="191" w:author="Rojan Chitrakar" w:date="2023-05-16T14:36:00Z">
        <w:r w:rsidRPr="00311BBF">
          <w:rPr>
            <w:rFonts w:ascii="Times New Roman" w:hAnsi="Times New Roman" w:cs="Times New Roman"/>
            <w:color w:val="FF0000"/>
            <w:lang w:eastAsia="ko-KR"/>
          </w:rPr>
          <w:t xml:space="preserve"> identifies the block and the </w:t>
        </w:r>
      </w:ins>
      <w:ins w:id="192" w:author="Rojan Chitrakar" w:date="2023-05-17T09:50:00Z">
        <w:r w:rsidR="0054752D">
          <w:rPr>
            <w:rFonts w:ascii="Times New Roman" w:hAnsi="Times New Roman" w:cs="Times New Roman"/>
            <w:color w:val="FF0000"/>
            <w:lang w:eastAsia="ko-KR"/>
          </w:rPr>
          <w:t>Address</w:t>
        </w:r>
      </w:ins>
      <w:ins w:id="193" w:author="Rojan Chitrakar" w:date="2023-05-16T14:37:00Z">
        <w:r w:rsidRPr="00311BBF">
          <w:rPr>
            <w:rFonts w:ascii="Times New Roman" w:hAnsi="Times New Roman" w:cs="Times New Roman"/>
            <w:color w:val="FF0000"/>
            <w:lang w:eastAsia="ko-KR"/>
          </w:rPr>
          <w:t xml:space="preserve"> List field in the Scheduling List element carries the address of the network or devices that are allocated one or more round in the block.</w:t>
        </w:r>
      </w:ins>
    </w:p>
    <w:p w14:paraId="2B80C89F" w14:textId="77777777" w:rsidR="00311BBF" w:rsidRPr="00311BBF" w:rsidDel="007E44A7" w:rsidRDefault="00311BBF">
      <w:pPr>
        <w:rPr>
          <w:del w:id="194" w:author="이홍원/책임연구원/미래기술센터 C&amp;M표준(연)IoT커넥티비티표준Task(hongwon.lee@lge.com)" w:date="2023-04-04T11:43:00Z"/>
          <w:rFonts w:ascii="Times New Roman" w:hAnsi="Times New Roman" w:cs="Times New Roman"/>
          <w:color w:val="FF0000"/>
          <w:lang w:eastAsia="ko-KR"/>
          <w:rPrChange w:id="195" w:author="이홍원/책임연구원/미래기술센터 C&amp;M표준(연)IoT커넥티비티표준Task(hongwon.lee@lge.com)" w:date="2023-05-03T08:59:00Z">
            <w:rPr>
              <w:del w:id="196" w:author="이홍원/책임연구원/미래기술센터 C&amp;M표준(연)IoT커넥티비티표준Task(hongwon.lee@lge.com)" w:date="2023-04-04T11:43:00Z"/>
              <w:rFonts w:ascii="Times New Roman" w:hAnsi="Times New Roman" w:cs="Times New Roman"/>
              <w:color w:val="000000" w:themeColor="text1"/>
              <w:lang w:eastAsia="ko-KR"/>
            </w:rPr>
          </w:rPrChange>
        </w:rPr>
        <w:pPrChange w:id="197" w:author="이홍원/책임연구원/미래기술센터 C&amp;M표준(연)IoT커넥티비티표준Task(hongwon.lee@lge.com)" w:date="2023-04-04T11:47:00Z">
          <w:pPr>
            <w:jc w:val="both"/>
          </w:pPr>
        </w:pPrChange>
      </w:pPr>
    </w:p>
    <w:p w14:paraId="069D4127" w14:textId="265F17EF" w:rsidR="00311BBF" w:rsidRPr="00311BBF" w:rsidRDefault="00311BBF">
      <w:pPr>
        <w:rPr>
          <w:rFonts w:ascii="Times New Roman" w:hAnsi="Times New Roman" w:cs="Times New Roman"/>
          <w:color w:val="000000" w:themeColor="text1"/>
          <w:lang w:eastAsia="ko-KR"/>
        </w:rPr>
        <w:pPrChange w:id="198" w:author="이홍원/책임연구원/미래기술센터 C&amp;M표준(연)IoT커넥티비티표준Task(hongwon.lee@lge.com)" w:date="2023-04-04T11:47:00Z">
          <w:pPr>
            <w:autoSpaceDE w:val="0"/>
            <w:autoSpaceDN w:val="0"/>
            <w:adjustRightInd w:val="0"/>
            <w:spacing w:after="0" w:line="240" w:lineRule="auto"/>
          </w:pPr>
        </w:pPrChange>
      </w:pPr>
      <w:r w:rsidRPr="00311BBF">
        <w:rPr>
          <w:rFonts w:ascii="Times New Roman" w:hAnsi="Times New Roman" w:cs="Times New Roman"/>
          <w:color w:val="000000" w:themeColor="text1"/>
          <w:lang w:eastAsia="ko-KR"/>
        </w:rPr>
        <w:t xml:space="preserve">The Address Size field specifies the size of the Sender Address field </w:t>
      </w:r>
      <w:del w:id="199" w:author="Rojan Chitrakar" w:date="2023-05-16T14:42:00Z">
        <w:r w:rsidRPr="00311BBF" w:rsidDel="00932E02">
          <w:rPr>
            <w:rFonts w:ascii="Times New Roman" w:hAnsi="Times New Roman" w:cs="Times New Roman"/>
            <w:color w:val="000000" w:themeColor="text1"/>
            <w:lang w:eastAsia="ko-KR"/>
          </w:rPr>
          <w:delText xml:space="preserve">and </w:delText>
        </w:r>
      </w:del>
      <w:ins w:id="200" w:author="Rojan Chitrakar" w:date="2023-05-16T14:42:00Z">
        <w:r w:rsidRPr="00311BBF">
          <w:rPr>
            <w:rFonts w:ascii="Times New Roman" w:hAnsi="Times New Roman" w:cs="Times New Roman"/>
            <w:color w:val="000000" w:themeColor="text1"/>
            <w:lang w:eastAsia="ko-KR"/>
          </w:rPr>
          <w:t xml:space="preserve">or </w:t>
        </w:r>
      </w:ins>
      <w:r w:rsidRPr="00311BBF">
        <w:rPr>
          <w:rFonts w:ascii="Times New Roman" w:hAnsi="Times New Roman" w:cs="Times New Roman"/>
          <w:color w:val="000000" w:themeColor="text1"/>
          <w:lang w:eastAsia="ko-KR"/>
        </w:rPr>
        <w:t>the Receiver Address field</w:t>
      </w:r>
      <w:ins w:id="201" w:author="Rojan Chitrakar" w:date="2023-05-16T14:42:00Z">
        <w:r w:rsidRPr="00311BBF">
          <w:rPr>
            <w:rFonts w:ascii="Times New Roman" w:hAnsi="Times New Roman" w:cs="Times New Roman"/>
            <w:color w:val="000000" w:themeColor="text1"/>
            <w:lang w:eastAsia="ko-KR"/>
          </w:rPr>
          <w:t xml:space="preserve"> or the </w:t>
        </w:r>
      </w:ins>
      <w:ins w:id="202" w:author="Rojan Chitrakar" w:date="2023-05-16T14:43:00Z">
        <w:r w:rsidRPr="00311BBF">
          <w:rPr>
            <w:rFonts w:ascii="Times New Roman" w:hAnsi="Times New Roman" w:cs="Times New Roman"/>
            <w:color w:val="000000" w:themeColor="text1"/>
            <w:lang w:eastAsia="ko-KR"/>
          </w:rPr>
          <w:t xml:space="preserve">addresses in the Address List field </w:t>
        </w:r>
      </w:ins>
      <w:ins w:id="203" w:author="Rojan Chitrakar" w:date="2023-05-16T14:44:00Z">
        <w:r w:rsidRPr="00311BBF">
          <w:rPr>
            <w:rFonts w:ascii="Times New Roman" w:hAnsi="Times New Roman" w:cs="Times New Roman"/>
            <w:color w:val="FF0000"/>
            <w:lang w:eastAsia="ko-KR"/>
          </w:rPr>
          <w:t>w</w:t>
        </w:r>
      </w:ins>
      <w:ins w:id="204" w:author="Rojan Chitrakar" w:date="2023-05-16T14:43:00Z">
        <w:r w:rsidRPr="00311BBF">
          <w:rPr>
            <w:rFonts w:ascii="Times New Roman" w:hAnsi="Times New Roman" w:cs="Times New Roman"/>
            <w:color w:val="FF0000"/>
            <w:lang w:eastAsia="ko-KR"/>
          </w:rPr>
          <w:t>hen the block assignment scheduling is used</w:t>
        </w:r>
      </w:ins>
      <w:r w:rsidRPr="00311BBF">
        <w:rPr>
          <w:rFonts w:ascii="Times New Roman" w:hAnsi="Times New Roman" w:cs="Times New Roman"/>
          <w:color w:val="000000" w:themeColor="text1"/>
          <w:lang w:eastAsia="ko-KR"/>
        </w:rPr>
        <w:t>. If the Address Size field is zero, short address shall be used for the Sender Address field and the Receiver Address field. If the Address Size field is one, extended address shall be used for the Sender Address field and the Receiver Address field.</w:t>
      </w:r>
      <w:ins w:id="205" w:author="Rojan Chitrakar" w:date="2023-05-16T14:41:00Z">
        <w:r w:rsidRPr="00311BBF">
          <w:t xml:space="preserve"> </w:t>
        </w:r>
        <w:r w:rsidRPr="00311BBF">
          <w:rPr>
            <w:rFonts w:ascii="Times New Roman" w:hAnsi="Times New Roman" w:cs="Times New Roman"/>
            <w:color w:val="FF0000"/>
            <w:lang w:eastAsia="ko-KR"/>
          </w:rPr>
          <w:t>When the block assignment scheduling is used</w:t>
        </w:r>
      </w:ins>
      <w:ins w:id="206" w:author="Rojan Chitrakar" w:date="2023-05-16T14:44:00Z">
        <w:r w:rsidRPr="00311BBF">
          <w:rPr>
            <w:rFonts w:ascii="Times New Roman" w:hAnsi="Times New Roman" w:cs="Times New Roman"/>
            <w:color w:val="FF0000"/>
            <w:lang w:eastAsia="ko-KR"/>
          </w:rPr>
          <w:t xml:space="preserve"> and the </w:t>
        </w:r>
      </w:ins>
      <w:ins w:id="207" w:author="Rojan Chitrakar" w:date="2023-05-17T09:51:00Z">
        <w:r w:rsidR="0054752D">
          <w:rPr>
            <w:rFonts w:ascii="Times New Roman" w:hAnsi="Times New Roman" w:cs="Times New Roman"/>
            <w:color w:val="FF0000"/>
            <w:lang w:eastAsia="ko-KR"/>
          </w:rPr>
          <w:t>Address</w:t>
        </w:r>
      </w:ins>
      <w:ins w:id="208" w:author="Rojan Chitrakar" w:date="2023-05-16T14:44:00Z">
        <w:r w:rsidRPr="00311BBF">
          <w:rPr>
            <w:rFonts w:ascii="Times New Roman" w:hAnsi="Times New Roman" w:cs="Times New Roman"/>
            <w:color w:val="FF0000"/>
            <w:lang w:eastAsia="ko-KR"/>
          </w:rPr>
          <w:t xml:space="preserve"> List field</w:t>
        </w:r>
      </w:ins>
      <w:ins w:id="209" w:author="Rojan Chitrakar" w:date="2023-05-16T14:41:00Z">
        <w:r w:rsidRPr="00311BBF">
          <w:rPr>
            <w:rFonts w:ascii="Times New Roman" w:hAnsi="Times New Roman" w:cs="Times New Roman"/>
            <w:color w:val="000000" w:themeColor="text1"/>
            <w:lang w:eastAsia="ko-KR"/>
          </w:rPr>
          <w:t xml:space="preserve"> </w:t>
        </w:r>
      </w:ins>
      <w:ins w:id="210" w:author="Rojan Chitrakar" w:date="2023-05-16T14:44:00Z">
        <w:r w:rsidRPr="00311BBF">
          <w:rPr>
            <w:rFonts w:ascii="Times New Roman" w:hAnsi="Times New Roman" w:cs="Times New Roman"/>
            <w:color w:val="000000" w:themeColor="text1"/>
            <w:lang w:eastAsia="ko-KR"/>
          </w:rPr>
          <w:t xml:space="preserve">carries address of </w:t>
        </w:r>
      </w:ins>
      <w:ins w:id="211" w:author="Rojan Chitrakar" w:date="2023-05-16T14:41:00Z">
        <w:r w:rsidRPr="00311BBF">
          <w:rPr>
            <w:rFonts w:ascii="Times New Roman" w:hAnsi="Times New Roman" w:cs="Times New Roman"/>
            <w:color w:val="000000" w:themeColor="text1"/>
            <w:lang w:eastAsia="ko-KR"/>
          </w:rPr>
          <w:t xml:space="preserve">networks, </w:t>
        </w:r>
      </w:ins>
      <w:ins w:id="212" w:author="Rojan Chitrakar" w:date="2023-05-16T14:44:00Z">
        <w:r w:rsidRPr="00311BBF">
          <w:rPr>
            <w:rFonts w:ascii="Times New Roman" w:hAnsi="Times New Roman" w:cs="Times New Roman"/>
            <w:color w:val="000000" w:themeColor="text1"/>
            <w:lang w:eastAsia="ko-KR"/>
          </w:rPr>
          <w:t xml:space="preserve">the Address Size field indicates </w:t>
        </w:r>
      </w:ins>
      <w:ins w:id="213" w:author="Rojan Chitrakar" w:date="2023-05-16T14:41:00Z">
        <w:r w:rsidRPr="00311BBF">
          <w:rPr>
            <w:rFonts w:ascii="Times New Roman" w:hAnsi="Times New Roman" w:cs="Times New Roman"/>
            <w:color w:val="000000" w:themeColor="text1"/>
            <w:lang w:eastAsia="ko-KR"/>
          </w:rPr>
          <w:t>short address.</w:t>
        </w:r>
      </w:ins>
    </w:p>
    <w:p w14:paraId="59D920ED" w14:textId="77777777" w:rsidR="00311BBF" w:rsidRPr="00311BBF" w:rsidRDefault="00311BBF" w:rsidP="00311BBF">
      <w:pPr>
        <w:spacing w:before="240"/>
        <w:jc w:val="both"/>
        <w:rPr>
          <w:rFonts w:ascii="Times New Roman" w:hAnsi="Times New Roman" w:cs="Times New Roman"/>
          <w:color w:val="000000" w:themeColor="text1"/>
          <w:lang w:eastAsia="ko-KR"/>
        </w:rPr>
      </w:pPr>
      <w:r w:rsidRPr="00311BBF">
        <w:rPr>
          <w:rFonts w:ascii="Times New Roman" w:hAnsi="Times New Roman" w:cs="Times New Roman"/>
          <w:color w:val="000000" w:themeColor="text1"/>
          <w:lang w:eastAsia="ko-KR"/>
        </w:rPr>
        <w:t>The Receiver Address Present field when one indicates the presence of the Receiver Address field, or not present when zero.</w:t>
      </w:r>
    </w:p>
    <w:p w14:paraId="79D100EE" w14:textId="77777777" w:rsidR="00311BBF" w:rsidRPr="00311BBF" w:rsidDel="005460D3" w:rsidRDefault="00311BBF" w:rsidP="00311BBF">
      <w:pPr>
        <w:jc w:val="both"/>
        <w:rPr>
          <w:del w:id="214" w:author="이홍원/책임연구원/미래기술센터 C&amp;M표준(연)IoT커넥티비티표준Task(hongwon.lee@lge.com)" w:date="2023-05-12T07:50:00Z"/>
          <w:rFonts w:ascii="Times New Roman" w:hAnsi="Times New Roman" w:cs="Times New Roman"/>
          <w:color w:val="FF0000"/>
          <w:lang w:eastAsia="ko-KR"/>
          <w:rPrChange w:id="215" w:author="이홍원/책임연구원/미래기술센터 C&amp;M표준(연)IoT커넥티비티표준Task(hongwon.lee@lge.com)" w:date="2023-04-27T13:55:00Z">
            <w:rPr>
              <w:del w:id="216" w:author="이홍원/책임연구원/미래기술센터 C&amp;M표준(연)IoT커넥티비티표준Task(hongwon.lee@lge.com)" w:date="2023-05-12T07:50:00Z"/>
              <w:rFonts w:ascii="Times New Roman" w:hAnsi="Times New Roman" w:cs="Times New Roman"/>
              <w:color w:val="000000" w:themeColor="text1"/>
              <w:lang w:eastAsia="ko-KR"/>
            </w:rPr>
          </w:rPrChange>
        </w:rPr>
      </w:pPr>
    </w:p>
    <w:p w14:paraId="621DACAF" w14:textId="77777777" w:rsidR="00311BBF" w:rsidRPr="00311BBF" w:rsidRDefault="00311BBF" w:rsidP="00311BBF">
      <w:pPr>
        <w:jc w:val="both"/>
        <w:rPr>
          <w:rFonts w:ascii="Times New Roman" w:hAnsi="Times New Roman" w:cs="Times New Roman"/>
          <w:color w:val="000000" w:themeColor="text1"/>
          <w:lang w:eastAsia="ko-KR"/>
        </w:rPr>
      </w:pPr>
      <w:r w:rsidRPr="00311BBF">
        <w:rPr>
          <w:rFonts w:ascii="Times New Roman" w:hAnsi="Times New Roman" w:cs="Times New Roman"/>
          <w:color w:val="000000" w:themeColor="text1"/>
          <w:lang w:eastAsia="ko-KR"/>
        </w:rPr>
        <w:t>The format of the Scheduling List field depends on the value of the Scheduling List Type field.</w:t>
      </w:r>
    </w:p>
    <w:p w14:paraId="2776AA17" w14:textId="77777777" w:rsidR="00311BBF" w:rsidRPr="00311BBF" w:rsidRDefault="00311BBF" w:rsidP="00311BBF">
      <w:pPr>
        <w:jc w:val="both"/>
        <w:rPr>
          <w:rFonts w:ascii="Times New Roman" w:hAnsi="Times New Roman" w:cs="Times New Roman"/>
          <w:color w:val="000000" w:themeColor="text1"/>
          <w:lang w:eastAsia="ko-KR"/>
        </w:rPr>
      </w:pPr>
      <w:r w:rsidRPr="00311BBF">
        <w:rPr>
          <w:rFonts w:ascii="Times New Roman" w:hAnsi="Times New Roman" w:cs="Times New Roman"/>
          <w:color w:val="000000" w:themeColor="text1"/>
          <w:lang w:eastAsia="ko-KR"/>
        </w:rPr>
        <w:t>When the Scheduling List Type field is set to 0, Scheduling List elements shall be formatted as per Figure 7-Y.</w:t>
      </w:r>
    </w:p>
    <w:tbl>
      <w:tblPr>
        <w:tblStyle w:val="TableGrid1"/>
        <w:tblW w:w="2355"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18"/>
        <w:gridCol w:w="2119"/>
      </w:tblGrid>
      <w:tr w:rsidR="00311BBF" w:rsidRPr="00311BBF" w14:paraId="7E0660DA" w14:textId="77777777" w:rsidTr="008824DE">
        <w:trPr>
          <w:jc w:val="center"/>
        </w:trPr>
        <w:tc>
          <w:tcPr>
            <w:tcW w:w="2500" w:type="pct"/>
          </w:tcPr>
          <w:p w14:paraId="0E67F925" w14:textId="77777777" w:rsidR="00311BBF" w:rsidRPr="00311BBF" w:rsidRDefault="00311BBF" w:rsidP="00311BBF">
            <w:pPr>
              <w:spacing w:before="120" w:after="120"/>
              <w:jc w:val="center"/>
              <w:rPr>
                <w:rFonts w:ascii="Times New Roman" w:hAnsi="Times New Roman" w:cs="Times New Roman"/>
                <w:sz w:val="20"/>
                <w:szCs w:val="20"/>
                <w:lang w:eastAsia="ko-KR"/>
              </w:rPr>
            </w:pPr>
            <w:r w:rsidRPr="00311BBF">
              <w:rPr>
                <w:rFonts w:ascii="Times New Roman" w:hAnsi="Times New Roman" w:cs="Times New Roman"/>
                <w:sz w:val="20"/>
                <w:szCs w:val="20"/>
                <w:lang w:eastAsia="ko-KR"/>
              </w:rPr>
              <w:t>Octets: 1</w:t>
            </w:r>
          </w:p>
        </w:tc>
        <w:tc>
          <w:tcPr>
            <w:tcW w:w="2500" w:type="pct"/>
          </w:tcPr>
          <w:p w14:paraId="45CDAA2D" w14:textId="77777777" w:rsidR="00311BBF" w:rsidRPr="00311BBF" w:rsidRDefault="00311BBF" w:rsidP="00311BBF">
            <w:pPr>
              <w:spacing w:before="120" w:after="120"/>
              <w:jc w:val="center"/>
              <w:rPr>
                <w:rFonts w:ascii="Times New Roman" w:hAnsi="Times New Roman" w:cs="Times New Roman"/>
                <w:sz w:val="20"/>
                <w:szCs w:val="20"/>
                <w:lang w:eastAsia="ko-KR"/>
              </w:rPr>
            </w:pPr>
            <w:r w:rsidRPr="00311BBF">
              <w:rPr>
                <w:rFonts w:ascii="Times New Roman" w:hAnsi="Times New Roman" w:cs="Times New Roman"/>
                <w:sz w:val="20"/>
                <w:szCs w:val="20"/>
                <w:lang w:eastAsia="ko-KR"/>
              </w:rPr>
              <w:t>2/8</w:t>
            </w:r>
          </w:p>
        </w:tc>
      </w:tr>
      <w:tr w:rsidR="00311BBF" w:rsidRPr="00311BBF" w14:paraId="7DDD4073" w14:textId="77777777" w:rsidTr="008824DE">
        <w:trPr>
          <w:jc w:val="center"/>
        </w:trPr>
        <w:tc>
          <w:tcPr>
            <w:tcW w:w="2500" w:type="pct"/>
          </w:tcPr>
          <w:p w14:paraId="55BE8999" w14:textId="77777777" w:rsidR="00311BBF" w:rsidRPr="00311BBF" w:rsidRDefault="00311BBF" w:rsidP="00311BBF">
            <w:pPr>
              <w:spacing w:before="120" w:after="120"/>
              <w:jc w:val="center"/>
              <w:rPr>
                <w:rFonts w:ascii="Times New Roman" w:hAnsi="Times New Roman" w:cs="Times New Roman"/>
                <w:sz w:val="18"/>
                <w:szCs w:val="18"/>
                <w:lang w:eastAsia="ko-KR"/>
              </w:rPr>
            </w:pPr>
            <w:r w:rsidRPr="00311BBF">
              <w:rPr>
                <w:rFonts w:ascii="Times New Roman" w:hAnsi="Times New Roman" w:cs="Times New Roman"/>
                <w:sz w:val="18"/>
                <w:szCs w:val="18"/>
                <w:lang w:eastAsia="ko-KR"/>
              </w:rPr>
              <w:t>Slot Index</w:t>
            </w:r>
          </w:p>
        </w:tc>
        <w:tc>
          <w:tcPr>
            <w:tcW w:w="2500" w:type="pct"/>
          </w:tcPr>
          <w:p w14:paraId="09B19CE9" w14:textId="77777777" w:rsidR="00311BBF" w:rsidRPr="00311BBF" w:rsidRDefault="00311BBF" w:rsidP="00311BBF">
            <w:pPr>
              <w:spacing w:before="120" w:after="120"/>
              <w:jc w:val="center"/>
              <w:rPr>
                <w:rFonts w:ascii="Times New Roman" w:hAnsi="Times New Roman" w:cs="Times New Roman"/>
                <w:sz w:val="18"/>
                <w:szCs w:val="18"/>
                <w:lang w:eastAsia="ko-KR"/>
              </w:rPr>
            </w:pPr>
            <w:r w:rsidRPr="00311BBF">
              <w:rPr>
                <w:rFonts w:ascii="Times New Roman" w:hAnsi="Times New Roman" w:cs="Times New Roman"/>
                <w:sz w:val="18"/>
                <w:szCs w:val="18"/>
                <w:lang w:eastAsia="ko-KR"/>
              </w:rPr>
              <w:t>Sender Address</w:t>
            </w:r>
          </w:p>
        </w:tc>
      </w:tr>
    </w:tbl>
    <w:p w14:paraId="2BFE899E" w14:textId="77777777" w:rsidR="00311BBF" w:rsidRPr="00311BBF" w:rsidRDefault="00311BBF" w:rsidP="00311BBF">
      <w:pPr>
        <w:spacing w:before="240"/>
        <w:jc w:val="center"/>
        <w:rPr>
          <w:lang w:eastAsia="ko-KR"/>
        </w:rPr>
      </w:pPr>
      <w:r w:rsidRPr="00311BBF">
        <w:rPr>
          <w:rFonts w:ascii="Arial" w:hAnsi="Arial" w:cs="Arial"/>
          <w:b/>
          <w:sz w:val="20"/>
        </w:rPr>
        <w:t>Figure 7-Y – Scheduling List element format when Scheduling List Type is 0</w:t>
      </w:r>
    </w:p>
    <w:p w14:paraId="5EF24664" w14:textId="77777777" w:rsidR="00311BBF" w:rsidRPr="00311BBF" w:rsidRDefault="00311BBF" w:rsidP="00311BBF">
      <w:pPr>
        <w:jc w:val="both"/>
        <w:rPr>
          <w:rFonts w:ascii="Times New Roman" w:hAnsi="Times New Roman" w:cs="Times New Roman"/>
          <w:color w:val="000000" w:themeColor="text1"/>
          <w:lang w:eastAsia="ko-KR"/>
        </w:rPr>
      </w:pPr>
      <w:r w:rsidRPr="00311BBF">
        <w:rPr>
          <w:rFonts w:ascii="Times New Roman" w:hAnsi="Times New Roman" w:cs="Times New Roman"/>
          <w:color w:val="000000" w:themeColor="text1"/>
          <w:lang w:eastAsia="ko-KR"/>
        </w:rPr>
        <w:t>The Slot Index field is used to assign a slot index to the device identified by the Sender Address field.</w:t>
      </w:r>
    </w:p>
    <w:p w14:paraId="0F835BEC" w14:textId="77777777" w:rsidR="00311BBF" w:rsidRPr="00311BBF" w:rsidRDefault="00311BBF" w:rsidP="00311BBF">
      <w:pPr>
        <w:jc w:val="both"/>
        <w:rPr>
          <w:ins w:id="217" w:author="이홍원/책임연구원/미래기술센터 C&amp;M표준(연)IoT커넥티비티표준Task(hongwon.lee@lge.com)" w:date="2023-04-28T11:59:00Z"/>
          <w:rFonts w:ascii="Times New Roman" w:hAnsi="Times New Roman" w:cs="Times New Roman"/>
          <w:color w:val="FF0000"/>
          <w:lang w:eastAsia="ko-KR"/>
        </w:rPr>
      </w:pPr>
      <w:r w:rsidRPr="00311BBF">
        <w:rPr>
          <w:rFonts w:ascii="Times New Roman" w:hAnsi="Times New Roman" w:cs="Times New Roman"/>
          <w:color w:val="000000" w:themeColor="text1"/>
          <w:lang w:eastAsia="ko-KR"/>
        </w:rPr>
        <w:t>The Sender Address field identifies each participating device.</w:t>
      </w:r>
    </w:p>
    <w:p w14:paraId="3D6A2E4C" w14:textId="77777777" w:rsidR="00311BBF" w:rsidRPr="00311BBF" w:rsidDel="001E5A35" w:rsidRDefault="00311BBF" w:rsidP="00311BBF">
      <w:pPr>
        <w:jc w:val="both"/>
        <w:rPr>
          <w:del w:id="218" w:author="이홍원/책임연구원/미래기술센터 C&amp;M표준(연)IoT커넥티비티표준Task(hongwon.lee@lge.com)" w:date="2023-04-28T11:59:00Z"/>
          <w:rFonts w:ascii="Times New Roman" w:hAnsi="Times New Roman" w:cs="Times New Roman"/>
          <w:color w:val="FF0000"/>
          <w:lang w:eastAsia="ko-KR"/>
          <w:rPrChange w:id="219" w:author="이홍원/책임연구원/미래기술센터 C&amp;M표준(연)IoT커넥티비티표준Task(hongwon.lee@lge.com)" w:date="2023-04-28T11:59:00Z">
            <w:rPr>
              <w:del w:id="220" w:author="이홍원/책임연구원/미래기술센터 C&amp;M표준(연)IoT커넥티비티표준Task(hongwon.lee@lge.com)" w:date="2023-04-28T11:59:00Z"/>
              <w:rFonts w:ascii="Times New Roman" w:hAnsi="Times New Roman" w:cs="Times New Roman"/>
              <w:color w:val="000000" w:themeColor="text1"/>
              <w:lang w:eastAsia="ko-KR"/>
            </w:rPr>
          </w:rPrChange>
        </w:rPr>
      </w:pPr>
    </w:p>
    <w:p w14:paraId="2D7EF0FA" w14:textId="77777777" w:rsidR="00311BBF" w:rsidRPr="00311BBF" w:rsidRDefault="00311BBF" w:rsidP="00311BBF">
      <w:pPr>
        <w:jc w:val="both"/>
        <w:rPr>
          <w:rFonts w:ascii="Times New Roman" w:hAnsi="Times New Roman" w:cs="Times New Roman"/>
          <w:color w:val="000000" w:themeColor="text1"/>
          <w:lang w:eastAsia="ko-KR"/>
        </w:rPr>
      </w:pPr>
      <w:r w:rsidRPr="00311BBF">
        <w:rPr>
          <w:rFonts w:ascii="Times New Roman" w:hAnsi="Times New Roman" w:cs="Times New Roman"/>
          <w:color w:val="000000" w:themeColor="text1"/>
          <w:lang w:eastAsia="ko-KR"/>
        </w:rPr>
        <w:t>When the Scheduling List Type field is set to 1, Scheduling List elements shall be formatted as per Figure 7-YY.</w:t>
      </w:r>
    </w:p>
    <w:tbl>
      <w:tblPr>
        <w:tblStyle w:val="TableGrid1"/>
        <w:tblW w:w="1566"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18"/>
      </w:tblGrid>
      <w:tr w:rsidR="00311BBF" w:rsidRPr="00311BBF" w14:paraId="72F6F2C6" w14:textId="77777777" w:rsidTr="008824DE">
        <w:trPr>
          <w:jc w:val="center"/>
        </w:trPr>
        <w:tc>
          <w:tcPr>
            <w:tcW w:w="5000" w:type="pct"/>
          </w:tcPr>
          <w:p w14:paraId="79EF78B7" w14:textId="77777777" w:rsidR="00311BBF" w:rsidRPr="00311BBF" w:rsidRDefault="00311BBF" w:rsidP="00311BBF">
            <w:pPr>
              <w:spacing w:before="120" w:after="120"/>
              <w:jc w:val="center"/>
              <w:rPr>
                <w:rFonts w:ascii="Times New Roman" w:hAnsi="Times New Roman" w:cs="Times New Roman"/>
                <w:sz w:val="20"/>
                <w:szCs w:val="20"/>
                <w:lang w:eastAsia="ko-KR"/>
              </w:rPr>
            </w:pPr>
            <w:r w:rsidRPr="00311BBF">
              <w:rPr>
                <w:rFonts w:ascii="Times New Roman" w:hAnsi="Times New Roman" w:cs="Times New Roman"/>
                <w:sz w:val="20"/>
                <w:szCs w:val="20"/>
                <w:lang w:eastAsia="ko-KR"/>
              </w:rPr>
              <w:t>Octets: 2/8</w:t>
            </w:r>
          </w:p>
        </w:tc>
      </w:tr>
      <w:tr w:rsidR="00311BBF" w:rsidRPr="00311BBF" w14:paraId="6E10917B" w14:textId="77777777" w:rsidTr="008824DE">
        <w:trPr>
          <w:jc w:val="center"/>
        </w:trPr>
        <w:tc>
          <w:tcPr>
            <w:tcW w:w="5000" w:type="pct"/>
          </w:tcPr>
          <w:p w14:paraId="06CC7E29" w14:textId="77777777" w:rsidR="00311BBF" w:rsidRPr="00311BBF" w:rsidRDefault="00311BBF" w:rsidP="00311BBF">
            <w:pPr>
              <w:spacing w:before="120" w:after="120"/>
              <w:jc w:val="center"/>
              <w:rPr>
                <w:rFonts w:ascii="Times New Roman" w:hAnsi="Times New Roman" w:cs="Times New Roman"/>
                <w:sz w:val="18"/>
                <w:szCs w:val="18"/>
                <w:lang w:eastAsia="ko-KR"/>
              </w:rPr>
            </w:pPr>
            <w:r w:rsidRPr="00311BBF">
              <w:rPr>
                <w:rFonts w:ascii="Times New Roman" w:hAnsi="Times New Roman" w:cs="Times New Roman"/>
                <w:sz w:val="18"/>
                <w:szCs w:val="18"/>
                <w:lang w:eastAsia="ko-KR"/>
              </w:rPr>
              <w:t>Sender Address</w:t>
            </w:r>
          </w:p>
        </w:tc>
      </w:tr>
    </w:tbl>
    <w:p w14:paraId="0CAA0A6E" w14:textId="77777777" w:rsidR="00311BBF" w:rsidRPr="00311BBF" w:rsidRDefault="00311BBF" w:rsidP="00311BBF">
      <w:pPr>
        <w:spacing w:before="240"/>
        <w:jc w:val="center"/>
        <w:rPr>
          <w:lang w:eastAsia="ko-KR"/>
        </w:rPr>
      </w:pPr>
      <w:r w:rsidRPr="00311BBF">
        <w:rPr>
          <w:rFonts w:ascii="Arial" w:hAnsi="Arial" w:cs="Arial"/>
          <w:b/>
          <w:sz w:val="20"/>
        </w:rPr>
        <w:t>Figure 7-YY – Scheduling List element format when Scheduling List Type is 1</w:t>
      </w:r>
    </w:p>
    <w:p w14:paraId="725EE36B" w14:textId="77777777" w:rsidR="00311BBF" w:rsidRPr="00311BBF" w:rsidDel="00A40F77" w:rsidRDefault="00311BBF" w:rsidP="00311BBF">
      <w:pPr>
        <w:jc w:val="both"/>
        <w:rPr>
          <w:del w:id="221" w:author="이홍원/책임연구원/미래기술센터 C&amp;M표준(연)IoT커넥티비티표준Task(hongwon.lee@lge.com)" w:date="2023-04-17T13:49:00Z"/>
          <w:rFonts w:ascii="Times New Roman" w:hAnsi="Times New Roman" w:cs="Times New Roman"/>
          <w:color w:val="000000" w:themeColor="text1"/>
          <w:lang w:eastAsia="ko-KR"/>
        </w:rPr>
      </w:pPr>
      <w:r w:rsidRPr="00311BBF">
        <w:rPr>
          <w:rFonts w:ascii="Times New Roman" w:hAnsi="Times New Roman" w:cs="Times New Roman"/>
          <w:color w:val="000000" w:themeColor="text1"/>
          <w:lang w:eastAsia="ko-KR"/>
        </w:rPr>
        <w:lastRenderedPageBreak/>
        <w:t>The Sender Address field identifies each participating device.</w:t>
      </w:r>
    </w:p>
    <w:p w14:paraId="3D476852" w14:textId="77777777" w:rsidR="00311BBF" w:rsidRPr="00311BBF" w:rsidDel="00254E86" w:rsidRDefault="00311BBF">
      <w:pPr>
        <w:jc w:val="both"/>
        <w:rPr>
          <w:del w:id="222" w:author="이홍원/책임연구원/미래기술센터 C&amp;M표준(연)IoT커넥티비티표준Task(hongwon.lee@lge.com)" w:date="2023-05-12T07:51:00Z"/>
          <w:rFonts w:ascii="Times New Roman" w:hAnsi="Times New Roman" w:cs="Times New Roman"/>
          <w:color w:val="000000" w:themeColor="text1"/>
          <w:lang w:eastAsia="ko-KR"/>
        </w:rPr>
        <w:pPrChange w:id="223" w:author="이홍원/책임연구원/미래기술센터 C&amp;M표준(연)IoT커넥티비티표준Task(hongwon.lee@lge.com)" w:date="2023-05-12T07:51:00Z">
          <w:pPr>
            <w:autoSpaceDE w:val="0"/>
            <w:autoSpaceDN w:val="0"/>
            <w:adjustRightInd w:val="0"/>
            <w:spacing w:before="240" w:after="0" w:line="240" w:lineRule="auto"/>
          </w:pPr>
        </w:pPrChange>
      </w:pPr>
    </w:p>
    <w:p w14:paraId="7779F3B8" w14:textId="77777777" w:rsidR="00311BBF" w:rsidRPr="00311BBF" w:rsidRDefault="00311BBF">
      <w:pPr>
        <w:jc w:val="both"/>
        <w:rPr>
          <w:ins w:id="224" w:author="이홍원/책임연구원/미래기술센터 C&amp;M표준(연)IoT커넥티비티표준Task(hongwon.lee@lge.com)" w:date="2023-05-12T07:52:00Z"/>
          <w:rFonts w:ascii="Times New Roman" w:hAnsi="Times New Roman" w:cs="Times New Roman"/>
          <w:color w:val="000000" w:themeColor="text1"/>
          <w:lang w:eastAsia="ko-KR"/>
        </w:rPr>
        <w:pPrChange w:id="225" w:author="이홍원/책임연구원/미래기술센터 C&amp;M표준(연)IoT커넥티비티표준Task(hongwon.lee@lge.com)" w:date="2023-05-12T07:51:00Z">
          <w:pPr>
            <w:autoSpaceDE w:val="0"/>
            <w:autoSpaceDN w:val="0"/>
            <w:adjustRightInd w:val="0"/>
            <w:spacing w:before="240" w:after="0" w:line="240" w:lineRule="auto"/>
          </w:pPr>
        </w:pPrChange>
      </w:pPr>
    </w:p>
    <w:p w14:paraId="1C87C332" w14:textId="77777777" w:rsidR="00311BBF" w:rsidRPr="00311BBF" w:rsidRDefault="00311BBF" w:rsidP="00311BBF">
      <w:pPr>
        <w:autoSpaceDE w:val="0"/>
        <w:autoSpaceDN w:val="0"/>
        <w:adjustRightInd w:val="0"/>
        <w:spacing w:before="240" w:after="0" w:line="240" w:lineRule="auto"/>
        <w:rPr>
          <w:rFonts w:ascii="Times New Roman" w:hAnsi="Times New Roman" w:cs="Times New Roman"/>
          <w:color w:val="000000" w:themeColor="text1"/>
          <w:lang w:eastAsia="ko-KR"/>
        </w:rPr>
      </w:pPr>
      <w:r w:rsidRPr="00311BBF">
        <w:rPr>
          <w:rFonts w:ascii="Times New Roman" w:hAnsi="Times New Roman" w:cs="Times New Roman"/>
          <w:color w:val="000000" w:themeColor="text1"/>
          <w:lang w:eastAsia="ko-KR"/>
        </w:rPr>
        <w:t xml:space="preserve">When the Scheduling List Type field is set to 2, Scheduling List elements shall be formatted as per Figure 7-XX. </w:t>
      </w:r>
    </w:p>
    <w:p w14:paraId="1F5817A1" w14:textId="77777777" w:rsidR="00311BBF" w:rsidRPr="00311BBF" w:rsidRDefault="00311BBF" w:rsidP="00311BBF">
      <w:pPr>
        <w:jc w:val="both"/>
        <w:rPr>
          <w:rFonts w:ascii="Times New Roman" w:hAnsi="Times New Roman" w:cs="Times New Roman"/>
          <w:color w:val="000000" w:themeColor="text1"/>
          <w:lang w:eastAsia="ko-KR"/>
        </w:rPr>
      </w:pPr>
    </w:p>
    <w:tbl>
      <w:tblPr>
        <w:tblStyle w:val="TableGrid1"/>
        <w:tblW w:w="392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27"/>
        <w:gridCol w:w="999"/>
        <w:gridCol w:w="1000"/>
        <w:gridCol w:w="1026"/>
        <w:gridCol w:w="1000"/>
        <w:gridCol w:w="1002"/>
        <w:gridCol w:w="999"/>
      </w:tblGrid>
      <w:tr w:rsidR="00311BBF" w:rsidRPr="00311BBF" w14:paraId="514A1B21" w14:textId="77777777" w:rsidTr="008824DE">
        <w:trPr>
          <w:jc w:val="center"/>
        </w:trPr>
        <w:tc>
          <w:tcPr>
            <w:tcW w:w="728" w:type="pct"/>
          </w:tcPr>
          <w:p w14:paraId="118F3363" w14:textId="77777777" w:rsidR="00311BBF" w:rsidRPr="00311BBF" w:rsidRDefault="00311BBF" w:rsidP="00311BBF">
            <w:pPr>
              <w:spacing w:before="120" w:after="120"/>
              <w:jc w:val="center"/>
              <w:rPr>
                <w:rFonts w:ascii="Times New Roman" w:hAnsi="Times New Roman" w:cs="Times New Roman"/>
                <w:sz w:val="20"/>
                <w:szCs w:val="20"/>
                <w:lang w:eastAsia="ko-KR"/>
              </w:rPr>
            </w:pPr>
            <w:r w:rsidRPr="00311BBF">
              <w:rPr>
                <w:rFonts w:ascii="Times New Roman" w:hAnsi="Times New Roman" w:cs="Times New Roman"/>
                <w:sz w:val="20"/>
                <w:szCs w:val="20"/>
                <w:lang w:eastAsia="ko-KR"/>
              </w:rPr>
              <w:t>Bits: 0–1</w:t>
            </w:r>
          </w:p>
        </w:tc>
        <w:tc>
          <w:tcPr>
            <w:tcW w:w="708" w:type="pct"/>
          </w:tcPr>
          <w:p w14:paraId="3DB323C6" w14:textId="77777777" w:rsidR="00311BBF" w:rsidRPr="00311BBF" w:rsidRDefault="00311BBF" w:rsidP="00311BBF">
            <w:pPr>
              <w:spacing w:before="120" w:after="120"/>
              <w:jc w:val="center"/>
              <w:rPr>
                <w:rFonts w:ascii="Times New Roman" w:hAnsi="Times New Roman" w:cs="Times New Roman"/>
                <w:sz w:val="20"/>
                <w:szCs w:val="20"/>
                <w:lang w:eastAsia="ko-KR"/>
              </w:rPr>
            </w:pPr>
            <w:r w:rsidRPr="00311BBF">
              <w:rPr>
                <w:rFonts w:ascii="Times New Roman" w:hAnsi="Times New Roman" w:cs="Times New Roman"/>
                <w:sz w:val="20"/>
                <w:szCs w:val="20"/>
                <w:lang w:eastAsia="ko-KR"/>
              </w:rPr>
              <w:t>2</w:t>
            </w:r>
          </w:p>
        </w:tc>
        <w:tc>
          <w:tcPr>
            <w:tcW w:w="709" w:type="pct"/>
          </w:tcPr>
          <w:p w14:paraId="1C702F5C" w14:textId="77777777" w:rsidR="00311BBF" w:rsidRPr="00311BBF" w:rsidRDefault="00311BBF" w:rsidP="00311BBF">
            <w:pPr>
              <w:spacing w:before="120" w:after="120"/>
              <w:jc w:val="center"/>
              <w:rPr>
                <w:rFonts w:ascii="Times New Roman" w:hAnsi="Times New Roman" w:cs="Times New Roman"/>
                <w:sz w:val="20"/>
                <w:szCs w:val="20"/>
                <w:lang w:eastAsia="ko-KR"/>
              </w:rPr>
            </w:pPr>
            <w:r w:rsidRPr="00311BBF">
              <w:rPr>
                <w:rFonts w:ascii="Times New Roman" w:hAnsi="Times New Roman" w:cs="Times New Roman"/>
                <w:sz w:val="20"/>
                <w:szCs w:val="20"/>
                <w:lang w:eastAsia="ko-KR"/>
              </w:rPr>
              <w:t>3–7</w:t>
            </w:r>
          </w:p>
        </w:tc>
        <w:tc>
          <w:tcPr>
            <w:tcW w:w="727" w:type="pct"/>
          </w:tcPr>
          <w:p w14:paraId="16D59A64" w14:textId="77777777" w:rsidR="00311BBF" w:rsidRPr="00311BBF" w:rsidRDefault="00311BBF" w:rsidP="00311BBF">
            <w:pPr>
              <w:spacing w:before="120" w:after="120"/>
              <w:jc w:val="center"/>
              <w:rPr>
                <w:rFonts w:ascii="Times New Roman" w:hAnsi="Times New Roman" w:cs="Times New Roman"/>
                <w:sz w:val="20"/>
                <w:szCs w:val="20"/>
                <w:lang w:eastAsia="ko-KR"/>
              </w:rPr>
            </w:pPr>
            <w:r w:rsidRPr="00311BBF">
              <w:rPr>
                <w:rFonts w:ascii="Times New Roman" w:hAnsi="Times New Roman" w:cs="Times New Roman"/>
                <w:sz w:val="20"/>
                <w:szCs w:val="20"/>
                <w:lang w:eastAsia="ko-KR"/>
              </w:rPr>
              <w:t>Octets: Variable</w:t>
            </w:r>
          </w:p>
        </w:tc>
        <w:tc>
          <w:tcPr>
            <w:tcW w:w="709" w:type="pct"/>
          </w:tcPr>
          <w:p w14:paraId="1B90AA20" w14:textId="77777777" w:rsidR="00311BBF" w:rsidRPr="00311BBF" w:rsidRDefault="00311BBF" w:rsidP="00311BBF">
            <w:pPr>
              <w:spacing w:before="120" w:after="120"/>
              <w:jc w:val="center"/>
              <w:rPr>
                <w:rFonts w:ascii="Times New Roman" w:hAnsi="Times New Roman" w:cs="Times New Roman"/>
                <w:sz w:val="20"/>
                <w:szCs w:val="20"/>
                <w:lang w:eastAsia="ko-KR"/>
              </w:rPr>
            </w:pPr>
            <w:r w:rsidRPr="00311BBF">
              <w:rPr>
                <w:rFonts w:ascii="Times New Roman" w:hAnsi="Times New Roman" w:cs="Times New Roman"/>
                <w:sz w:val="20"/>
                <w:szCs w:val="20"/>
                <w:lang w:eastAsia="ko-KR"/>
              </w:rPr>
              <w:t>2/8</w:t>
            </w:r>
          </w:p>
        </w:tc>
        <w:tc>
          <w:tcPr>
            <w:tcW w:w="710" w:type="pct"/>
          </w:tcPr>
          <w:p w14:paraId="17DB3F28" w14:textId="77777777" w:rsidR="00311BBF" w:rsidRPr="00311BBF" w:rsidRDefault="00311BBF" w:rsidP="00311BBF">
            <w:pPr>
              <w:spacing w:before="120" w:after="120"/>
              <w:jc w:val="center"/>
              <w:rPr>
                <w:rFonts w:ascii="Times New Roman" w:hAnsi="Times New Roman" w:cs="Times New Roman"/>
                <w:sz w:val="20"/>
                <w:szCs w:val="20"/>
                <w:lang w:eastAsia="ko-KR"/>
              </w:rPr>
            </w:pPr>
            <w:r w:rsidRPr="00311BBF">
              <w:rPr>
                <w:rFonts w:ascii="Times New Roman" w:hAnsi="Times New Roman" w:cs="Times New Roman"/>
                <w:sz w:val="20"/>
                <w:szCs w:val="20"/>
                <w:lang w:eastAsia="ko-KR"/>
              </w:rPr>
              <w:t>0/2/8</w:t>
            </w:r>
          </w:p>
        </w:tc>
        <w:tc>
          <w:tcPr>
            <w:tcW w:w="708" w:type="pct"/>
          </w:tcPr>
          <w:p w14:paraId="5112977B" w14:textId="77777777" w:rsidR="00311BBF" w:rsidRPr="00311BBF" w:rsidRDefault="00311BBF" w:rsidP="00311BBF">
            <w:pPr>
              <w:spacing w:before="120" w:after="120"/>
              <w:jc w:val="center"/>
              <w:rPr>
                <w:rFonts w:ascii="Times New Roman" w:hAnsi="Times New Roman" w:cs="Times New Roman"/>
                <w:sz w:val="20"/>
                <w:szCs w:val="20"/>
                <w:lang w:eastAsia="ko-KR"/>
              </w:rPr>
            </w:pPr>
            <w:r w:rsidRPr="00311BBF">
              <w:rPr>
                <w:rFonts w:ascii="Times New Roman" w:hAnsi="Times New Roman" w:cs="Times New Roman"/>
                <w:sz w:val="20"/>
                <w:szCs w:val="20"/>
                <w:lang w:eastAsia="ko-KR"/>
              </w:rPr>
              <w:t>0/1</w:t>
            </w:r>
          </w:p>
        </w:tc>
      </w:tr>
      <w:tr w:rsidR="00311BBF" w:rsidRPr="00311BBF" w14:paraId="09E1F28C" w14:textId="77777777" w:rsidTr="008824DE">
        <w:trPr>
          <w:jc w:val="center"/>
        </w:trPr>
        <w:tc>
          <w:tcPr>
            <w:tcW w:w="728" w:type="pct"/>
          </w:tcPr>
          <w:p w14:paraId="22FFABD7" w14:textId="77777777" w:rsidR="00311BBF" w:rsidRPr="00311BBF" w:rsidRDefault="00311BBF" w:rsidP="00311BBF">
            <w:pPr>
              <w:spacing w:before="120" w:after="120"/>
              <w:jc w:val="center"/>
              <w:rPr>
                <w:rFonts w:ascii="Times New Roman" w:hAnsi="Times New Roman" w:cs="Times New Roman"/>
                <w:sz w:val="18"/>
                <w:szCs w:val="18"/>
                <w:lang w:eastAsia="ko-KR"/>
              </w:rPr>
            </w:pPr>
            <w:r w:rsidRPr="00311BBF">
              <w:rPr>
                <w:rFonts w:ascii="Times New Roman" w:hAnsi="Times New Roman" w:cs="Times New Roman"/>
                <w:sz w:val="18"/>
                <w:szCs w:val="18"/>
                <w:lang w:eastAsia="ko-KR"/>
              </w:rPr>
              <w:t>Scheduling Bitmap Length</w:t>
            </w:r>
          </w:p>
        </w:tc>
        <w:tc>
          <w:tcPr>
            <w:tcW w:w="708" w:type="pct"/>
          </w:tcPr>
          <w:p w14:paraId="45700B55" w14:textId="77777777" w:rsidR="00311BBF" w:rsidRPr="00311BBF" w:rsidRDefault="00311BBF" w:rsidP="00311BBF">
            <w:pPr>
              <w:spacing w:before="120" w:after="120"/>
              <w:jc w:val="center"/>
              <w:rPr>
                <w:rFonts w:ascii="Times New Roman" w:hAnsi="Times New Roman" w:cs="Times New Roman"/>
                <w:sz w:val="18"/>
                <w:szCs w:val="18"/>
                <w:lang w:eastAsia="ko-KR"/>
              </w:rPr>
            </w:pPr>
            <w:r w:rsidRPr="00311BBF">
              <w:rPr>
                <w:rFonts w:ascii="Times New Roman" w:hAnsi="Times New Roman" w:cs="Times New Roman"/>
                <w:sz w:val="18"/>
                <w:szCs w:val="18"/>
                <w:lang w:eastAsia="ko-KR"/>
              </w:rPr>
              <w:t>Bitmap Offset Present</w:t>
            </w:r>
          </w:p>
        </w:tc>
        <w:tc>
          <w:tcPr>
            <w:tcW w:w="709" w:type="pct"/>
          </w:tcPr>
          <w:p w14:paraId="766F8681" w14:textId="77777777" w:rsidR="00311BBF" w:rsidRPr="00311BBF" w:rsidRDefault="00311BBF" w:rsidP="00311BBF">
            <w:pPr>
              <w:spacing w:before="120" w:after="120"/>
              <w:jc w:val="center"/>
              <w:rPr>
                <w:rFonts w:ascii="Times New Roman" w:hAnsi="Times New Roman" w:cs="Times New Roman"/>
                <w:sz w:val="18"/>
                <w:szCs w:val="18"/>
                <w:lang w:eastAsia="ko-KR"/>
              </w:rPr>
            </w:pPr>
            <w:r w:rsidRPr="00311BBF">
              <w:rPr>
                <w:rFonts w:ascii="Times New Roman" w:hAnsi="Times New Roman" w:cs="Times New Roman"/>
                <w:sz w:val="18"/>
                <w:szCs w:val="18"/>
                <w:lang w:eastAsia="ko-KR"/>
              </w:rPr>
              <w:t>Reserved</w:t>
            </w:r>
          </w:p>
        </w:tc>
        <w:tc>
          <w:tcPr>
            <w:tcW w:w="727" w:type="pct"/>
          </w:tcPr>
          <w:p w14:paraId="2F87FFC5" w14:textId="77777777" w:rsidR="00311BBF" w:rsidRPr="00311BBF" w:rsidRDefault="00311BBF" w:rsidP="00311BBF">
            <w:pPr>
              <w:spacing w:before="120" w:after="120"/>
              <w:jc w:val="center"/>
              <w:rPr>
                <w:rFonts w:ascii="Times New Roman" w:hAnsi="Times New Roman" w:cs="Times New Roman"/>
                <w:sz w:val="18"/>
                <w:szCs w:val="18"/>
                <w:lang w:eastAsia="ko-KR"/>
              </w:rPr>
            </w:pPr>
            <w:r w:rsidRPr="00311BBF">
              <w:rPr>
                <w:rFonts w:ascii="Times New Roman" w:hAnsi="Times New Roman" w:cs="Times New Roman"/>
                <w:sz w:val="18"/>
                <w:szCs w:val="18"/>
                <w:lang w:eastAsia="ko-KR"/>
              </w:rPr>
              <w:t>Scheduling Bitmap</w:t>
            </w:r>
          </w:p>
        </w:tc>
        <w:tc>
          <w:tcPr>
            <w:tcW w:w="709" w:type="pct"/>
          </w:tcPr>
          <w:p w14:paraId="0F6BFA9E" w14:textId="77777777" w:rsidR="00311BBF" w:rsidRPr="00311BBF" w:rsidRDefault="00311BBF" w:rsidP="00311BBF">
            <w:pPr>
              <w:spacing w:before="120" w:after="120"/>
              <w:jc w:val="center"/>
              <w:rPr>
                <w:rFonts w:ascii="Times New Roman" w:hAnsi="Times New Roman" w:cs="Times New Roman"/>
                <w:sz w:val="18"/>
                <w:szCs w:val="18"/>
                <w:lang w:eastAsia="ko-KR"/>
              </w:rPr>
            </w:pPr>
            <w:r w:rsidRPr="00311BBF">
              <w:rPr>
                <w:rFonts w:ascii="Times New Roman" w:hAnsi="Times New Roman" w:cs="Times New Roman"/>
                <w:sz w:val="18"/>
                <w:szCs w:val="18"/>
                <w:lang w:eastAsia="ko-KR"/>
              </w:rPr>
              <w:t>Sender Address</w:t>
            </w:r>
          </w:p>
        </w:tc>
        <w:tc>
          <w:tcPr>
            <w:tcW w:w="710" w:type="pct"/>
          </w:tcPr>
          <w:p w14:paraId="3C7A2EE7" w14:textId="77777777" w:rsidR="00311BBF" w:rsidRPr="00311BBF" w:rsidRDefault="00311BBF" w:rsidP="00311BBF">
            <w:pPr>
              <w:spacing w:before="120" w:after="120"/>
              <w:jc w:val="center"/>
              <w:rPr>
                <w:rFonts w:ascii="Times New Roman" w:hAnsi="Times New Roman" w:cs="Times New Roman"/>
                <w:sz w:val="18"/>
                <w:szCs w:val="18"/>
                <w:lang w:eastAsia="ko-KR"/>
              </w:rPr>
            </w:pPr>
            <w:r w:rsidRPr="00311BBF">
              <w:rPr>
                <w:rFonts w:ascii="Times New Roman" w:hAnsi="Times New Roman" w:cs="Times New Roman"/>
                <w:sz w:val="18"/>
                <w:szCs w:val="18"/>
                <w:lang w:eastAsia="ko-KR"/>
              </w:rPr>
              <w:t>Receiver Address</w:t>
            </w:r>
          </w:p>
        </w:tc>
        <w:tc>
          <w:tcPr>
            <w:tcW w:w="708" w:type="pct"/>
          </w:tcPr>
          <w:p w14:paraId="366633E7" w14:textId="77777777" w:rsidR="00311BBF" w:rsidRPr="00311BBF" w:rsidRDefault="00311BBF" w:rsidP="00311BBF">
            <w:pPr>
              <w:spacing w:before="120" w:after="120"/>
              <w:jc w:val="center"/>
              <w:rPr>
                <w:rFonts w:ascii="Times New Roman" w:hAnsi="Times New Roman" w:cs="Times New Roman"/>
                <w:sz w:val="18"/>
                <w:szCs w:val="18"/>
                <w:lang w:eastAsia="ko-KR"/>
              </w:rPr>
            </w:pPr>
            <w:r w:rsidRPr="00311BBF">
              <w:rPr>
                <w:rFonts w:ascii="Times New Roman" w:hAnsi="Times New Roman" w:cs="Times New Roman"/>
                <w:sz w:val="18"/>
                <w:szCs w:val="18"/>
                <w:lang w:eastAsia="ko-KR"/>
              </w:rPr>
              <w:t>Bitmap Offset</w:t>
            </w:r>
          </w:p>
        </w:tc>
      </w:tr>
    </w:tbl>
    <w:p w14:paraId="3C229F3B" w14:textId="77777777" w:rsidR="00311BBF" w:rsidRPr="00311BBF" w:rsidRDefault="00311BBF" w:rsidP="00311BBF">
      <w:pPr>
        <w:spacing w:before="240"/>
        <w:jc w:val="center"/>
        <w:rPr>
          <w:lang w:eastAsia="ko-KR"/>
        </w:rPr>
      </w:pPr>
      <w:r w:rsidRPr="00311BBF">
        <w:rPr>
          <w:rFonts w:ascii="Arial" w:hAnsi="Arial" w:cs="Arial"/>
          <w:b/>
          <w:sz w:val="20"/>
        </w:rPr>
        <w:t>Figure 7-XX – Scheduling List element format when Scheduling List Type is 2</w:t>
      </w:r>
    </w:p>
    <w:p w14:paraId="17436105" w14:textId="77777777" w:rsidR="00311BBF" w:rsidRPr="00311BBF" w:rsidRDefault="00311BBF" w:rsidP="00311BBF">
      <w:pPr>
        <w:jc w:val="both"/>
        <w:rPr>
          <w:rFonts w:ascii="Times New Roman" w:hAnsi="Times New Roman" w:cs="Times New Roman"/>
          <w:color w:val="000000" w:themeColor="text1"/>
          <w:lang w:eastAsia="ko-KR"/>
        </w:rPr>
      </w:pPr>
    </w:p>
    <w:p w14:paraId="0EEDB457" w14:textId="77777777" w:rsidR="00311BBF" w:rsidRPr="00311BBF" w:rsidRDefault="00311BBF" w:rsidP="00311BBF">
      <w:pPr>
        <w:jc w:val="both"/>
        <w:rPr>
          <w:rFonts w:ascii="Times New Roman" w:hAnsi="Times New Roman" w:cs="Times New Roman"/>
          <w:color w:val="000000" w:themeColor="text1"/>
          <w:lang w:eastAsia="ko-KR"/>
        </w:rPr>
      </w:pPr>
      <w:r w:rsidRPr="00311BBF">
        <w:rPr>
          <w:rFonts w:ascii="Times New Roman" w:hAnsi="Times New Roman" w:cs="Times New Roman"/>
          <w:color w:val="000000" w:themeColor="text1"/>
          <w:lang w:eastAsia="ko-KR"/>
        </w:rPr>
        <w:t>The Scheduling Bitmap Length field specifies the size of the Bitmap field. The Scheduling Bitmap Length field shall have one of the values specified in Table 7-X.</w:t>
      </w:r>
    </w:p>
    <w:p w14:paraId="502C37EF" w14:textId="77777777" w:rsidR="00311BBF" w:rsidRPr="00311BBF" w:rsidRDefault="00311BBF" w:rsidP="00311BBF">
      <w:pPr>
        <w:jc w:val="center"/>
        <w:rPr>
          <w:rFonts w:ascii="Times New Roman" w:hAnsi="Times New Roman" w:cs="Times New Roman"/>
          <w:color w:val="000000" w:themeColor="text1"/>
          <w:lang w:eastAsia="ko-KR"/>
        </w:rPr>
      </w:pPr>
      <w:r w:rsidRPr="00311BBF">
        <w:rPr>
          <w:rFonts w:ascii="Arial" w:hAnsi="Arial" w:cs="Arial"/>
          <w:b/>
          <w:sz w:val="20"/>
        </w:rPr>
        <w:t>Table 7-X – Values of the Scheduling Bitmap Length field in the Scheduling IE</w:t>
      </w:r>
    </w:p>
    <w:tbl>
      <w:tblPr>
        <w:tblStyle w:val="TableGrid1"/>
        <w:tblW w:w="0" w:type="auto"/>
        <w:tblInd w:w="12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456"/>
        <w:gridCol w:w="3456"/>
      </w:tblGrid>
      <w:tr w:rsidR="00311BBF" w:rsidRPr="00311BBF" w14:paraId="0F1CD6DB" w14:textId="77777777" w:rsidTr="008824DE">
        <w:tc>
          <w:tcPr>
            <w:tcW w:w="3456" w:type="dxa"/>
            <w:vAlign w:val="center"/>
          </w:tcPr>
          <w:p w14:paraId="4B6AACDB" w14:textId="77777777" w:rsidR="00311BBF" w:rsidRPr="00311BBF" w:rsidRDefault="00311BBF" w:rsidP="00311BBF">
            <w:pPr>
              <w:spacing w:before="120" w:after="120"/>
              <w:jc w:val="center"/>
              <w:rPr>
                <w:rFonts w:ascii="Times New Roman" w:hAnsi="Times New Roman" w:cs="Times New Roman"/>
                <w:sz w:val="20"/>
                <w:szCs w:val="20"/>
                <w:lang w:eastAsia="ko-KR"/>
              </w:rPr>
            </w:pPr>
            <w:r w:rsidRPr="00311BBF">
              <w:rPr>
                <w:rFonts w:ascii="Times New Roman" w:hAnsi="Times New Roman" w:cs="Times New Roman"/>
                <w:sz w:val="20"/>
                <w:szCs w:val="20"/>
                <w:lang w:eastAsia="ko-KR"/>
              </w:rPr>
              <w:t>Scheduling Bitmap Length field value</w:t>
            </w:r>
          </w:p>
        </w:tc>
        <w:tc>
          <w:tcPr>
            <w:tcW w:w="3456" w:type="dxa"/>
            <w:vAlign w:val="center"/>
          </w:tcPr>
          <w:p w14:paraId="56763003" w14:textId="77777777" w:rsidR="00311BBF" w:rsidRPr="00311BBF" w:rsidRDefault="00311BBF" w:rsidP="00311BBF">
            <w:pPr>
              <w:spacing w:before="120" w:after="120"/>
              <w:jc w:val="center"/>
              <w:rPr>
                <w:rFonts w:ascii="Times New Roman" w:hAnsi="Times New Roman" w:cs="Times New Roman"/>
                <w:sz w:val="20"/>
                <w:szCs w:val="20"/>
                <w:lang w:eastAsia="ko-KR"/>
              </w:rPr>
            </w:pPr>
            <w:r w:rsidRPr="00311BBF">
              <w:rPr>
                <w:rFonts w:ascii="Times New Roman" w:hAnsi="Times New Roman" w:cs="Times New Roman"/>
                <w:sz w:val="20"/>
                <w:szCs w:val="20"/>
                <w:lang w:eastAsia="ko-KR"/>
              </w:rPr>
              <w:t>The size of Scheduling Bitmap field</w:t>
            </w:r>
          </w:p>
        </w:tc>
      </w:tr>
      <w:tr w:rsidR="00311BBF" w:rsidRPr="00311BBF" w14:paraId="6AA54267" w14:textId="77777777" w:rsidTr="008824DE">
        <w:tc>
          <w:tcPr>
            <w:tcW w:w="3456" w:type="dxa"/>
            <w:vAlign w:val="center"/>
          </w:tcPr>
          <w:p w14:paraId="606B5B62" w14:textId="77777777" w:rsidR="00311BBF" w:rsidRPr="00311BBF" w:rsidRDefault="00311BBF" w:rsidP="00311BBF">
            <w:pPr>
              <w:spacing w:before="120" w:after="120"/>
              <w:jc w:val="center"/>
              <w:rPr>
                <w:rFonts w:ascii="Times New Roman" w:hAnsi="Times New Roman" w:cs="Times New Roman"/>
                <w:sz w:val="20"/>
                <w:szCs w:val="20"/>
                <w:lang w:eastAsia="ko-KR"/>
              </w:rPr>
            </w:pPr>
            <w:r w:rsidRPr="00311BBF">
              <w:rPr>
                <w:rFonts w:ascii="Times New Roman" w:hAnsi="Times New Roman" w:cs="Times New Roman"/>
                <w:sz w:val="20"/>
                <w:szCs w:val="20"/>
                <w:lang w:eastAsia="ko-KR"/>
              </w:rPr>
              <w:t>0</w:t>
            </w:r>
          </w:p>
        </w:tc>
        <w:tc>
          <w:tcPr>
            <w:tcW w:w="3456" w:type="dxa"/>
            <w:vAlign w:val="center"/>
          </w:tcPr>
          <w:p w14:paraId="119DB7EA" w14:textId="77777777" w:rsidR="00311BBF" w:rsidRPr="00311BBF" w:rsidRDefault="00311BBF" w:rsidP="00311BBF">
            <w:pPr>
              <w:spacing w:before="120" w:after="120"/>
              <w:jc w:val="center"/>
              <w:rPr>
                <w:rFonts w:ascii="Times New Roman" w:hAnsi="Times New Roman" w:cs="Times New Roman"/>
                <w:sz w:val="20"/>
                <w:szCs w:val="20"/>
                <w:lang w:eastAsia="ko-KR"/>
              </w:rPr>
            </w:pPr>
            <w:r w:rsidRPr="00311BBF">
              <w:rPr>
                <w:rFonts w:ascii="Times New Roman" w:hAnsi="Times New Roman" w:cs="Times New Roman"/>
                <w:sz w:val="20"/>
                <w:szCs w:val="20"/>
                <w:lang w:eastAsia="ko-KR"/>
              </w:rPr>
              <w:t>8 bits bitmap</w:t>
            </w:r>
          </w:p>
        </w:tc>
      </w:tr>
      <w:tr w:rsidR="00311BBF" w:rsidRPr="00311BBF" w14:paraId="28D490EF" w14:textId="77777777" w:rsidTr="008824DE">
        <w:tc>
          <w:tcPr>
            <w:tcW w:w="3456" w:type="dxa"/>
            <w:vAlign w:val="center"/>
          </w:tcPr>
          <w:p w14:paraId="60F164AC" w14:textId="77777777" w:rsidR="00311BBF" w:rsidRPr="00311BBF" w:rsidRDefault="00311BBF" w:rsidP="00311BBF">
            <w:pPr>
              <w:spacing w:before="120" w:after="120"/>
              <w:jc w:val="center"/>
              <w:rPr>
                <w:rFonts w:ascii="Times New Roman" w:hAnsi="Times New Roman" w:cs="Times New Roman"/>
                <w:sz w:val="20"/>
                <w:szCs w:val="20"/>
                <w:lang w:eastAsia="ko-KR"/>
              </w:rPr>
            </w:pPr>
            <w:r w:rsidRPr="00311BBF">
              <w:rPr>
                <w:rFonts w:ascii="Times New Roman" w:hAnsi="Times New Roman" w:cs="Times New Roman"/>
                <w:sz w:val="20"/>
                <w:szCs w:val="20"/>
                <w:lang w:eastAsia="ko-KR"/>
              </w:rPr>
              <w:t>1</w:t>
            </w:r>
          </w:p>
        </w:tc>
        <w:tc>
          <w:tcPr>
            <w:tcW w:w="3456" w:type="dxa"/>
            <w:vAlign w:val="center"/>
          </w:tcPr>
          <w:p w14:paraId="27B012F9" w14:textId="77777777" w:rsidR="00311BBF" w:rsidRPr="00311BBF" w:rsidRDefault="00311BBF" w:rsidP="00311BBF">
            <w:pPr>
              <w:spacing w:before="120" w:after="120"/>
              <w:jc w:val="center"/>
              <w:rPr>
                <w:rFonts w:ascii="Times New Roman" w:hAnsi="Times New Roman" w:cs="Times New Roman"/>
                <w:sz w:val="20"/>
                <w:szCs w:val="20"/>
                <w:lang w:eastAsia="ko-KR"/>
              </w:rPr>
            </w:pPr>
            <w:r w:rsidRPr="00311BBF">
              <w:rPr>
                <w:rFonts w:ascii="Times New Roman" w:hAnsi="Times New Roman" w:cs="Times New Roman"/>
                <w:sz w:val="20"/>
                <w:szCs w:val="20"/>
                <w:lang w:eastAsia="ko-KR"/>
              </w:rPr>
              <w:t>16 bits bitmap</w:t>
            </w:r>
          </w:p>
        </w:tc>
      </w:tr>
      <w:tr w:rsidR="00311BBF" w:rsidRPr="00311BBF" w14:paraId="65204174" w14:textId="77777777" w:rsidTr="008824DE">
        <w:tc>
          <w:tcPr>
            <w:tcW w:w="3456" w:type="dxa"/>
            <w:vAlign w:val="center"/>
          </w:tcPr>
          <w:p w14:paraId="7DC8D652" w14:textId="77777777" w:rsidR="00311BBF" w:rsidRPr="00311BBF" w:rsidRDefault="00311BBF" w:rsidP="00311BBF">
            <w:pPr>
              <w:spacing w:before="120" w:after="120"/>
              <w:jc w:val="center"/>
              <w:rPr>
                <w:rFonts w:ascii="Times New Roman" w:hAnsi="Times New Roman" w:cs="Times New Roman"/>
                <w:sz w:val="20"/>
                <w:szCs w:val="20"/>
                <w:lang w:eastAsia="ko-KR"/>
              </w:rPr>
            </w:pPr>
            <w:r w:rsidRPr="00311BBF">
              <w:rPr>
                <w:rFonts w:ascii="Times New Roman" w:hAnsi="Times New Roman" w:cs="Times New Roman"/>
                <w:sz w:val="20"/>
                <w:szCs w:val="20"/>
                <w:lang w:eastAsia="ko-KR"/>
              </w:rPr>
              <w:t>2</w:t>
            </w:r>
          </w:p>
        </w:tc>
        <w:tc>
          <w:tcPr>
            <w:tcW w:w="3456" w:type="dxa"/>
            <w:vAlign w:val="center"/>
          </w:tcPr>
          <w:p w14:paraId="1CD2FC28" w14:textId="77777777" w:rsidR="00311BBF" w:rsidRPr="00311BBF" w:rsidRDefault="00311BBF" w:rsidP="00311BBF">
            <w:pPr>
              <w:spacing w:before="120" w:after="120"/>
              <w:jc w:val="center"/>
              <w:rPr>
                <w:rFonts w:ascii="Times New Roman" w:hAnsi="Times New Roman" w:cs="Times New Roman"/>
                <w:sz w:val="20"/>
                <w:szCs w:val="20"/>
                <w:lang w:eastAsia="ko-KR"/>
              </w:rPr>
            </w:pPr>
            <w:r w:rsidRPr="00311BBF">
              <w:rPr>
                <w:rFonts w:ascii="Times New Roman" w:hAnsi="Times New Roman" w:cs="Times New Roman"/>
                <w:sz w:val="20"/>
                <w:szCs w:val="20"/>
                <w:lang w:eastAsia="ko-KR"/>
              </w:rPr>
              <w:t>32 bits bitmap</w:t>
            </w:r>
          </w:p>
        </w:tc>
      </w:tr>
      <w:tr w:rsidR="00311BBF" w:rsidRPr="00311BBF" w14:paraId="4B9C6AF7" w14:textId="77777777" w:rsidTr="008824DE">
        <w:tc>
          <w:tcPr>
            <w:tcW w:w="3456" w:type="dxa"/>
            <w:vAlign w:val="center"/>
          </w:tcPr>
          <w:p w14:paraId="217BDE74" w14:textId="77777777" w:rsidR="00311BBF" w:rsidRPr="00311BBF" w:rsidRDefault="00311BBF" w:rsidP="00311BBF">
            <w:pPr>
              <w:spacing w:before="120" w:after="120"/>
              <w:jc w:val="center"/>
              <w:rPr>
                <w:rFonts w:ascii="Times New Roman" w:hAnsi="Times New Roman" w:cs="Times New Roman"/>
                <w:sz w:val="20"/>
                <w:szCs w:val="20"/>
                <w:lang w:eastAsia="ko-KR"/>
              </w:rPr>
            </w:pPr>
            <w:r w:rsidRPr="00311BBF">
              <w:rPr>
                <w:rFonts w:ascii="Times New Roman" w:hAnsi="Times New Roman" w:cs="Times New Roman"/>
                <w:sz w:val="20"/>
                <w:szCs w:val="20"/>
                <w:lang w:eastAsia="ko-KR"/>
              </w:rPr>
              <w:t>3</w:t>
            </w:r>
          </w:p>
        </w:tc>
        <w:tc>
          <w:tcPr>
            <w:tcW w:w="3456" w:type="dxa"/>
            <w:vAlign w:val="center"/>
          </w:tcPr>
          <w:p w14:paraId="2811BD6B" w14:textId="77777777" w:rsidR="00311BBF" w:rsidRPr="00311BBF" w:rsidRDefault="00311BBF" w:rsidP="00311BBF">
            <w:pPr>
              <w:spacing w:before="120" w:after="120"/>
              <w:jc w:val="center"/>
              <w:rPr>
                <w:rFonts w:ascii="Times New Roman" w:hAnsi="Times New Roman" w:cs="Times New Roman"/>
                <w:sz w:val="20"/>
                <w:szCs w:val="20"/>
                <w:lang w:eastAsia="ko-KR"/>
              </w:rPr>
            </w:pPr>
            <w:r w:rsidRPr="00311BBF">
              <w:rPr>
                <w:rFonts w:ascii="Times New Roman" w:hAnsi="Times New Roman" w:cs="Times New Roman"/>
                <w:sz w:val="20"/>
                <w:szCs w:val="20"/>
                <w:lang w:eastAsia="ko-KR"/>
              </w:rPr>
              <w:t>64 bits bitmap</w:t>
            </w:r>
          </w:p>
        </w:tc>
      </w:tr>
    </w:tbl>
    <w:p w14:paraId="4AC06F4E" w14:textId="77777777" w:rsidR="00311BBF" w:rsidRPr="00311BBF" w:rsidRDefault="00311BBF" w:rsidP="00311BBF">
      <w:pPr>
        <w:jc w:val="both"/>
        <w:rPr>
          <w:rFonts w:ascii="Times New Roman" w:hAnsi="Times New Roman" w:cs="Times New Roman"/>
          <w:color w:val="000000" w:themeColor="text1"/>
          <w:lang w:eastAsia="ko-KR"/>
        </w:rPr>
      </w:pPr>
    </w:p>
    <w:p w14:paraId="537ADA8D" w14:textId="77777777" w:rsidR="00311BBF" w:rsidRPr="00311BBF" w:rsidRDefault="00311BBF" w:rsidP="00311BBF">
      <w:pPr>
        <w:spacing w:before="240"/>
        <w:jc w:val="both"/>
        <w:rPr>
          <w:rFonts w:ascii="Times New Roman" w:hAnsi="Times New Roman" w:cs="Times New Roman"/>
          <w:color w:val="000000" w:themeColor="text1"/>
          <w:lang w:eastAsia="ko-KR"/>
        </w:rPr>
      </w:pPr>
      <w:r w:rsidRPr="00311BBF">
        <w:rPr>
          <w:rFonts w:ascii="Times New Roman" w:hAnsi="Times New Roman" w:cs="Times New Roman"/>
          <w:color w:val="000000" w:themeColor="text1"/>
          <w:lang w:eastAsia="ko-KR"/>
        </w:rPr>
        <w:t>The Bitmap Offset Present field when one indicates the presence of the Bitmap Offset field, or not present when zero.</w:t>
      </w:r>
    </w:p>
    <w:p w14:paraId="2B1F3D8C" w14:textId="77777777" w:rsidR="00311BBF" w:rsidRPr="00311BBF" w:rsidRDefault="00311BBF" w:rsidP="00311BBF">
      <w:pPr>
        <w:spacing w:before="240"/>
        <w:jc w:val="both"/>
        <w:rPr>
          <w:rFonts w:ascii="Times New Roman" w:hAnsi="Times New Roman" w:cs="Times New Roman"/>
          <w:color w:val="000000" w:themeColor="text1"/>
          <w:lang w:eastAsia="ko-KR"/>
        </w:rPr>
      </w:pPr>
      <w:r w:rsidRPr="00311BBF">
        <w:rPr>
          <w:rFonts w:ascii="Times New Roman" w:hAnsi="Times New Roman" w:cs="Times New Roman"/>
          <w:color w:val="000000" w:themeColor="text1"/>
          <w:lang w:eastAsia="ko-KR"/>
        </w:rPr>
        <w:t xml:space="preserve">The Scheduling Bitmap field contains a binary bitmap string. Each bit maps to the slots following the slot in which the Scheduling IE is transmitted. For example, if the Scheduling IE is sent in the slot whose index is 0 and the Bitmap Offset Present field is set to 0, the first bit corresponds to the slot whose index is 1. The bit is set to 1 to indicate that </w:t>
      </w:r>
      <w:r w:rsidRPr="00311BBF">
        <w:rPr>
          <w:rFonts w:ascii="Times New Roman" w:hAnsi="Times New Roman" w:cs="Times New Roman" w:hint="eastAsia"/>
          <w:color w:val="000000" w:themeColor="text1"/>
          <w:lang w:eastAsia="ko-KR"/>
        </w:rPr>
        <w:t>t</w:t>
      </w:r>
      <w:r w:rsidRPr="00311BBF">
        <w:rPr>
          <w:rFonts w:ascii="Times New Roman" w:hAnsi="Times New Roman" w:cs="Times New Roman"/>
          <w:color w:val="000000" w:themeColor="text1"/>
          <w:lang w:eastAsia="ko-KR"/>
        </w:rPr>
        <w:t>he corresponding slot is scheduled, otherwise the bit is set to zero to indicate that the corresponding slot is not scheduled. The first bit in time sent in the field refers to the first time slot and the subsequent bits refer chronologically to the subsequent time slots. When the number of bits sent in the Scheduling Bitmap field is greater than the number of remained slots, the last excess bits sent shall be ignored.</w:t>
      </w:r>
    </w:p>
    <w:p w14:paraId="6888F408" w14:textId="77777777" w:rsidR="00311BBF" w:rsidRPr="00311BBF" w:rsidRDefault="00311BBF" w:rsidP="00311BBF">
      <w:pPr>
        <w:jc w:val="both"/>
        <w:rPr>
          <w:ins w:id="226" w:author="이홍원/책임연구원/미래기술센터 C&amp;M표준(연)IoT커넥티비티표준Task(hongwon.lee@lge.com)" w:date="2023-04-28T12:01:00Z"/>
          <w:rFonts w:ascii="Times New Roman" w:hAnsi="Times New Roman" w:cs="Times New Roman"/>
          <w:color w:val="FF0000"/>
          <w:lang w:eastAsia="ko-KR"/>
        </w:rPr>
      </w:pPr>
      <w:bookmarkStart w:id="227" w:name="OLE_LINK1"/>
      <w:bookmarkStart w:id="228" w:name="OLE_LINK2"/>
      <w:r w:rsidRPr="00311BBF">
        <w:rPr>
          <w:rFonts w:ascii="Times New Roman" w:hAnsi="Times New Roman" w:cs="Times New Roman"/>
          <w:color w:val="000000" w:themeColor="text1"/>
          <w:lang w:eastAsia="ko-KR"/>
        </w:rPr>
        <w:t>The Sender Address field identifies which device can send frames in scheduled slots.</w:t>
      </w:r>
    </w:p>
    <w:p w14:paraId="6906BE61" w14:textId="77777777" w:rsidR="00311BBF" w:rsidRPr="00311BBF" w:rsidDel="003C6BDB" w:rsidRDefault="00311BBF" w:rsidP="00311BBF">
      <w:pPr>
        <w:jc w:val="both"/>
        <w:rPr>
          <w:del w:id="229" w:author="이홍원/책임연구원/미래기술센터 C&amp;M표준(연)IoT커넥티비티표준Task(hongwon.lee@lge.com)" w:date="2023-04-17T13:49:00Z"/>
          <w:rFonts w:ascii="Times New Roman" w:hAnsi="Times New Roman" w:cs="Times New Roman"/>
          <w:color w:val="000000" w:themeColor="text1"/>
          <w:lang w:eastAsia="ko-KR"/>
        </w:rPr>
      </w:pPr>
    </w:p>
    <w:p w14:paraId="42C28985" w14:textId="77777777" w:rsidR="00311BBF" w:rsidRPr="00311BBF" w:rsidRDefault="00311BBF" w:rsidP="00311BBF">
      <w:pPr>
        <w:jc w:val="both"/>
        <w:rPr>
          <w:rFonts w:ascii="Times New Roman" w:hAnsi="Times New Roman" w:cs="Times New Roman"/>
          <w:color w:val="000000" w:themeColor="text1"/>
          <w:lang w:eastAsia="ko-KR"/>
        </w:rPr>
      </w:pPr>
      <w:r w:rsidRPr="00311BBF">
        <w:rPr>
          <w:rFonts w:ascii="Times New Roman" w:hAnsi="Times New Roman" w:cs="Times New Roman"/>
          <w:color w:val="000000" w:themeColor="text1"/>
          <w:lang w:eastAsia="ko-KR"/>
        </w:rPr>
        <w:t>The Receiver Address field, if present, indicates the device to which frames will be sent in scheduled slots.</w:t>
      </w:r>
    </w:p>
    <w:bookmarkEnd w:id="227"/>
    <w:bookmarkEnd w:id="228"/>
    <w:p w14:paraId="3C229DF1" w14:textId="77777777" w:rsidR="00311BBF" w:rsidRPr="00311BBF" w:rsidRDefault="00311BBF" w:rsidP="00311BBF">
      <w:pPr>
        <w:jc w:val="both"/>
        <w:rPr>
          <w:lang w:eastAsia="ko-KR"/>
        </w:rPr>
      </w:pPr>
      <w:r w:rsidRPr="00311BBF">
        <w:rPr>
          <w:rFonts w:ascii="Times New Roman" w:hAnsi="Times New Roman" w:cs="Times New Roman"/>
          <w:color w:val="000000" w:themeColor="text1"/>
          <w:lang w:eastAsia="ko-KR"/>
        </w:rPr>
        <w:lastRenderedPageBreak/>
        <w:t>The Bitmap Offset field specifies the number of slots between the slot on which the Scheduling IE is sent and the first slot to be scheduled. The first slot to be scheduled corresponds to the first bit in the bitmap. For example, if the Scheduling IE is sent in the slot whose index is 0 and the Bitmap Offset field is set to 5, the first bit corresponds to the slot whose index is 6.</w:t>
      </w:r>
    </w:p>
    <w:p w14:paraId="1711EC3D" w14:textId="77777777" w:rsidR="00311BBF" w:rsidRPr="00311BBF" w:rsidRDefault="00311BBF" w:rsidP="00311BBF">
      <w:pPr>
        <w:autoSpaceDE w:val="0"/>
        <w:autoSpaceDN w:val="0"/>
        <w:adjustRightInd w:val="0"/>
        <w:spacing w:before="240" w:after="0" w:line="240" w:lineRule="auto"/>
        <w:rPr>
          <w:rFonts w:ascii="Times New Roman" w:hAnsi="Times New Roman" w:cs="Times New Roman"/>
          <w:color w:val="000000" w:themeColor="text1"/>
          <w:lang w:eastAsia="ko-KR"/>
        </w:rPr>
      </w:pPr>
    </w:p>
    <w:p w14:paraId="25A090CA" w14:textId="77777777" w:rsidR="00311BBF" w:rsidRPr="00311BBF" w:rsidRDefault="00311BBF" w:rsidP="00311BBF">
      <w:pPr>
        <w:autoSpaceDE w:val="0"/>
        <w:autoSpaceDN w:val="0"/>
        <w:adjustRightInd w:val="0"/>
        <w:spacing w:before="240" w:after="0" w:line="240" w:lineRule="auto"/>
        <w:rPr>
          <w:rFonts w:ascii="Times New Roman" w:hAnsi="Times New Roman" w:cs="Times New Roman"/>
          <w:color w:val="000000" w:themeColor="text1"/>
          <w:lang w:eastAsia="ko-KR"/>
        </w:rPr>
      </w:pPr>
      <w:r w:rsidRPr="00311BBF">
        <w:rPr>
          <w:rFonts w:ascii="Times New Roman" w:hAnsi="Times New Roman" w:cs="Times New Roman"/>
          <w:color w:val="000000" w:themeColor="text1"/>
          <w:lang w:eastAsia="ko-KR"/>
        </w:rPr>
        <w:t>When the Scheduling List Type field is set to 3, Scheduling List elements shall be formatted as per Figure 7-XXX.</w:t>
      </w:r>
    </w:p>
    <w:p w14:paraId="1BDF6ACE" w14:textId="77777777" w:rsidR="00311BBF" w:rsidRPr="00311BBF" w:rsidRDefault="00311BBF" w:rsidP="00311BBF">
      <w:pPr>
        <w:jc w:val="both"/>
        <w:rPr>
          <w:rFonts w:ascii="Times New Roman" w:hAnsi="Times New Roman" w:cs="Times New Roman"/>
          <w:color w:val="000000" w:themeColor="text1"/>
          <w:lang w:eastAsia="ko-KR"/>
        </w:rPr>
      </w:pPr>
    </w:p>
    <w:tbl>
      <w:tblPr>
        <w:tblStyle w:val="TableGrid1"/>
        <w:tblW w:w="3731"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44"/>
        <w:gridCol w:w="1343"/>
        <w:gridCol w:w="1343"/>
        <w:gridCol w:w="1343"/>
        <w:gridCol w:w="1340"/>
      </w:tblGrid>
      <w:tr w:rsidR="00311BBF" w:rsidRPr="00311BBF" w14:paraId="45D7EBB3" w14:textId="77777777" w:rsidTr="008824DE">
        <w:trPr>
          <w:jc w:val="center"/>
        </w:trPr>
        <w:tc>
          <w:tcPr>
            <w:tcW w:w="1002" w:type="pct"/>
          </w:tcPr>
          <w:p w14:paraId="65111702" w14:textId="77777777" w:rsidR="00311BBF" w:rsidRPr="00311BBF" w:rsidRDefault="00311BBF" w:rsidP="00311BBF">
            <w:pPr>
              <w:spacing w:before="120" w:after="120"/>
              <w:jc w:val="center"/>
              <w:rPr>
                <w:rFonts w:ascii="Times New Roman" w:hAnsi="Times New Roman" w:cs="Times New Roman"/>
                <w:sz w:val="20"/>
                <w:szCs w:val="20"/>
                <w:lang w:eastAsia="ko-KR"/>
              </w:rPr>
            </w:pPr>
            <w:r w:rsidRPr="00311BBF">
              <w:rPr>
                <w:rFonts w:ascii="Times New Roman" w:hAnsi="Times New Roman" w:cs="Times New Roman"/>
                <w:sz w:val="20"/>
                <w:szCs w:val="20"/>
                <w:lang w:eastAsia="ko-KR"/>
              </w:rPr>
              <w:t>Bits: 0–6</w:t>
            </w:r>
          </w:p>
        </w:tc>
        <w:tc>
          <w:tcPr>
            <w:tcW w:w="1000" w:type="pct"/>
          </w:tcPr>
          <w:p w14:paraId="5BAC8E14" w14:textId="77777777" w:rsidR="00311BBF" w:rsidRPr="00311BBF" w:rsidRDefault="00311BBF" w:rsidP="00311BBF">
            <w:pPr>
              <w:spacing w:before="120" w:after="120"/>
              <w:jc w:val="center"/>
              <w:rPr>
                <w:rFonts w:ascii="Times New Roman" w:hAnsi="Times New Roman" w:cs="Times New Roman"/>
                <w:sz w:val="20"/>
                <w:szCs w:val="20"/>
                <w:lang w:eastAsia="ko-KR"/>
              </w:rPr>
            </w:pPr>
            <w:r w:rsidRPr="00311BBF">
              <w:rPr>
                <w:rFonts w:ascii="Times New Roman" w:hAnsi="Times New Roman" w:cs="Times New Roman"/>
                <w:sz w:val="20"/>
                <w:szCs w:val="20"/>
                <w:lang w:eastAsia="ko-KR"/>
              </w:rPr>
              <w:t>7–10</w:t>
            </w:r>
          </w:p>
        </w:tc>
        <w:tc>
          <w:tcPr>
            <w:tcW w:w="1000" w:type="pct"/>
          </w:tcPr>
          <w:p w14:paraId="05D373C1" w14:textId="77777777" w:rsidR="00311BBF" w:rsidRPr="00311BBF" w:rsidRDefault="00311BBF" w:rsidP="00311BBF">
            <w:pPr>
              <w:spacing w:before="120" w:after="120"/>
              <w:jc w:val="center"/>
              <w:rPr>
                <w:rFonts w:ascii="Times New Roman" w:hAnsi="Times New Roman" w:cs="Times New Roman"/>
                <w:sz w:val="20"/>
                <w:szCs w:val="20"/>
                <w:lang w:eastAsia="ko-KR"/>
              </w:rPr>
            </w:pPr>
            <w:r w:rsidRPr="00311BBF">
              <w:rPr>
                <w:rFonts w:ascii="Times New Roman" w:hAnsi="Times New Roman" w:cs="Times New Roman"/>
                <w:sz w:val="20"/>
                <w:szCs w:val="20"/>
                <w:lang w:eastAsia="ko-KR"/>
              </w:rPr>
              <w:t>11–15</w:t>
            </w:r>
          </w:p>
        </w:tc>
        <w:tc>
          <w:tcPr>
            <w:tcW w:w="1000" w:type="pct"/>
          </w:tcPr>
          <w:p w14:paraId="1C0C6877" w14:textId="77777777" w:rsidR="00311BBF" w:rsidRPr="00311BBF" w:rsidRDefault="00311BBF" w:rsidP="00311BBF">
            <w:pPr>
              <w:spacing w:before="120" w:after="120"/>
              <w:jc w:val="center"/>
              <w:rPr>
                <w:rFonts w:ascii="Times New Roman" w:hAnsi="Times New Roman" w:cs="Times New Roman"/>
                <w:sz w:val="20"/>
                <w:szCs w:val="20"/>
                <w:lang w:eastAsia="ko-KR"/>
              </w:rPr>
            </w:pPr>
            <w:r w:rsidRPr="00311BBF">
              <w:rPr>
                <w:rFonts w:ascii="Times New Roman" w:hAnsi="Times New Roman" w:cs="Times New Roman"/>
                <w:sz w:val="20"/>
                <w:szCs w:val="20"/>
                <w:lang w:eastAsia="ko-KR"/>
              </w:rPr>
              <w:t>Octets: 2/8</w:t>
            </w:r>
          </w:p>
        </w:tc>
        <w:tc>
          <w:tcPr>
            <w:tcW w:w="1000" w:type="pct"/>
          </w:tcPr>
          <w:p w14:paraId="23105D4C" w14:textId="77777777" w:rsidR="00311BBF" w:rsidRPr="00311BBF" w:rsidRDefault="00311BBF" w:rsidP="00311BBF">
            <w:pPr>
              <w:spacing w:before="120" w:after="120"/>
              <w:jc w:val="center"/>
              <w:rPr>
                <w:rFonts w:ascii="Times New Roman" w:hAnsi="Times New Roman" w:cs="Times New Roman"/>
                <w:sz w:val="20"/>
                <w:szCs w:val="20"/>
                <w:lang w:eastAsia="ko-KR"/>
              </w:rPr>
            </w:pPr>
            <w:r w:rsidRPr="00311BBF">
              <w:rPr>
                <w:rFonts w:ascii="Times New Roman" w:hAnsi="Times New Roman" w:cs="Times New Roman"/>
                <w:sz w:val="20"/>
                <w:szCs w:val="20"/>
                <w:lang w:eastAsia="ko-KR"/>
              </w:rPr>
              <w:t>0/2/8</w:t>
            </w:r>
          </w:p>
        </w:tc>
      </w:tr>
      <w:tr w:rsidR="00311BBF" w:rsidRPr="00311BBF" w14:paraId="4B3E8C3A" w14:textId="77777777" w:rsidTr="008824DE">
        <w:trPr>
          <w:jc w:val="center"/>
        </w:trPr>
        <w:tc>
          <w:tcPr>
            <w:tcW w:w="1002" w:type="pct"/>
          </w:tcPr>
          <w:p w14:paraId="077A099F" w14:textId="77777777" w:rsidR="00311BBF" w:rsidRPr="00311BBF" w:rsidRDefault="00311BBF" w:rsidP="00311BBF">
            <w:pPr>
              <w:spacing w:before="120" w:after="120"/>
              <w:jc w:val="center"/>
              <w:rPr>
                <w:rFonts w:ascii="Times New Roman" w:hAnsi="Times New Roman" w:cs="Times New Roman"/>
                <w:sz w:val="18"/>
                <w:szCs w:val="18"/>
                <w:lang w:eastAsia="ko-KR"/>
              </w:rPr>
            </w:pPr>
            <w:r w:rsidRPr="00311BBF">
              <w:rPr>
                <w:rFonts w:ascii="Times New Roman" w:hAnsi="Times New Roman" w:cs="Times New Roman"/>
                <w:sz w:val="18"/>
                <w:szCs w:val="18"/>
                <w:lang w:eastAsia="ko-KR"/>
              </w:rPr>
              <w:t>Starting Slot Index</w:t>
            </w:r>
          </w:p>
        </w:tc>
        <w:tc>
          <w:tcPr>
            <w:tcW w:w="1000" w:type="pct"/>
          </w:tcPr>
          <w:p w14:paraId="6FCFD933" w14:textId="77777777" w:rsidR="00311BBF" w:rsidRPr="00311BBF" w:rsidRDefault="00311BBF" w:rsidP="00311BBF">
            <w:pPr>
              <w:spacing w:before="120" w:after="120"/>
              <w:jc w:val="center"/>
              <w:rPr>
                <w:rFonts w:ascii="Times New Roman" w:hAnsi="Times New Roman" w:cs="Times New Roman"/>
                <w:sz w:val="18"/>
                <w:szCs w:val="18"/>
                <w:lang w:eastAsia="ko-KR"/>
              </w:rPr>
            </w:pPr>
            <w:r w:rsidRPr="00311BBF">
              <w:rPr>
                <w:rFonts w:ascii="Times New Roman" w:hAnsi="Times New Roman" w:cs="Times New Roman"/>
                <w:sz w:val="18"/>
                <w:szCs w:val="18"/>
                <w:lang w:eastAsia="ko-KR"/>
              </w:rPr>
              <w:t>Scheduling Step</w:t>
            </w:r>
          </w:p>
        </w:tc>
        <w:tc>
          <w:tcPr>
            <w:tcW w:w="1000" w:type="pct"/>
          </w:tcPr>
          <w:p w14:paraId="13CC5B76" w14:textId="77777777" w:rsidR="00311BBF" w:rsidRPr="00311BBF" w:rsidRDefault="00311BBF" w:rsidP="00311BBF">
            <w:pPr>
              <w:spacing w:before="120" w:after="120"/>
              <w:jc w:val="center"/>
              <w:rPr>
                <w:rFonts w:ascii="Times New Roman" w:hAnsi="Times New Roman" w:cs="Times New Roman"/>
                <w:sz w:val="18"/>
                <w:szCs w:val="18"/>
                <w:lang w:eastAsia="ko-KR"/>
              </w:rPr>
            </w:pPr>
            <w:r w:rsidRPr="00311BBF">
              <w:rPr>
                <w:rFonts w:ascii="Times New Roman" w:hAnsi="Times New Roman" w:cs="Times New Roman"/>
                <w:sz w:val="18"/>
                <w:szCs w:val="18"/>
                <w:lang w:eastAsia="ko-KR"/>
              </w:rPr>
              <w:t>Scheduling Repetition</w:t>
            </w:r>
          </w:p>
        </w:tc>
        <w:tc>
          <w:tcPr>
            <w:tcW w:w="1000" w:type="pct"/>
          </w:tcPr>
          <w:p w14:paraId="21DD80EE" w14:textId="77777777" w:rsidR="00311BBF" w:rsidRPr="00311BBF" w:rsidRDefault="00311BBF" w:rsidP="00311BBF">
            <w:pPr>
              <w:spacing w:before="120" w:after="120"/>
              <w:jc w:val="center"/>
              <w:rPr>
                <w:rFonts w:ascii="Times New Roman" w:hAnsi="Times New Roman" w:cs="Times New Roman"/>
                <w:sz w:val="18"/>
                <w:szCs w:val="18"/>
                <w:lang w:eastAsia="ko-KR"/>
              </w:rPr>
            </w:pPr>
            <w:r w:rsidRPr="00311BBF">
              <w:rPr>
                <w:rFonts w:ascii="Times New Roman" w:hAnsi="Times New Roman" w:cs="Times New Roman"/>
                <w:sz w:val="18"/>
                <w:szCs w:val="18"/>
                <w:lang w:eastAsia="ko-KR"/>
              </w:rPr>
              <w:t>Sender Address</w:t>
            </w:r>
          </w:p>
        </w:tc>
        <w:tc>
          <w:tcPr>
            <w:tcW w:w="1000" w:type="pct"/>
          </w:tcPr>
          <w:p w14:paraId="49A7F3BE" w14:textId="77777777" w:rsidR="00311BBF" w:rsidRPr="00311BBF" w:rsidRDefault="00311BBF" w:rsidP="00311BBF">
            <w:pPr>
              <w:spacing w:before="120" w:after="120"/>
              <w:jc w:val="center"/>
              <w:rPr>
                <w:rFonts w:ascii="Times New Roman" w:hAnsi="Times New Roman" w:cs="Times New Roman"/>
                <w:sz w:val="18"/>
                <w:szCs w:val="18"/>
                <w:lang w:eastAsia="ko-KR"/>
              </w:rPr>
            </w:pPr>
            <w:r w:rsidRPr="00311BBF">
              <w:rPr>
                <w:rFonts w:ascii="Times New Roman" w:hAnsi="Times New Roman" w:cs="Times New Roman"/>
                <w:sz w:val="18"/>
                <w:szCs w:val="18"/>
                <w:lang w:eastAsia="ko-KR"/>
              </w:rPr>
              <w:t>Receiver Address</w:t>
            </w:r>
          </w:p>
        </w:tc>
      </w:tr>
    </w:tbl>
    <w:p w14:paraId="39965C7F" w14:textId="77777777" w:rsidR="00311BBF" w:rsidRPr="00311BBF" w:rsidRDefault="00311BBF" w:rsidP="00311BBF">
      <w:pPr>
        <w:spacing w:before="240"/>
        <w:jc w:val="center"/>
        <w:rPr>
          <w:lang w:eastAsia="ko-KR"/>
        </w:rPr>
      </w:pPr>
      <w:r w:rsidRPr="00311BBF">
        <w:rPr>
          <w:rFonts w:ascii="Arial" w:hAnsi="Arial" w:cs="Arial"/>
          <w:b/>
          <w:sz w:val="20"/>
        </w:rPr>
        <w:t>Figure 7-XXX – Scheduling List element format when Scheduling List Type is 3</w:t>
      </w:r>
    </w:p>
    <w:p w14:paraId="58673C4B" w14:textId="77777777" w:rsidR="00311BBF" w:rsidRPr="00311BBF" w:rsidRDefault="00311BBF" w:rsidP="00311BBF">
      <w:pPr>
        <w:jc w:val="both"/>
        <w:rPr>
          <w:rFonts w:ascii="Times New Roman" w:hAnsi="Times New Roman" w:cs="Times New Roman"/>
          <w:color w:val="000000" w:themeColor="text1"/>
          <w:lang w:eastAsia="ko-KR"/>
        </w:rPr>
      </w:pPr>
      <w:r w:rsidRPr="00311BBF">
        <w:rPr>
          <w:rFonts w:ascii="Times New Roman" w:hAnsi="Times New Roman" w:cs="Times New Roman"/>
          <w:color w:val="000000" w:themeColor="text1"/>
          <w:lang w:eastAsia="ko-KR"/>
        </w:rPr>
        <w:t>The Starting Slot Index field indicates the first slot of the periodic scheduling pattern.</w:t>
      </w:r>
    </w:p>
    <w:p w14:paraId="0B80E004" w14:textId="77777777" w:rsidR="00311BBF" w:rsidRPr="00311BBF" w:rsidRDefault="00311BBF" w:rsidP="00311BBF">
      <w:pPr>
        <w:autoSpaceDE w:val="0"/>
        <w:autoSpaceDN w:val="0"/>
        <w:adjustRightInd w:val="0"/>
        <w:spacing w:before="240" w:after="0" w:line="240" w:lineRule="auto"/>
        <w:rPr>
          <w:rFonts w:ascii="Times New Roman" w:hAnsi="Times New Roman" w:cs="Times New Roman"/>
          <w:color w:val="000000" w:themeColor="text1"/>
          <w:lang w:eastAsia="ko-KR"/>
        </w:rPr>
      </w:pPr>
      <w:r w:rsidRPr="00311BBF">
        <w:rPr>
          <w:rFonts w:ascii="Times New Roman" w:hAnsi="Times New Roman" w:cs="Times New Roman"/>
          <w:color w:val="000000" w:themeColor="text1"/>
          <w:lang w:eastAsia="ko-KR"/>
        </w:rPr>
        <w:t xml:space="preserve">The Scheduling Step field specifies the number of slots in the gap between periodic scheduled slots. </w:t>
      </w:r>
    </w:p>
    <w:p w14:paraId="6A1EB9F7" w14:textId="77777777" w:rsidR="00311BBF" w:rsidRPr="00311BBF" w:rsidRDefault="00311BBF" w:rsidP="00311BBF">
      <w:pPr>
        <w:autoSpaceDE w:val="0"/>
        <w:autoSpaceDN w:val="0"/>
        <w:adjustRightInd w:val="0"/>
        <w:spacing w:before="240" w:after="0" w:line="240" w:lineRule="auto"/>
        <w:rPr>
          <w:rFonts w:ascii="Times New Roman" w:hAnsi="Times New Roman" w:cs="Times New Roman"/>
          <w:color w:val="000000" w:themeColor="text1"/>
          <w:lang w:eastAsia="ko-KR"/>
        </w:rPr>
      </w:pPr>
      <w:r w:rsidRPr="00311BBF">
        <w:rPr>
          <w:rFonts w:ascii="Times New Roman" w:hAnsi="Times New Roman" w:cs="Times New Roman"/>
          <w:color w:val="000000" w:themeColor="text1"/>
          <w:lang w:eastAsia="ko-KR"/>
        </w:rPr>
        <w:t>The Scheduling Repetition field specifies the number of repetitions of scheduled slots within the periodic scheduling pattern.</w:t>
      </w:r>
    </w:p>
    <w:p w14:paraId="37D121A2" w14:textId="77777777" w:rsidR="00311BBF" w:rsidRPr="00311BBF" w:rsidRDefault="00311BBF" w:rsidP="00311BBF">
      <w:pPr>
        <w:autoSpaceDE w:val="0"/>
        <w:autoSpaceDN w:val="0"/>
        <w:adjustRightInd w:val="0"/>
        <w:spacing w:after="0" w:line="240" w:lineRule="auto"/>
        <w:rPr>
          <w:rFonts w:ascii="Times New Roman" w:hAnsi="Times New Roman" w:cs="Times New Roman"/>
          <w:color w:val="000000" w:themeColor="text1"/>
          <w:lang w:eastAsia="ko-KR"/>
        </w:rPr>
      </w:pPr>
    </w:p>
    <w:p w14:paraId="6D0402B7" w14:textId="77777777" w:rsidR="00311BBF" w:rsidRPr="00311BBF" w:rsidRDefault="00311BBF" w:rsidP="00311BBF">
      <w:pPr>
        <w:jc w:val="both"/>
        <w:rPr>
          <w:rFonts w:ascii="Times New Roman" w:hAnsi="Times New Roman" w:cs="Times New Roman"/>
          <w:color w:val="000000" w:themeColor="text1"/>
          <w:lang w:eastAsia="ko-KR"/>
        </w:rPr>
      </w:pPr>
      <w:r w:rsidRPr="00311BBF">
        <w:rPr>
          <w:rFonts w:ascii="Times New Roman" w:hAnsi="Times New Roman" w:cs="Times New Roman"/>
          <w:color w:val="000000" w:themeColor="text1"/>
          <w:lang w:eastAsia="ko-KR"/>
        </w:rPr>
        <w:t>The Sender Address field identifies which device can send frames in scheduled slots.</w:t>
      </w:r>
    </w:p>
    <w:p w14:paraId="4DE90F88" w14:textId="77777777" w:rsidR="00311BBF" w:rsidRPr="00311BBF" w:rsidRDefault="00311BBF" w:rsidP="00311BBF">
      <w:pPr>
        <w:jc w:val="both"/>
        <w:rPr>
          <w:rFonts w:ascii="Times New Roman" w:hAnsi="Times New Roman" w:cs="Times New Roman"/>
          <w:color w:val="000000" w:themeColor="text1"/>
          <w:lang w:eastAsia="ko-KR"/>
        </w:rPr>
      </w:pPr>
      <w:r w:rsidRPr="00311BBF">
        <w:rPr>
          <w:rFonts w:ascii="Times New Roman" w:hAnsi="Times New Roman" w:cs="Times New Roman"/>
          <w:color w:val="000000" w:themeColor="text1"/>
          <w:lang w:eastAsia="ko-KR"/>
        </w:rPr>
        <w:t>The Receiver Address field, if present, indicates the device to which frames will be sent in scheduled slots.</w:t>
      </w:r>
    </w:p>
    <w:p w14:paraId="0105A15D" w14:textId="77777777" w:rsidR="00311BBF" w:rsidRPr="00311BBF" w:rsidRDefault="00311BBF" w:rsidP="00311BBF">
      <w:pPr>
        <w:autoSpaceDE w:val="0"/>
        <w:autoSpaceDN w:val="0"/>
        <w:adjustRightInd w:val="0"/>
        <w:spacing w:before="240" w:after="0" w:line="240" w:lineRule="auto"/>
        <w:rPr>
          <w:rFonts w:ascii="Times New Roman" w:hAnsi="Times New Roman" w:cs="Times New Roman"/>
          <w:color w:val="000000" w:themeColor="text1"/>
          <w:lang w:eastAsia="ko-KR"/>
        </w:rPr>
      </w:pPr>
    </w:p>
    <w:p w14:paraId="500C0ECD" w14:textId="77777777" w:rsidR="00311BBF" w:rsidRPr="00311BBF" w:rsidRDefault="00311BBF" w:rsidP="00311BBF">
      <w:pPr>
        <w:autoSpaceDE w:val="0"/>
        <w:autoSpaceDN w:val="0"/>
        <w:adjustRightInd w:val="0"/>
        <w:spacing w:before="240" w:after="0" w:line="240" w:lineRule="auto"/>
        <w:rPr>
          <w:rFonts w:ascii="Times New Roman" w:hAnsi="Times New Roman" w:cs="Times New Roman"/>
          <w:color w:val="000000" w:themeColor="text1"/>
          <w:lang w:eastAsia="ko-KR"/>
        </w:rPr>
      </w:pPr>
      <w:r w:rsidRPr="00311BBF">
        <w:rPr>
          <w:rFonts w:ascii="Times New Roman" w:hAnsi="Times New Roman" w:cs="Times New Roman"/>
          <w:color w:val="000000" w:themeColor="text1"/>
          <w:lang w:eastAsia="ko-KR"/>
        </w:rPr>
        <w:t>When the Scheduling List Type field is set to 4, Scheduling List elements shall be formatted as per Figure 7-YYY.</w:t>
      </w:r>
    </w:p>
    <w:p w14:paraId="79A0BA25" w14:textId="77777777" w:rsidR="00311BBF" w:rsidRPr="00311BBF" w:rsidRDefault="00311BBF" w:rsidP="00311BBF">
      <w:pPr>
        <w:jc w:val="both"/>
        <w:rPr>
          <w:rFonts w:ascii="Times New Roman" w:hAnsi="Times New Roman" w:cs="Times New Roman"/>
          <w:color w:val="000000" w:themeColor="text1"/>
          <w:lang w:eastAsia="ko-KR"/>
        </w:rPr>
      </w:pPr>
    </w:p>
    <w:tbl>
      <w:tblPr>
        <w:tblStyle w:val="TableGrid1"/>
        <w:tblW w:w="4325" w:type="pct"/>
        <w:tblInd w:w="4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Change w:id="230" w:author="이홍원/책임연구원/미래기술센터 C&amp;M표준(연)IoT커넥티비티표준Task(hongwon.lee@lge.com)" w:date="2023-05-12T07:53:00Z">
          <w:tblPr>
            <w:tblStyle w:val="TableGrid1"/>
            <w:tblW w:w="4325"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PrChange>
      </w:tblPr>
      <w:tblGrid>
        <w:gridCol w:w="992"/>
        <w:gridCol w:w="1028"/>
        <w:gridCol w:w="1031"/>
        <w:gridCol w:w="907"/>
        <w:gridCol w:w="993"/>
        <w:gridCol w:w="993"/>
        <w:gridCol w:w="850"/>
        <w:gridCol w:w="988"/>
        <w:tblGridChange w:id="231">
          <w:tblGrid>
            <w:gridCol w:w="992"/>
            <w:gridCol w:w="1028"/>
            <w:gridCol w:w="1030"/>
            <w:gridCol w:w="908"/>
            <w:gridCol w:w="993"/>
            <w:gridCol w:w="993"/>
            <w:gridCol w:w="850"/>
            <w:gridCol w:w="988"/>
          </w:tblGrid>
        </w:tblGridChange>
      </w:tblGrid>
      <w:tr w:rsidR="00311BBF" w:rsidRPr="00311BBF" w14:paraId="5C266AA3" w14:textId="77777777" w:rsidTr="008824DE">
        <w:tc>
          <w:tcPr>
            <w:tcW w:w="637" w:type="pct"/>
            <w:tcPrChange w:id="232" w:author="이홍원/책임연구원/미래기술센터 C&amp;M표준(연)IoT커넥티비티표준Task(hongwon.lee@lge.com)" w:date="2023-05-12T07:53:00Z">
              <w:tcPr>
                <w:tcW w:w="637" w:type="pct"/>
              </w:tcPr>
            </w:tcPrChange>
          </w:tcPr>
          <w:p w14:paraId="2612036C" w14:textId="77777777" w:rsidR="00311BBF" w:rsidRPr="00311BBF" w:rsidRDefault="00311BBF" w:rsidP="00311BBF">
            <w:pPr>
              <w:spacing w:before="120" w:after="120"/>
              <w:jc w:val="center"/>
              <w:rPr>
                <w:rFonts w:ascii="Times New Roman" w:hAnsi="Times New Roman" w:cs="Times New Roman"/>
                <w:sz w:val="20"/>
                <w:szCs w:val="20"/>
                <w:lang w:eastAsia="ko-KR"/>
              </w:rPr>
            </w:pPr>
            <w:r w:rsidRPr="00311BBF">
              <w:rPr>
                <w:rFonts w:ascii="Times New Roman" w:hAnsi="Times New Roman" w:cs="Times New Roman"/>
                <w:sz w:val="20"/>
                <w:szCs w:val="20"/>
                <w:lang w:eastAsia="ko-KR"/>
              </w:rPr>
              <w:t>Bits: 0–6</w:t>
            </w:r>
          </w:p>
        </w:tc>
        <w:tc>
          <w:tcPr>
            <w:tcW w:w="660" w:type="pct"/>
            <w:tcPrChange w:id="233" w:author="이홍원/책임연구원/미래기술센터 C&amp;M표준(연)IoT커넥티비티표준Task(hongwon.lee@lge.com)" w:date="2023-05-12T07:53:00Z">
              <w:tcPr>
                <w:tcW w:w="660" w:type="pct"/>
              </w:tcPr>
            </w:tcPrChange>
          </w:tcPr>
          <w:p w14:paraId="1C1A01F4" w14:textId="77777777" w:rsidR="00311BBF" w:rsidRPr="00311BBF" w:rsidRDefault="00311BBF" w:rsidP="00311BBF">
            <w:pPr>
              <w:spacing w:before="120" w:after="120"/>
              <w:jc w:val="center"/>
              <w:rPr>
                <w:rFonts w:ascii="Times New Roman" w:hAnsi="Times New Roman" w:cs="Times New Roman"/>
                <w:sz w:val="20"/>
                <w:szCs w:val="20"/>
                <w:lang w:eastAsia="ko-KR"/>
              </w:rPr>
            </w:pPr>
            <w:r w:rsidRPr="00311BBF">
              <w:rPr>
                <w:rFonts w:ascii="Times New Roman" w:hAnsi="Times New Roman" w:cs="Times New Roman"/>
                <w:sz w:val="20"/>
                <w:szCs w:val="20"/>
                <w:lang w:eastAsia="ko-KR"/>
              </w:rPr>
              <w:t>7–10</w:t>
            </w:r>
          </w:p>
        </w:tc>
        <w:tc>
          <w:tcPr>
            <w:tcW w:w="662" w:type="pct"/>
            <w:tcPrChange w:id="234" w:author="이홍원/책임연구원/미래기술센터 C&amp;M표준(연)IoT커넥티비티표준Task(hongwon.lee@lge.com)" w:date="2023-05-12T07:53:00Z">
              <w:tcPr>
                <w:tcW w:w="661" w:type="pct"/>
              </w:tcPr>
            </w:tcPrChange>
          </w:tcPr>
          <w:p w14:paraId="2CC9BE91" w14:textId="77777777" w:rsidR="00311BBF" w:rsidRPr="00311BBF" w:rsidRDefault="00311BBF" w:rsidP="00311BBF">
            <w:pPr>
              <w:spacing w:before="120" w:after="120"/>
              <w:jc w:val="center"/>
              <w:rPr>
                <w:rFonts w:ascii="Times New Roman" w:hAnsi="Times New Roman" w:cs="Times New Roman"/>
                <w:sz w:val="20"/>
                <w:szCs w:val="20"/>
                <w:lang w:eastAsia="ko-KR"/>
              </w:rPr>
            </w:pPr>
            <w:r w:rsidRPr="00311BBF">
              <w:rPr>
                <w:rFonts w:ascii="Times New Roman" w:hAnsi="Times New Roman" w:cs="Times New Roman"/>
                <w:sz w:val="20"/>
                <w:szCs w:val="20"/>
                <w:lang w:eastAsia="ko-KR"/>
              </w:rPr>
              <w:t>11–15</w:t>
            </w:r>
          </w:p>
        </w:tc>
        <w:tc>
          <w:tcPr>
            <w:tcW w:w="583" w:type="pct"/>
            <w:tcPrChange w:id="235" w:author="이홍원/책임연구원/미래기술센터 C&amp;M표준(연)IoT커넥티비티표준Task(hongwon.lee@lge.com)" w:date="2023-05-12T07:53:00Z">
              <w:tcPr>
                <w:tcW w:w="583" w:type="pct"/>
              </w:tcPr>
            </w:tcPrChange>
          </w:tcPr>
          <w:p w14:paraId="52A07ABF" w14:textId="77777777" w:rsidR="00311BBF" w:rsidRPr="00311BBF" w:rsidRDefault="00311BBF" w:rsidP="00311BBF">
            <w:pPr>
              <w:spacing w:before="120" w:after="120"/>
              <w:jc w:val="center"/>
              <w:rPr>
                <w:rFonts w:ascii="Times New Roman" w:hAnsi="Times New Roman" w:cs="Times New Roman"/>
                <w:sz w:val="20"/>
                <w:szCs w:val="20"/>
                <w:lang w:eastAsia="ko-KR"/>
              </w:rPr>
            </w:pPr>
            <w:r w:rsidRPr="00311BBF">
              <w:rPr>
                <w:rFonts w:ascii="Times New Roman" w:hAnsi="Times New Roman" w:cs="Times New Roman"/>
                <w:sz w:val="20"/>
                <w:szCs w:val="20"/>
                <w:lang w:eastAsia="ko-KR"/>
              </w:rPr>
              <w:t>Octets: 2/8</w:t>
            </w:r>
          </w:p>
        </w:tc>
        <w:tc>
          <w:tcPr>
            <w:tcW w:w="638" w:type="pct"/>
            <w:tcPrChange w:id="236" w:author="이홍원/책임연구원/미래기술센터 C&amp;M표준(연)IoT커넥티비티표준Task(hongwon.lee@lge.com)" w:date="2023-05-12T07:53:00Z">
              <w:tcPr>
                <w:tcW w:w="638" w:type="pct"/>
              </w:tcPr>
            </w:tcPrChange>
          </w:tcPr>
          <w:p w14:paraId="7191C275" w14:textId="77777777" w:rsidR="00311BBF" w:rsidRPr="00311BBF" w:rsidRDefault="00311BBF" w:rsidP="00311BBF">
            <w:pPr>
              <w:spacing w:before="120" w:after="120"/>
              <w:jc w:val="center"/>
              <w:rPr>
                <w:rFonts w:ascii="Times New Roman" w:hAnsi="Times New Roman" w:cs="Times New Roman"/>
                <w:sz w:val="20"/>
                <w:szCs w:val="20"/>
                <w:lang w:eastAsia="ko-KR"/>
              </w:rPr>
            </w:pPr>
            <w:r w:rsidRPr="00311BBF">
              <w:rPr>
                <w:rFonts w:ascii="Times New Roman" w:hAnsi="Times New Roman" w:cs="Times New Roman"/>
                <w:sz w:val="20"/>
                <w:szCs w:val="20"/>
                <w:lang w:eastAsia="ko-KR"/>
              </w:rPr>
              <w:t>0/2/8</w:t>
            </w:r>
          </w:p>
        </w:tc>
        <w:tc>
          <w:tcPr>
            <w:tcW w:w="638" w:type="pct"/>
            <w:tcPrChange w:id="237" w:author="이홍원/책임연구원/미래기술센터 C&amp;M표준(연)IoT커넥티비티표준Task(hongwon.lee@lge.com)" w:date="2023-05-12T07:53:00Z">
              <w:tcPr>
                <w:tcW w:w="638" w:type="pct"/>
              </w:tcPr>
            </w:tcPrChange>
          </w:tcPr>
          <w:p w14:paraId="7FDDF0DF" w14:textId="77777777" w:rsidR="00311BBF" w:rsidRPr="00311BBF" w:rsidRDefault="00311BBF" w:rsidP="00311BBF">
            <w:pPr>
              <w:spacing w:before="120" w:after="120"/>
              <w:jc w:val="center"/>
              <w:rPr>
                <w:rFonts w:ascii="Times New Roman" w:hAnsi="Times New Roman" w:cs="Times New Roman"/>
                <w:sz w:val="20"/>
                <w:szCs w:val="20"/>
                <w:lang w:eastAsia="ko-KR"/>
              </w:rPr>
            </w:pPr>
            <w:r w:rsidRPr="00311BBF">
              <w:rPr>
                <w:rFonts w:ascii="Times New Roman" w:hAnsi="Times New Roman" w:cs="Times New Roman"/>
                <w:sz w:val="20"/>
                <w:szCs w:val="20"/>
                <w:lang w:eastAsia="ko-KR"/>
              </w:rPr>
              <w:t>1</w:t>
            </w:r>
          </w:p>
        </w:tc>
        <w:tc>
          <w:tcPr>
            <w:tcW w:w="546" w:type="pct"/>
            <w:tcPrChange w:id="238" w:author="이홍원/책임연구원/미래기술센터 C&amp;M표준(연)IoT커넥티비티표준Task(hongwon.lee@lge.com)" w:date="2023-05-12T07:53:00Z">
              <w:tcPr>
                <w:tcW w:w="546" w:type="pct"/>
              </w:tcPr>
            </w:tcPrChange>
          </w:tcPr>
          <w:p w14:paraId="006E8A49" w14:textId="77777777" w:rsidR="00311BBF" w:rsidRPr="00311BBF" w:rsidRDefault="00311BBF" w:rsidP="00311BBF">
            <w:pPr>
              <w:spacing w:before="120" w:after="120"/>
              <w:jc w:val="center"/>
              <w:rPr>
                <w:rFonts w:ascii="Times New Roman" w:hAnsi="Times New Roman" w:cs="Times New Roman"/>
                <w:sz w:val="20"/>
                <w:szCs w:val="20"/>
                <w:lang w:eastAsia="ko-KR"/>
              </w:rPr>
            </w:pPr>
            <w:r w:rsidRPr="00311BBF">
              <w:rPr>
                <w:rFonts w:ascii="Times New Roman" w:hAnsi="Times New Roman" w:cs="Times New Roman"/>
                <w:sz w:val="20"/>
                <w:szCs w:val="20"/>
                <w:lang w:eastAsia="ko-KR"/>
              </w:rPr>
              <w:t>1</w:t>
            </w:r>
          </w:p>
        </w:tc>
        <w:tc>
          <w:tcPr>
            <w:tcW w:w="635" w:type="pct"/>
            <w:tcPrChange w:id="239" w:author="이홍원/책임연구원/미래기술센터 C&amp;M표준(연)IoT커넥티비티표준Task(hongwon.lee@lge.com)" w:date="2023-05-12T07:53:00Z">
              <w:tcPr>
                <w:tcW w:w="635" w:type="pct"/>
              </w:tcPr>
            </w:tcPrChange>
          </w:tcPr>
          <w:p w14:paraId="2BBBBBF5" w14:textId="77777777" w:rsidR="00311BBF" w:rsidRPr="00311BBF" w:rsidRDefault="00311BBF" w:rsidP="00311BBF">
            <w:pPr>
              <w:spacing w:before="120" w:after="120"/>
              <w:jc w:val="center"/>
              <w:rPr>
                <w:rFonts w:ascii="Times New Roman" w:hAnsi="Times New Roman" w:cs="Times New Roman"/>
                <w:sz w:val="20"/>
                <w:szCs w:val="20"/>
                <w:lang w:eastAsia="ko-KR"/>
              </w:rPr>
            </w:pPr>
            <w:r w:rsidRPr="00311BBF">
              <w:rPr>
                <w:rFonts w:ascii="Times New Roman" w:hAnsi="Times New Roman" w:cs="Times New Roman"/>
                <w:sz w:val="20"/>
                <w:szCs w:val="20"/>
                <w:lang w:eastAsia="ko-KR"/>
              </w:rPr>
              <w:t>1</w:t>
            </w:r>
          </w:p>
        </w:tc>
      </w:tr>
      <w:tr w:rsidR="00311BBF" w:rsidRPr="00311BBF" w14:paraId="5E5B9708" w14:textId="77777777" w:rsidTr="008824DE">
        <w:tc>
          <w:tcPr>
            <w:tcW w:w="637" w:type="pct"/>
            <w:tcPrChange w:id="240" w:author="이홍원/책임연구원/미래기술센터 C&amp;M표준(연)IoT커넥티비티표준Task(hongwon.lee@lge.com)" w:date="2023-05-12T07:53:00Z">
              <w:tcPr>
                <w:tcW w:w="637" w:type="pct"/>
              </w:tcPr>
            </w:tcPrChange>
          </w:tcPr>
          <w:p w14:paraId="48D5E33E" w14:textId="77777777" w:rsidR="00311BBF" w:rsidRPr="00311BBF" w:rsidRDefault="00311BBF" w:rsidP="00311BBF">
            <w:pPr>
              <w:spacing w:before="120" w:after="120"/>
              <w:jc w:val="center"/>
              <w:rPr>
                <w:rFonts w:ascii="Times New Roman" w:hAnsi="Times New Roman" w:cs="Times New Roman"/>
                <w:sz w:val="18"/>
                <w:szCs w:val="18"/>
                <w:lang w:eastAsia="ko-KR"/>
              </w:rPr>
            </w:pPr>
            <w:r w:rsidRPr="00311BBF">
              <w:rPr>
                <w:rFonts w:ascii="Times New Roman" w:hAnsi="Times New Roman" w:cs="Times New Roman"/>
                <w:sz w:val="18"/>
                <w:szCs w:val="18"/>
                <w:lang w:eastAsia="ko-KR"/>
              </w:rPr>
              <w:t>Starting Slot Index</w:t>
            </w:r>
          </w:p>
        </w:tc>
        <w:tc>
          <w:tcPr>
            <w:tcW w:w="660" w:type="pct"/>
            <w:tcPrChange w:id="241" w:author="이홍원/책임연구원/미래기술센터 C&amp;M표준(연)IoT커넥티비티표준Task(hongwon.lee@lge.com)" w:date="2023-05-12T07:53:00Z">
              <w:tcPr>
                <w:tcW w:w="660" w:type="pct"/>
              </w:tcPr>
            </w:tcPrChange>
          </w:tcPr>
          <w:p w14:paraId="507B9298" w14:textId="77777777" w:rsidR="00311BBF" w:rsidRPr="00311BBF" w:rsidRDefault="00311BBF" w:rsidP="00311BBF">
            <w:pPr>
              <w:spacing w:before="120" w:after="120"/>
              <w:jc w:val="center"/>
              <w:rPr>
                <w:rFonts w:ascii="Times New Roman" w:hAnsi="Times New Roman" w:cs="Times New Roman"/>
                <w:sz w:val="18"/>
                <w:szCs w:val="18"/>
                <w:lang w:eastAsia="ko-KR"/>
              </w:rPr>
            </w:pPr>
            <w:r w:rsidRPr="00311BBF">
              <w:rPr>
                <w:rFonts w:ascii="Times New Roman" w:hAnsi="Times New Roman" w:cs="Times New Roman"/>
                <w:sz w:val="18"/>
                <w:szCs w:val="18"/>
                <w:lang w:eastAsia="ko-KR"/>
              </w:rPr>
              <w:t>Scheduling Step</w:t>
            </w:r>
          </w:p>
        </w:tc>
        <w:tc>
          <w:tcPr>
            <w:tcW w:w="662" w:type="pct"/>
            <w:tcPrChange w:id="242" w:author="이홍원/책임연구원/미래기술센터 C&amp;M표준(연)IoT커넥티비티표준Task(hongwon.lee@lge.com)" w:date="2023-05-12T07:53:00Z">
              <w:tcPr>
                <w:tcW w:w="661" w:type="pct"/>
              </w:tcPr>
            </w:tcPrChange>
          </w:tcPr>
          <w:p w14:paraId="2FB3BF97" w14:textId="77777777" w:rsidR="00311BBF" w:rsidRPr="00311BBF" w:rsidRDefault="00311BBF" w:rsidP="00311BBF">
            <w:pPr>
              <w:spacing w:before="120" w:after="120"/>
              <w:jc w:val="center"/>
              <w:rPr>
                <w:rFonts w:ascii="Times New Roman" w:hAnsi="Times New Roman" w:cs="Times New Roman"/>
                <w:sz w:val="18"/>
                <w:szCs w:val="18"/>
                <w:lang w:eastAsia="ko-KR"/>
              </w:rPr>
            </w:pPr>
            <w:r w:rsidRPr="00311BBF">
              <w:rPr>
                <w:rFonts w:ascii="Times New Roman" w:hAnsi="Times New Roman" w:cs="Times New Roman"/>
                <w:sz w:val="18"/>
                <w:szCs w:val="18"/>
                <w:lang w:eastAsia="ko-KR"/>
              </w:rPr>
              <w:t>Scheduling Repetition</w:t>
            </w:r>
          </w:p>
        </w:tc>
        <w:tc>
          <w:tcPr>
            <w:tcW w:w="583" w:type="pct"/>
            <w:tcPrChange w:id="243" w:author="이홍원/책임연구원/미래기술센터 C&amp;M표준(연)IoT커넥티비티표준Task(hongwon.lee@lge.com)" w:date="2023-05-12T07:53:00Z">
              <w:tcPr>
                <w:tcW w:w="583" w:type="pct"/>
              </w:tcPr>
            </w:tcPrChange>
          </w:tcPr>
          <w:p w14:paraId="1DC9CCB0" w14:textId="77777777" w:rsidR="00311BBF" w:rsidRPr="00311BBF" w:rsidRDefault="00311BBF" w:rsidP="00311BBF">
            <w:pPr>
              <w:spacing w:before="120" w:after="120"/>
              <w:jc w:val="center"/>
              <w:rPr>
                <w:rFonts w:ascii="Times New Roman" w:hAnsi="Times New Roman" w:cs="Times New Roman"/>
                <w:sz w:val="18"/>
                <w:szCs w:val="18"/>
                <w:lang w:eastAsia="ko-KR"/>
              </w:rPr>
            </w:pPr>
            <w:r w:rsidRPr="00311BBF">
              <w:rPr>
                <w:rFonts w:ascii="Times New Roman" w:hAnsi="Times New Roman" w:cs="Times New Roman"/>
                <w:sz w:val="18"/>
                <w:szCs w:val="18"/>
                <w:lang w:eastAsia="ko-KR"/>
              </w:rPr>
              <w:t>Sender Address</w:t>
            </w:r>
          </w:p>
        </w:tc>
        <w:tc>
          <w:tcPr>
            <w:tcW w:w="638" w:type="pct"/>
            <w:tcPrChange w:id="244" w:author="이홍원/책임연구원/미래기술센터 C&amp;M표준(연)IoT커넥티비티표준Task(hongwon.lee@lge.com)" w:date="2023-05-12T07:53:00Z">
              <w:tcPr>
                <w:tcW w:w="638" w:type="pct"/>
              </w:tcPr>
            </w:tcPrChange>
          </w:tcPr>
          <w:p w14:paraId="61BE44B1" w14:textId="77777777" w:rsidR="00311BBF" w:rsidRPr="00311BBF" w:rsidRDefault="00311BBF" w:rsidP="00311BBF">
            <w:pPr>
              <w:spacing w:before="120" w:after="120"/>
              <w:jc w:val="center"/>
              <w:rPr>
                <w:rFonts w:ascii="Times New Roman" w:hAnsi="Times New Roman" w:cs="Times New Roman"/>
                <w:sz w:val="18"/>
                <w:szCs w:val="18"/>
                <w:lang w:eastAsia="ko-KR"/>
              </w:rPr>
            </w:pPr>
            <w:r w:rsidRPr="00311BBF">
              <w:rPr>
                <w:rFonts w:ascii="Times New Roman" w:hAnsi="Times New Roman" w:cs="Times New Roman"/>
                <w:sz w:val="18"/>
                <w:szCs w:val="18"/>
                <w:lang w:eastAsia="ko-KR"/>
              </w:rPr>
              <w:t>Receiver Address</w:t>
            </w:r>
          </w:p>
        </w:tc>
        <w:tc>
          <w:tcPr>
            <w:tcW w:w="638" w:type="pct"/>
            <w:tcPrChange w:id="245" w:author="이홍원/책임연구원/미래기술센터 C&amp;M표준(연)IoT커넥티비티표준Task(hongwon.lee@lge.com)" w:date="2023-05-12T07:53:00Z">
              <w:tcPr>
                <w:tcW w:w="638" w:type="pct"/>
              </w:tcPr>
            </w:tcPrChange>
          </w:tcPr>
          <w:p w14:paraId="5B5E2273" w14:textId="77777777" w:rsidR="00311BBF" w:rsidRPr="00311BBF" w:rsidRDefault="00311BBF" w:rsidP="00311BBF">
            <w:pPr>
              <w:spacing w:before="120" w:after="120"/>
              <w:jc w:val="center"/>
              <w:rPr>
                <w:rFonts w:ascii="Times New Roman" w:hAnsi="Times New Roman" w:cs="Times New Roman"/>
                <w:sz w:val="18"/>
                <w:szCs w:val="18"/>
                <w:lang w:eastAsia="ko-KR"/>
              </w:rPr>
            </w:pPr>
            <w:r w:rsidRPr="00311BBF">
              <w:rPr>
                <w:rFonts w:ascii="Times New Roman" w:hAnsi="Times New Roman" w:cs="Times New Roman"/>
                <w:sz w:val="18"/>
                <w:szCs w:val="18"/>
                <w:lang w:eastAsia="ko-KR"/>
              </w:rPr>
              <w:t>Sequence Index</w:t>
            </w:r>
          </w:p>
        </w:tc>
        <w:tc>
          <w:tcPr>
            <w:tcW w:w="546" w:type="pct"/>
            <w:tcPrChange w:id="246" w:author="이홍원/책임연구원/미래기술센터 C&amp;M표준(연)IoT커넥티비티표준Task(hongwon.lee@lge.com)" w:date="2023-05-12T07:53:00Z">
              <w:tcPr>
                <w:tcW w:w="546" w:type="pct"/>
              </w:tcPr>
            </w:tcPrChange>
          </w:tcPr>
          <w:p w14:paraId="455C820C" w14:textId="77777777" w:rsidR="00311BBF" w:rsidRPr="00311BBF" w:rsidRDefault="00311BBF" w:rsidP="00311BBF">
            <w:pPr>
              <w:spacing w:before="120" w:after="120"/>
              <w:jc w:val="center"/>
              <w:rPr>
                <w:rFonts w:ascii="Times New Roman" w:hAnsi="Times New Roman" w:cs="Times New Roman"/>
                <w:sz w:val="18"/>
                <w:szCs w:val="18"/>
                <w:lang w:eastAsia="ko-KR"/>
              </w:rPr>
            </w:pPr>
            <w:r w:rsidRPr="00311BBF">
              <w:rPr>
                <w:rFonts w:ascii="Times New Roman" w:hAnsi="Times New Roman" w:cs="Times New Roman"/>
                <w:sz w:val="18"/>
                <w:szCs w:val="18"/>
                <w:lang w:eastAsia="ko-KR"/>
              </w:rPr>
              <w:t>Number of Gaps</w:t>
            </w:r>
          </w:p>
        </w:tc>
        <w:tc>
          <w:tcPr>
            <w:tcW w:w="635" w:type="pct"/>
            <w:tcPrChange w:id="247" w:author="이홍원/책임연구원/미래기술센터 C&amp;M표준(연)IoT커넥티비티표준Task(hongwon.lee@lge.com)" w:date="2023-05-12T07:53:00Z">
              <w:tcPr>
                <w:tcW w:w="635" w:type="pct"/>
              </w:tcPr>
            </w:tcPrChange>
          </w:tcPr>
          <w:p w14:paraId="08F5F243" w14:textId="77777777" w:rsidR="00311BBF" w:rsidRPr="00311BBF" w:rsidRDefault="00311BBF" w:rsidP="00311BBF">
            <w:pPr>
              <w:spacing w:before="120" w:after="120"/>
              <w:jc w:val="center"/>
              <w:rPr>
                <w:rFonts w:ascii="Times New Roman" w:hAnsi="Times New Roman" w:cs="Times New Roman"/>
                <w:sz w:val="18"/>
                <w:szCs w:val="18"/>
                <w:lang w:eastAsia="ko-KR"/>
              </w:rPr>
            </w:pPr>
            <w:r w:rsidRPr="00311BBF">
              <w:rPr>
                <w:rFonts w:ascii="Times New Roman" w:hAnsi="Times New Roman" w:cs="Times New Roman"/>
                <w:sz w:val="18"/>
                <w:szCs w:val="18"/>
                <w:lang w:eastAsia="ko-KR"/>
              </w:rPr>
              <w:t>Sequence Repetition</w:t>
            </w:r>
          </w:p>
        </w:tc>
      </w:tr>
    </w:tbl>
    <w:p w14:paraId="7ABDEB90" w14:textId="77777777" w:rsidR="00311BBF" w:rsidRPr="00311BBF" w:rsidRDefault="00311BBF" w:rsidP="00311BBF">
      <w:pPr>
        <w:spacing w:before="240"/>
        <w:jc w:val="center"/>
        <w:rPr>
          <w:lang w:eastAsia="ko-KR"/>
        </w:rPr>
      </w:pPr>
      <w:r w:rsidRPr="00311BBF">
        <w:rPr>
          <w:rFonts w:ascii="Arial" w:hAnsi="Arial" w:cs="Arial"/>
          <w:b/>
          <w:sz w:val="20"/>
        </w:rPr>
        <w:t>Figure 7-YYY – Scheduling List element format when Scheduling List Type is 4</w:t>
      </w:r>
    </w:p>
    <w:p w14:paraId="6302F576" w14:textId="77777777" w:rsidR="00311BBF" w:rsidRPr="00311BBF" w:rsidRDefault="00311BBF" w:rsidP="00311BBF">
      <w:pPr>
        <w:jc w:val="both"/>
        <w:rPr>
          <w:rFonts w:ascii="Times New Roman" w:hAnsi="Times New Roman" w:cs="Times New Roman"/>
          <w:color w:val="000000" w:themeColor="text1"/>
          <w:lang w:eastAsia="ko-KR"/>
        </w:rPr>
      </w:pPr>
      <w:r w:rsidRPr="00311BBF">
        <w:rPr>
          <w:rFonts w:ascii="Times New Roman" w:hAnsi="Times New Roman" w:cs="Times New Roman"/>
          <w:color w:val="000000" w:themeColor="text1"/>
          <w:lang w:eastAsia="ko-KR"/>
        </w:rPr>
        <w:t>The Starting Slot Index field marks the first transmission slot after trigger step of multiple RSF transmission in the recurring periodic transmission pattern in unit of slots.</w:t>
      </w:r>
    </w:p>
    <w:p w14:paraId="038F9D57" w14:textId="77777777" w:rsidR="00311BBF" w:rsidRPr="00311BBF" w:rsidRDefault="00311BBF" w:rsidP="00311BBF">
      <w:pPr>
        <w:autoSpaceDE w:val="0"/>
        <w:autoSpaceDN w:val="0"/>
        <w:adjustRightInd w:val="0"/>
        <w:spacing w:before="240" w:after="0" w:line="240" w:lineRule="auto"/>
        <w:rPr>
          <w:rFonts w:ascii="Times New Roman" w:hAnsi="Times New Roman" w:cs="Times New Roman"/>
          <w:color w:val="000000" w:themeColor="text1"/>
          <w:lang w:eastAsia="ko-KR"/>
        </w:rPr>
      </w:pPr>
      <w:r w:rsidRPr="00311BBF">
        <w:rPr>
          <w:rFonts w:ascii="Times New Roman" w:hAnsi="Times New Roman" w:cs="Times New Roman"/>
          <w:color w:val="000000" w:themeColor="text1"/>
          <w:lang w:eastAsia="ko-KR"/>
        </w:rPr>
        <w:t xml:space="preserve">The Scheduling Step field specifies the number of slots in the gap between scheduled slots. </w:t>
      </w:r>
    </w:p>
    <w:p w14:paraId="3793D48B" w14:textId="77777777" w:rsidR="00311BBF" w:rsidRPr="00311BBF" w:rsidRDefault="00311BBF" w:rsidP="00311BBF">
      <w:pPr>
        <w:jc w:val="both"/>
        <w:rPr>
          <w:rFonts w:ascii="Times New Roman" w:hAnsi="Times New Roman" w:cs="Times New Roman"/>
          <w:color w:val="000000" w:themeColor="text1"/>
          <w:lang w:eastAsia="ko-KR"/>
        </w:rPr>
      </w:pPr>
      <w:r w:rsidRPr="00311BBF">
        <w:rPr>
          <w:rFonts w:ascii="Times New Roman" w:hAnsi="Times New Roman" w:cs="Times New Roman"/>
          <w:color w:val="000000" w:themeColor="text1"/>
          <w:lang w:eastAsia="ko-KR"/>
        </w:rPr>
        <w:t>The Scheduling Repetition field specifies the number of scheduled slots within the periodic scheduling pattern.</w:t>
      </w:r>
    </w:p>
    <w:p w14:paraId="3D4DAC57" w14:textId="77777777" w:rsidR="00311BBF" w:rsidRPr="00311BBF" w:rsidRDefault="00311BBF" w:rsidP="00311BBF">
      <w:pPr>
        <w:jc w:val="both"/>
        <w:rPr>
          <w:ins w:id="248" w:author="이홍원/책임연구원/미래기술센터 C&amp;M표준(연)IoT커넥티비티표준Task(hongwon.lee@lge.com)" w:date="2023-04-28T12:01:00Z"/>
          <w:rFonts w:ascii="Times New Roman" w:hAnsi="Times New Roman" w:cs="Times New Roman"/>
          <w:color w:val="FF0000"/>
          <w:lang w:eastAsia="ko-KR"/>
        </w:rPr>
      </w:pPr>
      <w:r w:rsidRPr="00311BBF">
        <w:rPr>
          <w:rFonts w:ascii="Times New Roman" w:hAnsi="Times New Roman" w:cs="Times New Roman"/>
          <w:color w:val="000000" w:themeColor="text1"/>
          <w:lang w:eastAsia="ko-KR"/>
        </w:rPr>
        <w:t>The Sender Address field identifies which device can send frames in scheduled slots.</w:t>
      </w:r>
    </w:p>
    <w:p w14:paraId="67D96942" w14:textId="77777777" w:rsidR="00311BBF" w:rsidRPr="00311BBF" w:rsidRDefault="00311BBF" w:rsidP="00311BBF">
      <w:pPr>
        <w:jc w:val="both"/>
        <w:rPr>
          <w:rFonts w:ascii="Times New Roman" w:hAnsi="Times New Roman" w:cs="Times New Roman"/>
          <w:color w:val="000000" w:themeColor="text1"/>
          <w:lang w:eastAsia="ko-KR"/>
        </w:rPr>
      </w:pPr>
    </w:p>
    <w:p w14:paraId="1AA7F926" w14:textId="77777777" w:rsidR="00311BBF" w:rsidRPr="00311BBF" w:rsidRDefault="00311BBF" w:rsidP="00311BBF">
      <w:pPr>
        <w:jc w:val="both"/>
        <w:rPr>
          <w:rFonts w:ascii="Times New Roman" w:hAnsi="Times New Roman" w:cs="Times New Roman"/>
          <w:color w:val="000000" w:themeColor="text1"/>
          <w:lang w:eastAsia="ko-KR"/>
        </w:rPr>
      </w:pPr>
      <w:r w:rsidRPr="00311BBF">
        <w:rPr>
          <w:rFonts w:ascii="Times New Roman" w:hAnsi="Times New Roman" w:cs="Times New Roman"/>
          <w:color w:val="000000" w:themeColor="text1"/>
          <w:lang w:eastAsia="ko-KR"/>
        </w:rPr>
        <w:lastRenderedPageBreak/>
        <w:t>The Receiver Address field, if present, indicates the device to which frames will be sent in scheduled slots.</w:t>
      </w:r>
    </w:p>
    <w:p w14:paraId="390DD70F" w14:textId="77777777" w:rsidR="00311BBF" w:rsidRPr="00311BBF" w:rsidRDefault="00311BBF" w:rsidP="00311BBF">
      <w:pPr>
        <w:jc w:val="both"/>
        <w:rPr>
          <w:rFonts w:ascii="Times New Roman" w:hAnsi="Times New Roman" w:cs="Times New Roman"/>
          <w:color w:val="000000" w:themeColor="text1"/>
          <w:lang w:eastAsia="ko-KR"/>
        </w:rPr>
      </w:pPr>
      <w:r w:rsidRPr="00311BBF">
        <w:rPr>
          <w:rFonts w:ascii="Times New Roman" w:hAnsi="Times New Roman" w:cs="Times New Roman"/>
          <w:color w:val="000000" w:themeColor="text1"/>
          <w:lang w:eastAsia="ko-KR"/>
        </w:rPr>
        <w:t>The Sequence Index field indicates the code index</w:t>
      </w:r>
      <w:r w:rsidRPr="00311BBF">
        <w:rPr>
          <w:rFonts w:ascii="Times New Roman" w:hAnsi="Times New Roman" w:cs="Times New Roman"/>
          <w:sz w:val="18"/>
          <w:szCs w:val="18"/>
          <w:lang w:eastAsia="ko-KR"/>
        </w:rPr>
        <w:t xml:space="preserve"> </w:t>
      </w:r>
      <w:r w:rsidRPr="00311BBF">
        <w:rPr>
          <w:rFonts w:ascii="Times New Roman" w:hAnsi="Times New Roman" w:cs="Times New Roman"/>
          <w:color w:val="000000" w:themeColor="text1"/>
          <w:lang w:eastAsia="ko-KR"/>
        </w:rPr>
        <w:t>of MMRS that allocated to the device in this Scheduling List element relate to.</w:t>
      </w:r>
    </w:p>
    <w:p w14:paraId="63003363" w14:textId="77777777" w:rsidR="00311BBF" w:rsidRPr="00311BBF" w:rsidRDefault="00311BBF" w:rsidP="00311BBF">
      <w:pPr>
        <w:jc w:val="both"/>
        <w:rPr>
          <w:rFonts w:ascii="Times New Roman" w:hAnsi="Times New Roman" w:cs="Times New Roman"/>
          <w:color w:val="000000" w:themeColor="text1"/>
          <w:lang w:eastAsia="ko-KR"/>
        </w:rPr>
      </w:pPr>
      <w:r w:rsidRPr="00311BBF">
        <w:rPr>
          <w:rFonts w:ascii="Times New Roman" w:hAnsi="Times New Roman" w:cs="Times New Roman"/>
          <w:color w:val="000000" w:themeColor="text1"/>
          <w:lang w:eastAsia="ko-KR"/>
        </w:rPr>
        <w:t xml:space="preserve">If sequence index field indicates the code indices of MMRS based on the length-128 complementary set, Number of Gaps field shall be used to specify the length of zero between two parts of the length-128 complementary set. The value of this field shall be between 0 and 64. </w:t>
      </w:r>
    </w:p>
    <w:p w14:paraId="19C04E1C" w14:textId="77777777" w:rsidR="00311BBF" w:rsidRPr="00311BBF" w:rsidRDefault="00311BBF" w:rsidP="00311BBF">
      <w:pPr>
        <w:jc w:val="both"/>
        <w:rPr>
          <w:ins w:id="249" w:author="이홍원/책임연구원/미래기술센터 C&amp;M표준(연)IoT커넥티비티표준Task(hongwon.lee@lge.com)" w:date="2023-04-17T13:51:00Z"/>
          <w:rFonts w:ascii="Times New Roman" w:hAnsi="Times New Roman" w:cs="Times New Roman"/>
          <w:color w:val="000000" w:themeColor="text1"/>
          <w:lang w:eastAsia="ko-KR"/>
        </w:rPr>
      </w:pPr>
      <w:r w:rsidRPr="00311BBF">
        <w:rPr>
          <w:rFonts w:ascii="Times New Roman" w:hAnsi="Times New Roman" w:cs="Times New Roman"/>
          <w:color w:val="000000" w:themeColor="text1"/>
          <w:lang w:eastAsia="ko-KR"/>
        </w:rPr>
        <w:t>The Sequence Repetition field indicates the number of MMRS repetitions in RSF (i.e., N_MSR), and the value of this field shall be between 32 and 256.</w:t>
      </w:r>
    </w:p>
    <w:p w14:paraId="0181464B" w14:textId="77777777" w:rsidR="00311BBF" w:rsidRPr="00311BBF" w:rsidRDefault="00311BBF" w:rsidP="00311BBF">
      <w:pPr>
        <w:jc w:val="both"/>
        <w:rPr>
          <w:ins w:id="250" w:author="이홍원/책임연구원/미래기술센터 C&amp;M표준(연)IoT커넥티비티표준Task(hongwon.lee@lge.com)" w:date="2023-04-04T11:50:00Z"/>
          <w:rFonts w:ascii="Times New Roman" w:eastAsia="DengXian" w:hAnsi="Times New Roman" w:cs="Times New Roman"/>
          <w:color w:val="FF0000"/>
          <w:lang w:eastAsia="zh-CN"/>
          <w:rPrChange w:id="251" w:author="이홍원/책임연구원/미래기술센터 C&amp;M표준(연)IoT커넥티비티표준Task(hongwon.lee@lge.com)" w:date="2023-04-27T13:59:00Z">
            <w:rPr>
              <w:ins w:id="252" w:author="이홍원/책임연구원/미래기술센터 C&amp;M표준(연)IoT커넥티비티표준Task(hongwon.lee@lge.com)" w:date="2023-04-04T11:50:00Z"/>
              <w:rFonts w:ascii="Times New Roman" w:eastAsia="DengXian" w:hAnsi="Times New Roman" w:cs="Times New Roman"/>
              <w:color w:val="000000" w:themeColor="text1"/>
              <w:lang w:eastAsia="zh-CN"/>
            </w:rPr>
          </w:rPrChange>
        </w:rPr>
      </w:pPr>
      <w:ins w:id="253" w:author="이홍원/책임연구원/미래기술센터 C&amp;M표준(연)IoT커넥티비티표준Task(hongwon.lee@lge.com)" w:date="2023-04-04T11:50:00Z">
        <w:r w:rsidRPr="00311BBF">
          <w:rPr>
            <w:rFonts w:ascii="Times New Roman" w:eastAsia="DengXian" w:hAnsi="Times New Roman" w:cs="Times New Roman"/>
            <w:color w:val="FF0000"/>
            <w:lang w:eastAsia="zh-CN"/>
            <w:rPrChange w:id="254" w:author="이홍원/책임연구원/미래기술센터 C&amp;M표준(연)IoT커넥티비티표준Task(hongwon.lee@lge.com)" w:date="2023-04-27T13:59:00Z">
              <w:rPr>
                <w:rFonts w:ascii="Times New Roman" w:eastAsia="DengXian" w:hAnsi="Times New Roman" w:cs="Times New Roman"/>
                <w:color w:val="000000" w:themeColor="text1"/>
                <w:lang w:eastAsia="zh-CN"/>
              </w:rPr>
            </w:rPrChange>
          </w:rPr>
          <w:t xml:space="preserve">When the Scheduling List Type field is set to 5(Bitmap-based block scheduling), Scheduling List elements is formatted as </w:t>
        </w:r>
      </w:ins>
      <w:ins w:id="255" w:author="이홍원/책임연구원/미래기술센터 C&amp;M표준(연)IoT커넥티비티표준Task(hongwon.lee@lge.com)" w:date="2023-04-11T09:27:00Z">
        <w:r w:rsidRPr="00311BBF">
          <w:rPr>
            <w:rFonts w:ascii="Times New Roman" w:eastAsia="DengXian" w:hAnsi="Times New Roman" w:cs="Times New Roman"/>
            <w:color w:val="FF0000"/>
            <w:lang w:eastAsia="zh-CN"/>
            <w:rPrChange w:id="256" w:author="이홍원/책임연구원/미래기술센터 C&amp;M표준(연)IoT커넥티비티표준Task(hongwon.lee@lge.com)" w:date="2023-04-27T13:59:00Z">
              <w:rPr>
                <w:rFonts w:ascii="Times New Roman" w:eastAsia="DengXian" w:hAnsi="Times New Roman" w:cs="Times New Roman"/>
                <w:color w:val="000000" w:themeColor="text1"/>
                <w:lang w:eastAsia="zh-CN"/>
              </w:rPr>
            </w:rPrChange>
          </w:rPr>
          <w:t>per Figure 7-Z</w:t>
        </w:r>
      </w:ins>
      <w:ins w:id="257" w:author="이홍원/책임연구원/미래기술센터 C&amp;M표준(연)IoT커넥티비티표준Task(hongwon.lee@lge.com)" w:date="2023-04-04T11:50:00Z">
        <w:r w:rsidRPr="00311BBF">
          <w:rPr>
            <w:rFonts w:ascii="Times New Roman" w:eastAsia="DengXian" w:hAnsi="Times New Roman" w:cs="Times New Roman"/>
            <w:color w:val="FF0000"/>
            <w:lang w:eastAsia="zh-CN"/>
            <w:rPrChange w:id="258" w:author="이홍원/책임연구원/미래기술센터 C&amp;M표준(연)IoT커넥티비티표준Task(hongwon.lee@lge.com)" w:date="2023-04-27T13:59:00Z">
              <w:rPr>
                <w:rFonts w:ascii="Times New Roman" w:eastAsia="DengXian" w:hAnsi="Times New Roman" w:cs="Times New Roman"/>
                <w:color w:val="000000" w:themeColor="text1"/>
                <w:lang w:eastAsia="zh-CN"/>
              </w:rPr>
            </w:rPrChange>
          </w:rPr>
          <w:t>.</w:t>
        </w:r>
      </w:ins>
    </w:p>
    <w:tbl>
      <w:tblPr>
        <w:tblStyle w:val="TableGrid1"/>
        <w:tblW w:w="3377"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812"/>
        <w:gridCol w:w="949"/>
        <w:gridCol w:w="1775"/>
        <w:gridCol w:w="1540"/>
      </w:tblGrid>
      <w:tr w:rsidR="00311BBF" w:rsidRPr="00311BBF" w14:paraId="6B707BAB" w14:textId="77777777" w:rsidTr="008824DE">
        <w:trPr>
          <w:jc w:val="center"/>
          <w:ins w:id="259" w:author="이홍원/책임연구원/미래기술센터 C&amp;M표준(연)IoT커넥티비티표준Task(hongwon.lee@lge.com)" w:date="2023-04-04T11:50:00Z"/>
        </w:trPr>
        <w:tc>
          <w:tcPr>
            <w:tcW w:w="1490" w:type="pct"/>
          </w:tcPr>
          <w:p w14:paraId="57724E9C" w14:textId="77777777" w:rsidR="00311BBF" w:rsidRPr="00311BBF" w:rsidRDefault="00311BBF" w:rsidP="00311BBF">
            <w:pPr>
              <w:spacing w:before="120" w:after="120"/>
              <w:jc w:val="center"/>
              <w:rPr>
                <w:ins w:id="260" w:author="이홍원/책임연구원/미래기술센터 C&amp;M표준(연)IoT커넥티비티표준Task(hongwon.lee@lge.com)" w:date="2023-04-04T11:50:00Z"/>
                <w:rFonts w:ascii="Times New Roman" w:hAnsi="Times New Roman" w:cs="Times New Roman"/>
                <w:color w:val="FF0000"/>
                <w:sz w:val="20"/>
                <w:szCs w:val="20"/>
                <w:lang w:eastAsia="ko-KR"/>
                <w:rPrChange w:id="261" w:author="이홍원/책임연구원/미래기술센터 C&amp;M표준(연)IoT커넥티비티표준Task(hongwon.lee@lge.com)" w:date="2023-04-27T13:59:00Z">
                  <w:rPr>
                    <w:ins w:id="262" w:author="이홍원/책임연구원/미래기술센터 C&amp;M표준(연)IoT커넥티비티표준Task(hongwon.lee@lge.com)" w:date="2023-04-04T11:50:00Z"/>
                    <w:rFonts w:ascii="Times New Roman" w:hAnsi="Times New Roman" w:cs="Times New Roman"/>
                    <w:sz w:val="20"/>
                    <w:szCs w:val="20"/>
                    <w:lang w:eastAsia="ko-KR"/>
                  </w:rPr>
                </w:rPrChange>
              </w:rPr>
            </w:pPr>
            <w:ins w:id="263" w:author="이홍원/책임연구원/미래기술센터 C&amp;M표준(연)IoT커넥티비티표준Task(hongwon.lee@lge.com)" w:date="2023-04-04T11:50:00Z">
              <w:r w:rsidRPr="00311BBF">
                <w:rPr>
                  <w:rFonts w:ascii="Times New Roman" w:hAnsi="Times New Roman" w:cs="Times New Roman"/>
                  <w:color w:val="FF0000"/>
                  <w:sz w:val="20"/>
                  <w:szCs w:val="20"/>
                  <w:lang w:eastAsia="ko-KR"/>
                  <w:rPrChange w:id="264" w:author="이홍원/책임연구원/미래기술센터 C&amp;M표준(연)IoT커넥티비티표준Task(hongwon.lee@lge.com)" w:date="2023-04-27T13:59:00Z">
                    <w:rPr>
                      <w:rFonts w:ascii="Times New Roman" w:hAnsi="Times New Roman" w:cs="Times New Roman"/>
                      <w:sz w:val="20"/>
                      <w:szCs w:val="20"/>
                      <w:lang w:eastAsia="ko-KR"/>
                    </w:rPr>
                  </w:rPrChange>
                </w:rPr>
                <w:t>Bits: 0–1</w:t>
              </w:r>
            </w:ins>
          </w:p>
        </w:tc>
        <w:tc>
          <w:tcPr>
            <w:tcW w:w="781" w:type="pct"/>
          </w:tcPr>
          <w:p w14:paraId="573EACAF" w14:textId="77777777" w:rsidR="00311BBF" w:rsidRPr="00311BBF" w:rsidRDefault="00311BBF" w:rsidP="00311BBF">
            <w:pPr>
              <w:spacing w:before="120" w:after="120"/>
              <w:jc w:val="center"/>
              <w:rPr>
                <w:ins w:id="265" w:author="이홍원/책임연구원/미래기술센터 C&amp;M표준(연)IoT커넥티비티표준Task(hongwon.lee@lge.com)" w:date="2023-04-04T11:50:00Z"/>
                <w:rFonts w:ascii="Times New Roman" w:hAnsi="Times New Roman" w:cs="Times New Roman"/>
                <w:color w:val="FF0000"/>
                <w:sz w:val="20"/>
                <w:szCs w:val="20"/>
                <w:lang w:eastAsia="ko-KR"/>
                <w:rPrChange w:id="266" w:author="이홍원/책임연구원/미래기술센터 C&amp;M표준(연)IoT커넥티비티표준Task(hongwon.lee@lge.com)" w:date="2023-04-27T13:59:00Z">
                  <w:rPr>
                    <w:ins w:id="267" w:author="이홍원/책임연구원/미래기술센터 C&amp;M표준(연)IoT커넥티비티표준Task(hongwon.lee@lge.com)" w:date="2023-04-04T11:50:00Z"/>
                    <w:rFonts w:ascii="Times New Roman" w:hAnsi="Times New Roman" w:cs="Times New Roman"/>
                    <w:sz w:val="20"/>
                    <w:szCs w:val="20"/>
                    <w:lang w:eastAsia="ko-KR"/>
                  </w:rPr>
                </w:rPrChange>
              </w:rPr>
            </w:pPr>
            <w:ins w:id="268" w:author="이홍원/책임연구원/미래기술센터 C&amp;M표준(연)IoT커넥티비티표준Task(hongwon.lee@lge.com)" w:date="2023-04-04T11:50:00Z">
              <w:r w:rsidRPr="00311BBF">
                <w:rPr>
                  <w:rFonts w:ascii="Times New Roman" w:hAnsi="Times New Roman" w:cs="Times New Roman"/>
                  <w:color w:val="FF0000"/>
                  <w:sz w:val="20"/>
                  <w:szCs w:val="20"/>
                  <w:lang w:eastAsia="ko-KR"/>
                  <w:rPrChange w:id="269" w:author="이홍원/책임연구원/미래기술센터 C&amp;M표준(연)IoT커넥티비티표준Task(hongwon.lee@lge.com)" w:date="2023-04-27T13:59:00Z">
                    <w:rPr>
                      <w:rFonts w:ascii="Times New Roman" w:hAnsi="Times New Roman" w:cs="Times New Roman"/>
                      <w:sz w:val="20"/>
                      <w:szCs w:val="20"/>
                      <w:lang w:eastAsia="ko-KR"/>
                    </w:rPr>
                  </w:rPrChange>
                </w:rPr>
                <w:t>2–7</w:t>
              </w:r>
            </w:ins>
          </w:p>
        </w:tc>
        <w:tc>
          <w:tcPr>
            <w:tcW w:w="1461" w:type="pct"/>
          </w:tcPr>
          <w:p w14:paraId="1A739E1A" w14:textId="31DA76AE" w:rsidR="00311BBF" w:rsidRPr="00311BBF" w:rsidRDefault="00311BBF" w:rsidP="00311BBF">
            <w:pPr>
              <w:spacing w:before="120" w:after="120"/>
              <w:jc w:val="center"/>
              <w:rPr>
                <w:ins w:id="270" w:author="이홍원/책임연구원/미래기술센터 C&amp;M표준(연)IoT커넥티비티표준Task(hongwon.lee@lge.com)" w:date="2023-04-04T11:50:00Z"/>
                <w:rFonts w:ascii="Times New Roman" w:hAnsi="Times New Roman" w:cs="Times New Roman"/>
                <w:color w:val="FF0000"/>
                <w:sz w:val="20"/>
                <w:szCs w:val="20"/>
                <w:lang w:eastAsia="ko-KR"/>
                <w:rPrChange w:id="271" w:author="이홍원/책임연구원/미래기술센터 C&amp;M표준(연)IoT커넥티비티표준Task(hongwon.lee@lge.com)" w:date="2023-04-27T13:59:00Z">
                  <w:rPr>
                    <w:ins w:id="272" w:author="이홍원/책임연구원/미래기술센터 C&amp;M표준(연)IoT커넥티비티표준Task(hongwon.lee@lge.com)" w:date="2023-04-04T11:50:00Z"/>
                    <w:rFonts w:ascii="Times New Roman" w:hAnsi="Times New Roman" w:cs="Times New Roman"/>
                    <w:sz w:val="20"/>
                    <w:szCs w:val="20"/>
                    <w:lang w:eastAsia="ko-KR"/>
                  </w:rPr>
                </w:rPrChange>
              </w:rPr>
            </w:pPr>
            <w:ins w:id="273" w:author="이홍원/책임연구원/미래기술센터 C&amp;M표준(연)IoT커넥티비티표준Task(hongwon.lee@lge.com)" w:date="2023-04-04T11:50:00Z">
              <w:r w:rsidRPr="00311BBF">
                <w:rPr>
                  <w:rFonts w:ascii="Times New Roman" w:hAnsi="Times New Roman" w:cs="Times New Roman"/>
                  <w:color w:val="FF0000"/>
                  <w:sz w:val="20"/>
                  <w:szCs w:val="20"/>
                  <w:lang w:eastAsia="ko-KR"/>
                  <w:rPrChange w:id="274" w:author="이홍원/책임연구원/미래기술센터 C&amp;M표준(연)IoT커넥티비티표준Task(hongwon.lee@lge.com)" w:date="2023-04-27T13:59:00Z">
                    <w:rPr>
                      <w:rFonts w:ascii="Times New Roman" w:hAnsi="Times New Roman" w:cs="Times New Roman"/>
                      <w:sz w:val="20"/>
                      <w:szCs w:val="20"/>
                      <w:lang w:eastAsia="ko-KR"/>
                    </w:rPr>
                  </w:rPrChange>
                </w:rPr>
                <w:t xml:space="preserve">Octets: </w:t>
              </w:r>
            </w:ins>
            <w:commentRangeStart w:id="275"/>
            <w:ins w:id="276" w:author="Rojan Chitrakar" w:date="2023-05-16T16:20:00Z">
              <w:r w:rsidR="0007063B">
                <w:rPr>
                  <w:rFonts w:ascii="Times New Roman" w:hAnsi="Times New Roman" w:cs="Times New Roman"/>
                  <w:color w:val="FF0000"/>
                  <w:sz w:val="20"/>
                  <w:szCs w:val="20"/>
                  <w:lang w:eastAsia="ko-KR"/>
                </w:rPr>
                <w:t>1/</w:t>
              </w:r>
            </w:ins>
            <w:ins w:id="277" w:author="이홍원/책임연구원/미래기술센터 C&amp;M표준(연)IoT커넥티비티표준Task(hongwon.lee@lge.com)" w:date="2023-04-04T11:50:00Z">
              <w:r w:rsidRPr="00311BBF">
                <w:rPr>
                  <w:rFonts w:ascii="Times New Roman" w:hAnsi="Times New Roman" w:cs="Times New Roman"/>
                  <w:color w:val="FF0000"/>
                  <w:sz w:val="20"/>
                  <w:szCs w:val="20"/>
                  <w:lang w:eastAsia="ko-KR"/>
                  <w:rPrChange w:id="278" w:author="이홍원/책임연구원/미래기술센터 C&amp;M표준(연)IoT커넥티비티표준Task(hongwon.lee@lge.com)" w:date="2023-04-27T13:59:00Z">
                    <w:rPr>
                      <w:rFonts w:ascii="Times New Roman" w:hAnsi="Times New Roman" w:cs="Times New Roman"/>
                      <w:sz w:val="20"/>
                      <w:szCs w:val="20"/>
                      <w:lang w:eastAsia="ko-KR"/>
                    </w:rPr>
                  </w:rPrChange>
                </w:rPr>
                <w:t>2</w:t>
              </w:r>
            </w:ins>
            <w:ins w:id="279" w:author="Rojan Chitrakar" w:date="2023-05-16T16:20:00Z">
              <w:r w:rsidR="0007063B">
                <w:rPr>
                  <w:rFonts w:ascii="Times New Roman" w:hAnsi="Times New Roman" w:cs="Times New Roman"/>
                  <w:color w:val="FF0000"/>
                  <w:sz w:val="20"/>
                  <w:szCs w:val="20"/>
                  <w:lang w:eastAsia="ko-KR"/>
                </w:rPr>
                <w:t>/4</w:t>
              </w:r>
            </w:ins>
            <w:ins w:id="280" w:author="이홍원/책임연구원/미래기술센터 C&amp;M표준(연)IoT커넥티비티표준Task(hongwon.lee@lge.com)" w:date="2023-04-04T11:50:00Z">
              <w:r w:rsidRPr="00311BBF">
                <w:rPr>
                  <w:rFonts w:ascii="Times New Roman" w:hAnsi="Times New Roman" w:cs="Times New Roman"/>
                  <w:color w:val="FF0000"/>
                  <w:sz w:val="20"/>
                  <w:szCs w:val="20"/>
                  <w:lang w:eastAsia="ko-KR"/>
                  <w:rPrChange w:id="281" w:author="이홍원/책임연구원/미래기술센터 C&amp;M표준(연)IoT커넥티비티표준Task(hongwon.lee@lge.com)" w:date="2023-04-27T13:59:00Z">
                    <w:rPr>
                      <w:rFonts w:ascii="Times New Roman" w:hAnsi="Times New Roman" w:cs="Times New Roman"/>
                      <w:sz w:val="20"/>
                      <w:szCs w:val="20"/>
                      <w:lang w:eastAsia="ko-KR"/>
                    </w:rPr>
                  </w:rPrChange>
                </w:rPr>
                <w:t>/8</w:t>
              </w:r>
            </w:ins>
            <w:commentRangeEnd w:id="275"/>
            <w:r w:rsidR="0007063B">
              <w:rPr>
                <w:rStyle w:val="CommentReference"/>
                <w:rFonts w:ascii="Times New Roman" w:hAnsi="Times New Roman" w:cs="Times New Roman"/>
                <w:lang w:eastAsia="ko-KR"/>
              </w:rPr>
              <w:commentReference w:id="275"/>
            </w:r>
          </w:p>
        </w:tc>
        <w:tc>
          <w:tcPr>
            <w:tcW w:w="1267" w:type="pct"/>
          </w:tcPr>
          <w:p w14:paraId="60850DD5" w14:textId="77777777" w:rsidR="00311BBF" w:rsidRPr="00311BBF" w:rsidRDefault="00311BBF" w:rsidP="00311BBF">
            <w:pPr>
              <w:spacing w:before="120" w:after="120"/>
              <w:jc w:val="center"/>
              <w:rPr>
                <w:ins w:id="282" w:author="이홍원/책임연구원/미래기술센터 C&amp;M표준(연)IoT커넥티비티표준Task(hongwon.lee@lge.com)" w:date="2023-04-11T09:40:00Z"/>
                <w:rFonts w:ascii="Times New Roman" w:hAnsi="Times New Roman" w:cs="Times New Roman"/>
                <w:color w:val="FF0000"/>
                <w:sz w:val="20"/>
                <w:szCs w:val="20"/>
                <w:lang w:eastAsia="ko-KR"/>
                <w:rPrChange w:id="283" w:author="이홍원/책임연구원/미래기술센터 C&amp;M표준(연)IoT커넥티비티표준Task(hongwon.lee@lge.com)" w:date="2023-04-27T13:59:00Z">
                  <w:rPr>
                    <w:ins w:id="284" w:author="이홍원/책임연구원/미래기술센터 C&amp;M표준(연)IoT커넥티비티표준Task(hongwon.lee@lge.com)" w:date="2023-04-11T09:40:00Z"/>
                    <w:rFonts w:ascii="Times New Roman" w:hAnsi="Times New Roman" w:cs="Times New Roman"/>
                    <w:sz w:val="20"/>
                    <w:szCs w:val="20"/>
                    <w:lang w:eastAsia="ko-KR"/>
                  </w:rPr>
                </w:rPrChange>
              </w:rPr>
            </w:pPr>
            <w:ins w:id="285" w:author="이홍원/책임연구원/미래기술센터 C&amp;M표준(연)IoT커넥티비티표준Task(hongwon.lee@lge.com)" w:date="2023-04-11T13:04:00Z">
              <w:r w:rsidRPr="00311BBF">
                <w:rPr>
                  <w:rFonts w:ascii="Times New Roman" w:hAnsi="Times New Roman" w:cs="Times New Roman"/>
                  <w:color w:val="FF0000"/>
                  <w:sz w:val="20"/>
                  <w:szCs w:val="20"/>
                  <w:lang w:eastAsia="ko-KR"/>
                  <w:rPrChange w:id="286" w:author="이홍원/책임연구원/미래기술센터 C&amp;M표준(연)IoT커넥티비티표준Task(hongwon.lee@lge.com)" w:date="2023-04-27T13:59:00Z">
                    <w:rPr>
                      <w:rFonts w:ascii="Times New Roman" w:hAnsi="Times New Roman" w:cs="Times New Roman"/>
                      <w:sz w:val="20"/>
                      <w:szCs w:val="20"/>
                      <w:lang w:eastAsia="ko-KR"/>
                    </w:rPr>
                  </w:rPrChange>
                </w:rPr>
                <w:t>0/</w:t>
              </w:r>
            </w:ins>
            <w:ins w:id="287" w:author="이홍원/책임연구원/미래기술센터 C&amp;M표준(연)IoT커넥티비티표준Task(hongwon.lee@lge.com)" w:date="2023-04-11T10:18:00Z">
              <w:r w:rsidRPr="00311BBF">
                <w:rPr>
                  <w:rFonts w:ascii="Times New Roman" w:hAnsi="Times New Roman" w:cs="Times New Roman"/>
                  <w:color w:val="FF0000"/>
                  <w:sz w:val="20"/>
                  <w:szCs w:val="20"/>
                  <w:lang w:eastAsia="ko-KR"/>
                  <w:rPrChange w:id="288" w:author="이홍원/책임연구원/미래기술센터 C&amp;M표준(연)IoT커넥티비티표준Task(hongwon.lee@lge.com)" w:date="2023-04-27T13:59:00Z">
                    <w:rPr>
                      <w:rFonts w:ascii="Times New Roman" w:hAnsi="Times New Roman" w:cs="Times New Roman"/>
                      <w:sz w:val="20"/>
                      <w:szCs w:val="20"/>
                      <w:lang w:eastAsia="ko-KR"/>
                    </w:rPr>
                  </w:rPrChange>
                </w:rPr>
                <w:t>2</w:t>
              </w:r>
            </w:ins>
            <w:ins w:id="289" w:author="이홍원/책임연구원/미래기술센터 C&amp;M표준(연)IoT커넥티비티표준Task(hongwon.lee@lge.com)" w:date="2023-04-11T09:40:00Z">
              <w:r w:rsidRPr="00311BBF">
                <w:rPr>
                  <w:rFonts w:ascii="Times New Roman" w:hAnsi="Times New Roman" w:cs="Times New Roman"/>
                  <w:color w:val="FF0000"/>
                  <w:sz w:val="20"/>
                  <w:szCs w:val="20"/>
                  <w:lang w:eastAsia="ko-KR"/>
                  <w:rPrChange w:id="290" w:author="이홍원/책임연구원/미래기술센터 C&amp;M표준(연)IoT커넥티비티표준Task(hongwon.lee@lge.com)" w:date="2023-04-27T13:59:00Z">
                    <w:rPr>
                      <w:rFonts w:ascii="Times New Roman" w:hAnsi="Times New Roman" w:cs="Times New Roman"/>
                      <w:sz w:val="20"/>
                      <w:szCs w:val="20"/>
                      <w:lang w:eastAsia="ko-KR"/>
                    </w:rPr>
                  </w:rPrChange>
                </w:rPr>
                <w:t>/</w:t>
              </w:r>
            </w:ins>
            <w:ins w:id="291" w:author="이홍원/책임연구원/미래기술센터 C&amp;M표준(연)IoT커넥티비티표준Task(hongwon.lee@lge.com)" w:date="2023-04-11T10:18:00Z">
              <w:r w:rsidRPr="00311BBF">
                <w:rPr>
                  <w:rFonts w:ascii="Times New Roman" w:hAnsi="Times New Roman" w:cs="Times New Roman"/>
                  <w:color w:val="FF0000"/>
                  <w:sz w:val="20"/>
                  <w:szCs w:val="20"/>
                  <w:lang w:eastAsia="ko-KR"/>
                  <w:rPrChange w:id="292" w:author="이홍원/책임연구원/미래기술센터 C&amp;M표준(연)IoT커넥티비티표준Task(hongwon.lee@lge.com)" w:date="2023-04-27T13:59:00Z">
                    <w:rPr>
                      <w:rFonts w:ascii="Times New Roman" w:hAnsi="Times New Roman" w:cs="Times New Roman"/>
                      <w:sz w:val="20"/>
                      <w:szCs w:val="20"/>
                      <w:lang w:eastAsia="ko-KR"/>
                    </w:rPr>
                  </w:rPrChange>
                </w:rPr>
                <w:t>8</w:t>
              </w:r>
            </w:ins>
          </w:p>
        </w:tc>
      </w:tr>
      <w:tr w:rsidR="00311BBF" w:rsidRPr="00311BBF" w14:paraId="55AD0C07" w14:textId="77777777" w:rsidTr="008824DE">
        <w:trPr>
          <w:jc w:val="center"/>
          <w:ins w:id="293" w:author="이홍원/책임연구원/미래기술센터 C&amp;M표준(연)IoT커넥티비티표준Task(hongwon.lee@lge.com)" w:date="2023-04-04T11:50:00Z"/>
        </w:trPr>
        <w:tc>
          <w:tcPr>
            <w:tcW w:w="1490" w:type="pct"/>
          </w:tcPr>
          <w:p w14:paraId="55454069" w14:textId="77777777" w:rsidR="00311BBF" w:rsidRPr="00311BBF" w:rsidRDefault="00311BBF" w:rsidP="00311BBF">
            <w:pPr>
              <w:spacing w:before="120" w:after="120"/>
              <w:jc w:val="center"/>
              <w:rPr>
                <w:ins w:id="294" w:author="이홍원/책임연구원/미래기술센터 C&amp;M표준(연)IoT커넥티비티표준Task(hongwon.lee@lge.com)" w:date="2023-04-04T11:50:00Z"/>
                <w:rFonts w:ascii="Times New Roman" w:hAnsi="Times New Roman" w:cs="Times New Roman"/>
                <w:color w:val="FF0000"/>
                <w:sz w:val="18"/>
                <w:szCs w:val="18"/>
                <w:lang w:eastAsia="ko-KR"/>
                <w:rPrChange w:id="295" w:author="이홍원/책임연구원/미래기술센터 C&amp;M표준(연)IoT커넥티비티표준Task(hongwon.lee@lge.com)" w:date="2023-04-27T13:59:00Z">
                  <w:rPr>
                    <w:ins w:id="296" w:author="이홍원/책임연구원/미래기술센터 C&amp;M표준(연)IoT커넥티비티표준Task(hongwon.lee@lge.com)" w:date="2023-04-04T11:50:00Z"/>
                    <w:rFonts w:ascii="Times New Roman" w:hAnsi="Times New Roman" w:cs="Times New Roman"/>
                    <w:sz w:val="18"/>
                    <w:szCs w:val="18"/>
                    <w:lang w:eastAsia="ko-KR"/>
                  </w:rPr>
                </w:rPrChange>
              </w:rPr>
            </w:pPr>
            <w:ins w:id="297" w:author="이홍원/책임연구원/미래기술센터 C&amp;M표준(연)IoT커넥티비티표준Task(hongwon.lee@lge.com)" w:date="2023-04-04T11:50:00Z">
              <w:r w:rsidRPr="00311BBF">
                <w:rPr>
                  <w:rFonts w:ascii="Times New Roman" w:hAnsi="Times New Roman" w:cs="Times New Roman"/>
                  <w:color w:val="FF0000"/>
                  <w:sz w:val="18"/>
                  <w:szCs w:val="18"/>
                  <w:lang w:eastAsia="ko-KR"/>
                  <w:rPrChange w:id="298" w:author="이홍원/책임연구원/미래기술센터 C&amp;M표준(연)IoT커넥티비티표준Task(hongwon.lee@lge.com)" w:date="2023-04-27T13:59:00Z">
                    <w:rPr>
                      <w:rFonts w:ascii="Times New Roman" w:hAnsi="Times New Roman" w:cs="Times New Roman"/>
                      <w:sz w:val="18"/>
                      <w:szCs w:val="18"/>
                      <w:lang w:eastAsia="ko-KR"/>
                    </w:rPr>
                  </w:rPrChange>
                </w:rPr>
                <w:t>Block scheduling Bitmap Length</w:t>
              </w:r>
            </w:ins>
          </w:p>
        </w:tc>
        <w:tc>
          <w:tcPr>
            <w:tcW w:w="781" w:type="pct"/>
          </w:tcPr>
          <w:p w14:paraId="5CC4EE8F" w14:textId="77777777" w:rsidR="00311BBF" w:rsidRPr="00311BBF" w:rsidRDefault="00311BBF" w:rsidP="00311BBF">
            <w:pPr>
              <w:spacing w:before="120" w:after="120"/>
              <w:jc w:val="center"/>
              <w:rPr>
                <w:ins w:id="299" w:author="이홍원/책임연구원/미래기술센터 C&amp;M표준(연)IoT커넥티비티표준Task(hongwon.lee@lge.com)" w:date="2023-04-04T11:50:00Z"/>
                <w:rFonts w:ascii="Times New Roman" w:hAnsi="Times New Roman" w:cs="Times New Roman"/>
                <w:color w:val="FF0000"/>
                <w:sz w:val="18"/>
                <w:szCs w:val="18"/>
                <w:lang w:eastAsia="ko-KR"/>
                <w:rPrChange w:id="300" w:author="이홍원/책임연구원/미래기술센터 C&amp;M표준(연)IoT커넥티비티표준Task(hongwon.lee@lge.com)" w:date="2023-04-27T13:59:00Z">
                  <w:rPr>
                    <w:ins w:id="301" w:author="이홍원/책임연구원/미래기술센터 C&amp;M표준(연)IoT커넥티비티표준Task(hongwon.lee@lge.com)" w:date="2023-04-04T11:50:00Z"/>
                    <w:rFonts w:ascii="Times New Roman" w:hAnsi="Times New Roman" w:cs="Times New Roman"/>
                    <w:sz w:val="18"/>
                    <w:szCs w:val="18"/>
                    <w:lang w:eastAsia="ko-KR"/>
                  </w:rPr>
                </w:rPrChange>
              </w:rPr>
            </w:pPr>
            <w:ins w:id="302" w:author="이홍원/책임연구원/미래기술센터 C&amp;M표준(연)IoT커넥티비티표준Task(hongwon.lee@lge.com)" w:date="2023-04-04T11:51:00Z">
              <w:r w:rsidRPr="00311BBF">
                <w:rPr>
                  <w:rFonts w:ascii="Times New Roman" w:hAnsi="Times New Roman" w:cs="Times New Roman"/>
                  <w:color w:val="FF0000"/>
                  <w:sz w:val="18"/>
                  <w:szCs w:val="18"/>
                  <w:lang w:eastAsia="ko-KR"/>
                  <w:rPrChange w:id="303" w:author="이홍원/책임연구원/미래기술센터 C&amp;M표준(연)IoT커넥티비티표준Task(hongwon.lee@lge.com)" w:date="2023-04-27T13:59:00Z">
                    <w:rPr>
                      <w:rFonts w:ascii="Times New Roman" w:hAnsi="Times New Roman" w:cs="Times New Roman"/>
                      <w:sz w:val="18"/>
                      <w:szCs w:val="18"/>
                      <w:lang w:eastAsia="ko-KR"/>
                    </w:rPr>
                  </w:rPrChange>
                </w:rPr>
                <w:t>Reserved</w:t>
              </w:r>
            </w:ins>
          </w:p>
        </w:tc>
        <w:tc>
          <w:tcPr>
            <w:tcW w:w="1461" w:type="pct"/>
          </w:tcPr>
          <w:p w14:paraId="0A00CBCE" w14:textId="77777777" w:rsidR="00311BBF" w:rsidRPr="00311BBF" w:rsidRDefault="00311BBF" w:rsidP="00311BBF">
            <w:pPr>
              <w:spacing w:before="120" w:after="120"/>
              <w:jc w:val="center"/>
              <w:rPr>
                <w:ins w:id="304" w:author="이홍원/책임연구원/미래기술센터 C&amp;M표준(연)IoT커넥티비티표준Task(hongwon.lee@lge.com)" w:date="2023-04-04T11:50:00Z"/>
                <w:rFonts w:ascii="Times New Roman" w:hAnsi="Times New Roman" w:cs="Times New Roman"/>
                <w:color w:val="FF0000"/>
                <w:sz w:val="18"/>
                <w:szCs w:val="18"/>
                <w:lang w:eastAsia="ko-KR"/>
                <w:rPrChange w:id="305" w:author="이홍원/책임연구원/미래기술센터 C&amp;M표준(연)IoT커넥티비티표준Task(hongwon.lee@lge.com)" w:date="2023-04-27T13:59:00Z">
                  <w:rPr>
                    <w:ins w:id="306" w:author="이홍원/책임연구원/미래기술센터 C&amp;M표준(연)IoT커넥티비티표준Task(hongwon.lee@lge.com)" w:date="2023-04-04T11:50:00Z"/>
                    <w:rFonts w:ascii="Times New Roman" w:hAnsi="Times New Roman" w:cs="Times New Roman"/>
                    <w:sz w:val="18"/>
                    <w:szCs w:val="18"/>
                    <w:lang w:eastAsia="ko-KR"/>
                  </w:rPr>
                </w:rPrChange>
              </w:rPr>
            </w:pPr>
            <w:ins w:id="307" w:author="이홍원/책임연구원/미래기술센터 C&amp;M표준(연)IoT커넥티비티표준Task(hongwon.lee@lge.com)" w:date="2023-04-04T11:51:00Z">
              <w:r w:rsidRPr="00311BBF">
                <w:rPr>
                  <w:rFonts w:ascii="Times New Roman" w:hAnsi="Times New Roman" w:cs="Times New Roman"/>
                  <w:color w:val="FF0000"/>
                  <w:sz w:val="18"/>
                  <w:szCs w:val="18"/>
                  <w:lang w:eastAsia="ko-KR"/>
                  <w:rPrChange w:id="308" w:author="이홍원/책임연구원/미래기술센터 C&amp;M표준(연)IoT커넥티비티표준Task(hongwon.lee@lge.com)" w:date="2023-04-27T13:59:00Z">
                    <w:rPr>
                      <w:rFonts w:ascii="Times New Roman" w:hAnsi="Times New Roman" w:cs="Times New Roman"/>
                      <w:sz w:val="18"/>
                      <w:szCs w:val="18"/>
                      <w:lang w:eastAsia="ko-KR"/>
                    </w:rPr>
                  </w:rPrChange>
                </w:rPr>
                <w:t>Block Scheduling Bitmap</w:t>
              </w:r>
            </w:ins>
          </w:p>
        </w:tc>
        <w:tc>
          <w:tcPr>
            <w:tcW w:w="1267" w:type="pct"/>
          </w:tcPr>
          <w:p w14:paraId="5B9747DF" w14:textId="77777777" w:rsidR="00311BBF" w:rsidRPr="00311BBF" w:rsidRDefault="00311BBF" w:rsidP="00311BBF">
            <w:pPr>
              <w:spacing w:before="120" w:after="120"/>
              <w:jc w:val="center"/>
              <w:rPr>
                <w:ins w:id="309" w:author="이홍원/책임연구원/미래기술센터 C&amp;M표준(연)IoT커넥티비티표준Task(hongwon.lee@lge.com)" w:date="2023-04-11T09:40:00Z"/>
                <w:rFonts w:ascii="Times New Roman" w:hAnsi="Times New Roman" w:cs="Times New Roman"/>
                <w:color w:val="FF0000"/>
                <w:sz w:val="18"/>
                <w:szCs w:val="18"/>
                <w:lang w:eastAsia="ko-KR"/>
                <w:rPrChange w:id="310" w:author="이홍원/책임연구원/미래기술센터 C&amp;M표준(연)IoT커넥티비티표준Task(hongwon.lee@lge.com)" w:date="2023-04-27T13:59:00Z">
                  <w:rPr>
                    <w:ins w:id="311" w:author="이홍원/책임연구원/미래기술센터 C&amp;M표준(연)IoT커넥티비티표준Task(hongwon.lee@lge.com)" w:date="2023-04-11T09:40:00Z"/>
                    <w:rFonts w:ascii="Times New Roman" w:hAnsi="Times New Roman" w:cs="Times New Roman"/>
                    <w:sz w:val="18"/>
                    <w:szCs w:val="18"/>
                    <w:lang w:eastAsia="ko-KR"/>
                  </w:rPr>
                </w:rPrChange>
              </w:rPr>
            </w:pPr>
            <w:ins w:id="312" w:author="이홍원/책임연구원/미래기술센터 C&amp;M표준(연)IoT커넥티비티표준Task(hongwon.lee@lge.com)" w:date="2023-04-11T09:40:00Z">
              <w:r w:rsidRPr="00311BBF">
                <w:rPr>
                  <w:rFonts w:ascii="Times New Roman" w:hAnsi="Times New Roman" w:cs="Times New Roman"/>
                  <w:color w:val="FF0000"/>
                  <w:sz w:val="18"/>
                  <w:szCs w:val="18"/>
                  <w:lang w:eastAsia="ko-KR"/>
                  <w:rPrChange w:id="313" w:author="이홍원/책임연구원/미래기술센터 C&amp;M표준(연)IoT커넥티비티표준Task(hongwon.lee@lge.com)" w:date="2023-04-27T13:59:00Z">
                    <w:rPr>
                      <w:rFonts w:ascii="Times New Roman" w:hAnsi="Times New Roman" w:cs="Times New Roman"/>
                      <w:sz w:val="18"/>
                      <w:szCs w:val="18"/>
                      <w:lang w:eastAsia="ko-KR"/>
                    </w:rPr>
                  </w:rPrChange>
                </w:rPr>
                <w:t>Sender Address</w:t>
              </w:r>
            </w:ins>
          </w:p>
        </w:tc>
      </w:tr>
    </w:tbl>
    <w:p w14:paraId="6AB35676" w14:textId="77777777" w:rsidR="00311BBF" w:rsidRPr="00311BBF" w:rsidRDefault="00311BBF">
      <w:pPr>
        <w:spacing w:before="240"/>
        <w:jc w:val="center"/>
        <w:rPr>
          <w:ins w:id="314" w:author="이홍원/책임연구원/미래기술센터 C&amp;M표준(연)IoT커넥티비티표준Task(hongwon.lee@lge.com)" w:date="2023-04-04T11:49:00Z"/>
          <w:rFonts w:ascii="Times New Roman" w:eastAsia="DengXian" w:hAnsi="Times New Roman" w:cs="Times New Roman"/>
          <w:color w:val="FF0000"/>
          <w:lang w:eastAsia="zh-CN"/>
          <w:rPrChange w:id="315" w:author="이홍원/책임연구원/미래기술센터 C&amp;M표준(연)IoT커넥티비티표준Task(hongwon.lee@lge.com)" w:date="2023-04-27T13:59:00Z">
            <w:rPr>
              <w:ins w:id="316" w:author="이홍원/책임연구원/미래기술센터 C&amp;M표준(연)IoT커넥티비티표준Task(hongwon.lee@lge.com)" w:date="2023-04-04T11:49:00Z"/>
              <w:rFonts w:ascii="Times New Roman" w:eastAsia="DengXian" w:hAnsi="Times New Roman" w:cs="Times New Roman"/>
              <w:color w:val="000000" w:themeColor="text1"/>
              <w:lang w:eastAsia="zh-CN"/>
            </w:rPr>
          </w:rPrChange>
        </w:rPr>
        <w:pPrChange w:id="317" w:author="이홍원/책임연구원/미래기술센터 C&amp;M표준(연)IoT커넥티비티표준Task(hongwon.lee@lge.com)" w:date="2023-04-11T09:28:00Z">
          <w:pPr>
            <w:jc w:val="both"/>
          </w:pPr>
        </w:pPrChange>
      </w:pPr>
      <w:ins w:id="318" w:author="이홍원/책임연구원/미래기술센터 C&amp;M표준(연)IoT커넥티비티표준Task(hongwon.lee@lge.com)" w:date="2023-04-11T09:27:00Z">
        <w:r w:rsidRPr="00311BBF">
          <w:rPr>
            <w:rFonts w:ascii="Arial" w:hAnsi="Arial" w:cs="Arial"/>
            <w:b/>
            <w:color w:val="FF0000"/>
            <w:sz w:val="20"/>
            <w:rPrChange w:id="319" w:author="이홍원/책임연구원/미래기술센터 C&amp;M표준(연)IoT커넥티비티표준Task(hongwon.lee@lge.com)" w:date="2023-04-27T13:59:00Z">
              <w:rPr>
                <w:rFonts w:ascii="Arial" w:hAnsi="Arial" w:cs="Arial"/>
                <w:b/>
                <w:sz w:val="20"/>
              </w:rPr>
            </w:rPrChange>
          </w:rPr>
          <w:t>Figure 7-Z – Scheduling List element format when Scheduling List Type is 5</w:t>
        </w:r>
      </w:ins>
    </w:p>
    <w:p w14:paraId="7D08D89C" w14:textId="77777777" w:rsidR="00311BBF" w:rsidRPr="00311BBF" w:rsidRDefault="00311BBF" w:rsidP="00311BBF">
      <w:pPr>
        <w:jc w:val="both"/>
        <w:rPr>
          <w:ins w:id="320" w:author="이홍원/책임연구원/미래기술센터 C&amp;M표준(연)IoT커넥티비티표준Task(hongwon.lee@lge.com)" w:date="2023-04-04T11:52:00Z"/>
          <w:rFonts w:ascii="Times New Roman" w:hAnsi="Times New Roman" w:cs="Times New Roman"/>
          <w:color w:val="FF0000"/>
          <w:lang w:eastAsia="ko-KR"/>
          <w:rPrChange w:id="321" w:author="이홍원/책임연구원/미래기술센터 C&amp;M표준(연)IoT커넥티비티표준Task(hongwon.lee@lge.com)" w:date="2023-04-27T13:59:00Z">
            <w:rPr>
              <w:ins w:id="322" w:author="이홍원/책임연구원/미래기술센터 C&amp;M표준(연)IoT커넥티비티표준Task(hongwon.lee@lge.com)" w:date="2023-04-04T11:52:00Z"/>
              <w:rFonts w:ascii="Times New Roman" w:hAnsi="Times New Roman" w:cs="Times New Roman"/>
              <w:color w:val="000000" w:themeColor="text1"/>
              <w:lang w:eastAsia="ko-KR"/>
            </w:rPr>
          </w:rPrChange>
        </w:rPr>
      </w:pPr>
      <w:ins w:id="323" w:author="이홍원/책임연구원/미래기술센터 C&amp;M표준(연)IoT커넥티비티표준Task(hongwon.lee@lge.com)" w:date="2023-04-04T11:52:00Z">
        <w:r w:rsidRPr="00311BBF">
          <w:rPr>
            <w:rFonts w:ascii="Times New Roman" w:hAnsi="Times New Roman" w:cs="Times New Roman"/>
            <w:color w:val="FF0000"/>
            <w:lang w:eastAsia="ko-KR"/>
            <w:rPrChange w:id="324" w:author="이홍원/책임연구원/미래기술센터 C&amp;M표준(연)IoT커넥티비티표준Task(hongwon.lee@lge.com)" w:date="2023-04-27T13:59:00Z">
              <w:rPr>
                <w:rFonts w:ascii="Times New Roman" w:hAnsi="Times New Roman" w:cs="Times New Roman"/>
                <w:color w:val="000000" w:themeColor="text1"/>
                <w:lang w:eastAsia="ko-KR"/>
              </w:rPr>
            </w:rPrChange>
          </w:rPr>
          <w:t xml:space="preserve">The </w:t>
        </w:r>
      </w:ins>
      <w:ins w:id="325" w:author="이홍원/책임연구원/미래기술센터 C&amp;M표준(연)IoT커넥티비티표준Task(hongwon.lee@lge.com)" w:date="2023-04-04T11:53:00Z">
        <w:r w:rsidRPr="00311BBF">
          <w:rPr>
            <w:rFonts w:ascii="Times New Roman" w:hAnsi="Times New Roman" w:cs="Times New Roman"/>
            <w:color w:val="FF0000"/>
            <w:lang w:eastAsia="ko-KR"/>
            <w:rPrChange w:id="326" w:author="이홍원/책임연구원/미래기술센터 C&amp;M표준(연)IoT커넥티비티표준Task(hongwon.lee@lge.com)" w:date="2023-04-27T13:59:00Z">
              <w:rPr>
                <w:rFonts w:ascii="Times New Roman" w:hAnsi="Times New Roman" w:cs="Times New Roman"/>
                <w:color w:val="000000" w:themeColor="text1"/>
                <w:lang w:eastAsia="ko-KR"/>
              </w:rPr>
            </w:rPrChange>
          </w:rPr>
          <w:t>Block s</w:t>
        </w:r>
      </w:ins>
      <w:ins w:id="327" w:author="이홍원/책임연구원/미래기술센터 C&amp;M표준(연)IoT커넥티비티표준Task(hongwon.lee@lge.com)" w:date="2023-04-04T11:52:00Z">
        <w:r w:rsidRPr="00311BBF">
          <w:rPr>
            <w:rFonts w:ascii="Times New Roman" w:hAnsi="Times New Roman" w:cs="Times New Roman"/>
            <w:color w:val="FF0000"/>
            <w:lang w:eastAsia="ko-KR"/>
            <w:rPrChange w:id="328" w:author="이홍원/책임연구원/미래기술센터 C&amp;M표준(연)IoT커넥티비티표준Task(hongwon.lee@lge.com)" w:date="2023-04-27T13:59:00Z">
              <w:rPr>
                <w:rFonts w:ascii="Times New Roman" w:hAnsi="Times New Roman" w:cs="Times New Roman"/>
                <w:color w:val="000000" w:themeColor="text1"/>
                <w:lang w:eastAsia="ko-KR"/>
              </w:rPr>
            </w:rPrChange>
          </w:rPr>
          <w:t xml:space="preserve">cheduling Bitmap Length field specifies the size of the </w:t>
        </w:r>
      </w:ins>
      <w:ins w:id="329" w:author="이홍원/책임연구원/미래기술센터 C&amp;M표준(연)IoT커넥티비티표준Task(hongwon.lee@lge.com)" w:date="2023-04-04T11:53:00Z">
        <w:r w:rsidRPr="00311BBF">
          <w:rPr>
            <w:rFonts w:ascii="Times New Roman" w:hAnsi="Times New Roman" w:cs="Times New Roman"/>
            <w:color w:val="FF0000"/>
            <w:lang w:eastAsia="ko-KR"/>
            <w:rPrChange w:id="330" w:author="이홍원/책임연구원/미래기술센터 C&amp;M표준(연)IoT커넥티비티표준Task(hongwon.lee@lge.com)" w:date="2023-04-27T13:59:00Z">
              <w:rPr>
                <w:rFonts w:ascii="Times New Roman" w:hAnsi="Times New Roman" w:cs="Times New Roman"/>
                <w:color w:val="000000" w:themeColor="text1"/>
                <w:lang w:eastAsia="ko-KR"/>
              </w:rPr>
            </w:rPrChange>
          </w:rPr>
          <w:t xml:space="preserve">Block Scheduling </w:t>
        </w:r>
      </w:ins>
      <w:ins w:id="331" w:author="이홍원/책임연구원/미래기술센터 C&amp;M표준(연)IoT커넥티비티표준Task(hongwon.lee@lge.com)" w:date="2023-04-04T11:52:00Z">
        <w:r w:rsidRPr="00311BBF">
          <w:rPr>
            <w:rFonts w:ascii="Times New Roman" w:hAnsi="Times New Roman" w:cs="Times New Roman"/>
            <w:color w:val="FF0000"/>
            <w:lang w:eastAsia="ko-KR"/>
            <w:rPrChange w:id="332" w:author="이홍원/책임연구원/미래기술센터 C&amp;M표준(연)IoT커넥티비티표준Task(hongwon.lee@lge.com)" w:date="2023-04-27T13:59:00Z">
              <w:rPr>
                <w:rFonts w:ascii="Times New Roman" w:hAnsi="Times New Roman" w:cs="Times New Roman"/>
                <w:color w:val="000000" w:themeColor="text1"/>
                <w:lang w:eastAsia="ko-KR"/>
              </w:rPr>
            </w:rPrChange>
          </w:rPr>
          <w:t xml:space="preserve">Bitmap field. </w:t>
        </w:r>
      </w:ins>
      <w:ins w:id="333" w:author="이홍원/책임연구원/미래기술센터 C&amp;M표준(연)IoT커넥티비티표준Task(hongwon.lee@lge.com)" w:date="2023-04-04T11:53:00Z">
        <w:r w:rsidRPr="00311BBF">
          <w:rPr>
            <w:rFonts w:ascii="Times New Roman" w:hAnsi="Times New Roman" w:cs="Times New Roman"/>
            <w:color w:val="FF0000"/>
            <w:lang w:eastAsia="ko-KR"/>
            <w:rPrChange w:id="334" w:author="이홍원/책임연구원/미래기술센터 C&amp;M표준(연)IoT커넥티비티표준Task(hongwon.lee@lge.com)" w:date="2023-04-27T13:59:00Z">
              <w:rPr>
                <w:rFonts w:ascii="Times New Roman" w:hAnsi="Times New Roman" w:cs="Times New Roman"/>
                <w:color w:val="000000" w:themeColor="text1"/>
                <w:lang w:eastAsia="ko-KR"/>
              </w:rPr>
            </w:rPrChange>
          </w:rPr>
          <w:t xml:space="preserve">The Block </w:t>
        </w:r>
      </w:ins>
      <w:ins w:id="335" w:author="이홍원/책임연구원/미래기술센터 C&amp;M표준(연)IoT커넥티비티표준Task(hongwon.lee@lge.com)" w:date="2023-04-04T11:52:00Z">
        <w:r w:rsidRPr="00311BBF">
          <w:rPr>
            <w:rFonts w:ascii="Times New Roman" w:hAnsi="Times New Roman" w:cs="Times New Roman"/>
            <w:color w:val="FF0000"/>
            <w:lang w:eastAsia="ko-KR"/>
            <w:rPrChange w:id="336" w:author="이홍원/책임연구원/미래기술센터 C&amp;M표준(연)IoT커넥티비티표준Task(hongwon.lee@lge.com)" w:date="2023-04-27T13:59:00Z">
              <w:rPr>
                <w:rFonts w:ascii="Times New Roman" w:hAnsi="Times New Roman" w:cs="Times New Roman"/>
                <w:color w:val="000000" w:themeColor="text1"/>
                <w:lang w:eastAsia="ko-KR"/>
              </w:rPr>
            </w:rPrChange>
          </w:rPr>
          <w:t>Scheduling Bitmap Length field shall have one of the values specified in Table 7-X.</w:t>
        </w:r>
      </w:ins>
    </w:p>
    <w:p w14:paraId="576AE084" w14:textId="77777777" w:rsidR="00311BBF" w:rsidRPr="00311BBF" w:rsidRDefault="00311BBF" w:rsidP="00311BBF">
      <w:pPr>
        <w:spacing w:before="240"/>
        <w:jc w:val="both"/>
        <w:rPr>
          <w:ins w:id="337" w:author="이홍원/책임연구원/미래기술센터 C&amp;M표준(연)IoT커넥티비티표준Task(hongwon.lee@lge.com)" w:date="2023-04-04T11:52:00Z"/>
          <w:rFonts w:ascii="Times New Roman" w:hAnsi="Times New Roman" w:cs="Times New Roman"/>
          <w:color w:val="FF0000"/>
          <w:lang w:eastAsia="ko-KR"/>
          <w:rPrChange w:id="338" w:author="이홍원/책임연구원/미래기술센터 C&amp;M표준(연)IoT커넥티비티표준Task(hongwon.lee@lge.com)" w:date="2023-04-27T14:38:00Z">
            <w:rPr>
              <w:ins w:id="339" w:author="이홍원/책임연구원/미래기술센터 C&amp;M표준(연)IoT커넥티비티표준Task(hongwon.lee@lge.com)" w:date="2023-04-04T11:52:00Z"/>
              <w:rFonts w:ascii="Times New Roman" w:hAnsi="Times New Roman" w:cs="Times New Roman"/>
              <w:color w:val="000000" w:themeColor="text1"/>
              <w:lang w:eastAsia="ko-KR"/>
            </w:rPr>
          </w:rPrChange>
        </w:rPr>
      </w:pPr>
      <w:ins w:id="340" w:author="이홍원/책임연구원/미래기술센터 C&amp;M표준(연)IoT커넥티비티표준Task(hongwon.lee@lge.com)" w:date="2023-04-04T11:52:00Z">
        <w:r w:rsidRPr="00311BBF">
          <w:rPr>
            <w:rFonts w:ascii="Times New Roman" w:hAnsi="Times New Roman" w:cs="Times New Roman"/>
            <w:color w:val="FF0000"/>
            <w:lang w:eastAsia="ko-KR"/>
            <w:rPrChange w:id="341" w:author="이홍원/책임연구원/미래기술센터 C&amp;M표준(연)IoT커넥티비티표준Task(hongwon.lee@lge.com)" w:date="2023-04-27T14:38:00Z">
              <w:rPr>
                <w:rFonts w:ascii="Times New Roman" w:hAnsi="Times New Roman" w:cs="Times New Roman"/>
                <w:color w:val="000000" w:themeColor="text1"/>
                <w:lang w:eastAsia="ko-KR"/>
              </w:rPr>
            </w:rPrChange>
          </w:rPr>
          <w:t xml:space="preserve">The </w:t>
        </w:r>
      </w:ins>
      <w:ins w:id="342" w:author="이홍원/책임연구원/미래기술센터 C&amp;M표준(연)IoT커넥티비티표준Task(hongwon.lee@lge.com)" w:date="2023-04-04T11:55:00Z">
        <w:r w:rsidRPr="00311BBF">
          <w:rPr>
            <w:rFonts w:ascii="Times New Roman" w:hAnsi="Times New Roman" w:cs="Times New Roman"/>
            <w:color w:val="FF0000"/>
            <w:lang w:eastAsia="ko-KR"/>
            <w:rPrChange w:id="343" w:author="이홍원/책임연구원/미래기술센터 C&amp;M표준(연)IoT커넥티비티표준Task(hongwon.lee@lge.com)" w:date="2023-04-27T14:38:00Z">
              <w:rPr>
                <w:rFonts w:ascii="Times New Roman" w:hAnsi="Times New Roman" w:cs="Times New Roman"/>
                <w:color w:val="000000" w:themeColor="text1"/>
                <w:lang w:eastAsia="ko-KR"/>
              </w:rPr>
            </w:rPrChange>
          </w:rPr>
          <w:t xml:space="preserve">Block </w:t>
        </w:r>
      </w:ins>
      <w:ins w:id="344" w:author="이홍원/책임연구원/미래기술센터 C&amp;M표준(연)IoT커넥티비티표준Task(hongwon.lee@lge.com)" w:date="2023-04-04T11:52:00Z">
        <w:r w:rsidRPr="00311BBF">
          <w:rPr>
            <w:rFonts w:ascii="Times New Roman" w:hAnsi="Times New Roman" w:cs="Times New Roman"/>
            <w:color w:val="FF0000"/>
            <w:lang w:eastAsia="ko-KR"/>
            <w:rPrChange w:id="345" w:author="이홍원/책임연구원/미래기술센터 C&amp;M표준(연)IoT커넥티비티표준Task(hongwon.lee@lge.com)" w:date="2023-04-27T14:38:00Z">
              <w:rPr>
                <w:rFonts w:ascii="Times New Roman" w:hAnsi="Times New Roman" w:cs="Times New Roman"/>
                <w:color w:val="000000" w:themeColor="text1"/>
                <w:lang w:eastAsia="ko-KR"/>
              </w:rPr>
            </w:rPrChange>
          </w:rPr>
          <w:t xml:space="preserve">Scheduling Bitmap field contains a binary bitmap string. </w:t>
        </w:r>
      </w:ins>
      <w:ins w:id="346" w:author="이홍원/책임연구원/미래기술센터 C&amp;M표준(연)IoT커넥티비티표준Task(hongwon.lee@lge.com)" w:date="2023-04-27T14:22:00Z">
        <w:r w:rsidRPr="00311BBF">
          <w:rPr>
            <w:rFonts w:ascii="Times New Roman" w:hAnsi="Times New Roman" w:cs="Times New Roman"/>
            <w:color w:val="FF0000"/>
            <w:lang w:eastAsia="ko-KR"/>
            <w:rPrChange w:id="347" w:author="이홍원/책임연구원/미래기술센터 C&amp;M표준(연)IoT커넥티비티표준Task(hongwon.lee@lge.com)" w:date="2023-04-27T14:38:00Z">
              <w:rPr>
                <w:rFonts w:ascii="Times New Roman" w:hAnsi="Times New Roman" w:cs="Times New Roman"/>
                <w:color w:val="000000" w:themeColor="text1"/>
                <w:lang w:eastAsia="ko-KR"/>
              </w:rPr>
            </w:rPrChange>
          </w:rPr>
          <w:t xml:space="preserve">Each bit maps to the blocks following </w:t>
        </w:r>
      </w:ins>
      <w:ins w:id="348" w:author="이홍원/책임연구원/미래기술센터 C&amp;M표준(연)IoT커넥티비티표준Task(hongwon.lee@lge.com)" w:date="2023-04-27T14:23:00Z">
        <w:r w:rsidRPr="00311BBF">
          <w:rPr>
            <w:rFonts w:ascii="Times New Roman" w:hAnsi="Times New Roman" w:cs="Times New Roman"/>
            <w:color w:val="FF0000"/>
            <w:lang w:eastAsia="ko-KR"/>
            <w:rPrChange w:id="349" w:author="이홍원/책임연구원/미래기술센터 C&amp;M표준(연)IoT커넥티비티표준Task(hongwon.lee@lge.com)" w:date="2023-04-27T14:38:00Z">
              <w:rPr>
                <w:rFonts w:ascii="Times New Roman" w:hAnsi="Times New Roman" w:cs="Times New Roman"/>
                <w:color w:val="000000" w:themeColor="text1"/>
                <w:lang w:eastAsia="ko-KR"/>
              </w:rPr>
            </w:rPrChange>
          </w:rPr>
          <w:t xml:space="preserve">and including </w:t>
        </w:r>
      </w:ins>
      <w:ins w:id="350" w:author="이홍원/책임연구원/미래기술센터 C&amp;M표준(연)IoT커넥티비티표준Task(hongwon.lee@lge.com)" w:date="2023-04-27T14:22:00Z">
        <w:r w:rsidRPr="00311BBF">
          <w:rPr>
            <w:rFonts w:ascii="Times New Roman" w:hAnsi="Times New Roman" w:cs="Times New Roman"/>
            <w:color w:val="FF0000"/>
            <w:lang w:eastAsia="ko-KR"/>
            <w:rPrChange w:id="351" w:author="이홍원/책임연구원/미래기술센터 C&amp;M표준(연)IoT커넥티비티표준Task(hongwon.lee@lge.com)" w:date="2023-04-27T14:38:00Z">
              <w:rPr>
                <w:rFonts w:ascii="Times New Roman" w:hAnsi="Times New Roman" w:cs="Times New Roman"/>
                <w:color w:val="000000" w:themeColor="text1"/>
                <w:lang w:eastAsia="ko-KR"/>
              </w:rPr>
            </w:rPrChange>
          </w:rPr>
          <w:t>the block in which the Scheduling IE is transmitted</w:t>
        </w:r>
      </w:ins>
      <w:ins w:id="352" w:author="이홍원/책임연구원/미래기술센터 C&amp;M표준(연)IoT커넥티비티표준Task(hongwon.lee@lge.com)" w:date="2023-04-04T11:52:00Z">
        <w:r w:rsidRPr="00311BBF">
          <w:rPr>
            <w:rFonts w:ascii="Times New Roman" w:hAnsi="Times New Roman" w:cs="Times New Roman"/>
            <w:color w:val="FF0000"/>
            <w:lang w:eastAsia="ko-KR"/>
            <w:rPrChange w:id="353" w:author="이홍원/책임연구원/미래기술센터 C&amp;M표준(연)IoT커넥티비티표준Task(hongwon.lee@lge.com)" w:date="2023-04-27T14:38:00Z">
              <w:rPr>
                <w:rFonts w:ascii="Times New Roman" w:hAnsi="Times New Roman" w:cs="Times New Roman"/>
                <w:color w:val="000000" w:themeColor="text1"/>
                <w:lang w:eastAsia="ko-KR"/>
              </w:rPr>
            </w:rPrChange>
          </w:rPr>
          <w:t xml:space="preserve">. For example, if </w:t>
        </w:r>
      </w:ins>
      <w:ins w:id="354" w:author="이홍원/책임연구원/미래기술센터 C&amp;M표준(연)IoT커넥티비티표준Task(hongwon.lee@lge.com)" w:date="2023-04-04T12:39:00Z">
        <w:r w:rsidRPr="00311BBF">
          <w:rPr>
            <w:rFonts w:ascii="Times New Roman" w:hAnsi="Times New Roman" w:cs="Times New Roman"/>
            <w:color w:val="FF0000"/>
            <w:lang w:eastAsia="ko-KR"/>
            <w:rPrChange w:id="355" w:author="이홍원/책임연구원/미래기술센터 C&amp;M표준(연)IoT커넥티비티표준Task(hongwon.lee@lge.com)" w:date="2023-04-27T14:38:00Z">
              <w:rPr>
                <w:rFonts w:ascii="Times New Roman" w:hAnsi="Times New Roman" w:cs="Times New Roman"/>
                <w:color w:val="000000" w:themeColor="text1"/>
                <w:lang w:eastAsia="ko-KR"/>
              </w:rPr>
            </w:rPrChange>
          </w:rPr>
          <w:t>there are three blocks in a Hyper Block</w:t>
        </w:r>
      </w:ins>
      <w:ins w:id="356" w:author="이홍원/책임연구원/미래기술센터 C&amp;M표준(연)IoT커넥티비티표준Task(hongwon.lee@lge.com)" w:date="2023-04-27T14:45:00Z">
        <w:r w:rsidRPr="00311BBF">
          <w:rPr>
            <w:rFonts w:ascii="Times New Roman" w:hAnsi="Times New Roman" w:cs="Times New Roman"/>
            <w:color w:val="FF0000"/>
            <w:lang w:eastAsia="ko-KR"/>
          </w:rPr>
          <w:t xml:space="preserve"> defined in 6.9.7.4.5</w:t>
        </w:r>
      </w:ins>
      <w:ins w:id="357" w:author="이홍원/책임연구원/미래기술센터 C&amp;M표준(연)IoT커넥티비티표준Task(hongwon.lee@lge.com)" w:date="2023-04-04T12:39:00Z">
        <w:r w:rsidRPr="00311BBF">
          <w:rPr>
            <w:rFonts w:ascii="Times New Roman" w:hAnsi="Times New Roman" w:cs="Times New Roman"/>
            <w:color w:val="FF0000"/>
            <w:lang w:eastAsia="ko-KR"/>
            <w:rPrChange w:id="358" w:author="이홍원/책임연구원/미래기술센터 C&amp;M표준(연)IoT커넥티비티표준Task(hongwon.lee@lge.com)" w:date="2023-04-27T14:38:00Z">
              <w:rPr>
                <w:rFonts w:ascii="Times New Roman" w:hAnsi="Times New Roman" w:cs="Times New Roman"/>
                <w:color w:val="000000" w:themeColor="text1"/>
                <w:lang w:eastAsia="ko-KR"/>
              </w:rPr>
            </w:rPrChange>
          </w:rPr>
          <w:t>,</w:t>
        </w:r>
      </w:ins>
      <w:ins w:id="359" w:author="이홍원/책임연구원/미래기술센터 C&amp;M표준(연)IoT커넥티비티표준Task(hongwon.lee@lge.com)" w:date="2023-04-04T11:52:00Z">
        <w:r w:rsidRPr="00311BBF">
          <w:rPr>
            <w:rFonts w:ascii="Times New Roman" w:hAnsi="Times New Roman" w:cs="Times New Roman"/>
            <w:color w:val="FF0000"/>
            <w:lang w:eastAsia="ko-KR"/>
            <w:rPrChange w:id="360" w:author="이홍원/책임연구원/미래기술센터 C&amp;M표준(연)IoT커넥티비티표준Task(hongwon.lee@lge.com)" w:date="2023-04-27T14:38:00Z">
              <w:rPr>
                <w:rFonts w:ascii="Times New Roman" w:hAnsi="Times New Roman" w:cs="Times New Roman"/>
                <w:color w:val="000000" w:themeColor="text1"/>
                <w:lang w:eastAsia="ko-KR"/>
              </w:rPr>
            </w:rPrChange>
          </w:rPr>
          <w:t xml:space="preserve"> the first</w:t>
        </w:r>
      </w:ins>
      <w:ins w:id="361" w:author="이홍원/책임연구원/미래기술센터 C&amp;M표준(연)IoT커넥티비티표준Task(hongwon.lee@lge.com)" w:date="2023-04-04T12:40:00Z">
        <w:r w:rsidRPr="00311BBF">
          <w:rPr>
            <w:rFonts w:ascii="Times New Roman" w:hAnsi="Times New Roman" w:cs="Times New Roman"/>
            <w:color w:val="FF0000"/>
            <w:lang w:eastAsia="ko-KR"/>
            <w:rPrChange w:id="362" w:author="이홍원/책임연구원/미래기술센터 C&amp;M표준(연)IoT커넥티비티표준Task(hongwon.lee@lge.com)" w:date="2023-04-27T14:38:00Z">
              <w:rPr>
                <w:rFonts w:ascii="Times New Roman" w:hAnsi="Times New Roman" w:cs="Times New Roman"/>
                <w:color w:val="000000" w:themeColor="text1"/>
                <w:lang w:eastAsia="ko-KR"/>
              </w:rPr>
            </w:rPrChange>
          </w:rPr>
          <w:t>, second and third</w:t>
        </w:r>
      </w:ins>
      <w:ins w:id="363" w:author="이홍원/책임연구원/미래기술센터 C&amp;M표준(연)IoT커넥티비티표준Task(hongwon.lee@lge.com)" w:date="2023-04-04T11:52:00Z">
        <w:r w:rsidRPr="00311BBF">
          <w:rPr>
            <w:rFonts w:ascii="Times New Roman" w:hAnsi="Times New Roman" w:cs="Times New Roman"/>
            <w:color w:val="FF0000"/>
            <w:lang w:eastAsia="ko-KR"/>
            <w:rPrChange w:id="364" w:author="이홍원/책임연구원/미래기술센터 C&amp;M표준(연)IoT커넥티비티표준Task(hongwon.lee@lge.com)" w:date="2023-04-27T14:38:00Z">
              <w:rPr>
                <w:rFonts w:ascii="Times New Roman" w:hAnsi="Times New Roman" w:cs="Times New Roman"/>
                <w:color w:val="000000" w:themeColor="text1"/>
                <w:lang w:eastAsia="ko-KR"/>
              </w:rPr>
            </w:rPrChange>
          </w:rPr>
          <w:t xml:space="preserve"> bit</w:t>
        </w:r>
      </w:ins>
      <w:ins w:id="365" w:author="이홍원/책임연구원/미래기술센터 C&amp;M표준(연)IoT커넥티비티표준Task(hongwon.lee@lge.com)" w:date="2023-04-04T12:40:00Z">
        <w:r w:rsidRPr="00311BBF">
          <w:rPr>
            <w:rFonts w:ascii="Times New Roman" w:hAnsi="Times New Roman" w:cs="Times New Roman"/>
            <w:color w:val="FF0000"/>
            <w:lang w:eastAsia="ko-KR"/>
            <w:rPrChange w:id="366" w:author="이홍원/책임연구원/미래기술센터 C&amp;M표준(연)IoT커넥티비티표준Task(hongwon.lee@lge.com)" w:date="2023-04-27T14:38:00Z">
              <w:rPr>
                <w:rFonts w:ascii="Times New Roman" w:hAnsi="Times New Roman" w:cs="Times New Roman"/>
                <w:color w:val="000000" w:themeColor="text1"/>
                <w:lang w:eastAsia="ko-KR"/>
              </w:rPr>
            </w:rPrChange>
          </w:rPr>
          <w:t>s</w:t>
        </w:r>
      </w:ins>
      <w:ins w:id="367" w:author="이홍원/책임연구원/미래기술센터 C&amp;M표준(연)IoT커넥티비티표준Task(hongwon.lee@lge.com)" w:date="2023-04-04T11:52:00Z">
        <w:r w:rsidRPr="00311BBF">
          <w:rPr>
            <w:rFonts w:ascii="Times New Roman" w:hAnsi="Times New Roman" w:cs="Times New Roman"/>
            <w:color w:val="FF0000"/>
            <w:lang w:eastAsia="ko-KR"/>
            <w:rPrChange w:id="368" w:author="이홍원/책임연구원/미래기술센터 C&amp;M표준(연)IoT커넥티비티표준Task(hongwon.lee@lge.com)" w:date="2023-04-27T14:38:00Z">
              <w:rPr>
                <w:rFonts w:ascii="Times New Roman" w:hAnsi="Times New Roman" w:cs="Times New Roman"/>
                <w:color w:val="000000" w:themeColor="text1"/>
                <w:lang w:eastAsia="ko-KR"/>
              </w:rPr>
            </w:rPrChange>
          </w:rPr>
          <w:t xml:space="preserve"> correspond to the </w:t>
        </w:r>
      </w:ins>
      <w:ins w:id="369" w:author="이홍원/책임연구원/미래기술센터 C&amp;M표준(연)IoT커넥티비티표준Task(hongwon.lee@lge.com)" w:date="2023-04-04T12:39:00Z">
        <w:r w:rsidRPr="00311BBF">
          <w:rPr>
            <w:rFonts w:ascii="Times New Roman" w:hAnsi="Times New Roman" w:cs="Times New Roman"/>
            <w:color w:val="FF0000"/>
            <w:lang w:eastAsia="ko-KR"/>
            <w:rPrChange w:id="370" w:author="이홍원/책임연구원/미래기술센터 C&amp;M표준(연)IoT커넥티비티표준Task(hongwon.lee@lge.com)" w:date="2023-04-27T14:38:00Z">
              <w:rPr>
                <w:rFonts w:ascii="Times New Roman" w:hAnsi="Times New Roman" w:cs="Times New Roman"/>
                <w:color w:val="000000" w:themeColor="text1"/>
                <w:lang w:eastAsia="ko-KR"/>
              </w:rPr>
            </w:rPrChange>
          </w:rPr>
          <w:t xml:space="preserve">block </w:t>
        </w:r>
      </w:ins>
      <w:ins w:id="371" w:author="이홍원/책임연구원/미래기술센터 C&amp;M표준(연)IoT커넥티비티표준Task(hongwon.lee@lge.com)" w:date="2023-04-04T11:52:00Z">
        <w:r w:rsidRPr="00311BBF">
          <w:rPr>
            <w:rFonts w:ascii="Times New Roman" w:hAnsi="Times New Roman" w:cs="Times New Roman"/>
            <w:color w:val="FF0000"/>
            <w:lang w:eastAsia="ko-KR"/>
            <w:rPrChange w:id="372" w:author="이홍원/책임연구원/미래기술센터 C&amp;M표준(연)IoT커넥티비티표준Task(hongwon.lee@lge.com)" w:date="2023-04-27T14:38:00Z">
              <w:rPr>
                <w:rFonts w:ascii="Times New Roman" w:hAnsi="Times New Roman" w:cs="Times New Roman"/>
                <w:color w:val="000000" w:themeColor="text1"/>
                <w:lang w:eastAsia="ko-KR"/>
              </w:rPr>
            </w:rPrChange>
          </w:rPr>
          <w:t xml:space="preserve">whose index </w:t>
        </w:r>
      </w:ins>
      <w:ins w:id="373" w:author="이홍원/책임연구원/미래기술센터 C&amp;M표준(연)IoT커넥티비티표준Task(hongwon.lee@lge.com)" w:date="2023-04-17T13:51:00Z">
        <w:r w:rsidRPr="00311BBF">
          <w:rPr>
            <w:rFonts w:ascii="Times New Roman" w:hAnsi="Times New Roman" w:cs="Times New Roman"/>
            <w:color w:val="FF0000"/>
            <w:lang w:eastAsia="ko-KR"/>
            <w:rPrChange w:id="374" w:author="이홍원/책임연구원/미래기술센터 C&amp;M표준(연)IoT커넥티비티표준Task(hongwon.lee@lge.com)" w:date="2023-04-27T14:38:00Z">
              <w:rPr>
                <w:rFonts w:ascii="Times New Roman" w:hAnsi="Times New Roman" w:cs="Times New Roman"/>
                <w:color w:val="000000" w:themeColor="text1"/>
                <w:lang w:eastAsia="ko-KR"/>
              </w:rPr>
            </w:rPrChange>
          </w:rPr>
          <w:t>are</w:t>
        </w:r>
      </w:ins>
      <w:ins w:id="375" w:author="이홍원/책임연구원/미래기술센터 C&amp;M표준(연)IoT커넥티비티표준Task(hongwon.lee@lge.com)" w:date="2023-04-04T11:52:00Z">
        <w:r w:rsidRPr="00311BBF">
          <w:rPr>
            <w:rFonts w:ascii="Times New Roman" w:hAnsi="Times New Roman" w:cs="Times New Roman"/>
            <w:color w:val="FF0000"/>
            <w:lang w:eastAsia="ko-KR"/>
            <w:rPrChange w:id="376" w:author="이홍원/책임연구원/미래기술센터 C&amp;M표준(연)IoT커넥티비티표준Task(hongwon.lee@lge.com)" w:date="2023-04-27T14:38:00Z">
              <w:rPr>
                <w:rFonts w:ascii="Times New Roman" w:hAnsi="Times New Roman" w:cs="Times New Roman"/>
                <w:color w:val="000000" w:themeColor="text1"/>
                <w:lang w:eastAsia="ko-KR"/>
              </w:rPr>
            </w:rPrChange>
          </w:rPr>
          <w:t xml:space="preserve"> </w:t>
        </w:r>
      </w:ins>
      <w:ins w:id="377" w:author="이홍원/책임연구원/미래기술센터 C&amp;M표준(연)IoT커넥티비티표준Task(hongwon.lee@lge.com)" w:date="2023-04-04T12:40:00Z">
        <w:r w:rsidRPr="00311BBF">
          <w:rPr>
            <w:rFonts w:ascii="Times New Roman" w:hAnsi="Times New Roman" w:cs="Times New Roman"/>
            <w:color w:val="FF0000"/>
            <w:lang w:eastAsia="ko-KR"/>
            <w:rPrChange w:id="378" w:author="이홍원/책임연구원/미래기술센터 C&amp;M표준(연)IoT커넥티비티표준Task(hongwon.lee@lge.com)" w:date="2023-04-27T14:38:00Z">
              <w:rPr>
                <w:rFonts w:ascii="Times New Roman" w:hAnsi="Times New Roman" w:cs="Times New Roman"/>
                <w:color w:val="000000" w:themeColor="text1"/>
                <w:lang w:eastAsia="ko-KR"/>
              </w:rPr>
            </w:rPrChange>
          </w:rPr>
          <w:t xml:space="preserve">0, 1, </w:t>
        </w:r>
      </w:ins>
      <w:ins w:id="379" w:author="이홍원/책임연구원/미래기술센터 C&amp;M표준(연)IoT커넥티비티표준Task(hongwon.lee@lge.com)" w:date="2023-04-04T12:41:00Z">
        <w:r w:rsidRPr="00311BBF">
          <w:rPr>
            <w:rFonts w:ascii="Times New Roman" w:hAnsi="Times New Roman" w:cs="Times New Roman"/>
            <w:color w:val="FF0000"/>
            <w:lang w:eastAsia="ko-KR"/>
            <w:rPrChange w:id="380" w:author="이홍원/책임연구원/미래기술센터 C&amp;M표준(연)IoT커넥티비티표준Task(hongwon.lee@lge.com)" w:date="2023-04-27T14:38:00Z">
              <w:rPr>
                <w:rFonts w:ascii="Times New Roman" w:hAnsi="Times New Roman" w:cs="Times New Roman"/>
                <w:color w:val="000000" w:themeColor="text1"/>
                <w:lang w:eastAsia="ko-KR"/>
              </w:rPr>
            </w:rPrChange>
          </w:rPr>
          <w:t>and 2</w:t>
        </w:r>
      </w:ins>
      <w:ins w:id="381" w:author="이홍원/책임연구원/미래기술센터 C&amp;M표준(연)IoT커넥티비티표준Task(hongwon.lee@lge.com)" w:date="2023-04-04T12:39:00Z">
        <w:r w:rsidRPr="00311BBF">
          <w:rPr>
            <w:rFonts w:ascii="Times New Roman" w:hAnsi="Times New Roman" w:cs="Times New Roman"/>
            <w:color w:val="FF0000"/>
            <w:lang w:eastAsia="ko-KR"/>
            <w:rPrChange w:id="382" w:author="이홍원/책임연구원/미래기술센터 C&amp;M표준(연)IoT커넥티비티표준Task(hongwon.lee@lge.com)" w:date="2023-04-27T14:38:00Z">
              <w:rPr>
                <w:rFonts w:ascii="Times New Roman" w:hAnsi="Times New Roman" w:cs="Times New Roman"/>
                <w:color w:val="000000" w:themeColor="text1"/>
                <w:lang w:eastAsia="ko-KR"/>
              </w:rPr>
            </w:rPrChange>
          </w:rPr>
          <w:t xml:space="preserve"> in a Hyper Block</w:t>
        </w:r>
      </w:ins>
      <w:ins w:id="383" w:author="이홍원/책임연구원/미래기술센터 C&amp;M표준(연)IoT커넥티비티표준Task(hongwon.lee@lge.com)" w:date="2023-04-04T12:40:00Z">
        <w:r w:rsidRPr="00311BBF">
          <w:rPr>
            <w:rFonts w:ascii="Times New Roman" w:hAnsi="Times New Roman" w:cs="Times New Roman"/>
            <w:color w:val="FF0000"/>
            <w:lang w:eastAsia="ko-KR"/>
            <w:rPrChange w:id="384" w:author="이홍원/책임연구원/미래기술센터 C&amp;M표준(연)IoT커넥티비티표준Task(hongwon.lee@lge.com)" w:date="2023-04-27T14:38:00Z">
              <w:rPr>
                <w:rFonts w:ascii="Times New Roman" w:hAnsi="Times New Roman" w:cs="Times New Roman"/>
                <w:color w:val="000000" w:themeColor="text1"/>
                <w:lang w:eastAsia="ko-KR"/>
              </w:rPr>
            </w:rPrChange>
          </w:rPr>
          <w:t xml:space="preserve"> respectively</w:t>
        </w:r>
      </w:ins>
      <w:ins w:id="385" w:author="이홍원/책임연구원/미래기술센터 C&amp;M표준(연)IoT커넥티비티표준Task(hongwon.lee@lge.com)" w:date="2023-04-04T11:52:00Z">
        <w:r w:rsidRPr="00311BBF">
          <w:rPr>
            <w:rFonts w:ascii="Times New Roman" w:hAnsi="Times New Roman" w:cs="Times New Roman"/>
            <w:color w:val="FF0000"/>
            <w:lang w:eastAsia="ko-KR"/>
            <w:rPrChange w:id="386" w:author="이홍원/책임연구원/미래기술센터 C&amp;M표준(연)IoT커넥티비티표준Task(hongwon.lee@lge.com)" w:date="2023-04-27T14:38:00Z">
              <w:rPr>
                <w:rFonts w:ascii="Times New Roman" w:hAnsi="Times New Roman" w:cs="Times New Roman"/>
                <w:color w:val="000000" w:themeColor="text1"/>
                <w:lang w:eastAsia="ko-KR"/>
              </w:rPr>
            </w:rPrChange>
          </w:rPr>
          <w:t xml:space="preserve">. The bit is set to 1 to indicate that the corresponding </w:t>
        </w:r>
      </w:ins>
      <w:ins w:id="387" w:author="이홍원/책임연구원/미래기술센터 C&amp;M표준(연)IoT커넥티비티표준Task(hongwon.lee@lge.com)" w:date="2023-05-12T07:55:00Z">
        <w:r w:rsidRPr="00311BBF">
          <w:rPr>
            <w:rFonts w:ascii="Times New Roman" w:hAnsi="Times New Roman" w:cs="Times New Roman"/>
            <w:color w:val="FF0000"/>
            <w:lang w:eastAsia="ko-KR"/>
          </w:rPr>
          <w:t>block</w:t>
        </w:r>
      </w:ins>
      <w:ins w:id="388" w:author="이홍원/책임연구원/미래기술센터 C&amp;M표준(연)IoT커넥티비티표준Task(hongwon.lee@lge.com)" w:date="2023-04-04T11:52:00Z">
        <w:r w:rsidRPr="00311BBF">
          <w:rPr>
            <w:rFonts w:ascii="Times New Roman" w:hAnsi="Times New Roman" w:cs="Times New Roman"/>
            <w:color w:val="FF0000"/>
            <w:lang w:eastAsia="ko-KR"/>
            <w:rPrChange w:id="389" w:author="이홍원/책임연구원/미래기술센터 C&amp;M표준(연)IoT커넥티비티표준Task(hongwon.lee@lge.com)" w:date="2023-04-27T14:38:00Z">
              <w:rPr>
                <w:rFonts w:ascii="Times New Roman" w:hAnsi="Times New Roman" w:cs="Times New Roman"/>
                <w:color w:val="000000" w:themeColor="text1"/>
                <w:lang w:eastAsia="ko-KR"/>
              </w:rPr>
            </w:rPrChange>
          </w:rPr>
          <w:t xml:space="preserve"> is scheduled, otherwise the bit is set to zero to indicate that the corresponding </w:t>
        </w:r>
      </w:ins>
      <w:ins w:id="390" w:author="이홍원/책임연구원/미래기술센터 C&amp;M표준(연)IoT커넥티비티표준Task(hongwon.lee@lge.com)" w:date="2023-05-12T07:55:00Z">
        <w:r w:rsidRPr="00311BBF">
          <w:rPr>
            <w:rFonts w:ascii="Times New Roman" w:hAnsi="Times New Roman" w:cs="Times New Roman"/>
            <w:color w:val="FF0000"/>
            <w:lang w:eastAsia="ko-KR"/>
          </w:rPr>
          <w:t>block</w:t>
        </w:r>
      </w:ins>
      <w:ins w:id="391" w:author="이홍원/책임연구원/미래기술센터 C&amp;M표준(연)IoT커넥티비티표준Task(hongwon.lee@lge.com)" w:date="2023-04-04T11:52:00Z">
        <w:r w:rsidRPr="00311BBF">
          <w:rPr>
            <w:rFonts w:ascii="Times New Roman" w:hAnsi="Times New Roman" w:cs="Times New Roman"/>
            <w:color w:val="FF0000"/>
            <w:lang w:eastAsia="ko-KR"/>
            <w:rPrChange w:id="392" w:author="이홍원/책임연구원/미래기술센터 C&amp;M표준(연)IoT커넥티비티표준Task(hongwon.lee@lge.com)" w:date="2023-04-27T14:38:00Z">
              <w:rPr>
                <w:rFonts w:ascii="Times New Roman" w:hAnsi="Times New Roman" w:cs="Times New Roman"/>
                <w:color w:val="000000" w:themeColor="text1"/>
                <w:lang w:eastAsia="ko-KR"/>
              </w:rPr>
            </w:rPrChange>
          </w:rPr>
          <w:t xml:space="preserve"> is not scheduled. When the number of bits sent in the </w:t>
        </w:r>
      </w:ins>
      <w:ins w:id="393" w:author="이홍원/책임연구원/미래기술센터 C&amp;M표준(연)IoT커넥티비티표준Task(hongwon.lee@lge.com)" w:date="2023-04-04T12:41:00Z">
        <w:r w:rsidRPr="00311BBF">
          <w:rPr>
            <w:rFonts w:ascii="Times New Roman" w:hAnsi="Times New Roman" w:cs="Times New Roman"/>
            <w:color w:val="FF0000"/>
            <w:lang w:eastAsia="ko-KR"/>
            <w:rPrChange w:id="394" w:author="이홍원/책임연구원/미래기술센터 C&amp;M표준(연)IoT커넥티비티표준Task(hongwon.lee@lge.com)" w:date="2023-04-27T14:38:00Z">
              <w:rPr>
                <w:rFonts w:ascii="Times New Roman" w:hAnsi="Times New Roman" w:cs="Times New Roman"/>
                <w:color w:val="000000" w:themeColor="text1"/>
                <w:lang w:eastAsia="ko-KR"/>
              </w:rPr>
            </w:rPrChange>
          </w:rPr>
          <w:t xml:space="preserve">Block </w:t>
        </w:r>
      </w:ins>
      <w:ins w:id="395" w:author="이홍원/책임연구원/미래기술센터 C&amp;M표준(연)IoT커넥티비티표준Task(hongwon.lee@lge.com)" w:date="2023-04-04T11:52:00Z">
        <w:r w:rsidRPr="00311BBF">
          <w:rPr>
            <w:rFonts w:ascii="Times New Roman" w:hAnsi="Times New Roman" w:cs="Times New Roman"/>
            <w:color w:val="FF0000"/>
            <w:lang w:eastAsia="ko-KR"/>
            <w:rPrChange w:id="396" w:author="이홍원/책임연구원/미래기술센터 C&amp;M표준(연)IoT커넥티비티표준Task(hongwon.lee@lge.com)" w:date="2023-04-27T14:38:00Z">
              <w:rPr>
                <w:rFonts w:ascii="Times New Roman" w:hAnsi="Times New Roman" w:cs="Times New Roman"/>
                <w:color w:val="000000" w:themeColor="text1"/>
                <w:lang w:eastAsia="ko-KR"/>
              </w:rPr>
            </w:rPrChange>
          </w:rPr>
          <w:t xml:space="preserve">Scheduling Bitmap field is greater than the number of remained </w:t>
        </w:r>
      </w:ins>
      <w:ins w:id="397" w:author="이홍원/책임연구원/미래기술센터 C&amp;M표준(연)IoT커넥티비티표준Task(hongwon.lee@lge.com)" w:date="2023-04-04T12:41:00Z">
        <w:r w:rsidRPr="00311BBF">
          <w:rPr>
            <w:rFonts w:ascii="Times New Roman" w:hAnsi="Times New Roman" w:cs="Times New Roman"/>
            <w:color w:val="FF0000"/>
            <w:lang w:eastAsia="ko-KR"/>
            <w:rPrChange w:id="398" w:author="이홍원/책임연구원/미래기술센터 C&amp;M표준(연)IoT커넥티비티표준Task(hongwon.lee@lge.com)" w:date="2023-04-27T14:38:00Z">
              <w:rPr>
                <w:rFonts w:ascii="Times New Roman" w:hAnsi="Times New Roman" w:cs="Times New Roman"/>
                <w:color w:val="000000" w:themeColor="text1"/>
                <w:lang w:eastAsia="ko-KR"/>
              </w:rPr>
            </w:rPrChange>
          </w:rPr>
          <w:t>blocks</w:t>
        </w:r>
      </w:ins>
      <w:ins w:id="399" w:author="이홍원/책임연구원/미래기술센터 C&amp;M표준(연)IoT커넥티비티표준Task(hongwon.lee@lge.com)" w:date="2023-04-04T11:52:00Z">
        <w:r w:rsidRPr="00311BBF">
          <w:rPr>
            <w:rFonts w:ascii="Times New Roman" w:hAnsi="Times New Roman" w:cs="Times New Roman"/>
            <w:color w:val="FF0000"/>
            <w:lang w:eastAsia="ko-KR"/>
            <w:rPrChange w:id="400" w:author="이홍원/책임연구원/미래기술센터 C&amp;M표준(연)IoT커넥티비티표준Task(hongwon.lee@lge.com)" w:date="2023-04-27T14:38:00Z">
              <w:rPr>
                <w:rFonts w:ascii="Times New Roman" w:hAnsi="Times New Roman" w:cs="Times New Roman"/>
                <w:color w:val="000000" w:themeColor="text1"/>
                <w:lang w:eastAsia="ko-KR"/>
              </w:rPr>
            </w:rPrChange>
          </w:rPr>
          <w:t>, the last excess bits sent shall be ignored.</w:t>
        </w:r>
      </w:ins>
    </w:p>
    <w:p w14:paraId="3A340DEE" w14:textId="77777777" w:rsidR="00311BBF" w:rsidRPr="00311BBF" w:rsidRDefault="00311BBF" w:rsidP="00311BBF">
      <w:pPr>
        <w:jc w:val="both"/>
        <w:rPr>
          <w:ins w:id="401" w:author="Rojan Chitrakar" w:date="2023-05-16T14:15:00Z"/>
          <w:rFonts w:ascii="Times New Roman" w:hAnsi="Times New Roman" w:cs="Times New Roman"/>
          <w:color w:val="FF0000"/>
          <w:lang w:eastAsia="ko-KR"/>
        </w:rPr>
      </w:pPr>
      <w:ins w:id="402" w:author="이홍원/책임연구원/미래기술센터 C&amp;M표준(연)IoT커넥티비티표준Task(hongwon.lee@lge.com)" w:date="2023-04-04T11:52:00Z">
        <w:r w:rsidRPr="00311BBF">
          <w:rPr>
            <w:rFonts w:ascii="Times New Roman" w:hAnsi="Times New Roman" w:cs="Times New Roman"/>
            <w:color w:val="FF0000"/>
            <w:lang w:eastAsia="ko-KR"/>
            <w:rPrChange w:id="403" w:author="이홍원/책임연구원/미래기술센터 C&amp;M표준(연)IoT커넥티비티표준Task(hongwon.lee@lge.com)" w:date="2023-04-27T13:59:00Z">
              <w:rPr>
                <w:rFonts w:ascii="Times New Roman" w:hAnsi="Times New Roman" w:cs="Times New Roman"/>
                <w:color w:val="000000" w:themeColor="text1"/>
                <w:lang w:eastAsia="ko-KR"/>
              </w:rPr>
            </w:rPrChange>
          </w:rPr>
          <w:t xml:space="preserve">The Sender Address field identifies which device can send frames in scheduled </w:t>
        </w:r>
      </w:ins>
      <w:ins w:id="404" w:author="이홍원/책임연구원/미래기술센터 C&amp;M표준(연)IoT커넥티비티표준Task(hongwon.lee@lge.com)" w:date="2023-04-04T12:42:00Z">
        <w:r w:rsidRPr="00311BBF">
          <w:rPr>
            <w:rFonts w:ascii="Times New Roman" w:hAnsi="Times New Roman" w:cs="Times New Roman"/>
            <w:color w:val="FF0000"/>
            <w:lang w:eastAsia="ko-KR"/>
            <w:rPrChange w:id="405" w:author="이홍원/책임연구원/미래기술센터 C&amp;M표준(연)IoT커넥티비티표준Task(hongwon.lee@lge.com)" w:date="2023-04-27T13:59:00Z">
              <w:rPr>
                <w:rFonts w:ascii="Times New Roman" w:hAnsi="Times New Roman" w:cs="Times New Roman"/>
                <w:color w:val="000000" w:themeColor="text1"/>
                <w:lang w:eastAsia="ko-KR"/>
              </w:rPr>
            </w:rPrChange>
          </w:rPr>
          <w:t>blocks</w:t>
        </w:r>
      </w:ins>
      <w:ins w:id="406" w:author="이홍원/책임연구원/미래기술센터 C&amp;M표준(연)IoT커넥티비티표준Task(hongwon.lee@lge.com)" w:date="2023-04-11T09:42:00Z">
        <w:r w:rsidRPr="00311BBF">
          <w:rPr>
            <w:rFonts w:ascii="Times New Roman" w:hAnsi="Times New Roman" w:cs="Times New Roman"/>
            <w:color w:val="FF0000"/>
            <w:lang w:eastAsia="ko-KR"/>
            <w:rPrChange w:id="407" w:author="이홍원/책임연구원/미래기술센터 C&amp;M표준(연)IoT커넥티비티표준Task(hongwon.lee@lge.com)" w:date="2023-04-27T13:59:00Z">
              <w:rPr>
                <w:rFonts w:ascii="Times New Roman" w:hAnsi="Times New Roman" w:cs="Times New Roman"/>
                <w:color w:val="000000" w:themeColor="text1"/>
                <w:lang w:eastAsia="ko-KR"/>
              </w:rPr>
            </w:rPrChange>
          </w:rPr>
          <w:t>.</w:t>
        </w:r>
      </w:ins>
    </w:p>
    <w:p w14:paraId="7A074577" w14:textId="77777777" w:rsidR="00311BBF" w:rsidRPr="00311BBF" w:rsidRDefault="00311BBF" w:rsidP="00311BBF">
      <w:pPr>
        <w:spacing w:before="240"/>
        <w:jc w:val="both"/>
        <w:rPr>
          <w:ins w:id="408" w:author="Rojan Chitrakar" w:date="2023-05-16T14:15:00Z"/>
          <w:rFonts w:ascii="Times New Roman" w:hAnsi="Times New Roman" w:cs="Times New Roman"/>
          <w:color w:val="FF0000"/>
          <w:lang w:eastAsia="ko-KR"/>
        </w:rPr>
      </w:pPr>
      <w:ins w:id="409" w:author="Rojan Chitrakar" w:date="2023-05-16T14:15:00Z">
        <w:r w:rsidRPr="00311BBF">
          <w:rPr>
            <w:rFonts w:ascii="Times New Roman" w:hAnsi="Times New Roman" w:cs="Times New Roman"/>
            <w:color w:val="FF0000"/>
            <w:lang w:eastAsia="ko-KR"/>
          </w:rPr>
          <w:t xml:space="preserve">When the Scheduling List Type field is set to </w:t>
        </w:r>
      </w:ins>
      <w:ins w:id="410" w:author="Rojan Chitrakar" w:date="2023-05-16T14:20:00Z">
        <w:r w:rsidRPr="00311BBF">
          <w:rPr>
            <w:rFonts w:ascii="Times New Roman" w:hAnsi="Times New Roman" w:cs="Times New Roman"/>
            <w:color w:val="FF0000"/>
            <w:lang w:eastAsia="ko-KR"/>
          </w:rPr>
          <w:t xml:space="preserve">6 </w:t>
        </w:r>
      </w:ins>
      <w:ins w:id="411" w:author="Rojan Chitrakar" w:date="2023-05-16T14:15:00Z">
        <w:r w:rsidRPr="00311BBF">
          <w:rPr>
            <w:rFonts w:ascii="Times New Roman" w:hAnsi="Times New Roman" w:cs="Times New Roman"/>
            <w:color w:val="FF0000"/>
            <w:lang w:eastAsia="ko-KR"/>
          </w:rPr>
          <w:t>(Bitmap-based block scheduling), Scheduling List elements is formatted as per Figure 7-Z</w:t>
        </w:r>
      </w:ins>
      <w:ins w:id="412" w:author="Rojan Chitrakar" w:date="2023-05-16T14:20:00Z">
        <w:r w:rsidRPr="00311BBF">
          <w:rPr>
            <w:rFonts w:ascii="Times New Roman" w:hAnsi="Times New Roman" w:cs="Times New Roman"/>
            <w:color w:val="FF0000"/>
            <w:lang w:eastAsia="ko-KR"/>
          </w:rPr>
          <w:t>2</w:t>
        </w:r>
      </w:ins>
      <w:ins w:id="413" w:author="Rojan Chitrakar" w:date="2023-05-16T14:15:00Z">
        <w:r w:rsidRPr="00311BBF">
          <w:rPr>
            <w:rFonts w:ascii="Times New Roman" w:hAnsi="Times New Roman" w:cs="Times New Roman"/>
            <w:color w:val="FF0000"/>
            <w:lang w:eastAsia="ko-KR"/>
          </w:rPr>
          <w:t>.</w:t>
        </w:r>
      </w:ins>
    </w:p>
    <w:tbl>
      <w:tblPr>
        <w:tblStyle w:val="TableGrid1"/>
        <w:tblW w:w="285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814"/>
        <w:gridCol w:w="1775"/>
        <w:gridCol w:w="1539"/>
        <w:tblGridChange w:id="414">
          <w:tblGrid>
            <w:gridCol w:w="1813"/>
            <w:gridCol w:w="1"/>
            <w:gridCol w:w="1774"/>
            <w:gridCol w:w="1"/>
            <w:gridCol w:w="1539"/>
          </w:tblGrid>
        </w:tblGridChange>
      </w:tblGrid>
      <w:tr w:rsidR="00311BBF" w:rsidRPr="00311BBF" w14:paraId="72C972AB" w14:textId="77777777" w:rsidTr="002C226A">
        <w:trPr>
          <w:jc w:val="center"/>
          <w:ins w:id="415" w:author="Rojan Chitrakar" w:date="2023-05-16T14:15:00Z"/>
        </w:trPr>
        <w:tc>
          <w:tcPr>
            <w:tcW w:w="1768" w:type="pct"/>
          </w:tcPr>
          <w:p w14:paraId="0400D68D" w14:textId="77777777" w:rsidR="00311BBF" w:rsidRPr="00311BBF" w:rsidRDefault="00311BBF" w:rsidP="00311BBF">
            <w:pPr>
              <w:spacing w:before="120" w:after="120"/>
              <w:jc w:val="center"/>
              <w:rPr>
                <w:ins w:id="416" w:author="Rojan Chitrakar" w:date="2023-05-16T14:15:00Z"/>
                <w:rFonts w:ascii="Times New Roman" w:hAnsi="Times New Roman" w:cs="Times New Roman"/>
                <w:color w:val="FF0000"/>
                <w:sz w:val="18"/>
                <w:szCs w:val="18"/>
                <w:lang w:eastAsia="ko-KR"/>
                <w:rPrChange w:id="417" w:author="Rojan Chitrakar" w:date="2023-05-16T14:20:00Z">
                  <w:rPr>
                    <w:ins w:id="418" w:author="Rojan Chitrakar" w:date="2023-05-16T14:15:00Z"/>
                    <w:rFonts w:ascii="Times New Roman" w:hAnsi="Times New Roman" w:cs="Times New Roman"/>
                    <w:color w:val="FF0000"/>
                    <w:sz w:val="20"/>
                    <w:szCs w:val="20"/>
                    <w:lang w:eastAsia="ko-KR"/>
                  </w:rPr>
                </w:rPrChange>
              </w:rPr>
            </w:pPr>
            <w:ins w:id="419" w:author="Rojan Chitrakar" w:date="2023-05-16T14:18:00Z">
              <w:r w:rsidRPr="00311BBF">
                <w:rPr>
                  <w:rFonts w:ascii="Times New Roman" w:hAnsi="Times New Roman" w:cs="Times New Roman"/>
                  <w:color w:val="FF0000"/>
                  <w:sz w:val="18"/>
                  <w:szCs w:val="18"/>
                  <w:lang w:eastAsia="ko-KR"/>
                  <w:rPrChange w:id="420" w:author="Rojan Chitrakar" w:date="2023-05-16T14:20:00Z">
                    <w:rPr>
                      <w:rFonts w:ascii="Times New Roman" w:hAnsi="Times New Roman" w:cs="Times New Roman"/>
                      <w:color w:val="FF0000"/>
                      <w:sz w:val="20"/>
                      <w:szCs w:val="20"/>
                      <w:lang w:eastAsia="ko-KR"/>
                    </w:rPr>
                  </w:rPrChange>
                </w:rPr>
                <w:t>Octets: 1</w:t>
              </w:r>
            </w:ins>
          </w:p>
        </w:tc>
        <w:tc>
          <w:tcPr>
            <w:tcW w:w="1731" w:type="pct"/>
          </w:tcPr>
          <w:p w14:paraId="2F339D7D" w14:textId="77777777" w:rsidR="00311BBF" w:rsidRPr="00311BBF" w:rsidRDefault="00311BBF" w:rsidP="00311BBF">
            <w:pPr>
              <w:spacing w:before="120" w:after="120"/>
              <w:jc w:val="center"/>
              <w:rPr>
                <w:ins w:id="421" w:author="Rojan Chitrakar" w:date="2023-05-16T14:15:00Z"/>
                <w:rFonts w:ascii="Times New Roman" w:hAnsi="Times New Roman" w:cs="Times New Roman"/>
                <w:color w:val="FF0000"/>
                <w:sz w:val="18"/>
                <w:szCs w:val="18"/>
                <w:lang w:eastAsia="ko-KR"/>
                <w:rPrChange w:id="422" w:author="Rojan Chitrakar" w:date="2023-05-16T14:20:00Z">
                  <w:rPr>
                    <w:ins w:id="423" w:author="Rojan Chitrakar" w:date="2023-05-16T14:15:00Z"/>
                    <w:rFonts w:ascii="Times New Roman" w:hAnsi="Times New Roman" w:cs="Times New Roman"/>
                    <w:color w:val="FF0000"/>
                    <w:sz w:val="20"/>
                    <w:szCs w:val="20"/>
                    <w:lang w:eastAsia="ko-KR"/>
                  </w:rPr>
                </w:rPrChange>
              </w:rPr>
            </w:pPr>
            <w:ins w:id="424" w:author="Rojan Chitrakar" w:date="2023-05-16T14:19:00Z">
              <w:r w:rsidRPr="00311BBF">
                <w:rPr>
                  <w:rFonts w:ascii="Times New Roman" w:hAnsi="Times New Roman" w:cs="Times New Roman"/>
                  <w:color w:val="FF0000"/>
                  <w:sz w:val="18"/>
                  <w:szCs w:val="18"/>
                  <w:lang w:eastAsia="ko-KR"/>
                  <w:rPrChange w:id="425" w:author="Rojan Chitrakar" w:date="2023-05-16T14:20:00Z">
                    <w:rPr>
                      <w:rFonts w:ascii="Times New Roman" w:hAnsi="Times New Roman" w:cs="Times New Roman"/>
                      <w:color w:val="FF0000"/>
                      <w:sz w:val="20"/>
                      <w:szCs w:val="20"/>
                      <w:lang w:eastAsia="ko-KR"/>
                    </w:rPr>
                  </w:rPrChange>
                </w:rPr>
                <w:t>1</w:t>
              </w:r>
            </w:ins>
          </w:p>
        </w:tc>
        <w:tc>
          <w:tcPr>
            <w:tcW w:w="1502" w:type="pct"/>
          </w:tcPr>
          <w:p w14:paraId="6A2D9C13" w14:textId="77777777" w:rsidR="00311BBF" w:rsidRPr="00311BBF" w:rsidRDefault="00311BBF" w:rsidP="00311BBF">
            <w:pPr>
              <w:spacing w:before="120" w:after="120"/>
              <w:jc w:val="center"/>
              <w:rPr>
                <w:ins w:id="426" w:author="Rojan Chitrakar" w:date="2023-05-16T14:15:00Z"/>
                <w:rFonts w:ascii="Times New Roman" w:hAnsi="Times New Roman" w:cs="Times New Roman"/>
                <w:color w:val="FF0000"/>
                <w:sz w:val="18"/>
                <w:szCs w:val="18"/>
                <w:lang w:eastAsia="ko-KR"/>
                <w:rPrChange w:id="427" w:author="Rojan Chitrakar" w:date="2023-05-16T14:20:00Z">
                  <w:rPr>
                    <w:ins w:id="428" w:author="Rojan Chitrakar" w:date="2023-05-16T14:15:00Z"/>
                    <w:rFonts w:ascii="Times New Roman" w:hAnsi="Times New Roman" w:cs="Times New Roman"/>
                    <w:color w:val="FF0000"/>
                    <w:sz w:val="20"/>
                    <w:szCs w:val="20"/>
                    <w:lang w:eastAsia="ko-KR"/>
                  </w:rPr>
                </w:rPrChange>
              </w:rPr>
            </w:pPr>
            <w:ins w:id="429" w:author="Rojan Chitrakar" w:date="2023-05-16T14:19:00Z">
              <w:r w:rsidRPr="00311BBF">
                <w:rPr>
                  <w:rFonts w:ascii="Times New Roman" w:hAnsi="Times New Roman" w:cs="Times New Roman"/>
                  <w:color w:val="FF0000"/>
                  <w:sz w:val="18"/>
                  <w:szCs w:val="18"/>
                  <w:lang w:eastAsia="ko-KR"/>
                  <w:rPrChange w:id="430" w:author="Rojan Chitrakar" w:date="2023-05-16T14:20:00Z">
                    <w:rPr>
                      <w:rFonts w:ascii="Times New Roman" w:hAnsi="Times New Roman" w:cs="Times New Roman"/>
                      <w:color w:val="FF0000"/>
                      <w:sz w:val="20"/>
                      <w:szCs w:val="20"/>
                      <w:lang w:eastAsia="ko-KR"/>
                    </w:rPr>
                  </w:rPrChange>
                </w:rPr>
                <w:t>variable</w:t>
              </w:r>
            </w:ins>
          </w:p>
        </w:tc>
      </w:tr>
      <w:tr w:rsidR="002C226A" w:rsidRPr="00311BBF" w14:paraId="45B8E1F8" w14:textId="77777777" w:rsidTr="002C226A">
        <w:tblPrEx>
          <w:tblW w:w="285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PrExChange w:id="431" w:author="Rojan Chitrakar" w:date="2023-05-17T09:46:00Z">
            <w:tblPrEx>
              <w:tblW w:w="285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PrEx>
          </w:tblPrExChange>
        </w:tblPrEx>
        <w:trPr>
          <w:jc w:val="center"/>
          <w:ins w:id="432" w:author="Rojan Chitrakar" w:date="2023-05-16T14:15:00Z"/>
          <w:trPrChange w:id="433" w:author="Rojan Chitrakar" w:date="2023-05-17T09:46:00Z">
            <w:trPr>
              <w:jc w:val="center"/>
            </w:trPr>
          </w:trPrChange>
        </w:trPr>
        <w:tc>
          <w:tcPr>
            <w:tcW w:w="1768" w:type="pct"/>
            <w:tcPrChange w:id="434" w:author="Rojan Chitrakar" w:date="2023-05-17T09:46:00Z">
              <w:tcPr>
                <w:tcW w:w="1767" w:type="pct"/>
              </w:tcPr>
            </w:tcPrChange>
          </w:tcPr>
          <w:p w14:paraId="35410E4C" w14:textId="77777777" w:rsidR="002C226A" w:rsidRPr="00311BBF" w:rsidRDefault="002C226A" w:rsidP="002C226A">
            <w:pPr>
              <w:spacing w:before="120" w:after="120"/>
              <w:jc w:val="center"/>
              <w:rPr>
                <w:ins w:id="435" w:author="Rojan Chitrakar" w:date="2023-05-16T14:15:00Z"/>
                <w:rFonts w:ascii="Times New Roman" w:hAnsi="Times New Roman" w:cs="Times New Roman"/>
                <w:color w:val="FF0000"/>
                <w:sz w:val="18"/>
                <w:szCs w:val="18"/>
                <w:lang w:eastAsia="ko-KR"/>
              </w:rPr>
            </w:pPr>
            <w:ins w:id="436" w:author="Rojan Chitrakar" w:date="2023-05-16T14:18:00Z">
              <w:r w:rsidRPr="00311BBF">
                <w:rPr>
                  <w:rFonts w:ascii="Times New Roman" w:hAnsi="Times New Roman" w:cs="Times New Roman"/>
                  <w:color w:val="FF0000"/>
                  <w:sz w:val="18"/>
                  <w:szCs w:val="18"/>
                  <w:lang w:eastAsia="ko-KR"/>
                </w:rPr>
                <w:t>Ranging Block Index</w:t>
              </w:r>
            </w:ins>
          </w:p>
        </w:tc>
        <w:tc>
          <w:tcPr>
            <w:tcW w:w="1731" w:type="pct"/>
            <w:vAlign w:val="center"/>
            <w:tcPrChange w:id="437" w:author="Rojan Chitrakar" w:date="2023-05-17T09:46:00Z">
              <w:tcPr>
                <w:tcW w:w="1731" w:type="pct"/>
                <w:gridSpan w:val="2"/>
              </w:tcPr>
            </w:tcPrChange>
          </w:tcPr>
          <w:p w14:paraId="1BCE3CF9" w14:textId="2F416361" w:rsidR="002C226A" w:rsidRPr="00A45366" w:rsidRDefault="002C226A" w:rsidP="002C226A">
            <w:pPr>
              <w:spacing w:before="120" w:after="120"/>
              <w:jc w:val="center"/>
              <w:rPr>
                <w:ins w:id="438" w:author="Rojan Chitrakar" w:date="2023-05-16T14:15:00Z"/>
                <w:rFonts w:ascii="Times New Roman" w:hAnsi="Times New Roman" w:cs="Times New Roman"/>
                <w:color w:val="FF0000"/>
                <w:sz w:val="18"/>
                <w:szCs w:val="18"/>
                <w:lang w:eastAsia="ko-KR"/>
              </w:rPr>
            </w:pPr>
            <w:ins w:id="439" w:author="Rojan Chitrakar" w:date="2023-05-17T09:46:00Z">
              <w:r w:rsidRPr="00A45366">
                <w:rPr>
                  <w:rFonts w:ascii="TimesNewRomanPSMT" w:hAnsi="TimesNewRomanPSMT" w:cs="TimesNewRomanPSMT"/>
                  <w:sz w:val="18"/>
                </w:rPr>
                <w:t>Address List Length</w:t>
              </w:r>
            </w:ins>
          </w:p>
        </w:tc>
        <w:tc>
          <w:tcPr>
            <w:tcW w:w="1502" w:type="pct"/>
            <w:vAlign w:val="center"/>
            <w:tcPrChange w:id="440" w:author="Rojan Chitrakar" w:date="2023-05-17T09:46:00Z">
              <w:tcPr>
                <w:tcW w:w="1502" w:type="pct"/>
                <w:gridSpan w:val="2"/>
              </w:tcPr>
            </w:tcPrChange>
          </w:tcPr>
          <w:p w14:paraId="5205DB3F" w14:textId="40CF5233" w:rsidR="002C226A" w:rsidRPr="00A45366" w:rsidRDefault="002C226A" w:rsidP="002C226A">
            <w:pPr>
              <w:spacing w:before="120" w:after="120"/>
              <w:jc w:val="center"/>
              <w:rPr>
                <w:ins w:id="441" w:author="Rojan Chitrakar" w:date="2023-05-16T14:15:00Z"/>
                <w:rFonts w:ascii="Times New Roman" w:hAnsi="Times New Roman" w:cs="Times New Roman"/>
                <w:color w:val="FF0000"/>
                <w:sz w:val="18"/>
                <w:szCs w:val="18"/>
                <w:lang w:eastAsia="ko-KR"/>
              </w:rPr>
            </w:pPr>
            <w:ins w:id="442" w:author="Rojan Chitrakar" w:date="2023-05-17T09:46:00Z">
              <w:r w:rsidRPr="00A45366">
                <w:rPr>
                  <w:rFonts w:ascii="TimesNewRomanPSMT" w:hAnsi="TimesNewRomanPSMT" w:cs="TimesNewRomanPSMT"/>
                  <w:sz w:val="18"/>
                </w:rPr>
                <w:t>Address List</w:t>
              </w:r>
            </w:ins>
          </w:p>
        </w:tc>
      </w:tr>
    </w:tbl>
    <w:p w14:paraId="60C1B804" w14:textId="77777777" w:rsidR="00311BBF" w:rsidRPr="00311BBF" w:rsidRDefault="00311BBF" w:rsidP="00311BBF">
      <w:pPr>
        <w:spacing w:before="240"/>
        <w:jc w:val="center"/>
        <w:rPr>
          <w:ins w:id="443" w:author="Rojan Chitrakar" w:date="2023-05-16T14:15:00Z"/>
          <w:rFonts w:ascii="Times New Roman" w:eastAsia="DengXian" w:hAnsi="Times New Roman" w:cs="Times New Roman"/>
          <w:color w:val="FF0000"/>
          <w:lang w:eastAsia="zh-CN"/>
        </w:rPr>
      </w:pPr>
      <w:ins w:id="444" w:author="Rojan Chitrakar" w:date="2023-05-16T14:15:00Z">
        <w:r w:rsidRPr="00311BBF">
          <w:rPr>
            <w:rFonts w:ascii="Arial" w:hAnsi="Arial" w:cs="Arial"/>
            <w:b/>
            <w:color w:val="FF0000"/>
            <w:sz w:val="20"/>
          </w:rPr>
          <w:t>Figure 7-Z</w:t>
        </w:r>
      </w:ins>
      <w:ins w:id="445" w:author="Rojan Chitrakar" w:date="2023-05-16T14:16:00Z">
        <w:r w:rsidRPr="00311BBF">
          <w:rPr>
            <w:rFonts w:ascii="Arial" w:hAnsi="Arial" w:cs="Arial"/>
            <w:b/>
            <w:color w:val="FF0000"/>
            <w:sz w:val="20"/>
          </w:rPr>
          <w:t>2</w:t>
        </w:r>
      </w:ins>
      <w:ins w:id="446" w:author="Rojan Chitrakar" w:date="2023-05-16T14:15:00Z">
        <w:r w:rsidRPr="00311BBF">
          <w:rPr>
            <w:rFonts w:ascii="Arial" w:hAnsi="Arial" w:cs="Arial"/>
            <w:b/>
            <w:color w:val="FF0000"/>
            <w:sz w:val="20"/>
          </w:rPr>
          <w:t xml:space="preserve"> – Scheduling List element format when Scheduling List Type is </w:t>
        </w:r>
      </w:ins>
      <w:ins w:id="447" w:author="Rojan Chitrakar" w:date="2023-05-16T14:16:00Z">
        <w:r w:rsidRPr="00311BBF">
          <w:rPr>
            <w:rFonts w:ascii="Arial" w:hAnsi="Arial" w:cs="Arial"/>
            <w:b/>
            <w:color w:val="FF0000"/>
            <w:sz w:val="20"/>
          </w:rPr>
          <w:t>6</w:t>
        </w:r>
      </w:ins>
    </w:p>
    <w:p w14:paraId="72999E5A" w14:textId="2CF119FD" w:rsidR="00311BBF" w:rsidRPr="00311BBF" w:rsidRDefault="00311BBF" w:rsidP="002C226A">
      <w:pPr>
        <w:spacing w:before="240"/>
        <w:jc w:val="both"/>
        <w:rPr>
          <w:ins w:id="448" w:author="Rojan Chitrakar" w:date="2023-05-16T14:22:00Z"/>
          <w:rFonts w:ascii="Times New Roman" w:hAnsi="Times New Roman" w:cs="Times New Roman"/>
          <w:color w:val="FF0000"/>
          <w:lang w:eastAsia="ko-KR"/>
        </w:rPr>
      </w:pPr>
      <w:ins w:id="449" w:author="Rojan Chitrakar" w:date="2023-05-16T14:21:00Z">
        <w:r w:rsidRPr="00311BBF">
          <w:rPr>
            <w:rFonts w:ascii="Times New Roman" w:hAnsi="Times New Roman" w:cs="Times New Roman"/>
            <w:color w:val="FF0000"/>
            <w:lang w:eastAsia="ko-KR"/>
          </w:rPr>
          <w:t xml:space="preserve">The Ranging Block Index field specifies the index of the ranging block within the hyper block.  </w:t>
        </w:r>
      </w:ins>
    </w:p>
    <w:p w14:paraId="0A5CC54E" w14:textId="77777777" w:rsidR="00311BBF" w:rsidRPr="00311BBF" w:rsidRDefault="00311BBF" w:rsidP="00311BBF">
      <w:pPr>
        <w:spacing w:before="240"/>
        <w:jc w:val="both"/>
        <w:rPr>
          <w:ins w:id="450" w:author="Rojan Chitrakar" w:date="2023-05-16T14:22:00Z"/>
          <w:rFonts w:ascii="Times New Roman" w:hAnsi="Times New Roman" w:cs="Times New Roman"/>
          <w:color w:val="FF0000"/>
          <w:lang w:eastAsia="ko-KR"/>
        </w:rPr>
      </w:pPr>
      <w:ins w:id="451" w:author="Rojan Chitrakar" w:date="2023-05-16T14:22:00Z">
        <w:r w:rsidRPr="00311BBF">
          <w:rPr>
            <w:rFonts w:ascii="Times New Roman" w:hAnsi="Times New Roman" w:cs="Times New Roman"/>
            <w:color w:val="FF0000"/>
            <w:lang w:eastAsia="ko-KR"/>
          </w:rPr>
          <w:t>The Address List Length field specifies the number of addresses in the Address List field.</w:t>
        </w:r>
      </w:ins>
    </w:p>
    <w:p w14:paraId="2409F650" w14:textId="3050760B" w:rsidR="00311BBF" w:rsidRPr="00311BBF" w:rsidRDefault="00311BBF" w:rsidP="00311BBF">
      <w:pPr>
        <w:spacing w:before="240"/>
        <w:jc w:val="both"/>
        <w:rPr>
          <w:ins w:id="452" w:author="Rojan Chitrakar" w:date="2023-05-16T14:22:00Z"/>
          <w:rFonts w:ascii="Times New Roman" w:hAnsi="Times New Roman" w:cs="Times New Roman"/>
          <w:color w:val="FF0000"/>
          <w:lang w:eastAsia="ko-KR"/>
        </w:rPr>
      </w:pPr>
      <w:ins w:id="453" w:author="Rojan Chitrakar" w:date="2023-05-16T14:22:00Z">
        <w:r w:rsidRPr="00311BBF">
          <w:rPr>
            <w:rFonts w:ascii="Times New Roman" w:hAnsi="Times New Roman" w:cs="Times New Roman"/>
            <w:color w:val="FF0000"/>
            <w:lang w:eastAsia="ko-KR"/>
          </w:rPr>
          <w:t>The Address List field carries a list of address of the network or devices that are allocated one or more round in the block</w:t>
        </w:r>
      </w:ins>
      <w:ins w:id="454" w:author="Rojan Chitrakar" w:date="2023-05-17T09:47:00Z">
        <w:r w:rsidR="002C226A">
          <w:rPr>
            <w:rFonts w:ascii="Times New Roman" w:hAnsi="Times New Roman" w:cs="Times New Roman"/>
            <w:color w:val="FF0000"/>
            <w:lang w:eastAsia="ko-KR"/>
          </w:rPr>
          <w:t xml:space="preserve"> identified by the </w:t>
        </w:r>
        <w:r w:rsidR="002C226A" w:rsidRPr="002C226A">
          <w:rPr>
            <w:rFonts w:ascii="Times New Roman" w:hAnsi="Times New Roman" w:cs="Times New Roman"/>
            <w:color w:val="FF0000"/>
            <w:lang w:eastAsia="ko-KR"/>
          </w:rPr>
          <w:t>Ranging Block Index</w:t>
        </w:r>
      </w:ins>
      <w:ins w:id="455" w:author="Rojan Chitrakar" w:date="2023-05-17T09:48:00Z">
        <w:r w:rsidR="002C226A">
          <w:rPr>
            <w:rFonts w:ascii="Times New Roman" w:hAnsi="Times New Roman" w:cs="Times New Roman"/>
            <w:color w:val="FF0000"/>
            <w:lang w:eastAsia="ko-KR"/>
          </w:rPr>
          <w:t xml:space="preserve"> field</w:t>
        </w:r>
      </w:ins>
      <w:ins w:id="456" w:author="Rojan Chitrakar" w:date="2023-05-16T14:22:00Z">
        <w:r w:rsidRPr="00311BBF">
          <w:rPr>
            <w:rFonts w:ascii="Times New Roman" w:hAnsi="Times New Roman" w:cs="Times New Roman"/>
            <w:color w:val="FF0000"/>
            <w:lang w:eastAsia="ko-KR"/>
          </w:rPr>
          <w:t>. For networks, short address is used.</w:t>
        </w:r>
      </w:ins>
    </w:p>
    <w:p w14:paraId="2B23B37A" w14:textId="09A09E89" w:rsidR="00D31BA7" w:rsidRPr="002076DF" w:rsidRDefault="00311BBF" w:rsidP="002076DF">
      <w:pPr>
        <w:jc w:val="both"/>
        <w:rPr>
          <w:ins w:id="457" w:author="Rojan Chitrakar" w:date="2023-04-28T10:43:00Z"/>
          <w:rFonts w:ascii="Times New Roman" w:hAnsi="Times New Roman" w:cs="Times New Roman"/>
          <w:color w:val="000000" w:themeColor="text1"/>
          <w:lang w:eastAsia="ko-KR"/>
        </w:rPr>
      </w:pPr>
      <w:r w:rsidRPr="00311BBF">
        <w:rPr>
          <w:rFonts w:ascii="Times New Roman" w:eastAsia="DengXian" w:hAnsi="Times New Roman" w:cs="Times New Roman"/>
          <w:color w:val="000000" w:themeColor="text1"/>
          <w:lang w:eastAsia="zh-CN"/>
        </w:rPr>
        <w:lastRenderedPageBreak/>
        <w:t xml:space="preserve">If RDM IE </w:t>
      </w:r>
      <w:r w:rsidRPr="00311BBF">
        <w:rPr>
          <w:rFonts w:ascii="Times New Roman" w:hAnsi="Times New Roman" w:cs="Times New Roman"/>
          <w:color w:val="000000" w:themeColor="text1"/>
          <w:lang w:eastAsia="ko-KR"/>
        </w:rPr>
        <w:t>defined in 7.4.4.44 and the scheduling IE defined in 7.4.4.x</w:t>
      </w:r>
      <w:r w:rsidRPr="00311BBF">
        <w:rPr>
          <w:rFonts w:ascii="Times New Roman" w:eastAsia="DengXian" w:hAnsi="Times New Roman" w:cs="Times New Roman"/>
          <w:color w:val="000000" w:themeColor="text1"/>
          <w:lang w:eastAsia="zh-CN"/>
        </w:rPr>
        <w:t xml:space="preserve"> exist in the same control message, then each ERDEV(s) in enhanced HPRF mode</w:t>
      </w:r>
      <w:r w:rsidRPr="00311BBF">
        <w:rPr>
          <w:rFonts w:ascii="Times New Roman" w:hAnsi="Times New Roman" w:cs="Times New Roman"/>
          <w:sz w:val="18"/>
          <w:szCs w:val="18"/>
          <w:lang w:eastAsia="ko-KR"/>
        </w:rPr>
        <w:t xml:space="preserve"> </w:t>
      </w:r>
      <w:r w:rsidRPr="00311BBF">
        <w:rPr>
          <w:rFonts w:ascii="Times New Roman" w:eastAsia="DengXian" w:hAnsi="Times New Roman" w:cs="Times New Roman"/>
          <w:color w:val="000000" w:themeColor="text1"/>
          <w:lang w:eastAsia="zh-CN"/>
        </w:rPr>
        <w:t xml:space="preserve">shall only be scheduled by </w:t>
      </w:r>
      <w:r w:rsidRPr="00311BBF">
        <w:rPr>
          <w:rFonts w:ascii="Times New Roman" w:hAnsi="Times New Roman" w:cs="Times New Roman"/>
          <w:color w:val="000000" w:themeColor="text1"/>
          <w:lang w:eastAsia="ko-KR"/>
        </w:rPr>
        <w:t>the scheduling IE defined in 7.4.4.x.</w:t>
      </w:r>
    </w:p>
    <w:p w14:paraId="31930979" w14:textId="5301C827" w:rsidR="00D31BA7" w:rsidRDefault="00D31BA7" w:rsidP="00D31BA7">
      <w:pPr>
        <w:widowControl w:val="0"/>
        <w:autoSpaceDE w:val="0"/>
        <w:autoSpaceDN w:val="0"/>
        <w:adjustRightInd w:val="0"/>
        <w:spacing w:line="276" w:lineRule="auto"/>
        <w:jc w:val="both"/>
        <w:rPr>
          <w:ins w:id="458" w:author="Rojan Chitrakar" w:date="2023-04-28T10:43:00Z"/>
          <w:rFonts w:ascii="Arial" w:hAnsi="Arial" w:cs="Arial"/>
          <w:b/>
        </w:rPr>
      </w:pPr>
      <w:ins w:id="459" w:author="Rojan Chitrakar" w:date="2023-04-28T10:43:00Z">
        <w:r>
          <w:rPr>
            <w:rFonts w:ascii="TimesNewRomanPSMT" w:hAnsi="TimesNewRomanPSMT" w:cs="TimesNewRomanPSMT"/>
            <w:sz w:val="20"/>
          </w:rPr>
          <w:t xml:space="preserve">  </w:t>
        </w:r>
        <w:r>
          <w:rPr>
            <w:b/>
            <w:i/>
            <w:sz w:val="28"/>
            <w:highlight w:val="yellow"/>
          </w:rPr>
          <w:t>Insert</w:t>
        </w:r>
        <w:r w:rsidRPr="007E5369">
          <w:rPr>
            <w:b/>
            <w:i/>
            <w:sz w:val="28"/>
            <w:highlight w:val="yellow"/>
          </w:rPr>
          <w:t xml:space="preserve"> the subclause </w:t>
        </w:r>
        <w:bookmarkStart w:id="460" w:name="_Hlk133573701"/>
        <w:r w:rsidRPr="007E5369">
          <w:rPr>
            <w:b/>
            <w:i/>
            <w:sz w:val="28"/>
            <w:highlight w:val="yellow"/>
          </w:rPr>
          <w:t>7.4.4.5</w:t>
        </w:r>
      </w:ins>
      <w:ins w:id="461" w:author="Rojan Chitrakar" w:date="2023-04-28T10:44:00Z">
        <w:r>
          <w:rPr>
            <w:b/>
            <w:i/>
            <w:sz w:val="28"/>
            <w:highlight w:val="yellow"/>
          </w:rPr>
          <w:t>7</w:t>
        </w:r>
      </w:ins>
      <w:ins w:id="462" w:author="Rojan Chitrakar" w:date="2023-04-28T10:43:00Z">
        <w:r w:rsidRPr="007E5369">
          <w:rPr>
            <w:b/>
            <w:i/>
            <w:sz w:val="28"/>
            <w:highlight w:val="yellow"/>
          </w:rPr>
          <w:t xml:space="preserve"> </w:t>
        </w:r>
        <w:bookmarkEnd w:id="460"/>
        <w:r w:rsidRPr="007E5369">
          <w:rPr>
            <w:b/>
            <w:i/>
            <w:sz w:val="28"/>
            <w:highlight w:val="yellow"/>
          </w:rPr>
          <w:t>as follows (Track changes ON):</w:t>
        </w:r>
      </w:ins>
    </w:p>
    <w:p w14:paraId="70DF2CF0" w14:textId="1C3A0734" w:rsidR="00D31BA7" w:rsidRPr="00271E43" w:rsidRDefault="00D31BA7" w:rsidP="00D31BA7">
      <w:pPr>
        <w:widowControl w:val="0"/>
        <w:autoSpaceDE w:val="0"/>
        <w:autoSpaceDN w:val="0"/>
        <w:adjustRightInd w:val="0"/>
        <w:rPr>
          <w:ins w:id="463" w:author="Rojan Chitrakar" w:date="2023-04-28T10:43:00Z"/>
          <w:rFonts w:ascii="Arial" w:hAnsi="Arial" w:cs="Arial"/>
          <w:b/>
        </w:rPr>
      </w:pPr>
      <w:ins w:id="464" w:author="Rojan Chitrakar" w:date="2023-04-28T10:43:00Z">
        <w:r>
          <w:rPr>
            <w:rFonts w:ascii="Arial" w:hAnsi="Arial" w:cs="Arial"/>
            <w:b/>
          </w:rPr>
          <w:t>7.4.4.5</w:t>
        </w:r>
      </w:ins>
      <w:ins w:id="465" w:author="Rojan Chitrakar" w:date="2023-04-28T10:44:00Z">
        <w:r>
          <w:rPr>
            <w:rFonts w:ascii="Arial" w:hAnsi="Arial" w:cs="Arial"/>
            <w:b/>
          </w:rPr>
          <w:t>7</w:t>
        </w:r>
      </w:ins>
      <w:ins w:id="466" w:author="Rojan Chitrakar" w:date="2023-04-28T10:43:00Z">
        <w:r w:rsidRPr="00271E43">
          <w:rPr>
            <w:rFonts w:ascii="Arial" w:hAnsi="Arial" w:cs="Arial"/>
            <w:b/>
          </w:rPr>
          <w:t xml:space="preserve"> </w:t>
        </w:r>
      </w:ins>
      <w:ins w:id="467" w:author="Rojan Chitrakar" w:date="2023-04-28T10:44:00Z">
        <w:r w:rsidRPr="00D31BA7">
          <w:rPr>
            <w:rFonts w:ascii="Arial" w:hAnsi="Arial" w:cs="Arial"/>
            <w:b/>
          </w:rPr>
          <w:t>Enhanced Ranging Round IE (ERR IE)</w:t>
        </w:r>
      </w:ins>
    </w:p>
    <w:p w14:paraId="3CCBE60E" w14:textId="0FDE899D" w:rsidR="00D31BA7" w:rsidRDefault="00D31BA7" w:rsidP="00D31BA7">
      <w:pPr>
        <w:widowControl w:val="0"/>
        <w:autoSpaceDE w:val="0"/>
        <w:autoSpaceDN w:val="0"/>
        <w:adjustRightInd w:val="0"/>
        <w:spacing w:line="276" w:lineRule="auto"/>
        <w:jc w:val="both"/>
        <w:rPr>
          <w:ins w:id="468" w:author="Rojan Chitrakar" w:date="2023-04-28T10:43:00Z"/>
          <w:rFonts w:ascii="TimesNewRomanPSMT" w:hAnsi="TimesNewRomanPSMT" w:cs="TimesNewRomanPSMT"/>
          <w:sz w:val="20"/>
        </w:rPr>
      </w:pPr>
      <w:ins w:id="469" w:author="Rojan Chitrakar" w:date="2023-04-28T10:43:00Z">
        <w:r>
          <w:rPr>
            <w:rFonts w:ascii="TimesNewRomanPSMT" w:hAnsi="TimesNewRomanPSMT" w:cs="TimesNewRomanPSMT" w:hint="eastAsia"/>
            <w:sz w:val="20"/>
          </w:rPr>
          <w:t xml:space="preserve">The </w:t>
        </w:r>
      </w:ins>
      <w:ins w:id="470" w:author="Rojan Chitrakar" w:date="2023-04-28T10:45:00Z">
        <w:r>
          <w:rPr>
            <w:rFonts w:ascii="TimesNewRomanPSMT" w:hAnsi="TimesNewRomanPSMT" w:cs="TimesNewRomanPSMT"/>
            <w:sz w:val="20"/>
          </w:rPr>
          <w:t>ERR</w:t>
        </w:r>
      </w:ins>
      <w:ins w:id="471" w:author="Rojan Chitrakar" w:date="2023-04-28T10:43:00Z">
        <w:r>
          <w:rPr>
            <w:rFonts w:ascii="TimesNewRomanPSMT" w:hAnsi="TimesNewRomanPSMT" w:cs="TimesNewRomanPSMT" w:hint="eastAsia"/>
            <w:sz w:val="20"/>
          </w:rPr>
          <w:t xml:space="preserve"> IE is used by </w:t>
        </w:r>
        <w:r>
          <w:rPr>
            <w:rFonts w:ascii="TimesNewRomanPSMT" w:hAnsi="TimesNewRomanPSMT" w:cs="TimesNewRomanPSMT"/>
            <w:sz w:val="20"/>
          </w:rPr>
          <w:t xml:space="preserve">the </w:t>
        </w:r>
        <w:r>
          <w:rPr>
            <w:rFonts w:ascii="TimesNewRomanPSMT" w:hAnsi="TimesNewRomanPSMT" w:cs="TimesNewRomanPSMT" w:hint="eastAsia"/>
            <w:sz w:val="20"/>
          </w:rPr>
          <w:t xml:space="preserve">controller to </w:t>
        </w:r>
      </w:ins>
      <w:ins w:id="472" w:author="Rojan Chitrakar" w:date="2023-04-28T10:45:00Z">
        <w:r w:rsidRPr="00D31BA7">
          <w:rPr>
            <w:rFonts w:ascii="TimesNewRomanPSMT" w:hAnsi="TimesNewRomanPSMT" w:cs="TimesNewRomanPSMT"/>
            <w:sz w:val="20"/>
          </w:rPr>
          <w:t xml:space="preserve">inform the next assigned </w:t>
        </w:r>
      </w:ins>
      <w:ins w:id="473" w:author="Rojan Chitrakar" w:date="2023-04-28T11:05:00Z">
        <w:r w:rsidR="006C3FBD">
          <w:rPr>
            <w:rFonts w:ascii="TimesNewRomanPSMT" w:hAnsi="TimesNewRomanPSMT" w:cs="TimesNewRomanPSMT"/>
            <w:sz w:val="20"/>
          </w:rPr>
          <w:t xml:space="preserve">ranging </w:t>
        </w:r>
      </w:ins>
      <w:ins w:id="474" w:author="Rojan Chitrakar" w:date="2023-04-28T10:45:00Z">
        <w:r w:rsidRPr="00D31BA7">
          <w:rPr>
            <w:rFonts w:ascii="TimesNewRomanPSMT" w:hAnsi="TimesNewRomanPSMT" w:cs="TimesNewRomanPSMT"/>
            <w:sz w:val="20"/>
          </w:rPr>
          <w:t>block</w:t>
        </w:r>
      </w:ins>
      <w:ins w:id="475" w:author="Rojan Chitrakar" w:date="2023-04-28T10:49:00Z">
        <w:r w:rsidR="00194AF4">
          <w:rPr>
            <w:rFonts w:ascii="TimesNewRomanPSMT" w:hAnsi="TimesNewRomanPSMT" w:cs="TimesNewRomanPSMT"/>
            <w:sz w:val="20"/>
          </w:rPr>
          <w:t xml:space="preserve">, </w:t>
        </w:r>
      </w:ins>
      <w:ins w:id="476" w:author="Rojan Chitrakar" w:date="2023-04-28T10:45:00Z">
        <w:r w:rsidRPr="00D31BA7">
          <w:rPr>
            <w:rFonts w:ascii="TimesNewRomanPSMT" w:hAnsi="TimesNewRomanPSMT" w:cs="TimesNewRomanPSMT"/>
            <w:sz w:val="20"/>
          </w:rPr>
          <w:t xml:space="preserve">the number of rounds in the </w:t>
        </w:r>
      </w:ins>
      <w:ins w:id="477" w:author="Rojan Chitrakar" w:date="2023-04-28T10:51:00Z">
        <w:r w:rsidR="00194AF4">
          <w:rPr>
            <w:rFonts w:ascii="TimesNewRomanPSMT" w:hAnsi="TimesNewRomanPSMT" w:cs="TimesNewRomanPSMT"/>
            <w:sz w:val="20"/>
          </w:rPr>
          <w:t xml:space="preserve">next </w:t>
        </w:r>
      </w:ins>
      <w:ins w:id="478" w:author="Rojan Chitrakar" w:date="2023-04-28T10:50:00Z">
        <w:r w:rsidR="00194AF4">
          <w:rPr>
            <w:rFonts w:ascii="TimesNewRomanPSMT" w:hAnsi="TimesNewRomanPSMT" w:cs="TimesNewRomanPSMT"/>
            <w:sz w:val="20"/>
          </w:rPr>
          <w:t xml:space="preserve">assigned </w:t>
        </w:r>
      </w:ins>
      <w:ins w:id="479" w:author="Rojan Chitrakar" w:date="2023-04-28T11:05:00Z">
        <w:r w:rsidR="006C3FBD">
          <w:rPr>
            <w:rFonts w:ascii="TimesNewRomanPSMT" w:hAnsi="TimesNewRomanPSMT" w:cs="TimesNewRomanPSMT"/>
            <w:sz w:val="20"/>
          </w:rPr>
          <w:t xml:space="preserve">ranging </w:t>
        </w:r>
      </w:ins>
      <w:ins w:id="480" w:author="Rojan Chitrakar" w:date="2023-04-28T10:45:00Z">
        <w:r w:rsidRPr="00D31BA7">
          <w:rPr>
            <w:rFonts w:ascii="TimesNewRomanPSMT" w:hAnsi="TimesNewRomanPSMT" w:cs="TimesNewRomanPSMT"/>
            <w:sz w:val="20"/>
          </w:rPr>
          <w:t xml:space="preserve">block </w:t>
        </w:r>
      </w:ins>
      <w:ins w:id="481" w:author="Rojan Chitrakar" w:date="2023-04-28T10:49:00Z">
        <w:r w:rsidR="00194AF4">
          <w:rPr>
            <w:rFonts w:ascii="TimesNewRomanPSMT" w:hAnsi="TimesNewRomanPSMT" w:cs="TimesNewRomanPSMT"/>
            <w:sz w:val="20"/>
          </w:rPr>
          <w:t>and the ranging round information</w:t>
        </w:r>
      </w:ins>
      <w:ins w:id="482" w:author="Rojan Chitrakar" w:date="2023-04-28T10:50:00Z">
        <w:r w:rsidR="00194AF4">
          <w:rPr>
            <w:rFonts w:ascii="TimesNewRomanPSMT" w:hAnsi="TimesNewRomanPSMT" w:cs="TimesNewRomanPSMT"/>
            <w:sz w:val="20"/>
          </w:rPr>
          <w:t xml:space="preserve"> in the </w:t>
        </w:r>
      </w:ins>
      <w:ins w:id="483" w:author="Rojan Chitrakar" w:date="2023-04-28T10:51:00Z">
        <w:r w:rsidR="00194AF4">
          <w:rPr>
            <w:rFonts w:ascii="TimesNewRomanPSMT" w:hAnsi="TimesNewRomanPSMT" w:cs="TimesNewRomanPSMT"/>
            <w:sz w:val="20"/>
          </w:rPr>
          <w:t xml:space="preserve">next </w:t>
        </w:r>
      </w:ins>
      <w:ins w:id="484" w:author="Rojan Chitrakar" w:date="2023-04-28T10:50:00Z">
        <w:r w:rsidR="00194AF4">
          <w:rPr>
            <w:rFonts w:ascii="TimesNewRomanPSMT" w:hAnsi="TimesNewRomanPSMT" w:cs="TimesNewRomanPSMT"/>
            <w:sz w:val="20"/>
          </w:rPr>
          <w:t xml:space="preserve">assigned </w:t>
        </w:r>
      </w:ins>
      <w:ins w:id="485" w:author="Rojan Chitrakar" w:date="2023-04-28T11:05:00Z">
        <w:r w:rsidR="006C3FBD">
          <w:rPr>
            <w:rFonts w:ascii="TimesNewRomanPSMT" w:hAnsi="TimesNewRomanPSMT" w:cs="TimesNewRomanPSMT"/>
            <w:sz w:val="20"/>
          </w:rPr>
          <w:t xml:space="preserve">ranging </w:t>
        </w:r>
      </w:ins>
      <w:ins w:id="486" w:author="Rojan Chitrakar" w:date="2023-04-28T10:50:00Z">
        <w:r w:rsidR="00194AF4">
          <w:rPr>
            <w:rFonts w:ascii="TimesNewRomanPSMT" w:hAnsi="TimesNewRomanPSMT" w:cs="TimesNewRomanPSMT"/>
            <w:sz w:val="20"/>
          </w:rPr>
          <w:t xml:space="preserve">block </w:t>
        </w:r>
      </w:ins>
      <w:ins w:id="487" w:author="Rojan Chitrakar" w:date="2023-04-28T10:45:00Z">
        <w:r w:rsidRPr="00D31BA7">
          <w:rPr>
            <w:rFonts w:ascii="TimesNewRomanPSMT" w:hAnsi="TimesNewRomanPSMT" w:cs="TimesNewRomanPSMT"/>
            <w:sz w:val="20"/>
          </w:rPr>
          <w:t>to devices</w:t>
        </w:r>
      </w:ins>
      <w:ins w:id="488" w:author="Rojan Chitrakar" w:date="2023-04-28T10:43:00Z">
        <w:r>
          <w:rPr>
            <w:rFonts w:ascii="TimesNewRomanPSMT" w:hAnsi="TimesNewRomanPSMT" w:cs="TimesNewRomanPSMT"/>
            <w:sz w:val="20"/>
          </w:rPr>
          <w:t xml:space="preserve">. The Content field of the </w:t>
        </w:r>
      </w:ins>
      <w:ins w:id="489" w:author="Rojan Chitrakar" w:date="2023-04-28T10:45:00Z">
        <w:r>
          <w:rPr>
            <w:rFonts w:ascii="TimesNewRomanPSMT" w:hAnsi="TimesNewRomanPSMT" w:cs="TimesNewRomanPSMT"/>
            <w:sz w:val="20"/>
          </w:rPr>
          <w:t>ERR</w:t>
        </w:r>
      </w:ins>
      <w:ins w:id="490" w:author="Rojan Chitrakar" w:date="2023-04-28T10:43:00Z">
        <w:r>
          <w:rPr>
            <w:rFonts w:ascii="TimesNewRomanPSMT" w:hAnsi="TimesNewRomanPSMT" w:cs="TimesNewRomanPSMT"/>
            <w:sz w:val="20"/>
          </w:rPr>
          <w:t xml:space="preserve"> IE shall be formatted as illustrated </w:t>
        </w:r>
        <w:r w:rsidRPr="00424CC6">
          <w:rPr>
            <w:rFonts w:ascii="TimesNewRomanPSMT" w:hAnsi="TimesNewRomanPSMT" w:cs="TimesNewRomanPSMT"/>
            <w:sz w:val="20"/>
          </w:rPr>
          <w:t xml:space="preserve">in </w:t>
        </w:r>
        <w:bookmarkStart w:id="491" w:name="_Hlk133573677"/>
        <w:r w:rsidRPr="00BB0964">
          <w:rPr>
            <w:rFonts w:ascii="TimesNewRomanPSMT" w:hAnsi="TimesNewRomanPSMT" w:cs="TimesNewRomanPSMT"/>
            <w:sz w:val="20"/>
          </w:rPr>
          <w:t>Figure 6-</w:t>
        </w:r>
      </w:ins>
      <w:ins w:id="492" w:author="Rojan Chitrakar" w:date="2023-04-28T10:45:00Z">
        <w:r>
          <w:rPr>
            <w:rFonts w:ascii="TimesNewRomanPSMT" w:hAnsi="TimesNewRomanPSMT" w:cs="TimesNewRomanPSMT"/>
            <w:sz w:val="20"/>
          </w:rPr>
          <w:t>NNN</w:t>
        </w:r>
      </w:ins>
      <w:bookmarkEnd w:id="491"/>
      <w:ins w:id="493" w:author="Rojan Chitrakar" w:date="2023-04-28T10:43:00Z">
        <w:r>
          <w:rPr>
            <w:rFonts w:ascii="TimesNewRomanPSMT" w:hAnsi="TimesNewRomanPSMT" w:cs="TimesNewRomanPSMT"/>
            <w:sz w:val="20"/>
          </w:rPr>
          <w:t xml:space="preserve">.  </w:t>
        </w:r>
      </w:ins>
    </w:p>
    <w:tbl>
      <w:tblPr>
        <w:tblW w:w="9640" w:type="dxa"/>
        <w:tblCellMar>
          <w:left w:w="0" w:type="dxa"/>
          <w:right w:w="0" w:type="dxa"/>
        </w:tblCellMar>
        <w:tblLook w:val="04A0" w:firstRow="1" w:lastRow="0" w:firstColumn="1" w:lastColumn="0" w:noHBand="0" w:noVBand="1"/>
      </w:tblPr>
      <w:tblGrid>
        <w:gridCol w:w="1504"/>
        <w:gridCol w:w="1804"/>
        <w:gridCol w:w="1583"/>
        <w:gridCol w:w="1583"/>
        <w:gridCol w:w="1583"/>
        <w:gridCol w:w="1583"/>
      </w:tblGrid>
      <w:tr w:rsidR="007C2FE1" w:rsidRPr="007C2FE1" w14:paraId="706D4D42" w14:textId="77777777" w:rsidTr="000554FE">
        <w:trPr>
          <w:trHeight w:val="517"/>
          <w:ins w:id="494" w:author="Rojan Chitrakar" w:date="2023-04-28T10:48:00Z"/>
        </w:trPr>
        <w:tc>
          <w:tcPr>
            <w:tcW w:w="1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5FEC2D" w14:textId="2C7DBD4B" w:rsidR="007C2FE1" w:rsidRPr="007C2FE1" w:rsidRDefault="007C2FE1" w:rsidP="007C2FE1">
            <w:pPr>
              <w:widowControl w:val="0"/>
              <w:autoSpaceDE w:val="0"/>
              <w:autoSpaceDN w:val="0"/>
              <w:adjustRightInd w:val="0"/>
              <w:spacing w:after="0" w:line="276" w:lineRule="auto"/>
              <w:jc w:val="center"/>
              <w:rPr>
                <w:ins w:id="495" w:author="Rojan Chitrakar" w:date="2023-04-28T10:48:00Z"/>
                <w:rFonts w:ascii="TimesNewRomanPSMT" w:hAnsi="TimesNewRomanPSMT" w:cs="TimesNewRomanPSMT"/>
                <w:sz w:val="20"/>
              </w:rPr>
            </w:pPr>
            <w:ins w:id="496" w:author="Rojan Chitrakar" w:date="2023-04-28T10:48:00Z">
              <w:r w:rsidRPr="007C2FE1">
                <w:rPr>
                  <w:rFonts w:ascii="TimesNewRomanPSMT" w:hAnsi="TimesNewRomanPSMT" w:cs="TimesNewRomanPSMT"/>
                  <w:sz w:val="20"/>
                </w:rPr>
                <w:t xml:space="preserve">Octets: </w:t>
              </w:r>
              <w:r>
                <w:rPr>
                  <w:rFonts w:ascii="TimesNewRomanPSMT" w:hAnsi="TimesNewRomanPSMT" w:cs="TimesNewRomanPSMT"/>
                  <w:sz w:val="20"/>
                </w:rPr>
                <w:t>2</w:t>
              </w:r>
            </w:ins>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F470A9" w14:textId="77777777" w:rsidR="007C2FE1" w:rsidRPr="007C2FE1" w:rsidRDefault="007C2FE1" w:rsidP="007C2FE1">
            <w:pPr>
              <w:widowControl w:val="0"/>
              <w:autoSpaceDE w:val="0"/>
              <w:autoSpaceDN w:val="0"/>
              <w:adjustRightInd w:val="0"/>
              <w:spacing w:after="0" w:line="276" w:lineRule="auto"/>
              <w:jc w:val="center"/>
              <w:rPr>
                <w:ins w:id="497" w:author="Rojan Chitrakar" w:date="2023-04-28T10:48:00Z"/>
                <w:rFonts w:ascii="TimesNewRomanPSMT" w:hAnsi="TimesNewRomanPSMT" w:cs="TimesNewRomanPSMT"/>
                <w:sz w:val="20"/>
              </w:rPr>
            </w:pPr>
            <w:ins w:id="498" w:author="Rojan Chitrakar" w:date="2023-04-28T10:48:00Z">
              <w:r w:rsidRPr="007C2FE1">
                <w:rPr>
                  <w:rFonts w:ascii="TimesNewRomanPSMT" w:hAnsi="TimesNewRomanPSMT" w:cs="TimesNewRomanPSMT"/>
                  <w:sz w:val="20"/>
                </w:rPr>
                <w:t>1</w:t>
              </w:r>
            </w:ins>
          </w:p>
        </w:tc>
        <w:tc>
          <w:tcPr>
            <w:tcW w:w="1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92D60A" w14:textId="77777777" w:rsidR="007C2FE1" w:rsidRPr="007C2FE1" w:rsidRDefault="007C2FE1" w:rsidP="007C2FE1">
            <w:pPr>
              <w:widowControl w:val="0"/>
              <w:autoSpaceDE w:val="0"/>
              <w:autoSpaceDN w:val="0"/>
              <w:adjustRightInd w:val="0"/>
              <w:spacing w:after="0" w:line="276" w:lineRule="auto"/>
              <w:jc w:val="center"/>
              <w:rPr>
                <w:ins w:id="499" w:author="Rojan Chitrakar" w:date="2023-04-28T10:48:00Z"/>
                <w:rFonts w:ascii="TimesNewRomanPSMT" w:hAnsi="TimesNewRomanPSMT" w:cs="TimesNewRomanPSMT"/>
                <w:sz w:val="20"/>
              </w:rPr>
            </w:pPr>
            <w:ins w:id="500" w:author="Rojan Chitrakar" w:date="2023-04-28T10:48:00Z">
              <w:r w:rsidRPr="007C2FE1">
                <w:rPr>
                  <w:rFonts w:ascii="TimesNewRomanPSMT" w:hAnsi="TimesNewRomanPSMT" w:cs="TimesNewRomanPSMT"/>
                  <w:sz w:val="20"/>
                </w:rPr>
                <w:t>Bits: 0</w:t>
              </w:r>
            </w:ins>
          </w:p>
        </w:tc>
        <w:tc>
          <w:tcPr>
            <w:tcW w:w="1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2A24E3" w14:textId="77777777" w:rsidR="007C2FE1" w:rsidRPr="007C2FE1" w:rsidRDefault="007C2FE1" w:rsidP="007C2FE1">
            <w:pPr>
              <w:widowControl w:val="0"/>
              <w:autoSpaceDE w:val="0"/>
              <w:autoSpaceDN w:val="0"/>
              <w:adjustRightInd w:val="0"/>
              <w:spacing w:after="0" w:line="276" w:lineRule="auto"/>
              <w:jc w:val="center"/>
              <w:rPr>
                <w:ins w:id="501" w:author="Rojan Chitrakar" w:date="2023-04-28T10:48:00Z"/>
                <w:rFonts w:ascii="TimesNewRomanPSMT" w:hAnsi="TimesNewRomanPSMT" w:cs="TimesNewRomanPSMT"/>
                <w:sz w:val="20"/>
              </w:rPr>
            </w:pPr>
            <w:ins w:id="502" w:author="Rojan Chitrakar" w:date="2023-04-28T10:48:00Z">
              <w:r w:rsidRPr="007C2FE1">
                <w:rPr>
                  <w:rFonts w:ascii="TimesNewRomanPSMT" w:hAnsi="TimesNewRomanPSMT" w:cs="TimesNewRomanPSMT"/>
                  <w:sz w:val="20"/>
                </w:rPr>
                <w:t>1 - 15</w:t>
              </w:r>
            </w:ins>
          </w:p>
        </w:tc>
        <w:tc>
          <w:tcPr>
            <w:tcW w:w="1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D5D77B" w14:textId="77777777" w:rsidR="007C2FE1" w:rsidRPr="007C2FE1" w:rsidRDefault="007C2FE1" w:rsidP="007C2FE1">
            <w:pPr>
              <w:widowControl w:val="0"/>
              <w:autoSpaceDE w:val="0"/>
              <w:autoSpaceDN w:val="0"/>
              <w:adjustRightInd w:val="0"/>
              <w:spacing w:after="0" w:line="276" w:lineRule="auto"/>
              <w:jc w:val="center"/>
              <w:rPr>
                <w:ins w:id="503" w:author="Rojan Chitrakar" w:date="2023-04-28T10:48:00Z"/>
                <w:rFonts w:ascii="TimesNewRomanPSMT" w:hAnsi="TimesNewRomanPSMT" w:cs="TimesNewRomanPSMT"/>
                <w:sz w:val="20"/>
              </w:rPr>
            </w:pPr>
            <w:ins w:id="504" w:author="Rojan Chitrakar" w:date="2023-04-28T10:48:00Z">
              <w:r w:rsidRPr="007C2FE1">
                <w:rPr>
                  <w:rFonts w:ascii="TimesNewRomanPSMT" w:hAnsi="TimesNewRomanPSMT" w:cs="TimesNewRomanPSMT"/>
                  <w:sz w:val="20"/>
                </w:rPr>
                <w:t>Octets: 2</w:t>
              </w:r>
            </w:ins>
          </w:p>
        </w:tc>
        <w:tc>
          <w:tcPr>
            <w:tcW w:w="1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B85A4F" w14:textId="77777777" w:rsidR="007C2FE1" w:rsidRPr="007C2FE1" w:rsidRDefault="007C2FE1" w:rsidP="007C2FE1">
            <w:pPr>
              <w:widowControl w:val="0"/>
              <w:autoSpaceDE w:val="0"/>
              <w:autoSpaceDN w:val="0"/>
              <w:adjustRightInd w:val="0"/>
              <w:spacing w:after="0" w:line="276" w:lineRule="auto"/>
              <w:jc w:val="center"/>
              <w:rPr>
                <w:ins w:id="505" w:author="Rojan Chitrakar" w:date="2023-04-28T10:48:00Z"/>
                <w:rFonts w:ascii="TimesNewRomanPSMT" w:hAnsi="TimesNewRomanPSMT" w:cs="TimesNewRomanPSMT"/>
                <w:sz w:val="20"/>
              </w:rPr>
            </w:pPr>
            <w:ins w:id="506" w:author="Rojan Chitrakar" w:date="2023-04-28T10:48:00Z">
              <w:r w:rsidRPr="007C2FE1">
                <w:rPr>
                  <w:rFonts w:ascii="TimesNewRomanPSMT" w:hAnsi="TimesNewRomanPSMT" w:cs="TimesNewRomanPSMT"/>
                  <w:sz w:val="20"/>
                </w:rPr>
                <w:t>0 or 1</w:t>
              </w:r>
            </w:ins>
          </w:p>
        </w:tc>
      </w:tr>
      <w:tr w:rsidR="007C2FE1" w:rsidRPr="007C2FE1" w14:paraId="7EBA8873" w14:textId="77777777" w:rsidTr="000554FE">
        <w:trPr>
          <w:trHeight w:val="1129"/>
          <w:ins w:id="507" w:author="Rojan Chitrakar" w:date="2023-04-28T10:48:00Z"/>
        </w:trPr>
        <w:tc>
          <w:tcPr>
            <w:tcW w:w="1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39BE89" w14:textId="77777777" w:rsidR="007C2FE1" w:rsidRPr="007C2FE1" w:rsidRDefault="007C2FE1" w:rsidP="007C2FE1">
            <w:pPr>
              <w:widowControl w:val="0"/>
              <w:autoSpaceDE w:val="0"/>
              <w:autoSpaceDN w:val="0"/>
              <w:adjustRightInd w:val="0"/>
              <w:spacing w:after="0" w:line="276" w:lineRule="auto"/>
              <w:jc w:val="center"/>
              <w:rPr>
                <w:ins w:id="508" w:author="Rojan Chitrakar" w:date="2023-04-28T10:48:00Z"/>
                <w:rFonts w:ascii="TimesNewRomanPSMT" w:hAnsi="TimesNewRomanPSMT" w:cs="TimesNewRomanPSMT"/>
                <w:sz w:val="20"/>
              </w:rPr>
            </w:pPr>
            <w:ins w:id="509" w:author="Rojan Chitrakar" w:date="2023-04-28T10:48:00Z">
              <w:r w:rsidRPr="007C2FE1">
                <w:rPr>
                  <w:rFonts w:ascii="TimesNewRomanPSMT" w:hAnsi="TimesNewRomanPSMT" w:cs="TimesNewRomanPSMT"/>
                  <w:sz w:val="20"/>
                </w:rPr>
                <w:t>Hyper Block Index</w:t>
              </w:r>
            </w:ins>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4F546D" w14:textId="792F6C6B" w:rsidR="007C2FE1" w:rsidRPr="007C2FE1" w:rsidRDefault="0077282C" w:rsidP="007C2FE1">
            <w:pPr>
              <w:widowControl w:val="0"/>
              <w:autoSpaceDE w:val="0"/>
              <w:autoSpaceDN w:val="0"/>
              <w:adjustRightInd w:val="0"/>
              <w:spacing w:after="0" w:line="276" w:lineRule="auto"/>
              <w:jc w:val="center"/>
              <w:rPr>
                <w:ins w:id="510" w:author="Rojan Chitrakar" w:date="2023-04-28T10:48:00Z"/>
                <w:rFonts w:ascii="TimesNewRomanPSMT" w:hAnsi="TimesNewRomanPSMT" w:cs="TimesNewRomanPSMT"/>
                <w:sz w:val="20"/>
              </w:rPr>
            </w:pPr>
            <w:ins w:id="511" w:author="Rojan Chitrakar" w:date="2023-04-28T11:02:00Z">
              <w:r>
                <w:rPr>
                  <w:rFonts w:ascii="TimesNewRomanPSMT" w:hAnsi="TimesNewRomanPSMT" w:cs="TimesNewRomanPSMT"/>
                  <w:sz w:val="20"/>
                </w:rPr>
                <w:t xml:space="preserve">Ranging </w:t>
              </w:r>
            </w:ins>
            <w:ins w:id="512" w:author="Rojan Chitrakar" w:date="2023-04-28T10:48:00Z">
              <w:r w:rsidR="007C2FE1" w:rsidRPr="007C2FE1">
                <w:rPr>
                  <w:rFonts w:ascii="TimesNewRomanPSMT" w:hAnsi="TimesNewRomanPSMT" w:cs="TimesNewRomanPSMT"/>
                  <w:sz w:val="20"/>
                </w:rPr>
                <w:t>Block Index</w:t>
              </w:r>
            </w:ins>
          </w:p>
        </w:tc>
        <w:tc>
          <w:tcPr>
            <w:tcW w:w="1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66BE75" w14:textId="77777777" w:rsidR="007C2FE1" w:rsidRPr="007C2FE1" w:rsidRDefault="007C2FE1" w:rsidP="007C2FE1">
            <w:pPr>
              <w:widowControl w:val="0"/>
              <w:autoSpaceDE w:val="0"/>
              <w:autoSpaceDN w:val="0"/>
              <w:adjustRightInd w:val="0"/>
              <w:spacing w:after="0" w:line="276" w:lineRule="auto"/>
              <w:jc w:val="center"/>
              <w:rPr>
                <w:ins w:id="513" w:author="Rojan Chitrakar" w:date="2023-04-28T10:48:00Z"/>
                <w:rFonts w:ascii="TimesNewRomanPSMT" w:hAnsi="TimesNewRomanPSMT" w:cs="TimesNewRomanPSMT"/>
                <w:sz w:val="20"/>
              </w:rPr>
            </w:pPr>
            <w:ins w:id="514" w:author="Rojan Chitrakar" w:date="2023-04-28T10:48:00Z">
              <w:r w:rsidRPr="007C2FE1">
                <w:rPr>
                  <w:rFonts w:ascii="TimesNewRomanPSMT" w:hAnsi="TimesNewRomanPSMT" w:cs="TimesNewRomanPSMT"/>
                  <w:sz w:val="20"/>
                </w:rPr>
                <w:t>Hopping Mode</w:t>
              </w:r>
            </w:ins>
          </w:p>
        </w:tc>
        <w:tc>
          <w:tcPr>
            <w:tcW w:w="1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A52E58" w14:textId="77777777" w:rsidR="007C2FE1" w:rsidRPr="007C2FE1" w:rsidRDefault="007C2FE1" w:rsidP="007C2FE1">
            <w:pPr>
              <w:widowControl w:val="0"/>
              <w:autoSpaceDE w:val="0"/>
              <w:autoSpaceDN w:val="0"/>
              <w:adjustRightInd w:val="0"/>
              <w:spacing w:after="0" w:line="276" w:lineRule="auto"/>
              <w:jc w:val="center"/>
              <w:rPr>
                <w:ins w:id="515" w:author="Rojan Chitrakar" w:date="2023-04-28T10:48:00Z"/>
                <w:rFonts w:ascii="TimesNewRomanPSMT" w:hAnsi="TimesNewRomanPSMT" w:cs="TimesNewRomanPSMT"/>
                <w:sz w:val="20"/>
              </w:rPr>
            </w:pPr>
            <w:ins w:id="516" w:author="Rojan Chitrakar" w:date="2023-04-28T10:48:00Z">
              <w:r w:rsidRPr="007C2FE1">
                <w:rPr>
                  <w:rFonts w:ascii="TimesNewRomanPSMT" w:hAnsi="TimesNewRomanPSMT" w:cs="TimesNewRomanPSMT"/>
                  <w:sz w:val="20"/>
                </w:rPr>
                <w:t>Round Index</w:t>
              </w:r>
            </w:ins>
          </w:p>
        </w:tc>
        <w:tc>
          <w:tcPr>
            <w:tcW w:w="1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EFEDBC" w14:textId="77777777" w:rsidR="007C2FE1" w:rsidRPr="007C2FE1" w:rsidRDefault="007C2FE1" w:rsidP="007C2FE1">
            <w:pPr>
              <w:widowControl w:val="0"/>
              <w:autoSpaceDE w:val="0"/>
              <w:autoSpaceDN w:val="0"/>
              <w:adjustRightInd w:val="0"/>
              <w:spacing w:after="0" w:line="276" w:lineRule="auto"/>
              <w:jc w:val="center"/>
              <w:rPr>
                <w:ins w:id="517" w:author="Rojan Chitrakar" w:date="2023-04-28T10:48:00Z"/>
                <w:rFonts w:ascii="TimesNewRomanPSMT" w:hAnsi="TimesNewRomanPSMT" w:cs="TimesNewRomanPSMT"/>
                <w:sz w:val="20"/>
              </w:rPr>
            </w:pPr>
            <w:ins w:id="518" w:author="Rojan Chitrakar" w:date="2023-04-28T10:48:00Z">
              <w:r w:rsidRPr="007C2FE1">
                <w:rPr>
                  <w:rFonts w:ascii="TimesNewRomanPSMT" w:hAnsi="TimesNewRomanPSMT" w:cs="TimesNewRomanPSMT"/>
                  <w:sz w:val="20"/>
                </w:rPr>
                <w:t>Transmission Offset</w:t>
              </w:r>
            </w:ins>
          </w:p>
        </w:tc>
        <w:tc>
          <w:tcPr>
            <w:tcW w:w="1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804A98" w14:textId="77777777" w:rsidR="007C2FE1" w:rsidRPr="007C2FE1" w:rsidRDefault="007C2FE1" w:rsidP="007C2FE1">
            <w:pPr>
              <w:widowControl w:val="0"/>
              <w:autoSpaceDE w:val="0"/>
              <w:autoSpaceDN w:val="0"/>
              <w:adjustRightInd w:val="0"/>
              <w:spacing w:after="0" w:line="276" w:lineRule="auto"/>
              <w:jc w:val="center"/>
              <w:rPr>
                <w:ins w:id="519" w:author="Rojan Chitrakar" w:date="2023-04-28T10:48:00Z"/>
                <w:rFonts w:ascii="TimesNewRomanPSMT" w:hAnsi="TimesNewRomanPSMT" w:cs="TimesNewRomanPSMT"/>
                <w:sz w:val="20"/>
              </w:rPr>
            </w:pPr>
            <w:ins w:id="520" w:author="Rojan Chitrakar" w:date="2023-04-28T10:48:00Z">
              <w:r w:rsidRPr="007C2FE1">
                <w:rPr>
                  <w:rFonts w:ascii="TimesNewRomanPSMT" w:hAnsi="TimesNewRomanPSMT" w:cs="TimesNewRomanPSMT"/>
                  <w:sz w:val="20"/>
                </w:rPr>
                <w:t>Number of Rounds</w:t>
              </w:r>
            </w:ins>
          </w:p>
        </w:tc>
      </w:tr>
    </w:tbl>
    <w:p w14:paraId="496A10B4" w14:textId="50EFD053" w:rsidR="00D31BA7" w:rsidRPr="00504357" w:rsidRDefault="00D31BA7" w:rsidP="00D31BA7">
      <w:pPr>
        <w:widowControl w:val="0"/>
        <w:autoSpaceDE w:val="0"/>
        <w:autoSpaceDN w:val="0"/>
        <w:adjustRightInd w:val="0"/>
        <w:spacing w:line="276" w:lineRule="auto"/>
        <w:jc w:val="center"/>
        <w:rPr>
          <w:ins w:id="521" w:author="Rojan Chitrakar" w:date="2023-04-28T10:43:00Z"/>
          <w:rFonts w:ascii="TimesNewRomanPSMT" w:hAnsi="TimesNewRomanPSMT" w:cs="TimesNewRomanPSMT"/>
          <w:sz w:val="20"/>
        </w:rPr>
      </w:pPr>
      <w:ins w:id="522" w:author="Rojan Chitrakar" w:date="2023-04-28T10:43:00Z">
        <w:r>
          <w:rPr>
            <w:rFonts w:ascii="TimesNewRomanPSMT" w:hAnsi="TimesNewRomanPSMT" w:cs="TimesNewRomanPSMT" w:hint="eastAsia"/>
            <w:sz w:val="20"/>
          </w:rPr>
          <w:t xml:space="preserve">Figure </w:t>
        </w:r>
        <w:r>
          <w:rPr>
            <w:rFonts w:ascii="TimesNewRomanPSMT" w:hAnsi="TimesNewRomanPSMT" w:cs="TimesNewRomanPSMT"/>
            <w:sz w:val="20"/>
          </w:rPr>
          <w:t>6-</w:t>
        </w:r>
      </w:ins>
      <w:ins w:id="523" w:author="Rojan Chitrakar" w:date="2023-04-28T10:44:00Z">
        <w:r>
          <w:rPr>
            <w:rFonts w:ascii="TimesNewRomanPSMT" w:hAnsi="TimesNewRomanPSMT" w:cs="TimesNewRomanPSMT"/>
            <w:sz w:val="20"/>
          </w:rPr>
          <w:t>NN</w:t>
        </w:r>
      </w:ins>
      <w:ins w:id="524" w:author="Rojan Chitrakar" w:date="2023-04-28T10:45:00Z">
        <w:r>
          <w:rPr>
            <w:rFonts w:ascii="TimesNewRomanPSMT" w:hAnsi="TimesNewRomanPSMT" w:cs="TimesNewRomanPSMT"/>
            <w:sz w:val="20"/>
          </w:rPr>
          <w:t>N</w:t>
        </w:r>
      </w:ins>
      <w:ins w:id="525" w:author="Rojan Chitrakar" w:date="2023-04-28T10:43:00Z">
        <w:r>
          <w:rPr>
            <w:rFonts w:ascii="TimesNewRomanPSMT" w:hAnsi="TimesNewRomanPSMT" w:cs="TimesNewRomanPSMT" w:hint="eastAsia"/>
            <w:sz w:val="20"/>
          </w:rPr>
          <w:t xml:space="preserve"> </w:t>
        </w:r>
        <w:r>
          <w:rPr>
            <w:rFonts w:ascii="TimesNewRomanPSMT" w:hAnsi="TimesNewRomanPSMT" w:cs="TimesNewRomanPSMT"/>
            <w:sz w:val="20"/>
          </w:rPr>
          <w:t>–</w:t>
        </w:r>
        <w:r>
          <w:rPr>
            <w:rFonts w:ascii="TimesNewRomanPSMT" w:hAnsi="TimesNewRomanPSMT" w:cs="TimesNewRomanPSMT" w:hint="eastAsia"/>
            <w:sz w:val="20"/>
          </w:rPr>
          <w:t xml:space="preserve"> </w:t>
        </w:r>
      </w:ins>
      <w:ins w:id="526" w:author="Rojan Chitrakar" w:date="2023-04-28T10:44:00Z">
        <w:r>
          <w:rPr>
            <w:rFonts w:ascii="TimesNewRomanPSMT" w:hAnsi="TimesNewRomanPSMT" w:cs="TimesNewRomanPSMT"/>
            <w:sz w:val="20"/>
          </w:rPr>
          <w:t>ERR</w:t>
        </w:r>
      </w:ins>
      <w:ins w:id="527" w:author="Rojan Chitrakar" w:date="2023-04-28T10:43:00Z">
        <w:r>
          <w:rPr>
            <w:rFonts w:ascii="TimesNewRomanPSMT" w:hAnsi="TimesNewRomanPSMT" w:cs="TimesNewRomanPSMT" w:hint="eastAsia"/>
            <w:sz w:val="20"/>
          </w:rPr>
          <w:t xml:space="preserve"> </w:t>
        </w:r>
        <w:r>
          <w:rPr>
            <w:rFonts w:ascii="TimesNewRomanPSMT" w:hAnsi="TimesNewRomanPSMT" w:cs="TimesNewRomanPSMT"/>
            <w:sz w:val="20"/>
          </w:rPr>
          <w:t>IE Content field format</w:t>
        </w:r>
      </w:ins>
    </w:p>
    <w:p w14:paraId="7EE9248E" w14:textId="67520F65" w:rsidR="006C3FBD" w:rsidRPr="006C3FBD" w:rsidRDefault="006C3FBD" w:rsidP="006C3FBD">
      <w:pPr>
        <w:widowControl w:val="0"/>
        <w:autoSpaceDE w:val="0"/>
        <w:autoSpaceDN w:val="0"/>
        <w:adjustRightInd w:val="0"/>
        <w:spacing w:line="276" w:lineRule="auto"/>
        <w:jc w:val="both"/>
        <w:rPr>
          <w:ins w:id="528" w:author="Rojan Chitrakar" w:date="2023-04-28T11:03:00Z"/>
          <w:rFonts w:ascii="TimesNewRomanPSMT" w:hAnsi="TimesNewRomanPSMT" w:cs="TimesNewRomanPSMT"/>
          <w:sz w:val="20"/>
        </w:rPr>
      </w:pPr>
      <w:ins w:id="529" w:author="Rojan Chitrakar" w:date="2023-04-28T11:03:00Z">
        <w:r w:rsidRPr="006C3FBD">
          <w:rPr>
            <w:rFonts w:ascii="TimesNewRomanPSMT" w:hAnsi="TimesNewRomanPSMT" w:cs="TimesNewRomanPSMT"/>
            <w:sz w:val="20"/>
          </w:rPr>
          <w:t xml:space="preserve">The Hyper Block Index field specifies the index of the hyper block in which the next assigned </w:t>
        </w:r>
      </w:ins>
      <w:ins w:id="530" w:author="Rojan Chitrakar" w:date="2023-04-28T11:05:00Z">
        <w:r>
          <w:rPr>
            <w:rFonts w:ascii="TimesNewRomanPSMT" w:hAnsi="TimesNewRomanPSMT" w:cs="TimesNewRomanPSMT"/>
            <w:sz w:val="20"/>
          </w:rPr>
          <w:t xml:space="preserve">ranging </w:t>
        </w:r>
      </w:ins>
      <w:ins w:id="531" w:author="Rojan Chitrakar" w:date="2023-04-28T11:03:00Z">
        <w:r w:rsidRPr="006C3FBD">
          <w:rPr>
            <w:rFonts w:ascii="TimesNewRomanPSMT" w:hAnsi="TimesNewRomanPSMT" w:cs="TimesNewRomanPSMT"/>
            <w:sz w:val="20"/>
          </w:rPr>
          <w:t xml:space="preserve">block is located. </w:t>
        </w:r>
      </w:ins>
    </w:p>
    <w:p w14:paraId="512C4DA0" w14:textId="73152CFB" w:rsidR="006C3FBD" w:rsidRPr="006C3FBD" w:rsidRDefault="006C3FBD" w:rsidP="006C3FBD">
      <w:pPr>
        <w:widowControl w:val="0"/>
        <w:autoSpaceDE w:val="0"/>
        <w:autoSpaceDN w:val="0"/>
        <w:adjustRightInd w:val="0"/>
        <w:spacing w:line="276" w:lineRule="auto"/>
        <w:jc w:val="both"/>
        <w:rPr>
          <w:ins w:id="532" w:author="Rojan Chitrakar" w:date="2023-04-28T11:03:00Z"/>
          <w:rFonts w:ascii="TimesNewRomanPSMT" w:hAnsi="TimesNewRomanPSMT" w:cs="TimesNewRomanPSMT"/>
          <w:sz w:val="20"/>
        </w:rPr>
      </w:pPr>
      <w:ins w:id="533" w:author="Rojan Chitrakar" w:date="2023-04-28T11:03:00Z">
        <w:r w:rsidRPr="006C3FBD">
          <w:rPr>
            <w:rFonts w:ascii="TimesNewRomanPSMT" w:hAnsi="TimesNewRomanPSMT" w:cs="TimesNewRomanPSMT"/>
            <w:sz w:val="20"/>
          </w:rPr>
          <w:t xml:space="preserve">The </w:t>
        </w:r>
        <w:r>
          <w:rPr>
            <w:rFonts w:ascii="TimesNewRomanPSMT" w:hAnsi="TimesNewRomanPSMT" w:cs="TimesNewRomanPSMT"/>
            <w:sz w:val="20"/>
          </w:rPr>
          <w:t>Ranging</w:t>
        </w:r>
        <w:r w:rsidRPr="006C3FBD">
          <w:rPr>
            <w:rFonts w:ascii="TimesNewRomanPSMT" w:hAnsi="TimesNewRomanPSMT" w:cs="TimesNewRomanPSMT"/>
            <w:sz w:val="20"/>
          </w:rPr>
          <w:t xml:space="preserve"> Block Index field specifies the index of the next assigned </w:t>
        </w:r>
      </w:ins>
      <w:ins w:id="534" w:author="Rojan Chitrakar" w:date="2023-04-28T11:05:00Z">
        <w:r>
          <w:rPr>
            <w:rFonts w:ascii="TimesNewRomanPSMT" w:hAnsi="TimesNewRomanPSMT" w:cs="TimesNewRomanPSMT"/>
            <w:sz w:val="20"/>
          </w:rPr>
          <w:t xml:space="preserve">ranging </w:t>
        </w:r>
      </w:ins>
      <w:ins w:id="535" w:author="Rojan Chitrakar" w:date="2023-04-28T11:03:00Z">
        <w:r w:rsidRPr="006C3FBD">
          <w:rPr>
            <w:rFonts w:ascii="TimesNewRomanPSMT" w:hAnsi="TimesNewRomanPSMT" w:cs="TimesNewRomanPSMT"/>
            <w:sz w:val="20"/>
          </w:rPr>
          <w:t xml:space="preserve">block </w:t>
        </w:r>
      </w:ins>
      <w:ins w:id="536" w:author="Rojan Chitrakar" w:date="2023-04-28T11:06:00Z">
        <w:r>
          <w:rPr>
            <w:rFonts w:ascii="TimesNewRomanPSMT" w:hAnsi="TimesNewRomanPSMT" w:cs="TimesNewRomanPSMT"/>
            <w:sz w:val="20"/>
          </w:rPr>
          <w:t>with</w:t>
        </w:r>
      </w:ins>
      <w:ins w:id="537" w:author="Rojan Chitrakar" w:date="2023-04-28T11:03:00Z">
        <w:r w:rsidRPr="006C3FBD">
          <w:rPr>
            <w:rFonts w:ascii="TimesNewRomanPSMT" w:hAnsi="TimesNewRomanPSMT" w:cs="TimesNewRomanPSMT"/>
            <w:sz w:val="20"/>
          </w:rPr>
          <w:t>in the hyper block (</w:t>
        </w:r>
      </w:ins>
      <w:ins w:id="538" w:author="Rojan Chitrakar" w:date="2023-04-28T11:08:00Z">
        <w:r w:rsidR="00C23009">
          <w:rPr>
            <w:rFonts w:ascii="TimesNewRomanPSMT" w:hAnsi="TimesNewRomanPSMT" w:cs="TimesNewRomanPSMT"/>
            <w:sz w:val="20"/>
          </w:rPr>
          <w:t>zero indicates</w:t>
        </w:r>
      </w:ins>
      <w:ins w:id="539" w:author="Rojan Chitrakar" w:date="2023-04-28T11:06:00Z">
        <w:r>
          <w:rPr>
            <w:rFonts w:ascii="TimesNewRomanPSMT" w:hAnsi="TimesNewRomanPSMT" w:cs="TimesNewRomanPSMT"/>
            <w:sz w:val="20"/>
          </w:rPr>
          <w:t xml:space="preserve"> the </w:t>
        </w:r>
      </w:ins>
      <w:ins w:id="540" w:author="Rojan Chitrakar" w:date="2023-04-28T11:03:00Z">
        <w:r w:rsidRPr="006C3FBD">
          <w:rPr>
            <w:rFonts w:ascii="TimesNewRomanPSMT" w:hAnsi="TimesNewRomanPSMT" w:cs="TimesNewRomanPSMT"/>
            <w:sz w:val="20"/>
          </w:rPr>
          <w:t xml:space="preserve">first </w:t>
        </w:r>
      </w:ins>
      <w:ins w:id="541" w:author="Rojan Chitrakar" w:date="2023-04-28T11:06:00Z">
        <w:r>
          <w:rPr>
            <w:rFonts w:ascii="TimesNewRomanPSMT" w:hAnsi="TimesNewRomanPSMT" w:cs="TimesNewRomanPSMT"/>
            <w:sz w:val="20"/>
          </w:rPr>
          <w:t xml:space="preserve">ranging </w:t>
        </w:r>
      </w:ins>
      <w:ins w:id="542" w:author="Rojan Chitrakar" w:date="2023-04-28T11:03:00Z">
        <w:r w:rsidRPr="006C3FBD">
          <w:rPr>
            <w:rFonts w:ascii="TimesNewRomanPSMT" w:hAnsi="TimesNewRomanPSMT" w:cs="TimesNewRomanPSMT"/>
            <w:sz w:val="20"/>
          </w:rPr>
          <w:t>block).</w:t>
        </w:r>
      </w:ins>
    </w:p>
    <w:p w14:paraId="2BAADEA6" w14:textId="3ECDD542" w:rsidR="006C3FBD" w:rsidRPr="006C3FBD" w:rsidRDefault="006C3FBD" w:rsidP="006C3FBD">
      <w:pPr>
        <w:widowControl w:val="0"/>
        <w:autoSpaceDE w:val="0"/>
        <w:autoSpaceDN w:val="0"/>
        <w:adjustRightInd w:val="0"/>
        <w:spacing w:line="276" w:lineRule="auto"/>
        <w:jc w:val="both"/>
        <w:rPr>
          <w:ins w:id="543" w:author="Rojan Chitrakar" w:date="2023-04-28T11:03:00Z"/>
          <w:rFonts w:ascii="TimesNewRomanPSMT" w:hAnsi="TimesNewRomanPSMT" w:cs="TimesNewRomanPSMT"/>
          <w:sz w:val="20"/>
        </w:rPr>
      </w:pPr>
      <w:ins w:id="544" w:author="Rojan Chitrakar" w:date="2023-04-28T11:03:00Z">
        <w:r w:rsidRPr="006C3FBD">
          <w:rPr>
            <w:rFonts w:ascii="TimesNewRomanPSMT" w:hAnsi="TimesNewRomanPSMT" w:cs="TimesNewRomanPSMT"/>
            <w:sz w:val="20"/>
          </w:rPr>
          <w:t xml:space="preserve">The Hopping Mode field specifies the hop mode for the next assigned </w:t>
        </w:r>
      </w:ins>
      <w:ins w:id="545" w:author="Rojan Chitrakar" w:date="2023-04-28T11:06:00Z">
        <w:r>
          <w:rPr>
            <w:rFonts w:ascii="TimesNewRomanPSMT" w:hAnsi="TimesNewRomanPSMT" w:cs="TimesNewRomanPSMT"/>
            <w:sz w:val="20"/>
          </w:rPr>
          <w:t xml:space="preserve">ranging </w:t>
        </w:r>
      </w:ins>
      <w:ins w:id="546" w:author="Rojan Chitrakar" w:date="2023-04-28T11:03:00Z">
        <w:r w:rsidRPr="006C3FBD">
          <w:rPr>
            <w:rFonts w:ascii="TimesNewRomanPSMT" w:hAnsi="TimesNewRomanPSMT" w:cs="TimesNewRomanPSMT"/>
            <w:sz w:val="20"/>
          </w:rPr>
          <w:t>block, where zero means no hopping and one means hopping.</w:t>
        </w:r>
      </w:ins>
    </w:p>
    <w:p w14:paraId="552C52E1" w14:textId="77777777" w:rsidR="006C3FBD" w:rsidRPr="006C3FBD" w:rsidRDefault="006C3FBD" w:rsidP="006C3FBD">
      <w:pPr>
        <w:widowControl w:val="0"/>
        <w:autoSpaceDE w:val="0"/>
        <w:autoSpaceDN w:val="0"/>
        <w:adjustRightInd w:val="0"/>
        <w:spacing w:line="276" w:lineRule="auto"/>
        <w:jc w:val="both"/>
        <w:rPr>
          <w:ins w:id="547" w:author="Rojan Chitrakar" w:date="2023-04-28T11:03:00Z"/>
          <w:rFonts w:ascii="TimesNewRomanPSMT" w:hAnsi="TimesNewRomanPSMT" w:cs="TimesNewRomanPSMT"/>
          <w:sz w:val="20"/>
        </w:rPr>
      </w:pPr>
      <w:ins w:id="548" w:author="Rojan Chitrakar" w:date="2023-04-28T11:03:00Z">
        <w:r w:rsidRPr="006C3FBD">
          <w:rPr>
            <w:rFonts w:ascii="TimesNewRomanPSMT" w:hAnsi="TimesNewRomanPSMT" w:cs="TimesNewRomanPSMT"/>
            <w:sz w:val="20"/>
          </w:rPr>
          <w:t>The Round Index field specifies the round index for the next assigned ranging block when round hopping is not enabled.</w:t>
        </w:r>
      </w:ins>
    </w:p>
    <w:p w14:paraId="20747402" w14:textId="76B013A7" w:rsidR="006C3FBD" w:rsidRPr="006C3FBD" w:rsidRDefault="006C3FBD" w:rsidP="006C3FBD">
      <w:pPr>
        <w:widowControl w:val="0"/>
        <w:autoSpaceDE w:val="0"/>
        <w:autoSpaceDN w:val="0"/>
        <w:adjustRightInd w:val="0"/>
        <w:spacing w:line="276" w:lineRule="auto"/>
        <w:jc w:val="both"/>
        <w:rPr>
          <w:ins w:id="549" w:author="Rojan Chitrakar" w:date="2023-04-28T11:03:00Z"/>
          <w:rFonts w:ascii="TimesNewRomanPSMT" w:hAnsi="TimesNewRomanPSMT" w:cs="TimesNewRomanPSMT"/>
          <w:sz w:val="20"/>
        </w:rPr>
      </w:pPr>
      <w:ins w:id="550" w:author="Rojan Chitrakar" w:date="2023-04-28T11:03:00Z">
        <w:r w:rsidRPr="006C3FBD">
          <w:rPr>
            <w:rFonts w:ascii="TimesNewRomanPSMT" w:hAnsi="TimesNewRomanPSMT" w:cs="TimesNewRomanPSMT"/>
            <w:sz w:val="20"/>
          </w:rPr>
          <w:t xml:space="preserve">The Transmission Offset field specifies the value of transmission offset of the round in the next assigned </w:t>
        </w:r>
      </w:ins>
      <w:ins w:id="551" w:author="Rojan Chitrakar" w:date="2023-04-28T11:06:00Z">
        <w:r>
          <w:rPr>
            <w:rFonts w:ascii="TimesNewRomanPSMT" w:hAnsi="TimesNewRomanPSMT" w:cs="TimesNewRomanPSMT"/>
            <w:sz w:val="20"/>
          </w:rPr>
          <w:t xml:space="preserve">ranging </w:t>
        </w:r>
      </w:ins>
      <w:ins w:id="552" w:author="Rojan Chitrakar" w:date="2023-04-28T11:03:00Z">
        <w:r w:rsidRPr="006C3FBD">
          <w:rPr>
            <w:rFonts w:ascii="TimesNewRomanPSMT" w:hAnsi="TimesNewRomanPSMT" w:cs="TimesNewRomanPSMT"/>
            <w:sz w:val="20"/>
          </w:rPr>
          <w:t xml:space="preserve">block, in RSTU. </w:t>
        </w:r>
      </w:ins>
      <w:ins w:id="553" w:author="Rojan Chitrakar" w:date="2023-04-28T11:07:00Z">
        <w:r w:rsidRPr="006C3FBD">
          <w:rPr>
            <w:rFonts w:ascii="TimesNewRomanPSMT" w:hAnsi="TimesNewRomanPSMT" w:cs="TimesNewRomanPSMT"/>
            <w:sz w:val="20"/>
          </w:rPr>
          <w:t>This offset shall be at most the ranging slot duration minus the packet duration.</w:t>
        </w:r>
      </w:ins>
    </w:p>
    <w:p w14:paraId="5B5D9E69" w14:textId="4C024F2E" w:rsidR="00D31BA7" w:rsidRDefault="006C3FBD" w:rsidP="006C3FBD">
      <w:pPr>
        <w:widowControl w:val="0"/>
        <w:autoSpaceDE w:val="0"/>
        <w:autoSpaceDN w:val="0"/>
        <w:adjustRightInd w:val="0"/>
        <w:spacing w:line="276" w:lineRule="auto"/>
        <w:jc w:val="both"/>
        <w:rPr>
          <w:rFonts w:ascii="TimesNewRomanPSMT" w:hAnsi="TimesNewRomanPSMT" w:cs="TimesNewRomanPSMT"/>
          <w:sz w:val="20"/>
        </w:rPr>
      </w:pPr>
      <w:ins w:id="554" w:author="Rojan Chitrakar" w:date="2023-04-28T11:03:00Z">
        <w:r w:rsidRPr="006C3FBD">
          <w:rPr>
            <w:rFonts w:ascii="TimesNewRomanPSMT" w:hAnsi="TimesNewRomanPSMT" w:cs="TimesNewRomanPSMT"/>
            <w:sz w:val="20"/>
          </w:rPr>
          <w:t xml:space="preserve">The Number of Rounds field specifies the number of rounds in the next assigned </w:t>
        </w:r>
      </w:ins>
      <w:ins w:id="555" w:author="Rojan Chitrakar" w:date="2023-04-28T11:07:00Z">
        <w:r>
          <w:rPr>
            <w:rFonts w:ascii="TimesNewRomanPSMT" w:hAnsi="TimesNewRomanPSMT" w:cs="TimesNewRomanPSMT"/>
            <w:sz w:val="20"/>
          </w:rPr>
          <w:t xml:space="preserve">ranging </w:t>
        </w:r>
      </w:ins>
      <w:ins w:id="556" w:author="Rojan Chitrakar" w:date="2023-04-28T11:03:00Z">
        <w:r w:rsidRPr="006C3FBD">
          <w:rPr>
            <w:rFonts w:ascii="TimesNewRomanPSMT" w:hAnsi="TimesNewRomanPSMT" w:cs="TimesNewRomanPSMT"/>
            <w:sz w:val="20"/>
          </w:rPr>
          <w:t>block</w:t>
        </w:r>
      </w:ins>
      <w:ins w:id="557" w:author="Rojan Chitrakar" w:date="2023-04-28T11:07:00Z">
        <w:r>
          <w:rPr>
            <w:rFonts w:ascii="TimesNewRomanPSMT" w:hAnsi="TimesNewRomanPSMT" w:cs="TimesNewRomanPSMT"/>
            <w:sz w:val="20"/>
          </w:rPr>
          <w:t xml:space="preserve"> </w:t>
        </w:r>
      </w:ins>
      <w:ins w:id="558" w:author="Rojan Chitrakar" w:date="2023-04-28T11:03:00Z">
        <w:r w:rsidRPr="006C3FBD">
          <w:rPr>
            <w:rFonts w:ascii="TimesNewRomanPSMT" w:hAnsi="TimesNewRomanPSMT" w:cs="TimesNewRomanPSMT"/>
            <w:sz w:val="20"/>
          </w:rPr>
          <w:t xml:space="preserve">and is present when the Hopping mode field </w:t>
        </w:r>
      </w:ins>
      <w:ins w:id="559" w:author="Rojan Chitrakar" w:date="2023-04-28T11:08:00Z">
        <w:r w:rsidR="007B7D1D">
          <w:rPr>
            <w:rFonts w:ascii="TimesNewRomanPSMT" w:hAnsi="TimesNewRomanPSMT" w:cs="TimesNewRomanPSMT"/>
            <w:sz w:val="20"/>
          </w:rPr>
          <w:t>is</w:t>
        </w:r>
      </w:ins>
      <w:ins w:id="560" w:author="Rojan Chitrakar" w:date="2023-04-28T11:03:00Z">
        <w:r w:rsidRPr="006C3FBD">
          <w:rPr>
            <w:rFonts w:ascii="TimesNewRomanPSMT" w:hAnsi="TimesNewRomanPSMT" w:cs="TimesNewRomanPSMT"/>
            <w:sz w:val="20"/>
          </w:rPr>
          <w:t xml:space="preserve"> set to one.</w:t>
        </w:r>
      </w:ins>
    </w:p>
    <w:sectPr w:rsidR="00D31BA7" w:rsidSect="00A94319">
      <w:headerReference w:type="default" r:id="rId20"/>
      <w:footerReference w:type="default" r:id="rId21"/>
      <w:pgSz w:w="11906" w:h="16838"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75" w:author="Rojan Chitrakar" w:date="2023-05-16T16:20:00Z" w:initials="RC">
    <w:p w14:paraId="748A4A16" w14:textId="32E3439C" w:rsidR="0007063B" w:rsidRDefault="0007063B">
      <w:pPr>
        <w:pStyle w:val="CommentText"/>
      </w:pPr>
      <w:r>
        <w:rPr>
          <w:rStyle w:val="CommentReference"/>
        </w:rPr>
        <w:annotationRef/>
      </w:r>
      <w:r w:rsidRPr="000733B2">
        <w:rPr>
          <w:color w:val="FF0000"/>
        </w:rPr>
        <w:t>Table 7-X</w:t>
      </w:r>
      <w:r>
        <w:rPr>
          <w:color w:val="FF0000"/>
        </w:rPr>
        <w:t xml:space="preserve"> allows 1 and 4 octets as well.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48A4A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9242D" w16cex:dateUtc="2023-04-06T09:57:00Z"/>
  <w16cex:commentExtensible w16cex:durableId="27D91ABC" w16cex:dateUtc="2023-04-06T09:17:00Z"/>
  <w16cex:commentExtensible w16cex:durableId="27D919D4" w16cex:dateUtc="2023-04-06T09:13:00Z"/>
  <w16cex:commentExtensible w16cex:durableId="27D91C07" w16cex:dateUtc="2023-04-06T09:23:00Z"/>
  <w16cex:commentExtensible w16cex:durableId="27D92AE6" w16cex:dateUtc="2023-04-06T10: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8A4A16" w16cid:durableId="280E2B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96EB5C" w14:textId="77777777" w:rsidR="00271ED2" w:rsidRDefault="00271ED2" w:rsidP="00FB0AC0">
      <w:pPr>
        <w:spacing w:after="0" w:line="240" w:lineRule="auto"/>
      </w:pPr>
      <w:r>
        <w:separator/>
      </w:r>
    </w:p>
  </w:endnote>
  <w:endnote w:type="continuationSeparator" w:id="0">
    <w:p w14:paraId="4AD886AE" w14:textId="77777777" w:rsidR="00271ED2" w:rsidRDefault="00271ED2" w:rsidP="00FB0AC0">
      <w:pPr>
        <w:spacing w:after="0" w:line="240" w:lineRule="auto"/>
      </w:pPr>
      <w:r>
        <w:continuationSeparator/>
      </w:r>
    </w:p>
  </w:endnote>
  <w:endnote w:type="continuationNotice" w:id="1">
    <w:p w14:paraId="5989654C" w14:textId="77777777" w:rsidR="00271ED2" w:rsidRDefault="00271E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TimesNewRomanPSMT">
    <w:altName w:val="Times New Roman"/>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2EDD2" w14:textId="0DC3B479" w:rsidR="00222FAE" w:rsidRPr="00FB0AC0" w:rsidRDefault="00222FAE" w:rsidP="00FB0AC0">
    <w:pPr>
      <w:widowControl w:val="0"/>
      <w:pBdr>
        <w:top w:val="single" w:sz="6" w:space="0" w:color="auto"/>
      </w:pBdr>
      <w:tabs>
        <w:tab w:val="center" w:pos="4680"/>
        <w:tab w:val="right" w:pos="9360"/>
      </w:tabs>
      <w:spacing w:after="0" w:line="240" w:lineRule="auto"/>
      <w:rPr>
        <w:rFonts w:ascii="Times New Roman" w:eastAsia="Times New Roman" w:hAnsi="Times New Roman" w:cs="Times New Roman"/>
        <w:sz w:val="24"/>
        <w:szCs w:val="24"/>
      </w:rPr>
    </w:pPr>
    <w:r w:rsidRPr="00FB0AC0">
      <w:rPr>
        <w:rFonts w:ascii="Times New Roman" w:eastAsia="Times New Roman" w:hAnsi="Times New Roman" w:cs="Times New Roman"/>
        <w:sz w:val="24"/>
        <w:szCs w:val="20"/>
      </w:rPr>
      <w:t>Submission</w:t>
    </w:r>
    <w:r w:rsidRPr="00FB0AC0">
      <w:rPr>
        <w:rFonts w:ascii="Times New Roman" w:eastAsia="Times New Roman" w:hAnsi="Times New Roman" w:cs="Times New Roman"/>
        <w:sz w:val="24"/>
        <w:szCs w:val="20"/>
      </w:rPr>
      <w:tab/>
      <w:t xml:space="preserve">Page </w:t>
    </w:r>
    <w:r w:rsidRPr="00FB0AC0">
      <w:rPr>
        <w:rFonts w:ascii="Times New Roman" w:eastAsia="Times New Roman" w:hAnsi="Times New Roman" w:cs="Times New Roman"/>
        <w:sz w:val="24"/>
        <w:szCs w:val="20"/>
      </w:rPr>
      <w:pgNum/>
    </w:r>
    <w:r w:rsidRPr="00FB0AC0">
      <w:rPr>
        <w:rFonts w:ascii="Times New Roman" w:eastAsia="Times New Roman" w:hAnsi="Times New Roman" w:cs="Times New Roman"/>
        <w:sz w:val="24"/>
        <w:szCs w:val="20"/>
      </w:rPr>
      <w:tab/>
    </w:r>
    <w:r w:rsidR="00463617">
      <w:rPr>
        <w:rFonts w:ascii="Times New Roman" w:eastAsia="Times New Roman" w:hAnsi="Times New Roman" w:cs="Times New Roman"/>
        <w:sz w:val="24"/>
        <w:szCs w:val="20"/>
      </w:rPr>
      <w:t>Rojan Chitrakar</w:t>
    </w:r>
    <w:r w:rsidR="002D635B">
      <w:rPr>
        <w:rFonts w:ascii="Times New Roman" w:eastAsia="Times New Roman" w:hAnsi="Times New Roman" w:cs="Times New Roman"/>
        <w:sz w:val="24"/>
        <w:szCs w:val="20"/>
      </w:rPr>
      <w:t xml:space="preserve">. </w:t>
    </w:r>
    <w:r w:rsidR="002D635B">
      <w:rPr>
        <w:rFonts w:ascii="Times New Roman" w:eastAsia="Times New Roman" w:hAnsi="Times New Roman" w:cs="Times New Roman"/>
        <w:i/>
        <w:iCs/>
        <w:sz w:val="24"/>
        <w:szCs w:val="20"/>
      </w:rPr>
      <w:t>e</w:t>
    </w:r>
    <w:r w:rsidR="002D635B" w:rsidRPr="002D635B">
      <w:rPr>
        <w:rFonts w:ascii="Times New Roman" w:eastAsia="Times New Roman" w:hAnsi="Times New Roman" w:cs="Times New Roman"/>
        <w:i/>
        <w:iCs/>
        <w:sz w:val="24"/>
        <w:szCs w:val="20"/>
      </w:rPr>
      <w:t>t</w:t>
    </w:r>
    <w:r w:rsidR="002D635B">
      <w:rPr>
        <w:rFonts w:ascii="Times New Roman" w:eastAsia="Times New Roman" w:hAnsi="Times New Roman" w:cs="Times New Roman"/>
        <w:i/>
        <w:iCs/>
        <w:sz w:val="24"/>
        <w:szCs w:val="20"/>
      </w:rPr>
      <w:t>.</w:t>
    </w:r>
    <w:r w:rsidR="002D635B" w:rsidRPr="002D635B">
      <w:rPr>
        <w:rFonts w:ascii="Times New Roman" w:eastAsia="Times New Roman" w:hAnsi="Times New Roman" w:cs="Times New Roman"/>
        <w:i/>
        <w:iCs/>
        <w:sz w:val="24"/>
        <w:szCs w:val="20"/>
      </w:rPr>
      <w:t xml:space="preserve"> </w:t>
    </w:r>
    <w:r w:rsidR="002D635B">
      <w:rPr>
        <w:rFonts w:ascii="Times New Roman" w:eastAsia="Times New Roman" w:hAnsi="Times New Roman" w:cs="Times New Roman"/>
        <w:i/>
        <w:iCs/>
        <w:sz w:val="24"/>
        <w:szCs w:val="20"/>
      </w:rPr>
      <w:t>a</w:t>
    </w:r>
    <w:r w:rsidR="002D635B" w:rsidRPr="002D635B">
      <w:rPr>
        <w:rFonts w:ascii="Times New Roman" w:eastAsia="Times New Roman" w:hAnsi="Times New Roman" w:cs="Times New Roman"/>
        <w:i/>
        <w:iCs/>
        <w:sz w:val="24"/>
        <w:szCs w:val="20"/>
      </w:rPr>
      <w:t>l</w:t>
    </w:r>
    <w:r w:rsidR="002D635B">
      <w:rPr>
        <w:rFonts w:ascii="Times New Roman" w:eastAsia="Times New Roman" w:hAnsi="Times New Roman" w:cs="Times New Roman"/>
        <w:i/>
        <w:iCs/>
        <w:sz w:val="24"/>
        <w:szCs w:val="20"/>
      </w:rPr>
      <w:t>.</w:t>
    </w:r>
  </w:p>
  <w:p w14:paraId="1649B78C" w14:textId="0484EBB3" w:rsidR="00222FAE" w:rsidRDefault="00222F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3B3B4" w14:textId="77777777" w:rsidR="00271ED2" w:rsidRDefault="00271ED2" w:rsidP="00FB0AC0">
      <w:pPr>
        <w:spacing w:after="0" w:line="240" w:lineRule="auto"/>
      </w:pPr>
      <w:r>
        <w:separator/>
      </w:r>
    </w:p>
  </w:footnote>
  <w:footnote w:type="continuationSeparator" w:id="0">
    <w:p w14:paraId="1161228E" w14:textId="77777777" w:rsidR="00271ED2" w:rsidRDefault="00271ED2" w:rsidP="00FB0AC0">
      <w:pPr>
        <w:spacing w:after="0" w:line="240" w:lineRule="auto"/>
      </w:pPr>
      <w:r>
        <w:continuationSeparator/>
      </w:r>
    </w:p>
  </w:footnote>
  <w:footnote w:type="continuationNotice" w:id="1">
    <w:p w14:paraId="399CE8C8" w14:textId="77777777" w:rsidR="00271ED2" w:rsidRDefault="00271E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B0993" w14:textId="474C0EB9" w:rsidR="00222FAE" w:rsidRPr="00682D64" w:rsidRDefault="00463617" w:rsidP="00FB0AC0">
    <w:pPr>
      <w:pStyle w:val="Header"/>
      <w:widowControl w:val="0"/>
      <w:pBdr>
        <w:bottom w:val="single" w:sz="6" w:space="0" w:color="auto"/>
        <w:between w:val="single" w:sz="6" w:space="0" w:color="auto"/>
      </w:pBdr>
      <w:tabs>
        <w:tab w:val="right" w:pos="9270"/>
      </w:tabs>
      <w:spacing w:after="360"/>
      <w:jc w:val="both"/>
      <w:rPr>
        <w:rFonts w:ascii="Times New Roman" w:hAnsi="Times New Roman" w:cs="Times New Roman"/>
        <w:b/>
        <w:sz w:val="28"/>
      </w:rPr>
    </w:pPr>
    <w:r w:rsidRPr="00682D64">
      <w:rPr>
        <w:rFonts w:ascii="Times New Roman" w:hAnsi="Times New Roman" w:cs="Times New Roman"/>
        <w:b/>
        <w:sz w:val="28"/>
        <w:lang w:eastAsia="ko-KR"/>
      </w:rPr>
      <w:t>May</w:t>
    </w:r>
    <w:r w:rsidR="006070BA" w:rsidRPr="00682D64">
      <w:rPr>
        <w:rFonts w:ascii="Times New Roman" w:hAnsi="Times New Roman" w:cs="Times New Roman"/>
        <w:b/>
        <w:sz w:val="28"/>
      </w:rPr>
      <w:t xml:space="preserve"> 2023</w:t>
    </w:r>
    <w:r w:rsidR="00222FAE" w:rsidRPr="00682D64">
      <w:rPr>
        <w:rFonts w:ascii="Times New Roman" w:hAnsi="Times New Roman" w:cs="Times New Roman"/>
        <w:b/>
        <w:sz w:val="28"/>
      </w:rPr>
      <w:tab/>
      <w:t xml:space="preserve"> </w:t>
    </w:r>
    <w:r w:rsidR="00222FAE" w:rsidRPr="00682D64">
      <w:rPr>
        <w:rFonts w:ascii="Times New Roman" w:hAnsi="Times New Roman" w:cs="Times New Roman"/>
        <w:b/>
        <w:sz w:val="28"/>
      </w:rPr>
      <w:tab/>
      <w:t xml:space="preserve">Doc: IEEE </w:t>
    </w:r>
    <w:r w:rsidR="00222FAE" w:rsidRPr="00682D64">
      <w:rPr>
        <w:rFonts w:ascii="Times New Roman" w:hAnsi="Times New Roman" w:cs="Times New Roman"/>
        <w:b/>
        <w:bCs/>
        <w:sz w:val="28"/>
        <w:szCs w:val="28"/>
        <w:shd w:val="clear" w:color="auto" w:fill="FFFFFF"/>
      </w:rPr>
      <w:t>15-2</w:t>
    </w:r>
    <w:r w:rsidR="006070BA" w:rsidRPr="00682D64">
      <w:rPr>
        <w:rFonts w:ascii="Times New Roman" w:hAnsi="Times New Roman" w:cs="Times New Roman"/>
        <w:b/>
        <w:bCs/>
        <w:sz w:val="28"/>
        <w:szCs w:val="28"/>
        <w:shd w:val="clear" w:color="auto" w:fill="FFFFFF"/>
      </w:rPr>
      <w:t>3</w:t>
    </w:r>
    <w:r w:rsidR="00222FAE" w:rsidRPr="00682D64">
      <w:rPr>
        <w:rFonts w:ascii="Times New Roman" w:hAnsi="Times New Roman" w:cs="Times New Roman"/>
        <w:b/>
        <w:bCs/>
        <w:sz w:val="28"/>
        <w:szCs w:val="28"/>
        <w:shd w:val="clear" w:color="auto" w:fill="FFFFFF"/>
      </w:rPr>
      <w:t>-</w:t>
    </w:r>
    <w:r w:rsidR="006229E3" w:rsidRPr="00682D64">
      <w:rPr>
        <w:rFonts w:ascii="Times New Roman" w:hAnsi="Times New Roman" w:cs="Times New Roman"/>
        <w:b/>
        <w:bCs/>
        <w:sz w:val="28"/>
        <w:szCs w:val="28"/>
        <w:shd w:val="clear" w:color="auto" w:fill="FFFFFF"/>
      </w:rPr>
      <w:t>0</w:t>
    </w:r>
    <w:r w:rsidR="00682D64" w:rsidRPr="00682D64">
      <w:rPr>
        <w:rFonts w:ascii="Times New Roman" w:hAnsi="Times New Roman" w:cs="Times New Roman"/>
        <w:b/>
        <w:bCs/>
        <w:sz w:val="28"/>
        <w:szCs w:val="28"/>
        <w:shd w:val="clear" w:color="auto" w:fill="FFFFFF"/>
      </w:rPr>
      <w:t>215</w:t>
    </w:r>
    <w:r w:rsidR="00222FAE" w:rsidRPr="00682D64">
      <w:rPr>
        <w:rFonts w:ascii="Times New Roman" w:hAnsi="Times New Roman" w:cs="Times New Roman"/>
        <w:b/>
        <w:bCs/>
        <w:sz w:val="28"/>
        <w:szCs w:val="28"/>
        <w:shd w:val="clear" w:color="auto" w:fill="FFFFFF"/>
      </w:rPr>
      <w:t>-0</w:t>
    </w:r>
    <w:r w:rsidR="00BF6E6E">
      <w:rPr>
        <w:rFonts w:ascii="Times New Roman" w:hAnsi="Times New Roman" w:cs="Times New Roman"/>
        <w:b/>
        <w:bCs/>
        <w:sz w:val="28"/>
        <w:szCs w:val="28"/>
        <w:shd w:val="clear" w:color="auto" w:fill="FFFFFF"/>
      </w:rPr>
      <w:t>1</w:t>
    </w:r>
    <w:r w:rsidR="00222FAE" w:rsidRPr="00682D64">
      <w:rPr>
        <w:rFonts w:ascii="Times New Roman" w:hAnsi="Times New Roman" w:cs="Times New Roman"/>
        <w:b/>
        <w:bCs/>
        <w:sz w:val="28"/>
        <w:szCs w:val="28"/>
        <w:shd w:val="clear" w:color="auto" w:fill="FFFFFF"/>
      </w:rPr>
      <w:t>-04ab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F743CE4"/>
    <w:lvl w:ilvl="0">
      <w:numFmt w:val="bullet"/>
      <w:lvlText w:val="*"/>
      <w:lvlJc w:val="left"/>
    </w:lvl>
  </w:abstractNum>
  <w:abstractNum w:abstractNumId="1" w15:restartNumberingAfterBreak="0">
    <w:nsid w:val="05A53F0B"/>
    <w:multiLevelType w:val="hybridMultilevel"/>
    <w:tmpl w:val="7138F4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B1E363A"/>
    <w:multiLevelType w:val="hybridMultilevel"/>
    <w:tmpl w:val="13529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101FB"/>
    <w:multiLevelType w:val="hybridMultilevel"/>
    <w:tmpl w:val="68E47FB8"/>
    <w:lvl w:ilvl="0" w:tplc="18AA83D6">
      <w:start w:val="1"/>
      <w:numFmt w:val="bullet"/>
      <w:lvlText w:val="•"/>
      <w:lvlJc w:val="left"/>
      <w:pPr>
        <w:tabs>
          <w:tab w:val="num" w:pos="720"/>
        </w:tabs>
        <w:ind w:left="720" w:hanging="360"/>
      </w:pPr>
      <w:rPr>
        <w:rFonts w:ascii="Arial" w:hAnsi="Arial" w:hint="default"/>
      </w:rPr>
    </w:lvl>
    <w:lvl w:ilvl="1" w:tplc="49303D94">
      <w:numFmt w:val="bullet"/>
      <w:lvlText w:val="−"/>
      <w:lvlJc w:val="left"/>
      <w:pPr>
        <w:tabs>
          <w:tab w:val="num" w:pos="1440"/>
        </w:tabs>
        <w:ind w:left="1440" w:hanging="360"/>
      </w:pPr>
      <w:rPr>
        <w:rFonts w:ascii="Arial" w:hAnsi="Arial" w:hint="default"/>
      </w:rPr>
    </w:lvl>
    <w:lvl w:ilvl="2" w:tplc="A33CA34C" w:tentative="1">
      <w:start w:val="1"/>
      <w:numFmt w:val="bullet"/>
      <w:lvlText w:val="•"/>
      <w:lvlJc w:val="left"/>
      <w:pPr>
        <w:tabs>
          <w:tab w:val="num" w:pos="2160"/>
        </w:tabs>
        <w:ind w:left="2160" w:hanging="360"/>
      </w:pPr>
      <w:rPr>
        <w:rFonts w:ascii="Arial" w:hAnsi="Arial" w:hint="default"/>
      </w:rPr>
    </w:lvl>
    <w:lvl w:ilvl="3" w:tplc="35F094AE" w:tentative="1">
      <w:start w:val="1"/>
      <w:numFmt w:val="bullet"/>
      <w:lvlText w:val="•"/>
      <w:lvlJc w:val="left"/>
      <w:pPr>
        <w:tabs>
          <w:tab w:val="num" w:pos="2880"/>
        </w:tabs>
        <w:ind w:left="2880" w:hanging="360"/>
      </w:pPr>
      <w:rPr>
        <w:rFonts w:ascii="Arial" w:hAnsi="Arial" w:hint="default"/>
      </w:rPr>
    </w:lvl>
    <w:lvl w:ilvl="4" w:tplc="6F58F1F4" w:tentative="1">
      <w:start w:val="1"/>
      <w:numFmt w:val="bullet"/>
      <w:lvlText w:val="•"/>
      <w:lvlJc w:val="left"/>
      <w:pPr>
        <w:tabs>
          <w:tab w:val="num" w:pos="3600"/>
        </w:tabs>
        <w:ind w:left="3600" w:hanging="360"/>
      </w:pPr>
      <w:rPr>
        <w:rFonts w:ascii="Arial" w:hAnsi="Arial" w:hint="default"/>
      </w:rPr>
    </w:lvl>
    <w:lvl w:ilvl="5" w:tplc="CA2EF7AC" w:tentative="1">
      <w:start w:val="1"/>
      <w:numFmt w:val="bullet"/>
      <w:lvlText w:val="•"/>
      <w:lvlJc w:val="left"/>
      <w:pPr>
        <w:tabs>
          <w:tab w:val="num" w:pos="4320"/>
        </w:tabs>
        <w:ind w:left="4320" w:hanging="360"/>
      </w:pPr>
      <w:rPr>
        <w:rFonts w:ascii="Arial" w:hAnsi="Arial" w:hint="default"/>
      </w:rPr>
    </w:lvl>
    <w:lvl w:ilvl="6" w:tplc="2B744ABA" w:tentative="1">
      <w:start w:val="1"/>
      <w:numFmt w:val="bullet"/>
      <w:lvlText w:val="•"/>
      <w:lvlJc w:val="left"/>
      <w:pPr>
        <w:tabs>
          <w:tab w:val="num" w:pos="5040"/>
        </w:tabs>
        <w:ind w:left="5040" w:hanging="360"/>
      </w:pPr>
      <w:rPr>
        <w:rFonts w:ascii="Arial" w:hAnsi="Arial" w:hint="default"/>
      </w:rPr>
    </w:lvl>
    <w:lvl w:ilvl="7" w:tplc="360A800A" w:tentative="1">
      <w:start w:val="1"/>
      <w:numFmt w:val="bullet"/>
      <w:lvlText w:val="•"/>
      <w:lvlJc w:val="left"/>
      <w:pPr>
        <w:tabs>
          <w:tab w:val="num" w:pos="5760"/>
        </w:tabs>
        <w:ind w:left="5760" w:hanging="360"/>
      </w:pPr>
      <w:rPr>
        <w:rFonts w:ascii="Arial" w:hAnsi="Arial" w:hint="default"/>
      </w:rPr>
    </w:lvl>
    <w:lvl w:ilvl="8" w:tplc="6556244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F2874DB"/>
    <w:multiLevelType w:val="hybridMultilevel"/>
    <w:tmpl w:val="77A0D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94857"/>
    <w:multiLevelType w:val="hybridMultilevel"/>
    <w:tmpl w:val="CF5EE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101AFD"/>
    <w:multiLevelType w:val="hybridMultilevel"/>
    <w:tmpl w:val="39467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13B0B7E"/>
    <w:multiLevelType w:val="hybridMultilevel"/>
    <w:tmpl w:val="01822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5E2354"/>
    <w:multiLevelType w:val="hybridMultilevel"/>
    <w:tmpl w:val="32ECF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1D0844"/>
    <w:multiLevelType w:val="hybridMultilevel"/>
    <w:tmpl w:val="6EC0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DA60C1"/>
    <w:multiLevelType w:val="hybridMultilevel"/>
    <w:tmpl w:val="4E349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A31016"/>
    <w:multiLevelType w:val="hybridMultilevel"/>
    <w:tmpl w:val="937ECF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C0706CB"/>
    <w:multiLevelType w:val="multilevel"/>
    <w:tmpl w:val="D9ECDA6C"/>
    <w:lvl w:ilvl="0">
      <w:start w:val="6"/>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44FC3408"/>
    <w:multiLevelType w:val="multilevel"/>
    <w:tmpl w:val="CD249D9E"/>
    <w:lvl w:ilvl="0">
      <w:start w:val="6"/>
      <w:numFmt w:val="decimal"/>
      <w:lvlText w:val="%1."/>
      <w:lvlJc w:val="left"/>
      <w:pPr>
        <w:ind w:left="360" w:hanging="360"/>
      </w:pPr>
      <w:rPr>
        <w:rFonts w:hint="default"/>
      </w:rPr>
    </w:lvl>
    <w:lvl w:ilvl="1">
      <w:start w:val="2"/>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14" w15:restartNumberingAfterBreak="0">
    <w:nsid w:val="57D8330A"/>
    <w:multiLevelType w:val="hybridMultilevel"/>
    <w:tmpl w:val="6B10B00C"/>
    <w:lvl w:ilvl="0" w:tplc="812E61E0">
      <w:start w:val="7"/>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
      <w:lvlJc w:val="left"/>
      <w:pPr>
        <w:ind w:left="860" w:hanging="400"/>
      </w:pPr>
      <w:rPr>
        <w:rFonts w:ascii="Wingdings" w:hAnsi="Wingdings" w:hint="default"/>
      </w:rPr>
    </w:lvl>
    <w:lvl w:ilvl="2" w:tplc="04090005" w:tentative="1">
      <w:start w:val="1"/>
      <w:numFmt w:val="bullet"/>
      <w:lvlText w:val=""/>
      <w:lvlJc w:val="left"/>
      <w:pPr>
        <w:ind w:left="1260" w:hanging="400"/>
      </w:pPr>
      <w:rPr>
        <w:rFonts w:ascii="Wingdings" w:hAnsi="Wingdings" w:hint="default"/>
      </w:rPr>
    </w:lvl>
    <w:lvl w:ilvl="3" w:tplc="04090001" w:tentative="1">
      <w:start w:val="1"/>
      <w:numFmt w:val="bullet"/>
      <w:lvlText w:val=""/>
      <w:lvlJc w:val="left"/>
      <w:pPr>
        <w:ind w:left="1660" w:hanging="400"/>
      </w:pPr>
      <w:rPr>
        <w:rFonts w:ascii="Wingdings" w:hAnsi="Wingdings" w:hint="default"/>
      </w:rPr>
    </w:lvl>
    <w:lvl w:ilvl="4" w:tplc="04090003" w:tentative="1">
      <w:start w:val="1"/>
      <w:numFmt w:val="bullet"/>
      <w:lvlText w:val=""/>
      <w:lvlJc w:val="left"/>
      <w:pPr>
        <w:ind w:left="2060" w:hanging="400"/>
      </w:pPr>
      <w:rPr>
        <w:rFonts w:ascii="Wingdings" w:hAnsi="Wingdings" w:hint="default"/>
      </w:rPr>
    </w:lvl>
    <w:lvl w:ilvl="5" w:tplc="04090005" w:tentative="1">
      <w:start w:val="1"/>
      <w:numFmt w:val="bullet"/>
      <w:lvlText w:val=""/>
      <w:lvlJc w:val="left"/>
      <w:pPr>
        <w:ind w:left="2460" w:hanging="400"/>
      </w:pPr>
      <w:rPr>
        <w:rFonts w:ascii="Wingdings" w:hAnsi="Wingdings" w:hint="default"/>
      </w:rPr>
    </w:lvl>
    <w:lvl w:ilvl="6" w:tplc="04090001" w:tentative="1">
      <w:start w:val="1"/>
      <w:numFmt w:val="bullet"/>
      <w:lvlText w:val=""/>
      <w:lvlJc w:val="left"/>
      <w:pPr>
        <w:ind w:left="2860" w:hanging="400"/>
      </w:pPr>
      <w:rPr>
        <w:rFonts w:ascii="Wingdings" w:hAnsi="Wingdings" w:hint="default"/>
      </w:rPr>
    </w:lvl>
    <w:lvl w:ilvl="7" w:tplc="04090003" w:tentative="1">
      <w:start w:val="1"/>
      <w:numFmt w:val="bullet"/>
      <w:lvlText w:val=""/>
      <w:lvlJc w:val="left"/>
      <w:pPr>
        <w:ind w:left="3260" w:hanging="400"/>
      </w:pPr>
      <w:rPr>
        <w:rFonts w:ascii="Wingdings" w:hAnsi="Wingdings" w:hint="default"/>
      </w:rPr>
    </w:lvl>
    <w:lvl w:ilvl="8" w:tplc="04090005" w:tentative="1">
      <w:start w:val="1"/>
      <w:numFmt w:val="bullet"/>
      <w:lvlText w:val=""/>
      <w:lvlJc w:val="left"/>
      <w:pPr>
        <w:ind w:left="3660" w:hanging="400"/>
      </w:pPr>
      <w:rPr>
        <w:rFonts w:ascii="Wingdings" w:hAnsi="Wingdings" w:hint="default"/>
      </w:rPr>
    </w:lvl>
  </w:abstractNum>
  <w:abstractNum w:abstractNumId="15" w15:restartNumberingAfterBreak="0">
    <w:nsid w:val="57D8503D"/>
    <w:multiLevelType w:val="hybridMultilevel"/>
    <w:tmpl w:val="1940F2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0CA69FF"/>
    <w:multiLevelType w:val="hybridMultilevel"/>
    <w:tmpl w:val="75024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BB5D6B"/>
    <w:multiLevelType w:val="hybridMultilevel"/>
    <w:tmpl w:val="8DA68278"/>
    <w:lvl w:ilvl="0" w:tplc="AB44CD3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659A08D7"/>
    <w:multiLevelType w:val="hybridMultilevel"/>
    <w:tmpl w:val="B600B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727664A6"/>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72C7139E"/>
    <w:multiLevelType w:val="hybridMultilevel"/>
    <w:tmpl w:val="6B8A2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33015C"/>
    <w:multiLevelType w:val="hybridMultilevel"/>
    <w:tmpl w:val="AF34D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684ABC"/>
    <w:multiLevelType w:val="hybridMultilevel"/>
    <w:tmpl w:val="9C4CA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2"/>
  </w:num>
  <w:num w:numId="4">
    <w:abstractNumId w:val="9"/>
  </w:num>
  <w:num w:numId="5">
    <w:abstractNumId w:val="4"/>
  </w:num>
  <w:num w:numId="6">
    <w:abstractNumId w:val="7"/>
  </w:num>
  <w:num w:numId="7">
    <w:abstractNumId w:val="10"/>
  </w:num>
  <w:num w:numId="8">
    <w:abstractNumId w:val="3"/>
  </w:num>
  <w:num w:numId="9">
    <w:abstractNumId w:val="12"/>
  </w:num>
  <w:num w:numId="10">
    <w:abstractNumId w:val="20"/>
  </w:num>
  <w:num w:numId="11">
    <w:abstractNumId w:val="21"/>
  </w:num>
  <w:num w:numId="12">
    <w:abstractNumId w:val="23"/>
  </w:num>
  <w:num w:numId="13">
    <w:abstractNumId w:val="1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6">
    <w:abstractNumId w:val="19"/>
  </w:num>
  <w:num w:numId="17">
    <w:abstractNumId w:val="8"/>
  </w:num>
  <w:num w:numId="18">
    <w:abstractNumId w:val="22"/>
  </w:num>
  <w:num w:numId="19">
    <w:abstractNumId w:val="18"/>
  </w:num>
  <w:num w:numId="20">
    <w:abstractNumId w:val="1"/>
  </w:num>
  <w:num w:numId="21">
    <w:abstractNumId w:val="6"/>
  </w:num>
  <w:num w:numId="22">
    <w:abstractNumId w:val="15"/>
  </w:num>
  <w:num w:numId="23">
    <w:abstractNumId w:val="1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7"/>
  </w:num>
  <w:num w:numId="26">
    <w:abstractNumId w:val="12"/>
    <w:lvlOverride w:ilvl="0">
      <w:startOverride w:val="6"/>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2"/>
    <w:lvlOverride w:ilvl="0">
      <w:startOverride w:val="6"/>
    </w:lvlOverride>
    <w:lvlOverride w:ilvl="1">
      <w:startOverride w:val="10"/>
    </w:lvlOverride>
  </w:num>
  <w:num w:numId="29">
    <w:abstractNumId w:val="12"/>
    <w:lvlOverride w:ilvl="0">
      <w:startOverride w:val="6"/>
    </w:lvlOverride>
    <w:lvlOverride w:ilvl="1">
      <w:startOverride w:val="10"/>
    </w:lvlOverride>
  </w:num>
  <w:num w:numId="30">
    <w:abstractNumId w:val="12"/>
    <w:lvlOverride w:ilvl="0">
      <w:startOverride w:val="6"/>
    </w:lvlOverride>
    <w:lvlOverride w:ilvl="1">
      <w:startOverride w:val="10"/>
    </w:lvlOverride>
    <w:lvlOverride w:ilvl="2">
      <w:startOverride w:val="2"/>
    </w:lvlOverride>
  </w:num>
  <w:num w:numId="3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jan Chitrakar">
    <w15:presenceInfo w15:providerId="AD" w15:userId="S-1-5-21-147214757-305610072-1517763936-9659282"/>
  </w15:person>
  <w15:person w15:author="이홍원/책임연구원/미래기술센터 C&amp;M표준(연)IoT커넥티비티표준Task(hongwon.lee@lge.com)">
    <w15:presenceInfo w15:providerId="AD" w15:userId="S-1-5-21-2543426832-1914326140-3112152631-5791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ko-KR" w:vendorID="64" w:dllVersion="5" w:nlCheck="1" w:checkStyle="1"/>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E37"/>
    <w:rsid w:val="00001F78"/>
    <w:rsid w:val="00002DCE"/>
    <w:rsid w:val="00005C7B"/>
    <w:rsid w:val="00007BFA"/>
    <w:rsid w:val="00010F83"/>
    <w:rsid w:val="00014EC9"/>
    <w:rsid w:val="00022F22"/>
    <w:rsid w:val="00031E7C"/>
    <w:rsid w:val="000358C9"/>
    <w:rsid w:val="00036FC8"/>
    <w:rsid w:val="00040C98"/>
    <w:rsid w:val="00050F23"/>
    <w:rsid w:val="00051010"/>
    <w:rsid w:val="00052080"/>
    <w:rsid w:val="0006157B"/>
    <w:rsid w:val="0006235E"/>
    <w:rsid w:val="00063AB0"/>
    <w:rsid w:val="00063B0C"/>
    <w:rsid w:val="00067B7F"/>
    <w:rsid w:val="0007063B"/>
    <w:rsid w:val="00073648"/>
    <w:rsid w:val="00073C66"/>
    <w:rsid w:val="00075A9A"/>
    <w:rsid w:val="00076923"/>
    <w:rsid w:val="000773BB"/>
    <w:rsid w:val="00080B42"/>
    <w:rsid w:val="00080F09"/>
    <w:rsid w:val="000815BC"/>
    <w:rsid w:val="00085A87"/>
    <w:rsid w:val="00092837"/>
    <w:rsid w:val="00095EC8"/>
    <w:rsid w:val="00096DCA"/>
    <w:rsid w:val="000A031B"/>
    <w:rsid w:val="000A197C"/>
    <w:rsid w:val="000A41F1"/>
    <w:rsid w:val="000A563A"/>
    <w:rsid w:val="000B5634"/>
    <w:rsid w:val="000C0044"/>
    <w:rsid w:val="000C2810"/>
    <w:rsid w:val="000C7166"/>
    <w:rsid w:val="000D01F3"/>
    <w:rsid w:val="000D0C4B"/>
    <w:rsid w:val="000D2B85"/>
    <w:rsid w:val="000D2FCC"/>
    <w:rsid w:val="000D53F0"/>
    <w:rsid w:val="000D5432"/>
    <w:rsid w:val="000E601D"/>
    <w:rsid w:val="000E6148"/>
    <w:rsid w:val="000F1520"/>
    <w:rsid w:val="000F1AAD"/>
    <w:rsid w:val="000F3C40"/>
    <w:rsid w:val="000F432A"/>
    <w:rsid w:val="000F534D"/>
    <w:rsid w:val="001023E8"/>
    <w:rsid w:val="00104168"/>
    <w:rsid w:val="00104E54"/>
    <w:rsid w:val="00106D73"/>
    <w:rsid w:val="00113505"/>
    <w:rsid w:val="00114CA2"/>
    <w:rsid w:val="00122404"/>
    <w:rsid w:val="00122906"/>
    <w:rsid w:val="00124DCE"/>
    <w:rsid w:val="00126708"/>
    <w:rsid w:val="001370C4"/>
    <w:rsid w:val="00141C0E"/>
    <w:rsid w:val="00142599"/>
    <w:rsid w:val="00145076"/>
    <w:rsid w:val="00153684"/>
    <w:rsid w:val="00153ABD"/>
    <w:rsid w:val="001541DD"/>
    <w:rsid w:val="00154EDC"/>
    <w:rsid w:val="00155175"/>
    <w:rsid w:val="0015674C"/>
    <w:rsid w:val="0016621C"/>
    <w:rsid w:val="00176B64"/>
    <w:rsid w:val="001775C8"/>
    <w:rsid w:val="00180977"/>
    <w:rsid w:val="001809BB"/>
    <w:rsid w:val="001825D6"/>
    <w:rsid w:val="001839C3"/>
    <w:rsid w:val="001851C0"/>
    <w:rsid w:val="00193331"/>
    <w:rsid w:val="001936FB"/>
    <w:rsid w:val="00194AF4"/>
    <w:rsid w:val="00195A87"/>
    <w:rsid w:val="001979B7"/>
    <w:rsid w:val="001A3FDB"/>
    <w:rsid w:val="001A6985"/>
    <w:rsid w:val="001B1C19"/>
    <w:rsid w:val="001B4628"/>
    <w:rsid w:val="001B7BEA"/>
    <w:rsid w:val="001D0168"/>
    <w:rsid w:val="001D2F4E"/>
    <w:rsid w:val="001D43C9"/>
    <w:rsid w:val="001E105A"/>
    <w:rsid w:val="001E2840"/>
    <w:rsid w:val="001F18EC"/>
    <w:rsid w:val="001F45E6"/>
    <w:rsid w:val="001F650F"/>
    <w:rsid w:val="0020272E"/>
    <w:rsid w:val="00204C7D"/>
    <w:rsid w:val="002076DF"/>
    <w:rsid w:val="00210B36"/>
    <w:rsid w:val="00212541"/>
    <w:rsid w:val="00222FAE"/>
    <w:rsid w:val="002256CA"/>
    <w:rsid w:val="00226393"/>
    <w:rsid w:val="00242F5A"/>
    <w:rsid w:val="00243B9A"/>
    <w:rsid w:val="00244BD5"/>
    <w:rsid w:val="00253DF1"/>
    <w:rsid w:val="0026040F"/>
    <w:rsid w:val="002635F3"/>
    <w:rsid w:val="00263702"/>
    <w:rsid w:val="00264E1D"/>
    <w:rsid w:val="00270D85"/>
    <w:rsid w:val="00271ED2"/>
    <w:rsid w:val="00277A1F"/>
    <w:rsid w:val="00281EC2"/>
    <w:rsid w:val="00283211"/>
    <w:rsid w:val="00286495"/>
    <w:rsid w:val="002876D8"/>
    <w:rsid w:val="00292438"/>
    <w:rsid w:val="002A231B"/>
    <w:rsid w:val="002A2C9F"/>
    <w:rsid w:val="002A3CC0"/>
    <w:rsid w:val="002B10C6"/>
    <w:rsid w:val="002B13C7"/>
    <w:rsid w:val="002C226A"/>
    <w:rsid w:val="002C40BC"/>
    <w:rsid w:val="002C4AE6"/>
    <w:rsid w:val="002D14EC"/>
    <w:rsid w:val="002D635B"/>
    <w:rsid w:val="002F13D9"/>
    <w:rsid w:val="002F4358"/>
    <w:rsid w:val="002F64DE"/>
    <w:rsid w:val="002F6A81"/>
    <w:rsid w:val="0030100F"/>
    <w:rsid w:val="0030756D"/>
    <w:rsid w:val="00311BBF"/>
    <w:rsid w:val="00320B1A"/>
    <w:rsid w:val="00322B54"/>
    <w:rsid w:val="00323FCB"/>
    <w:rsid w:val="0032466F"/>
    <w:rsid w:val="0032488E"/>
    <w:rsid w:val="00324DDF"/>
    <w:rsid w:val="00330FAF"/>
    <w:rsid w:val="003313E9"/>
    <w:rsid w:val="00332865"/>
    <w:rsid w:val="00332CD4"/>
    <w:rsid w:val="00340C3E"/>
    <w:rsid w:val="00352C85"/>
    <w:rsid w:val="00355578"/>
    <w:rsid w:val="0036540E"/>
    <w:rsid w:val="0037055D"/>
    <w:rsid w:val="003716EE"/>
    <w:rsid w:val="00372C71"/>
    <w:rsid w:val="00372F28"/>
    <w:rsid w:val="003747ED"/>
    <w:rsid w:val="00375EB6"/>
    <w:rsid w:val="0038215F"/>
    <w:rsid w:val="003828E6"/>
    <w:rsid w:val="003901DE"/>
    <w:rsid w:val="00393622"/>
    <w:rsid w:val="00396FBC"/>
    <w:rsid w:val="0039729E"/>
    <w:rsid w:val="00397D70"/>
    <w:rsid w:val="003A29C4"/>
    <w:rsid w:val="003B0452"/>
    <w:rsid w:val="003B68A3"/>
    <w:rsid w:val="003C11CE"/>
    <w:rsid w:val="003D1066"/>
    <w:rsid w:val="003E0F7D"/>
    <w:rsid w:val="003E2299"/>
    <w:rsid w:val="003E389D"/>
    <w:rsid w:val="003E5F32"/>
    <w:rsid w:val="003F1872"/>
    <w:rsid w:val="003F532A"/>
    <w:rsid w:val="003F63D7"/>
    <w:rsid w:val="0040428E"/>
    <w:rsid w:val="00412143"/>
    <w:rsid w:val="00412A5C"/>
    <w:rsid w:val="00414C27"/>
    <w:rsid w:val="0041590B"/>
    <w:rsid w:val="004216C0"/>
    <w:rsid w:val="00421F9E"/>
    <w:rsid w:val="00424CC6"/>
    <w:rsid w:val="004311F4"/>
    <w:rsid w:val="00434729"/>
    <w:rsid w:val="00440BCB"/>
    <w:rsid w:val="004456D8"/>
    <w:rsid w:val="00453A09"/>
    <w:rsid w:val="004540D1"/>
    <w:rsid w:val="0045699D"/>
    <w:rsid w:val="004618EB"/>
    <w:rsid w:val="00463617"/>
    <w:rsid w:val="004654D2"/>
    <w:rsid w:val="004655EA"/>
    <w:rsid w:val="00471762"/>
    <w:rsid w:val="004751B4"/>
    <w:rsid w:val="004800FC"/>
    <w:rsid w:val="0048763E"/>
    <w:rsid w:val="00490E87"/>
    <w:rsid w:val="00493387"/>
    <w:rsid w:val="004A2327"/>
    <w:rsid w:val="004A371D"/>
    <w:rsid w:val="004A4876"/>
    <w:rsid w:val="004A5786"/>
    <w:rsid w:val="004B76F5"/>
    <w:rsid w:val="004C0CB6"/>
    <w:rsid w:val="004C672E"/>
    <w:rsid w:val="004D1814"/>
    <w:rsid w:val="004D260E"/>
    <w:rsid w:val="004E2510"/>
    <w:rsid w:val="004F1ED9"/>
    <w:rsid w:val="004F2F0D"/>
    <w:rsid w:val="004F4041"/>
    <w:rsid w:val="004F42DB"/>
    <w:rsid w:val="005027E4"/>
    <w:rsid w:val="00506EDA"/>
    <w:rsid w:val="00512159"/>
    <w:rsid w:val="00515131"/>
    <w:rsid w:val="00515744"/>
    <w:rsid w:val="005250EE"/>
    <w:rsid w:val="0052760B"/>
    <w:rsid w:val="00534B56"/>
    <w:rsid w:val="00537FBF"/>
    <w:rsid w:val="005427A6"/>
    <w:rsid w:val="00546F36"/>
    <w:rsid w:val="0054752D"/>
    <w:rsid w:val="00562F89"/>
    <w:rsid w:val="005655D9"/>
    <w:rsid w:val="005664FB"/>
    <w:rsid w:val="00592DAD"/>
    <w:rsid w:val="00592E0C"/>
    <w:rsid w:val="0059402B"/>
    <w:rsid w:val="005A19CE"/>
    <w:rsid w:val="005A3AED"/>
    <w:rsid w:val="005A5EC0"/>
    <w:rsid w:val="005A79FF"/>
    <w:rsid w:val="005B0655"/>
    <w:rsid w:val="005B32F1"/>
    <w:rsid w:val="005B7413"/>
    <w:rsid w:val="005C05A5"/>
    <w:rsid w:val="005C21D9"/>
    <w:rsid w:val="005C49F9"/>
    <w:rsid w:val="005C6E3C"/>
    <w:rsid w:val="005D025E"/>
    <w:rsid w:val="005D2DEC"/>
    <w:rsid w:val="005D38A2"/>
    <w:rsid w:val="005E1F4E"/>
    <w:rsid w:val="005E3280"/>
    <w:rsid w:val="005E3C02"/>
    <w:rsid w:val="005E658C"/>
    <w:rsid w:val="005E6D1C"/>
    <w:rsid w:val="005F0B0D"/>
    <w:rsid w:val="005F0B79"/>
    <w:rsid w:val="005F77F2"/>
    <w:rsid w:val="006022DC"/>
    <w:rsid w:val="00602C57"/>
    <w:rsid w:val="006068CB"/>
    <w:rsid w:val="006070BA"/>
    <w:rsid w:val="006071C2"/>
    <w:rsid w:val="00612BDA"/>
    <w:rsid w:val="00614562"/>
    <w:rsid w:val="006151B5"/>
    <w:rsid w:val="00620F62"/>
    <w:rsid w:val="00621946"/>
    <w:rsid w:val="006225FF"/>
    <w:rsid w:val="006229E3"/>
    <w:rsid w:val="00626B21"/>
    <w:rsid w:val="00630273"/>
    <w:rsid w:val="006344E9"/>
    <w:rsid w:val="006346C1"/>
    <w:rsid w:val="00641738"/>
    <w:rsid w:val="00642579"/>
    <w:rsid w:val="00645FEC"/>
    <w:rsid w:val="0064669B"/>
    <w:rsid w:val="00647186"/>
    <w:rsid w:val="00650CD3"/>
    <w:rsid w:val="00654035"/>
    <w:rsid w:val="006557F0"/>
    <w:rsid w:val="006564D3"/>
    <w:rsid w:val="00656FBA"/>
    <w:rsid w:val="0066047F"/>
    <w:rsid w:val="006668D5"/>
    <w:rsid w:val="00672D47"/>
    <w:rsid w:val="00676064"/>
    <w:rsid w:val="00677579"/>
    <w:rsid w:val="00680064"/>
    <w:rsid w:val="00682D64"/>
    <w:rsid w:val="00687BA1"/>
    <w:rsid w:val="00691F7F"/>
    <w:rsid w:val="0069238D"/>
    <w:rsid w:val="00697AE1"/>
    <w:rsid w:val="006A1C0F"/>
    <w:rsid w:val="006B1D79"/>
    <w:rsid w:val="006B3297"/>
    <w:rsid w:val="006B770B"/>
    <w:rsid w:val="006C29DE"/>
    <w:rsid w:val="006C369D"/>
    <w:rsid w:val="006C3FBD"/>
    <w:rsid w:val="006D093E"/>
    <w:rsid w:val="006D2DA5"/>
    <w:rsid w:val="006E6646"/>
    <w:rsid w:val="006E68FC"/>
    <w:rsid w:val="006F00F9"/>
    <w:rsid w:val="006F3AD7"/>
    <w:rsid w:val="006F642E"/>
    <w:rsid w:val="006F71E3"/>
    <w:rsid w:val="0070461D"/>
    <w:rsid w:val="00704D59"/>
    <w:rsid w:val="00705F79"/>
    <w:rsid w:val="00706447"/>
    <w:rsid w:val="00707E5C"/>
    <w:rsid w:val="00707ED4"/>
    <w:rsid w:val="007148E4"/>
    <w:rsid w:val="00716C23"/>
    <w:rsid w:val="00717B61"/>
    <w:rsid w:val="00724F58"/>
    <w:rsid w:val="00727851"/>
    <w:rsid w:val="00735107"/>
    <w:rsid w:val="00735AA8"/>
    <w:rsid w:val="0073735C"/>
    <w:rsid w:val="0075051C"/>
    <w:rsid w:val="00751E24"/>
    <w:rsid w:val="00754833"/>
    <w:rsid w:val="00754B65"/>
    <w:rsid w:val="00757E43"/>
    <w:rsid w:val="007612F1"/>
    <w:rsid w:val="0076588C"/>
    <w:rsid w:val="00765C07"/>
    <w:rsid w:val="00770837"/>
    <w:rsid w:val="0077282C"/>
    <w:rsid w:val="007736B7"/>
    <w:rsid w:val="00787226"/>
    <w:rsid w:val="00792354"/>
    <w:rsid w:val="00796F8A"/>
    <w:rsid w:val="007A1531"/>
    <w:rsid w:val="007A3936"/>
    <w:rsid w:val="007A5B11"/>
    <w:rsid w:val="007A5C65"/>
    <w:rsid w:val="007A7A9A"/>
    <w:rsid w:val="007B1115"/>
    <w:rsid w:val="007B7D1D"/>
    <w:rsid w:val="007C0A81"/>
    <w:rsid w:val="007C2FE1"/>
    <w:rsid w:val="007C6CE0"/>
    <w:rsid w:val="007D0EF2"/>
    <w:rsid w:val="007E2076"/>
    <w:rsid w:val="007E5369"/>
    <w:rsid w:val="007E5C90"/>
    <w:rsid w:val="007F4145"/>
    <w:rsid w:val="007F64E6"/>
    <w:rsid w:val="00804630"/>
    <w:rsid w:val="00805F0E"/>
    <w:rsid w:val="00807F4E"/>
    <w:rsid w:val="00811FA3"/>
    <w:rsid w:val="008138C5"/>
    <w:rsid w:val="00822F9D"/>
    <w:rsid w:val="0082353E"/>
    <w:rsid w:val="00826DD3"/>
    <w:rsid w:val="00834363"/>
    <w:rsid w:val="00835903"/>
    <w:rsid w:val="00841654"/>
    <w:rsid w:val="008459A1"/>
    <w:rsid w:val="00851A99"/>
    <w:rsid w:val="00860110"/>
    <w:rsid w:val="00862943"/>
    <w:rsid w:val="008629DC"/>
    <w:rsid w:val="00863D4E"/>
    <w:rsid w:val="00865053"/>
    <w:rsid w:val="00880295"/>
    <w:rsid w:val="0088091B"/>
    <w:rsid w:val="00887BCB"/>
    <w:rsid w:val="00896527"/>
    <w:rsid w:val="008A0697"/>
    <w:rsid w:val="008A5727"/>
    <w:rsid w:val="008A5A85"/>
    <w:rsid w:val="008A7698"/>
    <w:rsid w:val="008B3B5D"/>
    <w:rsid w:val="008B3F47"/>
    <w:rsid w:val="008C5252"/>
    <w:rsid w:val="008D0715"/>
    <w:rsid w:val="008E15B3"/>
    <w:rsid w:val="008E2BFA"/>
    <w:rsid w:val="008E4508"/>
    <w:rsid w:val="008E5B4D"/>
    <w:rsid w:val="008F2188"/>
    <w:rsid w:val="008F3494"/>
    <w:rsid w:val="008F3608"/>
    <w:rsid w:val="008F37AB"/>
    <w:rsid w:val="008F67CB"/>
    <w:rsid w:val="00902662"/>
    <w:rsid w:val="00902B6E"/>
    <w:rsid w:val="0090742B"/>
    <w:rsid w:val="00910A2A"/>
    <w:rsid w:val="00911B6D"/>
    <w:rsid w:val="00912214"/>
    <w:rsid w:val="00913456"/>
    <w:rsid w:val="00913B92"/>
    <w:rsid w:val="009202FF"/>
    <w:rsid w:val="00920B60"/>
    <w:rsid w:val="009227BC"/>
    <w:rsid w:val="00937FD4"/>
    <w:rsid w:val="009421A2"/>
    <w:rsid w:val="00953B30"/>
    <w:rsid w:val="00960608"/>
    <w:rsid w:val="00964EDC"/>
    <w:rsid w:val="00966185"/>
    <w:rsid w:val="0096702F"/>
    <w:rsid w:val="0097717E"/>
    <w:rsid w:val="00977335"/>
    <w:rsid w:val="0098215C"/>
    <w:rsid w:val="009922DF"/>
    <w:rsid w:val="00994C85"/>
    <w:rsid w:val="00994EA1"/>
    <w:rsid w:val="009A172E"/>
    <w:rsid w:val="009A435A"/>
    <w:rsid w:val="009A5CD1"/>
    <w:rsid w:val="009B2426"/>
    <w:rsid w:val="009B29DB"/>
    <w:rsid w:val="009B4480"/>
    <w:rsid w:val="009B4F4D"/>
    <w:rsid w:val="009C1115"/>
    <w:rsid w:val="009C31E7"/>
    <w:rsid w:val="009C7CC6"/>
    <w:rsid w:val="009D596B"/>
    <w:rsid w:val="009D7A81"/>
    <w:rsid w:val="009E4E46"/>
    <w:rsid w:val="009F16A9"/>
    <w:rsid w:val="009F41D6"/>
    <w:rsid w:val="009F7D88"/>
    <w:rsid w:val="00A02D74"/>
    <w:rsid w:val="00A02D75"/>
    <w:rsid w:val="00A03C55"/>
    <w:rsid w:val="00A045C8"/>
    <w:rsid w:val="00A04AC1"/>
    <w:rsid w:val="00A04AF1"/>
    <w:rsid w:val="00A07E1E"/>
    <w:rsid w:val="00A12193"/>
    <w:rsid w:val="00A14B90"/>
    <w:rsid w:val="00A14C28"/>
    <w:rsid w:val="00A14F80"/>
    <w:rsid w:val="00A1684B"/>
    <w:rsid w:val="00A2067D"/>
    <w:rsid w:val="00A21388"/>
    <w:rsid w:val="00A26F35"/>
    <w:rsid w:val="00A27506"/>
    <w:rsid w:val="00A27662"/>
    <w:rsid w:val="00A27FAC"/>
    <w:rsid w:val="00A317C7"/>
    <w:rsid w:val="00A327D7"/>
    <w:rsid w:val="00A3484A"/>
    <w:rsid w:val="00A406B9"/>
    <w:rsid w:val="00A40D66"/>
    <w:rsid w:val="00A40E6F"/>
    <w:rsid w:val="00A45366"/>
    <w:rsid w:val="00A4558A"/>
    <w:rsid w:val="00A45889"/>
    <w:rsid w:val="00A45FF5"/>
    <w:rsid w:val="00A47E78"/>
    <w:rsid w:val="00A54942"/>
    <w:rsid w:val="00A602D6"/>
    <w:rsid w:val="00A613A6"/>
    <w:rsid w:val="00A6156A"/>
    <w:rsid w:val="00A646CB"/>
    <w:rsid w:val="00A665B7"/>
    <w:rsid w:val="00A76A37"/>
    <w:rsid w:val="00A771D7"/>
    <w:rsid w:val="00A8023F"/>
    <w:rsid w:val="00A8344A"/>
    <w:rsid w:val="00A870AD"/>
    <w:rsid w:val="00A9108A"/>
    <w:rsid w:val="00A94319"/>
    <w:rsid w:val="00A96A1F"/>
    <w:rsid w:val="00A97F7D"/>
    <w:rsid w:val="00AA220B"/>
    <w:rsid w:val="00AA686B"/>
    <w:rsid w:val="00AB005B"/>
    <w:rsid w:val="00AB0B19"/>
    <w:rsid w:val="00AB301A"/>
    <w:rsid w:val="00AB74D9"/>
    <w:rsid w:val="00AC38BE"/>
    <w:rsid w:val="00AC4C89"/>
    <w:rsid w:val="00AC63C8"/>
    <w:rsid w:val="00AD32C9"/>
    <w:rsid w:val="00AD4FA2"/>
    <w:rsid w:val="00AD576D"/>
    <w:rsid w:val="00AD7277"/>
    <w:rsid w:val="00AE0B71"/>
    <w:rsid w:val="00AF0300"/>
    <w:rsid w:val="00AF39CB"/>
    <w:rsid w:val="00AF42BA"/>
    <w:rsid w:val="00AF72C0"/>
    <w:rsid w:val="00AF790A"/>
    <w:rsid w:val="00AF7D68"/>
    <w:rsid w:val="00B045D7"/>
    <w:rsid w:val="00B1081D"/>
    <w:rsid w:val="00B10DD1"/>
    <w:rsid w:val="00B26309"/>
    <w:rsid w:val="00B27388"/>
    <w:rsid w:val="00B35D58"/>
    <w:rsid w:val="00B43F7D"/>
    <w:rsid w:val="00B5136F"/>
    <w:rsid w:val="00B515FD"/>
    <w:rsid w:val="00B52B0E"/>
    <w:rsid w:val="00B5340F"/>
    <w:rsid w:val="00B55EC7"/>
    <w:rsid w:val="00B6017C"/>
    <w:rsid w:val="00B70575"/>
    <w:rsid w:val="00B71534"/>
    <w:rsid w:val="00B72E22"/>
    <w:rsid w:val="00B73EC5"/>
    <w:rsid w:val="00B765B9"/>
    <w:rsid w:val="00B834D4"/>
    <w:rsid w:val="00BA3E6C"/>
    <w:rsid w:val="00BB0964"/>
    <w:rsid w:val="00BB2AA7"/>
    <w:rsid w:val="00BB4314"/>
    <w:rsid w:val="00BB7644"/>
    <w:rsid w:val="00BB7886"/>
    <w:rsid w:val="00BC71E2"/>
    <w:rsid w:val="00BC7BCB"/>
    <w:rsid w:val="00BD502A"/>
    <w:rsid w:val="00BD7DB6"/>
    <w:rsid w:val="00BE3B14"/>
    <w:rsid w:val="00BE3F05"/>
    <w:rsid w:val="00BE6BF8"/>
    <w:rsid w:val="00BF10D9"/>
    <w:rsid w:val="00BF20EF"/>
    <w:rsid w:val="00BF5A19"/>
    <w:rsid w:val="00BF6E6E"/>
    <w:rsid w:val="00BF7285"/>
    <w:rsid w:val="00BF796A"/>
    <w:rsid w:val="00C047EC"/>
    <w:rsid w:val="00C055A0"/>
    <w:rsid w:val="00C108A5"/>
    <w:rsid w:val="00C1509B"/>
    <w:rsid w:val="00C21093"/>
    <w:rsid w:val="00C2241E"/>
    <w:rsid w:val="00C23009"/>
    <w:rsid w:val="00C244AD"/>
    <w:rsid w:val="00C2478D"/>
    <w:rsid w:val="00C26AF6"/>
    <w:rsid w:val="00C30060"/>
    <w:rsid w:val="00C31E3A"/>
    <w:rsid w:val="00C3201B"/>
    <w:rsid w:val="00C32F4C"/>
    <w:rsid w:val="00C40657"/>
    <w:rsid w:val="00C42AF3"/>
    <w:rsid w:val="00C44130"/>
    <w:rsid w:val="00C44855"/>
    <w:rsid w:val="00C449B3"/>
    <w:rsid w:val="00C45481"/>
    <w:rsid w:val="00C517C3"/>
    <w:rsid w:val="00C53F57"/>
    <w:rsid w:val="00C56BD7"/>
    <w:rsid w:val="00C57694"/>
    <w:rsid w:val="00C62E4D"/>
    <w:rsid w:val="00C63059"/>
    <w:rsid w:val="00C64362"/>
    <w:rsid w:val="00C65414"/>
    <w:rsid w:val="00C6628C"/>
    <w:rsid w:val="00C72192"/>
    <w:rsid w:val="00C72F57"/>
    <w:rsid w:val="00C80F87"/>
    <w:rsid w:val="00C90452"/>
    <w:rsid w:val="00C91ABF"/>
    <w:rsid w:val="00C95177"/>
    <w:rsid w:val="00C971D3"/>
    <w:rsid w:val="00CA2890"/>
    <w:rsid w:val="00CA4FC1"/>
    <w:rsid w:val="00CA536D"/>
    <w:rsid w:val="00CB4C41"/>
    <w:rsid w:val="00CB592E"/>
    <w:rsid w:val="00CC13D8"/>
    <w:rsid w:val="00CC2305"/>
    <w:rsid w:val="00CC5F89"/>
    <w:rsid w:val="00CD4A32"/>
    <w:rsid w:val="00CE1EF9"/>
    <w:rsid w:val="00CE7CBE"/>
    <w:rsid w:val="00CF517C"/>
    <w:rsid w:val="00D0002B"/>
    <w:rsid w:val="00D04FE5"/>
    <w:rsid w:val="00D133B8"/>
    <w:rsid w:val="00D14126"/>
    <w:rsid w:val="00D170E0"/>
    <w:rsid w:val="00D2156B"/>
    <w:rsid w:val="00D24B9D"/>
    <w:rsid w:val="00D24DA4"/>
    <w:rsid w:val="00D27507"/>
    <w:rsid w:val="00D31BA7"/>
    <w:rsid w:val="00D342A8"/>
    <w:rsid w:val="00D41E7D"/>
    <w:rsid w:val="00D44A7A"/>
    <w:rsid w:val="00D47BAB"/>
    <w:rsid w:val="00D53993"/>
    <w:rsid w:val="00D563B6"/>
    <w:rsid w:val="00D60F81"/>
    <w:rsid w:val="00D61CE3"/>
    <w:rsid w:val="00D62BCC"/>
    <w:rsid w:val="00D658A3"/>
    <w:rsid w:val="00D71995"/>
    <w:rsid w:val="00D72748"/>
    <w:rsid w:val="00D80A4C"/>
    <w:rsid w:val="00D8262F"/>
    <w:rsid w:val="00D85198"/>
    <w:rsid w:val="00D9004D"/>
    <w:rsid w:val="00D90B8A"/>
    <w:rsid w:val="00D9536C"/>
    <w:rsid w:val="00D97392"/>
    <w:rsid w:val="00DA0159"/>
    <w:rsid w:val="00DA10D3"/>
    <w:rsid w:val="00DA4983"/>
    <w:rsid w:val="00DB7F7A"/>
    <w:rsid w:val="00DC6D7D"/>
    <w:rsid w:val="00DC704A"/>
    <w:rsid w:val="00DC7718"/>
    <w:rsid w:val="00DC7BAD"/>
    <w:rsid w:val="00DC7E15"/>
    <w:rsid w:val="00DD030C"/>
    <w:rsid w:val="00DD1CB2"/>
    <w:rsid w:val="00DD491D"/>
    <w:rsid w:val="00DD4E60"/>
    <w:rsid w:val="00DE03B4"/>
    <w:rsid w:val="00DE1C61"/>
    <w:rsid w:val="00DF56C7"/>
    <w:rsid w:val="00DF667D"/>
    <w:rsid w:val="00E00CCE"/>
    <w:rsid w:val="00E02109"/>
    <w:rsid w:val="00E05955"/>
    <w:rsid w:val="00E05E54"/>
    <w:rsid w:val="00E164DB"/>
    <w:rsid w:val="00E169B8"/>
    <w:rsid w:val="00E21657"/>
    <w:rsid w:val="00E23282"/>
    <w:rsid w:val="00E23DD3"/>
    <w:rsid w:val="00E259A9"/>
    <w:rsid w:val="00E26F4B"/>
    <w:rsid w:val="00E308E7"/>
    <w:rsid w:val="00E30B99"/>
    <w:rsid w:val="00E33B34"/>
    <w:rsid w:val="00E34C3C"/>
    <w:rsid w:val="00E359CB"/>
    <w:rsid w:val="00E404AA"/>
    <w:rsid w:val="00E407B4"/>
    <w:rsid w:val="00E44B76"/>
    <w:rsid w:val="00E47E90"/>
    <w:rsid w:val="00E501BA"/>
    <w:rsid w:val="00E57C4D"/>
    <w:rsid w:val="00E605D0"/>
    <w:rsid w:val="00E64545"/>
    <w:rsid w:val="00E67B1C"/>
    <w:rsid w:val="00E71887"/>
    <w:rsid w:val="00E80CFC"/>
    <w:rsid w:val="00E917C0"/>
    <w:rsid w:val="00E91F78"/>
    <w:rsid w:val="00E96EE1"/>
    <w:rsid w:val="00E97853"/>
    <w:rsid w:val="00EA1655"/>
    <w:rsid w:val="00EA4EBA"/>
    <w:rsid w:val="00EA5FE3"/>
    <w:rsid w:val="00EA709C"/>
    <w:rsid w:val="00EB3284"/>
    <w:rsid w:val="00EB4517"/>
    <w:rsid w:val="00EB5782"/>
    <w:rsid w:val="00EB6F62"/>
    <w:rsid w:val="00EC1900"/>
    <w:rsid w:val="00EC297B"/>
    <w:rsid w:val="00EC4DF8"/>
    <w:rsid w:val="00EC5471"/>
    <w:rsid w:val="00EC5DC0"/>
    <w:rsid w:val="00EC662E"/>
    <w:rsid w:val="00ED0D54"/>
    <w:rsid w:val="00ED2CA7"/>
    <w:rsid w:val="00ED7FB7"/>
    <w:rsid w:val="00EE1A03"/>
    <w:rsid w:val="00EF2BF6"/>
    <w:rsid w:val="00EF5382"/>
    <w:rsid w:val="00EF544F"/>
    <w:rsid w:val="00EF5B62"/>
    <w:rsid w:val="00F00380"/>
    <w:rsid w:val="00F03479"/>
    <w:rsid w:val="00F0532F"/>
    <w:rsid w:val="00F0713F"/>
    <w:rsid w:val="00F123C6"/>
    <w:rsid w:val="00F142D5"/>
    <w:rsid w:val="00F16194"/>
    <w:rsid w:val="00F16CCB"/>
    <w:rsid w:val="00F2183C"/>
    <w:rsid w:val="00F218C1"/>
    <w:rsid w:val="00F23E37"/>
    <w:rsid w:val="00F301BB"/>
    <w:rsid w:val="00F31CAC"/>
    <w:rsid w:val="00F3403D"/>
    <w:rsid w:val="00F37E13"/>
    <w:rsid w:val="00F42D8C"/>
    <w:rsid w:val="00F43507"/>
    <w:rsid w:val="00F43649"/>
    <w:rsid w:val="00F544ED"/>
    <w:rsid w:val="00F54EEE"/>
    <w:rsid w:val="00F6373F"/>
    <w:rsid w:val="00F65755"/>
    <w:rsid w:val="00F65AC5"/>
    <w:rsid w:val="00F70382"/>
    <w:rsid w:val="00F82DD0"/>
    <w:rsid w:val="00F8722C"/>
    <w:rsid w:val="00F964F4"/>
    <w:rsid w:val="00F96F05"/>
    <w:rsid w:val="00FA0C2F"/>
    <w:rsid w:val="00FA21F1"/>
    <w:rsid w:val="00FA46EB"/>
    <w:rsid w:val="00FB0AC0"/>
    <w:rsid w:val="00FB4345"/>
    <w:rsid w:val="00FB625D"/>
    <w:rsid w:val="00FB6B6E"/>
    <w:rsid w:val="00FC40C4"/>
    <w:rsid w:val="00FC67FF"/>
    <w:rsid w:val="00FD0F90"/>
    <w:rsid w:val="00FE2F32"/>
    <w:rsid w:val="00FF0EEB"/>
    <w:rsid w:val="00FF5A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253BB"/>
  <w15:chartTrackingRefBased/>
  <w15:docId w15:val="{65D9964F-7C77-4291-B06B-1FCB9255E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01DE"/>
  </w:style>
  <w:style w:type="paragraph" w:styleId="Heading1">
    <w:name w:val="heading 1"/>
    <w:basedOn w:val="Normal"/>
    <w:next w:val="Normal"/>
    <w:link w:val="Heading1Char"/>
    <w:uiPriority w:val="9"/>
    <w:qFormat/>
    <w:rsid w:val="00C2241E"/>
    <w:pPr>
      <w:keepNext/>
      <w:keepLines/>
      <w:numPr>
        <w:numId w:val="9"/>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2241E"/>
    <w:pPr>
      <w:keepNext/>
      <w:keepLines/>
      <w:numPr>
        <w:ilvl w:val="1"/>
        <w:numId w:val="9"/>
      </w:numPr>
      <w:spacing w:before="120" w:after="12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2241E"/>
    <w:pPr>
      <w:keepNext/>
      <w:keepLines/>
      <w:numPr>
        <w:ilvl w:val="2"/>
        <w:numId w:val="9"/>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2241E"/>
    <w:pPr>
      <w:keepNext/>
      <w:keepLines/>
      <w:numPr>
        <w:ilvl w:val="3"/>
        <w:numId w:val="9"/>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2241E"/>
    <w:pPr>
      <w:keepNext/>
      <w:keepLines/>
      <w:numPr>
        <w:ilvl w:val="4"/>
        <w:numId w:val="9"/>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2241E"/>
    <w:pPr>
      <w:keepNext/>
      <w:keepLines/>
      <w:numPr>
        <w:ilvl w:val="5"/>
        <w:numId w:val="9"/>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2241E"/>
    <w:pPr>
      <w:keepNext/>
      <w:keepLines/>
      <w:numPr>
        <w:ilvl w:val="6"/>
        <w:numId w:val="9"/>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2241E"/>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2241E"/>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3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B0A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AC0"/>
  </w:style>
  <w:style w:type="paragraph" w:styleId="Footer">
    <w:name w:val="footer"/>
    <w:basedOn w:val="Normal"/>
    <w:link w:val="FooterChar"/>
    <w:uiPriority w:val="99"/>
    <w:unhideWhenUsed/>
    <w:rsid w:val="00FB0A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AC0"/>
  </w:style>
  <w:style w:type="paragraph" w:customStyle="1" w:styleId="covertext">
    <w:name w:val="cover text"/>
    <w:basedOn w:val="Normal"/>
    <w:rsid w:val="00FB0AC0"/>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421F9E"/>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421F9E"/>
    <w:pPr>
      <w:spacing w:after="0" w:line="240" w:lineRule="auto"/>
      <w:contextualSpacing/>
      <w:jc w:val="center"/>
    </w:pPr>
    <w:rPr>
      <w:rFonts w:asciiTheme="majorHAnsi" w:eastAsiaTheme="majorEastAsia" w:hAnsiTheme="majorHAnsi" w:cstheme="majorBidi"/>
      <w:color w:val="1F3864" w:themeColor="accent1" w:themeShade="80"/>
      <w:spacing w:val="-10"/>
      <w:kern w:val="28"/>
      <w:sz w:val="56"/>
      <w:szCs w:val="56"/>
    </w:rPr>
  </w:style>
  <w:style w:type="character" w:customStyle="1" w:styleId="TitleChar">
    <w:name w:val="Title Char"/>
    <w:basedOn w:val="DefaultParagraphFont"/>
    <w:link w:val="Title"/>
    <w:uiPriority w:val="10"/>
    <w:rsid w:val="00421F9E"/>
    <w:rPr>
      <w:rFonts w:asciiTheme="majorHAnsi" w:eastAsiaTheme="majorEastAsia" w:hAnsiTheme="majorHAnsi" w:cstheme="majorBidi"/>
      <w:color w:val="1F3864" w:themeColor="accent1" w:themeShade="80"/>
      <w:spacing w:val="-10"/>
      <w:kern w:val="28"/>
      <w:sz w:val="56"/>
      <w:szCs w:val="56"/>
    </w:rPr>
  </w:style>
  <w:style w:type="paragraph" w:styleId="Subtitle">
    <w:name w:val="Subtitle"/>
    <w:basedOn w:val="Normal"/>
    <w:next w:val="Normal"/>
    <w:link w:val="SubtitleChar"/>
    <w:uiPriority w:val="11"/>
    <w:qFormat/>
    <w:rsid w:val="00421F9E"/>
    <w:pPr>
      <w:numPr>
        <w:ilvl w:val="1"/>
      </w:numPr>
      <w:jc w:val="center"/>
    </w:pPr>
    <w:rPr>
      <w:color w:val="4472C4" w:themeColor="accent1"/>
      <w:spacing w:val="15"/>
      <w:sz w:val="28"/>
    </w:rPr>
  </w:style>
  <w:style w:type="character" w:customStyle="1" w:styleId="SubtitleChar">
    <w:name w:val="Subtitle Char"/>
    <w:basedOn w:val="DefaultParagraphFont"/>
    <w:link w:val="Subtitle"/>
    <w:uiPriority w:val="11"/>
    <w:rsid w:val="00421F9E"/>
    <w:rPr>
      <w:rFonts w:eastAsiaTheme="minorEastAsia"/>
      <w:color w:val="4472C4" w:themeColor="accent1"/>
      <w:spacing w:val="15"/>
      <w:sz w:val="28"/>
    </w:rPr>
  </w:style>
  <w:style w:type="character" w:styleId="SubtleEmphasis">
    <w:name w:val="Subtle Emphasis"/>
    <w:basedOn w:val="DefaultParagraphFont"/>
    <w:uiPriority w:val="19"/>
    <w:qFormat/>
    <w:rsid w:val="00421F9E"/>
    <w:rPr>
      <w:i/>
      <w:iCs/>
      <w:color w:val="404040" w:themeColor="text1" w:themeTint="BF"/>
    </w:rPr>
  </w:style>
  <w:style w:type="character" w:customStyle="1" w:styleId="Heading2Char">
    <w:name w:val="Heading 2 Char"/>
    <w:basedOn w:val="DefaultParagraphFont"/>
    <w:link w:val="Heading2"/>
    <w:uiPriority w:val="9"/>
    <w:rsid w:val="00C2241E"/>
    <w:rPr>
      <w:rFonts w:asciiTheme="majorHAnsi" w:eastAsiaTheme="majorEastAsia" w:hAnsiTheme="majorHAnsi" w:cstheme="majorBidi"/>
      <w:color w:val="2F5496" w:themeColor="accent1" w:themeShade="BF"/>
      <w:sz w:val="26"/>
      <w:szCs w:val="26"/>
    </w:rPr>
  </w:style>
  <w:style w:type="paragraph" w:styleId="Caption">
    <w:name w:val="caption"/>
    <w:basedOn w:val="Normal"/>
    <w:next w:val="Normal"/>
    <w:uiPriority w:val="35"/>
    <w:unhideWhenUsed/>
    <w:qFormat/>
    <w:rsid w:val="005B0655"/>
    <w:pPr>
      <w:spacing w:after="200" w:line="240" w:lineRule="auto"/>
    </w:pPr>
    <w:rPr>
      <w:i/>
      <w:iCs/>
      <w:color w:val="44546A" w:themeColor="text2"/>
      <w:sz w:val="18"/>
      <w:szCs w:val="18"/>
    </w:rPr>
  </w:style>
  <w:style w:type="paragraph" w:styleId="ListParagraph">
    <w:name w:val="List Paragraph"/>
    <w:basedOn w:val="Normal"/>
    <w:uiPriority w:val="34"/>
    <w:qFormat/>
    <w:rsid w:val="005B0655"/>
    <w:pPr>
      <w:ind w:left="720"/>
      <w:contextualSpacing/>
    </w:pPr>
  </w:style>
  <w:style w:type="character" w:styleId="Hyperlink">
    <w:name w:val="Hyperlink"/>
    <w:basedOn w:val="DefaultParagraphFont"/>
    <w:uiPriority w:val="99"/>
    <w:unhideWhenUsed/>
    <w:rsid w:val="00E44B76"/>
    <w:rPr>
      <w:color w:val="0563C1" w:themeColor="hyperlink"/>
      <w:u w:val="single"/>
    </w:rPr>
  </w:style>
  <w:style w:type="character" w:customStyle="1" w:styleId="UnresolvedMention1">
    <w:name w:val="Unresolved Mention1"/>
    <w:basedOn w:val="DefaultParagraphFont"/>
    <w:uiPriority w:val="99"/>
    <w:semiHidden/>
    <w:unhideWhenUsed/>
    <w:rsid w:val="00E44B76"/>
    <w:rPr>
      <w:color w:val="605E5C"/>
      <w:shd w:val="clear" w:color="auto" w:fill="E1DFDD"/>
    </w:rPr>
  </w:style>
  <w:style w:type="character" w:customStyle="1" w:styleId="Heading3Char">
    <w:name w:val="Heading 3 Char"/>
    <w:basedOn w:val="DefaultParagraphFont"/>
    <w:link w:val="Heading3"/>
    <w:uiPriority w:val="9"/>
    <w:rsid w:val="00C2241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C2241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2241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2241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2241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2241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2241E"/>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rsid w:val="00D342A8"/>
    <w:pPr>
      <w:spacing w:before="60" w:after="60" w:line="210" w:lineRule="atLeast"/>
      <w:jc w:val="both"/>
    </w:pPr>
    <w:rPr>
      <w:rFonts w:ascii="Arial" w:eastAsia="Times New Roman" w:hAnsi="Arial" w:cs="Times New Roman"/>
      <w:sz w:val="18"/>
      <w:szCs w:val="20"/>
      <w:lang w:val="en-GB"/>
    </w:rPr>
  </w:style>
  <w:style w:type="character" w:customStyle="1" w:styleId="BodyTextChar">
    <w:name w:val="Body Text Char"/>
    <w:basedOn w:val="DefaultParagraphFont"/>
    <w:link w:val="BodyText"/>
    <w:rsid w:val="00D342A8"/>
    <w:rPr>
      <w:rFonts w:ascii="Arial" w:eastAsia="Times New Roman" w:hAnsi="Arial" w:cs="Times New Roman"/>
      <w:sz w:val="18"/>
      <w:szCs w:val="20"/>
      <w:lang w:val="en-GB"/>
    </w:rPr>
  </w:style>
  <w:style w:type="paragraph" w:styleId="TOC1">
    <w:name w:val="toc 1"/>
    <w:basedOn w:val="Normal"/>
    <w:next w:val="Normal"/>
    <w:uiPriority w:val="39"/>
    <w:rsid w:val="00D342A8"/>
    <w:pPr>
      <w:spacing w:before="240" w:after="120" w:line="230" w:lineRule="atLeast"/>
    </w:pPr>
    <w:rPr>
      <w:rFonts w:eastAsia="Times New Roman" w:cstheme="minorHAnsi"/>
      <w:b/>
      <w:bCs/>
      <w:sz w:val="20"/>
      <w:szCs w:val="20"/>
      <w:lang w:val="en-GB"/>
    </w:rPr>
  </w:style>
  <w:style w:type="paragraph" w:styleId="TOC2">
    <w:name w:val="toc 2"/>
    <w:basedOn w:val="TOC1"/>
    <w:next w:val="Normal"/>
    <w:uiPriority w:val="39"/>
    <w:rsid w:val="00D342A8"/>
    <w:pPr>
      <w:spacing w:before="120" w:after="0"/>
      <w:ind w:left="200"/>
    </w:pPr>
    <w:rPr>
      <w:b w:val="0"/>
      <w:bCs w:val="0"/>
      <w:i/>
      <w:iCs/>
    </w:rPr>
  </w:style>
  <w:style w:type="paragraph" w:customStyle="1" w:styleId="IEEEStdsLevel1Header">
    <w:name w:val="IEEEStds Level 1 Header"/>
    <w:basedOn w:val="Normal"/>
    <w:next w:val="Normal"/>
    <w:rsid w:val="00D342A8"/>
    <w:pPr>
      <w:keepNext/>
      <w:keepLines/>
      <w:numPr>
        <w:numId w:val="16"/>
      </w:numPr>
      <w:suppressAutoHyphens/>
      <w:spacing w:before="360" w:after="240" w:line="240" w:lineRule="auto"/>
      <w:outlineLvl w:val="0"/>
    </w:pPr>
    <w:rPr>
      <w:rFonts w:ascii="Arial" w:eastAsia="Times New Roman" w:hAnsi="Arial" w:cs="Times New Roman"/>
      <w:b/>
      <w:sz w:val="24"/>
      <w:szCs w:val="20"/>
      <w:lang w:eastAsia="ja-JP"/>
    </w:rPr>
  </w:style>
  <w:style w:type="paragraph" w:customStyle="1" w:styleId="IEEEStdsLevel4Header">
    <w:name w:val="IEEEStds Level 4 Header"/>
    <w:basedOn w:val="IEEEStdsLevel3Header"/>
    <w:next w:val="Normal"/>
    <w:rsid w:val="00D342A8"/>
    <w:pPr>
      <w:numPr>
        <w:ilvl w:val="3"/>
      </w:numPr>
      <w:outlineLvl w:val="3"/>
    </w:pPr>
  </w:style>
  <w:style w:type="paragraph" w:customStyle="1" w:styleId="IEEEStdsLevel3Header">
    <w:name w:val="IEEEStds Level 3 Header"/>
    <w:basedOn w:val="IEEEStdsLevel2Header"/>
    <w:next w:val="Normal"/>
    <w:rsid w:val="00D342A8"/>
    <w:pPr>
      <w:numPr>
        <w:ilvl w:val="2"/>
      </w:numPr>
      <w:spacing w:before="240"/>
      <w:outlineLvl w:val="2"/>
    </w:pPr>
    <w:rPr>
      <w:sz w:val="20"/>
    </w:rPr>
  </w:style>
  <w:style w:type="paragraph" w:customStyle="1" w:styleId="IEEEStdsLevel2Header">
    <w:name w:val="IEEEStds Level 2 Header"/>
    <w:basedOn w:val="IEEEStdsLevel1Header"/>
    <w:next w:val="Normal"/>
    <w:rsid w:val="00D342A8"/>
    <w:pPr>
      <w:numPr>
        <w:ilvl w:val="1"/>
      </w:numPr>
      <w:outlineLvl w:val="1"/>
    </w:pPr>
    <w:rPr>
      <w:sz w:val="22"/>
    </w:rPr>
  </w:style>
  <w:style w:type="paragraph" w:customStyle="1" w:styleId="IEEEStdsLevel5Header">
    <w:name w:val="IEEEStds Level 5 Header"/>
    <w:basedOn w:val="IEEEStdsLevel4Header"/>
    <w:next w:val="Normal"/>
    <w:uiPriority w:val="99"/>
    <w:rsid w:val="00D342A8"/>
    <w:pPr>
      <w:numPr>
        <w:ilvl w:val="4"/>
      </w:numPr>
      <w:outlineLvl w:val="4"/>
    </w:pPr>
  </w:style>
  <w:style w:type="paragraph" w:customStyle="1" w:styleId="IEEEStdsLevel6Header">
    <w:name w:val="IEEEStds Level 6 Header"/>
    <w:basedOn w:val="IEEEStdsLevel5Header"/>
    <w:next w:val="Normal"/>
    <w:uiPriority w:val="99"/>
    <w:rsid w:val="00D342A8"/>
    <w:pPr>
      <w:numPr>
        <w:ilvl w:val="5"/>
      </w:numPr>
      <w:outlineLvl w:val="5"/>
    </w:pPr>
  </w:style>
  <w:style w:type="paragraph" w:customStyle="1" w:styleId="IEEEStdsLevel7Header">
    <w:name w:val="IEEEStds Level 7 Header"/>
    <w:basedOn w:val="IEEEStdsLevel6Header"/>
    <w:next w:val="Normal"/>
    <w:uiPriority w:val="99"/>
    <w:rsid w:val="00D342A8"/>
    <w:pPr>
      <w:numPr>
        <w:ilvl w:val="6"/>
      </w:numPr>
      <w:outlineLvl w:val="6"/>
    </w:pPr>
  </w:style>
  <w:style w:type="paragraph" w:customStyle="1" w:styleId="IEEEStdsLevel8Header">
    <w:name w:val="IEEEStds Level 8 Header"/>
    <w:basedOn w:val="IEEEStdsLevel7Header"/>
    <w:next w:val="Normal"/>
    <w:uiPriority w:val="99"/>
    <w:rsid w:val="00D342A8"/>
    <w:pPr>
      <w:numPr>
        <w:ilvl w:val="7"/>
      </w:numPr>
      <w:outlineLvl w:val="7"/>
    </w:pPr>
  </w:style>
  <w:style w:type="paragraph" w:customStyle="1" w:styleId="IEEEStdsLevel9Header">
    <w:name w:val="IEEEStds Level 9 Header"/>
    <w:basedOn w:val="IEEEStdsLevel8Header"/>
    <w:next w:val="Normal"/>
    <w:uiPriority w:val="99"/>
    <w:rsid w:val="00D342A8"/>
    <w:pPr>
      <w:numPr>
        <w:ilvl w:val="8"/>
      </w:numPr>
      <w:outlineLvl w:val="8"/>
    </w:pPr>
  </w:style>
  <w:style w:type="paragraph" w:styleId="TOC3">
    <w:name w:val="toc 3"/>
    <w:basedOn w:val="Normal"/>
    <w:next w:val="Normal"/>
    <w:autoRedefine/>
    <w:uiPriority w:val="39"/>
    <w:unhideWhenUsed/>
    <w:rsid w:val="00887BCB"/>
    <w:pPr>
      <w:spacing w:after="100"/>
      <w:ind w:left="440"/>
    </w:pPr>
  </w:style>
  <w:style w:type="paragraph" w:styleId="TOC4">
    <w:name w:val="toc 4"/>
    <w:basedOn w:val="Normal"/>
    <w:next w:val="Normal"/>
    <w:autoRedefine/>
    <w:uiPriority w:val="39"/>
    <w:unhideWhenUsed/>
    <w:rsid w:val="005E1F4E"/>
    <w:pPr>
      <w:spacing w:after="100"/>
      <w:ind w:left="660"/>
    </w:pPr>
  </w:style>
  <w:style w:type="table" w:customStyle="1" w:styleId="1">
    <w:name w:val="표 구분선1"/>
    <w:basedOn w:val="TableNormal"/>
    <w:next w:val="TableGrid"/>
    <w:uiPriority w:val="39"/>
    <w:rsid w:val="003901DE"/>
    <w:pPr>
      <w:spacing w:after="0" w:line="240" w:lineRule="auto"/>
    </w:pPr>
    <w:rPr>
      <w:rFonts w:ascii="New York" w:hAnsi="New York"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4F80"/>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A14F80"/>
    <w:rPr>
      <w:rFonts w:asciiTheme="majorHAnsi" w:eastAsiaTheme="majorEastAsia" w:hAnsiTheme="majorHAnsi" w:cstheme="majorBidi"/>
      <w:sz w:val="18"/>
      <w:szCs w:val="18"/>
    </w:rPr>
  </w:style>
  <w:style w:type="character" w:styleId="CommentReference">
    <w:name w:val="annotation reference"/>
    <w:basedOn w:val="DefaultParagraphFont"/>
    <w:uiPriority w:val="99"/>
    <w:semiHidden/>
    <w:unhideWhenUsed/>
    <w:rsid w:val="00126708"/>
    <w:rPr>
      <w:sz w:val="18"/>
      <w:szCs w:val="18"/>
    </w:rPr>
  </w:style>
  <w:style w:type="paragraph" w:styleId="CommentText">
    <w:name w:val="annotation text"/>
    <w:basedOn w:val="Normal"/>
    <w:link w:val="CommentTextChar"/>
    <w:uiPriority w:val="99"/>
    <w:unhideWhenUsed/>
    <w:rsid w:val="00126708"/>
    <w:pPr>
      <w:spacing w:after="0" w:line="240" w:lineRule="auto"/>
    </w:pPr>
    <w:rPr>
      <w:rFonts w:ascii="Times New Roman" w:hAnsi="Times New Roman" w:cs="Times New Roman"/>
      <w:sz w:val="24"/>
      <w:szCs w:val="20"/>
      <w:lang w:eastAsia="ko-KR"/>
    </w:rPr>
  </w:style>
  <w:style w:type="character" w:customStyle="1" w:styleId="CommentTextChar">
    <w:name w:val="Comment Text Char"/>
    <w:basedOn w:val="DefaultParagraphFont"/>
    <w:link w:val="CommentText"/>
    <w:uiPriority w:val="99"/>
    <w:rsid w:val="00126708"/>
    <w:rPr>
      <w:rFonts w:ascii="Times New Roman" w:hAnsi="Times New Roman" w:cs="Times New Roman"/>
      <w:sz w:val="24"/>
      <w:szCs w:val="20"/>
      <w:lang w:eastAsia="ko-KR"/>
    </w:rPr>
  </w:style>
  <w:style w:type="paragraph" w:styleId="CommentSubject">
    <w:name w:val="annotation subject"/>
    <w:basedOn w:val="CommentText"/>
    <w:next w:val="CommentText"/>
    <w:link w:val="CommentSubjectChar"/>
    <w:uiPriority w:val="99"/>
    <w:semiHidden/>
    <w:unhideWhenUsed/>
    <w:rsid w:val="00D61CE3"/>
    <w:pPr>
      <w:spacing w:after="160" w:line="259" w:lineRule="auto"/>
    </w:pPr>
    <w:rPr>
      <w:rFonts w:asciiTheme="minorHAnsi" w:hAnsiTheme="minorHAnsi" w:cstheme="minorBidi"/>
      <w:b/>
      <w:bCs/>
      <w:sz w:val="22"/>
      <w:szCs w:val="22"/>
      <w:lang w:eastAsia="en-US"/>
    </w:rPr>
  </w:style>
  <w:style w:type="character" w:customStyle="1" w:styleId="CommentSubjectChar">
    <w:name w:val="Comment Subject Char"/>
    <w:basedOn w:val="CommentTextChar"/>
    <w:link w:val="CommentSubject"/>
    <w:uiPriority w:val="99"/>
    <w:semiHidden/>
    <w:rsid w:val="00D61CE3"/>
    <w:rPr>
      <w:rFonts w:ascii="Times New Roman" w:hAnsi="Times New Roman" w:cs="Times New Roman"/>
      <w:b/>
      <w:bCs/>
      <w:sz w:val="24"/>
      <w:szCs w:val="20"/>
      <w:lang w:eastAsia="ko-KR"/>
    </w:rPr>
  </w:style>
  <w:style w:type="paragraph" w:styleId="Revision">
    <w:name w:val="Revision"/>
    <w:hidden/>
    <w:uiPriority w:val="99"/>
    <w:semiHidden/>
    <w:rsid w:val="00B5340F"/>
    <w:pPr>
      <w:spacing w:after="0" w:line="240" w:lineRule="auto"/>
    </w:pPr>
  </w:style>
  <w:style w:type="paragraph" w:styleId="NormalWeb">
    <w:name w:val="Normal (Web)"/>
    <w:basedOn w:val="Normal"/>
    <w:uiPriority w:val="99"/>
    <w:semiHidden/>
    <w:unhideWhenUsed/>
    <w:rsid w:val="006F3AD7"/>
    <w:pPr>
      <w:spacing w:before="100" w:beforeAutospacing="1" w:after="100" w:afterAutospacing="1" w:line="240" w:lineRule="auto"/>
    </w:pPr>
    <w:rPr>
      <w:rFonts w:ascii="Times New Roman" w:eastAsia="Times New Roman" w:hAnsi="Times New Roman" w:cs="Times New Roman"/>
      <w:sz w:val="24"/>
      <w:szCs w:val="24"/>
      <w:lang w:eastAsia="ko-KR"/>
    </w:rPr>
  </w:style>
  <w:style w:type="table" w:customStyle="1" w:styleId="TableGrid1">
    <w:name w:val="Table Grid1"/>
    <w:basedOn w:val="TableNormal"/>
    <w:next w:val="TableGrid"/>
    <w:uiPriority w:val="39"/>
    <w:rsid w:val="00311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71859">
      <w:bodyDiv w:val="1"/>
      <w:marLeft w:val="0"/>
      <w:marRight w:val="0"/>
      <w:marTop w:val="0"/>
      <w:marBottom w:val="0"/>
      <w:divBdr>
        <w:top w:val="none" w:sz="0" w:space="0" w:color="auto"/>
        <w:left w:val="none" w:sz="0" w:space="0" w:color="auto"/>
        <w:bottom w:val="none" w:sz="0" w:space="0" w:color="auto"/>
        <w:right w:val="none" w:sz="0" w:space="0" w:color="auto"/>
      </w:divBdr>
    </w:div>
    <w:div w:id="596865789">
      <w:bodyDiv w:val="1"/>
      <w:marLeft w:val="0"/>
      <w:marRight w:val="0"/>
      <w:marTop w:val="0"/>
      <w:marBottom w:val="0"/>
      <w:divBdr>
        <w:top w:val="none" w:sz="0" w:space="0" w:color="auto"/>
        <w:left w:val="none" w:sz="0" w:space="0" w:color="auto"/>
        <w:bottom w:val="none" w:sz="0" w:space="0" w:color="auto"/>
        <w:right w:val="none" w:sz="0" w:space="0" w:color="auto"/>
      </w:divBdr>
    </w:div>
    <w:div w:id="895821958">
      <w:bodyDiv w:val="1"/>
      <w:marLeft w:val="0"/>
      <w:marRight w:val="0"/>
      <w:marTop w:val="0"/>
      <w:marBottom w:val="0"/>
      <w:divBdr>
        <w:top w:val="none" w:sz="0" w:space="0" w:color="auto"/>
        <w:left w:val="none" w:sz="0" w:space="0" w:color="auto"/>
        <w:bottom w:val="none" w:sz="0" w:space="0" w:color="auto"/>
        <w:right w:val="none" w:sz="0" w:space="0" w:color="auto"/>
      </w:divBdr>
    </w:div>
    <w:div w:id="1171288234">
      <w:bodyDiv w:val="1"/>
      <w:marLeft w:val="0"/>
      <w:marRight w:val="0"/>
      <w:marTop w:val="0"/>
      <w:marBottom w:val="0"/>
      <w:divBdr>
        <w:top w:val="none" w:sz="0" w:space="0" w:color="auto"/>
        <w:left w:val="none" w:sz="0" w:space="0" w:color="auto"/>
        <w:bottom w:val="none" w:sz="0" w:space="0" w:color="auto"/>
        <w:right w:val="none" w:sz="0" w:space="0" w:color="auto"/>
      </w:divBdr>
    </w:div>
    <w:div w:id="1195000982">
      <w:bodyDiv w:val="1"/>
      <w:marLeft w:val="0"/>
      <w:marRight w:val="0"/>
      <w:marTop w:val="0"/>
      <w:marBottom w:val="0"/>
      <w:divBdr>
        <w:top w:val="none" w:sz="0" w:space="0" w:color="auto"/>
        <w:left w:val="none" w:sz="0" w:space="0" w:color="auto"/>
        <w:bottom w:val="none" w:sz="0" w:space="0" w:color="auto"/>
        <w:right w:val="none" w:sz="0" w:space="0" w:color="auto"/>
      </w:divBdr>
    </w:div>
    <w:div w:id="1242250728">
      <w:bodyDiv w:val="1"/>
      <w:marLeft w:val="0"/>
      <w:marRight w:val="0"/>
      <w:marTop w:val="0"/>
      <w:marBottom w:val="0"/>
      <w:divBdr>
        <w:top w:val="none" w:sz="0" w:space="0" w:color="auto"/>
        <w:left w:val="none" w:sz="0" w:space="0" w:color="auto"/>
        <w:bottom w:val="none" w:sz="0" w:space="0" w:color="auto"/>
        <w:right w:val="none" w:sz="0" w:space="0" w:color="auto"/>
      </w:divBdr>
    </w:div>
    <w:div w:id="1678801696">
      <w:bodyDiv w:val="1"/>
      <w:marLeft w:val="0"/>
      <w:marRight w:val="0"/>
      <w:marTop w:val="0"/>
      <w:marBottom w:val="0"/>
      <w:divBdr>
        <w:top w:val="none" w:sz="0" w:space="0" w:color="auto"/>
        <w:left w:val="none" w:sz="0" w:space="0" w:color="auto"/>
        <w:bottom w:val="none" w:sz="0" w:space="0" w:color="auto"/>
        <w:right w:val="none" w:sz="0" w:space="0" w:color="auto"/>
      </w:divBdr>
    </w:div>
    <w:div w:id="1684434310">
      <w:bodyDiv w:val="1"/>
      <w:marLeft w:val="0"/>
      <w:marRight w:val="0"/>
      <w:marTop w:val="0"/>
      <w:marBottom w:val="0"/>
      <w:divBdr>
        <w:top w:val="none" w:sz="0" w:space="0" w:color="auto"/>
        <w:left w:val="none" w:sz="0" w:space="0" w:color="auto"/>
        <w:bottom w:val="none" w:sz="0" w:space="0" w:color="auto"/>
        <w:right w:val="none" w:sz="0" w:space="0" w:color="auto"/>
      </w:divBdr>
    </w:div>
    <w:div w:id="1705324358">
      <w:bodyDiv w:val="1"/>
      <w:marLeft w:val="0"/>
      <w:marRight w:val="0"/>
      <w:marTop w:val="0"/>
      <w:marBottom w:val="0"/>
      <w:divBdr>
        <w:top w:val="none" w:sz="0" w:space="0" w:color="auto"/>
        <w:left w:val="none" w:sz="0" w:space="0" w:color="auto"/>
        <w:bottom w:val="none" w:sz="0" w:space="0" w:color="auto"/>
        <w:right w:val="none" w:sz="0" w:space="0" w:color="auto"/>
      </w:divBdr>
      <w:divsChild>
        <w:div w:id="197743074">
          <w:marLeft w:val="432"/>
          <w:marRight w:val="0"/>
          <w:marTop w:val="160"/>
          <w:marBottom w:val="0"/>
          <w:divBdr>
            <w:top w:val="none" w:sz="0" w:space="0" w:color="auto"/>
            <w:left w:val="none" w:sz="0" w:space="0" w:color="auto"/>
            <w:bottom w:val="none" w:sz="0" w:space="0" w:color="auto"/>
            <w:right w:val="none" w:sz="0" w:space="0" w:color="auto"/>
          </w:divBdr>
        </w:div>
        <w:div w:id="176624455">
          <w:marLeft w:val="432"/>
          <w:marRight w:val="0"/>
          <w:marTop w:val="160"/>
          <w:marBottom w:val="0"/>
          <w:divBdr>
            <w:top w:val="none" w:sz="0" w:space="0" w:color="auto"/>
            <w:left w:val="none" w:sz="0" w:space="0" w:color="auto"/>
            <w:bottom w:val="none" w:sz="0" w:space="0" w:color="auto"/>
            <w:right w:val="none" w:sz="0" w:space="0" w:color="auto"/>
          </w:divBdr>
        </w:div>
        <w:div w:id="233316445">
          <w:marLeft w:val="432"/>
          <w:marRight w:val="0"/>
          <w:marTop w:val="160"/>
          <w:marBottom w:val="0"/>
          <w:divBdr>
            <w:top w:val="none" w:sz="0" w:space="0" w:color="auto"/>
            <w:left w:val="none" w:sz="0" w:space="0" w:color="auto"/>
            <w:bottom w:val="none" w:sz="0" w:space="0" w:color="auto"/>
            <w:right w:val="none" w:sz="0" w:space="0" w:color="auto"/>
          </w:divBdr>
        </w:div>
        <w:div w:id="1071196484">
          <w:marLeft w:val="432"/>
          <w:marRight w:val="0"/>
          <w:marTop w:val="160"/>
          <w:marBottom w:val="0"/>
          <w:divBdr>
            <w:top w:val="none" w:sz="0" w:space="0" w:color="auto"/>
            <w:left w:val="none" w:sz="0" w:space="0" w:color="auto"/>
            <w:bottom w:val="none" w:sz="0" w:space="0" w:color="auto"/>
            <w:right w:val="none" w:sz="0" w:space="0" w:color="auto"/>
          </w:divBdr>
        </w:div>
        <w:div w:id="1405180438">
          <w:marLeft w:val="432"/>
          <w:marRight w:val="0"/>
          <w:marTop w:val="160"/>
          <w:marBottom w:val="0"/>
          <w:divBdr>
            <w:top w:val="none" w:sz="0" w:space="0" w:color="auto"/>
            <w:left w:val="none" w:sz="0" w:space="0" w:color="auto"/>
            <w:bottom w:val="none" w:sz="0" w:space="0" w:color="auto"/>
            <w:right w:val="none" w:sz="0" w:space="0" w:color="auto"/>
          </w:divBdr>
        </w:div>
        <w:div w:id="965159595">
          <w:marLeft w:val="432"/>
          <w:marRight w:val="0"/>
          <w:marTop w:val="160"/>
          <w:marBottom w:val="0"/>
          <w:divBdr>
            <w:top w:val="none" w:sz="0" w:space="0" w:color="auto"/>
            <w:left w:val="none" w:sz="0" w:space="0" w:color="auto"/>
            <w:bottom w:val="none" w:sz="0" w:space="0" w:color="auto"/>
            <w:right w:val="none" w:sz="0" w:space="0" w:color="auto"/>
          </w:divBdr>
        </w:div>
      </w:divsChild>
    </w:div>
    <w:div w:id="1829127326">
      <w:bodyDiv w:val="1"/>
      <w:marLeft w:val="0"/>
      <w:marRight w:val="0"/>
      <w:marTop w:val="0"/>
      <w:marBottom w:val="0"/>
      <w:divBdr>
        <w:top w:val="none" w:sz="0" w:space="0" w:color="auto"/>
        <w:left w:val="none" w:sz="0" w:space="0" w:color="auto"/>
        <w:bottom w:val="none" w:sz="0" w:space="0" w:color="auto"/>
        <w:right w:val="none" w:sz="0" w:space="0" w:color="auto"/>
      </w:divBdr>
    </w:div>
    <w:div w:id="1856309802">
      <w:bodyDiv w:val="1"/>
      <w:marLeft w:val="0"/>
      <w:marRight w:val="0"/>
      <w:marTop w:val="0"/>
      <w:marBottom w:val="0"/>
      <w:divBdr>
        <w:top w:val="none" w:sz="0" w:space="0" w:color="auto"/>
        <w:left w:val="none" w:sz="0" w:space="0" w:color="auto"/>
        <w:bottom w:val="none" w:sz="0" w:space="0" w:color="auto"/>
        <w:right w:val="none" w:sz="0" w:space="0" w:color="auto"/>
      </w:divBdr>
      <w:divsChild>
        <w:div w:id="1398629041">
          <w:marLeft w:val="432"/>
          <w:marRight w:val="0"/>
          <w:marTop w:val="160"/>
          <w:marBottom w:val="0"/>
          <w:divBdr>
            <w:top w:val="none" w:sz="0" w:space="0" w:color="auto"/>
            <w:left w:val="none" w:sz="0" w:space="0" w:color="auto"/>
            <w:bottom w:val="none" w:sz="0" w:space="0" w:color="auto"/>
            <w:right w:val="none" w:sz="0" w:space="0" w:color="auto"/>
          </w:divBdr>
        </w:div>
        <w:div w:id="1659114614">
          <w:marLeft w:val="1440"/>
          <w:marRight w:val="0"/>
          <w:marTop w:val="1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FCDCF2C02CBF37478B7E11317D156418" ma:contentTypeVersion="0" ma:contentTypeDescription="새 문서를 만듭니다." ma:contentTypeScope="" ma:versionID="a7b052196ac01e2d069bbc195f89e5c3">
  <xsd:schema xmlns:xsd="http://www.w3.org/2001/XMLSchema" xmlns:xs="http://www.w3.org/2001/XMLSchema" xmlns:p="http://schemas.microsoft.com/office/2006/metadata/properties" targetNamespace="http://schemas.microsoft.com/office/2006/metadata/properties" ma:root="true" ma:fieldsID="98509c16e2068e4d5d0612c501c1975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idjA4MDI0NzwvVXNlck5hbWU+PERhdGVUaW1lPjA2LzA0LzIwMjMgMDg6NTQ6MDg8L0RhdGVUaW1lPjxMYWJlbFN0cmluZz5VTlJFU1RSSUNURUQ8L0xhYmVsU3RyaW5nPjwvaXRlbT48L2xhYmVsSGlzdG9yeT4=</Value>
</WrappedLabelHistory>
</file>

<file path=customXml/item4.xml><?xml version="1.0" encoding="utf-8"?>
<sisl xmlns:xsd="http://www.w3.org/2001/XMLSchema" xmlns:xsi="http://www.w3.org/2001/XMLSchema-instance" xmlns="http://www.boldonjames.com/2008/01/sie/internal/label" sislVersion="0" policy="82049413-2d3e-4083-a592-ac23f9157539" origin="userSelected">
  <element uid="ee71e43c-6952-4aa0-ba93-1c3981439a05" value=""/>
</sisl>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B2505-7B53-4274-B065-D111DE1B1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B9DCFBC-2834-469C-92C5-C98FA020A2CF}">
  <ds:schemaRefs>
    <ds:schemaRef ds:uri="http://schemas.microsoft.com/sharepoint/v3/contenttype/forms"/>
  </ds:schemaRefs>
</ds:datastoreItem>
</file>

<file path=customXml/itemProps3.xml><?xml version="1.0" encoding="utf-8"?>
<ds:datastoreItem xmlns:ds="http://schemas.openxmlformats.org/officeDocument/2006/customXml" ds:itemID="{CC0699CE-3212-4DAC-9F8C-AAD26DAAD8BF}">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8A320EAA-4164-408C-A002-EB10BAC32388}">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1E616107-58BF-4C9B-966F-043BA6BFA073}">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4F550AE7-AF9F-46F3-8440-A18B13D7E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2896</Words>
  <Characters>16509</Characters>
  <Application>Microsoft Office Word</Application>
  <DocSecurity>0</DocSecurity>
  <Lines>137</Lines>
  <Paragraphs>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Rolfe</dc:creator>
  <cp:keywords/>
  <dc:description/>
  <cp:lastModifiedBy>Rojan Chitrakar</cp:lastModifiedBy>
  <cp:revision>8</cp:revision>
  <cp:lastPrinted>2022-11-08T01:01:00Z</cp:lastPrinted>
  <dcterms:created xsi:type="dcterms:W3CDTF">2023-05-17T13:45:00Z</dcterms:created>
  <dcterms:modified xsi:type="dcterms:W3CDTF">2023-05-18T12:19:00Z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0x010100FCDCF2C02CBF37478B7E11317D156418</vt:lpwstr>
  </property>
  <property fmtid="{D5CDD505-2E9C-101B-9397-08002B2CF9AE}" pid="4" name="docIndexRef">
    <vt:lpwstr>8793c2f0-b4c5-4e83-9c0d-fe96b86efbf9</vt:lpwstr>
  </property>
  <property fmtid="{D5CDD505-2E9C-101B-9397-08002B2CF9AE}" pid="5" name="bjSaver">
    <vt:lpwstr>iwBQqIGM6YJfvP+wd87oT95wYEBiIJN0</vt:lpwstr>
  </property>
  <property fmtid="{D5CDD505-2E9C-101B-9397-08002B2CF9AE}" pid="6" name="bjDocumentLabelXML">
    <vt:lpwstr>&lt;?xml version="1.0" encoding="us-ascii"?&gt;&lt;sisl xmlns:xsd="http://www.w3.org/2001/XMLSchema" xmlns:xsi="http://www.w3.org/2001/XMLSchema-instance" sislVersion="0" policy="82049413-2d3e-4083-a592-ac23f9157539" origin="userSelected" xmlns="http://www.boldonj</vt:lpwstr>
  </property>
  <property fmtid="{D5CDD505-2E9C-101B-9397-08002B2CF9AE}" pid="7" name="bjDocumentLabelXML-0">
    <vt:lpwstr>ames.com/2008/01/sie/internal/label"&gt;&lt;element uid="ee71e43c-6952-4aa0-ba93-1c3981439a05" value="" /&gt;&lt;/sisl&gt;</vt:lpwstr>
  </property>
  <property fmtid="{D5CDD505-2E9C-101B-9397-08002B2CF9AE}" pid="8" name="bjDocumentSecurityLabel">
    <vt:lpwstr>UNRESTRICTED</vt:lpwstr>
  </property>
  <property fmtid="{D5CDD505-2E9C-101B-9397-08002B2CF9AE}" pid="9" name="bjClsUserRVM">
    <vt:lpwstr>[]</vt:lpwstr>
  </property>
  <property fmtid="{D5CDD505-2E9C-101B-9397-08002B2CF9AE}" pid="10" name="bjLabelHistoryID">
    <vt:lpwstr>{CC0699CE-3212-4DAC-9F8C-AAD26DAAD8BF}</vt:lpwstr>
  </property>
  <property fmtid="{D5CDD505-2E9C-101B-9397-08002B2CF9AE}" pid="11" name="_2015_ms_pID_725343">
    <vt:lpwstr>(3)QP0ky9Qu13cgARDr3mlm0VXdsvrUEd4jTj64l0TsWh/4dZs+ZCJrRB13kaOFlTM+pI3PKLLF
sPs+m4kokFVvO95RrNBSI8yAsSd4Cx+mBPDV9wQc93Oq6kTjdftMtZVm6U4j0qENuT2+Xusi
LVlX51xfgD5EXbZ6oyvJxiocCdLc/3e/vjNJpkWdPiJmFa0L6C9TfA1L9ZZPEZZN5QDkro+m
Y5JKaUbM06F4S+lsi1</vt:lpwstr>
  </property>
  <property fmtid="{D5CDD505-2E9C-101B-9397-08002B2CF9AE}" pid="12" name="_2015_ms_pID_7253431">
    <vt:lpwstr>sDvpbcF8fPt+15PeZC60m602TAhlL4VXjglW8k5Kf337qYZkgPpmsX
9AEDZJkBxyYeABtqq4DzfBqexrACNQAYBRiYxI1HleLe6r4PQSijwWea1lHSATx+lMCegA6V
I8zbKZAfNzIm5dC2aJSLnhCbRSa4GNhiHW5/D/GVSyTtiTyZLOCcENCV5i5ozRpM/mjagco1
B0gd8hmeouFREZPz84MW/pcgsidAenxXjew9</vt:lpwstr>
  </property>
  <property fmtid="{D5CDD505-2E9C-101B-9397-08002B2CF9AE}" pid="13" name="_2015_ms_pID_7253432">
    <vt:lpwstr>9Q==</vt:lpwstr>
  </property>
</Properties>
</file>