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B94E" w14:textId="50C3399F" w:rsidR="00124594" w:rsidRDefault="00F13876">
      <w:pPr>
        <w:rPr>
          <w:lang w:bidi="he-IL"/>
        </w:rPr>
      </w:pPr>
      <w:r>
        <w:t xml:space="preserve">Full </w:t>
      </w:r>
      <w:r w:rsidR="00E9309B">
        <w:rPr>
          <w:rFonts w:hint="cs"/>
        </w:rPr>
        <w:t>S</w:t>
      </w:r>
      <w:r w:rsidR="00124594">
        <w:t xml:space="preserve">ecurity </w:t>
      </w:r>
      <w:r w:rsidR="00E9309B">
        <w:t>changes</w:t>
      </w:r>
      <w:r w:rsidR="00E9309B">
        <w:rPr>
          <w:rFonts w:hint="cs"/>
          <w:rtl/>
          <w:lang w:bidi="he-IL"/>
        </w:rPr>
        <w:t xml:space="preserve"> </w:t>
      </w:r>
      <w:r w:rsidR="00E9309B">
        <w:rPr>
          <w:lang w:bidi="he-IL"/>
        </w:rPr>
        <w:t>relative to ieee802.16-2017</w:t>
      </w:r>
    </w:p>
    <w:p w14:paraId="7E5A0374" w14:textId="5A861CAD" w:rsidR="00AB00EC" w:rsidRDefault="00AB00EC"/>
    <w:tbl>
      <w:tblPr>
        <w:tblStyle w:val="TableGrid"/>
        <w:tblW w:w="0" w:type="auto"/>
        <w:tblLook w:val="04A0" w:firstRow="1" w:lastRow="0" w:firstColumn="1" w:lastColumn="0" w:noHBand="0" w:noVBand="1"/>
      </w:tblPr>
      <w:tblGrid>
        <w:gridCol w:w="663"/>
        <w:gridCol w:w="1497"/>
        <w:gridCol w:w="7190"/>
      </w:tblGrid>
      <w:tr w:rsidR="00D43D70" w14:paraId="7255C484" w14:textId="77777777" w:rsidTr="00124594">
        <w:tc>
          <w:tcPr>
            <w:tcW w:w="663" w:type="dxa"/>
          </w:tcPr>
          <w:p w14:paraId="6BB279C7" w14:textId="27F783A8" w:rsidR="00D43D70" w:rsidRDefault="00D43D70" w:rsidP="00C96C80">
            <w:pPr>
              <w:rPr>
                <w:b/>
                <w:lang w:bidi="he-IL"/>
              </w:rPr>
            </w:pPr>
            <w:r>
              <w:rPr>
                <w:b/>
                <w:lang w:bidi="he-IL"/>
              </w:rPr>
              <w:t>Page</w:t>
            </w:r>
          </w:p>
        </w:tc>
        <w:tc>
          <w:tcPr>
            <w:tcW w:w="1497" w:type="dxa"/>
          </w:tcPr>
          <w:p w14:paraId="38F6C09A" w14:textId="5A02C594" w:rsidR="00D43D70" w:rsidRDefault="00D43D70" w:rsidP="00C96C80">
            <w:pPr>
              <w:rPr>
                <w:b/>
                <w:lang w:bidi="he-IL"/>
              </w:rPr>
            </w:pPr>
            <w:r>
              <w:rPr>
                <w:b/>
                <w:lang w:bidi="he-IL"/>
              </w:rPr>
              <w:t>Section</w:t>
            </w:r>
          </w:p>
        </w:tc>
        <w:tc>
          <w:tcPr>
            <w:tcW w:w="7190" w:type="dxa"/>
          </w:tcPr>
          <w:p w14:paraId="6D47B0C7" w14:textId="7EB11FA2" w:rsidR="00D43D70" w:rsidRDefault="00D43D70" w:rsidP="00C96C80">
            <w:pPr>
              <w:rPr>
                <w:b/>
                <w:lang w:bidi="he-IL"/>
              </w:rPr>
            </w:pPr>
            <w:r>
              <w:rPr>
                <w:b/>
                <w:lang w:bidi="he-IL"/>
              </w:rPr>
              <w:t>Changes</w:t>
            </w:r>
          </w:p>
        </w:tc>
      </w:tr>
      <w:tr w:rsidR="00D43D70" w14:paraId="020874F6" w14:textId="77777777" w:rsidTr="00124594">
        <w:tc>
          <w:tcPr>
            <w:tcW w:w="663" w:type="dxa"/>
          </w:tcPr>
          <w:p w14:paraId="476A85D6" w14:textId="67A9CFDD" w:rsidR="00D43D70" w:rsidRPr="00F50CCF" w:rsidRDefault="00F50CCF" w:rsidP="00C96C80">
            <w:pPr>
              <w:rPr>
                <w:rFonts w:cstheme="minorHAnsi"/>
                <w:lang w:bidi="he-IL"/>
              </w:rPr>
            </w:pPr>
            <w:r>
              <w:rPr>
                <w:rFonts w:cstheme="minorHAnsi"/>
                <w:lang w:bidi="he-IL"/>
              </w:rPr>
              <w:t>238</w:t>
            </w:r>
          </w:p>
        </w:tc>
        <w:tc>
          <w:tcPr>
            <w:tcW w:w="1497" w:type="dxa"/>
          </w:tcPr>
          <w:p w14:paraId="19B63F84" w14:textId="77777777" w:rsidR="00D43D70" w:rsidRPr="004E0113" w:rsidRDefault="00D43D70" w:rsidP="00C96C80">
            <w:pPr>
              <w:rPr>
                <w:rFonts w:ascii="Arial-BoldMT" w:hAnsi="Arial-BoldMT" w:cs="Arial-BoldMT"/>
                <w:sz w:val="20"/>
                <w:szCs w:val="20"/>
                <w:lang w:bidi="he-IL"/>
              </w:rPr>
            </w:pPr>
            <w:r w:rsidRPr="004E0113">
              <w:rPr>
                <w:rFonts w:ascii="Arial-BoldMT" w:hAnsi="Arial-BoldMT" w:cs="Arial-BoldMT"/>
                <w:sz w:val="20"/>
                <w:szCs w:val="20"/>
                <w:lang w:bidi="he-IL"/>
              </w:rPr>
              <w:t>6.3.2.3.8</w:t>
            </w:r>
          </w:p>
          <w:p w14:paraId="66270762" w14:textId="77777777" w:rsidR="004E0113" w:rsidRDefault="004E0113" w:rsidP="00C96C80">
            <w:pPr>
              <w:rPr>
                <w:lang w:bidi="he-IL"/>
              </w:rPr>
            </w:pPr>
            <w:r>
              <w:rPr>
                <w:lang w:bidi="he-IL"/>
              </w:rPr>
              <w:t>PKM identifier</w:t>
            </w:r>
          </w:p>
          <w:p w14:paraId="5C9D40A0" w14:textId="336850BC" w:rsidR="004E0113" w:rsidRPr="004E0113" w:rsidRDefault="004E0113" w:rsidP="00C96C80">
            <w:pPr>
              <w:rPr>
                <w:lang w:bidi="he-IL"/>
              </w:rPr>
            </w:pPr>
            <w:r>
              <w:rPr>
                <w:lang w:bidi="he-IL"/>
              </w:rPr>
              <w:t>2</w:t>
            </w:r>
            <w:r w:rsidRPr="004E0113">
              <w:rPr>
                <w:vertAlign w:val="superscript"/>
                <w:lang w:bidi="he-IL"/>
              </w:rPr>
              <w:t>nd</w:t>
            </w:r>
            <w:r>
              <w:rPr>
                <w:lang w:bidi="he-IL"/>
              </w:rPr>
              <w:t xml:space="preserve"> paragraphs</w:t>
            </w:r>
          </w:p>
        </w:tc>
        <w:tc>
          <w:tcPr>
            <w:tcW w:w="7190" w:type="dxa"/>
          </w:tcPr>
          <w:p w14:paraId="17C52AD2" w14:textId="5974B65F" w:rsidR="00D43D70" w:rsidRPr="004E0113" w:rsidRDefault="004E0113" w:rsidP="004E0113">
            <w:pPr>
              <w:rPr>
                <w:lang w:bidi="he-IL"/>
              </w:rPr>
            </w:pPr>
            <w:r>
              <w:rPr>
                <w:lang w:bidi="he-IL"/>
              </w:rPr>
              <w:t>The SS shall increment (modulo 256) the Identifier field whenever it issues a new PKM message. In PKMv1, a “new” message is an Authorization Request or Key Request that is not a retransmission being sent in response to a Timeout event. In PKMv2, a PKMv2 RSA-Request,</w:t>
            </w:r>
            <w:ins w:id="0" w:author="Yael Luz" w:date="2023-03-21T19:27:00Z">
              <w:r>
                <w:rPr>
                  <w:lang w:bidi="he-IL"/>
                </w:rPr>
                <w:t xml:space="preserve"> PKMv2 ECC-Request,</w:t>
              </w:r>
            </w:ins>
            <w:r>
              <w:rPr>
                <w:lang w:bidi="he-IL"/>
              </w:rPr>
              <w:t xml:space="preserve"> PKMv2 SA-TEK-Challenge, or PKMv2 Key-Request message is a “new” message. For retransmissions, the Identifier field shall remain unchanged.</w:t>
            </w:r>
          </w:p>
        </w:tc>
      </w:tr>
      <w:tr w:rsidR="00943D08" w14:paraId="55CBD0FF" w14:textId="77777777" w:rsidTr="00124594">
        <w:tc>
          <w:tcPr>
            <w:tcW w:w="663" w:type="dxa"/>
          </w:tcPr>
          <w:p w14:paraId="4DDA0603" w14:textId="35DBC643" w:rsidR="00943D08" w:rsidRPr="00F50CCF" w:rsidRDefault="00943D08" w:rsidP="00943D08">
            <w:pPr>
              <w:rPr>
                <w:rFonts w:cstheme="minorHAnsi"/>
                <w:lang w:bidi="he-IL"/>
              </w:rPr>
            </w:pPr>
            <w:r>
              <w:rPr>
                <w:rFonts w:cstheme="minorHAnsi"/>
                <w:lang w:bidi="he-IL"/>
              </w:rPr>
              <w:t>238</w:t>
            </w:r>
          </w:p>
        </w:tc>
        <w:tc>
          <w:tcPr>
            <w:tcW w:w="1497" w:type="dxa"/>
          </w:tcPr>
          <w:p w14:paraId="25142CB0" w14:textId="77777777" w:rsidR="00943D08" w:rsidRPr="004E0113" w:rsidRDefault="00943D08" w:rsidP="00943D08">
            <w:pPr>
              <w:rPr>
                <w:rFonts w:ascii="Arial-BoldMT" w:hAnsi="Arial-BoldMT" w:cs="Arial-BoldMT"/>
                <w:sz w:val="20"/>
                <w:szCs w:val="20"/>
                <w:lang w:bidi="he-IL"/>
              </w:rPr>
            </w:pPr>
            <w:r w:rsidRPr="004E0113">
              <w:rPr>
                <w:rFonts w:ascii="Arial-BoldMT" w:hAnsi="Arial-BoldMT" w:cs="Arial-BoldMT"/>
                <w:sz w:val="20"/>
                <w:szCs w:val="20"/>
                <w:lang w:bidi="he-IL"/>
              </w:rPr>
              <w:t>6.3.2.3.8</w:t>
            </w:r>
          </w:p>
          <w:p w14:paraId="1203133D" w14:textId="77777777" w:rsidR="00943D08" w:rsidRDefault="00943D08" w:rsidP="00943D08">
            <w:pPr>
              <w:rPr>
                <w:lang w:bidi="he-IL"/>
              </w:rPr>
            </w:pPr>
            <w:r>
              <w:rPr>
                <w:lang w:bidi="he-IL"/>
              </w:rPr>
              <w:t>PKM identifier</w:t>
            </w:r>
          </w:p>
          <w:p w14:paraId="40258A84" w14:textId="374FFC88" w:rsidR="00943D08" w:rsidRPr="00F50CCF" w:rsidRDefault="00943D08" w:rsidP="00943D08">
            <w:pPr>
              <w:rPr>
                <w:rFonts w:cstheme="minorHAnsi"/>
                <w:lang w:bidi="he-IL"/>
              </w:rPr>
            </w:pPr>
            <w:r>
              <w:rPr>
                <w:lang w:bidi="he-IL"/>
              </w:rPr>
              <w:t>4</w:t>
            </w:r>
            <w:r w:rsidRPr="003E2734">
              <w:rPr>
                <w:vertAlign w:val="superscript"/>
                <w:lang w:bidi="he-IL"/>
              </w:rPr>
              <w:t>th</w:t>
            </w:r>
            <w:r>
              <w:rPr>
                <w:lang w:bidi="he-IL"/>
              </w:rPr>
              <w:t xml:space="preserve"> paragraphs</w:t>
            </w:r>
          </w:p>
        </w:tc>
        <w:tc>
          <w:tcPr>
            <w:tcW w:w="7190" w:type="dxa"/>
          </w:tcPr>
          <w:p w14:paraId="7B3FB33B" w14:textId="159D1847" w:rsidR="00943D08" w:rsidRPr="001D2751" w:rsidRDefault="00943D08" w:rsidP="00943D08">
            <w:pPr>
              <w:rPr>
                <w:lang w:bidi="he-IL"/>
              </w:rPr>
            </w:pPr>
            <w:r>
              <w:rPr>
                <w:lang w:bidi="he-IL"/>
              </w:rPr>
              <w:t>On reception of a PKM-RSP message, the SS associates the message with a particular state machine (the Authorization state machine in the case of Authorization Replies, Authorization Rejects, and Authorization Invalids for the PKMv1, PKMv2 RSA</w:t>
            </w:r>
            <w:ins w:id="1" w:author="Yael Luz" w:date="2023-03-22T00:31:00Z">
              <w:r>
                <w:rPr>
                  <w:lang w:bidi="he-IL"/>
                </w:rPr>
                <w:t>-ECC</w:t>
              </w:r>
            </w:ins>
            <w:r>
              <w:rPr>
                <w:lang w:bidi="he-IL"/>
              </w:rPr>
              <w:t xml:space="preserve"> Reply, PKMv2 RSA</w:t>
            </w:r>
            <w:ins w:id="2" w:author="Yael Luz" w:date="2023-03-22T00:31:00Z">
              <w:r>
                <w:rPr>
                  <w:lang w:bidi="he-IL"/>
                </w:rPr>
                <w:t>-ECC</w:t>
              </w:r>
            </w:ins>
            <w:r>
              <w:rPr>
                <w:lang w:bidi="he-IL"/>
              </w:rPr>
              <w:t xml:space="preserve"> Reject,PKMv2 EAP Transfer, PKMv2 SA-TEK-Challenge, PKMv2 SA-TEK-Response for the PKMv2; a particular TEK state machine in the case of Key Replies, Key Rejects, and TEK Invalids the PKMv1, PKMv2-Key-Reply, PKMv2-Key-Reject, PKMv2 TEK-Invalids, and PKMv2 Group-Key-Update-Command messages for the PKMv2).</w:t>
            </w:r>
          </w:p>
        </w:tc>
      </w:tr>
      <w:tr w:rsidR="006E1492" w14:paraId="753A2872" w14:textId="77777777" w:rsidTr="00124594">
        <w:tc>
          <w:tcPr>
            <w:tcW w:w="663" w:type="dxa"/>
          </w:tcPr>
          <w:p w14:paraId="0DE82D8A" w14:textId="3D2C51D1" w:rsidR="006E1492" w:rsidRDefault="00045A8E" w:rsidP="006E1492">
            <w:pPr>
              <w:rPr>
                <w:rFonts w:cstheme="minorHAnsi"/>
                <w:lang w:bidi="he-IL"/>
              </w:rPr>
            </w:pPr>
            <w:r>
              <w:rPr>
                <w:rFonts w:cstheme="minorHAnsi"/>
                <w:lang w:bidi="he-IL"/>
              </w:rPr>
              <w:t>238</w:t>
            </w:r>
          </w:p>
        </w:tc>
        <w:tc>
          <w:tcPr>
            <w:tcW w:w="1497" w:type="dxa"/>
          </w:tcPr>
          <w:p w14:paraId="6A1F0F15" w14:textId="77777777" w:rsidR="006E1492" w:rsidRPr="004E0113" w:rsidRDefault="006E1492" w:rsidP="006E1492">
            <w:pPr>
              <w:rPr>
                <w:rFonts w:ascii="Arial-BoldMT" w:hAnsi="Arial-BoldMT" w:cs="Arial-BoldMT"/>
                <w:sz w:val="20"/>
                <w:szCs w:val="20"/>
                <w:lang w:bidi="he-IL"/>
              </w:rPr>
            </w:pPr>
            <w:r w:rsidRPr="004E0113">
              <w:rPr>
                <w:rFonts w:ascii="Arial-BoldMT" w:hAnsi="Arial-BoldMT" w:cs="Arial-BoldMT"/>
                <w:sz w:val="20"/>
                <w:szCs w:val="20"/>
                <w:lang w:bidi="he-IL"/>
              </w:rPr>
              <w:t>6.3.2.3.8</w:t>
            </w:r>
          </w:p>
          <w:p w14:paraId="4492965C" w14:textId="77777777" w:rsidR="006E1492" w:rsidRDefault="006E1492" w:rsidP="006E1492">
            <w:pPr>
              <w:rPr>
                <w:lang w:bidi="he-IL"/>
              </w:rPr>
            </w:pPr>
            <w:r>
              <w:rPr>
                <w:lang w:bidi="he-IL"/>
              </w:rPr>
              <w:t>PKM identifier</w:t>
            </w:r>
          </w:p>
          <w:p w14:paraId="1F27B045" w14:textId="3BB1FC17" w:rsidR="006E1492" w:rsidRPr="004E0113" w:rsidRDefault="006E1492" w:rsidP="006E1492">
            <w:pPr>
              <w:rPr>
                <w:rFonts w:ascii="Arial-BoldMT" w:hAnsi="Arial-BoldMT" w:cs="Arial-BoldMT"/>
                <w:sz w:val="20"/>
                <w:szCs w:val="20"/>
                <w:lang w:bidi="he-IL"/>
              </w:rPr>
            </w:pPr>
            <w:r>
              <w:rPr>
                <w:lang w:bidi="he-IL"/>
              </w:rPr>
              <w:t>6</w:t>
            </w:r>
            <w:r w:rsidRPr="003E2734">
              <w:rPr>
                <w:vertAlign w:val="superscript"/>
                <w:lang w:bidi="he-IL"/>
              </w:rPr>
              <w:t>th</w:t>
            </w:r>
            <w:r>
              <w:rPr>
                <w:lang w:bidi="he-IL"/>
              </w:rPr>
              <w:t xml:space="preserve"> paragraphs</w:t>
            </w:r>
          </w:p>
        </w:tc>
        <w:tc>
          <w:tcPr>
            <w:tcW w:w="7190" w:type="dxa"/>
          </w:tcPr>
          <w:p w14:paraId="50A21631" w14:textId="100C30F4" w:rsidR="006E1492" w:rsidRPr="006E1492" w:rsidRDefault="006E1492" w:rsidP="006E1492">
            <w:pPr>
              <w:rPr>
                <w:rFonts w:ascii="Arial-BoldMT" w:hAnsi="Arial-BoldMT" w:cs="Arial-BoldMT"/>
                <w:b/>
                <w:bCs/>
                <w:lang w:bidi="he-IL"/>
              </w:rPr>
            </w:pPr>
            <w:r>
              <w:rPr>
                <w:lang w:bidi="he-IL"/>
              </w:rPr>
              <w:t>In PKMv2, both an SS and a BS shall keep track of their latest ID. An SS shall keep track of the ID of its latest, pending PKMv2 RSA</w:t>
            </w:r>
            <w:ins w:id="3" w:author="Yael Luz" w:date="2023-03-21T19:43:00Z">
              <w:r>
                <w:rPr>
                  <w:lang w:bidi="he-IL"/>
                </w:rPr>
                <w:t>-ECC</w:t>
              </w:r>
            </w:ins>
            <w:r>
              <w:rPr>
                <w:lang w:bidi="he-IL"/>
              </w:rPr>
              <w:t>-Request. The SS shall discard PKMv2 RSA</w:t>
            </w:r>
            <w:ins w:id="4" w:author="Yael Luz" w:date="2023-03-21T19:43:00Z">
              <w:r>
                <w:rPr>
                  <w:lang w:bidi="he-IL"/>
                </w:rPr>
                <w:t>-ECC</w:t>
              </w:r>
            </w:ins>
            <w:r>
              <w:rPr>
                <w:lang w:bidi="he-IL"/>
              </w:rPr>
              <w:t>-Reply and PKMv2 RSA</w:t>
            </w:r>
            <w:ins w:id="5" w:author="Yael Luz" w:date="2023-03-21T19:44:00Z">
              <w:r>
                <w:rPr>
                  <w:lang w:bidi="he-IL"/>
                </w:rPr>
                <w:t>-ECC</w:t>
              </w:r>
            </w:ins>
            <w:r>
              <w:rPr>
                <w:lang w:bidi="he-IL"/>
              </w:rPr>
              <w:t>-Reject messages with Identifier fields not matching that of the pending PKMv2 RSA</w:t>
            </w:r>
            <w:ins w:id="6" w:author="Yael Luz" w:date="2023-03-21T19:44:00Z">
              <w:r>
                <w:rPr>
                  <w:lang w:bidi="he-IL"/>
                </w:rPr>
                <w:t>-ECC</w:t>
              </w:r>
            </w:ins>
            <w:r>
              <w:rPr>
                <w:lang w:bidi="he-IL"/>
              </w:rPr>
              <w:t>-Request. Moreover, a BS shall keep it, pending PKMv2 RSA</w:t>
            </w:r>
            <w:ins w:id="7" w:author="Yael Luz" w:date="2023-03-21T19:44:00Z">
              <w:r>
                <w:rPr>
                  <w:lang w:bidi="he-IL"/>
                </w:rPr>
                <w:t>-ECC</w:t>
              </w:r>
            </w:ins>
            <w:r>
              <w:rPr>
                <w:lang w:bidi="he-IL"/>
              </w:rPr>
              <w:t>-Reply. The BS shall discard PKMv2 RSA</w:t>
            </w:r>
            <w:ins w:id="8" w:author="Yael Luz" w:date="2023-03-21T19:44:00Z">
              <w:r>
                <w:rPr>
                  <w:lang w:bidi="he-IL"/>
                </w:rPr>
                <w:t>-ECC</w:t>
              </w:r>
            </w:ins>
            <w:r>
              <w:rPr>
                <w:lang w:bidi="he-IL"/>
              </w:rPr>
              <w:t>-Acknowledgment messages with Identifier fields not matching that of the pending PKMv2 RSA</w:t>
            </w:r>
            <w:ins w:id="9" w:author="Yael Luz" w:date="2023-03-21T19:44:00Z">
              <w:r>
                <w:rPr>
                  <w:lang w:bidi="he-IL"/>
                </w:rPr>
                <w:t>-ECC</w:t>
              </w:r>
            </w:ins>
            <w:r>
              <w:rPr>
                <w:lang w:bidi="he-IL"/>
              </w:rPr>
              <w:t>-Reply.</w:t>
            </w:r>
          </w:p>
        </w:tc>
      </w:tr>
      <w:tr w:rsidR="00045A8E" w14:paraId="11903DA5" w14:textId="77777777" w:rsidTr="00124594">
        <w:tc>
          <w:tcPr>
            <w:tcW w:w="663" w:type="dxa"/>
          </w:tcPr>
          <w:p w14:paraId="58C7CD0A" w14:textId="262C8046" w:rsidR="00045A8E" w:rsidRDefault="00045A8E" w:rsidP="006E1492">
            <w:pPr>
              <w:rPr>
                <w:rFonts w:cstheme="minorHAnsi"/>
                <w:lang w:bidi="he-IL"/>
              </w:rPr>
            </w:pPr>
            <w:r>
              <w:rPr>
                <w:rFonts w:cstheme="minorHAnsi"/>
                <w:lang w:bidi="he-IL"/>
              </w:rPr>
              <w:t>2</w:t>
            </w:r>
            <w:r w:rsidR="0075027B">
              <w:rPr>
                <w:rFonts w:cstheme="minorHAnsi"/>
                <w:lang w:bidi="he-IL"/>
              </w:rPr>
              <w:t>3</w:t>
            </w:r>
            <w:r>
              <w:rPr>
                <w:rFonts w:cstheme="minorHAnsi"/>
                <w:lang w:bidi="he-IL"/>
              </w:rPr>
              <w:t>9</w:t>
            </w:r>
          </w:p>
        </w:tc>
        <w:tc>
          <w:tcPr>
            <w:tcW w:w="1497" w:type="dxa"/>
          </w:tcPr>
          <w:p w14:paraId="0411D1F4" w14:textId="5D722F1F" w:rsidR="00045A8E" w:rsidRPr="004E0113" w:rsidRDefault="00045A8E" w:rsidP="006E1492">
            <w:pPr>
              <w:rPr>
                <w:rFonts w:ascii="Arial-BoldMT" w:hAnsi="Arial-BoldMT" w:cs="Arial-BoldMT"/>
                <w:sz w:val="20"/>
                <w:szCs w:val="20"/>
                <w:lang w:bidi="he-IL"/>
              </w:rPr>
            </w:pPr>
            <w:r>
              <w:rPr>
                <w:rFonts w:ascii="Arial-BoldMT" w:hAnsi="Arial-BoldMT" w:cs="Arial-BoldMT"/>
                <w:sz w:val="20"/>
                <w:szCs w:val="20"/>
                <w:lang w:bidi="he-IL"/>
              </w:rPr>
              <w:t>2</w:t>
            </w:r>
            <w:r w:rsidRPr="00045A8E">
              <w:rPr>
                <w:rFonts w:ascii="Arial-BoldMT" w:hAnsi="Arial-BoldMT" w:cs="Arial-BoldMT"/>
                <w:sz w:val="20"/>
                <w:szCs w:val="20"/>
                <w:vertAlign w:val="superscript"/>
                <w:lang w:bidi="he-IL"/>
              </w:rPr>
              <w:t>nd</w:t>
            </w:r>
            <w:r>
              <w:rPr>
                <w:rFonts w:ascii="Arial-BoldMT" w:hAnsi="Arial-BoldMT" w:cs="Arial-BoldMT"/>
                <w:sz w:val="20"/>
                <w:szCs w:val="20"/>
                <w:lang w:bidi="he-IL"/>
              </w:rPr>
              <w:t xml:space="preserve"> paragraph</w:t>
            </w:r>
          </w:p>
        </w:tc>
        <w:tc>
          <w:tcPr>
            <w:tcW w:w="7190" w:type="dxa"/>
          </w:tcPr>
          <w:p w14:paraId="3AB01E89" w14:textId="6D465D94" w:rsidR="00045A8E" w:rsidRDefault="00045A8E" w:rsidP="00045A8E">
            <w:pPr>
              <w:rPr>
                <w:lang w:bidi="he-IL"/>
              </w:rPr>
            </w:pPr>
            <w:r>
              <w:rPr>
                <w:lang w:bidi="he-IL"/>
              </w:rPr>
              <w:t>An SS shall keep track of the ID of its latest, pending PKMv2 RSA</w:t>
            </w:r>
            <w:ins w:id="10" w:author="Yael Luz" w:date="2023-03-21T19:45:00Z">
              <w:r>
                <w:rPr>
                  <w:lang w:bidi="he-IL"/>
                </w:rPr>
                <w:t>-ECC</w:t>
              </w:r>
            </w:ins>
            <w:r>
              <w:rPr>
                <w:lang w:bidi="he-IL"/>
              </w:rPr>
              <w:t>-Request. The SS shall discard PKMv2 RSA</w:t>
            </w:r>
            <w:ins w:id="11" w:author="Yael Luz" w:date="2023-03-21T19:45:00Z">
              <w:r>
                <w:rPr>
                  <w:lang w:bidi="he-IL"/>
                </w:rPr>
                <w:t>-ECC</w:t>
              </w:r>
            </w:ins>
            <w:r>
              <w:rPr>
                <w:lang w:bidi="he-IL"/>
              </w:rPr>
              <w:t>-Reply and PKMv2 RSA</w:t>
            </w:r>
            <w:ins w:id="12" w:author="Yael Luz" w:date="2023-03-21T19:45:00Z">
              <w:r>
                <w:rPr>
                  <w:lang w:bidi="he-IL"/>
                </w:rPr>
                <w:t>-ECC</w:t>
              </w:r>
            </w:ins>
            <w:r>
              <w:rPr>
                <w:lang w:bidi="he-IL"/>
              </w:rPr>
              <w:t>-Reject messages with Identifier fields not matching that of the pending PKMv2 RSA</w:t>
            </w:r>
            <w:ins w:id="13" w:author="Yael Luz" w:date="2023-03-21T19:45:00Z">
              <w:r>
                <w:rPr>
                  <w:lang w:bidi="he-IL"/>
                </w:rPr>
                <w:t>-ECC</w:t>
              </w:r>
            </w:ins>
            <w:r>
              <w:rPr>
                <w:lang w:bidi="he-IL"/>
              </w:rPr>
              <w:t>-Request. Moreover, a BS shall keep it, pending PKMv2 RSA</w:t>
            </w:r>
            <w:ins w:id="14" w:author="Yael Luz" w:date="2023-03-21T19:45:00Z">
              <w:r>
                <w:rPr>
                  <w:lang w:bidi="he-IL"/>
                </w:rPr>
                <w:t>-ECC</w:t>
              </w:r>
            </w:ins>
            <w:r>
              <w:rPr>
                <w:lang w:bidi="he-IL"/>
              </w:rPr>
              <w:t>-Reply. The BS shall discard PKMv2 RSA</w:t>
            </w:r>
            <w:ins w:id="15" w:author="Yael Luz" w:date="2023-03-21T19:46:00Z">
              <w:r>
                <w:rPr>
                  <w:lang w:bidi="he-IL"/>
                </w:rPr>
                <w:t>-ECC</w:t>
              </w:r>
            </w:ins>
            <w:r>
              <w:rPr>
                <w:lang w:bidi="he-IL"/>
              </w:rPr>
              <w:t>-Acknowledgment messages with Identifier fields not matching that of the pending PKMv2 RSA</w:t>
            </w:r>
            <w:ins w:id="16" w:author="Yael Luz" w:date="2023-03-21T19:46:00Z">
              <w:r>
                <w:rPr>
                  <w:lang w:bidi="he-IL"/>
                </w:rPr>
                <w:t>-ECC</w:t>
              </w:r>
            </w:ins>
            <w:r>
              <w:rPr>
                <w:lang w:bidi="he-IL"/>
              </w:rPr>
              <w:t>-Reply.</w:t>
            </w:r>
          </w:p>
        </w:tc>
      </w:tr>
      <w:tr w:rsidR="00045A8E" w14:paraId="64B3CDBF" w14:textId="77777777" w:rsidTr="00124594">
        <w:tc>
          <w:tcPr>
            <w:tcW w:w="663" w:type="dxa"/>
          </w:tcPr>
          <w:p w14:paraId="036AA45E" w14:textId="5845F88A" w:rsidR="00045A8E" w:rsidRDefault="0075027B" w:rsidP="006E1492">
            <w:pPr>
              <w:rPr>
                <w:rFonts w:cstheme="minorHAnsi"/>
                <w:lang w:bidi="he-IL"/>
              </w:rPr>
            </w:pPr>
            <w:r>
              <w:rPr>
                <w:rFonts w:cstheme="minorHAnsi"/>
                <w:lang w:bidi="he-IL"/>
              </w:rPr>
              <w:t>239</w:t>
            </w:r>
          </w:p>
        </w:tc>
        <w:tc>
          <w:tcPr>
            <w:tcW w:w="1497" w:type="dxa"/>
          </w:tcPr>
          <w:p w14:paraId="2D305ED3" w14:textId="7DF8606B" w:rsidR="00045A8E" w:rsidRDefault="0075027B" w:rsidP="006E1492">
            <w:pPr>
              <w:rPr>
                <w:rFonts w:ascii="Arial-BoldMT" w:hAnsi="Arial-BoldMT" w:cs="Arial-BoldMT"/>
                <w:sz w:val="20"/>
                <w:szCs w:val="20"/>
                <w:lang w:bidi="he-IL"/>
              </w:rPr>
            </w:pPr>
            <w:r>
              <w:rPr>
                <w:rFonts w:ascii="Arial-BoldMT" w:hAnsi="Arial-BoldMT" w:cs="Arial-BoldMT"/>
                <w:sz w:val="20"/>
                <w:szCs w:val="20"/>
                <w:lang w:bidi="he-IL"/>
              </w:rPr>
              <w:t>Table 6-69</w:t>
            </w:r>
          </w:p>
        </w:tc>
        <w:tc>
          <w:tcPr>
            <w:tcW w:w="7190" w:type="dxa"/>
          </w:tcPr>
          <w:tbl>
            <w:tblPr>
              <w:tblStyle w:val="TableGrid"/>
              <w:tblW w:w="0" w:type="auto"/>
              <w:tblLook w:val="04A0" w:firstRow="1" w:lastRow="0" w:firstColumn="1" w:lastColumn="0" w:noHBand="0" w:noVBand="1"/>
            </w:tblPr>
            <w:tblGrid>
              <w:gridCol w:w="788"/>
              <w:gridCol w:w="2700"/>
            </w:tblGrid>
            <w:tr w:rsidR="0075027B" w14:paraId="75F5E4E7" w14:textId="77777777" w:rsidTr="0075027B">
              <w:tc>
                <w:tcPr>
                  <w:tcW w:w="788" w:type="dxa"/>
                </w:tcPr>
                <w:p w14:paraId="51F3254A" w14:textId="3BF4669E" w:rsidR="0075027B" w:rsidRDefault="0075027B" w:rsidP="0075027B">
                  <w:pPr>
                    <w:rPr>
                      <w:lang w:bidi="he-IL"/>
                    </w:rPr>
                  </w:pPr>
                  <w:r>
                    <w:rPr>
                      <w:lang w:bidi="he-IL"/>
                    </w:rPr>
                    <w:t>13</w:t>
                  </w:r>
                </w:p>
              </w:tc>
              <w:tc>
                <w:tcPr>
                  <w:tcW w:w="2700" w:type="dxa"/>
                </w:tcPr>
                <w:p w14:paraId="77EA6371" w14:textId="2A1186DA" w:rsidR="0075027B" w:rsidRDefault="0075027B" w:rsidP="0075027B">
                  <w:pPr>
                    <w:rPr>
                      <w:lang w:bidi="he-IL"/>
                    </w:rPr>
                  </w:pPr>
                  <w:r>
                    <w:rPr>
                      <w:lang w:bidi="he-IL"/>
                    </w:rPr>
                    <w:t>PKMv2 RSA</w:t>
                  </w:r>
                  <w:ins w:id="17" w:author="Yael Luz" w:date="2023-03-21T19:49:00Z">
                    <w:r>
                      <w:rPr>
                        <w:lang w:bidi="he-IL"/>
                      </w:rPr>
                      <w:t>-ECC</w:t>
                    </w:r>
                  </w:ins>
                  <w:r>
                    <w:rPr>
                      <w:lang w:bidi="he-IL"/>
                    </w:rPr>
                    <w:t xml:space="preserve">-Request </w:t>
                  </w:r>
                </w:p>
              </w:tc>
            </w:tr>
            <w:tr w:rsidR="0075027B" w14:paraId="465C290E" w14:textId="77777777" w:rsidTr="0075027B">
              <w:tc>
                <w:tcPr>
                  <w:tcW w:w="788" w:type="dxa"/>
                </w:tcPr>
                <w:p w14:paraId="755B5FAF" w14:textId="7D6F2FA9" w:rsidR="0075027B" w:rsidRDefault="0075027B" w:rsidP="0075027B">
                  <w:pPr>
                    <w:rPr>
                      <w:lang w:bidi="he-IL"/>
                    </w:rPr>
                  </w:pPr>
                  <w:r>
                    <w:rPr>
                      <w:lang w:bidi="he-IL"/>
                    </w:rPr>
                    <w:t>14</w:t>
                  </w:r>
                </w:p>
              </w:tc>
              <w:tc>
                <w:tcPr>
                  <w:tcW w:w="2700" w:type="dxa"/>
                </w:tcPr>
                <w:p w14:paraId="4D72C0D2" w14:textId="2D8457C3" w:rsidR="0075027B" w:rsidRDefault="0075027B" w:rsidP="0075027B">
                  <w:pPr>
                    <w:rPr>
                      <w:lang w:bidi="he-IL"/>
                    </w:rPr>
                  </w:pPr>
                  <w:r>
                    <w:rPr>
                      <w:lang w:bidi="he-IL"/>
                    </w:rPr>
                    <w:t>PKMv2 RSA</w:t>
                  </w:r>
                  <w:ins w:id="18" w:author="Yael Luz" w:date="2023-03-21T19:49:00Z">
                    <w:r>
                      <w:rPr>
                        <w:lang w:bidi="he-IL"/>
                      </w:rPr>
                      <w:t>-ECC</w:t>
                    </w:r>
                  </w:ins>
                  <w:r>
                    <w:rPr>
                      <w:lang w:bidi="he-IL"/>
                    </w:rPr>
                    <w:t xml:space="preserve">-Reply </w:t>
                  </w:r>
                </w:p>
              </w:tc>
            </w:tr>
            <w:tr w:rsidR="0075027B" w14:paraId="128E3C4B" w14:textId="77777777" w:rsidTr="0075027B">
              <w:tc>
                <w:tcPr>
                  <w:tcW w:w="788" w:type="dxa"/>
                </w:tcPr>
                <w:p w14:paraId="589FE616" w14:textId="4927A6EF" w:rsidR="0075027B" w:rsidRDefault="0075027B" w:rsidP="0075027B">
                  <w:pPr>
                    <w:rPr>
                      <w:lang w:bidi="he-IL"/>
                    </w:rPr>
                  </w:pPr>
                  <w:r w:rsidRPr="004D1AD3">
                    <w:rPr>
                      <w:lang w:bidi="he-IL"/>
                    </w:rPr>
                    <w:t>15</w:t>
                  </w:r>
                </w:p>
              </w:tc>
              <w:tc>
                <w:tcPr>
                  <w:tcW w:w="2700" w:type="dxa"/>
                </w:tcPr>
                <w:p w14:paraId="094AB855" w14:textId="113C0986" w:rsidR="0075027B" w:rsidRDefault="0075027B" w:rsidP="0075027B">
                  <w:pPr>
                    <w:rPr>
                      <w:lang w:bidi="he-IL"/>
                    </w:rPr>
                  </w:pPr>
                  <w:r>
                    <w:rPr>
                      <w:lang w:bidi="he-IL"/>
                    </w:rPr>
                    <w:t>RSA</w:t>
                  </w:r>
                  <w:ins w:id="19" w:author="Yael Luz" w:date="2023-03-21T19:49:00Z">
                    <w:r>
                      <w:rPr>
                        <w:lang w:bidi="he-IL"/>
                      </w:rPr>
                      <w:t>-ECC</w:t>
                    </w:r>
                  </w:ins>
                  <w:r>
                    <w:rPr>
                      <w:lang w:bidi="he-IL"/>
                    </w:rPr>
                    <w:t xml:space="preserve">-Reject </w:t>
                  </w:r>
                </w:p>
              </w:tc>
            </w:tr>
            <w:tr w:rsidR="0075027B" w14:paraId="2F7E4CBC" w14:textId="77777777" w:rsidTr="0075027B">
              <w:tc>
                <w:tcPr>
                  <w:tcW w:w="788" w:type="dxa"/>
                </w:tcPr>
                <w:p w14:paraId="75ABD18D" w14:textId="47462655" w:rsidR="0075027B" w:rsidRDefault="0075027B" w:rsidP="0075027B">
                  <w:pPr>
                    <w:rPr>
                      <w:lang w:bidi="he-IL"/>
                    </w:rPr>
                  </w:pPr>
                  <w:r w:rsidRPr="004D1AD3">
                    <w:rPr>
                      <w:lang w:bidi="he-IL"/>
                    </w:rPr>
                    <w:t>16</w:t>
                  </w:r>
                </w:p>
              </w:tc>
              <w:tc>
                <w:tcPr>
                  <w:tcW w:w="2700" w:type="dxa"/>
                </w:tcPr>
                <w:p w14:paraId="5B92F2ED" w14:textId="69395DBF" w:rsidR="0075027B" w:rsidRDefault="0075027B" w:rsidP="0075027B">
                  <w:pPr>
                    <w:rPr>
                      <w:lang w:bidi="he-IL"/>
                    </w:rPr>
                  </w:pPr>
                  <w:r>
                    <w:rPr>
                      <w:lang w:bidi="he-IL"/>
                    </w:rPr>
                    <w:t>RSA</w:t>
                  </w:r>
                  <w:ins w:id="20" w:author="Yael Luz" w:date="2023-03-21T19:49:00Z">
                    <w:r>
                      <w:rPr>
                        <w:lang w:bidi="he-IL"/>
                      </w:rPr>
                      <w:t>-ECC</w:t>
                    </w:r>
                  </w:ins>
                  <w:r>
                    <w:rPr>
                      <w:lang w:bidi="he-IL"/>
                    </w:rPr>
                    <w:t xml:space="preserve">-Acknowledgment </w:t>
                  </w:r>
                </w:p>
              </w:tc>
            </w:tr>
          </w:tbl>
          <w:p w14:paraId="33B292BB" w14:textId="77777777" w:rsidR="00045A8E" w:rsidRDefault="00045A8E" w:rsidP="00045A8E">
            <w:pPr>
              <w:rPr>
                <w:lang w:bidi="he-IL"/>
              </w:rPr>
            </w:pPr>
          </w:p>
        </w:tc>
      </w:tr>
      <w:tr w:rsidR="0075027B" w14:paraId="7D4A5646" w14:textId="77777777" w:rsidTr="00124594">
        <w:tc>
          <w:tcPr>
            <w:tcW w:w="663" w:type="dxa"/>
          </w:tcPr>
          <w:p w14:paraId="4A6BECD6" w14:textId="1C316A00" w:rsidR="0075027B" w:rsidRDefault="0075027B" w:rsidP="006E1492">
            <w:pPr>
              <w:rPr>
                <w:rFonts w:cstheme="minorHAnsi"/>
                <w:lang w:bidi="he-IL"/>
              </w:rPr>
            </w:pPr>
            <w:r>
              <w:rPr>
                <w:rFonts w:cstheme="minorHAnsi"/>
                <w:lang w:bidi="he-IL"/>
              </w:rPr>
              <w:t>241</w:t>
            </w:r>
          </w:p>
        </w:tc>
        <w:tc>
          <w:tcPr>
            <w:tcW w:w="1497" w:type="dxa"/>
          </w:tcPr>
          <w:p w14:paraId="29699839" w14:textId="5D9B73D1" w:rsidR="0075027B" w:rsidRDefault="00490A50" w:rsidP="006E1492">
            <w:pPr>
              <w:rPr>
                <w:rFonts w:ascii="Arial-BoldMT" w:hAnsi="Arial-BoldMT" w:cs="Arial-BoldMT"/>
                <w:sz w:val="20"/>
                <w:szCs w:val="20"/>
                <w:lang w:bidi="he-IL"/>
              </w:rPr>
            </w:pPr>
            <w:r>
              <w:rPr>
                <w:rFonts w:ascii="Arial-BoldMT" w:hAnsi="Arial-BoldMT" w:cs="Arial-BoldMT"/>
                <w:sz w:val="20"/>
                <w:szCs w:val="20"/>
                <w:lang w:bidi="he-IL"/>
              </w:rPr>
              <w:t>1</w:t>
            </w:r>
            <w:r w:rsidRPr="00490A50">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paragraph after table 6-71</w:t>
            </w:r>
          </w:p>
        </w:tc>
        <w:tc>
          <w:tcPr>
            <w:tcW w:w="7190" w:type="dxa"/>
          </w:tcPr>
          <w:p w14:paraId="53018B50" w14:textId="18A3372D" w:rsidR="0075027B" w:rsidRPr="00490A50" w:rsidRDefault="00490A50" w:rsidP="00490A50">
            <w:pPr>
              <w:rPr>
                <w:b/>
              </w:rPr>
            </w:pPr>
            <w:r>
              <w:rPr>
                <w:lang w:bidi="he-IL"/>
              </w:rPr>
              <w:t xml:space="preserve">The SS-Certificate attribute contains an X.509 SS certificate (see 7.6) issued by the SS’s manufacturer. The SS’s X.509 certificate is a public-key certificate that binds the SS’s identifying information to its </w:t>
            </w:r>
            <w:del w:id="21" w:author="Yael Luz" w:date="2023-03-21T19:53:00Z">
              <w:r w:rsidDel="001515A2">
                <w:rPr>
                  <w:lang w:bidi="he-IL"/>
                </w:rPr>
                <w:delText>RSA</w:delText>
              </w:r>
            </w:del>
            <w:r>
              <w:rPr>
                <w:lang w:bidi="he-IL"/>
              </w:rPr>
              <w:t xml:space="preserve"> public key </w:t>
            </w:r>
            <w:ins w:id="22" w:author="Yael Luz" w:date="2023-03-21T19:53:00Z">
              <w:r>
                <w:rPr>
                  <w:lang w:bidi="he-IL"/>
                </w:rPr>
                <w:t>(RSA or ECC)</w:t>
              </w:r>
            </w:ins>
            <w:ins w:id="23" w:author="Yael Luz" w:date="2023-03-21T19:54:00Z">
              <w:r>
                <w:rPr>
                  <w:lang w:bidi="he-IL"/>
                </w:rPr>
                <w:t xml:space="preserve"> </w:t>
              </w:r>
            </w:ins>
            <w:r>
              <w:rPr>
                <w:lang w:bidi="he-IL"/>
              </w:rPr>
              <w:t>in a verifiable manner. The X.509 certificate is digitally signed by the SS’s manufacturer, and that signature can be verified by a BS that knows the manufacturer’s public key. The manufacturer’s public key is placed in an X.509 certification authority (CA) certificate, which in turn is signed by a higher level CA.</w:t>
            </w:r>
          </w:p>
        </w:tc>
      </w:tr>
      <w:tr w:rsidR="00490A50" w14:paraId="06333810" w14:textId="77777777" w:rsidTr="00124594">
        <w:tc>
          <w:tcPr>
            <w:tcW w:w="663" w:type="dxa"/>
          </w:tcPr>
          <w:p w14:paraId="70192A71" w14:textId="0BB7FC7C" w:rsidR="00490A50" w:rsidRDefault="00DD5F2F" w:rsidP="006E1492">
            <w:pPr>
              <w:rPr>
                <w:rFonts w:cstheme="minorHAnsi"/>
                <w:lang w:bidi="he-IL"/>
              </w:rPr>
            </w:pPr>
            <w:r>
              <w:rPr>
                <w:rFonts w:cstheme="minorHAnsi"/>
                <w:lang w:bidi="he-IL"/>
              </w:rPr>
              <w:t>246</w:t>
            </w:r>
          </w:p>
        </w:tc>
        <w:tc>
          <w:tcPr>
            <w:tcW w:w="1497" w:type="dxa"/>
          </w:tcPr>
          <w:p w14:paraId="107E184E" w14:textId="2D56ABEF" w:rsidR="00490A50" w:rsidRDefault="00DD5F2F" w:rsidP="006E1492">
            <w:pPr>
              <w:rPr>
                <w:rFonts w:ascii="Arial-BoldMT" w:hAnsi="Arial-BoldMT" w:cs="Arial-BoldMT"/>
                <w:sz w:val="20"/>
                <w:szCs w:val="20"/>
                <w:lang w:bidi="he-IL"/>
              </w:rPr>
            </w:pPr>
            <w:r>
              <w:rPr>
                <w:rFonts w:ascii="Arial-BoldMT" w:hAnsi="Arial-BoldMT" w:cs="Arial-BoldMT"/>
                <w:sz w:val="20"/>
                <w:szCs w:val="20"/>
                <w:lang w:bidi="he-IL"/>
              </w:rPr>
              <w:t>6.3.2.3.9.11</w:t>
            </w:r>
          </w:p>
        </w:tc>
        <w:tc>
          <w:tcPr>
            <w:tcW w:w="7190" w:type="dxa"/>
          </w:tcPr>
          <w:p w14:paraId="66CE23D8" w14:textId="77777777" w:rsidR="00C02AAE" w:rsidRDefault="00C02AAE" w:rsidP="00C02AAE">
            <w:pPr>
              <w:rPr>
                <w:rFonts w:ascii="Arial-BoldMT" w:hAnsi="Arial-BoldMT" w:cs="Arial-BoldMT"/>
                <w:b/>
                <w:bCs/>
                <w:sz w:val="20"/>
                <w:szCs w:val="20"/>
                <w:lang w:bidi="he-IL"/>
              </w:rPr>
            </w:pPr>
            <w:r>
              <w:rPr>
                <w:rFonts w:ascii="Arial-BoldMT" w:hAnsi="Arial-BoldMT" w:cs="Arial-BoldMT"/>
                <w:b/>
                <w:bCs/>
                <w:sz w:val="20"/>
                <w:szCs w:val="20"/>
                <w:lang w:bidi="he-IL"/>
              </w:rPr>
              <w:t>6.3.2.3.9.11 PKMv2 RSA</w:t>
            </w:r>
            <w:ins w:id="24" w:author="Yael Luz" w:date="2023-03-21T19:55:00Z">
              <w:r>
                <w:rPr>
                  <w:rFonts w:ascii="Arial-BoldMT" w:hAnsi="Arial-BoldMT" w:cs="Arial-BoldMT"/>
                  <w:b/>
                  <w:bCs/>
                  <w:sz w:val="20"/>
                  <w:szCs w:val="20"/>
                  <w:lang w:bidi="he-IL"/>
                </w:rPr>
                <w:t>-ECC</w:t>
              </w:r>
            </w:ins>
            <w:r>
              <w:rPr>
                <w:rFonts w:ascii="Arial-BoldMT" w:hAnsi="Arial-BoldMT" w:cs="Arial-BoldMT"/>
                <w:b/>
                <w:bCs/>
                <w:sz w:val="20"/>
                <w:szCs w:val="20"/>
                <w:lang w:bidi="he-IL"/>
              </w:rPr>
              <w:t>-Request message</w:t>
            </w:r>
          </w:p>
          <w:p w14:paraId="50772780" w14:textId="0D420D0F" w:rsidR="00490A50" w:rsidRDefault="00C02AAE" w:rsidP="00C02AAE">
            <w:pPr>
              <w:rPr>
                <w:lang w:bidi="he-IL"/>
              </w:rPr>
            </w:pPr>
            <w:r>
              <w:rPr>
                <w:lang w:bidi="he-IL"/>
              </w:rPr>
              <w:t>A client MS sends a PKMv2 RSA</w:t>
            </w:r>
            <w:ins w:id="25" w:author="Yael Luz" w:date="2023-03-21T19:55:00Z">
              <w:r>
                <w:rPr>
                  <w:lang w:bidi="he-IL"/>
                </w:rPr>
                <w:t>-ECC</w:t>
              </w:r>
            </w:ins>
            <w:r>
              <w:rPr>
                <w:lang w:bidi="he-IL"/>
              </w:rPr>
              <w:t xml:space="preserve">-Request message to the BS in order to request mutual authentication in the RSA-based </w:t>
            </w:r>
            <w:ins w:id="26" w:author="Yael Luz" w:date="2023-03-21T19:55:00Z">
              <w:r>
                <w:rPr>
                  <w:lang w:bidi="he-IL"/>
                </w:rPr>
                <w:t xml:space="preserve">or ECC-based </w:t>
              </w:r>
            </w:ins>
            <w:r>
              <w:rPr>
                <w:lang w:bidi="he-IL"/>
              </w:rPr>
              <w:t>authorization.</w:t>
            </w:r>
          </w:p>
        </w:tc>
      </w:tr>
      <w:tr w:rsidR="00C02AAE" w14:paraId="69C84BE9" w14:textId="77777777" w:rsidTr="00124594">
        <w:tc>
          <w:tcPr>
            <w:tcW w:w="663" w:type="dxa"/>
          </w:tcPr>
          <w:p w14:paraId="3BEEAB3E" w14:textId="0A6E261D" w:rsidR="00C02AAE" w:rsidRDefault="00C02AAE" w:rsidP="006E1492">
            <w:pPr>
              <w:rPr>
                <w:rFonts w:cstheme="minorHAnsi"/>
                <w:lang w:bidi="he-IL"/>
              </w:rPr>
            </w:pPr>
            <w:r>
              <w:rPr>
                <w:rFonts w:cstheme="minorHAnsi"/>
                <w:lang w:bidi="he-IL"/>
              </w:rPr>
              <w:t>246</w:t>
            </w:r>
          </w:p>
        </w:tc>
        <w:tc>
          <w:tcPr>
            <w:tcW w:w="1497" w:type="dxa"/>
          </w:tcPr>
          <w:p w14:paraId="4E2C48D5" w14:textId="3A00383E" w:rsidR="00C02AAE" w:rsidRDefault="00C02AAE" w:rsidP="006E1492">
            <w:pPr>
              <w:rPr>
                <w:rFonts w:ascii="Arial-BoldMT" w:hAnsi="Arial-BoldMT" w:cs="Arial-BoldMT"/>
                <w:sz w:val="20"/>
                <w:szCs w:val="20"/>
                <w:lang w:bidi="he-IL"/>
              </w:rPr>
            </w:pPr>
            <w:r>
              <w:rPr>
                <w:rFonts w:ascii="Arial-BoldMT" w:hAnsi="Arial-BoldMT" w:cs="Arial-BoldMT"/>
                <w:sz w:val="20"/>
                <w:szCs w:val="20"/>
                <w:lang w:bidi="he-IL"/>
              </w:rPr>
              <w:t>Table 6-80</w:t>
            </w:r>
          </w:p>
        </w:tc>
        <w:tc>
          <w:tcPr>
            <w:tcW w:w="7190" w:type="dxa"/>
          </w:tcPr>
          <w:p w14:paraId="148C4FD8" w14:textId="77777777" w:rsidR="00C02AAE" w:rsidRDefault="00C02AAE" w:rsidP="00C02AAE">
            <w:pPr>
              <w:rPr>
                <w:rFonts w:ascii="Arial-BoldMT" w:hAnsi="Arial-BoldMT" w:cs="Arial-BoldMT"/>
                <w:b/>
                <w:bCs/>
                <w:sz w:val="20"/>
                <w:szCs w:val="20"/>
                <w:lang w:bidi="he-IL"/>
              </w:rPr>
            </w:pPr>
            <w:r>
              <w:rPr>
                <w:rFonts w:ascii="Arial-BoldMT" w:hAnsi="Arial-BoldMT" w:cs="Arial-BoldMT"/>
                <w:b/>
                <w:bCs/>
                <w:sz w:val="20"/>
                <w:szCs w:val="20"/>
                <w:lang w:bidi="he-IL"/>
              </w:rPr>
              <w:t>Table 6-80— PKMv2 RSA</w:t>
            </w:r>
            <w:ins w:id="27" w:author="Yael Luz" w:date="2023-03-21T19:58:00Z">
              <w:r>
                <w:rPr>
                  <w:rFonts w:ascii="Arial-BoldMT" w:hAnsi="Arial-BoldMT" w:cs="Arial-BoldMT"/>
                  <w:b/>
                  <w:bCs/>
                  <w:sz w:val="20"/>
                  <w:szCs w:val="20"/>
                  <w:lang w:bidi="he-IL"/>
                </w:rPr>
                <w:t>-ECC</w:t>
              </w:r>
            </w:ins>
            <w:r>
              <w:rPr>
                <w:rFonts w:ascii="Arial-BoldMT" w:hAnsi="Arial-BoldMT" w:cs="Arial-BoldMT"/>
                <w:b/>
                <w:bCs/>
                <w:sz w:val="20"/>
                <w:szCs w:val="20"/>
                <w:lang w:bidi="he-IL"/>
              </w:rPr>
              <w:t>-Request message attributes</w:t>
            </w:r>
          </w:p>
          <w:tbl>
            <w:tblPr>
              <w:tblStyle w:val="TableGrid"/>
              <w:tblW w:w="0" w:type="auto"/>
              <w:tblLook w:val="04A0" w:firstRow="1" w:lastRow="0" w:firstColumn="1" w:lastColumn="0" w:noHBand="0" w:noVBand="1"/>
            </w:tblPr>
            <w:tblGrid>
              <w:gridCol w:w="1271"/>
              <w:gridCol w:w="5693"/>
            </w:tblGrid>
            <w:tr w:rsidR="00C02AAE" w14:paraId="2DAD10C1" w14:textId="77777777" w:rsidTr="00876D34">
              <w:tc>
                <w:tcPr>
                  <w:tcW w:w="1278" w:type="dxa"/>
                </w:tcPr>
                <w:p w14:paraId="65DFBF8C" w14:textId="77777777" w:rsidR="00C02AAE" w:rsidRDefault="00C02AAE" w:rsidP="00C02AAE">
                  <w:pPr>
                    <w:rPr>
                      <w:b/>
                    </w:rPr>
                  </w:pPr>
                  <w:r>
                    <w:rPr>
                      <w:b/>
                    </w:rPr>
                    <w:lastRenderedPageBreak/>
                    <w:t>Attribute</w:t>
                  </w:r>
                </w:p>
              </w:tc>
              <w:tc>
                <w:tcPr>
                  <w:tcW w:w="5850" w:type="dxa"/>
                </w:tcPr>
                <w:p w14:paraId="53C452E5" w14:textId="77777777" w:rsidR="00C02AAE" w:rsidRDefault="00C02AAE" w:rsidP="00C02AAE">
                  <w:pPr>
                    <w:rPr>
                      <w:b/>
                    </w:rPr>
                  </w:pPr>
                  <w:r>
                    <w:rPr>
                      <w:rFonts w:ascii="TimesNewRomanPS-BoldMT" w:hAnsi="TimesNewRomanPS-BoldMT" w:cs="TimesNewRomanPS-BoldMT"/>
                      <w:b/>
                      <w:bCs/>
                      <w:sz w:val="18"/>
                      <w:szCs w:val="18"/>
                      <w:lang w:bidi="he-IL"/>
                    </w:rPr>
                    <w:t>Contents</w:t>
                  </w:r>
                </w:p>
              </w:tc>
            </w:tr>
            <w:tr w:rsidR="00C02AAE" w14:paraId="73E02FC7" w14:textId="77777777" w:rsidTr="00876D34">
              <w:tc>
                <w:tcPr>
                  <w:tcW w:w="1278" w:type="dxa"/>
                </w:tcPr>
                <w:p w14:paraId="636895BA" w14:textId="77777777" w:rsidR="00C02AAE" w:rsidRDefault="00C02AAE" w:rsidP="00C02AAE">
                  <w:pPr>
                    <w:rPr>
                      <w:b/>
                    </w:rPr>
                  </w:pPr>
                  <w:r>
                    <w:rPr>
                      <w:b/>
                    </w:rPr>
                    <w:t>…</w:t>
                  </w:r>
                </w:p>
              </w:tc>
              <w:tc>
                <w:tcPr>
                  <w:tcW w:w="5850" w:type="dxa"/>
                </w:tcPr>
                <w:p w14:paraId="3E44E3B3" w14:textId="77777777" w:rsidR="00C02AAE" w:rsidRDefault="00C02AAE" w:rsidP="00C02AAE">
                  <w:pPr>
                    <w:rPr>
                      <w:b/>
                    </w:rPr>
                  </w:pPr>
                  <w:r>
                    <w:rPr>
                      <w:b/>
                    </w:rPr>
                    <w:t>…</w:t>
                  </w:r>
                </w:p>
              </w:tc>
            </w:tr>
            <w:tr w:rsidR="00C02AAE" w14:paraId="39F60F1F" w14:textId="77777777" w:rsidTr="00876D34">
              <w:tc>
                <w:tcPr>
                  <w:tcW w:w="1278" w:type="dxa"/>
                </w:tcPr>
                <w:p w14:paraId="7A95D8C1" w14:textId="77777777" w:rsidR="00C02AAE" w:rsidRDefault="00C02AAE" w:rsidP="00C02AAE">
                  <w:pPr>
                    <w:rPr>
                      <w:b/>
                    </w:rPr>
                  </w:pPr>
                  <w:r>
                    <w:rPr>
                      <w:lang w:bidi="he-IL"/>
                    </w:rPr>
                    <w:t xml:space="preserve">SigSS </w:t>
                  </w:r>
                </w:p>
              </w:tc>
              <w:tc>
                <w:tcPr>
                  <w:tcW w:w="5850" w:type="dxa"/>
                </w:tcPr>
                <w:p w14:paraId="61A960DE" w14:textId="77777777" w:rsidR="00C02AAE" w:rsidRDefault="00C02AAE" w:rsidP="00C02AAE">
                  <w:pPr>
                    <w:rPr>
                      <w:b/>
                    </w:rPr>
                  </w:pPr>
                  <w:r>
                    <w:rPr>
                      <w:lang w:bidi="he-IL"/>
                    </w:rPr>
                    <w:t>An RSA</w:t>
                  </w:r>
                  <w:ins w:id="28" w:author="Yael Luz" w:date="2023-03-21T19:59:00Z">
                    <w:r>
                      <w:rPr>
                        <w:lang w:bidi="he-IL"/>
                      </w:rPr>
                      <w:t xml:space="preserve"> or ECC</w:t>
                    </w:r>
                  </w:ins>
                  <w:r>
                    <w:rPr>
                      <w:lang w:bidi="he-IL"/>
                    </w:rPr>
                    <w:t xml:space="preserve"> signature over all the other attributes in the message</w:t>
                  </w:r>
                </w:p>
              </w:tc>
            </w:tr>
          </w:tbl>
          <w:p w14:paraId="13F2EF05" w14:textId="77777777" w:rsidR="00C02AAE" w:rsidRDefault="00C02AAE" w:rsidP="00C02AAE">
            <w:pPr>
              <w:rPr>
                <w:rFonts w:ascii="Arial-BoldMT" w:hAnsi="Arial-BoldMT" w:cs="Arial-BoldMT"/>
                <w:b/>
                <w:bCs/>
                <w:sz w:val="20"/>
                <w:szCs w:val="20"/>
                <w:lang w:bidi="he-IL"/>
              </w:rPr>
            </w:pPr>
          </w:p>
        </w:tc>
      </w:tr>
      <w:tr w:rsidR="00C02AAE" w14:paraId="22CA29C0" w14:textId="77777777" w:rsidTr="00124594">
        <w:tc>
          <w:tcPr>
            <w:tcW w:w="663" w:type="dxa"/>
          </w:tcPr>
          <w:p w14:paraId="2307D039" w14:textId="0B97E5F2" w:rsidR="00C02AAE" w:rsidRDefault="000C7DA7" w:rsidP="006E1492">
            <w:pPr>
              <w:rPr>
                <w:rFonts w:cstheme="minorHAnsi"/>
                <w:lang w:bidi="he-IL"/>
              </w:rPr>
            </w:pPr>
            <w:r>
              <w:rPr>
                <w:rFonts w:cstheme="minorHAnsi"/>
                <w:lang w:bidi="he-IL"/>
              </w:rPr>
              <w:lastRenderedPageBreak/>
              <w:t>246</w:t>
            </w:r>
          </w:p>
        </w:tc>
        <w:tc>
          <w:tcPr>
            <w:tcW w:w="1497" w:type="dxa"/>
          </w:tcPr>
          <w:p w14:paraId="7DCBD1A0" w14:textId="145E44A4" w:rsidR="00C02AAE" w:rsidRDefault="000C7DA7" w:rsidP="006E1492">
            <w:pPr>
              <w:rPr>
                <w:rFonts w:ascii="Arial-BoldMT" w:hAnsi="Arial-BoldMT" w:cs="Arial-BoldMT"/>
                <w:sz w:val="20"/>
                <w:szCs w:val="20"/>
                <w:lang w:bidi="he-IL"/>
              </w:rPr>
            </w:pPr>
            <w:r>
              <w:rPr>
                <w:rFonts w:ascii="Arial-BoldMT" w:hAnsi="Arial-BoldMT" w:cs="Arial-BoldMT"/>
                <w:sz w:val="20"/>
                <w:szCs w:val="20"/>
                <w:lang w:bidi="he-IL"/>
              </w:rPr>
              <w:t>2</w:t>
            </w:r>
            <w:r w:rsidRPr="000C7DA7">
              <w:rPr>
                <w:rFonts w:ascii="Arial-BoldMT" w:hAnsi="Arial-BoldMT" w:cs="Arial-BoldMT"/>
                <w:sz w:val="20"/>
                <w:szCs w:val="20"/>
                <w:vertAlign w:val="superscript"/>
                <w:lang w:bidi="he-IL"/>
              </w:rPr>
              <w:t>nd</w:t>
            </w:r>
            <w:r>
              <w:rPr>
                <w:rFonts w:ascii="Arial-BoldMT" w:hAnsi="Arial-BoldMT" w:cs="Arial-BoldMT"/>
                <w:sz w:val="20"/>
                <w:szCs w:val="20"/>
                <w:lang w:bidi="he-IL"/>
              </w:rPr>
              <w:t xml:space="preserve"> paragraph after table 6-80</w:t>
            </w:r>
          </w:p>
        </w:tc>
        <w:tc>
          <w:tcPr>
            <w:tcW w:w="7190" w:type="dxa"/>
          </w:tcPr>
          <w:p w14:paraId="0F35ECCD" w14:textId="0E7134E3" w:rsidR="00C02AAE" w:rsidRDefault="00FF1924" w:rsidP="00FF1924">
            <w:pPr>
              <w:rPr>
                <w:rFonts w:ascii="Arial-BoldMT" w:hAnsi="Arial-BoldMT" w:cs="Arial-BoldMT"/>
                <w:b/>
                <w:bCs/>
                <w:sz w:val="20"/>
                <w:szCs w:val="20"/>
                <w:lang w:bidi="he-IL"/>
              </w:rPr>
            </w:pPr>
            <w:r>
              <w:rPr>
                <w:lang w:bidi="he-IL"/>
              </w:rPr>
              <w:t xml:space="preserve">The SigSS attribute indicates a RSA signature </w:t>
            </w:r>
            <w:ins w:id="29" w:author="Yael Luz" w:date="2023-03-21T20:02:00Z">
              <w:r>
                <w:rPr>
                  <w:lang w:bidi="he-IL"/>
                </w:rPr>
                <w:t>or ECC signature</w:t>
              </w:r>
            </w:ins>
            <w:r>
              <w:rPr>
                <w:lang w:bidi="he-IL"/>
              </w:rPr>
              <w:t>over all the other attributes in this message, and the MS’s private key is used to make a RSA signature</w:t>
            </w:r>
            <w:ins w:id="30" w:author="Yael Luz" w:date="2023-03-21T20:01:00Z">
              <w:r>
                <w:rPr>
                  <w:lang w:bidi="he-IL"/>
                </w:rPr>
                <w:t xml:space="preserve"> or ECC signature</w:t>
              </w:r>
            </w:ins>
            <w:r>
              <w:rPr>
                <w:lang w:bidi="he-IL"/>
              </w:rPr>
              <w:t>.</w:t>
            </w:r>
          </w:p>
        </w:tc>
      </w:tr>
      <w:tr w:rsidR="000C7DA7" w14:paraId="17094F65" w14:textId="77777777" w:rsidTr="00124594">
        <w:tc>
          <w:tcPr>
            <w:tcW w:w="663" w:type="dxa"/>
          </w:tcPr>
          <w:p w14:paraId="64B4C3B7" w14:textId="44936061" w:rsidR="000C7DA7" w:rsidRDefault="00B52DB9" w:rsidP="006E1492">
            <w:pPr>
              <w:rPr>
                <w:rFonts w:cstheme="minorHAnsi"/>
                <w:lang w:bidi="he-IL"/>
              </w:rPr>
            </w:pPr>
            <w:r>
              <w:rPr>
                <w:rFonts w:cstheme="minorHAnsi"/>
                <w:lang w:bidi="he-IL"/>
              </w:rPr>
              <w:t>246</w:t>
            </w:r>
          </w:p>
        </w:tc>
        <w:tc>
          <w:tcPr>
            <w:tcW w:w="1497" w:type="dxa"/>
          </w:tcPr>
          <w:p w14:paraId="05C5311B" w14:textId="788DD095" w:rsidR="000C7DA7" w:rsidRDefault="00B52DB9" w:rsidP="006E1492">
            <w:pPr>
              <w:rPr>
                <w:rFonts w:ascii="Arial-BoldMT" w:hAnsi="Arial-BoldMT" w:cs="Arial-BoldMT"/>
                <w:sz w:val="20"/>
                <w:szCs w:val="20"/>
                <w:lang w:bidi="he-IL"/>
              </w:rPr>
            </w:pPr>
            <w:r>
              <w:rPr>
                <w:rFonts w:ascii="Arial-BoldMT" w:hAnsi="Arial-BoldMT" w:cs="Arial-BoldMT"/>
                <w:sz w:val="20"/>
                <w:szCs w:val="20"/>
                <w:lang w:bidi="he-IL"/>
              </w:rPr>
              <w:t>6.3.2.3.9.12</w:t>
            </w:r>
          </w:p>
        </w:tc>
        <w:tc>
          <w:tcPr>
            <w:tcW w:w="7190" w:type="dxa"/>
          </w:tcPr>
          <w:p w14:paraId="260CE27E" w14:textId="77777777" w:rsidR="00B52DB9" w:rsidRDefault="00B52DB9" w:rsidP="00B52DB9">
            <w:pPr>
              <w:autoSpaceDE w:val="0"/>
              <w:autoSpaceDN w:val="0"/>
              <w:adjustRightInd w:val="0"/>
              <w:rPr>
                <w:rFonts w:ascii="Arial-BoldMT" w:eastAsia="TimesNewRomanPSMT" w:hAnsi="Arial-BoldMT" w:cs="Arial-BoldMT"/>
                <w:b/>
                <w:bCs/>
                <w:sz w:val="20"/>
                <w:szCs w:val="20"/>
                <w:lang w:bidi="he-IL"/>
              </w:rPr>
            </w:pPr>
            <w:r>
              <w:rPr>
                <w:rFonts w:ascii="Arial-BoldMT" w:eastAsia="TimesNewRomanPSMT" w:hAnsi="Arial-BoldMT" w:cs="Arial-BoldMT"/>
                <w:b/>
                <w:bCs/>
                <w:sz w:val="20"/>
                <w:szCs w:val="20"/>
                <w:lang w:bidi="he-IL"/>
              </w:rPr>
              <w:t>6.3.2.3.9.12 PKMv2 RSA</w:t>
            </w:r>
            <w:ins w:id="31" w:author="Yael Luz" w:date="2023-03-21T20:02:00Z">
              <w:r>
                <w:rPr>
                  <w:rFonts w:ascii="Arial-BoldMT" w:eastAsia="TimesNewRomanPSMT" w:hAnsi="Arial-BoldMT" w:cs="Arial-BoldMT"/>
                  <w:b/>
                  <w:bCs/>
                  <w:sz w:val="20"/>
                  <w:szCs w:val="20"/>
                  <w:lang w:bidi="he-IL"/>
                </w:rPr>
                <w:t>-ECC</w:t>
              </w:r>
            </w:ins>
            <w:r>
              <w:rPr>
                <w:rFonts w:ascii="Arial-BoldMT" w:eastAsia="TimesNewRomanPSMT" w:hAnsi="Arial-BoldMT" w:cs="Arial-BoldMT"/>
                <w:b/>
                <w:bCs/>
                <w:sz w:val="20"/>
                <w:szCs w:val="20"/>
                <w:lang w:bidi="he-IL"/>
              </w:rPr>
              <w:t>-Reply message</w:t>
            </w:r>
          </w:p>
          <w:p w14:paraId="78F98251" w14:textId="5E900FDB" w:rsidR="000C7DA7" w:rsidRDefault="00B52DB9" w:rsidP="00B52DB9">
            <w:pPr>
              <w:rPr>
                <w:lang w:bidi="he-IL"/>
              </w:rPr>
            </w:pPr>
            <w:r>
              <w:rPr>
                <w:lang w:bidi="he-IL"/>
              </w:rPr>
              <w:t>Sent by the BS to a client MS in response to a PKMv2 RSA</w:t>
            </w:r>
            <w:ins w:id="32" w:author="Yael Luz" w:date="2023-03-21T20:03:00Z">
              <w:r>
                <w:rPr>
                  <w:lang w:bidi="he-IL"/>
                </w:rPr>
                <w:t>-ECC</w:t>
              </w:r>
            </w:ins>
            <w:r>
              <w:rPr>
                <w:lang w:bidi="he-IL"/>
              </w:rPr>
              <w:t>-Request message, the PKMv2 RSA</w:t>
            </w:r>
            <w:ins w:id="33" w:author="Yael Luz" w:date="2023-03-21T20:03:00Z">
              <w:r>
                <w:rPr>
                  <w:lang w:bidi="he-IL"/>
                </w:rPr>
                <w:t>-ECC</w:t>
              </w:r>
            </w:ins>
            <w:r>
              <w:rPr>
                <w:lang w:bidi="he-IL"/>
              </w:rPr>
              <w:t>-Reply message contains an encrypted pre-primary authorization key (pre-PAK), the key’s lifetime, and the key’s sequence number. The pre-PAK shall be encrypted with the MS’s public key. The MS Random number is returned from the PKMv2 RSA</w:t>
            </w:r>
            <w:ins w:id="34" w:author="Yael Luz" w:date="2023-03-21T20:03:00Z">
              <w:r>
                <w:rPr>
                  <w:lang w:bidi="he-IL"/>
                </w:rPr>
                <w:t>-ECC</w:t>
              </w:r>
            </w:ins>
            <w:r>
              <w:rPr>
                <w:lang w:bidi="he-IL"/>
              </w:rPr>
              <w:t>-Request message, along with a random number supplied by the BS, thus enabling assurance of key liveness.</w:t>
            </w:r>
          </w:p>
        </w:tc>
      </w:tr>
      <w:tr w:rsidR="00B52DB9" w14:paraId="2BBC74E9" w14:textId="77777777" w:rsidTr="00124594">
        <w:tc>
          <w:tcPr>
            <w:tcW w:w="663" w:type="dxa"/>
          </w:tcPr>
          <w:p w14:paraId="00A96461" w14:textId="5C4835E8" w:rsidR="00B52DB9" w:rsidRDefault="000463C4" w:rsidP="006E1492">
            <w:pPr>
              <w:rPr>
                <w:rFonts w:cstheme="minorHAnsi"/>
                <w:lang w:bidi="he-IL"/>
              </w:rPr>
            </w:pPr>
            <w:r>
              <w:rPr>
                <w:rFonts w:cstheme="minorHAnsi"/>
                <w:lang w:bidi="he-IL"/>
              </w:rPr>
              <w:t>24</w:t>
            </w:r>
            <w:r w:rsidR="00105F35">
              <w:rPr>
                <w:rFonts w:cstheme="minorHAnsi"/>
                <w:lang w:bidi="he-IL"/>
              </w:rPr>
              <w:t>7</w:t>
            </w:r>
          </w:p>
        </w:tc>
        <w:tc>
          <w:tcPr>
            <w:tcW w:w="1497" w:type="dxa"/>
          </w:tcPr>
          <w:p w14:paraId="7D7C93A2" w14:textId="0442E1C9" w:rsidR="00B52DB9" w:rsidRDefault="000463C4" w:rsidP="006E1492">
            <w:pPr>
              <w:rPr>
                <w:rFonts w:ascii="Arial-BoldMT" w:hAnsi="Arial-BoldMT" w:cs="Arial-BoldMT"/>
                <w:sz w:val="20"/>
                <w:szCs w:val="20"/>
                <w:lang w:bidi="he-IL"/>
              </w:rPr>
            </w:pPr>
            <w:r>
              <w:rPr>
                <w:rFonts w:ascii="Arial-BoldMT" w:hAnsi="Arial-BoldMT" w:cs="Arial-BoldMT"/>
                <w:sz w:val="20"/>
                <w:szCs w:val="20"/>
                <w:lang w:bidi="he-IL"/>
              </w:rPr>
              <w:t>Table 6-81</w:t>
            </w:r>
          </w:p>
        </w:tc>
        <w:tc>
          <w:tcPr>
            <w:tcW w:w="7190" w:type="dxa"/>
          </w:tcPr>
          <w:p w14:paraId="53562FBE" w14:textId="77777777" w:rsidR="00C54EEF" w:rsidRDefault="00C54EEF" w:rsidP="00C54EEF">
            <w:pPr>
              <w:rPr>
                <w:rFonts w:ascii="Arial-BoldMT" w:hAnsi="Arial-BoldMT" w:cs="Arial-BoldMT"/>
                <w:b/>
                <w:bCs/>
                <w:sz w:val="20"/>
                <w:szCs w:val="20"/>
                <w:lang w:bidi="he-IL"/>
              </w:rPr>
            </w:pPr>
            <w:r>
              <w:rPr>
                <w:rFonts w:ascii="Arial-BoldMT" w:hAnsi="Arial-BoldMT" w:cs="Arial-BoldMT"/>
                <w:b/>
                <w:bCs/>
                <w:sz w:val="20"/>
                <w:szCs w:val="20"/>
                <w:lang w:bidi="he-IL"/>
              </w:rPr>
              <w:t>Table 6-81— PKMv2 RSA</w:t>
            </w:r>
            <w:ins w:id="35" w:author="Yael Luz" w:date="2023-03-21T20:08:00Z">
              <w:r>
                <w:rPr>
                  <w:rFonts w:ascii="Arial-BoldMT" w:hAnsi="Arial-BoldMT" w:cs="Arial-BoldMT"/>
                  <w:b/>
                  <w:bCs/>
                  <w:sz w:val="20"/>
                  <w:szCs w:val="20"/>
                  <w:lang w:bidi="he-IL"/>
                </w:rPr>
                <w:t>-ECC</w:t>
              </w:r>
            </w:ins>
            <w:r>
              <w:rPr>
                <w:rFonts w:ascii="Arial-BoldMT" w:hAnsi="Arial-BoldMT" w:cs="Arial-BoldMT"/>
                <w:b/>
                <w:bCs/>
                <w:sz w:val="20"/>
                <w:szCs w:val="20"/>
                <w:lang w:bidi="he-IL"/>
              </w:rPr>
              <w:t>-Reply message attributes</w:t>
            </w:r>
          </w:p>
          <w:tbl>
            <w:tblPr>
              <w:tblStyle w:val="TableGrid"/>
              <w:tblW w:w="0" w:type="auto"/>
              <w:tblLook w:val="04A0" w:firstRow="1" w:lastRow="0" w:firstColumn="1" w:lastColumn="0" w:noHBand="0" w:noVBand="1"/>
            </w:tblPr>
            <w:tblGrid>
              <w:gridCol w:w="1271"/>
              <w:gridCol w:w="5693"/>
            </w:tblGrid>
            <w:tr w:rsidR="00C54EEF" w14:paraId="7DD0CB28" w14:textId="77777777" w:rsidTr="00876D34">
              <w:tc>
                <w:tcPr>
                  <w:tcW w:w="1278" w:type="dxa"/>
                </w:tcPr>
                <w:p w14:paraId="2C726557" w14:textId="77777777" w:rsidR="00C54EEF" w:rsidRDefault="00C54EEF" w:rsidP="00C54EEF">
                  <w:pPr>
                    <w:rPr>
                      <w:b/>
                    </w:rPr>
                  </w:pPr>
                  <w:r>
                    <w:rPr>
                      <w:b/>
                    </w:rPr>
                    <w:t>Attribute</w:t>
                  </w:r>
                </w:p>
              </w:tc>
              <w:tc>
                <w:tcPr>
                  <w:tcW w:w="5850" w:type="dxa"/>
                </w:tcPr>
                <w:p w14:paraId="3BA681DD" w14:textId="77777777" w:rsidR="00C54EEF" w:rsidRDefault="00C54EEF" w:rsidP="00C54EEF">
                  <w:pPr>
                    <w:rPr>
                      <w:b/>
                    </w:rPr>
                  </w:pPr>
                  <w:r>
                    <w:rPr>
                      <w:rFonts w:ascii="TimesNewRomanPS-BoldMT" w:hAnsi="TimesNewRomanPS-BoldMT" w:cs="TimesNewRomanPS-BoldMT"/>
                      <w:b/>
                      <w:bCs/>
                      <w:sz w:val="18"/>
                      <w:szCs w:val="18"/>
                      <w:lang w:bidi="he-IL"/>
                    </w:rPr>
                    <w:t>Contents</w:t>
                  </w:r>
                </w:p>
              </w:tc>
            </w:tr>
            <w:tr w:rsidR="00C54EEF" w14:paraId="647F9A20" w14:textId="77777777" w:rsidTr="00876D34">
              <w:tc>
                <w:tcPr>
                  <w:tcW w:w="1278" w:type="dxa"/>
                </w:tcPr>
                <w:p w14:paraId="4E0EAF7F" w14:textId="77777777" w:rsidR="00C54EEF" w:rsidRDefault="00C54EEF" w:rsidP="00C54EEF">
                  <w:r>
                    <w:t>…</w:t>
                  </w:r>
                </w:p>
              </w:tc>
              <w:tc>
                <w:tcPr>
                  <w:tcW w:w="5850" w:type="dxa"/>
                </w:tcPr>
                <w:p w14:paraId="246F7F9E" w14:textId="77777777" w:rsidR="00C54EEF" w:rsidRDefault="00C54EEF" w:rsidP="00C54EEF">
                  <w:r>
                    <w:t>…</w:t>
                  </w:r>
                </w:p>
              </w:tc>
            </w:tr>
            <w:tr w:rsidR="00C54EEF" w14:paraId="70DADB32" w14:textId="77777777" w:rsidTr="00876D34">
              <w:tc>
                <w:tcPr>
                  <w:tcW w:w="1278" w:type="dxa"/>
                </w:tcPr>
                <w:p w14:paraId="0E48B3A4" w14:textId="77777777" w:rsidR="00C54EEF" w:rsidRDefault="00C54EEF" w:rsidP="00C54EEF">
                  <w:r>
                    <w:rPr>
                      <w:lang w:bidi="he-IL"/>
                    </w:rPr>
                    <w:t>Encrypted pre-PAK</w:t>
                  </w:r>
                </w:p>
              </w:tc>
              <w:tc>
                <w:tcPr>
                  <w:tcW w:w="5850" w:type="dxa"/>
                </w:tcPr>
                <w:p w14:paraId="16205147" w14:textId="77777777" w:rsidR="00C54EEF" w:rsidRDefault="00C54EEF" w:rsidP="00C54EEF">
                  <w:r>
                    <w:rPr>
                      <w:lang w:bidi="he-IL"/>
                    </w:rPr>
                    <w:t>RSA</w:t>
                  </w:r>
                  <w:ins w:id="36" w:author="Yael Luz" w:date="2023-03-21T20:08:00Z">
                    <w:r>
                      <w:rPr>
                        <w:lang w:bidi="he-IL"/>
                      </w:rPr>
                      <w:t>-ECC</w:t>
                    </w:r>
                  </w:ins>
                  <w:r>
                    <w:rPr>
                      <w:lang w:bidi="he-IL"/>
                    </w:rPr>
                    <w:t>-OAEP-Encrypt(PubKey(MS), pre-PAK | MS MAC Address)</w:t>
                  </w:r>
                </w:p>
              </w:tc>
            </w:tr>
            <w:tr w:rsidR="00C54EEF" w14:paraId="65DFD6FE" w14:textId="77777777" w:rsidTr="00876D34">
              <w:tc>
                <w:tcPr>
                  <w:tcW w:w="1278" w:type="dxa"/>
                </w:tcPr>
                <w:p w14:paraId="1717F52B" w14:textId="77777777" w:rsidR="00C54EEF" w:rsidRDefault="00C54EEF" w:rsidP="00C54EEF">
                  <w:pPr>
                    <w:rPr>
                      <w:lang w:bidi="he-IL"/>
                    </w:rPr>
                  </w:pPr>
                  <w:r>
                    <w:t>…</w:t>
                  </w:r>
                </w:p>
              </w:tc>
              <w:tc>
                <w:tcPr>
                  <w:tcW w:w="5850" w:type="dxa"/>
                </w:tcPr>
                <w:p w14:paraId="0D252A99" w14:textId="77777777" w:rsidR="00C54EEF" w:rsidRDefault="00C54EEF" w:rsidP="00C54EEF">
                  <w:pPr>
                    <w:rPr>
                      <w:lang w:bidi="he-IL"/>
                    </w:rPr>
                  </w:pPr>
                  <w:r>
                    <w:t>…</w:t>
                  </w:r>
                </w:p>
              </w:tc>
            </w:tr>
            <w:tr w:rsidR="00C54EEF" w14:paraId="034EF240" w14:textId="77777777" w:rsidTr="00876D34">
              <w:tc>
                <w:tcPr>
                  <w:tcW w:w="1278" w:type="dxa"/>
                </w:tcPr>
                <w:p w14:paraId="5747BCF1" w14:textId="77777777" w:rsidR="00C54EEF" w:rsidRDefault="00C54EEF" w:rsidP="00C54EEF">
                  <w:pPr>
                    <w:rPr>
                      <w:lang w:bidi="he-IL"/>
                    </w:rPr>
                  </w:pPr>
                  <w:r>
                    <w:rPr>
                      <w:lang w:bidi="he-IL"/>
                    </w:rPr>
                    <w:t>SigBS</w:t>
                  </w:r>
                </w:p>
              </w:tc>
              <w:tc>
                <w:tcPr>
                  <w:tcW w:w="5850" w:type="dxa"/>
                </w:tcPr>
                <w:p w14:paraId="76284E40" w14:textId="77777777" w:rsidR="00C54EEF" w:rsidRDefault="00C54EEF" w:rsidP="00C54EEF">
                  <w:pPr>
                    <w:rPr>
                      <w:lang w:bidi="he-IL"/>
                    </w:rPr>
                  </w:pPr>
                  <w:r>
                    <w:rPr>
                      <w:lang w:bidi="he-IL"/>
                    </w:rPr>
                    <w:t xml:space="preserve">An RSA signature </w:t>
                  </w:r>
                  <w:ins w:id="37" w:author="Yael Luz" w:date="2023-03-21T20:09:00Z">
                    <w:r>
                      <w:rPr>
                        <w:lang w:bidi="he-IL"/>
                      </w:rPr>
                      <w:t xml:space="preserve">or ECC signature </w:t>
                    </w:r>
                  </w:ins>
                  <w:r>
                    <w:rPr>
                      <w:lang w:bidi="he-IL"/>
                    </w:rPr>
                    <w:t>over all the other attributes in the message</w:t>
                  </w:r>
                </w:p>
              </w:tc>
            </w:tr>
          </w:tbl>
          <w:p w14:paraId="2F38A91C" w14:textId="77777777" w:rsidR="00B52DB9" w:rsidRPr="00C54EEF" w:rsidRDefault="00B52DB9" w:rsidP="00B52DB9">
            <w:pPr>
              <w:autoSpaceDE w:val="0"/>
              <w:autoSpaceDN w:val="0"/>
              <w:adjustRightInd w:val="0"/>
            </w:pPr>
          </w:p>
        </w:tc>
      </w:tr>
      <w:tr w:rsidR="00B52DB9" w14:paraId="1366DB94" w14:textId="77777777" w:rsidTr="00124594">
        <w:tc>
          <w:tcPr>
            <w:tcW w:w="663" w:type="dxa"/>
          </w:tcPr>
          <w:p w14:paraId="5AFED069" w14:textId="389D72A8" w:rsidR="00B52DB9" w:rsidRDefault="00C54EEF" w:rsidP="006E1492">
            <w:pPr>
              <w:rPr>
                <w:rFonts w:cstheme="minorHAnsi"/>
                <w:lang w:bidi="he-IL"/>
              </w:rPr>
            </w:pPr>
            <w:r>
              <w:rPr>
                <w:rFonts w:cstheme="minorHAnsi"/>
                <w:lang w:bidi="he-IL"/>
              </w:rPr>
              <w:t>24</w:t>
            </w:r>
            <w:r w:rsidR="00105F35">
              <w:rPr>
                <w:rFonts w:cstheme="minorHAnsi"/>
                <w:lang w:bidi="he-IL"/>
              </w:rPr>
              <w:t>7</w:t>
            </w:r>
          </w:p>
        </w:tc>
        <w:tc>
          <w:tcPr>
            <w:tcW w:w="1497" w:type="dxa"/>
          </w:tcPr>
          <w:p w14:paraId="7C8E2BAD" w14:textId="29353D08" w:rsidR="00B52DB9" w:rsidRDefault="00C54EEF" w:rsidP="006E1492">
            <w:pPr>
              <w:rPr>
                <w:rFonts w:ascii="Arial-BoldMT" w:hAnsi="Arial-BoldMT" w:cs="Arial-BoldMT"/>
                <w:sz w:val="20"/>
                <w:szCs w:val="20"/>
                <w:lang w:bidi="he-IL"/>
              </w:rPr>
            </w:pPr>
            <w:r>
              <w:rPr>
                <w:rFonts w:ascii="Arial-BoldMT" w:hAnsi="Arial-BoldMT" w:cs="Arial-BoldMT"/>
                <w:sz w:val="20"/>
                <w:szCs w:val="20"/>
                <w:lang w:bidi="he-IL"/>
              </w:rPr>
              <w:t>1</w:t>
            </w:r>
            <w:r w:rsidRPr="00C54EEF">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paragraph after table 6-81</w:t>
            </w:r>
          </w:p>
        </w:tc>
        <w:tc>
          <w:tcPr>
            <w:tcW w:w="7190" w:type="dxa"/>
          </w:tcPr>
          <w:p w14:paraId="752E7C63" w14:textId="3BA3300F" w:rsidR="00B52DB9" w:rsidRPr="00C54EEF" w:rsidRDefault="00C54EEF" w:rsidP="00C54EEF">
            <w:pPr>
              <w:rPr>
                <w:lang w:bidi="he-IL"/>
              </w:rPr>
            </w:pPr>
            <w:r>
              <w:rPr>
                <w:lang w:bidi="he-IL"/>
              </w:rPr>
              <w:t xml:space="preserve">The SigBS attribute indicates a RSA signature </w:t>
            </w:r>
            <w:ins w:id="38" w:author="Yael Luz" w:date="2023-03-21T20:09:00Z">
              <w:r>
                <w:rPr>
                  <w:lang w:bidi="he-IL"/>
                </w:rPr>
                <w:t xml:space="preserve">or ECC signature </w:t>
              </w:r>
            </w:ins>
            <w:r>
              <w:rPr>
                <w:lang w:bidi="he-IL"/>
              </w:rPr>
              <w:t>over all the other attributes in this message, and the BS’s private key is used to make a RSA signature</w:t>
            </w:r>
            <w:ins w:id="39" w:author="Yael Luz" w:date="2023-03-21T20:09:00Z">
              <w:r>
                <w:rPr>
                  <w:lang w:bidi="he-IL"/>
                </w:rPr>
                <w:t xml:space="preserve"> or ECC signa</w:t>
              </w:r>
            </w:ins>
            <w:ins w:id="40" w:author="Yael Luz" w:date="2023-03-21T20:10:00Z">
              <w:r>
                <w:rPr>
                  <w:lang w:bidi="he-IL"/>
                </w:rPr>
                <w:t>ture</w:t>
              </w:r>
            </w:ins>
            <w:r>
              <w:rPr>
                <w:lang w:bidi="he-IL"/>
              </w:rPr>
              <w:t>.</w:t>
            </w:r>
          </w:p>
        </w:tc>
      </w:tr>
      <w:tr w:rsidR="00105F35" w14:paraId="7347BE6B" w14:textId="77777777" w:rsidTr="00124594">
        <w:tc>
          <w:tcPr>
            <w:tcW w:w="663" w:type="dxa"/>
          </w:tcPr>
          <w:p w14:paraId="70BAF039" w14:textId="37705446" w:rsidR="00105F35" w:rsidRDefault="00105F35" w:rsidP="00105F35">
            <w:pPr>
              <w:rPr>
                <w:rFonts w:cstheme="minorHAnsi"/>
                <w:lang w:bidi="he-IL"/>
              </w:rPr>
            </w:pPr>
            <w:r>
              <w:rPr>
                <w:rFonts w:cstheme="minorHAnsi"/>
                <w:lang w:bidi="he-IL"/>
              </w:rPr>
              <w:t>247</w:t>
            </w:r>
          </w:p>
        </w:tc>
        <w:tc>
          <w:tcPr>
            <w:tcW w:w="1497" w:type="dxa"/>
          </w:tcPr>
          <w:p w14:paraId="4E9E9CF0" w14:textId="744E90DE" w:rsidR="00105F35" w:rsidRDefault="00105F35" w:rsidP="00105F35">
            <w:pPr>
              <w:rPr>
                <w:rFonts w:ascii="Arial-BoldMT" w:hAnsi="Arial-BoldMT" w:cs="Arial-BoldMT"/>
                <w:sz w:val="20"/>
                <w:szCs w:val="20"/>
                <w:lang w:bidi="he-IL"/>
              </w:rPr>
            </w:pPr>
            <w:r>
              <w:rPr>
                <w:rFonts w:ascii="Arial-BoldMT" w:hAnsi="Arial-BoldMT" w:cs="Arial-BoldMT"/>
                <w:sz w:val="20"/>
                <w:szCs w:val="20"/>
                <w:lang w:bidi="he-IL"/>
              </w:rPr>
              <w:t>6.3.2.3.9.13</w:t>
            </w:r>
          </w:p>
        </w:tc>
        <w:tc>
          <w:tcPr>
            <w:tcW w:w="7190" w:type="dxa"/>
          </w:tcPr>
          <w:p w14:paraId="26223B97" w14:textId="77777777" w:rsidR="00105F35" w:rsidRDefault="00105F35" w:rsidP="00105F35">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6.3.2.3.9.13 PKMv2 RSA</w:t>
            </w:r>
            <w:ins w:id="41" w:author="Yael Luz" w:date="2023-03-21T20:13:00Z">
              <w:r>
                <w:rPr>
                  <w:rFonts w:ascii="Arial-BoldMT" w:hAnsi="Arial-BoldMT" w:cs="Arial-BoldMT"/>
                  <w:b/>
                  <w:bCs/>
                  <w:sz w:val="20"/>
                  <w:szCs w:val="20"/>
                  <w:lang w:bidi="he-IL"/>
                </w:rPr>
                <w:t>-ECC</w:t>
              </w:r>
            </w:ins>
            <w:r>
              <w:rPr>
                <w:rFonts w:ascii="Arial-BoldMT" w:hAnsi="Arial-BoldMT" w:cs="Arial-BoldMT"/>
                <w:b/>
                <w:bCs/>
                <w:sz w:val="20"/>
                <w:szCs w:val="20"/>
                <w:lang w:bidi="he-IL"/>
              </w:rPr>
              <w:t>-Reject message</w:t>
            </w:r>
          </w:p>
          <w:p w14:paraId="35F7821F" w14:textId="7A8E1146" w:rsidR="00105F35" w:rsidRDefault="00105F35" w:rsidP="00105F35">
            <w:pPr>
              <w:rPr>
                <w:lang w:bidi="he-IL"/>
              </w:rPr>
            </w:pPr>
            <w:r>
              <w:rPr>
                <w:lang w:bidi="he-IL"/>
              </w:rPr>
              <w:t>The BS responds to an SS’s authorization request with a PKMv2 RSA</w:t>
            </w:r>
            <w:ins w:id="42" w:author="Yael Luz" w:date="2023-03-21T20:12:00Z">
              <w:r>
                <w:rPr>
                  <w:lang w:bidi="he-IL"/>
                </w:rPr>
                <w:t>-ECC</w:t>
              </w:r>
            </w:ins>
            <w:r>
              <w:rPr>
                <w:lang w:bidi="he-IL"/>
              </w:rPr>
              <w:t>-Reject message if the BS rejects</w:t>
            </w:r>
            <w:ins w:id="43" w:author="Yael Luz" w:date="2023-03-21T20:11:00Z">
              <w:r>
                <w:rPr>
                  <w:lang w:bidi="he-IL"/>
                </w:rPr>
                <w:t xml:space="preserve"> </w:t>
              </w:r>
            </w:ins>
            <w:del w:id="44" w:author="Yael Luz" w:date="2023-03-21T20:11:00Z">
              <w:r w:rsidDel="00DF3344">
                <w:rPr>
                  <w:lang w:bidi="he-IL"/>
                </w:rPr>
                <w:delText xml:space="preserve"> </w:delText>
              </w:r>
            </w:del>
            <w:r>
              <w:rPr>
                <w:lang w:bidi="he-IL"/>
              </w:rPr>
              <w:t>the SS’s authorization request. When an MS receives this message, an MS may retransmit the PKMv2 RSA</w:t>
            </w:r>
            <w:ins w:id="45" w:author="Yael Luz" w:date="2023-03-21T20:12:00Z">
              <w:r>
                <w:rPr>
                  <w:lang w:bidi="he-IL"/>
                </w:rPr>
                <w:t>-ECC</w:t>
              </w:r>
            </w:ins>
            <w:r>
              <w:rPr>
                <w:lang w:bidi="he-IL"/>
              </w:rPr>
              <w:t>-Request message or quit RSA</w:t>
            </w:r>
            <w:ins w:id="46" w:author="Yael Luz" w:date="2023-03-21T20:13:00Z">
              <w:r>
                <w:rPr>
                  <w:lang w:bidi="he-IL"/>
                </w:rPr>
                <w:t>-ECC</w:t>
              </w:r>
            </w:ins>
            <w:r>
              <w:rPr>
                <w:lang w:bidi="he-IL"/>
              </w:rPr>
              <w:t>-based mutual authentication.</w:t>
            </w:r>
          </w:p>
        </w:tc>
      </w:tr>
      <w:tr w:rsidR="00105F35" w14:paraId="64154471" w14:textId="77777777" w:rsidTr="00124594">
        <w:tc>
          <w:tcPr>
            <w:tcW w:w="663" w:type="dxa"/>
          </w:tcPr>
          <w:p w14:paraId="5A195FBE" w14:textId="5CE33FF6" w:rsidR="00105F35" w:rsidRDefault="00D53F71" w:rsidP="00105F35">
            <w:pPr>
              <w:rPr>
                <w:rFonts w:cstheme="minorHAnsi"/>
                <w:lang w:bidi="he-IL"/>
              </w:rPr>
            </w:pPr>
            <w:r>
              <w:rPr>
                <w:rFonts w:cstheme="minorHAnsi"/>
                <w:lang w:bidi="he-IL"/>
              </w:rPr>
              <w:t>247</w:t>
            </w:r>
          </w:p>
        </w:tc>
        <w:tc>
          <w:tcPr>
            <w:tcW w:w="1497" w:type="dxa"/>
          </w:tcPr>
          <w:p w14:paraId="1A7ADCAF" w14:textId="7A920CB5" w:rsidR="00105F35" w:rsidRDefault="00D53F71" w:rsidP="00105F35">
            <w:pPr>
              <w:rPr>
                <w:rFonts w:ascii="Arial-BoldMT" w:hAnsi="Arial-BoldMT" w:cs="Arial-BoldMT"/>
                <w:sz w:val="20"/>
                <w:szCs w:val="20"/>
                <w:lang w:bidi="he-IL"/>
              </w:rPr>
            </w:pPr>
            <w:r>
              <w:rPr>
                <w:rFonts w:ascii="Arial-BoldMT" w:hAnsi="Arial-BoldMT" w:cs="Arial-BoldMT"/>
                <w:sz w:val="20"/>
                <w:szCs w:val="20"/>
                <w:lang w:bidi="he-IL"/>
              </w:rPr>
              <w:t>Table 6-82</w:t>
            </w:r>
          </w:p>
        </w:tc>
        <w:tc>
          <w:tcPr>
            <w:tcW w:w="7190" w:type="dxa"/>
          </w:tcPr>
          <w:p w14:paraId="63769EB0" w14:textId="77777777" w:rsidR="00D53F71" w:rsidRDefault="00D53F71" w:rsidP="00D53F71">
            <w:pPr>
              <w:rPr>
                <w:rFonts w:ascii="Arial-BoldMT" w:hAnsi="Arial-BoldMT" w:cs="Arial-BoldMT"/>
                <w:b/>
                <w:bCs/>
                <w:sz w:val="20"/>
                <w:szCs w:val="20"/>
                <w:lang w:bidi="he-IL"/>
              </w:rPr>
            </w:pPr>
            <w:r>
              <w:rPr>
                <w:rFonts w:ascii="Arial-BoldMT" w:hAnsi="Arial-BoldMT" w:cs="Arial-BoldMT"/>
                <w:b/>
                <w:bCs/>
                <w:sz w:val="20"/>
                <w:szCs w:val="20"/>
                <w:lang w:bidi="he-IL"/>
              </w:rPr>
              <w:t>Table 6-82—PKMv2 RSA</w:t>
            </w:r>
            <w:ins w:id="47" w:author="Yael Luz" w:date="2023-03-21T20:14:00Z">
              <w:r>
                <w:rPr>
                  <w:rFonts w:ascii="Arial-BoldMT" w:hAnsi="Arial-BoldMT" w:cs="Arial-BoldMT"/>
                  <w:b/>
                  <w:bCs/>
                  <w:sz w:val="20"/>
                  <w:szCs w:val="20"/>
                  <w:lang w:bidi="he-IL"/>
                </w:rPr>
                <w:t>-ECC</w:t>
              </w:r>
            </w:ins>
            <w:r>
              <w:rPr>
                <w:rFonts w:ascii="Arial-BoldMT" w:hAnsi="Arial-BoldMT" w:cs="Arial-BoldMT"/>
                <w:b/>
                <w:bCs/>
                <w:sz w:val="20"/>
                <w:szCs w:val="20"/>
                <w:lang w:bidi="he-IL"/>
              </w:rPr>
              <w:t>-Reject message attributes</w:t>
            </w:r>
          </w:p>
          <w:tbl>
            <w:tblPr>
              <w:tblStyle w:val="TableGrid"/>
              <w:tblW w:w="0" w:type="auto"/>
              <w:tblLook w:val="04A0" w:firstRow="1" w:lastRow="0" w:firstColumn="1" w:lastColumn="0" w:noHBand="0" w:noVBand="1"/>
            </w:tblPr>
            <w:tblGrid>
              <w:gridCol w:w="1271"/>
              <w:gridCol w:w="5693"/>
            </w:tblGrid>
            <w:tr w:rsidR="00D53F71" w14:paraId="60C95502" w14:textId="77777777" w:rsidTr="00876D34">
              <w:tc>
                <w:tcPr>
                  <w:tcW w:w="1278" w:type="dxa"/>
                </w:tcPr>
                <w:p w14:paraId="58B29FDA" w14:textId="77777777" w:rsidR="00D53F71" w:rsidRDefault="00D53F71" w:rsidP="00D53F71">
                  <w:pPr>
                    <w:rPr>
                      <w:b/>
                    </w:rPr>
                  </w:pPr>
                  <w:r>
                    <w:rPr>
                      <w:b/>
                    </w:rPr>
                    <w:t>Attribute</w:t>
                  </w:r>
                </w:p>
              </w:tc>
              <w:tc>
                <w:tcPr>
                  <w:tcW w:w="5850" w:type="dxa"/>
                </w:tcPr>
                <w:p w14:paraId="57AB46D6" w14:textId="77777777" w:rsidR="00D53F71" w:rsidRDefault="00D53F71" w:rsidP="00D53F71">
                  <w:pPr>
                    <w:rPr>
                      <w:b/>
                    </w:rPr>
                  </w:pPr>
                  <w:r>
                    <w:rPr>
                      <w:rFonts w:ascii="TimesNewRomanPS-BoldMT" w:hAnsi="TimesNewRomanPS-BoldMT" w:cs="TimesNewRomanPS-BoldMT"/>
                      <w:b/>
                      <w:bCs/>
                      <w:sz w:val="18"/>
                      <w:szCs w:val="18"/>
                      <w:lang w:bidi="he-IL"/>
                    </w:rPr>
                    <w:t>Contents</w:t>
                  </w:r>
                </w:p>
              </w:tc>
            </w:tr>
            <w:tr w:rsidR="00D53F71" w14:paraId="10B84725" w14:textId="77777777" w:rsidTr="00876D34">
              <w:tc>
                <w:tcPr>
                  <w:tcW w:w="1278" w:type="dxa"/>
                </w:tcPr>
                <w:p w14:paraId="26CF22B1" w14:textId="77777777" w:rsidR="00D53F71" w:rsidRDefault="00D53F71" w:rsidP="00D53F71">
                  <w:pPr>
                    <w:rPr>
                      <w:lang w:bidi="he-IL"/>
                    </w:rPr>
                  </w:pPr>
                  <w:r>
                    <w:t>…</w:t>
                  </w:r>
                </w:p>
              </w:tc>
              <w:tc>
                <w:tcPr>
                  <w:tcW w:w="5850" w:type="dxa"/>
                </w:tcPr>
                <w:p w14:paraId="7372A887" w14:textId="77777777" w:rsidR="00D53F71" w:rsidRDefault="00D53F71" w:rsidP="00D53F71">
                  <w:pPr>
                    <w:rPr>
                      <w:lang w:bidi="he-IL"/>
                    </w:rPr>
                  </w:pPr>
                  <w:r>
                    <w:t>…</w:t>
                  </w:r>
                </w:p>
              </w:tc>
            </w:tr>
            <w:tr w:rsidR="00D53F71" w14:paraId="19037845" w14:textId="77777777" w:rsidTr="00876D34">
              <w:tc>
                <w:tcPr>
                  <w:tcW w:w="1278" w:type="dxa"/>
                </w:tcPr>
                <w:p w14:paraId="088E12EA" w14:textId="77777777" w:rsidR="00D53F71" w:rsidRDefault="00D53F71" w:rsidP="00D53F71">
                  <w:pPr>
                    <w:rPr>
                      <w:lang w:bidi="he-IL"/>
                    </w:rPr>
                  </w:pPr>
                  <w:r>
                    <w:rPr>
                      <w:lang w:bidi="he-IL"/>
                    </w:rPr>
                    <w:t>SigBS</w:t>
                  </w:r>
                </w:p>
              </w:tc>
              <w:tc>
                <w:tcPr>
                  <w:tcW w:w="5850" w:type="dxa"/>
                </w:tcPr>
                <w:p w14:paraId="4D783E86" w14:textId="77777777" w:rsidR="00D53F71" w:rsidRDefault="00D53F71" w:rsidP="00D53F71">
                  <w:pPr>
                    <w:rPr>
                      <w:lang w:bidi="he-IL"/>
                    </w:rPr>
                  </w:pPr>
                  <w:r>
                    <w:rPr>
                      <w:lang w:bidi="he-IL"/>
                    </w:rPr>
                    <w:t xml:space="preserve">An RSA signature </w:t>
                  </w:r>
                  <w:ins w:id="48" w:author="Yael Luz" w:date="2023-03-21T20:14:00Z">
                    <w:r>
                      <w:rPr>
                        <w:lang w:bidi="he-IL"/>
                      </w:rPr>
                      <w:t xml:space="preserve">or ECC signature </w:t>
                    </w:r>
                  </w:ins>
                  <w:r>
                    <w:rPr>
                      <w:lang w:bidi="he-IL"/>
                    </w:rPr>
                    <w:t>over all the other attributes in the message</w:t>
                  </w:r>
                </w:p>
              </w:tc>
            </w:tr>
          </w:tbl>
          <w:p w14:paraId="7670E52F" w14:textId="77777777" w:rsidR="00105F35" w:rsidRDefault="00105F35" w:rsidP="00105F35">
            <w:pPr>
              <w:autoSpaceDE w:val="0"/>
              <w:autoSpaceDN w:val="0"/>
              <w:adjustRightInd w:val="0"/>
              <w:rPr>
                <w:rFonts w:ascii="Arial-BoldMT" w:hAnsi="Arial-BoldMT" w:cs="Arial-BoldMT"/>
                <w:b/>
                <w:bCs/>
                <w:sz w:val="20"/>
                <w:szCs w:val="20"/>
                <w:lang w:bidi="he-IL"/>
              </w:rPr>
            </w:pPr>
          </w:p>
        </w:tc>
      </w:tr>
      <w:tr w:rsidR="00D53F71" w14:paraId="31D5FBD3" w14:textId="77777777" w:rsidTr="00124594">
        <w:tc>
          <w:tcPr>
            <w:tcW w:w="663" w:type="dxa"/>
          </w:tcPr>
          <w:p w14:paraId="2E49F1CF" w14:textId="1E90DA03" w:rsidR="00D53F71" w:rsidRDefault="00D53F71" w:rsidP="00D53F71">
            <w:pPr>
              <w:rPr>
                <w:rFonts w:cstheme="minorHAnsi"/>
                <w:lang w:bidi="he-IL"/>
              </w:rPr>
            </w:pPr>
            <w:r>
              <w:rPr>
                <w:rFonts w:cstheme="minorHAnsi"/>
                <w:lang w:bidi="he-IL"/>
              </w:rPr>
              <w:t>247</w:t>
            </w:r>
          </w:p>
        </w:tc>
        <w:tc>
          <w:tcPr>
            <w:tcW w:w="1497" w:type="dxa"/>
          </w:tcPr>
          <w:p w14:paraId="65CE53FC" w14:textId="0020C3E9" w:rsidR="00D53F71" w:rsidRDefault="00D53F71" w:rsidP="00D53F71">
            <w:pPr>
              <w:rPr>
                <w:rFonts w:ascii="Arial-BoldMT" w:hAnsi="Arial-BoldMT" w:cs="Arial-BoldMT"/>
                <w:sz w:val="20"/>
                <w:szCs w:val="20"/>
                <w:lang w:bidi="he-IL"/>
              </w:rPr>
            </w:pPr>
            <w:r>
              <w:rPr>
                <w:rFonts w:ascii="Arial-BoldMT" w:hAnsi="Arial-BoldMT" w:cs="Arial-BoldMT"/>
                <w:sz w:val="20"/>
                <w:szCs w:val="20"/>
                <w:lang w:bidi="he-IL"/>
              </w:rPr>
              <w:t>Paragraph 1-2 after Table 6-82</w:t>
            </w:r>
          </w:p>
        </w:tc>
        <w:tc>
          <w:tcPr>
            <w:tcW w:w="7190" w:type="dxa"/>
          </w:tcPr>
          <w:p w14:paraId="47BC68B0" w14:textId="77777777" w:rsidR="00D53F71" w:rsidRDefault="00D53F71" w:rsidP="00D53F71">
            <w:pPr>
              <w:rPr>
                <w:ins w:id="49" w:author="Yael Luz" w:date="2023-03-21T20:16:00Z"/>
                <w:lang w:bidi="he-IL"/>
              </w:rPr>
            </w:pPr>
            <w:r>
              <w:rPr>
                <w:lang w:bidi="he-IL"/>
              </w:rPr>
              <w:t>The Error-Code and Display-String attributes describe to the requesting MS the reason for the RSA</w:t>
            </w:r>
            <w:ins w:id="50" w:author="Yael Luz" w:date="2023-03-21T20:16:00Z">
              <w:r>
                <w:rPr>
                  <w:lang w:bidi="he-IL"/>
                </w:rPr>
                <w:t>-ECC</w:t>
              </w:r>
            </w:ins>
            <w:r>
              <w:rPr>
                <w:lang w:bidi="he-IL"/>
              </w:rPr>
              <w:t xml:space="preserve">-based authorization failure. </w:t>
            </w:r>
          </w:p>
          <w:p w14:paraId="3778D6D2" w14:textId="31F4AADC" w:rsidR="00D53F71" w:rsidRDefault="00D53F71" w:rsidP="00D53F71">
            <w:pPr>
              <w:rPr>
                <w:rFonts w:ascii="Arial-BoldMT" w:hAnsi="Arial-BoldMT" w:cs="Arial-BoldMT"/>
                <w:b/>
                <w:bCs/>
                <w:sz w:val="20"/>
                <w:szCs w:val="20"/>
                <w:lang w:bidi="he-IL"/>
              </w:rPr>
            </w:pPr>
            <w:r>
              <w:rPr>
                <w:lang w:bidi="he-IL"/>
              </w:rPr>
              <w:t xml:space="preserve">The SigBS attribute indicates a RSA signature </w:t>
            </w:r>
            <w:ins w:id="51" w:author="Yael Luz" w:date="2023-03-21T20:16:00Z">
              <w:r>
                <w:rPr>
                  <w:lang w:bidi="he-IL"/>
                </w:rPr>
                <w:t xml:space="preserve">or ECC signature </w:t>
              </w:r>
            </w:ins>
            <w:r>
              <w:rPr>
                <w:lang w:bidi="he-IL"/>
              </w:rPr>
              <w:t>over all the other attributes in this message, and the BS’s private key is used to make a RSA signature</w:t>
            </w:r>
            <w:ins w:id="52" w:author="Yael Luz" w:date="2023-03-21T20:16:00Z">
              <w:r>
                <w:rPr>
                  <w:lang w:bidi="he-IL"/>
                </w:rPr>
                <w:t xml:space="preserve"> or ECC signature</w:t>
              </w:r>
            </w:ins>
            <w:r>
              <w:rPr>
                <w:lang w:bidi="he-IL"/>
              </w:rPr>
              <w:t>.</w:t>
            </w:r>
          </w:p>
        </w:tc>
      </w:tr>
      <w:tr w:rsidR="003576D6" w14:paraId="040AC393" w14:textId="77777777" w:rsidTr="00124594">
        <w:tc>
          <w:tcPr>
            <w:tcW w:w="663" w:type="dxa"/>
          </w:tcPr>
          <w:p w14:paraId="0AA0D23D" w14:textId="1259A81E" w:rsidR="003576D6" w:rsidRDefault="003576D6" w:rsidP="003576D6">
            <w:pPr>
              <w:rPr>
                <w:rFonts w:cstheme="minorHAnsi"/>
                <w:lang w:bidi="he-IL"/>
              </w:rPr>
            </w:pPr>
            <w:r>
              <w:rPr>
                <w:rFonts w:cstheme="minorHAnsi"/>
                <w:lang w:bidi="he-IL"/>
              </w:rPr>
              <w:t>248</w:t>
            </w:r>
          </w:p>
        </w:tc>
        <w:tc>
          <w:tcPr>
            <w:tcW w:w="1497" w:type="dxa"/>
          </w:tcPr>
          <w:p w14:paraId="56AE1A4B" w14:textId="20E9DC9C" w:rsidR="003576D6" w:rsidRDefault="003576D6" w:rsidP="003576D6">
            <w:pPr>
              <w:rPr>
                <w:rFonts w:ascii="Arial-BoldMT" w:hAnsi="Arial-BoldMT" w:cs="Arial-BoldMT"/>
                <w:sz w:val="20"/>
                <w:szCs w:val="20"/>
                <w:lang w:bidi="he-IL"/>
              </w:rPr>
            </w:pPr>
            <w:r>
              <w:rPr>
                <w:rFonts w:ascii="Arial-BoldMT" w:hAnsi="Arial-BoldMT" w:cs="Arial-BoldMT"/>
                <w:sz w:val="20"/>
                <w:szCs w:val="20"/>
                <w:lang w:bidi="he-IL"/>
              </w:rPr>
              <w:t>6.3.2.3.9.14</w:t>
            </w:r>
          </w:p>
        </w:tc>
        <w:tc>
          <w:tcPr>
            <w:tcW w:w="7190" w:type="dxa"/>
          </w:tcPr>
          <w:p w14:paraId="646E9334" w14:textId="625D2F54" w:rsidR="003576D6" w:rsidRDefault="003576D6" w:rsidP="003576D6">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6.3.2.3.9.14 PKMv2 RSA</w:t>
            </w:r>
            <w:ins w:id="53" w:author="Yael Luz" w:date="2023-03-22T00:47:00Z">
              <w:r>
                <w:rPr>
                  <w:rFonts w:ascii="Arial-BoldMT" w:hAnsi="Arial-BoldMT" w:cs="Arial-BoldMT"/>
                  <w:b/>
                  <w:bCs/>
                  <w:sz w:val="20"/>
                  <w:szCs w:val="20"/>
                  <w:lang w:bidi="he-IL"/>
                </w:rPr>
                <w:t>-ECC</w:t>
              </w:r>
            </w:ins>
            <w:r>
              <w:rPr>
                <w:rFonts w:ascii="Arial-BoldMT" w:hAnsi="Arial-BoldMT" w:cs="Arial-BoldMT"/>
                <w:b/>
                <w:bCs/>
                <w:sz w:val="20"/>
                <w:szCs w:val="20"/>
                <w:lang w:bidi="he-IL"/>
              </w:rPr>
              <w:t>-Acknowledgment message</w:t>
            </w:r>
          </w:p>
          <w:p w14:paraId="7033888F" w14:textId="1A77DC89" w:rsidR="003576D6" w:rsidRDefault="003576D6" w:rsidP="003576D6">
            <w:pPr>
              <w:rPr>
                <w:lang w:bidi="he-IL"/>
              </w:rPr>
            </w:pPr>
            <w:r>
              <w:rPr>
                <w:lang w:bidi="he-IL"/>
              </w:rPr>
              <w:t>The MS sends the PKMv2 RSA</w:t>
            </w:r>
            <w:ins w:id="54" w:author="Yael Luz" w:date="2023-03-21T20:17:00Z">
              <w:r>
                <w:rPr>
                  <w:lang w:bidi="he-IL"/>
                </w:rPr>
                <w:t>-ECC</w:t>
              </w:r>
            </w:ins>
            <w:r>
              <w:rPr>
                <w:lang w:bidi="he-IL"/>
              </w:rPr>
              <w:t>-Acknowledgment message to BS in response to a PKMv2 RSA</w:t>
            </w:r>
            <w:ins w:id="55" w:author="Yael Luz" w:date="2023-03-21T20:17:00Z">
              <w:r>
                <w:rPr>
                  <w:lang w:bidi="he-IL"/>
                </w:rPr>
                <w:t>-ECC</w:t>
              </w:r>
            </w:ins>
            <w:r>
              <w:rPr>
                <w:lang w:bidi="he-IL"/>
              </w:rPr>
              <w:t>-Reply message. Only if the value of the Auth Result Code attribute is failure, then the Error-Code and Display-String attributes can be included in this message.</w:t>
            </w:r>
          </w:p>
        </w:tc>
      </w:tr>
      <w:tr w:rsidR="00BA370A" w14:paraId="72777DA1" w14:textId="77777777" w:rsidTr="00124594">
        <w:tc>
          <w:tcPr>
            <w:tcW w:w="663" w:type="dxa"/>
          </w:tcPr>
          <w:p w14:paraId="0F133FBA" w14:textId="4A1ADF87" w:rsidR="00BA370A" w:rsidRDefault="006A249F" w:rsidP="003576D6">
            <w:pPr>
              <w:rPr>
                <w:rFonts w:cstheme="minorHAnsi"/>
                <w:lang w:bidi="he-IL"/>
              </w:rPr>
            </w:pPr>
            <w:r>
              <w:rPr>
                <w:rFonts w:cstheme="minorHAnsi"/>
                <w:lang w:bidi="he-IL"/>
              </w:rPr>
              <w:t>248</w:t>
            </w:r>
          </w:p>
        </w:tc>
        <w:tc>
          <w:tcPr>
            <w:tcW w:w="1497" w:type="dxa"/>
          </w:tcPr>
          <w:p w14:paraId="70806E53" w14:textId="63EC32EC" w:rsidR="00BA370A" w:rsidRDefault="006A249F" w:rsidP="003576D6">
            <w:pPr>
              <w:rPr>
                <w:rFonts w:ascii="Arial-BoldMT" w:hAnsi="Arial-BoldMT" w:cs="Arial-BoldMT"/>
                <w:sz w:val="20"/>
                <w:szCs w:val="20"/>
                <w:lang w:bidi="he-IL"/>
              </w:rPr>
            </w:pPr>
            <w:r>
              <w:rPr>
                <w:rFonts w:ascii="Arial-BoldMT" w:hAnsi="Arial-BoldMT" w:cs="Arial-BoldMT"/>
                <w:sz w:val="20"/>
                <w:szCs w:val="20"/>
                <w:lang w:bidi="he-IL"/>
              </w:rPr>
              <w:t>Table 6-83</w:t>
            </w:r>
          </w:p>
        </w:tc>
        <w:tc>
          <w:tcPr>
            <w:tcW w:w="7190" w:type="dxa"/>
          </w:tcPr>
          <w:p w14:paraId="60B3264E" w14:textId="77777777" w:rsidR="00BA370A" w:rsidRDefault="00BA370A" w:rsidP="00BA370A">
            <w:pPr>
              <w:rPr>
                <w:lang w:bidi="he-IL"/>
              </w:rPr>
            </w:pPr>
            <w:r>
              <w:rPr>
                <w:rFonts w:ascii="Arial-BoldMT" w:hAnsi="Arial-BoldMT" w:cs="Arial-BoldMT"/>
                <w:b/>
                <w:bCs/>
                <w:sz w:val="20"/>
                <w:szCs w:val="20"/>
                <w:lang w:bidi="he-IL"/>
              </w:rPr>
              <w:t>Table 6-83—PKMv2 RSA</w:t>
            </w:r>
            <w:ins w:id="56" w:author="Yael Luz" w:date="2023-03-21T20:18:00Z">
              <w:r>
                <w:rPr>
                  <w:rFonts w:ascii="Arial-BoldMT" w:hAnsi="Arial-BoldMT" w:cs="Arial-BoldMT"/>
                  <w:b/>
                  <w:bCs/>
                  <w:sz w:val="20"/>
                  <w:szCs w:val="20"/>
                  <w:lang w:bidi="he-IL"/>
                </w:rPr>
                <w:t>-ECC</w:t>
              </w:r>
            </w:ins>
            <w:r>
              <w:rPr>
                <w:rFonts w:ascii="Arial-BoldMT" w:hAnsi="Arial-BoldMT" w:cs="Arial-BoldMT"/>
                <w:b/>
                <w:bCs/>
                <w:sz w:val="20"/>
                <w:szCs w:val="20"/>
                <w:lang w:bidi="he-IL"/>
              </w:rPr>
              <w:t>-Acknowledgment message attributes</w:t>
            </w:r>
          </w:p>
          <w:tbl>
            <w:tblPr>
              <w:tblStyle w:val="TableGrid"/>
              <w:tblW w:w="0" w:type="auto"/>
              <w:tblLook w:val="04A0" w:firstRow="1" w:lastRow="0" w:firstColumn="1" w:lastColumn="0" w:noHBand="0" w:noVBand="1"/>
            </w:tblPr>
            <w:tblGrid>
              <w:gridCol w:w="1271"/>
              <w:gridCol w:w="5693"/>
            </w:tblGrid>
            <w:tr w:rsidR="00BA370A" w14:paraId="167C3458" w14:textId="77777777" w:rsidTr="00876D34">
              <w:tc>
                <w:tcPr>
                  <w:tcW w:w="1278" w:type="dxa"/>
                </w:tcPr>
                <w:p w14:paraId="53D16BF5" w14:textId="77777777" w:rsidR="00BA370A" w:rsidRDefault="00BA370A" w:rsidP="00BA370A">
                  <w:pPr>
                    <w:rPr>
                      <w:b/>
                    </w:rPr>
                  </w:pPr>
                  <w:r>
                    <w:rPr>
                      <w:b/>
                    </w:rPr>
                    <w:t>Attribute</w:t>
                  </w:r>
                </w:p>
              </w:tc>
              <w:tc>
                <w:tcPr>
                  <w:tcW w:w="5850" w:type="dxa"/>
                </w:tcPr>
                <w:p w14:paraId="242765E1" w14:textId="77777777" w:rsidR="00BA370A" w:rsidRDefault="00BA370A" w:rsidP="00BA370A">
                  <w:pPr>
                    <w:rPr>
                      <w:b/>
                    </w:rPr>
                  </w:pPr>
                  <w:r>
                    <w:rPr>
                      <w:rFonts w:ascii="TimesNewRomanPS-BoldMT" w:hAnsi="TimesNewRomanPS-BoldMT" w:cs="TimesNewRomanPS-BoldMT"/>
                      <w:b/>
                      <w:bCs/>
                      <w:sz w:val="18"/>
                      <w:szCs w:val="18"/>
                      <w:lang w:bidi="he-IL"/>
                    </w:rPr>
                    <w:t>Contents</w:t>
                  </w:r>
                </w:p>
              </w:tc>
            </w:tr>
            <w:tr w:rsidR="00BA370A" w14:paraId="37F6A1F7" w14:textId="77777777" w:rsidTr="00876D34">
              <w:tc>
                <w:tcPr>
                  <w:tcW w:w="1278" w:type="dxa"/>
                </w:tcPr>
                <w:p w14:paraId="35F0D203" w14:textId="77777777" w:rsidR="00BA370A" w:rsidRDefault="00BA370A" w:rsidP="00BA370A">
                  <w:pPr>
                    <w:rPr>
                      <w:lang w:bidi="he-IL"/>
                    </w:rPr>
                  </w:pPr>
                  <w:r>
                    <w:lastRenderedPageBreak/>
                    <w:t>…</w:t>
                  </w:r>
                </w:p>
              </w:tc>
              <w:tc>
                <w:tcPr>
                  <w:tcW w:w="5850" w:type="dxa"/>
                </w:tcPr>
                <w:p w14:paraId="72B57FD9" w14:textId="77777777" w:rsidR="00BA370A" w:rsidRDefault="00BA370A" w:rsidP="00BA370A">
                  <w:pPr>
                    <w:rPr>
                      <w:lang w:bidi="he-IL"/>
                    </w:rPr>
                  </w:pPr>
                  <w:r>
                    <w:t>…</w:t>
                  </w:r>
                </w:p>
              </w:tc>
            </w:tr>
            <w:tr w:rsidR="00BA370A" w14:paraId="5E17FF22" w14:textId="77777777" w:rsidTr="00876D34">
              <w:tc>
                <w:tcPr>
                  <w:tcW w:w="1278" w:type="dxa"/>
                </w:tcPr>
                <w:p w14:paraId="0BB05D92" w14:textId="77777777" w:rsidR="00BA370A" w:rsidRDefault="00BA370A" w:rsidP="00BA370A">
                  <w:pPr>
                    <w:rPr>
                      <w:lang w:bidi="he-IL"/>
                    </w:rPr>
                  </w:pPr>
                  <w:r>
                    <w:rPr>
                      <w:lang w:bidi="he-IL"/>
                    </w:rPr>
                    <w:t>SigBS</w:t>
                  </w:r>
                </w:p>
              </w:tc>
              <w:tc>
                <w:tcPr>
                  <w:tcW w:w="5850" w:type="dxa"/>
                </w:tcPr>
                <w:p w14:paraId="08025F8B" w14:textId="77777777" w:rsidR="00BA370A" w:rsidRDefault="00BA370A" w:rsidP="00BA370A">
                  <w:pPr>
                    <w:rPr>
                      <w:lang w:bidi="he-IL"/>
                    </w:rPr>
                  </w:pPr>
                  <w:r>
                    <w:rPr>
                      <w:lang w:bidi="he-IL"/>
                    </w:rPr>
                    <w:t xml:space="preserve">An RSA signature </w:t>
                  </w:r>
                  <w:ins w:id="57" w:author="Yael Luz" w:date="2023-03-21T20:14:00Z">
                    <w:r>
                      <w:rPr>
                        <w:lang w:bidi="he-IL"/>
                      </w:rPr>
                      <w:t xml:space="preserve">or ECC signature </w:t>
                    </w:r>
                  </w:ins>
                  <w:r>
                    <w:rPr>
                      <w:lang w:bidi="he-IL"/>
                    </w:rPr>
                    <w:t>over all the other attributes in the message</w:t>
                  </w:r>
                </w:p>
              </w:tc>
            </w:tr>
          </w:tbl>
          <w:p w14:paraId="0A15695B" w14:textId="77777777" w:rsidR="00BA370A" w:rsidRPr="00BA370A" w:rsidRDefault="00BA370A" w:rsidP="003576D6">
            <w:pPr>
              <w:autoSpaceDE w:val="0"/>
              <w:autoSpaceDN w:val="0"/>
              <w:adjustRightInd w:val="0"/>
            </w:pPr>
          </w:p>
        </w:tc>
      </w:tr>
      <w:tr w:rsidR="00BA370A" w14:paraId="720E524C" w14:textId="77777777" w:rsidTr="00124594">
        <w:tc>
          <w:tcPr>
            <w:tcW w:w="663" w:type="dxa"/>
          </w:tcPr>
          <w:p w14:paraId="77FBA17D" w14:textId="20782E0E" w:rsidR="00BA370A" w:rsidRDefault="003E3A7D" w:rsidP="003576D6">
            <w:pPr>
              <w:rPr>
                <w:rFonts w:cstheme="minorHAnsi"/>
                <w:lang w:bidi="he-IL"/>
              </w:rPr>
            </w:pPr>
            <w:r>
              <w:rPr>
                <w:rFonts w:cstheme="minorHAnsi"/>
                <w:lang w:bidi="he-IL"/>
              </w:rPr>
              <w:lastRenderedPageBreak/>
              <w:t>248</w:t>
            </w:r>
          </w:p>
        </w:tc>
        <w:tc>
          <w:tcPr>
            <w:tcW w:w="1497" w:type="dxa"/>
          </w:tcPr>
          <w:p w14:paraId="0B6F3FF5" w14:textId="0935526F" w:rsidR="00BA370A" w:rsidRDefault="003E3A7D" w:rsidP="003576D6">
            <w:pPr>
              <w:rPr>
                <w:rFonts w:ascii="Arial-BoldMT" w:hAnsi="Arial-BoldMT" w:cs="Arial-BoldMT"/>
                <w:sz w:val="20"/>
                <w:szCs w:val="20"/>
                <w:lang w:bidi="he-IL"/>
              </w:rPr>
            </w:pPr>
            <w:r>
              <w:rPr>
                <w:rFonts w:ascii="Arial-BoldMT" w:hAnsi="Arial-BoldMT" w:cs="Arial-BoldMT"/>
                <w:sz w:val="20"/>
                <w:szCs w:val="20"/>
                <w:lang w:bidi="he-IL"/>
              </w:rPr>
              <w:t>1</w:t>
            </w:r>
            <w:r w:rsidRPr="003E3A7D">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paragraph after table 6-83</w:t>
            </w:r>
          </w:p>
        </w:tc>
        <w:tc>
          <w:tcPr>
            <w:tcW w:w="7190" w:type="dxa"/>
          </w:tcPr>
          <w:p w14:paraId="45F5641C" w14:textId="21A8BA39" w:rsidR="00BA370A" w:rsidRPr="00BA370A" w:rsidRDefault="00BA370A" w:rsidP="00BA370A">
            <w:pPr>
              <w:rPr>
                <w:lang w:bidi="he-IL"/>
              </w:rPr>
            </w:pPr>
            <w:r>
              <w:rPr>
                <w:lang w:bidi="he-IL"/>
              </w:rPr>
              <w:t>The SigSS attribute indicates a RSA</w:t>
            </w:r>
            <w:ins w:id="58" w:author="Yael Luz" w:date="2023-03-21T20:19:00Z">
              <w:r>
                <w:rPr>
                  <w:lang w:bidi="he-IL"/>
                </w:rPr>
                <w:t>-ECC</w:t>
              </w:r>
            </w:ins>
            <w:r>
              <w:rPr>
                <w:lang w:bidi="he-IL"/>
              </w:rPr>
              <w:t xml:space="preserve"> signature over all the other attributes in this message, and the SS’s private key is used to make a RSA</w:t>
            </w:r>
            <w:ins w:id="59" w:author="Yael Luz" w:date="2023-03-21T20:19:00Z">
              <w:r>
                <w:rPr>
                  <w:lang w:bidi="he-IL"/>
                </w:rPr>
                <w:t>-ECC</w:t>
              </w:r>
            </w:ins>
            <w:r>
              <w:rPr>
                <w:lang w:bidi="he-IL"/>
              </w:rPr>
              <w:t xml:space="preserve"> signature.</w:t>
            </w:r>
          </w:p>
        </w:tc>
      </w:tr>
      <w:tr w:rsidR="003E3A7D" w14:paraId="14B36D25" w14:textId="77777777" w:rsidTr="00124594">
        <w:tc>
          <w:tcPr>
            <w:tcW w:w="663" w:type="dxa"/>
          </w:tcPr>
          <w:p w14:paraId="7AE9FFF5" w14:textId="77777777" w:rsidR="003E3A7D" w:rsidRDefault="003E3A7D" w:rsidP="003576D6">
            <w:pPr>
              <w:rPr>
                <w:rFonts w:cstheme="minorHAnsi"/>
                <w:lang w:bidi="he-IL"/>
              </w:rPr>
            </w:pPr>
          </w:p>
        </w:tc>
        <w:tc>
          <w:tcPr>
            <w:tcW w:w="1497" w:type="dxa"/>
          </w:tcPr>
          <w:p w14:paraId="7E0D4479" w14:textId="77777777" w:rsidR="003E3A7D" w:rsidRDefault="003E3A7D" w:rsidP="003576D6">
            <w:pPr>
              <w:rPr>
                <w:rFonts w:ascii="Arial-BoldMT" w:hAnsi="Arial-BoldMT" w:cs="Arial-BoldMT"/>
                <w:sz w:val="20"/>
                <w:szCs w:val="20"/>
                <w:lang w:bidi="he-IL"/>
              </w:rPr>
            </w:pPr>
          </w:p>
        </w:tc>
        <w:tc>
          <w:tcPr>
            <w:tcW w:w="7190" w:type="dxa"/>
          </w:tcPr>
          <w:p w14:paraId="5E08DA81" w14:textId="77777777" w:rsidR="003E3A7D" w:rsidRDefault="003E3A7D" w:rsidP="00BA370A">
            <w:pPr>
              <w:rPr>
                <w:lang w:bidi="he-IL"/>
              </w:rPr>
            </w:pPr>
          </w:p>
        </w:tc>
      </w:tr>
      <w:tr w:rsidR="00BE2228" w14:paraId="27E1E17E" w14:textId="77777777" w:rsidTr="00124594">
        <w:tc>
          <w:tcPr>
            <w:tcW w:w="663" w:type="dxa"/>
          </w:tcPr>
          <w:p w14:paraId="52DAC888" w14:textId="307B89ED" w:rsidR="00BE2228" w:rsidRDefault="00BE2228" w:rsidP="003576D6">
            <w:pPr>
              <w:rPr>
                <w:rFonts w:cstheme="minorHAnsi"/>
                <w:lang w:bidi="he-IL"/>
              </w:rPr>
            </w:pPr>
            <w:r>
              <w:rPr>
                <w:rFonts w:cstheme="minorHAnsi"/>
                <w:lang w:bidi="he-IL"/>
              </w:rPr>
              <w:t>841</w:t>
            </w:r>
          </w:p>
        </w:tc>
        <w:tc>
          <w:tcPr>
            <w:tcW w:w="1497" w:type="dxa"/>
          </w:tcPr>
          <w:p w14:paraId="2E4BFC7F" w14:textId="09B30E35" w:rsidR="00BE2228" w:rsidRDefault="00B31551" w:rsidP="003576D6">
            <w:pPr>
              <w:rPr>
                <w:rFonts w:ascii="Arial-BoldMT" w:hAnsi="Arial-BoldMT" w:cs="Arial-BoldMT"/>
                <w:sz w:val="20"/>
                <w:szCs w:val="20"/>
                <w:lang w:bidi="he-IL"/>
              </w:rPr>
            </w:pPr>
            <w:r>
              <w:rPr>
                <w:rFonts w:ascii="Arial-BoldMT" w:hAnsi="Arial-BoldMT" w:cs="Arial-BoldMT"/>
                <w:sz w:val="20"/>
                <w:szCs w:val="20"/>
                <w:lang w:bidi="he-IL"/>
              </w:rPr>
              <w:t>f</w:t>
            </w:r>
            <w:r w:rsidR="00C105DF">
              <w:rPr>
                <w:rFonts w:ascii="Arial-BoldMT" w:hAnsi="Arial-BoldMT" w:cs="Arial-BoldMT"/>
                <w:sz w:val="20"/>
                <w:szCs w:val="20"/>
                <w:lang w:bidi="he-IL"/>
              </w:rPr>
              <w:t>7.1  9</w:t>
            </w:r>
            <w:r w:rsidR="00C105DF" w:rsidRPr="00C105DF">
              <w:rPr>
                <w:rFonts w:ascii="Arial-BoldMT" w:hAnsi="Arial-BoldMT" w:cs="Arial-BoldMT"/>
                <w:sz w:val="20"/>
                <w:szCs w:val="20"/>
                <w:vertAlign w:val="superscript"/>
                <w:lang w:bidi="he-IL"/>
              </w:rPr>
              <w:t>th</w:t>
            </w:r>
            <w:r w:rsidR="00C105DF">
              <w:rPr>
                <w:rFonts w:ascii="Arial-BoldMT" w:hAnsi="Arial-BoldMT" w:cs="Arial-BoldMT"/>
                <w:sz w:val="20"/>
                <w:szCs w:val="20"/>
                <w:lang w:bidi="he-IL"/>
              </w:rPr>
              <w:t xml:space="preserve"> paragaraph</w:t>
            </w:r>
          </w:p>
        </w:tc>
        <w:tc>
          <w:tcPr>
            <w:tcW w:w="7190" w:type="dxa"/>
          </w:tcPr>
          <w:p w14:paraId="34226DFA" w14:textId="655B5B12" w:rsidR="00BE2228" w:rsidRPr="00121CB7" w:rsidRDefault="00121CB7" w:rsidP="00121CB7">
            <w:pPr>
              <w:pStyle w:val="ListParagraph"/>
              <w:numPr>
                <w:ilvl w:val="0"/>
                <w:numId w:val="40"/>
              </w:numPr>
              <w:rPr>
                <w:b/>
              </w:rPr>
            </w:pPr>
            <w:r w:rsidRPr="00975DBE">
              <w:rPr>
                <w:lang w:bidi="he-IL"/>
              </w:rPr>
              <w:t>RSA-based Authentication: This stack performs the RSA-based authentication function using the</w:t>
            </w:r>
            <w:r>
              <w:rPr>
                <w:lang w:bidi="he-IL"/>
              </w:rPr>
              <w:t xml:space="preserve"> SS’s X.509 digital certificate and the BS’s X.509 digital certificate, when the RSA</w:t>
            </w:r>
            <w:ins w:id="60" w:author="Yael Luz" w:date="2023-03-21T20:39:00Z">
              <w:r>
                <w:rPr>
                  <w:lang w:bidi="he-IL"/>
                </w:rPr>
                <w:t>-ECC</w:t>
              </w:r>
            </w:ins>
            <w:r>
              <w:rPr>
                <w:lang w:bidi="he-IL"/>
              </w:rPr>
              <w:t>-based authorization is selected as an authorization policy between an SS and a BS.</w:t>
            </w:r>
          </w:p>
        </w:tc>
      </w:tr>
      <w:tr w:rsidR="00BA5D97" w14:paraId="537DF9A4" w14:textId="77777777" w:rsidTr="00124594">
        <w:tc>
          <w:tcPr>
            <w:tcW w:w="663" w:type="dxa"/>
          </w:tcPr>
          <w:p w14:paraId="4237ACC0" w14:textId="2B70C3B5" w:rsidR="00BA5D97" w:rsidRDefault="00BA5D97" w:rsidP="003576D6">
            <w:pPr>
              <w:rPr>
                <w:rFonts w:cstheme="minorHAnsi"/>
                <w:lang w:bidi="he-IL"/>
              </w:rPr>
            </w:pPr>
            <w:r>
              <w:rPr>
                <w:rFonts w:cstheme="minorHAnsi"/>
                <w:lang w:bidi="he-IL"/>
              </w:rPr>
              <w:t>842</w:t>
            </w:r>
          </w:p>
        </w:tc>
        <w:tc>
          <w:tcPr>
            <w:tcW w:w="1497" w:type="dxa"/>
          </w:tcPr>
          <w:p w14:paraId="6CEB0841" w14:textId="6AB1A0F3" w:rsidR="00BA5D97" w:rsidRDefault="00B31551" w:rsidP="003576D6">
            <w:pPr>
              <w:rPr>
                <w:rFonts w:ascii="Arial-BoldMT" w:hAnsi="Arial-BoldMT" w:cs="Arial-BoldMT"/>
                <w:sz w:val="20"/>
                <w:szCs w:val="20"/>
                <w:lang w:bidi="he-IL"/>
              </w:rPr>
            </w:pPr>
            <w:r>
              <w:rPr>
                <w:rFonts w:ascii="Arial-BoldMT" w:hAnsi="Arial-BoldMT" w:cs="Arial-BoldMT"/>
                <w:sz w:val="20"/>
                <w:szCs w:val="20"/>
                <w:lang w:bidi="he-IL"/>
              </w:rPr>
              <w:t>Figure 7-1</w:t>
            </w:r>
          </w:p>
        </w:tc>
        <w:tc>
          <w:tcPr>
            <w:tcW w:w="7190" w:type="dxa"/>
          </w:tcPr>
          <w:p w14:paraId="0FA8A2E6" w14:textId="346BB3AD" w:rsidR="00BA5D97" w:rsidRPr="00A85A51" w:rsidRDefault="00B31551" w:rsidP="0086592D">
            <w:pPr>
              <w:rPr>
                <w:lang w:bidi="he-IL"/>
              </w:rPr>
            </w:pPr>
            <w:r>
              <w:rPr>
                <w:b/>
                <w:noProof/>
              </w:rPr>
              <w:drawing>
                <wp:inline distT="0" distB="0" distL="0" distR="0" wp14:anchorId="22D8C2AD" wp14:editId="6738CB33">
                  <wp:extent cx="2688847" cy="21562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3885" cy="2168310"/>
                          </a:xfrm>
                          <a:prstGeom prst="rect">
                            <a:avLst/>
                          </a:prstGeom>
                          <a:noFill/>
                          <a:ln>
                            <a:noFill/>
                          </a:ln>
                        </pic:spPr>
                      </pic:pic>
                    </a:graphicData>
                  </a:graphic>
                </wp:inline>
              </w:drawing>
            </w:r>
          </w:p>
        </w:tc>
      </w:tr>
      <w:tr w:rsidR="0086592D" w14:paraId="74EA53DA" w14:textId="77777777" w:rsidTr="00124594">
        <w:tc>
          <w:tcPr>
            <w:tcW w:w="663" w:type="dxa"/>
          </w:tcPr>
          <w:p w14:paraId="01C1EB35" w14:textId="3B920117" w:rsidR="0086592D" w:rsidRDefault="0086592D" w:rsidP="003576D6">
            <w:pPr>
              <w:rPr>
                <w:rFonts w:cstheme="minorHAnsi"/>
                <w:lang w:bidi="he-IL"/>
              </w:rPr>
            </w:pPr>
            <w:r>
              <w:rPr>
                <w:rFonts w:cstheme="minorHAnsi"/>
                <w:lang w:bidi="he-IL"/>
              </w:rPr>
              <w:t>84</w:t>
            </w:r>
            <w:r w:rsidR="004E0419">
              <w:rPr>
                <w:rFonts w:cstheme="minorHAnsi"/>
                <w:lang w:bidi="he-IL"/>
              </w:rPr>
              <w:t>2</w:t>
            </w:r>
          </w:p>
        </w:tc>
        <w:tc>
          <w:tcPr>
            <w:tcW w:w="1497" w:type="dxa"/>
          </w:tcPr>
          <w:p w14:paraId="3858F48B" w14:textId="77777777" w:rsidR="0086592D" w:rsidRDefault="0086592D" w:rsidP="003576D6">
            <w:pPr>
              <w:rPr>
                <w:rFonts w:ascii="Arial-BoldMT" w:hAnsi="Arial-BoldMT" w:cs="Arial-BoldMT"/>
                <w:sz w:val="20"/>
                <w:szCs w:val="20"/>
                <w:lang w:bidi="he-IL"/>
              </w:rPr>
            </w:pPr>
            <w:r>
              <w:rPr>
                <w:rFonts w:ascii="Arial-BoldMT" w:hAnsi="Arial-BoldMT" w:cs="Arial-BoldMT"/>
                <w:sz w:val="20"/>
                <w:szCs w:val="20"/>
                <w:lang w:bidi="he-IL"/>
              </w:rPr>
              <w:t>7.1.2</w:t>
            </w:r>
          </w:p>
          <w:p w14:paraId="07690F46" w14:textId="0E8FB82A" w:rsidR="0086592D" w:rsidRDefault="0086592D" w:rsidP="003576D6">
            <w:pPr>
              <w:rPr>
                <w:rFonts w:ascii="Arial-BoldMT" w:hAnsi="Arial-BoldMT" w:cs="Arial-BoldMT"/>
                <w:sz w:val="20"/>
                <w:szCs w:val="20"/>
                <w:lang w:bidi="he-IL"/>
              </w:rPr>
            </w:pPr>
            <w:r>
              <w:rPr>
                <w:rFonts w:ascii="Arial-BoldMT" w:hAnsi="Arial-BoldMT" w:cs="Arial-BoldMT"/>
                <w:sz w:val="20"/>
                <w:szCs w:val="20"/>
                <w:lang w:bidi="he-IL"/>
              </w:rPr>
              <w:t>1</w:t>
            </w:r>
            <w:r w:rsidRPr="0086592D">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paragraph</w:t>
            </w:r>
          </w:p>
        </w:tc>
        <w:tc>
          <w:tcPr>
            <w:tcW w:w="7190" w:type="dxa"/>
          </w:tcPr>
          <w:p w14:paraId="647B9AB1" w14:textId="029840A7" w:rsidR="0086592D" w:rsidRPr="00975DBE" w:rsidRDefault="0086592D" w:rsidP="0086592D">
            <w:pPr>
              <w:rPr>
                <w:lang w:bidi="he-IL"/>
              </w:rPr>
            </w:pPr>
            <w:r w:rsidRPr="00A85A51">
              <w:rPr>
                <w:lang w:bidi="he-IL"/>
              </w:rPr>
              <w:t>The PKM protocol allows for both mutual authentication and unilateral authentication (e.g., where the BS</w:t>
            </w:r>
            <w:r>
              <w:rPr>
                <w:lang w:bidi="he-IL"/>
              </w:rPr>
              <w:t xml:space="preserve"> </w:t>
            </w:r>
            <w:r w:rsidRPr="00A85A51">
              <w:rPr>
                <w:lang w:bidi="he-IL"/>
              </w:rPr>
              <w:t>authenticates SS, but not vice versa). It also supports periodic reauthentication/reauthorization and key</w:t>
            </w:r>
            <w:r>
              <w:rPr>
                <w:lang w:bidi="he-IL"/>
              </w:rPr>
              <w:t xml:space="preserve"> </w:t>
            </w:r>
            <w:r w:rsidRPr="00A85A51">
              <w:rPr>
                <w:lang w:bidi="he-IL"/>
              </w:rPr>
              <w:t>refresh. The key management protocol uses either EAP [IETF RFC 3748] or X.509 digital certificates [IETF</w:t>
            </w:r>
            <w:r>
              <w:rPr>
                <w:lang w:bidi="he-IL"/>
              </w:rPr>
              <w:t xml:space="preserve"> </w:t>
            </w:r>
            <w:r w:rsidRPr="00A85A51">
              <w:rPr>
                <w:lang w:bidi="he-IL"/>
              </w:rPr>
              <w:t>RFC 3280] together with RSA public-key encryption algorithm [PKCS #1</w:t>
            </w:r>
            <w:ins w:id="61" w:author="Yael Luz" w:date="2023-03-22T02:40:00Z">
              <w:r w:rsidR="000B2AD3">
                <w:rPr>
                  <w:lang w:bidi="he-IL"/>
                </w:rPr>
                <w:t xml:space="preserve"> v2.2</w:t>
              </w:r>
            </w:ins>
            <w:r w:rsidRPr="00A85A51">
              <w:rPr>
                <w:lang w:bidi="he-IL"/>
              </w:rPr>
              <w:t>]</w:t>
            </w:r>
            <w:ins w:id="62" w:author="Yael Luz" w:date="2023-03-21T20:43:00Z">
              <w:r>
                <w:rPr>
                  <w:lang w:bidi="he-IL"/>
                </w:rPr>
                <w:t xml:space="preserve">, </w:t>
              </w:r>
            </w:ins>
            <w:ins w:id="63" w:author="Yael Luz" w:date="2023-03-21T20:44:00Z">
              <w:r>
                <w:rPr>
                  <w:lang w:bidi="he-IL"/>
                </w:rPr>
                <w:t>ECC public-key encryption algorithm</w:t>
              </w:r>
            </w:ins>
            <w:ins w:id="64" w:author="Yael Luz" w:date="2023-03-21T21:23:00Z">
              <w:r>
                <w:rPr>
                  <w:lang w:bidi="he-IL"/>
                </w:rPr>
                <w:t xml:space="preserve"> [</w:t>
              </w:r>
            </w:ins>
            <w:ins w:id="65" w:author="Yael Luz" w:date="2023-03-21T21:33:00Z">
              <w:r>
                <w:rPr>
                  <w:lang w:bidi="he-IL"/>
                </w:rPr>
                <w:t>FIPS 186-5</w:t>
              </w:r>
            </w:ins>
            <w:ins w:id="66" w:author="Yael Luz" w:date="2023-03-21T21:23:00Z">
              <w:r>
                <w:rPr>
                  <w:lang w:bidi="he-IL"/>
                </w:rPr>
                <w:t>]</w:t>
              </w:r>
            </w:ins>
            <w:r w:rsidRPr="00A85A51">
              <w:rPr>
                <w:lang w:bidi="he-IL"/>
              </w:rPr>
              <w:t xml:space="preserve"> or a sequence starting with RSA</w:t>
            </w:r>
            <w:ins w:id="67" w:author="Yael Luz" w:date="2023-03-21T20:45:00Z">
              <w:r>
                <w:rPr>
                  <w:lang w:bidi="he-IL"/>
                </w:rPr>
                <w:t>-ECC</w:t>
              </w:r>
            </w:ins>
            <w:r>
              <w:rPr>
                <w:lang w:bidi="he-IL"/>
              </w:rPr>
              <w:t xml:space="preserve"> </w:t>
            </w:r>
            <w:r w:rsidRPr="00A85A51">
              <w:rPr>
                <w:lang w:bidi="he-IL"/>
              </w:rPr>
              <w:t>authentication and followed by EAP authentication. It uses strong encryption algorithms to perform key</w:t>
            </w:r>
            <w:r>
              <w:rPr>
                <w:lang w:bidi="he-IL"/>
              </w:rPr>
              <w:t xml:space="preserve"> </w:t>
            </w:r>
            <w:r w:rsidRPr="00A85A51">
              <w:rPr>
                <w:lang w:bidi="he-IL"/>
              </w:rPr>
              <w:t>exchanges between an SS and BS.</w:t>
            </w:r>
          </w:p>
        </w:tc>
      </w:tr>
      <w:tr w:rsidR="004E0419" w14:paraId="1AC85374" w14:textId="77777777" w:rsidTr="00124594">
        <w:tc>
          <w:tcPr>
            <w:tcW w:w="663" w:type="dxa"/>
          </w:tcPr>
          <w:p w14:paraId="423E8602" w14:textId="4D474A34" w:rsidR="004E0419" w:rsidRDefault="004E0419" w:rsidP="004E0419">
            <w:pPr>
              <w:rPr>
                <w:rFonts w:cstheme="minorHAnsi"/>
                <w:lang w:bidi="he-IL"/>
              </w:rPr>
            </w:pPr>
            <w:r>
              <w:rPr>
                <w:rFonts w:cstheme="minorHAnsi"/>
                <w:lang w:bidi="he-IL"/>
              </w:rPr>
              <w:t>842</w:t>
            </w:r>
          </w:p>
        </w:tc>
        <w:tc>
          <w:tcPr>
            <w:tcW w:w="1497" w:type="dxa"/>
          </w:tcPr>
          <w:p w14:paraId="44C9AD9B" w14:textId="77777777" w:rsidR="004E0419" w:rsidRDefault="004E0419" w:rsidP="004E0419">
            <w:pPr>
              <w:rPr>
                <w:rFonts w:ascii="Arial-BoldMT" w:hAnsi="Arial-BoldMT" w:cs="Arial-BoldMT"/>
                <w:sz w:val="20"/>
                <w:szCs w:val="20"/>
                <w:lang w:bidi="he-IL"/>
              </w:rPr>
            </w:pPr>
            <w:r>
              <w:rPr>
                <w:rFonts w:ascii="Arial-BoldMT" w:hAnsi="Arial-BoldMT" w:cs="Arial-BoldMT"/>
                <w:sz w:val="20"/>
                <w:szCs w:val="20"/>
                <w:lang w:bidi="he-IL"/>
              </w:rPr>
              <w:t>7.1.2</w:t>
            </w:r>
          </w:p>
          <w:p w14:paraId="73A7E532" w14:textId="7CE5A8D8" w:rsidR="004E0419" w:rsidRDefault="004E0419" w:rsidP="004E0419">
            <w:pPr>
              <w:rPr>
                <w:rFonts w:ascii="Arial-BoldMT" w:hAnsi="Arial-BoldMT" w:cs="Arial-BoldMT"/>
                <w:sz w:val="20"/>
                <w:szCs w:val="20"/>
                <w:lang w:bidi="he-IL"/>
              </w:rPr>
            </w:pPr>
            <w:r>
              <w:rPr>
                <w:rFonts w:ascii="Arial-BoldMT" w:hAnsi="Arial-BoldMT" w:cs="Arial-BoldMT"/>
                <w:sz w:val="20"/>
                <w:szCs w:val="20"/>
                <w:lang w:bidi="he-IL"/>
              </w:rPr>
              <w:t>3</w:t>
            </w:r>
            <w:r w:rsidRPr="004E0419">
              <w:rPr>
                <w:rFonts w:ascii="Arial-BoldMT" w:hAnsi="Arial-BoldMT" w:cs="Arial-BoldMT"/>
                <w:sz w:val="20"/>
                <w:szCs w:val="20"/>
                <w:vertAlign w:val="superscript"/>
                <w:lang w:bidi="he-IL"/>
              </w:rPr>
              <w:t>rd</w:t>
            </w:r>
            <w:r>
              <w:rPr>
                <w:rFonts w:ascii="Arial-BoldMT" w:hAnsi="Arial-BoldMT" w:cs="Arial-BoldMT"/>
                <w:sz w:val="20"/>
                <w:szCs w:val="20"/>
                <w:lang w:bidi="he-IL"/>
              </w:rPr>
              <w:t xml:space="preserve">  paragraph</w:t>
            </w:r>
          </w:p>
        </w:tc>
        <w:tc>
          <w:tcPr>
            <w:tcW w:w="7190" w:type="dxa"/>
          </w:tcPr>
          <w:p w14:paraId="0B10B3A4" w14:textId="2F6AE3F6" w:rsidR="004E0419" w:rsidRPr="00A85A51" w:rsidRDefault="004E0419" w:rsidP="004E0419">
            <w:pPr>
              <w:rPr>
                <w:lang w:bidi="he-IL"/>
              </w:rPr>
            </w:pPr>
            <w:r w:rsidRPr="00A85A51">
              <w:rPr>
                <w:lang w:bidi="he-IL"/>
              </w:rPr>
              <w:t>A BS authenticates a client SS during the initial authorization exchange. Each SS presents its credentials,</w:t>
            </w:r>
            <w:r>
              <w:rPr>
                <w:lang w:bidi="he-IL"/>
              </w:rPr>
              <w:t xml:space="preserve"> </w:t>
            </w:r>
            <w:r w:rsidRPr="00A85A51">
              <w:rPr>
                <w:lang w:bidi="he-IL"/>
              </w:rPr>
              <w:t>which shall be a unique X.509 digital certificate issued by the SS</w:t>
            </w:r>
            <w:r>
              <w:rPr>
                <w:lang w:bidi="he-IL"/>
              </w:rPr>
              <w:t>’</w:t>
            </w:r>
            <w:r w:rsidRPr="00A85A51">
              <w:rPr>
                <w:lang w:bidi="he-IL"/>
              </w:rPr>
              <w:t>s manufacturer (in the case of RSA</w:t>
            </w:r>
            <w:ins w:id="68" w:author="Yael Luz" w:date="2023-03-21T20:45:00Z">
              <w:r>
                <w:rPr>
                  <w:lang w:bidi="he-IL"/>
                </w:rPr>
                <w:t>-ECC</w:t>
              </w:r>
            </w:ins>
            <w:r>
              <w:rPr>
                <w:lang w:bidi="he-IL"/>
              </w:rPr>
              <w:t xml:space="preserve"> </w:t>
            </w:r>
            <w:r w:rsidRPr="00A85A51">
              <w:rPr>
                <w:lang w:bidi="he-IL"/>
              </w:rPr>
              <w:t>authentication) or a operator-specified credential (in the case of EAP-based authentication).</w:t>
            </w:r>
          </w:p>
        </w:tc>
      </w:tr>
      <w:tr w:rsidR="00161918" w14:paraId="18E5A5C0" w14:textId="77777777" w:rsidTr="00124594">
        <w:tc>
          <w:tcPr>
            <w:tcW w:w="663" w:type="dxa"/>
          </w:tcPr>
          <w:p w14:paraId="75889B2B" w14:textId="22D04663" w:rsidR="00161918" w:rsidRDefault="00161918" w:rsidP="004E0419">
            <w:pPr>
              <w:rPr>
                <w:rFonts w:cstheme="minorHAnsi"/>
                <w:lang w:bidi="he-IL"/>
              </w:rPr>
            </w:pPr>
            <w:r>
              <w:rPr>
                <w:rFonts w:cstheme="minorHAnsi"/>
                <w:lang w:bidi="he-IL"/>
              </w:rPr>
              <w:t>843</w:t>
            </w:r>
          </w:p>
        </w:tc>
        <w:tc>
          <w:tcPr>
            <w:tcW w:w="1497" w:type="dxa"/>
          </w:tcPr>
          <w:p w14:paraId="506703AB" w14:textId="77777777" w:rsidR="00161918" w:rsidRDefault="00161918" w:rsidP="004E0419">
            <w:pPr>
              <w:rPr>
                <w:rFonts w:ascii="Arial-BoldMT" w:hAnsi="Arial-BoldMT" w:cs="Arial-BoldMT"/>
                <w:sz w:val="20"/>
                <w:szCs w:val="20"/>
                <w:lang w:bidi="he-IL"/>
              </w:rPr>
            </w:pPr>
            <w:r>
              <w:rPr>
                <w:rFonts w:ascii="Arial-BoldMT" w:hAnsi="Arial-BoldMT" w:cs="Arial-BoldMT"/>
                <w:sz w:val="20"/>
                <w:szCs w:val="20"/>
                <w:lang w:bidi="he-IL"/>
              </w:rPr>
              <w:t>7.1.3</w:t>
            </w:r>
          </w:p>
          <w:p w14:paraId="14B5C4CC" w14:textId="7BD443AF" w:rsidR="0087333B" w:rsidRDefault="0087333B" w:rsidP="004E0419">
            <w:pPr>
              <w:rPr>
                <w:rFonts w:ascii="Arial-BoldMT" w:hAnsi="Arial-BoldMT" w:cs="Arial-BoldMT"/>
                <w:sz w:val="20"/>
                <w:szCs w:val="20"/>
                <w:lang w:bidi="he-IL"/>
              </w:rPr>
            </w:pPr>
            <w:r>
              <w:rPr>
                <w:rFonts w:ascii="Arial-BoldMT" w:hAnsi="Arial-BoldMT" w:cs="Arial-BoldMT"/>
                <w:sz w:val="20"/>
                <w:szCs w:val="20"/>
                <w:lang w:bidi="he-IL"/>
              </w:rPr>
              <w:t>3</w:t>
            </w:r>
            <w:r w:rsidRPr="0087333B">
              <w:rPr>
                <w:rFonts w:ascii="Arial-BoldMT" w:hAnsi="Arial-BoldMT" w:cs="Arial-BoldMT"/>
                <w:sz w:val="20"/>
                <w:szCs w:val="20"/>
                <w:vertAlign w:val="superscript"/>
                <w:lang w:bidi="he-IL"/>
              </w:rPr>
              <w:t>rd</w:t>
            </w:r>
            <w:r>
              <w:rPr>
                <w:rFonts w:ascii="Arial-BoldMT" w:hAnsi="Arial-BoldMT" w:cs="Arial-BoldMT"/>
                <w:sz w:val="20"/>
                <w:szCs w:val="20"/>
                <w:lang w:bidi="he-IL"/>
              </w:rPr>
              <w:t xml:space="preserve"> paragraph</w:t>
            </w:r>
          </w:p>
        </w:tc>
        <w:tc>
          <w:tcPr>
            <w:tcW w:w="7190" w:type="dxa"/>
          </w:tcPr>
          <w:p w14:paraId="1C4B8979" w14:textId="78EAA132" w:rsidR="00161918" w:rsidRPr="00A85A51" w:rsidRDefault="0087333B" w:rsidP="0087333B">
            <w:pPr>
              <w:rPr>
                <w:lang w:bidi="he-IL"/>
              </w:rPr>
            </w:pPr>
            <w:r w:rsidRPr="00F92227">
              <w:rPr>
                <w:rFonts w:hint="eastAsia"/>
                <w:lang w:bidi="he-IL"/>
              </w:rPr>
              <w:t>—</w:t>
            </w:r>
            <w:r w:rsidRPr="00F92227">
              <w:rPr>
                <w:lang w:bidi="he-IL"/>
              </w:rPr>
              <w:t xml:space="preserve"> RSA</w:t>
            </w:r>
            <w:ins w:id="69" w:author="Yael Luz" w:date="2023-03-21T20:55:00Z">
              <w:r>
                <w:rPr>
                  <w:lang w:bidi="he-IL"/>
                </w:rPr>
                <w:t>-ECC</w:t>
              </w:r>
            </w:ins>
            <w:r w:rsidRPr="00F92227">
              <w:rPr>
                <w:lang w:bidi="he-IL"/>
              </w:rPr>
              <w:t xml:space="preserve"> protocol</w:t>
            </w:r>
            <w:ins w:id="70" w:author="Yael Luz" w:date="2023-03-21T21:21:00Z">
              <w:r>
                <w:rPr>
                  <w:lang w:bidi="he-IL"/>
                </w:rPr>
                <w:t>, RSA-based</w:t>
              </w:r>
            </w:ins>
            <w:r w:rsidRPr="00F92227">
              <w:rPr>
                <w:lang w:bidi="he-IL"/>
              </w:rPr>
              <w:t xml:space="preserve"> [PKCS #1 v2.1 with SHA-1(FIPS 186-2)] (support is mandatory in PKMv1; support</w:t>
            </w:r>
            <w:r>
              <w:rPr>
                <w:lang w:bidi="he-IL"/>
              </w:rPr>
              <w:t xml:space="preserve"> </w:t>
            </w:r>
            <w:r w:rsidRPr="00F34FC7">
              <w:rPr>
                <w:lang w:bidi="he-IL"/>
              </w:rPr>
              <w:t>is optional in PKMv2</w:t>
            </w:r>
            <w:ins w:id="71" w:author="Yael Luz" w:date="2023-03-22T02:42:00Z">
              <w:r w:rsidR="00D85D14">
                <w:rPr>
                  <w:lang w:bidi="he-IL"/>
                </w:rPr>
                <w:t xml:space="preserve">, with </w:t>
              </w:r>
            </w:ins>
            <w:ins w:id="72" w:author="Yael Luz" w:date="2023-03-22T02:45:00Z">
              <w:r w:rsidR="00866B2B">
                <w:rPr>
                  <w:lang w:bidi="he-IL"/>
                </w:rPr>
                <w:t xml:space="preserve">RSA </w:t>
              </w:r>
            </w:ins>
            <w:ins w:id="73" w:author="Yael Luz" w:date="2023-03-22T02:42:00Z">
              <w:r w:rsidR="00D85D14">
                <w:rPr>
                  <w:lang w:bidi="he-IL"/>
                </w:rPr>
                <w:t>[P</w:t>
              </w:r>
            </w:ins>
            <w:ins w:id="74" w:author="Yael Luz" w:date="2023-03-22T02:43:00Z">
              <w:r w:rsidR="00D85D14">
                <w:rPr>
                  <w:lang w:bidi="he-IL"/>
                </w:rPr>
                <w:t>KCS#1 v2.2 with SHA-x, where x</w:t>
              </w:r>
              <w:r w:rsidR="00782BB8">
                <w:rPr>
                  <w:lang w:bidi="he-IL"/>
                </w:rPr>
                <w:t xml:space="preserve"> is 2 or higher </w:t>
              </w:r>
            </w:ins>
            <w:ins w:id="75" w:author="Yael Luz" w:date="2023-03-22T02:44:00Z">
              <w:r w:rsidR="00A34DAA">
                <w:rPr>
                  <w:lang w:bidi="he-IL"/>
                </w:rPr>
                <w:t>(FIPS 186-5</w:t>
              </w:r>
            </w:ins>
            <w:r w:rsidRPr="00F34FC7">
              <w:rPr>
                <w:lang w:bidi="he-IL"/>
              </w:rPr>
              <w:t>)</w:t>
            </w:r>
            <w:ins w:id="76" w:author="Yael Luz" w:date="2023-03-22T02:44:00Z">
              <w:r w:rsidR="00866B2B">
                <w:rPr>
                  <w:lang w:bidi="he-IL"/>
                </w:rPr>
                <w:t>]</w:t>
              </w:r>
            </w:ins>
            <w:ins w:id="77" w:author="Yael Luz" w:date="2023-03-21T21:22:00Z">
              <w:r>
                <w:rPr>
                  <w:lang w:bidi="he-IL"/>
                </w:rPr>
                <w:t xml:space="preserve"> or ECC-based [</w:t>
              </w:r>
            </w:ins>
            <w:ins w:id="78" w:author="Yael Luz" w:date="2023-03-21T21:33:00Z">
              <w:r>
                <w:rPr>
                  <w:lang w:bidi="he-IL"/>
                </w:rPr>
                <w:t>FIPS 186-5</w:t>
              </w:r>
            </w:ins>
            <w:ins w:id="79" w:author="Yael Luz" w:date="2023-03-21T21:22:00Z">
              <w:r>
                <w:rPr>
                  <w:lang w:bidi="he-IL"/>
                </w:rPr>
                <w:t>]</w:t>
              </w:r>
            </w:ins>
          </w:p>
        </w:tc>
      </w:tr>
      <w:tr w:rsidR="000B7490" w14:paraId="603CA4B0" w14:textId="77777777" w:rsidTr="00124594">
        <w:tc>
          <w:tcPr>
            <w:tcW w:w="663" w:type="dxa"/>
          </w:tcPr>
          <w:p w14:paraId="76A1607D" w14:textId="1B2B333F" w:rsidR="000B7490" w:rsidRPr="000B7490" w:rsidRDefault="000B7490" w:rsidP="000B7490">
            <w:r>
              <w:rPr>
                <w:rFonts w:cstheme="minorHAnsi"/>
                <w:lang w:bidi="he-IL"/>
              </w:rPr>
              <w:t>843</w:t>
            </w:r>
          </w:p>
        </w:tc>
        <w:tc>
          <w:tcPr>
            <w:tcW w:w="1497" w:type="dxa"/>
          </w:tcPr>
          <w:p w14:paraId="6359BD58" w14:textId="53F81483" w:rsidR="000B7490" w:rsidRDefault="000B7490" w:rsidP="000B7490">
            <w:pPr>
              <w:rPr>
                <w:rFonts w:ascii="Arial-BoldMT" w:hAnsi="Arial-BoldMT" w:cs="Arial-BoldMT"/>
                <w:sz w:val="20"/>
                <w:szCs w:val="20"/>
                <w:lang w:bidi="he-IL"/>
              </w:rPr>
            </w:pPr>
            <w:r>
              <w:rPr>
                <w:rFonts w:ascii="Arial-BoldMT" w:hAnsi="Arial-BoldMT" w:cs="Arial-BoldMT"/>
                <w:sz w:val="20"/>
                <w:szCs w:val="20"/>
                <w:lang w:bidi="he-IL"/>
              </w:rPr>
              <w:t>7.1.3.1</w:t>
            </w:r>
          </w:p>
          <w:p w14:paraId="27FF7FBE" w14:textId="4D566587" w:rsidR="000B7490" w:rsidRDefault="000B7490" w:rsidP="000B7490">
            <w:pPr>
              <w:rPr>
                <w:rFonts w:ascii="Arial-BoldMT" w:hAnsi="Arial-BoldMT" w:cs="Arial-BoldMT"/>
                <w:sz w:val="20"/>
                <w:szCs w:val="20"/>
                <w:lang w:bidi="he-IL"/>
              </w:rPr>
            </w:pPr>
            <w:r>
              <w:rPr>
                <w:rFonts w:ascii="Arial-BoldMT" w:hAnsi="Arial-BoldMT" w:cs="Arial-BoldMT"/>
                <w:sz w:val="20"/>
                <w:szCs w:val="20"/>
                <w:lang w:bidi="he-IL"/>
              </w:rPr>
              <w:t>1</w:t>
            </w:r>
            <w:r w:rsidRPr="000B7490">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paragraph</w:t>
            </w:r>
          </w:p>
        </w:tc>
        <w:tc>
          <w:tcPr>
            <w:tcW w:w="7190" w:type="dxa"/>
          </w:tcPr>
          <w:p w14:paraId="0FD457E5" w14:textId="63E1C830" w:rsidR="000B7490" w:rsidRPr="00F92227" w:rsidRDefault="000B7490" w:rsidP="000B7490">
            <w:pPr>
              <w:rPr>
                <w:lang w:bidi="he-IL"/>
              </w:rPr>
            </w:pPr>
            <w:r>
              <w:rPr>
                <w:lang w:bidi="he-IL"/>
              </w:rPr>
              <w:t>The PKM RSA</w:t>
            </w:r>
            <w:ins w:id="80" w:author="Yael Luz" w:date="2023-03-21T21:27:00Z">
              <w:r>
                <w:rPr>
                  <w:lang w:bidi="he-IL"/>
                </w:rPr>
                <w:t>-ECC</w:t>
              </w:r>
            </w:ins>
            <w:r>
              <w:rPr>
                <w:lang w:bidi="he-IL"/>
              </w:rPr>
              <w:t xml:space="preserve"> authentication protocol uses X.509 digital certificates [IETF RFC 3280], the RSA public key encryption algorithm [PKCS #1</w:t>
            </w:r>
            <w:ins w:id="81" w:author="Yael Luz" w:date="2023-03-22T02:45:00Z">
              <w:r w:rsidR="00E178DD">
                <w:rPr>
                  <w:lang w:bidi="he-IL"/>
                </w:rPr>
                <w:t>,v2.2</w:t>
              </w:r>
            </w:ins>
            <w:r>
              <w:rPr>
                <w:lang w:bidi="he-IL"/>
              </w:rPr>
              <w:t xml:space="preserve">] </w:t>
            </w:r>
            <w:ins w:id="82" w:author="Yael Luz" w:date="2023-03-21T21:29:00Z">
              <w:r>
                <w:rPr>
                  <w:lang w:bidi="he-IL"/>
                </w:rPr>
                <w:t xml:space="preserve">or the ECC </w:t>
              </w:r>
            </w:ins>
            <w:ins w:id="83" w:author="Yael Luz" w:date="2023-03-21T21:30:00Z">
              <w:r>
                <w:rPr>
                  <w:lang w:bidi="he-IL"/>
                </w:rPr>
                <w:t xml:space="preserve">key encryption </w:t>
              </w:r>
            </w:ins>
            <w:ins w:id="84" w:author="Yael Luz" w:date="2023-03-21T21:33:00Z">
              <w:r>
                <w:rPr>
                  <w:lang w:bidi="he-IL"/>
                </w:rPr>
                <w:t>[FI</w:t>
              </w:r>
            </w:ins>
            <w:ins w:id="85" w:author="Yael Luz" w:date="2023-03-21T21:34:00Z">
              <w:r>
                <w:rPr>
                  <w:lang w:bidi="he-IL"/>
                </w:rPr>
                <w:t xml:space="preserve">PS 186-5] </w:t>
              </w:r>
            </w:ins>
            <w:r>
              <w:rPr>
                <w:lang w:bidi="he-IL"/>
              </w:rPr>
              <w:t xml:space="preserve">that binds public RSA encryption keys to MAC addresses of SSs. </w:t>
            </w:r>
          </w:p>
        </w:tc>
      </w:tr>
      <w:tr w:rsidR="008B7130" w14:paraId="4FC5FAB9" w14:textId="77777777" w:rsidTr="00124594">
        <w:tc>
          <w:tcPr>
            <w:tcW w:w="663" w:type="dxa"/>
          </w:tcPr>
          <w:p w14:paraId="4273DE47" w14:textId="37925A78" w:rsidR="008B7130" w:rsidRPr="00C340BC" w:rsidRDefault="008B7130" w:rsidP="008B7130">
            <w:pPr>
              <w:rPr>
                <w:rFonts w:cstheme="minorHAnsi"/>
                <w:lang w:bidi="he-IL"/>
              </w:rPr>
            </w:pPr>
            <w:r w:rsidRPr="00C340BC">
              <w:rPr>
                <w:rFonts w:cstheme="minorHAnsi"/>
                <w:lang w:bidi="he-IL"/>
              </w:rPr>
              <w:t>843</w:t>
            </w:r>
          </w:p>
        </w:tc>
        <w:tc>
          <w:tcPr>
            <w:tcW w:w="1497" w:type="dxa"/>
          </w:tcPr>
          <w:p w14:paraId="04A576CD" w14:textId="77777777" w:rsidR="008B7130" w:rsidRDefault="008B7130" w:rsidP="008B7130">
            <w:pPr>
              <w:rPr>
                <w:rFonts w:ascii="Arial-BoldMT" w:hAnsi="Arial-BoldMT" w:cs="Arial-BoldMT"/>
                <w:sz w:val="20"/>
                <w:szCs w:val="20"/>
                <w:lang w:bidi="he-IL"/>
              </w:rPr>
            </w:pPr>
            <w:r>
              <w:rPr>
                <w:rFonts w:ascii="Arial-BoldMT" w:hAnsi="Arial-BoldMT" w:cs="Arial-BoldMT"/>
                <w:sz w:val="20"/>
                <w:szCs w:val="20"/>
                <w:lang w:bidi="he-IL"/>
              </w:rPr>
              <w:t>7.1.3.1</w:t>
            </w:r>
          </w:p>
          <w:p w14:paraId="72232966" w14:textId="28CBBCAD" w:rsidR="008B7130" w:rsidRDefault="008B7130" w:rsidP="008B7130">
            <w:pPr>
              <w:rPr>
                <w:rFonts w:ascii="Arial-BoldMT" w:hAnsi="Arial-BoldMT" w:cs="Arial-BoldMT"/>
                <w:sz w:val="20"/>
                <w:szCs w:val="20"/>
                <w:lang w:bidi="he-IL"/>
              </w:rPr>
            </w:pPr>
            <w:r>
              <w:rPr>
                <w:rFonts w:ascii="Arial-BoldMT" w:hAnsi="Arial-BoldMT" w:cs="Arial-BoldMT"/>
                <w:sz w:val="20"/>
                <w:szCs w:val="20"/>
                <w:lang w:bidi="he-IL"/>
              </w:rPr>
              <w:t>3</w:t>
            </w:r>
            <w:r w:rsidRPr="008B7130">
              <w:rPr>
                <w:rFonts w:ascii="Arial-BoldMT" w:hAnsi="Arial-BoldMT" w:cs="Arial-BoldMT"/>
                <w:sz w:val="20"/>
                <w:szCs w:val="20"/>
                <w:vertAlign w:val="superscript"/>
                <w:lang w:bidi="he-IL"/>
              </w:rPr>
              <w:t>rd</w:t>
            </w:r>
            <w:r>
              <w:rPr>
                <w:rFonts w:ascii="Arial-BoldMT" w:hAnsi="Arial-BoldMT" w:cs="Arial-BoldMT"/>
                <w:sz w:val="20"/>
                <w:szCs w:val="20"/>
                <w:lang w:bidi="he-IL"/>
              </w:rPr>
              <w:t xml:space="preserve"> paragraph</w:t>
            </w:r>
          </w:p>
        </w:tc>
        <w:tc>
          <w:tcPr>
            <w:tcW w:w="7190" w:type="dxa"/>
          </w:tcPr>
          <w:p w14:paraId="49F82591" w14:textId="1CB8D35A" w:rsidR="008B7130" w:rsidRPr="008B7130" w:rsidRDefault="008B7130" w:rsidP="008B7130">
            <w:pPr>
              <w:rPr>
                <w:rFonts w:ascii="Arial-BoldMT" w:hAnsi="Arial-BoldMT" w:cs="Arial-BoldMT"/>
                <w:b/>
                <w:bCs/>
                <w:sz w:val="20"/>
                <w:szCs w:val="20"/>
                <w:lang w:bidi="he-IL"/>
              </w:rPr>
            </w:pPr>
            <w:r>
              <w:rPr>
                <w:lang w:bidi="he-IL"/>
              </w:rPr>
              <w:t>All SSs using RSA</w:t>
            </w:r>
            <w:ins w:id="86" w:author="Yael Luz" w:date="2023-03-21T21:34:00Z">
              <w:r>
                <w:rPr>
                  <w:lang w:bidi="he-IL"/>
                </w:rPr>
                <w:t>-ECC</w:t>
              </w:r>
            </w:ins>
            <w:r>
              <w:rPr>
                <w:lang w:bidi="he-IL"/>
              </w:rPr>
              <w:t xml:space="preserve"> authentication shall have factory-installed RSA private/public key pairs or </w:t>
            </w:r>
            <w:ins w:id="87" w:author="Yael Luz" w:date="2023-03-21T21:34:00Z">
              <w:r>
                <w:rPr>
                  <w:lang w:bidi="he-IL"/>
                </w:rPr>
                <w:t xml:space="preserve">ECC private/public key pairs or </w:t>
              </w:r>
            </w:ins>
            <w:r>
              <w:rPr>
                <w:lang w:bidi="he-IL"/>
              </w:rPr>
              <w:t xml:space="preserve">provide an internal algorithm to generate such key pairs dynamically. If an SS relies on an internal </w:t>
            </w:r>
            <w:r>
              <w:rPr>
                <w:lang w:bidi="he-IL"/>
              </w:rPr>
              <w:lastRenderedPageBreak/>
              <w:t xml:space="preserve">algorithm to generate its </w:t>
            </w:r>
            <w:del w:id="88" w:author="Yael Luz" w:date="2023-03-21T21:35:00Z">
              <w:r w:rsidDel="00A41511">
                <w:rPr>
                  <w:lang w:bidi="he-IL"/>
                </w:rPr>
                <w:delText xml:space="preserve">RSA </w:delText>
              </w:r>
            </w:del>
            <w:ins w:id="89" w:author="Yael Luz" w:date="2023-03-21T21:35:00Z">
              <w:r>
                <w:rPr>
                  <w:lang w:bidi="he-IL"/>
                </w:rPr>
                <w:t xml:space="preserve">public </w:t>
              </w:r>
            </w:ins>
            <w:r>
              <w:rPr>
                <w:lang w:bidi="he-IL"/>
              </w:rPr>
              <w:t>key pair, the SS shall generate the key pair prior to its first AK exchange, described in 7.2.1. All SSs with factory-installed RSA key pairs</w:t>
            </w:r>
            <w:ins w:id="90" w:author="Yael Luz" w:date="2023-03-21T21:36:00Z">
              <w:r>
                <w:rPr>
                  <w:lang w:bidi="he-IL"/>
                </w:rPr>
                <w:t xml:space="preserve"> or ECC key pairs</w:t>
              </w:r>
            </w:ins>
            <w:r>
              <w:rPr>
                <w:lang w:bidi="he-IL"/>
              </w:rPr>
              <w:t xml:space="preserve"> shall also have factory-installed X.509 certificates. All SSs that rely on internal algorithms to generate a</w:t>
            </w:r>
            <w:del w:id="91" w:author="Yael Luz" w:date="2023-03-21T21:36:00Z">
              <w:r w:rsidDel="008421DB">
                <w:rPr>
                  <w:lang w:bidi="he-IL"/>
                </w:rPr>
                <w:delText>n</w:delText>
              </w:r>
            </w:del>
            <w:r>
              <w:rPr>
                <w:lang w:bidi="he-IL"/>
              </w:rPr>
              <w:t xml:space="preserve"> </w:t>
            </w:r>
            <w:del w:id="92" w:author="Yael Luz" w:date="2023-03-21T21:36:00Z">
              <w:r w:rsidDel="008421DB">
                <w:rPr>
                  <w:lang w:bidi="he-IL"/>
                </w:rPr>
                <w:delText xml:space="preserve">RSA </w:delText>
              </w:r>
            </w:del>
            <w:ins w:id="93" w:author="Yael Luz" w:date="2023-03-21T21:36:00Z">
              <w:r>
                <w:rPr>
                  <w:lang w:bidi="he-IL"/>
                </w:rPr>
                <w:t xml:space="preserve">public </w:t>
              </w:r>
            </w:ins>
            <w:r>
              <w:rPr>
                <w:lang w:bidi="he-IL"/>
              </w:rPr>
              <w:t>key pair shall support a mechanism for installing a manufacturer-issued X.509 certificate following key generation.</w:t>
            </w:r>
          </w:p>
        </w:tc>
      </w:tr>
      <w:tr w:rsidR="001448C7" w14:paraId="14F954DA" w14:textId="77777777" w:rsidTr="00124594">
        <w:tc>
          <w:tcPr>
            <w:tcW w:w="663" w:type="dxa"/>
          </w:tcPr>
          <w:p w14:paraId="50A9E010" w14:textId="1A318318" w:rsidR="001448C7" w:rsidRPr="001448C7" w:rsidRDefault="001448C7" w:rsidP="008B7130">
            <w:pPr>
              <w:rPr>
                <w:rFonts w:cstheme="minorHAnsi"/>
                <w:lang w:bidi="he-IL"/>
              </w:rPr>
            </w:pPr>
            <w:r w:rsidRPr="001448C7">
              <w:rPr>
                <w:rFonts w:cstheme="minorHAnsi"/>
                <w:lang w:bidi="he-IL"/>
              </w:rPr>
              <w:lastRenderedPageBreak/>
              <w:t>844</w:t>
            </w:r>
          </w:p>
        </w:tc>
        <w:tc>
          <w:tcPr>
            <w:tcW w:w="1497" w:type="dxa"/>
          </w:tcPr>
          <w:p w14:paraId="0045530F" w14:textId="77777777" w:rsidR="001448C7" w:rsidRDefault="001448C7" w:rsidP="008B7130">
            <w:pPr>
              <w:rPr>
                <w:rFonts w:ascii="Arial-BoldMT" w:hAnsi="Arial-BoldMT" w:cs="Arial-BoldMT"/>
                <w:sz w:val="20"/>
                <w:szCs w:val="20"/>
                <w:lang w:bidi="he-IL"/>
              </w:rPr>
            </w:pPr>
            <w:r>
              <w:rPr>
                <w:rFonts w:ascii="Arial-BoldMT" w:hAnsi="Arial-BoldMT" w:cs="Arial-BoldMT"/>
                <w:sz w:val="20"/>
                <w:szCs w:val="20"/>
                <w:lang w:bidi="he-IL"/>
              </w:rPr>
              <w:t>7.1.6.3</w:t>
            </w:r>
          </w:p>
          <w:p w14:paraId="2005B0E3" w14:textId="4D40F7E5" w:rsidR="001448C7" w:rsidRDefault="001448C7" w:rsidP="008B7130">
            <w:pPr>
              <w:rPr>
                <w:rFonts w:ascii="Arial-BoldMT" w:hAnsi="Arial-BoldMT" w:cs="Arial-BoldMT"/>
                <w:sz w:val="20"/>
                <w:szCs w:val="20"/>
                <w:lang w:bidi="he-IL"/>
              </w:rPr>
            </w:pPr>
            <w:r>
              <w:rPr>
                <w:rFonts w:ascii="Arial-BoldMT" w:hAnsi="Arial-BoldMT" w:cs="Arial-BoldMT"/>
                <w:sz w:val="20"/>
                <w:szCs w:val="20"/>
                <w:lang w:bidi="he-IL"/>
              </w:rPr>
              <w:t>1</w:t>
            </w:r>
            <w:r w:rsidRPr="001448C7">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w:t>
            </w:r>
          </w:p>
        </w:tc>
        <w:tc>
          <w:tcPr>
            <w:tcW w:w="7190" w:type="dxa"/>
          </w:tcPr>
          <w:p w14:paraId="155FBD99" w14:textId="3A38EDFC" w:rsidR="001448C7" w:rsidRPr="001448C7" w:rsidRDefault="001448C7" w:rsidP="001448C7">
            <w:pPr>
              <w:rPr>
                <w:rFonts w:ascii="Arial-BoldMT" w:hAnsi="Arial-BoldMT" w:cs="Arial-BoldMT"/>
                <w:b/>
                <w:bCs/>
                <w:lang w:bidi="he-IL"/>
              </w:rPr>
            </w:pPr>
            <w:r>
              <w:rPr>
                <w:lang w:bidi="he-IL"/>
              </w:rPr>
              <w:t>Similar to other MAC management messages, all the PKM messages are exchanged between MS/RS and MR-BS. For the PKM messages that are not protected by the message authentication code from the MS/RS (termed as non-authenticated PKM messages, e.g., Auth Request, Auth Reply, PKMv2 RSA</w:t>
            </w:r>
            <w:ins w:id="94" w:author="Yael Luz" w:date="2023-03-21T21:38:00Z">
              <w:r>
                <w:rPr>
                  <w:lang w:bidi="he-IL"/>
                </w:rPr>
                <w:t>-ECC</w:t>
              </w:r>
            </w:ins>
            <w:r>
              <w:rPr>
                <w:lang w:bidi="he-IL"/>
              </w:rPr>
              <w:t>-Request, PKMv2 RSA</w:t>
            </w:r>
            <w:ins w:id="95" w:author="Yael Luz" w:date="2023-03-21T21:38:00Z">
              <w:r>
                <w:rPr>
                  <w:lang w:bidi="he-IL"/>
                </w:rPr>
                <w:t>-ECC</w:t>
              </w:r>
            </w:ins>
            <w:r>
              <w:rPr>
                <w:lang w:bidi="he-IL"/>
              </w:rPr>
              <w:t>-Reply), the following procedure may be applied. For all the other cases, the access RS and the intermediate RSs just simply relay the PKM messages.</w:t>
            </w:r>
          </w:p>
        </w:tc>
      </w:tr>
      <w:tr w:rsidR="001448C7" w14:paraId="18B2802C" w14:textId="77777777" w:rsidTr="00124594">
        <w:tc>
          <w:tcPr>
            <w:tcW w:w="663" w:type="dxa"/>
          </w:tcPr>
          <w:p w14:paraId="08464665" w14:textId="788153F8" w:rsidR="001448C7" w:rsidRPr="001448C7" w:rsidRDefault="00787FBD" w:rsidP="008B7130">
            <w:pPr>
              <w:rPr>
                <w:rFonts w:cstheme="minorHAnsi"/>
                <w:lang w:bidi="he-IL"/>
              </w:rPr>
            </w:pPr>
            <w:r>
              <w:rPr>
                <w:rFonts w:cstheme="minorHAnsi"/>
                <w:lang w:bidi="he-IL"/>
              </w:rPr>
              <w:t>861</w:t>
            </w:r>
          </w:p>
        </w:tc>
        <w:tc>
          <w:tcPr>
            <w:tcW w:w="1497" w:type="dxa"/>
          </w:tcPr>
          <w:p w14:paraId="291EC034" w14:textId="77777777" w:rsidR="001448C7" w:rsidRDefault="00787FBD" w:rsidP="008B7130">
            <w:pPr>
              <w:rPr>
                <w:rFonts w:ascii="Arial-BoldMT" w:hAnsi="Arial-BoldMT" w:cs="Arial-BoldMT"/>
                <w:sz w:val="20"/>
                <w:szCs w:val="20"/>
                <w:lang w:bidi="he-IL"/>
              </w:rPr>
            </w:pPr>
            <w:r>
              <w:rPr>
                <w:rFonts w:ascii="Arial-BoldMT" w:hAnsi="Arial-BoldMT" w:cs="Arial-BoldMT"/>
                <w:sz w:val="20"/>
                <w:szCs w:val="20"/>
                <w:lang w:bidi="he-IL"/>
              </w:rPr>
              <w:t>7.2.2.1</w:t>
            </w:r>
          </w:p>
          <w:p w14:paraId="0B0747EB" w14:textId="11339834" w:rsidR="00787FBD" w:rsidRDefault="00787FBD" w:rsidP="008B7130">
            <w:pPr>
              <w:rPr>
                <w:rFonts w:ascii="Arial-BoldMT" w:hAnsi="Arial-BoldMT" w:cs="Arial-BoldMT"/>
                <w:sz w:val="20"/>
                <w:szCs w:val="20"/>
                <w:lang w:bidi="he-IL"/>
              </w:rPr>
            </w:pPr>
            <w:r>
              <w:rPr>
                <w:rFonts w:ascii="Arial-BoldMT" w:hAnsi="Arial-BoldMT" w:cs="Arial-BoldMT"/>
                <w:sz w:val="20"/>
                <w:szCs w:val="20"/>
                <w:lang w:bidi="he-IL"/>
              </w:rPr>
              <w:t>4</w:t>
            </w:r>
            <w:r w:rsidRPr="00787FBD">
              <w:rPr>
                <w:rFonts w:ascii="Arial-BoldMT" w:hAnsi="Arial-BoldMT" w:cs="Arial-BoldMT"/>
                <w:sz w:val="20"/>
                <w:szCs w:val="20"/>
                <w:vertAlign w:val="superscript"/>
                <w:lang w:bidi="he-IL"/>
              </w:rPr>
              <w:t>th</w:t>
            </w:r>
            <w:r>
              <w:rPr>
                <w:rFonts w:ascii="Arial-BoldMT" w:hAnsi="Arial-BoldMT" w:cs="Arial-BoldMT"/>
                <w:sz w:val="20"/>
                <w:szCs w:val="20"/>
                <w:lang w:bidi="he-IL"/>
              </w:rPr>
              <w:t xml:space="preserve"> par.</w:t>
            </w:r>
          </w:p>
        </w:tc>
        <w:tc>
          <w:tcPr>
            <w:tcW w:w="7190" w:type="dxa"/>
          </w:tcPr>
          <w:p w14:paraId="315EB0D4" w14:textId="5056ACDE" w:rsidR="001448C7" w:rsidRPr="00787FBD" w:rsidRDefault="00787FBD" w:rsidP="00787FBD">
            <w:pPr>
              <w:rPr>
                <w:b/>
              </w:rPr>
            </w:pPr>
            <w:r>
              <w:rPr>
                <w:lang w:bidi="he-IL"/>
              </w:rPr>
              <w:t xml:space="preserve">TEKs and KEKs </w:t>
            </w:r>
            <w:ins w:id="96" w:author="Yael Luz" w:date="2023-03-22T01:02:00Z">
              <w:r w:rsidR="009F4499">
                <w:rPr>
                  <w:lang w:bidi="he-IL"/>
                </w:rPr>
                <w:t xml:space="preserve">is </w:t>
              </w:r>
            </w:ins>
            <w:ins w:id="97" w:author="Yael Luz" w:date="2023-03-22T01:42:00Z">
              <w:r w:rsidR="00A0079A">
                <w:rPr>
                  <w:lang w:bidi="he-IL"/>
                </w:rPr>
                <w:t>N</w:t>
              </w:r>
            </w:ins>
            <w:ins w:id="98" w:author="Yael Luz" w:date="2023-03-22T01:02:00Z">
              <w:r w:rsidR="009F4499">
                <w:rPr>
                  <w:lang w:bidi="he-IL"/>
                </w:rPr>
                <w:t xml:space="preserve"> bits long, where </w:t>
              </w:r>
            </w:ins>
            <w:ins w:id="99" w:author="Yael Luz" w:date="2023-03-22T01:42:00Z">
              <w:r w:rsidR="00316AFF">
                <w:rPr>
                  <w:lang w:bidi="he-IL"/>
                </w:rPr>
                <w:t>N</w:t>
              </w:r>
            </w:ins>
            <w:ins w:id="100" w:author="Yael Luz" w:date="2023-03-22T01:02:00Z">
              <w:r w:rsidR="009F4499">
                <w:rPr>
                  <w:lang w:bidi="he-IL"/>
                </w:rPr>
                <w:t xml:space="preserve"> </w:t>
              </w:r>
            </w:ins>
            <w:r>
              <w:rPr>
                <w:lang w:bidi="he-IL"/>
              </w:rPr>
              <w:t xml:space="preserve">may be either </w:t>
            </w:r>
            <w:del w:id="101" w:author="Yael Luz" w:date="2023-03-16T13:19:00Z">
              <w:r w:rsidDel="0095130D">
                <w:rPr>
                  <w:lang w:bidi="he-IL"/>
                </w:rPr>
                <w:delText xml:space="preserve">64 bits </w:delText>
              </w:r>
            </w:del>
            <w:del w:id="102" w:author="Yael Luz" w:date="2023-03-16T12:20:00Z">
              <w:r w:rsidDel="00D12F99">
                <w:rPr>
                  <w:lang w:bidi="he-IL"/>
                </w:rPr>
                <w:delText xml:space="preserve">or </w:delText>
              </w:r>
            </w:del>
            <w:r>
              <w:rPr>
                <w:lang w:bidi="he-IL"/>
              </w:rPr>
              <w:t>128</w:t>
            </w:r>
            <w:ins w:id="103" w:author="Yael Luz" w:date="2023-03-16T13:11:00Z">
              <w:r>
                <w:rPr>
                  <w:lang w:bidi="he-IL"/>
                </w:rPr>
                <w:t>, 192</w:t>
              </w:r>
            </w:ins>
            <w:r>
              <w:rPr>
                <w:lang w:bidi="he-IL"/>
              </w:rPr>
              <w:t xml:space="preserve"> </w:t>
            </w:r>
            <w:ins w:id="104" w:author="Yael Luz" w:date="2023-03-16T12:20:00Z">
              <w:r>
                <w:rPr>
                  <w:lang w:bidi="he-IL"/>
                </w:rPr>
                <w:t>or 256</w:t>
              </w:r>
            </w:ins>
            <w:del w:id="105" w:author="Yael Luz" w:date="2023-03-22T01:02:00Z">
              <w:r w:rsidDel="009F4499">
                <w:rPr>
                  <w:lang w:bidi="he-IL"/>
                </w:rPr>
                <w:delText>bits long</w:delText>
              </w:r>
            </w:del>
            <w:r>
              <w:rPr>
                <w:lang w:bidi="he-IL"/>
              </w:rPr>
              <w:t xml:space="preserve">. SAs employing any ciphersuite with a basic block size of </w:t>
            </w:r>
            <w:del w:id="106" w:author="Yael Luz" w:date="2023-03-22T01:02:00Z">
              <w:r w:rsidDel="009F4499">
                <w:rPr>
                  <w:lang w:bidi="he-IL"/>
                </w:rPr>
                <w:delText xml:space="preserve">128 </w:delText>
              </w:r>
            </w:del>
            <w:ins w:id="107" w:author="Yael Luz" w:date="2023-03-22T01:42:00Z">
              <w:r w:rsidR="00A0079A">
                <w:rPr>
                  <w:lang w:bidi="he-IL"/>
                </w:rPr>
                <w:t>N</w:t>
              </w:r>
            </w:ins>
            <w:ins w:id="108" w:author="Yael Luz" w:date="2023-03-22T01:02:00Z">
              <w:r w:rsidR="009F4499">
                <w:rPr>
                  <w:lang w:bidi="he-IL"/>
                </w:rPr>
                <w:t xml:space="preserve"> </w:t>
              </w:r>
            </w:ins>
            <w:r>
              <w:rPr>
                <w:lang w:bidi="he-IL"/>
              </w:rPr>
              <w:t xml:space="preserve">bits shall use </w:t>
            </w:r>
            <w:del w:id="109" w:author="Yael Luz" w:date="2023-03-22T01:03:00Z">
              <w:r w:rsidDel="009F4499">
                <w:rPr>
                  <w:lang w:bidi="he-IL"/>
                </w:rPr>
                <w:delText>128</w:delText>
              </w:r>
            </w:del>
            <w:ins w:id="110" w:author="Yael Luz" w:date="2023-03-22T01:42:00Z">
              <w:r w:rsidR="00A0079A">
                <w:rPr>
                  <w:lang w:bidi="he-IL"/>
                </w:rPr>
                <w:t>B</w:t>
              </w:r>
            </w:ins>
            <w:r>
              <w:rPr>
                <w:lang w:bidi="he-IL"/>
              </w:rPr>
              <w:t xml:space="preserve">-bit TEKs and KEKs. </w:t>
            </w:r>
            <w:del w:id="111" w:author="Yael Luz" w:date="2023-03-16T13:19:00Z">
              <w:r w:rsidDel="0095130D">
                <w:rPr>
                  <w:lang w:bidi="he-IL"/>
                </w:rPr>
                <w:delText xml:space="preserve">Otherwise 64-bit TEKs and KEKs shall be used. </w:delText>
              </w:r>
            </w:del>
            <w:r>
              <w:rPr>
                <w:lang w:bidi="he-IL"/>
              </w:rPr>
              <w:t>The name TEK-</w:t>
            </w:r>
            <w:ins w:id="112" w:author="Yael Luz" w:date="2023-03-22T01:42:00Z">
              <w:r w:rsidR="00A0079A">
                <w:rPr>
                  <w:lang w:bidi="he-IL"/>
                </w:rPr>
                <w:t>N</w:t>
              </w:r>
            </w:ins>
            <w:ins w:id="113" w:author="Yael Luz" w:date="2023-03-16T13:19:00Z">
              <w:r w:rsidDel="0095130D">
                <w:rPr>
                  <w:lang w:bidi="he-IL"/>
                </w:rPr>
                <w:t xml:space="preserve"> </w:t>
              </w:r>
            </w:ins>
            <w:del w:id="114" w:author="Yael Luz" w:date="2023-03-22T01:05:00Z">
              <w:r w:rsidDel="00246522">
                <w:rPr>
                  <w:lang w:bidi="he-IL"/>
                </w:rPr>
                <w:delText xml:space="preserve">64 </w:delText>
              </w:r>
            </w:del>
            <w:r>
              <w:rPr>
                <w:lang w:bidi="he-IL"/>
              </w:rPr>
              <w:t xml:space="preserve">is used to denote a </w:t>
            </w:r>
            <w:del w:id="115" w:author="Yael Luz" w:date="2023-03-16T13:19:00Z">
              <w:r w:rsidDel="0095130D">
                <w:rPr>
                  <w:lang w:bidi="he-IL"/>
                </w:rPr>
                <w:delText xml:space="preserve">64-bit TEK </w:delText>
              </w:r>
            </w:del>
            <w:del w:id="116" w:author="Yael Luz" w:date="2023-03-16T12:21:00Z">
              <w:r w:rsidDel="00FA3641">
                <w:rPr>
                  <w:lang w:bidi="he-IL"/>
                </w:rPr>
                <w:delText xml:space="preserve">and </w:delText>
              </w:r>
            </w:del>
            <w:del w:id="117" w:author="Yael Luz" w:date="2023-03-16T13:14:00Z">
              <w:r w:rsidDel="00F73357">
                <w:rPr>
                  <w:lang w:bidi="he-IL"/>
                </w:rPr>
                <w:delText xml:space="preserve">TEK-128 is used to denote a </w:delText>
              </w:r>
            </w:del>
            <w:del w:id="118" w:author="Yael Luz" w:date="2023-03-22T01:06:00Z">
              <w:r w:rsidDel="009D20E4">
                <w:rPr>
                  <w:lang w:bidi="he-IL"/>
                </w:rPr>
                <w:delText>128</w:delText>
              </w:r>
            </w:del>
            <w:ins w:id="119" w:author="Yael Luz" w:date="2023-03-22T01:06:00Z">
              <w:r w:rsidR="009D20E4">
                <w:rPr>
                  <w:lang w:bidi="he-IL"/>
                </w:rPr>
                <w:t>n</w:t>
              </w:r>
            </w:ins>
            <w:r>
              <w:rPr>
                <w:lang w:bidi="he-IL"/>
              </w:rPr>
              <w:t xml:space="preserve">-bit TEK. Similarly, </w:t>
            </w:r>
            <w:del w:id="120" w:author="Yael Luz" w:date="2023-03-16T13:20:00Z">
              <w:r w:rsidDel="0095130D">
                <w:rPr>
                  <w:lang w:bidi="he-IL"/>
                </w:rPr>
                <w:delText>KEK-64</w:delText>
              </w:r>
            </w:del>
            <w:ins w:id="121" w:author="Yael Luz" w:date="2023-03-16T13:16:00Z">
              <w:r>
                <w:rPr>
                  <w:lang w:bidi="he-IL"/>
                </w:rPr>
                <w:t>KEK-</w:t>
              </w:r>
            </w:ins>
            <w:ins w:id="122" w:author="Yael Luz" w:date="2023-03-22T01:42:00Z">
              <w:r w:rsidR="00A0079A">
                <w:rPr>
                  <w:lang w:bidi="he-IL"/>
                </w:rPr>
                <w:t>N</w:t>
              </w:r>
            </w:ins>
            <w:r>
              <w:rPr>
                <w:lang w:bidi="he-IL"/>
              </w:rPr>
              <w:t xml:space="preserve"> is used to denote a </w:t>
            </w:r>
            <w:del w:id="123" w:author="Yael Luz" w:date="2023-03-22T01:08:00Z">
              <w:r w:rsidDel="00D41D67">
                <w:rPr>
                  <w:lang w:bidi="he-IL"/>
                </w:rPr>
                <w:delText>64</w:delText>
              </w:r>
            </w:del>
            <w:ins w:id="124" w:author="Yael Luz" w:date="2023-03-22T01:42:00Z">
              <w:r w:rsidR="00A0079A">
                <w:rPr>
                  <w:lang w:bidi="he-IL"/>
                </w:rPr>
                <w:t>N</w:t>
              </w:r>
            </w:ins>
            <w:r>
              <w:rPr>
                <w:lang w:bidi="he-IL"/>
              </w:rPr>
              <w:t>-bit KEK</w:t>
            </w:r>
            <w:del w:id="125" w:author="Yael Luz" w:date="2023-03-22T01:08:00Z">
              <w:r w:rsidDel="00D41D67">
                <w:rPr>
                  <w:lang w:bidi="he-IL"/>
                </w:rPr>
                <w:delText xml:space="preserve"> and KEK-128 is used to denote a 128-bit KEK</w:delText>
              </w:r>
            </w:del>
            <w:r>
              <w:rPr>
                <w:lang w:bidi="he-IL"/>
              </w:rPr>
              <w:t>.</w:t>
            </w:r>
          </w:p>
        </w:tc>
      </w:tr>
      <w:tr w:rsidR="00787FBD" w14:paraId="3E272D80" w14:textId="77777777" w:rsidTr="00124594">
        <w:tc>
          <w:tcPr>
            <w:tcW w:w="663" w:type="dxa"/>
          </w:tcPr>
          <w:p w14:paraId="21E1AF95" w14:textId="274A0FE9" w:rsidR="00787FBD" w:rsidRDefault="00787FBD" w:rsidP="00787FBD">
            <w:pPr>
              <w:rPr>
                <w:rFonts w:cstheme="minorHAnsi"/>
                <w:lang w:bidi="he-IL"/>
              </w:rPr>
            </w:pPr>
            <w:r>
              <w:rPr>
                <w:rFonts w:cstheme="minorHAnsi"/>
                <w:lang w:bidi="he-IL"/>
              </w:rPr>
              <w:t>861</w:t>
            </w:r>
          </w:p>
        </w:tc>
        <w:tc>
          <w:tcPr>
            <w:tcW w:w="1497" w:type="dxa"/>
          </w:tcPr>
          <w:p w14:paraId="5F511C22" w14:textId="77777777" w:rsidR="00787FBD" w:rsidRDefault="00787FBD" w:rsidP="00787FBD">
            <w:pPr>
              <w:rPr>
                <w:rFonts w:ascii="Arial-BoldMT" w:hAnsi="Arial-BoldMT" w:cs="Arial-BoldMT"/>
                <w:sz w:val="20"/>
                <w:szCs w:val="20"/>
                <w:lang w:bidi="he-IL"/>
              </w:rPr>
            </w:pPr>
            <w:r>
              <w:rPr>
                <w:rFonts w:ascii="Arial-BoldMT" w:hAnsi="Arial-BoldMT" w:cs="Arial-BoldMT"/>
                <w:sz w:val="20"/>
                <w:szCs w:val="20"/>
                <w:lang w:bidi="he-IL"/>
              </w:rPr>
              <w:t>7.2.2.1</w:t>
            </w:r>
          </w:p>
          <w:p w14:paraId="6A19A59E" w14:textId="3A812601" w:rsidR="00787FBD" w:rsidRDefault="00787FBD" w:rsidP="00787FBD">
            <w:pPr>
              <w:rPr>
                <w:rFonts w:ascii="Arial-BoldMT" w:hAnsi="Arial-BoldMT" w:cs="Arial-BoldMT"/>
                <w:sz w:val="20"/>
                <w:szCs w:val="20"/>
                <w:lang w:bidi="he-IL"/>
              </w:rPr>
            </w:pPr>
            <w:r>
              <w:rPr>
                <w:rFonts w:ascii="Arial-BoldMT" w:hAnsi="Arial-BoldMT" w:cs="Arial-BoldMT"/>
                <w:sz w:val="20"/>
                <w:szCs w:val="20"/>
                <w:lang w:bidi="he-IL"/>
              </w:rPr>
              <w:t>6</w:t>
            </w:r>
            <w:r w:rsidRPr="00787FBD">
              <w:rPr>
                <w:rFonts w:ascii="Arial-BoldMT" w:hAnsi="Arial-BoldMT" w:cs="Arial-BoldMT"/>
                <w:sz w:val="20"/>
                <w:szCs w:val="20"/>
                <w:vertAlign w:val="superscript"/>
                <w:lang w:bidi="he-IL"/>
              </w:rPr>
              <w:t>th</w:t>
            </w:r>
            <w:r>
              <w:rPr>
                <w:rFonts w:ascii="Arial-BoldMT" w:hAnsi="Arial-BoldMT" w:cs="Arial-BoldMT"/>
                <w:sz w:val="20"/>
                <w:szCs w:val="20"/>
                <w:lang w:bidi="he-IL"/>
              </w:rPr>
              <w:t xml:space="preserve"> par.</w:t>
            </w:r>
          </w:p>
        </w:tc>
        <w:tc>
          <w:tcPr>
            <w:tcW w:w="7190" w:type="dxa"/>
          </w:tcPr>
          <w:p w14:paraId="74F38AF7" w14:textId="23E208E2" w:rsidR="00787FBD" w:rsidRDefault="00787FBD" w:rsidP="00787FBD">
            <w:pPr>
              <w:rPr>
                <w:lang w:bidi="he-IL"/>
              </w:rPr>
            </w:pPr>
            <w:r>
              <w:rPr>
                <w:lang w:bidi="he-IL"/>
              </w:rPr>
              <w:t xml:space="preserve">For SAs using a ciphersuite employing </w:t>
            </w:r>
            <w:del w:id="126" w:author="Yael Luz" w:date="2023-03-22T01:08:00Z">
              <w:r w:rsidDel="00D41D67">
                <w:rPr>
                  <w:lang w:bidi="he-IL"/>
                </w:rPr>
                <w:delText xml:space="preserve">128 </w:delText>
              </w:r>
            </w:del>
            <w:ins w:id="127" w:author="Yael Luz" w:date="2023-03-22T01:43:00Z">
              <w:r w:rsidR="00316AFF">
                <w:rPr>
                  <w:lang w:bidi="he-IL"/>
                </w:rPr>
                <w:t>N</w:t>
              </w:r>
            </w:ins>
            <w:ins w:id="128" w:author="Yael Luz" w:date="2023-03-22T01:08:00Z">
              <w:r w:rsidR="00D41D67">
                <w:rPr>
                  <w:lang w:bidi="he-IL"/>
                </w:rPr>
                <w:t xml:space="preserve"> </w:t>
              </w:r>
            </w:ins>
            <w:r>
              <w:rPr>
                <w:lang w:bidi="he-IL"/>
              </w:rPr>
              <w:t xml:space="preserve">bits keys, such as AES-CCM mode, the TEK in the Key Reply is AES encrypted using a </w:t>
            </w:r>
            <w:del w:id="129" w:author="Yael Luz" w:date="2023-03-22T01:09:00Z">
              <w:r w:rsidDel="00EF2CEA">
                <w:rPr>
                  <w:lang w:bidi="he-IL"/>
                </w:rPr>
                <w:delText>128</w:delText>
              </w:r>
            </w:del>
            <w:ins w:id="130" w:author="Yael Luz" w:date="2023-03-22T01:43:00Z">
              <w:r w:rsidR="00316AFF">
                <w:rPr>
                  <w:lang w:bidi="he-IL"/>
                </w:rPr>
                <w:t>N</w:t>
              </w:r>
            </w:ins>
            <w:r>
              <w:rPr>
                <w:lang w:bidi="he-IL"/>
              </w:rPr>
              <w:t xml:space="preserve">-bit key derived from the AK and a </w:t>
            </w:r>
            <w:del w:id="131" w:author="Yael Luz" w:date="2023-03-22T01:09:00Z">
              <w:r w:rsidDel="00EF2CEA">
                <w:rPr>
                  <w:lang w:bidi="he-IL"/>
                </w:rPr>
                <w:delText>128</w:delText>
              </w:r>
            </w:del>
            <w:ins w:id="132" w:author="Yael Luz" w:date="2023-03-22T01:43:00Z">
              <w:r w:rsidR="00316AFF">
                <w:rPr>
                  <w:lang w:bidi="he-IL"/>
                </w:rPr>
                <w:t>N</w:t>
              </w:r>
            </w:ins>
            <w:r>
              <w:rPr>
                <w:lang w:bidi="he-IL"/>
              </w:rPr>
              <w:t>-bit block size.</w:t>
            </w:r>
          </w:p>
        </w:tc>
      </w:tr>
      <w:tr w:rsidR="00EF2CEA" w14:paraId="6FB407FF" w14:textId="77777777" w:rsidTr="00124594">
        <w:tc>
          <w:tcPr>
            <w:tcW w:w="663" w:type="dxa"/>
          </w:tcPr>
          <w:p w14:paraId="0F48B7F8" w14:textId="61C90624" w:rsidR="00EF2CEA" w:rsidRDefault="00926172" w:rsidP="00787FBD">
            <w:pPr>
              <w:rPr>
                <w:rFonts w:cstheme="minorHAnsi"/>
                <w:lang w:bidi="he-IL"/>
              </w:rPr>
            </w:pPr>
            <w:r>
              <w:rPr>
                <w:rFonts w:cstheme="minorHAnsi"/>
                <w:lang w:bidi="he-IL"/>
              </w:rPr>
              <w:t>862</w:t>
            </w:r>
          </w:p>
        </w:tc>
        <w:tc>
          <w:tcPr>
            <w:tcW w:w="1497" w:type="dxa"/>
          </w:tcPr>
          <w:p w14:paraId="5B6ACFB6" w14:textId="77777777" w:rsidR="00EF2CEA" w:rsidRDefault="00926172" w:rsidP="00787FBD">
            <w:pPr>
              <w:rPr>
                <w:rFonts w:ascii="Arial-BoldMT" w:hAnsi="Arial-BoldMT" w:cs="Arial-BoldMT"/>
                <w:sz w:val="20"/>
                <w:szCs w:val="20"/>
                <w:lang w:bidi="he-IL"/>
              </w:rPr>
            </w:pPr>
            <w:r>
              <w:rPr>
                <w:rFonts w:ascii="Arial-BoldMT" w:hAnsi="Arial-BoldMT" w:cs="Arial-BoldMT"/>
                <w:sz w:val="20"/>
                <w:szCs w:val="20"/>
                <w:lang w:bidi="he-IL"/>
              </w:rPr>
              <w:t>7.2.2.2</w:t>
            </w:r>
          </w:p>
          <w:p w14:paraId="73C652CC" w14:textId="48057759" w:rsidR="00926172" w:rsidRDefault="00926172" w:rsidP="00787FBD">
            <w:pPr>
              <w:rPr>
                <w:rFonts w:ascii="Arial-BoldMT" w:hAnsi="Arial-BoldMT" w:cs="Arial-BoldMT"/>
                <w:sz w:val="20"/>
                <w:szCs w:val="20"/>
                <w:lang w:bidi="he-IL"/>
              </w:rPr>
            </w:pPr>
            <w:r>
              <w:rPr>
                <w:rFonts w:ascii="Arial-BoldMT" w:hAnsi="Arial-BoldMT" w:cs="Arial-BoldMT"/>
                <w:sz w:val="20"/>
                <w:szCs w:val="20"/>
                <w:lang w:bidi="he-IL"/>
              </w:rPr>
              <w:t>2</w:t>
            </w:r>
            <w:r w:rsidRPr="00926172">
              <w:rPr>
                <w:rFonts w:ascii="Arial-BoldMT" w:hAnsi="Arial-BoldMT" w:cs="Arial-BoldMT"/>
                <w:sz w:val="20"/>
                <w:szCs w:val="20"/>
                <w:vertAlign w:val="superscript"/>
                <w:lang w:bidi="he-IL"/>
              </w:rPr>
              <w:t>nd</w:t>
            </w:r>
            <w:r>
              <w:rPr>
                <w:rFonts w:ascii="Arial-BoldMT" w:hAnsi="Arial-BoldMT" w:cs="Arial-BoldMT"/>
                <w:sz w:val="20"/>
                <w:szCs w:val="20"/>
                <w:lang w:bidi="he-IL"/>
              </w:rPr>
              <w:t xml:space="preserve"> par.</w:t>
            </w:r>
          </w:p>
        </w:tc>
        <w:tc>
          <w:tcPr>
            <w:tcW w:w="7190" w:type="dxa"/>
          </w:tcPr>
          <w:p w14:paraId="1A6354AC" w14:textId="3FB5DEB3" w:rsidR="00EF2CEA" w:rsidRPr="00926172" w:rsidRDefault="00926172" w:rsidP="00926172">
            <w:pPr>
              <w:rPr>
                <w:lang w:bidi="he-IL"/>
              </w:rPr>
            </w:pPr>
            <w:r>
              <w:rPr>
                <w:lang w:bidi="he-IL"/>
              </w:rPr>
              <w:t>Since there are two authentication schemes, one based on RSA</w:t>
            </w:r>
            <w:ins w:id="133" w:author="Yael Luz" w:date="2023-03-21T21:40:00Z">
              <w:r>
                <w:rPr>
                  <w:lang w:bidi="he-IL"/>
                </w:rPr>
                <w:t>-ECC</w:t>
              </w:r>
            </w:ins>
            <w:r>
              <w:rPr>
                <w:lang w:bidi="he-IL"/>
              </w:rPr>
              <w:t xml:space="preserve"> and one based on EAP, there are two primary sources of keying material.</w:t>
            </w:r>
          </w:p>
        </w:tc>
      </w:tr>
      <w:tr w:rsidR="00926172" w14:paraId="21D4BD8E" w14:textId="77777777" w:rsidTr="00124594">
        <w:tc>
          <w:tcPr>
            <w:tcW w:w="663" w:type="dxa"/>
          </w:tcPr>
          <w:p w14:paraId="4105F385" w14:textId="1D0A2F1B" w:rsidR="00926172" w:rsidRPr="00926172" w:rsidRDefault="00926172" w:rsidP="00926172">
            <w:r>
              <w:rPr>
                <w:rFonts w:cstheme="minorHAnsi"/>
                <w:lang w:bidi="he-IL"/>
              </w:rPr>
              <w:t>862</w:t>
            </w:r>
          </w:p>
        </w:tc>
        <w:tc>
          <w:tcPr>
            <w:tcW w:w="1497" w:type="dxa"/>
          </w:tcPr>
          <w:p w14:paraId="2ABDE17F" w14:textId="77777777" w:rsidR="00926172" w:rsidRDefault="00926172" w:rsidP="00926172">
            <w:pPr>
              <w:rPr>
                <w:rFonts w:ascii="Arial-BoldMT" w:hAnsi="Arial-BoldMT" w:cs="Arial-BoldMT"/>
                <w:sz w:val="20"/>
                <w:szCs w:val="20"/>
                <w:lang w:bidi="he-IL"/>
              </w:rPr>
            </w:pPr>
            <w:r>
              <w:rPr>
                <w:rFonts w:ascii="Arial-BoldMT" w:hAnsi="Arial-BoldMT" w:cs="Arial-BoldMT"/>
                <w:sz w:val="20"/>
                <w:szCs w:val="20"/>
                <w:lang w:bidi="he-IL"/>
              </w:rPr>
              <w:t>7.2.2.2</w:t>
            </w:r>
          </w:p>
          <w:p w14:paraId="1C5C1F6B" w14:textId="43511FA6" w:rsidR="00926172" w:rsidRDefault="00926172" w:rsidP="00926172">
            <w:pPr>
              <w:rPr>
                <w:rFonts w:ascii="Arial-BoldMT" w:hAnsi="Arial-BoldMT" w:cs="Arial-BoldMT"/>
                <w:sz w:val="20"/>
                <w:szCs w:val="20"/>
                <w:lang w:bidi="he-IL"/>
              </w:rPr>
            </w:pPr>
            <w:r>
              <w:rPr>
                <w:rFonts w:ascii="Arial-BoldMT" w:hAnsi="Arial-BoldMT" w:cs="Arial-BoldMT"/>
                <w:sz w:val="20"/>
                <w:szCs w:val="20"/>
                <w:lang w:bidi="he-IL"/>
              </w:rPr>
              <w:t>3</w:t>
            </w:r>
            <w:r w:rsidRPr="00926172">
              <w:rPr>
                <w:rFonts w:ascii="Arial-BoldMT" w:hAnsi="Arial-BoldMT" w:cs="Arial-BoldMT"/>
                <w:sz w:val="20"/>
                <w:szCs w:val="20"/>
                <w:vertAlign w:val="superscript"/>
                <w:lang w:bidi="he-IL"/>
              </w:rPr>
              <w:t>rd</w:t>
            </w:r>
            <w:r>
              <w:rPr>
                <w:rFonts w:ascii="Arial-BoldMT" w:hAnsi="Arial-BoldMT" w:cs="Arial-BoldMT"/>
                <w:sz w:val="20"/>
                <w:szCs w:val="20"/>
                <w:lang w:bidi="he-IL"/>
              </w:rPr>
              <w:t xml:space="preserve"> par.</w:t>
            </w:r>
          </w:p>
        </w:tc>
        <w:tc>
          <w:tcPr>
            <w:tcW w:w="7190" w:type="dxa"/>
          </w:tcPr>
          <w:p w14:paraId="152E0724" w14:textId="12378159" w:rsidR="00926172" w:rsidRDefault="00926172" w:rsidP="00926172">
            <w:pPr>
              <w:rPr>
                <w:lang w:bidi="he-IL"/>
              </w:rPr>
            </w:pPr>
            <w:r>
              <w:rPr>
                <w:lang w:bidi="he-IL"/>
              </w:rPr>
              <w:t>The keys used to protect management message integrity and transport the TEKs are derived from source key material generated by the authentication and authorization processes. The RSA</w:t>
            </w:r>
            <w:ins w:id="134" w:author="Yael Luz" w:date="2023-03-21T21:42:00Z">
              <w:r>
                <w:rPr>
                  <w:lang w:bidi="he-IL"/>
                </w:rPr>
                <w:t>-ECC</w:t>
              </w:r>
            </w:ins>
            <w:r>
              <w:rPr>
                <w:lang w:bidi="he-IL"/>
              </w:rPr>
              <w:t>-based authorization process yields the pre-Primary AK (pre-PAK) and the EAP based authentication process yields the MSK. Keys used to protect MBS traffic are derived from the MBSAK, which is supplied by means outside the scope of this specification. These keys form the roots of the key hierarchy.</w:t>
            </w:r>
          </w:p>
        </w:tc>
      </w:tr>
      <w:tr w:rsidR="00D933EF" w14:paraId="6C015793" w14:textId="77777777" w:rsidTr="00124594">
        <w:tc>
          <w:tcPr>
            <w:tcW w:w="663" w:type="dxa"/>
          </w:tcPr>
          <w:p w14:paraId="735A6D7E" w14:textId="763582E5" w:rsidR="00D933EF" w:rsidRDefault="00D933EF" w:rsidP="00D933EF">
            <w:pPr>
              <w:rPr>
                <w:rFonts w:cstheme="minorHAnsi"/>
                <w:lang w:bidi="he-IL"/>
              </w:rPr>
            </w:pPr>
            <w:r>
              <w:rPr>
                <w:rFonts w:cstheme="minorHAnsi"/>
                <w:lang w:bidi="he-IL"/>
              </w:rPr>
              <w:t>862</w:t>
            </w:r>
          </w:p>
        </w:tc>
        <w:tc>
          <w:tcPr>
            <w:tcW w:w="1497" w:type="dxa"/>
          </w:tcPr>
          <w:p w14:paraId="6F277C06" w14:textId="4662530F" w:rsidR="00D933EF" w:rsidRDefault="00D933EF" w:rsidP="00D933EF">
            <w:pPr>
              <w:rPr>
                <w:rFonts w:ascii="Arial-BoldMT" w:hAnsi="Arial-BoldMT" w:cs="Arial-BoldMT"/>
                <w:sz w:val="20"/>
                <w:szCs w:val="20"/>
                <w:lang w:bidi="he-IL"/>
              </w:rPr>
            </w:pPr>
            <w:r>
              <w:rPr>
                <w:rFonts w:ascii="Arial-BoldMT" w:hAnsi="Arial-BoldMT" w:cs="Arial-BoldMT"/>
                <w:sz w:val="20"/>
                <w:szCs w:val="20"/>
                <w:lang w:bidi="he-IL"/>
              </w:rPr>
              <w:t>7.2.2.2.1</w:t>
            </w:r>
          </w:p>
        </w:tc>
        <w:tc>
          <w:tcPr>
            <w:tcW w:w="7190" w:type="dxa"/>
          </w:tcPr>
          <w:p w14:paraId="007D58E2" w14:textId="77777777" w:rsidR="00D933EF" w:rsidRDefault="00D933EF" w:rsidP="00D933EF">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7.2.2.2.1 RSA</w:t>
            </w:r>
            <w:ins w:id="135" w:author="Yael Luz" w:date="2023-03-21T22:01:00Z">
              <w:r>
                <w:rPr>
                  <w:rFonts w:ascii="Arial-BoldMT" w:hAnsi="Arial-BoldMT" w:cs="Arial-BoldMT"/>
                  <w:b/>
                  <w:bCs/>
                  <w:sz w:val="20"/>
                  <w:szCs w:val="20"/>
                  <w:lang w:bidi="he-IL"/>
                </w:rPr>
                <w:t>-ECC</w:t>
              </w:r>
            </w:ins>
            <w:r>
              <w:rPr>
                <w:rFonts w:ascii="Arial-BoldMT" w:hAnsi="Arial-BoldMT" w:cs="Arial-BoldMT"/>
                <w:b/>
                <w:bCs/>
                <w:sz w:val="20"/>
                <w:szCs w:val="20"/>
                <w:lang w:bidi="he-IL"/>
              </w:rPr>
              <w:t>-based authorization</w:t>
            </w:r>
          </w:p>
          <w:p w14:paraId="58CDD8C1" w14:textId="482442D2" w:rsidR="00D933EF" w:rsidRDefault="00D933EF" w:rsidP="00D933EF">
            <w:pPr>
              <w:rPr>
                <w:lang w:bidi="he-IL"/>
              </w:rPr>
            </w:pPr>
            <w:r>
              <w:rPr>
                <w:lang w:bidi="he-IL"/>
              </w:rPr>
              <w:t>When the RSA</w:t>
            </w:r>
            <w:ins w:id="136" w:author="Yael Luz" w:date="2023-03-21T22:01:00Z">
              <w:r>
                <w:rPr>
                  <w:lang w:bidi="he-IL"/>
                </w:rPr>
                <w:t>-ECC</w:t>
              </w:r>
            </w:ins>
            <w:r>
              <w:rPr>
                <w:lang w:bidi="he-IL"/>
              </w:rPr>
              <w:t>-based authorization is negotiated as authorization policy, the PKMv2 RSA</w:t>
            </w:r>
            <w:ins w:id="137" w:author="Yael Luz" w:date="2023-03-21T22:01:00Z">
              <w:r>
                <w:rPr>
                  <w:lang w:bidi="he-IL"/>
                </w:rPr>
                <w:t>-ECC</w:t>
              </w:r>
            </w:ins>
            <w:r>
              <w:rPr>
                <w:lang w:bidi="he-IL"/>
              </w:rPr>
              <w:t>-Request, the PKMv2 RSA</w:t>
            </w:r>
            <w:ins w:id="138" w:author="Yael Luz" w:date="2023-03-21T22:01:00Z">
              <w:r>
                <w:rPr>
                  <w:lang w:bidi="he-IL"/>
                </w:rPr>
                <w:t>-ECC</w:t>
              </w:r>
            </w:ins>
            <w:r>
              <w:rPr>
                <w:lang w:bidi="he-IL"/>
              </w:rPr>
              <w:t>-Reply, the PKMv2 RSA</w:t>
            </w:r>
            <w:ins w:id="139" w:author="Yael Luz" w:date="2023-03-21T22:01:00Z">
              <w:r>
                <w:rPr>
                  <w:lang w:bidi="he-IL"/>
                </w:rPr>
                <w:t>-ECC</w:t>
              </w:r>
            </w:ins>
            <w:r>
              <w:rPr>
                <w:lang w:bidi="he-IL"/>
              </w:rPr>
              <w:t>-Reject, and the PKMv2 RSA</w:t>
            </w:r>
            <w:ins w:id="140" w:author="Yael Luz" w:date="2023-03-21T22:01:00Z">
              <w:r>
                <w:rPr>
                  <w:lang w:bidi="he-IL"/>
                </w:rPr>
                <w:t>-ECC</w:t>
              </w:r>
            </w:ins>
            <w:r>
              <w:rPr>
                <w:lang w:bidi="he-IL"/>
              </w:rPr>
              <w:t>-Acknowledgment messages are used to share the pre-PAK.</w:t>
            </w:r>
          </w:p>
        </w:tc>
      </w:tr>
      <w:tr w:rsidR="00421525" w14:paraId="6CA9B4AE" w14:textId="77777777" w:rsidTr="00124594">
        <w:tc>
          <w:tcPr>
            <w:tcW w:w="663" w:type="dxa"/>
          </w:tcPr>
          <w:p w14:paraId="06693AF3" w14:textId="0511CC37" w:rsidR="00421525" w:rsidRPr="00421525" w:rsidRDefault="00421525" w:rsidP="00421525">
            <w:r>
              <w:rPr>
                <w:rFonts w:cstheme="minorHAnsi"/>
                <w:lang w:bidi="he-IL"/>
              </w:rPr>
              <w:t>862</w:t>
            </w:r>
          </w:p>
        </w:tc>
        <w:tc>
          <w:tcPr>
            <w:tcW w:w="1497" w:type="dxa"/>
          </w:tcPr>
          <w:p w14:paraId="29D73BF8" w14:textId="77777777" w:rsidR="00421525" w:rsidRDefault="00421525" w:rsidP="00421525">
            <w:pPr>
              <w:rPr>
                <w:rFonts w:ascii="Arial-BoldMT" w:hAnsi="Arial-BoldMT" w:cs="Arial-BoldMT"/>
                <w:sz w:val="20"/>
                <w:szCs w:val="20"/>
                <w:lang w:bidi="he-IL"/>
              </w:rPr>
            </w:pPr>
            <w:r>
              <w:rPr>
                <w:rFonts w:ascii="Arial-BoldMT" w:hAnsi="Arial-BoldMT" w:cs="Arial-BoldMT"/>
                <w:sz w:val="20"/>
                <w:szCs w:val="20"/>
                <w:lang w:bidi="he-IL"/>
              </w:rPr>
              <w:t>7.2.2.2.1</w:t>
            </w:r>
          </w:p>
          <w:p w14:paraId="0E071F1F" w14:textId="375A109C" w:rsidR="00421525" w:rsidRDefault="00421525" w:rsidP="00421525">
            <w:pPr>
              <w:rPr>
                <w:rFonts w:ascii="Arial-BoldMT" w:hAnsi="Arial-BoldMT" w:cs="Arial-BoldMT"/>
                <w:sz w:val="20"/>
                <w:szCs w:val="20"/>
                <w:lang w:bidi="he-IL"/>
              </w:rPr>
            </w:pPr>
            <w:r>
              <w:rPr>
                <w:rFonts w:ascii="Arial-BoldMT" w:hAnsi="Arial-BoldMT" w:cs="Arial-BoldMT"/>
                <w:sz w:val="20"/>
                <w:szCs w:val="20"/>
                <w:lang w:bidi="he-IL"/>
              </w:rPr>
              <w:t>4</w:t>
            </w:r>
            <w:r w:rsidRPr="00421525">
              <w:rPr>
                <w:rFonts w:ascii="Arial-BoldMT" w:hAnsi="Arial-BoldMT" w:cs="Arial-BoldMT"/>
                <w:sz w:val="20"/>
                <w:szCs w:val="20"/>
                <w:vertAlign w:val="superscript"/>
                <w:lang w:bidi="he-IL"/>
              </w:rPr>
              <w:t>th</w:t>
            </w:r>
            <w:r>
              <w:rPr>
                <w:rFonts w:ascii="Arial-BoldMT" w:hAnsi="Arial-BoldMT" w:cs="Arial-BoldMT"/>
                <w:sz w:val="20"/>
                <w:szCs w:val="20"/>
                <w:lang w:bidi="he-IL"/>
              </w:rPr>
              <w:t xml:space="preserve"> par.</w:t>
            </w:r>
          </w:p>
        </w:tc>
        <w:tc>
          <w:tcPr>
            <w:tcW w:w="7190" w:type="dxa"/>
          </w:tcPr>
          <w:p w14:paraId="4241AD7F" w14:textId="38054CA6" w:rsidR="00421525" w:rsidRDefault="00421525" w:rsidP="00421525">
            <w:pPr>
              <w:autoSpaceDE w:val="0"/>
              <w:autoSpaceDN w:val="0"/>
              <w:adjustRightInd w:val="0"/>
              <w:rPr>
                <w:rFonts w:ascii="Arial-BoldMT" w:hAnsi="Arial-BoldMT" w:cs="Arial-BoldMT"/>
                <w:b/>
                <w:bCs/>
                <w:sz w:val="20"/>
                <w:szCs w:val="20"/>
                <w:lang w:bidi="he-IL"/>
              </w:rPr>
            </w:pPr>
            <w:r w:rsidRPr="00E85B4E">
              <w:t>PAK shall be used to generate the AK (see 7.2.2.2.3) if RSA</w:t>
            </w:r>
            <w:ins w:id="141" w:author="Yael Luz" w:date="2023-03-21T22:03:00Z">
              <w:r>
                <w:t>-</w:t>
              </w:r>
            </w:ins>
            <w:ins w:id="142" w:author="Yael Luz" w:date="2023-03-22T01:13:00Z">
              <w:r>
                <w:t>ECC</w:t>
              </w:r>
            </w:ins>
            <w:r w:rsidRPr="00E85B4E">
              <w:t xml:space="preserve"> authorization was used. PAK is 160 bits long</w:t>
            </w:r>
            <w:r>
              <w:rPr>
                <w:rFonts w:ascii="TimesNewRomanPSMT" w:eastAsia="TimesNewRomanPSMT" w:cs="TimesNewRomanPSMT"/>
                <w:sz w:val="20"/>
                <w:szCs w:val="20"/>
                <w:lang w:bidi="he-IL"/>
              </w:rPr>
              <w:t>.</w:t>
            </w:r>
          </w:p>
        </w:tc>
      </w:tr>
      <w:tr w:rsidR="00A65786" w14:paraId="5AE081BE" w14:textId="77777777" w:rsidTr="00124594">
        <w:tc>
          <w:tcPr>
            <w:tcW w:w="663" w:type="dxa"/>
          </w:tcPr>
          <w:p w14:paraId="473A5462" w14:textId="4A6BE76E" w:rsidR="00A65786" w:rsidRDefault="00E71250" w:rsidP="00421525">
            <w:pPr>
              <w:rPr>
                <w:rFonts w:cstheme="minorHAnsi"/>
                <w:lang w:bidi="he-IL"/>
              </w:rPr>
            </w:pPr>
            <w:r>
              <w:rPr>
                <w:rFonts w:cstheme="minorHAnsi"/>
                <w:lang w:bidi="he-IL"/>
              </w:rPr>
              <w:t>863</w:t>
            </w:r>
          </w:p>
        </w:tc>
        <w:tc>
          <w:tcPr>
            <w:tcW w:w="1497" w:type="dxa"/>
          </w:tcPr>
          <w:p w14:paraId="23C4184F" w14:textId="5538557E" w:rsidR="00A65786" w:rsidRDefault="00E71250" w:rsidP="00E71250">
            <w:pPr>
              <w:rPr>
                <w:rFonts w:ascii="Arial-BoldMT" w:hAnsi="Arial-BoldMT" w:cs="Arial-BoldMT"/>
                <w:sz w:val="20"/>
                <w:szCs w:val="20"/>
                <w:lang w:bidi="he-IL"/>
              </w:rPr>
            </w:pPr>
            <w:r>
              <w:rPr>
                <w:rFonts w:ascii="Arial-BoldMT" w:hAnsi="Arial-BoldMT" w:cs="Arial-BoldMT"/>
                <w:sz w:val="20"/>
                <w:szCs w:val="20"/>
                <w:lang w:bidi="he-IL"/>
              </w:rPr>
              <w:t>7.2.2.2.2</w:t>
            </w:r>
          </w:p>
        </w:tc>
        <w:tc>
          <w:tcPr>
            <w:tcW w:w="7190" w:type="dxa"/>
          </w:tcPr>
          <w:p w14:paraId="371C42E6" w14:textId="77777777" w:rsidR="00A65786" w:rsidRDefault="00E71250" w:rsidP="00E71250">
            <w:pPr>
              <w:rPr>
                <w:lang w:bidi="he-IL"/>
              </w:rPr>
            </w:pPr>
            <w:r>
              <w:rPr>
                <w:lang w:bidi="he-IL"/>
              </w:rPr>
              <w:t>If a RSA</w:t>
            </w:r>
            <w:ins w:id="143" w:author="Yael Luz" w:date="2023-03-21T22:04:00Z">
              <w:r>
                <w:rPr>
                  <w:lang w:bidi="he-IL"/>
                </w:rPr>
                <w:t>-ECC</w:t>
              </w:r>
            </w:ins>
            <w:r>
              <w:rPr>
                <w:lang w:bidi="he-IL"/>
              </w:rPr>
              <w:t xml:space="preserve"> mutual authorization took place before the EAP exchange, the EAP messages may be protected using EIK-EAP Integrity Key derived from pre-PAK (see 7.2.2.2.1). EIK is 160 bits long.</w:t>
            </w:r>
          </w:p>
          <w:p w14:paraId="34E546F9" w14:textId="7A8FC79E" w:rsidR="00EA7422" w:rsidRPr="00E85B4E" w:rsidRDefault="00EA7422" w:rsidP="00EA7422">
            <w:pPr>
              <w:rPr>
                <w:lang w:bidi="he-IL"/>
              </w:rPr>
            </w:pPr>
            <w:r>
              <w:rPr>
                <w:lang w:bidi="he-IL"/>
              </w:rPr>
              <w:t>The BS and the SS will share the AK which is derived from the PMK (from EAP-based authorization procedure) and/or the PAK (from RSA</w:t>
            </w:r>
            <w:ins w:id="144" w:author="Yael Luz" w:date="2023-03-21T22:05:00Z">
              <w:r>
                <w:rPr>
                  <w:lang w:bidi="he-IL"/>
                </w:rPr>
                <w:t>-ECC</w:t>
              </w:r>
            </w:ins>
            <w:r>
              <w:rPr>
                <w:lang w:bidi="he-IL"/>
              </w:rPr>
              <w:t>-based authorization procedure). Note that PAK and/or PMK can be used according to the value of Authorization Policy Support field included in the SBC-REQ/RSP messages.</w:t>
            </w:r>
          </w:p>
        </w:tc>
      </w:tr>
      <w:tr w:rsidR="00A158D7" w14:paraId="22C68844" w14:textId="77777777" w:rsidTr="00124594">
        <w:tc>
          <w:tcPr>
            <w:tcW w:w="663" w:type="dxa"/>
          </w:tcPr>
          <w:p w14:paraId="0EB43B07" w14:textId="60D118D7" w:rsidR="00A158D7" w:rsidRDefault="00A158D7" w:rsidP="00421525">
            <w:pPr>
              <w:rPr>
                <w:rFonts w:cstheme="minorHAnsi"/>
                <w:lang w:bidi="he-IL"/>
              </w:rPr>
            </w:pPr>
            <w:r>
              <w:rPr>
                <w:rFonts w:cstheme="minorHAnsi"/>
                <w:lang w:bidi="he-IL"/>
              </w:rPr>
              <w:lastRenderedPageBreak/>
              <w:t>867</w:t>
            </w:r>
          </w:p>
        </w:tc>
        <w:tc>
          <w:tcPr>
            <w:tcW w:w="1497" w:type="dxa"/>
          </w:tcPr>
          <w:p w14:paraId="79DDE5C2" w14:textId="77777777" w:rsidR="00A158D7" w:rsidRDefault="00A158D7" w:rsidP="00E71250">
            <w:pPr>
              <w:rPr>
                <w:rFonts w:ascii="Arial-BoldMT" w:hAnsi="Arial-BoldMT" w:cs="Arial-BoldMT"/>
                <w:sz w:val="20"/>
                <w:szCs w:val="20"/>
                <w:lang w:bidi="he-IL"/>
              </w:rPr>
            </w:pPr>
            <w:r>
              <w:rPr>
                <w:rFonts w:ascii="Arial-BoldMT" w:hAnsi="Arial-BoldMT" w:cs="Arial-BoldMT"/>
                <w:sz w:val="20"/>
                <w:szCs w:val="20"/>
                <w:lang w:bidi="he-IL"/>
              </w:rPr>
              <w:t>7.2.2.2.9.2</w:t>
            </w:r>
          </w:p>
          <w:p w14:paraId="334921AF" w14:textId="39598F7C" w:rsidR="00A158D7" w:rsidRDefault="00A158D7" w:rsidP="00E71250">
            <w:pPr>
              <w:rPr>
                <w:rFonts w:ascii="Arial-BoldMT" w:hAnsi="Arial-BoldMT" w:cs="Arial-BoldMT"/>
                <w:sz w:val="20"/>
                <w:szCs w:val="20"/>
                <w:lang w:bidi="he-IL"/>
              </w:rPr>
            </w:pPr>
            <w:r>
              <w:rPr>
                <w:rFonts w:ascii="Arial-BoldMT" w:hAnsi="Arial-BoldMT" w:cs="Arial-BoldMT"/>
                <w:sz w:val="20"/>
                <w:szCs w:val="20"/>
                <w:lang w:bidi="he-IL"/>
              </w:rPr>
              <w:t>Par. 5</w:t>
            </w:r>
          </w:p>
        </w:tc>
        <w:tc>
          <w:tcPr>
            <w:tcW w:w="7190" w:type="dxa"/>
          </w:tcPr>
          <w:p w14:paraId="179DFB83" w14:textId="3E1EFE52" w:rsidR="00A158D7" w:rsidRDefault="00243A39" w:rsidP="005F0FC5">
            <w:pPr>
              <w:rPr>
                <w:lang w:bidi="he-IL"/>
              </w:rPr>
            </w:pPr>
            <w:r>
              <w:rPr>
                <w:lang w:bidi="he-IL"/>
              </w:rPr>
              <w:t xml:space="preserve">CMAC_KEY_GD </w:t>
            </w:r>
            <w:r>
              <w:rPr>
                <w:rFonts w:ascii="SymbolMT" w:eastAsia="SymbolMT" w:cs="SymbolMT" w:hint="eastAsia"/>
                <w:lang w:bidi="he-IL"/>
              </w:rPr>
              <w:sym w:font="Symbol" w:char="F0DC"/>
            </w:r>
            <w:r>
              <w:rPr>
                <w:rFonts w:ascii="SymbolMT" w:eastAsia="SymbolMT" w:cs="SymbolMT"/>
                <w:lang w:bidi="he-IL"/>
              </w:rPr>
              <w:t xml:space="preserve"> </w:t>
            </w:r>
            <w:r>
              <w:rPr>
                <w:lang w:bidi="he-IL"/>
              </w:rPr>
              <w:t xml:space="preserve">Dot16KDF(GKEK, </w:t>
            </w:r>
            <w:r>
              <w:rPr>
                <w:rFonts w:hint="eastAsia"/>
                <w:lang w:bidi="he-IL"/>
              </w:rPr>
              <w:t>“</w:t>
            </w:r>
            <w:r>
              <w:rPr>
                <w:lang w:bidi="he-IL"/>
              </w:rPr>
              <w:t>GROUP CMAC KEY</w:t>
            </w:r>
            <w:r>
              <w:rPr>
                <w:rFonts w:hint="eastAsia"/>
                <w:lang w:bidi="he-IL"/>
              </w:rPr>
              <w:t>”</w:t>
            </w:r>
            <w:r>
              <w:rPr>
                <w:lang w:bidi="he-IL"/>
              </w:rPr>
              <w:t>,</w:t>
            </w:r>
            <w:del w:id="145" w:author="Yael Luz" w:date="2023-03-22T01:18:00Z">
              <w:r w:rsidDel="00243A39">
                <w:rPr>
                  <w:lang w:bidi="he-IL"/>
                </w:rPr>
                <w:delText>128</w:delText>
              </w:r>
            </w:del>
            <w:ins w:id="146" w:author="Yael Luz" w:date="2023-03-22T01:42:00Z">
              <w:r w:rsidR="00D215A5">
                <w:rPr>
                  <w:lang w:bidi="he-IL"/>
                </w:rPr>
                <w:t>N</w:t>
              </w:r>
            </w:ins>
            <w:r>
              <w:rPr>
                <w:lang w:bidi="he-IL"/>
              </w:rPr>
              <w:t>) (Used for broadcast MAC)</w:t>
            </w:r>
            <w:ins w:id="147" w:author="Yael Luz" w:date="2023-03-22T01:19:00Z">
              <w:r w:rsidR="005F0FC5">
                <w:rPr>
                  <w:lang w:bidi="he-IL"/>
                </w:rPr>
                <w:t xml:space="preserve">, </w:t>
              </w:r>
            </w:ins>
            <w:ins w:id="148" w:author="Yael Luz" w:date="2023-03-22T01:41:00Z">
              <w:r w:rsidR="00D215A5">
                <w:rPr>
                  <w:lang w:bidi="he-IL"/>
                </w:rPr>
                <w:t>N</w:t>
              </w:r>
            </w:ins>
            <w:ins w:id="149" w:author="Yael Luz" w:date="2023-03-22T01:19:00Z">
              <w:r w:rsidR="005F0FC5">
                <w:rPr>
                  <w:lang w:bidi="he-IL"/>
                </w:rPr>
                <w:t>=128, 192 or 256</w:t>
              </w:r>
            </w:ins>
          </w:p>
        </w:tc>
      </w:tr>
      <w:tr w:rsidR="005F0FC5" w14:paraId="2F2BBB04" w14:textId="77777777" w:rsidTr="00124594">
        <w:tc>
          <w:tcPr>
            <w:tcW w:w="663" w:type="dxa"/>
          </w:tcPr>
          <w:p w14:paraId="2C14B92D" w14:textId="1EF28510" w:rsidR="005F0FC5" w:rsidRDefault="005F0FC5" w:rsidP="005F0FC5">
            <w:pPr>
              <w:rPr>
                <w:rFonts w:cstheme="minorHAnsi"/>
                <w:lang w:bidi="he-IL"/>
              </w:rPr>
            </w:pPr>
            <w:r>
              <w:rPr>
                <w:rFonts w:cstheme="minorHAnsi"/>
                <w:lang w:bidi="he-IL"/>
              </w:rPr>
              <w:t>867</w:t>
            </w:r>
          </w:p>
        </w:tc>
        <w:tc>
          <w:tcPr>
            <w:tcW w:w="1497" w:type="dxa"/>
          </w:tcPr>
          <w:p w14:paraId="15BC2DE7" w14:textId="77777777" w:rsidR="005F0FC5" w:rsidRDefault="005F0FC5" w:rsidP="005F0FC5">
            <w:pPr>
              <w:rPr>
                <w:rFonts w:ascii="Arial-BoldMT" w:hAnsi="Arial-BoldMT" w:cs="Arial-BoldMT"/>
                <w:sz w:val="20"/>
                <w:szCs w:val="20"/>
                <w:lang w:bidi="he-IL"/>
              </w:rPr>
            </w:pPr>
            <w:r>
              <w:rPr>
                <w:rFonts w:ascii="Arial-BoldMT" w:hAnsi="Arial-BoldMT" w:cs="Arial-BoldMT"/>
                <w:sz w:val="20"/>
                <w:szCs w:val="20"/>
                <w:lang w:bidi="he-IL"/>
              </w:rPr>
              <w:t>7.2.2.2.9.2</w:t>
            </w:r>
          </w:p>
          <w:p w14:paraId="3210AE3F" w14:textId="6F39A958" w:rsidR="005F0FC5" w:rsidRDefault="005F0FC5" w:rsidP="005F0FC5">
            <w:pPr>
              <w:rPr>
                <w:rFonts w:ascii="Arial-BoldMT" w:hAnsi="Arial-BoldMT" w:cs="Arial-BoldMT"/>
                <w:sz w:val="20"/>
                <w:szCs w:val="20"/>
                <w:lang w:bidi="he-IL"/>
              </w:rPr>
            </w:pPr>
            <w:r>
              <w:rPr>
                <w:rFonts w:ascii="Arial-BoldMT" w:hAnsi="Arial-BoldMT" w:cs="Arial-BoldMT"/>
                <w:sz w:val="20"/>
                <w:szCs w:val="20"/>
                <w:lang w:bidi="he-IL"/>
              </w:rPr>
              <w:t>Par. 5</w:t>
            </w:r>
          </w:p>
        </w:tc>
        <w:tc>
          <w:tcPr>
            <w:tcW w:w="7190" w:type="dxa"/>
          </w:tcPr>
          <w:p w14:paraId="44F96886" w14:textId="784B5A7C" w:rsidR="005F0FC5" w:rsidRDefault="005833FD" w:rsidP="005833FD">
            <w:pPr>
              <w:rPr>
                <w:lang w:bidi="he-IL"/>
              </w:rPr>
            </w:pPr>
            <w:r>
              <w:rPr>
                <w:lang w:bidi="he-IL"/>
              </w:rPr>
              <w:t>Specifically, the preprocessed value of CMAC_PREKEY_* is treated as the Cipher Key of the Advanced Encryption Standard (AES) algorithm AES</w:t>
            </w:r>
            <w:ins w:id="150" w:author="Yael Luz" w:date="2023-03-22T01:20:00Z">
              <w:r>
                <w:rPr>
                  <w:lang w:bidi="he-IL"/>
                </w:rPr>
                <w:t>-</w:t>
              </w:r>
            </w:ins>
            <w:ins w:id="151" w:author="Yael Luz" w:date="2023-03-22T01:41:00Z">
              <w:r w:rsidR="00D215A5">
                <w:rPr>
                  <w:lang w:bidi="he-IL"/>
                </w:rPr>
                <w:t>N</w:t>
              </w:r>
            </w:ins>
            <w:del w:id="152" w:author="Yael Luz" w:date="2023-03-16T13:18:00Z">
              <w:r w:rsidDel="0095130D">
                <w:rPr>
                  <w:lang w:bidi="he-IL"/>
                </w:rPr>
                <w:delText>128</w:delText>
              </w:r>
            </w:del>
            <w:r>
              <w:rPr>
                <w:lang w:bidi="he-IL"/>
              </w:rPr>
              <w:t xml:space="preserve"> (FIPS197). The CMAC_KEY_COUNT is treated as the Input Block Plain Text of this algorithm. The AES</w:t>
            </w:r>
            <w:ins w:id="153" w:author="Yael Luz" w:date="2023-03-22T01:20:00Z">
              <w:r>
                <w:rPr>
                  <w:lang w:bidi="he-IL"/>
                </w:rPr>
                <w:t>-</w:t>
              </w:r>
            </w:ins>
            <w:ins w:id="154" w:author="Yael Luz" w:date="2023-03-22T01:41:00Z">
              <w:r w:rsidR="00D215A5">
                <w:rPr>
                  <w:lang w:bidi="he-IL"/>
                </w:rPr>
                <w:t>N</w:t>
              </w:r>
            </w:ins>
            <w:del w:id="155" w:author="Yael Luz" w:date="2023-03-16T13:18:00Z">
              <w:r w:rsidDel="0095130D">
                <w:rPr>
                  <w:lang w:bidi="he-IL"/>
                </w:rPr>
                <w:delText>128</w:delText>
              </w:r>
            </w:del>
            <w:r>
              <w:rPr>
                <w:lang w:bidi="he-IL"/>
              </w:rPr>
              <w:t xml:space="preserve"> algorithm is executed once. The Output Block Cipher Text of this algorithm is treated as the resulting CMAC_KEY_*. When CMAC_KEY_COUNT is used as an input of AES</w:t>
            </w:r>
            <w:ins w:id="156" w:author="Yael Luz" w:date="2023-03-22T01:20:00Z">
              <w:r>
                <w:rPr>
                  <w:lang w:bidi="he-IL"/>
                </w:rPr>
                <w:t>-</w:t>
              </w:r>
            </w:ins>
            <w:ins w:id="157" w:author="Yael Luz" w:date="2023-03-22T01:41:00Z">
              <w:r w:rsidR="00D215A5">
                <w:rPr>
                  <w:lang w:bidi="he-IL"/>
                </w:rPr>
                <w:t>N</w:t>
              </w:r>
            </w:ins>
            <w:del w:id="158" w:author="Yael Luz" w:date="2023-03-16T13:22:00Z">
              <w:r w:rsidDel="0095130D">
                <w:rPr>
                  <w:lang w:bidi="he-IL"/>
                </w:rPr>
                <w:delText>128</w:delText>
              </w:r>
            </w:del>
            <w:r>
              <w:rPr>
                <w:lang w:bidi="he-IL"/>
              </w:rPr>
              <w:t xml:space="preserve"> algorithm, 112 zero bits are prepadded before the 16-bit CMAC_KEY_COUNT where the</w:t>
            </w:r>
          </w:p>
        </w:tc>
      </w:tr>
      <w:tr w:rsidR="00562A32" w14:paraId="59BCCC83" w14:textId="77777777" w:rsidTr="00124594">
        <w:tc>
          <w:tcPr>
            <w:tcW w:w="663" w:type="dxa"/>
          </w:tcPr>
          <w:p w14:paraId="556FAEA7" w14:textId="27BBBA93" w:rsidR="00562A32" w:rsidRDefault="00562A32" w:rsidP="005F0FC5">
            <w:pPr>
              <w:rPr>
                <w:rFonts w:cstheme="minorHAnsi"/>
                <w:lang w:bidi="he-IL"/>
              </w:rPr>
            </w:pPr>
            <w:r>
              <w:rPr>
                <w:rFonts w:cstheme="minorHAnsi"/>
                <w:lang w:bidi="he-IL"/>
              </w:rPr>
              <w:t>868</w:t>
            </w:r>
          </w:p>
        </w:tc>
        <w:tc>
          <w:tcPr>
            <w:tcW w:w="1497" w:type="dxa"/>
          </w:tcPr>
          <w:p w14:paraId="5E37D602" w14:textId="77777777" w:rsidR="00562A32" w:rsidRDefault="00562A32" w:rsidP="005F0FC5">
            <w:pPr>
              <w:rPr>
                <w:rFonts w:ascii="Arial-BoldMT" w:hAnsi="Arial-BoldMT" w:cs="Arial-BoldMT"/>
                <w:sz w:val="20"/>
                <w:szCs w:val="20"/>
                <w:lang w:bidi="he-IL"/>
              </w:rPr>
            </w:pPr>
            <w:r>
              <w:rPr>
                <w:rFonts w:ascii="Arial-BoldMT" w:hAnsi="Arial-BoldMT" w:cs="Arial-BoldMT"/>
                <w:sz w:val="20"/>
                <w:szCs w:val="20"/>
                <w:lang w:bidi="he-IL"/>
              </w:rPr>
              <w:t>7.2.2.2.10</w:t>
            </w:r>
          </w:p>
          <w:p w14:paraId="388C2066" w14:textId="6B103F88" w:rsidR="00562A32" w:rsidRDefault="00562A32" w:rsidP="005F0FC5">
            <w:pPr>
              <w:rPr>
                <w:rFonts w:ascii="Arial-BoldMT" w:hAnsi="Arial-BoldMT" w:cs="Arial-BoldMT"/>
                <w:sz w:val="20"/>
                <w:szCs w:val="20"/>
                <w:lang w:bidi="he-IL"/>
              </w:rPr>
            </w:pPr>
            <w:r>
              <w:rPr>
                <w:rFonts w:ascii="Arial-BoldMT" w:hAnsi="Arial-BoldMT" w:cs="Arial-BoldMT"/>
                <w:sz w:val="20"/>
                <w:szCs w:val="20"/>
                <w:lang w:bidi="he-IL"/>
              </w:rPr>
              <w:t>Par. 1</w:t>
            </w:r>
          </w:p>
        </w:tc>
        <w:tc>
          <w:tcPr>
            <w:tcW w:w="7190" w:type="dxa"/>
          </w:tcPr>
          <w:p w14:paraId="72C3B9D3" w14:textId="7F5554A1" w:rsidR="00562A32" w:rsidRDefault="00562A32" w:rsidP="00562A32">
            <w:pPr>
              <w:rPr>
                <w:lang w:bidi="he-IL"/>
              </w:rPr>
            </w:pPr>
            <w:r>
              <w:rPr>
                <w:lang w:bidi="he-IL"/>
              </w:rPr>
              <w:t>Figure 7-4 outlines the process to calculate the AK when the RSA</w:t>
            </w:r>
            <w:ins w:id="159" w:author="Yael Luz" w:date="2023-03-21T22:06:00Z">
              <w:r>
                <w:rPr>
                  <w:lang w:bidi="he-IL"/>
                </w:rPr>
                <w:t>-ECC</w:t>
              </w:r>
            </w:ins>
            <w:r>
              <w:rPr>
                <w:lang w:bidi="he-IL"/>
              </w:rPr>
              <w:t>-based authorization process has taken place, but where the EAP based authentication process has not taken place, or the EAP method used has not yielded an MSK</w:t>
            </w:r>
          </w:p>
        </w:tc>
      </w:tr>
      <w:tr w:rsidR="00562A32" w14:paraId="3542660A" w14:textId="77777777" w:rsidTr="00124594">
        <w:tc>
          <w:tcPr>
            <w:tcW w:w="663" w:type="dxa"/>
          </w:tcPr>
          <w:p w14:paraId="43F8672F" w14:textId="7A5E3FCB" w:rsidR="00562A32" w:rsidRDefault="00562A32" w:rsidP="005F0FC5">
            <w:pPr>
              <w:rPr>
                <w:rFonts w:cstheme="minorHAnsi"/>
                <w:lang w:bidi="he-IL"/>
              </w:rPr>
            </w:pPr>
            <w:r>
              <w:rPr>
                <w:rFonts w:cstheme="minorHAnsi"/>
                <w:lang w:bidi="he-IL"/>
              </w:rPr>
              <w:t>868</w:t>
            </w:r>
          </w:p>
        </w:tc>
        <w:tc>
          <w:tcPr>
            <w:tcW w:w="1497" w:type="dxa"/>
          </w:tcPr>
          <w:p w14:paraId="2B9B4F9D" w14:textId="260AB77E" w:rsidR="00562A32" w:rsidRDefault="00562A32" w:rsidP="005F0FC5">
            <w:pPr>
              <w:rPr>
                <w:rFonts w:ascii="Arial-BoldMT" w:hAnsi="Arial-BoldMT" w:cs="Arial-BoldMT"/>
                <w:sz w:val="20"/>
                <w:szCs w:val="20"/>
                <w:lang w:bidi="he-IL"/>
              </w:rPr>
            </w:pPr>
            <w:r>
              <w:rPr>
                <w:rFonts w:ascii="Arial-BoldMT" w:hAnsi="Arial-BoldMT" w:cs="Arial-BoldMT"/>
                <w:sz w:val="20"/>
                <w:szCs w:val="20"/>
                <w:lang w:bidi="he-IL"/>
              </w:rPr>
              <w:t>Figure 7-4</w:t>
            </w:r>
          </w:p>
        </w:tc>
        <w:tc>
          <w:tcPr>
            <w:tcW w:w="7190" w:type="dxa"/>
          </w:tcPr>
          <w:p w14:paraId="37C71E60" w14:textId="77777777" w:rsidR="00562A32" w:rsidRPr="00D26D1A" w:rsidRDefault="00562A32" w:rsidP="00562A32">
            <w:pPr>
              <w:rPr>
                <w:rFonts w:cstheme="minorHAnsi"/>
                <w:lang w:bidi="he-IL"/>
              </w:rPr>
            </w:pPr>
            <w:r w:rsidRPr="00D26D1A">
              <w:rPr>
                <w:rFonts w:cstheme="minorHAnsi"/>
                <w:noProof/>
                <w:lang w:bidi="he-IL"/>
              </w:rPr>
              <w:drawing>
                <wp:inline distT="0" distB="0" distL="0" distR="0" wp14:anchorId="7DC26B36" wp14:editId="5863EBA4">
                  <wp:extent cx="1796828" cy="182728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554" cy="1840225"/>
                          </a:xfrm>
                          <a:prstGeom prst="rect">
                            <a:avLst/>
                          </a:prstGeom>
                          <a:noFill/>
                          <a:ln>
                            <a:noFill/>
                          </a:ln>
                        </pic:spPr>
                      </pic:pic>
                    </a:graphicData>
                  </a:graphic>
                </wp:inline>
              </w:drawing>
            </w:r>
          </w:p>
          <w:p w14:paraId="004A1633" w14:textId="6E0F83DD" w:rsidR="00D26D1A" w:rsidRPr="00D26D1A" w:rsidRDefault="00D26D1A" w:rsidP="00D26D1A">
            <w:pPr>
              <w:rPr>
                <w:rFonts w:cstheme="minorHAnsi"/>
                <w:b/>
                <w:bCs/>
                <w:sz w:val="20"/>
                <w:szCs w:val="20"/>
                <w:lang w:bidi="he-IL"/>
              </w:rPr>
            </w:pPr>
            <w:r w:rsidRPr="00D26D1A">
              <w:rPr>
                <w:rFonts w:cstheme="minorHAnsi"/>
                <w:b/>
                <w:bCs/>
                <w:sz w:val="20"/>
                <w:szCs w:val="20"/>
                <w:lang w:bidi="he-IL"/>
              </w:rPr>
              <w:t>AK from PAK only (from RSA</w:t>
            </w:r>
            <w:ins w:id="160" w:author="Yael Luz" w:date="2023-03-21T22:09:00Z">
              <w:r w:rsidRPr="00D26D1A">
                <w:rPr>
                  <w:rFonts w:cstheme="minorHAnsi"/>
                  <w:b/>
                  <w:bCs/>
                  <w:sz w:val="20"/>
                  <w:szCs w:val="20"/>
                  <w:lang w:bidi="he-IL"/>
                </w:rPr>
                <w:t>-ECC</w:t>
              </w:r>
            </w:ins>
            <w:r w:rsidRPr="00D26D1A">
              <w:rPr>
                <w:rFonts w:cstheme="minorHAnsi"/>
                <w:b/>
                <w:bCs/>
                <w:sz w:val="20"/>
                <w:szCs w:val="20"/>
                <w:lang w:bidi="he-IL"/>
              </w:rPr>
              <w:t>-based authorization)</w:t>
            </w:r>
          </w:p>
        </w:tc>
      </w:tr>
      <w:tr w:rsidR="00562A32" w14:paraId="001146D5" w14:textId="77777777" w:rsidTr="00124594">
        <w:tc>
          <w:tcPr>
            <w:tcW w:w="663" w:type="dxa"/>
          </w:tcPr>
          <w:p w14:paraId="14078AEB" w14:textId="37B83133" w:rsidR="00562A32" w:rsidRDefault="007501F3" w:rsidP="005F0FC5">
            <w:pPr>
              <w:rPr>
                <w:rFonts w:cstheme="minorHAnsi"/>
                <w:lang w:bidi="he-IL"/>
              </w:rPr>
            </w:pPr>
            <w:r>
              <w:rPr>
                <w:rFonts w:cstheme="minorHAnsi"/>
                <w:lang w:bidi="he-IL"/>
              </w:rPr>
              <w:t>869</w:t>
            </w:r>
          </w:p>
        </w:tc>
        <w:tc>
          <w:tcPr>
            <w:tcW w:w="1497" w:type="dxa"/>
          </w:tcPr>
          <w:p w14:paraId="0069043C" w14:textId="5DA321E4" w:rsidR="00562A32" w:rsidRDefault="007501F3" w:rsidP="005F0FC5">
            <w:pPr>
              <w:rPr>
                <w:rFonts w:ascii="Arial-BoldMT" w:hAnsi="Arial-BoldMT" w:cs="Arial-BoldMT"/>
                <w:sz w:val="20"/>
                <w:szCs w:val="20"/>
                <w:lang w:bidi="he-IL"/>
              </w:rPr>
            </w:pPr>
            <w:r>
              <w:rPr>
                <w:rFonts w:ascii="Arial-BoldMT" w:hAnsi="Arial-BoldMT" w:cs="Arial-BoldMT"/>
                <w:sz w:val="20"/>
                <w:szCs w:val="20"/>
                <w:lang w:bidi="he-IL"/>
              </w:rPr>
              <w:t>Figure 7-5</w:t>
            </w:r>
          </w:p>
        </w:tc>
        <w:tc>
          <w:tcPr>
            <w:tcW w:w="7190" w:type="dxa"/>
          </w:tcPr>
          <w:p w14:paraId="1A56BE40" w14:textId="77777777" w:rsidR="00562A32" w:rsidRPr="007501F3" w:rsidRDefault="007501F3" w:rsidP="00562A32">
            <w:pPr>
              <w:rPr>
                <w:rFonts w:cstheme="minorHAnsi"/>
                <w:noProof/>
                <w:lang w:bidi="he-IL"/>
              </w:rPr>
            </w:pPr>
            <w:r w:rsidRPr="007501F3">
              <w:rPr>
                <w:rFonts w:cstheme="minorHAnsi"/>
                <w:noProof/>
              </w:rPr>
              <w:drawing>
                <wp:inline distT="0" distB="0" distL="0" distR="0" wp14:anchorId="77B3BBE3" wp14:editId="61D60647">
                  <wp:extent cx="2475065" cy="1764500"/>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6062" cy="1772340"/>
                          </a:xfrm>
                          <a:prstGeom prst="rect">
                            <a:avLst/>
                          </a:prstGeom>
                          <a:noFill/>
                          <a:ln>
                            <a:noFill/>
                          </a:ln>
                        </pic:spPr>
                      </pic:pic>
                    </a:graphicData>
                  </a:graphic>
                </wp:inline>
              </w:drawing>
            </w:r>
          </w:p>
          <w:p w14:paraId="2FB34EF8" w14:textId="77777777" w:rsidR="007501F3" w:rsidRPr="007501F3" w:rsidRDefault="007501F3" w:rsidP="00562A32">
            <w:pPr>
              <w:rPr>
                <w:rFonts w:cstheme="minorHAnsi"/>
                <w:noProof/>
                <w:lang w:bidi="he-IL"/>
              </w:rPr>
            </w:pPr>
          </w:p>
          <w:p w14:paraId="57D42160" w14:textId="2B29DCE1" w:rsidR="007501F3" w:rsidRPr="007501F3" w:rsidRDefault="007501F3" w:rsidP="007501F3">
            <w:pPr>
              <w:rPr>
                <w:rFonts w:cstheme="minorHAnsi"/>
              </w:rPr>
            </w:pPr>
            <w:r w:rsidRPr="007501F3">
              <w:rPr>
                <w:rFonts w:cstheme="minorHAnsi"/>
                <w:b/>
                <w:bCs/>
                <w:sz w:val="20"/>
                <w:szCs w:val="20"/>
                <w:lang w:bidi="he-IL"/>
              </w:rPr>
              <w:t>AK from PAK and PMK (RSA</w:t>
            </w:r>
            <w:ins w:id="161" w:author="Yael Luz" w:date="2023-03-21T22:11:00Z">
              <w:r w:rsidRPr="007501F3">
                <w:rPr>
                  <w:rFonts w:cstheme="minorHAnsi"/>
                  <w:b/>
                  <w:bCs/>
                  <w:sz w:val="20"/>
                  <w:szCs w:val="20"/>
                  <w:lang w:bidi="he-IL"/>
                </w:rPr>
                <w:t>-ECC</w:t>
              </w:r>
            </w:ins>
            <w:r w:rsidRPr="007501F3">
              <w:rPr>
                <w:rFonts w:cstheme="minorHAnsi"/>
                <w:b/>
                <w:bCs/>
                <w:sz w:val="20"/>
                <w:szCs w:val="20"/>
                <w:lang w:bidi="he-IL"/>
              </w:rPr>
              <w:t>-based and EAP-based authorization)</w:t>
            </w:r>
          </w:p>
        </w:tc>
      </w:tr>
      <w:tr w:rsidR="008C4FF9" w14:paraId="75990345" w14:textId="77777777" w:rsidTr="00124594">
        <w:tc>
          <w:tcPr>
            <w:tcW w:w="663" w:type="dxa"/>
          </w:tcPr>
          <w:p w14:paraId="14887375" w14:textId="3CFCE6B9" w:rsidR="008C4FF9" w:rsidRDefault="008C4FF9" w:rsidP="005F0FC5">
            <w:pPr>
              <w:rPr>
                <w:rFonts w:cstheme="minorHAnsi"/>
                <w:lang w:bidi="he-IL"/>
              </w:rPr>
            </w:pPr>
            <w:r>
              <w:rPr>
                <w:rFonts w:cstheme="minorHAnsi"/>
                <w:lang w:bidi="he-IL"/>
              </w:rPr>
              <w:t>870</w:t>
            </w:r>
          </w:p>
        </w:tc>
        <w:tc>
          <w:tcPr>
            <w:tcW w:w="1497" w:type="dxa"/>
          </w:tcPr>
          <w:p w14:paraId="51C1F92A" w14:textId="424E52DF" w:rsidR="008C4FF9" w:rsidRDefault="008C4FF9" w:rsidP="005F0FC5">
            <w:pPr>
              <w:rPr>
                <w:rFonts w:ascii="Arial-BoldMT" w:hAnsi="Arial-BoldMT" w:cs="Arial-BoldMT"/>
                <w:sz w:val="20"/>
                <w:szCs w:val="20"/>
                <w:lang w:bidi="he-IL"/>
              </w:rPr>
            </w:pPr>
            <w:r>
              <w:rPr>
                <w:rFonts w:ascii="Arial-BoldMT" w:hAnsi="Arial-BoldMT" w:cs="Arial-BoldMT"/>
                <w:sz w:val="20"/>
                <w:szCs w:val="20"/>
                <w:lang w:bidi="he-IL"/>
              </w:rPr>
              <w:t xml:space="preserve">Figure </w:t>
            </w:r>
            <w:r w:rsidR="0069214A">
              <w:rPr>
                <w:rFonts w:ascii="Arial-BoldMT" w:hAnsi="Arial-BoldMT" w:cs="Arial-BoldMT"/>
                <w:sz w:val="20"/>
                <w:szCs w:val="20"/>
                <w:lang w:bidi="he-IL"/>
              </w:rPr>
              <w:t>7-7</w:t>
            </w:r>
          </w:p>
        </w:tc>
        <w:tc>
          <w:tcPr>
            <w:tcW w:w="7190" w:type="dxa"/>
          </w:tcPr>
          <w:p w14:paraId="2B4F17BC" w14:textId="77777777" w:rsidR="008C4FF9" w:rsidRDefault="0069214A" w:rsidP="00562A32">
            <w:pPr>
              <w:rPr>
                <w:rFonts w:cstheme="minorHAnsi"/>
                <w:noProof/>
              </w:rPr>
            </w:pPr>
            <w:r>
              <w:rPr>
                <w:noProof/>
              </w:rPr>
              <w:drawing>
                <wp:inline distT="0" distB="0" distL="0" distR="0" wp14:anchorId="0EF6C179" wp14:editId="54B70453">
                  <wp:extent cx="2550943" cy="175846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6123" cy="1768926"/>
                          </a:xfrm>
                          <a:prstGeom prst="rect">
                            <a:avLst/>
                          </a:prstGeom>
                          <a:noFill/>
                          <a:ln>
                            <a:noFill/>
                          </a:ln>
                        </pic:spPr>
                      </pic:pic>
                    </a:graphicData>
                  </a:graphic>
                </wp:inline>
              </w:drawing>
            </w:r>
          </w:p>
          <w:p w14:paraId="198099CD" w14:textId="50859639" w:rsidR="0069214A" w:rsidRPr="0069214A" w:rsidRDefault="0069214A" w:rsidP="0069214A">
            <w:pPr>
              <w:jc w:val="center"/>
              <w:rPr>
                <w:rFonts w:cstheme="minorHAnsi"/>
                <w:b/>
                <w:bCs/>
                <w:sz w:val="20"/>
                <w:szCs w:val="20"/>
                <w:lang w:bidi="he-IL"/>
              </w:rPr>
            </w:pPr>
            <w:r w:rsidRPr="0069214A">
              <w:rPr>
                <w:rFonts w:cstheme="minorHAnsi"/>
                <w:b/>
                <w:bCs/>
                <w:sz w:val="20"/>
                <w:szCs w:val="20"/>
                <w:lang w:bidi="he-IL"/>
              </w:rPr>
              <w:lastRenderedPageBreak/>
              <w:t>HMAC/CMAC/KEK derivation from AK</w:t>
            </w:r>
          </w:p>
        </w:tc>
      </w:tr>
      <w:tr w:rsidR="00A764FA" w14:paraId="2F6EA8EA" w14:textId="77777777" w:rsidTr="00124594">
        <w:tc>
          <w:tcPr>
            <w:tcW w:w="663" w:type="dxa"/>
          </w:tcPr>
          <w:p w14:paraId="014C25AF" w14:textId="4731AB48" w:rsidR="00A764FA" w:rsidRDefault="00A764FA" w:rsidP="00A764FA">
            <w:pPr>
              <w:rPr>
                <w:rFonts w:cstheme="minorHAnsi"/>
                <w:lang w:bidi="he-IL"/>
              </w:rPr>
            </w:pPr>
            <w:r>
              <w:rPr>
                <w:rFonts w:cstheme="minorHAnsi"/>
                <w:lang w:bidi="he-IL"/>
              </w:rPr>
              <w:lastRenderedPageBreak/>
              <w:t>870</w:t>
            </w:r>
          </w:p>
        </w:tc>
        <w:tc>
          <w:tcPr>
            <w:tcW w:w="1497" w:type="dxa"/>
          </w:tcPr>
          <w:p w14:paraId="614E6D8F" w14:textId="40D8A849" w:rsidR="00A764FA" w:rsidRDefault="00A764FA" w:rsidP="00A764FA">
            <w:pPr>
              <w:rPr>
                <w:rFonts w:ascii="Arial-BoldMT" w:hAnsi="Arial-BoldMT" w:cs="Arial-BoldMT"/>
                <w:sz w:val="20"/>
                <w:szCs w:val="20"/>
                <w:lang w:bidi="he-IL"/>
              </w:rPr>
            </w:pPr>
            <w:r>
              <w:rPr>
                <w:rFonts w:ascii="Arial-BoldMT" w:hAnsi="Arial-BoldMT" w:cs="Arial-BoldMT"/>
                <w:sz w:val="20"/>
                <w:szCs w:val="20"/>
                <w:lang w:bidi="he-IL"/>
              </w:rPr>
              <w:t>Figure 7-8</w:t>
            </w:r>
          </w:p>
        </w:tc>
        <w:tc>
          <w:tcPr>
            <w:tcW w:w="7190" w:type="dxa"/>
          </w:tcPr>
          <w:p w14:paraId="18CDEFA1" w14:textId="00837B26" w:rsidR="00A764FA" w:rsidRDefault="00A764FA" w:rsidP="00A764FA">
            <w:pPr>
              <w:rPr>
                <w:noProof/>
              </w:rPr>
            </w:pPr>
            <w:r>
              <w:rPr>
                <w:noProof/>
              </w:rPr>
              <w:drawing>
                <wp:inline distT="0" distB="0" distL="0" distR="0" wp14:anchorId="4F18049F" wp14:editId="05AFB119">
                  <wp:extent cx="2073924" cy="1323631"/>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1326" cy="1328355"/>
                          </a:xfrm>
                          <a:prstGeom prst="rect">
                            <a:avLst/>
                          </a:prstGeom>
                          <a:noFill/>
                          <a:ln>
                            <a:noFill/>
                          </a:ln>
                        </pic:spPr>
                      </pic:pic>
                    </a:graphicData>
                  </a:graphic>
                </wp:inline>
              </w:drawing>
            </w:r>
          </w:p>
        </w:tc>
      </w:tr>
      <w:tr w:rsidR="00F93AAC" w14:paraId="3635C0DE" w14:textId="77777777" w:rsidTr="00124594">
        <w:tc>
          <w:tcPr>
            <w:tcW w:w="663" w:type="dxa"/>
          </w:tcPr>
          <w:p w14:paraId="630DDC47" w14:textId="2213E297" w:rsidR="00F93AAC" w:rsidRDefault="00F93AAC" w:rsidP="00A764FA">
            <w:pPr>
              <w:rPr>
                <w:rFonts w:cstheme="minorHAnsi"/>
                <w:lang w:bidi="he-IL"/>
              </w:rPr>
            </w:pPr>
            <w:r>
              <w:rPr>
                <w:rFonts w:cstheme="minorHAnsi"/>
                <w:lang w:bidi="he-IL"/>
              </w:rPr>
              <w:t>875</w:t>
            </w:r>
          </w:p>
        </w:tc>
        <w:tc>
          <w:tcPr>
            <w:tcW w:w="1497" w:type="dxa"/>
          </w:tcPr>
          <w:p w14:paraId="06DE116E" w14:textId="77777777" w:rsidR="00F93AAC" w:rsidRDefault="00F93AAC" w:rsidP="00A764FA">
            <w:pPr>
              <w:rPr>
                <w:rFonts w:ascii="Arial-BoldMT" w:hAnsi="Arial-BoldMT" w:cs="Arial-BoldMT"/>
                <w:sz w:val="20"/>
                <w:szCs w:val="20"/>
                <w:lang w:bidi="he-IL"/>
              </w:rPr>
            </w:pPr>
            <w:r>
              <w:rPr>
                <w:rFonts w:ascii="Arial-BoldMT" w:hAnsi="Arial-BoldMT" w:cs="Arial-BoldMT"/>
                <w:sz w:val="20"/>
                <w:szCs w:val="20"/>
                <w:lang w:bidi="he-IL"/>
              </w:rPr>
              <w:t>7.2.2.3.1</w:t>
            </w:r>
          </w:p>
          <w:p w14:paraId="25C8868E" w14:textId="78B04C38" w:rsidR="007E5EC2" w:rsidRDefault="007E5EC2" w:rsidP="00A764FA">
            <w:pPr>
              <w:rPr>
                <w:rFonts w:ascii="Arial-BoldMT" w:hAnsi="Arial-BoldMT" w:cs="Arial-BoldMT"/>
                <w:sz w:val="20"/>
                <w:szCs w:val="20"/>
                <w:lang w:bidi="he-IL"/>
              </w:rPr>
            </w:pPr>
            <w:r>
              <w:rPr>
                <w:rFonts w:ascii="Arial-BoldMT" w:hAnsi="Arial-BoldMT" w:cs="Arial-BoldMT"/>
                <w:sz w:val="20"/>
                <w:szCs w:val="20"/>
                <w:lang w:bidi="he-IL"/>
              </w:rPr>
              <w:t>Par.3-4</w:t>
            </w:r>
          </w:p>
        </w:tc>
        <w:tc>
          <w:tcPr>
            <w:tcW w:w="7190" w:type="dxa"/>
          </w:tcPr>
          <w:p w14:paraId="6D34E33F" w14:textId="339D4836" w:rsidR="007E5EC2" w:rsidRDefault="007E5EC2" w:rsidP="003E2734">
            <w:pPr>
              <w:spacing w:after="160" w:line="259" w:lineRule="auto"/>
              <w:rPr>
                <w:lang w:bidi="he-IL"/>
              </w:rPr>
            </w:pPr>
            <w:r>
              <w:rPr>
                <w:rFonts w:hint="eastAsia"/>
                <w:lang w:bidi="he-IL"/>
              </w:rPr>
              <w:t>—</w:t>
            </w:r>
            <w:r>
              <w:rPr>
                <w:lang w:bidi="he-IL"/>
              </w:rPr>
              <w:t xml:space="preserve"> The KEK, a </w:t>
            </w:r>
            <w:del w:id="162" w:author="Yael Luz" w:date="2023-03-22T01:28:00Z">
              <w:r w:rsidDel="007E5EC2">
                <w:rPr>
                  <w:lang w:bidi="he-IL"/>
                </w:rPr>
                <w:delText>128</w:delText>
              </w:r>
            </w:del>
            <w:ins w:id="163" w:author="Yael Luz" w:date="2023-03-22T01:41:00Z">
              <w:r w:rsidR="00D215A5">
                <w:rPr>
                  <w:lang w:bidi="he-IL"/>
                </w:rPr>
                <w:t>N</w:t>
              </w:r>
            </w:ins>
            <w:r>
              <w:rPr>
                <w:lang w:bidi="he-IL"/>
              </w:rPr>
              <w:t>-bit key encryption key, derived from the AK.</w:t>
            </w:r>
          </w:p>
          <w:p w14:paraId="18DECB9B" w14:textId="4B2086F8" w:rsidR="00F93AAC" w:rsidRDefault="007E5EC2" w:rsidP="007E5EC2">
            <w:pPr>
              <w:rPr>
                <w:noProof/>
              </w:rPr>
            </w:pPr>
            <w:r>
              <w:rPr>
                <w:rFonts w:hint="eastAsia"/>
                <w:lang w:bidi="he-IL"/>
              </w:rPr>
              <w:t>—</w:t>
            </w:r>
            <w:r>
              <w:rPr>
                <w:lang w:bidi="he-IL"/>
              </w:rPr>
              <w:t xml:space="preserve"> TEK0 and TEK1, </w:t>
            </w:r>
            <w:del w:id="164" w:author="Yael Luz" w:date="2023-03-22T01:28:00Z">
              <w:r w:rsidDel="007E5EC2">
                <w:rPr>
                  <w:lang w:bidi="he-IL"/>
                </w:rPr>
                <w:delText>128</w:delText>
              </w:r>
            </w:del>
            <w:ins w:id="165" w:author="Yael Luz" w:date="2023-03-22T01:41:00Z">
              <w:r w:rsidR="00D215A5">
                <w:rPr>
                  <w:lang w:bidi="he-IL"/>
                </w:rPr>
                <w:t>N</w:t>
              </w:r>
            </w:ins>
            <w:r>
              <w:rPr>
                <w:lang w:bidi="he-IL"/>
              </w:rPr>
              <w:t>-bit traffic encryption keys, generated within the BS and transferred from</w:t>
            </w:r>
          </w:p>
        </w:tc>
      </w:tr>
      <w:tr w:rsidR="00E074D7" w14:paraId="65215BB7" w14:textId="77777777" w:rsidTr="00124594">
        <w:tc>
          <w:tcPr>
            <w:tcW w:w="663" w:type="dxa"/>
          </w:tcPr>
          <w:p w14:paraId="55826516" w14:textId="6BF59705" w:rsidR="00E074D7" w:rsidRDefault="003A4054" w:rsidP="00A764FA">
            <w:pPr>
              <w:rPr>
                <w:rFonts w:cstheme="minorHAnsi"/>
                <w:lang w:bidi="he-IL"/>
              </w:rPr>
            </w:pPr>
            <w:r>
              <w:rPr>
                <w:rFonts w:cstheme="minorHAnsi"/>
                <w:lang w:bidi="he-IL"/>
              </w:rPr>
              <w:t>875</w:t>
            </w:r>
          </w:p>
        </w:tc>
        <w:tc>
          <w:tcPr>
            <w:tcW w:w="1497" w:type="dxa"/>
          </w:tcPr>
          <w:p w14:paraId="16F97321" w14:textId="77777777" w:rsidR="00E074D7" w:rsidRDefault="003A4054" w:rsidP="00A764FA">
            <w:pPr>
              <w:rPr>
                <w:rFonts w:ascii="Arial-BoldMT" w:hAnsi="Arial-BoldMT" w:cs="Arial-BoldMT"/>
                <w:sz w:val="20"/>
                <w:szCs w:val="20"/>
                <w:lang w:bidi="he-IL"/>
              </w:rPr>
            </w:pPr>
            <w:r>
              <w:rPr>
                <w:rFonts w:ascii="Arial-BoldMT" w:hAnsi="Arial-BoldMT" w:cs="Arial-BoldMT"/>
                <w:sz w:val="20"/>
                <w:szCs w:val="20"/>
                <w:lang w:bidi="he-IL"/>
              </w:rPr>
              <w:t>7.2.2.3.3</w:t>
            </w:r>
          </w:p>
          <w:p w14:paraId="066CCF91" w14:textId="2D18B911" w:rsidR="00451437" w:rsidRDefault="00451437" w:rsidP="00A764FA">
            <w:pPr>
              <w:rPr>
                <w:rFonts w:ascii="Arial-BoldMT" w:hAnsi="Arial-BoldMT" w:cs="Arial-BoldMT"/>
                <w:sz w:val="20"/>
                <w:szCs w:val="20"/>
                <w:lang w:bidi="he-IL"/>
              </w:rPr>
            </w:pPr>
            <w:r>
              <w:rPr>
                <w:rFonts w:ascii="Arial-BoldMT" w:hAnsi="Arial-BoldMT" w:cs="Arial-BoldMT"/>
                <w:sz w:val="20"/>
                <w:szCs w:val="20"/>
                <w:lang w:bidi="he-IL"/>
              </w:rPr>
              <w:t>Par 4-5</w:t>
            </w:r>
          </w:p>
        </w:tc>
        <w:tc>
          <w:tcPr>
            <w:tcW w:w="7190" w:type="dxa"/>
          </w:tcPr>
          <w:p w14:paraId="5789810B" w14:textId="61BF35CB" w:rsidR="00451437" w:rsidRDefault="00451437" w:rsidP="00451437">
            <w:pPr>
              <w:rPr>
                <w:lang w:bidi="he-IL"/>
              </w:rPr>
            </w:pPr>
            <w:r>
              <w:rPr>
                <w:rFonts w:hint="eastAsia"/>
                <w:lang w:bidi="he-IL"/>
              </w:rPr>
              <w:t>—</w:t>
            </w:r>
            <w:r>
              <w:rPr>
                <w:lang w:bidi="he-IL"/>
              </w:rPr>
              <w:t xml:space="preserve"> The MGTEK, a </w:t>
            </w:r>
            <w:ins w:id="166" w:author="Yael Luz" w:date="2023-03-22T01:41:00Z">
              <w:r w:rsidR="00D215A5">
                <w:rPr>
                  <w:lang w:bidi="he-IL"/>
                </w:rPr>
                <w:t>N</w:t>
              </w:r>
            </w:ins>
            <w:del w:id="167" w:author="Yael Luz" w:date="2023-03-22T01:31:00Z">
              <w:r w:rsidDel="00451437">
                <w:rPr>
                  <w:lang w:bidi="he-IL"/>
                </w:rPr>
                <w:delText>128</w:delText>
              </w:r>
            </w:del>
            <w:r>
              <w:rPr>
                <w:lang w:bidi="he-IL"/>
              </w:rPr>
              <w:t>-bit MBS GTEK, used indirectly to protect MBS traffic. It is updated more frequently than the MAK.</w:t>
            </w:r>
          </w:p>
          <w:p w14:paraId="1763A799" w14:textId="7A283827" w:rsidR="00E074D7" w:rsidRDefault="00451437" w:rsidP="00451437">
            <w:pPr>
              <w:rPr>
                <w:lang w:bidi="he-IL"/>
              </w:rPr>
            </w:pPr>
            <w:r>
              <w:rPr>
                <w:rFonts w:hint="eastAsia"/>
                <w:lang w:bidi="he-IL"/>
              </w:rPr>
              <w:t>—</w:t>
            </w:r>
            <w:r>
              <w:rPr>
                <w:lang w:bidi="he-IL"/>
              </w:rPr>
              <w:t xml:space="preserve"> The MTK (MBS Traffic Key) a </w:t>
            </w:r>
            <w:del w:id="168" w:author="Yael Luz" w:date="2023-03-22T01:31:00Z">
              <w:r w:rsidDel="00451437">
                <w:rPr>
                  <w:lang w:bidi="he-IL"/>
                </w:rPr>
                <w:delText>128</w:delText>
              </w:r>
            </w:del>
            <w:ins w:id="169" w:author="Yael Luz" w:date="2023-03-22T01:41:00Z">
              <w:r w:rsidR="00D215A5">
                <w:rPr>
                  <w:lang w:bidi="he-IL"/>
                </w:rPr>
                <w:t>N</w:t>
              </w:r>
            </w:ins>
            <w:r>
              <w:rPr>
                <w:lang w:bidi="he-IL"/>
              </w:rPr>
              <w:t>-bit key used to protect MBS traffic, derived from the MAK and MGTEK.</w:t>
            </w:r>
          </w:p>
        </w:tc>
      </w:tr>
      <w:tr w:rsidR="001863F8" w14:paraId="67AEA37E" w14:textId="77777777" w:rsidTr="00124594">
        <w:tc>
          <w:tcPr>
            <w:tcW w:w="663" w:type="dxa"/>
          </w:tcPr>
          <w:p w14:paraId="3E91B574" w14:textId="569A7308" w:rsidR="001863F8" w:rsidRDefault="001863F8" w:rsidP="001863F8">
            <w:pPr>
              <w:rPr>
                <w:rFonts w:cstheme="minorHAnsi"/>
                <w:lang w:bidi="he-IL"/>
              </w:rPr>
            </w:pPr>
            <w:r>
              <w:rPr>
                <w:rFonts w:cstheme="minorHAnsi"/>
                <w:lang w:bidi="he-IL"/>
              </w:rPr>
              <w:t>877</w:t>
            </w:r>
          </w:p>
        </w:tc>
        <w:tc>
          <w:tcPr>
            <w:tcW w:w="1497" w:type="dxa"/>
          </w:tcPr>
          <w:p w14:paraId="366E1E67" w14:textId="77777777" w:rsidR="001863F8" w:rsidRDefault="001863F8" w:rsidP="001863F8">
            <w:pPr>
              <w:rPr>
                <w:rFonts w:ascii="Arial-BoldMT" w:hAnsi="Arial-BoldMT" w:cs="Arial-BoldMT"/>
                <w:sz w:val="20"/>
                <w:szCs w:val="20"/>
                <w:lang w:bidi="he-IL"/>
              </w:rPr>
            </w:pPr>
            <w:r>
              <w:rPr>
                <w:rFonts w:ascii="Arial-BoldMT" w:hAnsi="Arial-BoldMT" w:cs="Arial-BoldMT"/>
                <w:sz w:val="20"/>
                <w:szCs w:val="20"/>
                <w:lang w:bidi="he-IL"/>
              </w:rPr>
              <w:t>Table 7-5</w:t>
            </w:r>
          </w:p>
          <w:p w14:paraId="76EAE6B9" w14:textId="04FCD21B" w:rsidR="001863F8" w:rsidRDefault="001863F8" w:rsidP="001863F8">
            <w:pPr>
              <w:rPr>
                <w:rFonts w:ascii="Arial-BoldMT" w:hAnsi="Arial-BoldMT" w:cs="Arial-BoldMT"/>
                <w:sz w:val="20"/>
                <w:szCs w:val="20"/>
                <w:lang w:bidi="he-IL"/>
              </w:rPr>
            </w:pPr>
          </w:p>
        </w:tc>
        <w:tc>
          <w:tcPr>
            <w:tcW w:w="7190" w:type="dxa"/>
          </w:tcPr>
          <w:p w14:paraId="0F1047F5" w14:textId="7C33E047" w:rsidR="004B4770" w:rsidRDefault="004B4770" w:rsidP="001863F8">
            <w:pPr>
              <w:rPr>
                <w:lang w:bidi="he-IL"/>
              </w:rPr>
            </w:pPr>
          </w:p>
          <w:tbl>
            <w:tblPr>
              <w:tblStyle w:val="TableGrid"/>
              <w:tblW w:w="0" w:type="auto"/>
              <w:tblLook w:val="04A0" w:firstRow="1" w:lastRow="0" w:firstColumn="1" w:lastColumn="0" w:noHBand="0" w:noVBand="1"/>
            </w:tblPr>
            <w:tblGrid>
              <w:gridCol w:w="1688"/>
              <w:gridCol w:w="540"/>
              <w:gridCol w:w="4561"/>
            </w:tblGrid>
            <w:tr w:rsidR="000A39CC" w14:paraId="6DB32F21" w14:textId="77777777" w:rsidTr="002135EC">
              <w:tc>
                <w:tcPr>
                  <w:tcW w:w="1688" w:type="dxa"/>
                </w:tcPr>
                <w:p w14:paraId="04239FFA" w14:textId="3B783D8E" w:rsidR="000A39CC" w:rsidRDefault="000A39CC" w:rsidP="001863F8">
                  <w:pPr>
                    <w:rPr>
                      <w:lang w:bidi="he-IL"/>
                    </w:rPr>
                  </w:pPr>
                  <w:r>
                    <w:rPr>
                      <w:lang w:bidi="he-IL"/>
                    </w:rPr>
                    <w:t>PMK Sequence Number</w:t>
                  </w:r>
                </w:p>
              </w:tc>
              <w:tc>
                <w:tcPr>
                  <w:tcW w:w="540" w:type="dxa"/>
                </w:tcPr>
                <w:p w14:paraId="65BCDBC3" w14:textId="580D5CED" w:rsidR="000A39CC" w:rsidRDefault="002135EC" w:rsidP="001863F8">
                  <w:pPr>
                    <w:rPr>
                      <w:lang w:bidi="he-IL"/>
                    </w:rPr>
                  </w:pPr>
                  <w:r>
                    <w:rPr>
                      <w:lang w:bidi="he-IL"/>
                    </w:rPr>
                    <w:t>4</w:t>
                  </w:r>
                </w:p>
              </w:tc>
              <w:tc>
                <w:tcPr>
                  <w:tcW w:w="4561" w:type="dxa"/>
                </w:tcPr>
                <w:p w14:paraId="1947AC8C" w14:textId="6A83086A" w:rsidR="000A39CC" w:rsidRDefault="002135EC" w:rsidP="002135EC">
                  <w:pPr>
                    <w:rPr>
                      <w:lang w:bidi="he-IL"/>
                    </w:rPr>
                  </w:pPr>
                  <w:r>
                    <w:rPr>
                      <w:lang w:bidi="he-IL"/>
                    </w:rPr>
                    <w:t>The sequence number of the PAK that this AK is derived from. If RSA</w:t>
                  </w:r>
                  <w:ins w:id="170" w:author="Yael Luz" w:date="2023-03-21T22:29:00Z">
                    <w:r>
                      <w:rPr>
                        <w:lang w:bidi="he-IL"/>
                      </w:rPr>
                      <w:t>-ECC</w:t>
                    </w:r>
                  </w:ins>
                  <w:r>
                    <w:rPr>
                      <w:lang w:bidi="he-IL"/>
                    </w:rPr>
                    <w:t xml:space="preserve"> authentication is not used, this value shall be set to zero</w:t>
                  </w:r>
                </w:p>
              </w:tc>
            </w:tr>
          </w:tbl>
          <w:p w14:paraId="2CA24144" w14:textId="2A6C4DB3" w:rsidR="000A39CC" w:rsidRDefault="000A39CC" w:rsidP="001863F8">
            <w:pPr>
              <w:rPr>
                <w:lang w:bidi="he-IL"/>
              </w:rPr>
            </w:pPr>
          </w:p>
        </w:tc>
      </w:tr>
      <w:tr w:rsidR="002135EC" w14:paraId="6F353642" w14:textId="77777777" w:rsidTr="00124594">
        <w:tc>
          <w:tcPr>
            <w:tcW w:w="663" w:type="dxa"/>
          </w:tcPr>
          <w:p w14:paraId="2A502AB0" w14:textId="4E1A83B0" w:rsidR="002135EC" w:rsidRDefault="002135EC" w:rsidP="002135EC">
            <w:pPr>
              <w:rPr>
                <w:rFonts w:cstheme="minorHAnsi"/>
                <w:lang w:bidi="he-IL"/>
              </w:rPr>
            </w:pPr>
            <w:r>
              <w:rPr>
                <w:rFonts w:cstheme="minorHAnsi"/>
                <w:lang w:bidi="he-IL"/>
              </w:rPr>
              <w:t>877</w:t>
            </w:r>
          </w:p>
        </w:tc>
        <w:tc>
          <w:tcPr>
            <w:tcW w:w="1497" w:type="dxa"/>
          </w:tcPr>
          <w:p w14:paraId="6A3AE3E2" w14:textId="77777777" w:rsidR="002135EC" w:rsidRDefault="002135EC" w:rsidP="002135EC">
            <w:pPr>
              <w:rPr>
                <w:rFonts w:ascii="Arial-BoldMT" w:hAnsi="Arial-BoldMT" w:cs="Arial-BoldMT"/>
                <w:sz w:val="20"/>
                <w:szCs w:val="20"/>
                <w:lang w:bidi="he-IL"/>
              </w:rPr>
            </w:pPr>
            <w:r>
              <w:rPr>
                <w:rFonts w:ascii="Arial-BoldMT" w:hAnsi="Arial-BoldMT" w:cs="Arial-BoldMT"/>
                <w:sz w:val="20"/>
                <w:szCs w:val="20"/>
                <w:lang w:bidi="he-IL"/>
              </w:rPr>
              <w:t>Table 7-5</w:t>
            </w:r>
          </w:p>
          <w:p w14:paraId="60827841" w14:textId="77777777" w:rsidR="002135EC" w:rsidRDefault="002135EC" w:rsidP="002135EC">
            <w:pPr>
              <w:rPr>
                <w:rFonts w:ascii="Arial-BoldMT" w:hAnsi="Arial-BoldMT" w:cs="Arial-BoldMT"/>
                <w:sz w:val="20"/>
                <w:szCs w:val="20"/>
                <w:lang w:bidi="he-IL"/>
              </w:rPr>
            </w:pPr>
          </w:p>
        </w:tc>
        <w:tc>
          <w:tcPr>
            <w:tcW w:w="7190" w:type="dxa"/>
          </w:tcPr>
          <w:p w14:paraId="704532FC" w14:textId="77777777" w:rsidR="002135EC" w:rsidRDefault="002135EC" w:rsidP="002135EC">
            <w:pPr>
              <w:rPr>
                <w:lang w:bidi="he-IL"/>
              </w:rPr>
            </w:pPr>
          </w:p>
          <w:tbl>
            <w:tblPr>
              <w:tblStyle w:val="TableGrid"/>
              <w:tblW w:w="0" w:type="auto"/>
              <w:tblLook w:val="04A0" w:firstRow="1" w:lastRow="0" w:firstColumn="1" w:lastColumn="0" w:noHBand="0" w:noVBand="1"/>
            </w:tblPr>
            <w:tblGrid>
              <w:gridCol w:w="1646"/>
              <w:gridCol w:w="886"/>
              <w:gridCol w:w="4432"/>
            </w:tblGrid>
            <w:tr w:rsidR="002135EC" w14:paraId="73400660" w14:textId="77777777" w:rsidTr="00876D34">
              <w:tc>
                <w:tcPr>
                  <w:tcW w:w="1688" w:type="dxa"/>
                </w:tcPr>
                <w:p w14:paraId="29C1DE3E" w14:textId="0336A00C" w:rsidR="002135EC" w:rsidRDefault="002135EC" w:rsidP="002135EC">
                  <w:pPr>
                    <w:rPr>
                      <w:lang w:bidi="he-IL"/>
                    </w:rPr>
                  </w:pPr>
                  <w:r>
                    <w:rPr>
                      <w:lang w:bidi="he-IL"/>
                    </w:rPr>
                    <w:t>KEK</w:t>
                  </w:r>
                </w:p>
              </w:tc>
              <w:tc>
                <w:tcPr>
                  <w:tcW w:w="540" w:type="dxa"/>
                </w:tcPr>
                <w:p w14:paraId="0D77AB32" w14:textId="2B8A4645" w:rsidR="002135EC" w:rsidRDefault="002135EC" w:rsidP="002135EC">
                  <w:pPr>
                    <w:rPr>
                      <w:lang w:bidi="he-IL"/>
                    </w:rPr>
                  </w:pPr>
                  <w:del w:id="171" w:author="Yael Luz" w:date="2023-03-22T01:35:00Z">
                    <w:r w:rsidDel="002135EC">
                      <w:rPr>
                        <w:lang w:bidi="he-IL"/>
                      </w:rPr>
                      <w:delText>128</w:delText>
                    </w:r>
                  </w:del>
                  <w:ins w:id="172" w:author="Yael Luz" w:date="2023-03-22T01:37:00Z">
                    <w:r w:rsidR="006C400E">
                      <w:rPr>
                        <w:lang w:bidi="he-IL"/>
                      </w:rPr>
                      <w:t>256</w:t>
                    </w:r>
                  </w:ins>
                </w:p>
              </w:tc>
              <w:tc>
                <w:tcPr>
                  <w:tcW w:w="4561" w:type="dxa"/>
                </w:tcPr>
                <w:p w14:paraId="42EF5942" w14:textId="102403B1" w:rsidR="002135EC" w:rsidRDefault="002135EC" w:rsidP="002135EC">
                  <w:pPr>
                    <w:rPr>
                      <w:lang w:bidi="he-IL"/>
                    </w:rPr>
                  </w:pPr>
                  <w:r>
                    <w:rPr>
                      <w:lang w:bidi="he-IL"/>
                    </w:rPr>
                    <w:t>Used to encrypt transport keys from the BS to the SS.</w:t>
                  </w:r>
                </w:p>
              </w:tc>
            </w:tr>
          </w:tbl>
          <w:p w14:paraId="084C390C" w14:textId="77777777" w:rsidR="002135EC" w:rsidRDefault="002135EC" w:rsidP="002135EC">
            <w:pPr>
              <w:rPr>
                <w:lang w:bidi="he-IL"/>
              </w:rPr>
            </w:pPr>
          </w:p>
        </w:tc>
      </w:tr>
      <w:tr w:rsidR="00D528CA" w14:paraId="41BC7E63" w14:textId="77777777" w:rsidTr="00124594">
        <w:tc>
          <w:tcPr>
            <w:tcW w:w="663" w:type="dxa"/>
          </w:tcPr>
          <w:p w14:paraId="354E1FAE" w14:textId="3615CD23" w:rsidR="00D528CA" w:rsidRDefault="00D528CA" w:rsidP="00D528CA">
            <w:pPr>
              <w:rPr>
                <w:rFonts w:cstheme="minorHAnsi"/>
                <w:lang w:bidi="he-IL"/>
              </w:rPr>
            </w:pPr>
            <w:r>
              <w:rPr>
                <w:rFonts w:cstheme="minorHAnsi"/>
                <w:lang w:bidi="he-IL"/>
              </w:rPr>
              <w:t>87</w:t>
            </w:r>
            <w:r w:rsidR="00390F87">
              <w:rPr>
                <w:rFonts w:cstheme="minorHAnsi"/>
                <w:lang w:bidi="he-IL"/>
              </w:rPr>
              <w:t>8</w:t>
            </w:r>
          </w:p>
        </w:tc>
        <w:tc>
          <w:tcPr>
            <w:tcW w:w="1497" w:type="dxa"/>
          </w:tcPr>
          <w:p w14:paraId="11853E19" w14:textId="26D4305D" w:rsidR="00D528CA" w:rsidRDefault="00D528CA" w:rsidP="00D528CA">
            <w:pPr>
              <w:rPr>
                <w:rFonts w:ascii="Arial-BoldMT" w:hAnsi="Arial-BoldMT" w:cs="Arial-BoldMT"/>
                <w:sz w:val="20"/>
                <w:szCs w:val="20"/>
                <w:lang w:bidi="he-IL"/>
              </w:rPr>
            </w:pPr>
            <w:r>
              <w:rPr>
                <w:rFonts w:ascii="Arial-BoldMT" w:hAnsi="Arial-BoldMT" w:cs="Arial-BoldMT"/>
                <w:sz w:val="20"/>
                <w:szCs w:val="20"/>
                <w:lang w:bidi="he-IL"/>
              </w:rPr>
              <w:t>Table 7-</w:t>
            </w:r>
            <w:r w:rsidR="00390F87">
              <w:rPr>
                <w:rFonts w:ascii="Arial-BoldMT" w:hAnsi="Arial-BoldMT" w:cs="Arial-BoldMT"/>
                <w:sz w:val="20"/>
                <w:szCs w:val="20"/>
                <w:lang w:bidi="he-IL"/>
              </w:rPr>
              <w:t>6</w:t>
            </w:r>
          </w:p>
          <w:p w14:paraId="112220C5" w14:textId="77777777" w:rsidR="00D528CA" w:rsidRDefault="00D528CA" w:rsidP="00D528CA">
            <w:pPr>
              <w:rPr>
                <w:rFonts w:ascii="Arial-BoldMT" w:hAnsi="Arial-BoldMT" w:cs="Arial-BoldMT"/>
                <w:sz w:val="20"/>
                <w:szCs w:val="20"/>
                <w:lang w:bidi="he-IL"/>
              </w:rPr>
            </w:pPr>
          </w:p>
        </w:tc>
        <w:tc>
          <w:tcPr>
            <w:tcW w:w="7190" w:type="dxa"/>
          </w:tcPr>
          <w:p w14:paraId="3FAC01C6" w14:textId="77777777" w:rsidR="00D528CA" w:rsidRDefault="00D528CA" w:rsidP="00D528CA">
            <w:pPr>
              <w:rPr>
                <w:lang w:bidi="he-IL"/>
              </w:rPr>
            </w:pPr>
          </w:p>
          <w:tbl>
            <w:tblPr>
              <w:tblStyle w:val="TableGrid"/>
              <w:tblW w:w="0" w:type="auto"/>
              <w:tblLook w:val="04A0" w:firstRow="1" w:lastRow="0" w:firstColumn="1" w:lastColumn="0" w:noHBand="0" w:noVBand="1"/>
            </w:tblPr>
            <w:tblGrid>
              <w:gridCol w:w="1646"/>
              <w:gridCol w:w="886"/>
              <w:gridCol w:w="4432"/>
            </w:tblGrid>
            <w:tr w:rsidR="00D528CA" w14:paraId="3D633ED5" w14:textId="77777777" w:rsidTr="00876D34">
              <w:tc>
                <w:tcPr>
                  <w:tcW w:w="1688" w:type="dxa"/>
                </w:tcPr>
                <w:p w14:paraId="44CCE7B7" w14:textId="77777777" w:rsidR="00D528CA" w:rsidRDefault="00D528CA" w:rsidP="00D528CA">
                  <w:pPr>
                    <w:rPr>
                      <w:lang w:bidi="he-IL"/>
                    </w:rPr>
                  </w:pPr>
                  <w:r>
                    <w:rPr>
                      <w:lang w:bidi="he-IL"/>
                    </w:rPr>
                    <w:t>KEK</w:t>
                  </w:r>
                </w:p>
              </w:tc>
              <w:tc>
                <w:tcPr>
                  <w:tcW w:w="540" w:type="dxa"/>
                </w:tcPr>
                <w:p w14:paraId="03E228B5" w14:textId="77777777" w:rsidR="00D528CA" w:rsidRDefault="00D528CA" w:rsidP="00D528CA">
                  <w:pPr>
                    <w:rPr>
                      <w:lang w:bidi="he-IL"/>
                    </w:rPr>
                  </w:pPr>
                  <w:del w:id="173" w:author="Yael Luz" w:date="2023-03-22T01:35:00Z">
                    <w:r w:rsidDel="002135EC">
                      <w:rPr>
                        <w:lang w:bidi="he-IL"/>
                      </w:rPr>
                      <w:delText>128</w:delText>
                    </w:r>
                  </w:del>
                  <w:ins w:id="174" w:author="Yael Luz" w:date="2023-03-22T01:37:00Z">
                    <w:r>
                      <w:rPr>
                        <w:lang w:bidi="he-IL"/>
                      </w:rPr>
                      <w:t>256</w:t>
                    </w:r>
                  </w:ins>
                </w:p>
              </w:tc>
              <w:tc>
                <w:tcPr>
                  <w:tcW w:w="4561" w:type="dxa"/>
                </w:tcPr>
                <w:p w14:paraId="16405756" w14:textId="77777777" w:rsidR="00D528CA" w:rsidRDefault="00D528CA" w:rsidP="00D528CA">
                  <w:pPr>
                    <w:rPr>
                      <w:lang w:bidi="he-IL"/>
                    </w:rPr>
                  </w:pPr>
                  <w:r>
                    <w:rPr>
                      <w:lang w:bidi="he-IL"/>
                    </w:rPr>
                    <w:t>Used to encrypt transport keys from the BS to the SS.</w:t>
                  </w:r>
                </w:p>
              </w:tc>
            </w:tr>
          </w:tbl>
          <w:p w14:paraId="654FCEC6" w14:textId="77777777" w:rsidR="00D528CA" w:rsidRDefault="00D528CA" w:rsidP="00D528CA">
            <w:pPr>
              <w:rPr>
                <w:lang w:bidi="he-IL"/>
              </w:rPr>
            </w:pPr>
          </w:p>
        </w:tc>
      </w:tr>
      <w:tr w:rsidR="00390F87" w14:paraId="281B6F11" w14:textId="77777777" w:rsidTr="00124594">
        <w:tc>
          <w:tcPr>
            <w:tcW w:w="663" w:type="dxa"/>
          </w:tcPr>
          <w:p w14:paraId="3A0BA3F2" w14:textId="11833F88" w:rsidR="00390F87" w:rsidRDefault="00FC20A3" w:rsidP="00D528CA">
            <w:pPr>
              <w:rPr>
                <w:rFonts w:cstheme="minorHAnsi"/>
                <w:lang w:bidi="he-IL"/>
              </w:rPr>
            </w:pPr>
            <w:r>
              <w:rPr>
                <w:rFonts w:cstheme="minorHAnsi"/>
                <w:lang w:bidi="he-IL"/>
              </w:rPr>
              <w:t>878</w:t>
            </w:r>
          </w:p>
        </w:tc>
        <w:tc>
          <w:tcPr>
            <w:tcW w:w="1497" w:type="dxa"/>
          </w:tcPr>
          <w:p w14:paraId="6B9D5A85" w14:textId="3EF98C95" w:rsidR="00390F87" w:rsidRDefault="00FC20A3" w:rsidP="00D528CA">
            <w:pPr>
              <w:rPr>
                <w:rFonts w:ascii="Arial-BoldMT" w:hAnsi="Arial-BoldMT" w:cs="Arial-BoldMT"/>
                <w:sz w:val="20"/>
                <w:szCs w:val="20"/>
                <w:lang w:bidi="he-IL"/>
              </w:rPr>
            </w:pPr>
            <w:r>
              <w:rPr>
                <w:rFonts w:ascii="Arial-BoldMT" w:hAnsi="Arial-BoldMT" w:cs="Arial-BoldMT"/>
                <w:sz w:val="20"/>
                <w:szCs w:val="20"/>
                <w:lang w:bidi="he-IL"/>
              </w:rPr>
              <w:t>7.2.2.4.4</w:t>
            </w:r>
          </w:p>
        </w:tc>
        <w:tc>
          <w:tcPr>
            <w:tcW w:w="7190" w:type="dxa"/>
          </w:tcPr>
          <w:p w14:paraId="0EA697D5" w14:textId="1DCBF768" w:rsidR="00390F87" w:rsidRDefault="00FC20A3" w:rsidP="00FC20A3">
            <w:pPr>
              <w:rPr>
                <w:lang w:bidi="he-IL"/>
              </w:rPr>
            </w:pPr>
            <w:r>
              <w:rPr>
                <w:lang w:bidi="he-IL"/>
              </w:rPr>
              <w:t>The PAK context includes all parameters associated with the PAK. This context is created when RSA</w:t>
            </w:r>
            <w:ins w:id="175" w:author="Yael Luz" w:date="2023-03-21T22:31:00Z">
              <w:r>
                <w:rPr>
                  <w:lang w:bidi="he-IL"/>
                </w:rPr>
                <w:t>-ECC</w:t>
              </w:r>
            </w:ins>
            <w:r>
              <w:rPr>
                <w:lang w:bidi="he-IL"/>
              </w:rPr>
              <w:t xml:space="preserve"> Authentication completes.</w:t>
            </w:r>
          </w:p>
        </w:tc>
      </w:tr>
      <w:tr w:rsidR="00FC20A3" w14:paraId="447E00E6" w14:textId="77777777" w:rsidTr="00124594">
        <w:tc>
          <w:tcPr>
            <w:tcW w:w="663" w:type="dxa"/>
          </w:tcPr>
          <w:p w14:paraId="0A0AA471" w14:textId="37986B7E" w:rsidR="00FC20A3" w:rsidRDefault="00C33D81" w:rsidP="00D528CA">
            <w:pPr>
              <w:rPr>
                <w:rFonts w:cstheme="minorHAnsi"/>
                <w:lang w:bidi="he-IL"/>
              </w:rPr>
            </w:pPr>
            <w:r>
              <w:rPr>
                <w:rFonts w:cstheme="minorHAnsi"/>
                <w:lang w:bidi="he-IL"/>
              </w:rPr>
              <w:t>879</w:t>
            </w:r>
          </w:p>
        </w:tc>
        <w:tc>
          <w:tcPr>
            <w:tcW w:w="1497" w:type="dxa"/>
          </w:tcPr>
          <w:p w14:paraId="55533314" w14:textId="10C641F7" w:rsidR="00FC20A3" w:rsidRDefault="00C33D81" w:rsidP="00D528CA">
            <w:pPr>
              <w:rPr>
                <w:rFonts w:ascii="Arial-BoldMT" w:hAnsi="Arial-BoldMT" w:cs="Arial-BoldMT"/>
                <w:sz w:val="20"/>
                <w:szCs w:val="20"/>
                <w:lang w:bidi="he-IL"/>
              </w:rPr>
            </w:pPr>
            <w:r>
              <w:rPr>
                <w:rFonts w:ascii="Arial-BoldMT" w:hAnsi="Arial-BoldMT" w:cs="Arial-BoldMT"/>
                <w:sz w:val="20"/>
                <w:szCs w:val="20"/>
                <w:lang w:bidi="he-IL"/>
              </w:rPr>
              <w:t>Table 7-8</w:t>
            </w:r>
          </w:p>
        </w:tc>
        <w:tc>
          <w:tcPr>
            <w:tcW w:w="7190" w:type="dxa"/>
          </w:tcPr>
          <w:tbl>
            <w:tblPr>
              <w:tblStyle w:val="TableGrid"/>
              <w:tblW w:w="0" w:type="auto"/>
              <w:tblLook w:val="04A0" w:firstRow="1" w:lastRow="0" w:firstColumn="1" w:lastColumn="0" w:noHBand="0" w:noVBand="1"/>
            </w:tblPr>
            <w:tblGrid>
              <w:gridCol w:w="1328"/>
              <w:gridCol w:w="540"/>
              <w:gridCol w:w="4921"/>
            </w:tblGrid>
            <w:tr w:rsidR="00C33D81" w14:paraId="29AD7E1A" w14:textId="77777777" w:rsidTr="00C33D81">
              <w:tc>
                <w:tcPr>
                  <w:tcW w:w="1328" w:type="dxa"/>
                </w:tcPr>
                <w:p w14:paraId="4D6FDF25" w14:textId="7C6892FF" w:rsidR="00C33D81" w:rsidRDefault="00C33D81" w:rsidP="00C33D81">
                  <w:pPr>
                    <w:rPr>
                      <w:lang w:bidi="he-IL"/>
                    </w:rPr>
                  </w:pPr>
                  <w:r>
                    <w:rPr>
                      <w:lang w:bidi="he-IL"/>
                    </w:rPr>
                    <w:t>PAK Lifetime</w:t>
                  </w:r>
                </w:p>
              </w:tc>
              <w:tc>
                <w:tcPr>
                  <w:tcW w:w="540" w:type="dxa"/>
                </w:tcPr>
                <w:p w14:paraId="57D072C5" w14:textId="52DC43AF" w:rsidR="00C33D81" w:rsidRDefault="00C33D81" w:rsidP="00C33D81">
                  <w:pPr>
                    <w:rPr>
                      <w:lang w:bidi="he-IL"/>
                    </w:rPr>
                  </w:pPr>
                  <w:r>
                    <w:rPr>
                      <w:lang w:bidi="he-IL"/>
                    </w:rPr>
                    <w:t>32</w:t>
                  </w:r>
                </w:p>
              </w:tc>
              <w:tc>
                <w:tcPr>
                  <w:tcW w:w="4921" w:type="dxa"/>
                </w:tcPr>
                <w:p w14:paraId="72CFD1B8" w14:textId="671D84F0" w:rsidR="00C33D81" w:rsidRDefault="00C33D81" w:rsidP="00C33D81">
                  <w:pPr>
                    <w:rPr>
                      <w:lang w:bidi="he-IL"/>
                    </w:rPr>
                  </w:pPr>
                  <w:r>
                    <w:rPr>
                      <w:lang w:bidi="he-IL"/>
                    </w:rPr>
                    <w:t>PAK lifetime, from when the RSA</w:t>
                  </w:r>
                  <w:ins w:id="176" w:author="Yael Luz" w:date="2023-03-21T22:34:00Z">
                    <w:r>
                      <w:rPr>
                        <w:lang w:bidi="he-IL"/>
                      </w:rPr>
                      <w:t>-ECC</w:t>
                    </w:r>
                  </w:ins>
                  <w:r>
                    <w:rPr>
                      <w:lang w:bidi="he-IL"/>
                    </w:rPr>
                    <w:t>-based authorization is achieved. The value of PAK lifetime is initially set to a default value. The 3-way handshake may subsequently change this value.</w:t>
                  </w:r>
                </w:p>
              </w:tc>
            </w:tr>
            <w:tr w:rsidR="00C33D81" w14:paraId="73F51D1A" w14:textId="77777777" w:rsidTr="00C33D81">
              <w:tc>
                <w:tcPr>
                  <w:tcW w:w="1328" w:type="dxa"/>
                </w:tcPr>
                <w:p w14:paraId="7FCB6177" w14:textId="7281C865" w:rsidR="00C33D81" w:rsidRDefault="00C33D81" w:rsidP="00C33D81">
                  <w:pPr>
                    <w:rPr>
                      <w:lang w:bidi="he-IL"/>
                    </w:rPr>
                  </w:pPr>
                  <w:r>
                    <w:rPr>
                      <w:lang w:bidi="he-IL"/>
                    </w:rPr>
                    <w:t>PAK sequence number</w:t>
                  </w:r>
                </w:p>
              </w:tc>
              <w:tc>
                <w:tcPr>
                  <w:tcW w:w="540" w:type="dxa"/>
                </w:tcPr>
                <w:p w14:paraId="38671103" w14:textId="77F1C964" w:rsidR="00C33D81" w:rsidRDefault="00C33D81" w:rsidP="00C33D81">
                  <w:pPr>
                    <w:rPr>
                      <w:lang w:bidi="he-IL"/>
                    </w:rPr>
                  </w:pPr>
                  <w:r>
                    <w:rPr>
                      <w:lang w:bidi="he-IL"/>
                    </w:rPr>
                    <w:t>4</w:t>
                  </w:r>
                </w:p>
              </w:tc>
              <w:tc>
                <w:tcPr>
                  <w:tcW w:w="4921" w:type="dxa"/>
                </w:tcPr>
                <w:p w14:paraId="65046074" w14:textId="11C80787" w:rsidR="00C33D81" w:rsidRDefault="00C33D81" w:rsidP="00C33D81">
                  <w:pPr>
                    <w:rPr>
                      <w:lang w:bidi="he-IL"/>
                    </w:rPr>
                  </w:pPr>
                  <w:r>
                    <w:rPr>
                      <w:lang w:bidi="he-IL"/>
                    </w:rPr>
                    <w:t>PAK sequence number, when the RSA</w:t>
                  </w:r>
                  <w:ins w:id="177" w:author="Yael Luz" w:date="2023-03-21T22:35:00Z">
                    <w:r>
                      <w:rPr>
                        <w:lang w:bidi="he-IL"/>
                      </w:rPr>
                      <w:t>-ECC</w:t>
                    </w:r>
                  </w:ins>
                  <w:r>
                    <w:rPr>
                      <w:lang w:bidi="he-IL"/>
                    </w:rPr>
                    <w:t>-based authorization is achieved and a key is generated. The 2 MSBs are the sequence counter. And the 2 LSBs set to 0.</w:t>
                  </w:r>
                </w:p>
              </w:tc>
            </w:tr>
          </w:tbl>
          <w:p w14:paraId="73DB70A9" w14:textId="77777777" w:rsidR="00FC20A3" w:rsidRDefault="00FC20A3" w:rsidP="00FC20A3">
            <w:pPr>
              <w:rPr>
                <w:lang w:bidi="he-IL"/>
              </w:rPr>
            </w:pPr>
          </w:p>
        </w:tc>
      </w:tr>
      <w:tr w:rsidR="00FC20A3" w14:paraId="26600015" w14:textId="77777777" w:rsidTr="00124594">
        <w:tc>
          <w:tcPr>
            <w:tcW w:w="663" w:type="dxa"/>
          </w:tcPr>
          <w:p w14:paraId="44535E54" w14:textId="2D5A05A9" w:rsidR="00FC20A3" w:rsidRDefault="00D215A5" w:rsidP="00D528CA">
            <w:pPr>
              <w:rPr>
                <w:rFonts w:cstheme="minorHAnsi"/>
                <w:lang w:bidi="he-IL"/>
              </w:rPr>
            </w:pPr>
            <w:r>
              <w:rPr>
                <w:rFonts w:cstheme="minorHAnsi"/>
                <w:lang w:bidi="he-IL"/>
              </w:rPr>
              <w:t>880</w:t>
            </w:r>
          </w:p>
        </w:tc>
        <w:tc>
          <w:tcPr>
            <w:tcW w:w="1497" w:type="dxa"/>
          </w:tcPr>
          <w:p w14:paraId="4D5682A6" w14:textId="7D5A1E6C" w:rsidR="00FC20A3" w:rsidRDefault="00D215A5" w:rsidP="00D528CA">
            <w:pPr>
              <w:rPr>
                <w:rFonts w:ascii="Arial-BoldMT" w:hAnsi="Arial-BoldMT" w:cs="Arial-BoldMT"/>
                <w:sz w:val="20"/>
                <w:szCs w:val="20"/>
                <w:lang w:bidi="he-IL"/>
              </w:rPr>
            </w:pPr>
            <w:r>
              <w:rPr>
                <w:rFonts w:ascii="Arial-BoldMT" w:hAnsi="Arial-BoldMT" w:cs="Arial-BoldMT"/>
                <w:sz w:val="20"/>
                <w:szCs w:val="20"/>
                <w:lang w:bidi="he-IL"/>
              </w:rPr>
              <w:t>7.2.2.7</w:t>
            </w:r>
          </w:p>
        </w:tc>
        <w:tc>
          <w:tcPr>
            <w:tcW w:w="7190" w:type="dxa"/>
          </w:tcPr>
          <w:p w14:paraId="0ADEF4BF" w14:textId="51D17970" w:rsidR="00FC20A3" w:rsidRDefault="00D215A5" w:rsidP="00D215A5">
            <w:pPr>
              <w:rPr>
                <w:lang w:bidi="he-IL"/>
              </w:rPr>
            </w:pPr>
            <w:r>
              <w:rPr>
                <w:lang w:bidi="he-IL"/>
              </w:rPr>
              <w:t xml:space="preserve">For SAs using a ciphersuite employing DES-CBC, the AK in the AK Transfer message is triple DES (3-DES) encrypted, using a two-key, 3-DES KEK derived from the Access RS AK. For SAs using a ciphersuite employing 128 bits keys, such as AES-CCM mode, the TEK in the AK Transfer message is AES encrypted using a </w:t>
            </w:r>
            <w:del w:id="178" w:author="Yael Luz" w:date="2023-03-28T15:49:00Z">
              <w:r w:rsidDel="0007180D">
                <w:rPr>
                  <w:lang w:bidi="he-IL"/>
                </w:rPr>
                <w:delText>1</w:delText>
              </w:r>
            </w:del>
            <w:del w:id="179" w:author="Yael Luz" w:date="2023-03-22T01:41:00Z">
              <w:r w:rsidDel="00D215A5">
                <w:rPr>
                  <w:lang w:bidi="he-IL"/>
                </w:rPr>
                <w:delText>28</w:delText>
              </w:r>
            </w:del>
            <w:ins w:id="180" w:author="Yael Luz" w:date="2023-03-22T01:41:00Z">
              <w:r>
                <w:rPr>
                  <w:lang w:bidi="he-IL"/>
                </w:rPr>
                <w:t>N</w:t>
              </w:r>
            </w:ins>
            <w:r>
              <w:rPr>
                <w:lang w:bidi="he-IL"/>
              </w:rPr>
              <w:t xml:space="preserve">-bit key derived for the Access RS AK and a </w:t>
            </w:r>
            <w:del w:id="181" w:author="Yael Luz" w:date="2023-03-22T01:41:00Z">
              <w:r w:rsidDel="00D215A5">
                <w:rPr>
                  <w:lang w:bidi="he-IL"/>
                </w:rPr>
                <w:delText>128</w:delText>
              </w:r>
            </w:del>
            <w:ins w:id="182" w:author="Yael Luz" w:date="2023-03-22T01:41:00Z">
              <w:r>
                <w:rPr>
                  <w:lang w:bidi="he-IL"/>
                </w:rPr>
                <w:t>N</w:t>
              </w:r>
            </w:ins>
            <w:r>
              <w:rPr>
                <w:lang w:bidi="he-IL"/>
              </w:rPr>
              <w:t>-bit block size.</w:t>
            </w:r>
          </w:p>
        </w:tc>
      </w:tr>
      <w:tr w:rsidR="00704B39" w14:paraId="6E83BD3F" w14:textId="77777777" w:rsidTr="00124594">
        <w:tc>
          <w:tcPr>
            <w:tcW w:w="663" w:type="dxa"/>
          </w:tcPr>
          <w:p w14:paraId="05A3512C" w14:textId="1B54628A" w:rsidR="00704B39" w:rsidRDefault="00D90CF2" w:rsidP="00D528CA">
            <w:pPr>
              <w:rPr>
                <w:rFonts w:cstheme="minorHAnsi"/>
                <w:lang w:bidi="he-IL"/>
              </w:rPr>
            </w:pPr>
            <w:r>
              <w:rPr>
                <w:rFonts w:cstheme="minorHAnsi"/>
                <w:lang w:bidi="he-IL"/>
              </w:rPr>
              <w:t>899</w:t>
            </w:r>
          </w:p>
        </w:tc>
        <w:tc>
          <w:tcPr>
            <w:tcW w:w="1497" w:type="dxa"/>
          </w:tcPr>
          <w:p w14:paraId="656DA833" w14:textId="204BCA59" w:rsidR="00704B39" w:rsidRDefault="00D90CF2" w:rsidP="00D528CA">
            <w:pPr>
              <w:rPr>
                <w:rFonts w:ascii="Arial-BoldMT" w:hAnsi="Arial-BoldMT" w:cs="Arial-BoldMT"/>
                <w:sz w:val="20"/>
                <w:szCs w:val="20"/>
                <w:lang w:bidi="he-IL"/>
              </w:rPr>
            </w:pPr>
            <w:r>
              <w:rPr>
                <w:rFonts w:ascii="Arial-BoldMT" w:hAnsi="Arial-BoldMT" w:cs="Arial-BoldMT"/>
                <w:sz w:val="20"/>
                <w:szCs w:val="20"/>
                <w:lang w:bidi="he-IL"/>
              </w:rPr>
              <w:t>7.4.2</w:t>
            </w:r>
          </w:p>
        </w:tc>
        <w:tc>
          <w:tcPr>
            <w:tcW w:w="7190" w:type="dxa"/>
          </w:tcPr>
          <w:p w14:paraId="3ADA949A" w14:textId="354B139E" w:rsidR="00704B39" w:rsidRDefault="00D90CF2" w:rsidP="00D90CF2">
            <w:pPr>
              <w:rPr>
                <w:lang w:bidi="he-IL"/>
              </w:rPr>
            </w:pPr>
            <w:r>
              <w:rPr>
                <w:lang w:bidi="he-IL"/>
              </w:rPr>
              <w:t xml:space="preserve">In PKMv1 </w:t>
            </w:r>
            <w:ins w:id="183" w:author="Yael Luz" w:date="2023-03-21T22:39:00Z">
              <w:r>
                <w:rPr>
                  <w:lang w:bidi="he-IL"/>
                </w:rPr>
                <w:t xml:space="preserve">RSA-based authentication </w:t>
              </w:r>
            </w:ins>
            <w:r>
              <w:rPr>
                <w:lang w:bidi="he-IL"/>
              </w:rPr>
              <w:t>or PKMv2 RSA</w:t>
            </w:r>
            <w:ins w:id="184" w:author="Yael Luz" w:date="2023-03-21T22:39:00Z">
              <w:r>
                <w:rPr>
                  <w:lang w:bidi="he-IL"/>
                </w:rPr>
                <w:t>-ECC</w:t>
              </w:r>
            </w:ins>
            <w:r>
              <w:rPr>
                <w:lang w:bidi="he-IL"/>
              </w:rPr>
              <w:t xml:space="preserve">-based authentication, the SS is responsible for sustaining authorization with its BS and maintaining an active AK. In PKMv2 EAP-based authentication, reauthorization can be initiated by either BS or SS to refresh the AK. An SS shall be prepared to use </w:t>
            </w:r>
            <w:r>
              <w:rPr>
                <w:lang w:bidi="he-IL"/>
              </w:rPr>
              <w:lastRenderedPageBreak/>
              <w:t>its two most recently obtained AKs according to the manner described in 7.4.2.1 through 7.4.2.3.</w:t>
            </w:r>
          </w:p>
        </w:tc>
      </w:tr>
      <w:tr w:rsidR="00DB3207" w14:paraId="3B5E9BE7" w14:textId="77777777" w:rsidTr="00124594">
        <w:tc>
          <w:tcPr>
            <w:tcW w:w="663" w:type="dxa"/>
          </w:tcPr>
          <w:p w14:paraId="2374E64F" w14:textId="2E873D45" w:rsidR="00DB3207" w:rsidRDefault="00DB3207" w:rsidP="00DB3207">
            <w:pPr>
              <w:rPr>
                <w:rFonts w:cstheme="minorHAnsi"/>
                <w:lang w:bidi="he-IL"/>
              </w:rPr>
            </w:pPr>
            <w:r>
              <w:rPr>
                <w:rFonts w:cstheme="minorHAnsi"/>
                <w:lang w:bidi="he-IL"/>
              </w:rPr>
              <w:lastRenderedPageBreak/>
              <w:t>899</w:t>
            </w:r>
          </w:p>
        </w:tc>
        <w:tc>
          <w:tcPr>
            <w:tcW w:w="1497" w:type="dxa"/>
          </w:tcPr>
          <w:p w14:paraId="56B42C41" w14:textId="128AFAD5" w:rsidR="00DB3207" w:rsidRDefault="00DB3207" w:rsidP="00DB3207">
            <w:pPr>
              <w:rPr>
                <w:rFonts w:ascii="Arial-BoldMT" w:hAnsi="Arial-BoldMT" w:cs="Arial-BoldMT"/>
                <w:sz w:val="20"/>
                <w:szCs w:val="20"/>
                <w:lang w:bidi="he-IL"/>
              </w:rPr>
            </w:pPr>
            <w:r>
              <w:rPr>
                <w:rFonts w:ascii="Arial-BoldMT" w:hAnsi="Arial-BoldMT" w:cs="Arial-BoldMT"/>
                <w:sz w:val="20"/>
                <w:szCs w:val="20"/>
                <w:lang w:bidi="he-IL"/>
              </w:rPr>
              <w:t>7.4.2.1</w:t>
            </w:r>
          </w:p>
        </w:tc>
        <w:tc>
          <w:tcPr>
            <w:tcW w:w="7190" w:type="dxa"/>
          </w:tcPr>
          <w:p w14:paraId="5912A55C" w14:textId="227051D2" w:rsidR="00DB3207" w:rsidRDefault="00DB3207" w:rsidP="00DB3207">
            <w:pPr>
              <w:rPr>
                <w:lang w:bidi="he-IL"/>
              </w:rPr>
            </w:pPr>
            <w:r>
              <w:rPr>
                <w:lang w:bidi="he-IL"/>
              </w:rPr>
              <w:t>AKs have a limited lifetime and shall be periodically refreshed. In PKMv1, an SS refreshes its AK by reissuing an Auth Request to the BS. The Authorization state machine (7.2.1.5) manages the scheduling of Auth Requests for refreshing AKs. In PKMv2 RSA</w:t>
            </w:r>
            <w:ins w:id="185" w:author="Yael Luz" w:date="2023-03-21T22:40:00Z">
              <w:r>
                <w:rPr>
                  <w:lang w:bidi="he-IL"/>
                </w:rPr>
                <w:t>-ECC</w:t>
              </w:r>
            </w:ins>
            <w:r>
              <w:rPr>
                <w:lang w:bidi="he-IL"/>
              </w:rPr>
              <w:t>-based authentication, the SS refreshes its AK by issuing a PKMv2 RSA</w:t>
            </w:r>
            <w:ins w:id="186" w:author="Yael Luz" w:date="2023-03-21T22:40:00Z">
              <w:r>
                <w:rPr>
                  <w:lang w:bidi="he-IL"/>
                </w:rPr>
                <w:t>-ECC</w:t>
              </w:r>
            </w:ins>
            <w:r>
              <w:rPr>
                <w:lang w:bidi="he-IL"/>
              </w:rPr>
              <w:t>-Request message. In PKMv2 EAP-based authentication, reauthorization can be initiated by either BS or SS to refresh the AK. The SS initiates reauthorization by issuing PKMv2 EAP-Start message to the BS. The BS initiates reauthorization by issuing PKMv2 EAP-Transfer message encapsulating EAP request/identity to the SS. The authorization state machine for PKMv2 EAP-based authentication is described in 7.2.2.8.</w:t>
            </w:r>
          </w:p>
        </w:tc>
      </w:tr>
      <w:tr w:rsidR="00410E99" w14:paraId="40DB693A" w14:textId="77777777" w:rsidTr="00124594">
        <w:tc>
          <w:tcPr>
            <w:tcW w:w="663" w:type="dxa"/>
          </w:tcPr>
          <w:p w14:paraId="692955CB" w14:textId="79178D29" w:rsidR="00410E99" w:rsidRDefault="00410E99" w:rsidP="00DB3207">
            <w:pPr>
              <w:rPr>
                <w:rFonts w:cstheme="minorHAnsi"/>
                <w:lang w:bidi="he-IL"/>
              </w:rPr>
            </w:pPr>
            <w:r>
              <w:rPr>
                <w:rFonts w:cstheme="minorHAnsi"/>
                <w:lang w:bidi="he-IL"/>
              </w:rPr>
              <w:t>90</w:t>
            </w:r>
            <w:r w:rsidR="00F93E2C">
              <w:rPr>
                <w:rFonts w:cstheme="minorHAnsi"/>
                <w:lang w:bidi="he-IL"/>
              </w:rPr>
              <w:t>6</w:t>
            </w:r>
          </w:p>
        </w:tc>
        <w:tc>
          <w:tcPr>
            <w:tcW w:w="1497" w:type="dxa"/>
          </w:tcPr>
          <w:p w14:paraId="71CD49E0" w14:textId="71B878E5" w:rsidR="00410E99" w:rsidRDefault="00410E99" w:rsidP="00DB3207">
            <w:pPr>
              <w:rPr>
                <w:rFonts w:ascii="Arial-BoldMT" w:hAnsi="Arial-BoldMT" w:cs="Arial-BoldMT"/>
                <w:sz w:val="20"/>
                <w:szCs w:val="20"/>
                <w:lang w:bidi="he-IL"/>
              </w:rPr>
            </w:pPr>
            <w:r>
              <w:rPr>
                <w:rFonts w:ascii="Arial-BoldMT" w:hAnsi="Arial-BoldMT" w:cs="Arial-BoldMT"/>
                <w:sz w:val="20"/>
                <w:szCs w:val="20"/>
                <w:lang w:bidi="he-IL"/>
              </w:rPr>
              <w:t>7.5.1</w:t>
            </w:r>
            <w:r w:rsidR="008D3503">
              <w:rPr>
                <w:rFonts w:ascii="Arial-BoldMT" w:hAnsi="Arial-BoldMT" w:cs="Arial-BoldMT"/>
                <w:sz w:val="20"/>
                <w:szCs w:val="20"/>
                <w:lang w:bidi="he-IL"/>
              </w:rPr>
              <w:t>.</w:t>
            </w:r>
            <w:r>
              <w:rPr>
                <w:rFonts w:ascii="Arial-BoldMT" w:hAnsi="Arial-BoldMT" w:cs="Arial-BoldMT"/>
                <w:sz w:val="20"/>
                <w:szCs w:val="20"/>
                <w:lang w:bidi="he-IL"/>
              </w:rPr>
              <w:t>3</w:t>
            </w:r>
          </w:p>
        </w:tc>
        <w:tc>
          <w:tcPr>
            <w:tcW w:w="7190" w:type="dxa"/>
          </w:tcPr>
          <w:p w14:paraId="6B97FD40" w14:textId="1B47BD81" w:rsidR="00410E99" w:rsidRDefault="00410E99" w:rsidP="00410E99">
            <w:pPr>
              <w:rPr>
                <w:lang w:bidi="he-IL"/>
              </w:rPr>
            </w:pPr>
            <w:r>
              <w:rPr>
                <w:lang w:bidi="he-IL"/>
              </w:rPr>
              <w:t xml:space="preserve">If the data encryption algorithm identifier in the cryptographic suite of an MBS GSA equals 0x80, data on connections associated with that SA shall use the CTR mode of the AES algorithm (NIST Special Publication 800-38A, FIPS 197, IETF RFC 3686) to encrypt the MAC PDU payloads. In MBS, the AES block size and cipher counter block are </w:t>
            </w:r>
            <w:del w:id="187" w:author="Yael Luz" w:date="2023-03-22T01:46:00Z">
              <w:r w:rsidDel="00410E99">
                <w:rPr>
                  <w:lang w:bidi="he-IL"/>
                </w:rPr>
                <w:delText xml:space="preserve">128 </w:delText>
              </w:r>
            </w:del>
            <w:ins w:id="188" w:author="Yael Luz" w:date="2023-03-22T01:46:00Z">
              <w:r>
                <w:rPr>
                  <w:lang w:bidi="he-IL"/>
                </w:rPr>
                <w:t xml:space="preserve">N </w:t>
              </w:r>
            </w:ins>
            <w:r>
              <w:rPr>
                <w:lang w:bidi="he-IL"/>
              </w:rPr>
              <w:t>bits</w:t>
            </w:r>
            <w:ins w:id="189" w:author="Yael Luz" w:date="2023-03-22T01:47:00Z">
              <w:r>
                <w:rPr>
                  <w:lang w:bidi="he-IL"/>
                </w:rPr>
                <w:t>, where N is 128</w:t>
              </w:r>
              <w:r w:rsidR="008D3503">
                <w:rPr>
                  <w:lang w:bidi="he-IL"/>
                </w:rPr>
                <w:t>, 192 or 256</w:t>
              </w:r>
            </w:ins>
            <w:r>
              <w:rPr>
                <w:lang w:bidi="he-IL"/>
              </w:rPr>
              <w:t>.</w:t>
            </w:r>
          </w:p>
        </w:tc>
      </w:tr>
      <w:tr w:rsidR="008D3503" w14:paraId="1624055C" w14:textId="77777777" w:rsidTr="00124594">
        <w:tc>
          <w:tcPr>
            <w:tcW w:w="663" w:type="dxa"/>
          </w:tcPr>
          <w:p w14:paraId="3ED14A06" w14:textId="0C5DABEE" w:rsidR="008D3503" w:rsidRDefault="008D3503" w:rsidP="008D3503">
            <w:pPr>
              <w:rPr>
                <w:rFonts w:cstheme="minorHAnsi"/>
                <w:lang w:bidi="he-IL"/>
              </w:rPr>
            </w:pPr>
            <w:r>
              <w:rPr>
                <w:rFonts w:cstheme="minorHAnsi"/>
                <w:lang w:bidi="he-IL"/>
              </w:rPr>
              <w:t>907</w:t>
            </w:r>
          </w:p>
        </w:tc>
        <w:tc>
          <w:tcPr>
            <w:tcW w:w="1497" w:type="dxa"/>
          </w:tcPr>
          <w:p w14:paraId="7E119A26" w14:textId="75742AEB" w:rsidR="008D3503" w:rsidRDefault="008D3503" w:rsidP="008D3503">
            <w:pPr>
              <w:rPr>
                <w:rFonts w:ascii="Arial-BoldMT" w:hAnsi="Arial-BoldMT" w:cs="Arial-BoldMT"/>
                <w:sz w:val="20"/>
                <w:szCs w:val="20"/>
                <w:lang w:bidi="he-IL"/>
              </w:rPr>
            </w:pPr>
            <w:r>
              <w:rPr>
                <w:rFonts w:ascii="Arial-BoldMT" w:hAnsi="Arial-BoldMT" w:cs="Arial-BoldMT"/>
                <w:sz w:val="20"/>
                <w:szCs w:val="20"/>
                <w:lang w:bidi="he-IL"/>
              </w:rPr>
              <w:t xml:space="preserve">Par. </w:t>
            </w:r>
            <w:r w:rsidR="00AD4E7F">
              <w:rPr>
                <w:rFonts w:ascii="Arial-BoldMT" w:hAnsi="Arial-BoldMT" w:cs="Arial-BoldMT"/>
                <w:sz w:val="20"/>
                <w:szCs w:val="20"/>
                <w:lang w:bidi="he-IL"/>
              </w:rPr>
              <w:t>3</w:t>
            </w:r>
          </w:p>
        </w:tc>
        <w:tc>
          <w:tcPr>
            <w:tcW w:w="7190" w:type="dxa"/>
          </w:tcPr>
          <w:p w14:paraId="04539912" w14:textId="11A2835F" w:rsidR="008D3503" w:rsidRDefault="008D3503" w:rsidP="008D3503">
            <w:pPr>
              <w:rPr>
                <w:lang w:bidi="he-IL"/>
              </w:rPr>
            </w:pPr>
            <w:r>
              <w:rPr>
                <w:lang w:bidi="he-IL"/>
              </w:rPr>
              <w:t>A 32-bit nonce NONCE = n0 | n1 | n2 | n3 (n0 being the most significant byte and n3 the least significant byte) is made of ROC and 24 bits frame number in the following way: n0 = ROC and n1, n2, n3 are the byte representation of frame-number in MSB first order. NONCE shall be repeated four</w:t>
            </w:r>
            <w:ins w:id="190" w:author="Yael Luz" w:date="2023-03-21T22:44:00Z">
              <w:r>
                <w:rPr>
                  <w:lang w:bidi="he-IL"/>
                </w:rPr>
                <w:t>/six/eight</w:t>
              </w:r>
            </w:ins>
            <w:r>
              <w:rPr>
                <w:lang w:bidi="he-IL"/>
              </w:rPr>
              <w:t xml:space="preserve"> times to construct the </w:t>
            </w:r>
            <w:del w:id="191" w:author="Yael Luz" w:date="2023-03-22T01:48:00Z">
              <w:r w:rsidDel="008D3503">
                <w:rPr>
                  <w:lang w:bidi="he-IL"/>
                </w:rPr>
                <w:delText>128</w:delText>
              </w:r>
            </w:del>
            <w:ins w:id="192" w:author="Yael Luz" w:date="2023-03-22T01:48:00Z">
              <w:r>
                <w:rPr>
                  <w:lang w:bidi="he-IL"/>
                </w:rPr>
                <w:t>N</w:t>
              </w:r>
            </w:ins>
            <w:r>
              <w:rPr>
                <w:lang w:bidi="he-IL"/>
              </w:rPr>
              <w:t>-bit counter block required by the AES</w:t>
            </w:r>
            <w:del w:id="193" w:author="Yael Luz" w:date="2023-03-21T22:44:00Z">
              <w:r w:rsidDel="00BC5C65">
                <w:rPr>
                  <w:lang w:bidi="he-IL"/>
                </w:rPr>
                <w:delText>-128</w:delText>
              </w:r>
            </w:del>
            <w:r>
              <w:rPr>
                <w:lang w:bidi="he-IL"/>
              </w:rPr>
              <w:t xml:space="preserve"> cipher. (initial counter = </w:t>
            </w:r>
            <w:ins w:id="194" w:author="Yael Luz" w:date="2023-03-22T01:48:00Z">
              <w:r w:rsidR="000C5A0F">
                <w:rPr>
                  <w:lang w:bidi="he-IL"/>
                </w:rPr>
                <w:t>[N/</w:t>
              </w:r>
            </w:ins>
            <w:ins w:id="195" w:author="Yael Luz" w:date="2023-03-22T01:49:00Z">
              <w:r w:rsidR="000C5A0F">
                <w:rPr>
                  <w:lang w:bidi="he-IL"/>
                </w:rPr>
                <w:t xml:space="preserve">32] </w:t>
              </w:r>
              <w:r w:rsidR="000C03BF">
                <w:rPr>
                  <w:lang w:bidi="he-IL"/>
                </w:rPr>
                <w:t>x NONCE, e.g.,</w:t>
              </w:r>
              <w:r w:rsidR="000C5A0F">
                <w:rPr>
                  <w:lang w:bidi="he-IL"/>
                </w:rPr>
                <w:t xml:space="preserve"> </w:t>
              </w:r>
            </w:ins>
            <w:r>
              <w:rPr>
                <w:lang w:bidi="he-IL"/>
              </w:rPr>
              <w:t>NONCE|NONCE|NONCE|NONCE</w:t>
            </w:r>
            <w:ins w:id="196" w:author="Yael Luz" w:date="2023-03-22T01:49:00Z">
              <w:r w:rsidR="000C03BF">
                <w:rPr>
                  <w:lang w:bidi="he-IL"/>
                </w:rPr>
                <w:t>…</w:t>
              </w:r>
            </w:ins>
            <w:r>
              <w:rPr>
                <w:lang w:bidi="he-IL"/>
              </w:rPr>
              <w:t>). When incremented, this 16</w:t>
            </w:r>
            <w:ins w:id="197" w:author="Yael Luz" w:date="2023-03-21T22:47:00Z">
              <w:r>
                <w:rPr>
                  <w:lang w:bidi="he-IL"/>
                </w:rPr>
                <w:t>/24/32</w:t>
              </w:r>
            </w:ins>
            <w:r>
              <w:rPr>
                <w:lang w:bidi="he-IL"/>
              </w:rPr>
              <w:t>-byte counter shall be treated as a big endian number.</w:t>
            </w:r>
          </w:p>
        </w:tc>
      </w:tr>
      <w:tr w:rsidR="00540787" w14:paraId="08036C1E" w14:textId="77777777" w:rsidTr="00124594">
        <w:tc>
          <w:tcPr>
            <w:tcW w:w="663" w:type="dxa"/>
          </w:tcPr>
          <w:p w14:paraId="77252CC4" w14:textId="2CAAF486" w:rsidR="00540787" w:rsidRDefault="00540787" w:rsidP="00540787">
            <w:pPr>
              <w:rPr>
                <w:rFonts w:cstheme="minorHAnsi"/>
                <w:lang w:bidi="he-IL"/>
              </w:rPr>
            </w:pPr>
            <w:r>
              <w:rPr>
                <w:rFonts w:cstheme="minorHAnsi"/>
                <w:lang w:bidi="he-IL"/>
              </w:rPr>
              <w:t>907</w:t>
            </w:r>
          </w:p>
        </w:tc>
        <w:tc>
          <w:tcPr>
            <w:tcW w:w="1497" w:type="dxa"/>
          </w:tcPr>
          <w:p w14:paraId="683365F8" w14:textId="2072A35A" w:rsidR="00540787" w:rsidRDefault="00540787" w:rsidP="00540787">
            <w:pPr>
              <w:rPr>
                <w:rFonts w:ascii="Arial-BoldMT" w:hAnsi="Arial-BoldMT" w:cs="Arial-BoldMT"/>
                <w:sz w:val="20"/>
                <w:szCs w:val="20"/>
                <w:lang w:bidi="he-IL"/>
              </w:rPr>
            </w:pPr>
            <w:r>
              <w:rPr>
                <w:rFonts w:ascii="Arial-BoldMT" w:hAnsi="Arial-BoldMT" w:cs="Arial-BoldMT"/>
                <w:sz w:val="20"/>
                <w:szCs w:val="20"/>
                <w:lang w:bidi="he-IL"/>
              </w:rPr>
              <w:t>Par. 5</w:t>
            </w:r>
          </w:p>
        </w:tc>
        <w:tc>
          <w:tcPr>
            <w:tcW w:w="7190" w:type="dxa"/>
          </w:tcPr>
          <w:p w14:paraId="16DBC439" w14:textId="3ABE2615" w:rsidR="00540787" w:rsidRDefault="00540787" w:rsidP="00540787">
            <w:pPr>
              <w:rPr>
                <w:lang w:bidi="he-IL"/>
              </w:rPr>
            </w:pPr>
            <w:r>
              <w:rPr>
                <w:lang w:bidi="he-IL"/>
              </w:rPr>
              <w:t xml:space="preserve">A different </w:t>
            </w:r>
            <w:del w:id="198" w:author="Yael Luz" w:date="2023-03-22T01:52:00Z">
              <w:r w:rsidDel="00540787">
                <w:rPr>
                  <w:lang w:bidi="he-IL"/>
                </w:rPr>
                <w:delText>128</w:delText>
              </w:r>
            </w:del>
            <w:ins w:id="199" w:author="Yael Luz" w:date="2023-03-22T01:52:00Z">
              <w:r>
                <w:rPr>
                  <w:lang w:bidi="he-IL"/>
                </w:rPr>
                <w:t>N</w:t>
              </w:r>
            </w:ins>
            <w:r>
              <w:rPr>
                <w:lang w:bidi="he-IL"/>
              </w:rPr>
              <w:t xml:space="preserve">-bit counter value is used to encrypt each </w:t>
            </w:r>
            <w:del w:id="200" w:author="Yael Luz" w:date="2023-03-22T01:52:00Z">
              <w:r w:rsidDel="00540787">
                <w:rPr>
                  <w:lang w:bidi="he-IL"/>
                </w:rPr>
                <w:delText>128</w:delText>
              </w:r>
            </w:del>
            <w:ins w:id="201" w:author="Yael Luz" w:date="2023-03-22T01:52:00Z">
              <w:r>
                <w:rPr>
                  <w:lang w:bidi="he-IL"/>
                </w:rPr>
                <w:t>N</w:t>
              </w:r>
            </w:ins>
            <w:r>
              <w:rPr>
                <w:lang w:bidi="he-IL"/>
              </w:rPr>
              <w:t>-bit block within a PDU.</w:t>
            </w:r>
          </w:p>
        </w:tc>
      </w:tr>
      <w:tr w:rsidR="002556C6" w14:paraId="42E3EF5D" w14:textId="77777777" w:rsidTr="00124594">
        <w:tc>
          <w:tcPr>
            <w:tcW w:w="663" w:type="dxa"/>
          </w:tcPr>
          <w:p w14:paraId="298802C3" w14:textId="2D8F062C" w:rsidR="002556C6" w:rsidRDefault="002556C6" w:rsidP="00540787">
            <w:pPr>
              <w:rPr>
                <w:rFonts w:cstheme="minorHAnsi"/>
                <w:lang w:bidi="he-IL"/>
              </w:rPr>
            </w:pPr>
            <w:r>
              <w:rPr>
                <w:rFonts w:cstheme="minorHAnsi"/>
                <w:lang w:bidi="he-IL"/>
              </w:rPr>
              <w:t>908</w:t>
            </w:r>
          </w:p>
        </w:tc>
        <w:tc>
          <w:tcPr>
            <w:tcW w:w="1497" w:type="dxa"/>
          </w:tcPr>
          <w:p w14:paraId="7D761E21" w14:textId="77777777" w:rsidR="002556C6" w:rsidRDefault="00D25CE1" w:rsidP="00540787">
            <w:pPr>
              <w:rPr>
                <w:rFonts w:ascii="Arial-BoldMT" w:hAnsi="Arial-BoldMT" w:cs="Arial-BoldMT"/>
                <w:sz w:val="20"/>
                <w:szCs w:val="20"/>
                <w:lang w:bidi="he-IL"/>
              </w:rPr>
            </w:pPr>
            <w:r>
              <w:rPr>
                <w:rFonts w:ascii="Arial-BoldMT" w:hAnsi="Arial-BoldMT" w:cs="Arial-BoldMT"/>
                <w:sz w:val="20"/>
                <w:szCs w:val="20"/>
                <w:lang w:bidi="he-IL"/>
              </w:rPr>
              <w:t>7.5.1.4.1</w:t>
            </w:r>
          </w:p>
          <w:p w14:paraId="61DEC748" w14:textId="321D9BCC" w:rsidR="00D25CE1" w:rsidRDefault="00D25CE1" w:rsidP="00540787">
            <w:pPr>
              <w:rPr>
                <w:rFonts w:ascii="Arial-BoldMT" w:hAnsi="Arial-BoldMT" w:cs="Arial-BoldMT"/>
                <w:sz w:val="20"/>
                <w:szCs w:val="20"/>
                <w:lang w:bidi="he-IL"/>
              </w:rPr>
            </w:pPr>
            <w:r>
              <w:rPr>
                <w:rFonts w:ascii="Arial-BoldMT" w:hAnsi="Arial-BoldMT" w:cs="Arial-BoldMT"/>
                <w:sz w:val="20"/>
                <w:szCs w:val="20"/>
                <w:lang w:bidi="he-IL"/>
              </w:rPr>
              <w:t>Par. 2</w:t>
            </w:r>
          </w:p>
        </w:tc>
        <w:tc>
          <w:tcPr>
            <w:tcW w:w="7190" w:type="dxa"/>
          </w:tcPr>
          <w:p w14:paraId="3A900A32" w14:textId="180CB6F4" w:rsidR="002556C6" w:rsidRPr="00D25CE1" w:rsidRDefault="00D25CE1" w:rsidP="00D25CE1">
            <w:pPr>
              <w:rPr>
                <w:b/>
                <w:bCs/>
                <w:lang w:bidi="he-IL"/>
              </w:rPr>
            </w:pPr>
            <w:r>
              <w:rPr>
                <w:lang w:bidi="he-IL"/>
              </w:rPr>
              <w:t xml:space="preserve">The CBC IV is generated as the result of the AES block ciphering algorithm with the key of TEK. Its plain text for the CBC IV generation is calculated with the exclusive-or (XOR) of (1) the CBC IV parameter value included in the TEK keying information, and (2) the </w:t>
            </w:r>
            <w:del w:id="202" w:author="Yael Luz" w:date="2023-03-22T01:53:00Z">
              <w:r w:rsidDel="00D25CE1">
                <w:rPr>
                  <w:lang w:bidi="he-IL"/>
                </w:rPr>
                <w:delText>128</w:delText>
              </w:r>
            </w:del>
            <w:ins w:id="203" w:author="Yael Luz" w:date="2023-03-22T01:53:00Z">
              <w:r>
                <w:rPr>
                  <w:lang w:bidi="he-IL"/>
                </w:rPr>
                <w:t>N</w:t>
              </w:r>
            </w:ins>
            <w:r>
              <w:rPr>
                <w:lang w:bidi="he-IL"/>
              </w:rPr>
              <w:t>-bits content which is a concatenation of the 48-bit MAC PDU header, the 32-bit PHY Synchronization value of the MAP that a data transmission occurs, and the XOR value of the 48-bit SS MAC address and the Zero Hit Counter.</w:t>
            </w:r>
          </w:p>
        </w:tc>
      </w:tr>
      <w:tr w:rsidR="00D25CE1" w14:paraId="170EA3D7" w14:textId="77777777" w:rsidTr="00124594">
        <w:tc>
          <w:tcPr>
            <w:tcW w:w="663" w:type="dxa"/>
          </w:tcPr>
          <w:p w14:paraId="5F9B5337" w14:textId="4AF25426" w:rsidR="00D25CE1" w:rsidRDefault="00335B2E" w:rsidP="00540787">
            <w:pPr>
              <w:rPr>
                <w:rFonts w:cstheme="minorHAnsi"/>
                <w:lang w:bidi="he-IL"/>
              </w:rPr>
            </w:pPr>
            <w:r>
              <w:rPr>
                <w:rFonts w:cstheme="minorHAnsi"/>
                <w:lang w:bidi="he-IL"/>
              </w:rPr>
              <w:t>909</w:t>
            </w:r>
          </w:p>
        </w:tc>
        <w:tc>
          <w:tcPr>
            <w:tcW w:w="1497" w:type="dxa"/>
          </w:tcPr>
          <w:p w14:paraId="64D45E4A" w14:textId="0E207E1F" w:rsidR="00D25CE1" w:rsidRDefault="00335B2E" w:rsidP="00540787">
            <w:pPr>
              <w:rPr>
                <w:rFonts w:ascii="Arial-BoldMT" w:hAnsi="Arial-BoldMT" w:cs="Arial-BoldMT"/>
                <w:sz w:val="20"/>
                <w:szCs w:val="20"/>
                <w:lang w:bidi="he-IL"/>
              </w:rPr>
            </w:pPr>
            <w:r>
              <w:rPr>
                <w:rFonts w:ascii="Arial-BoldMT" w:hAnsi="Arial-BoldMT" w:cs="Arial-BoldMT"/>
                <w:sz w:val="20"/>
                <w:szCs w:val="20"/>
                <w:lang w:bidi="he-IL"/>
              </w:rPr>
              <w:t>Figure 7-22</w:t>
            </w:r>
          </w:p>
        </w:tc>
        <w:tc>
          <w:tcPr>
            <w:tcW w:w="7190" w:type="dxa"/>
          </w:tcPr>
          <w:p w14:paraId="423219A5" w14:textId="0071AC6A" w:rsidR="00D25CE1" w:rsidRDefault="00335B2E" w:rsidP="00D25CE1">
            <w:pPr>
              <w:rPr>
                <w:lang w:bidi="he-IL"/>
              </w:rPr>
            </w:pPr>
            <w:r>
              <w:rPr>
                <w:rFonts w:ascii="Arial-BoldMT" w:hAnsi="Arial-BoldMT" w:cs="Arial-BoldMT"/>
                <w:b/>
                <w:bCs/>
                <w:noProof/>
                <w:sz w:val="20"/>
                <w:szCs w:val="20"/>
                <w:lang w:bidi="he-IL"/>
              </w:rPr>
              <w:drawing>
                <wp:inline distT="0" distB="0" distL="0" distR="0" wp14:anchorId="23F0113C" wp14:editId="21494A92">
                  <wp:extent cx="1822288" cy="1902336"/>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2370" cy="1912861"/>
                          </a:xfrm>
                          <a:prstGeom prst="rect">
                            <a:avLst/>
                          </a:prstGeom>
                          <a:noFill/>
                          <a:ln>
                            <a:noFill/>
                          </a:ln>
                        </pic:spPr>
                      </pic:pic>
                    </a:graphicData>
                  </a:graphic>
                </wp:inline>
              </w:drawing>
            </w:r>
          </w:p>
        </w:tc>
      </w:tr>
      <w:tr w:rsidR="00335B2E" w14:paraId="56ACA4C3" w14:textId="77777777" w:rsidTr="00124594">
        <w:tc>
          <w:tcPr>
            <w:tcW w:w="663" w:type="dxa"/>
          </w:tcPr>
          <w:p w14:paraId="4AC4AEBC" w14:textId="036B82A1" w:rsidR="00335B2E" w:rsidRDefault="00453AB1" w:rsidP="00540787">
            <w:pPr>
              <w:rPr>
                <w:rFonts w:cstheme="minorHAnsi"/>
                <w:lang w:bidi="he-IL"/>
              </w:rPr>
            </w:pPr>
            <w:r>
              <w:rPr>
                <w:rFonts w:cstheme="minorHAnsi"/>
                <w:lang w:bidi="he-IL"/>
              </w:rPr>
              <w:t>910</w:t>
            </w:r>
          </w:p>
        </w:tc>
        <w:tc>
          <w:tcPr>
            <w:tcW w:w="1497" w:type="dxa"/>
          </w:tcPr>
          <w:p w14:paraId="76704BB8" w14:textId="3C3069DE" w:rsidR="00335B2E" w:rsidRDefault="00453AB1" w:rsidP="00540787">
            <w:pPr>
              <w:rPr>
                <w:rFonts w:ascii="Arial-BoldMT" w:hAnsi="Arial-BoldMT" w:cs="Arial-BoldMT"/>
                <w:sz w:val="20"/>
                <w:szCs w:val="20"/>
                <w:lang w:bidi="he-IL"/>
              </w:rPr>
            </w:pPr>
            <w:r>
              <w:rPr>
                <w:rFonts w:ascii="Arial-BoldMT" w:hAnsi="Arial-BoldMT" w:cs="Arial-BoldMT"/>
                <w:sz w:val="20"/>
                <w:szCs w:val="20"/>
                <w:lang w:bidi="he-IL"/>
              </w:rPr>
              <w:t>7.5.2.2</w:t>
            </w:r>
          </w:p>
        </w:tc>
        <w:tc>
          <w:tcPr>
            <w:tcW w:w="7190" w:type="dxa"/>
          </w:tcPr>
          <w:p w14:paraId="373D6316" w14:textId="77777777" w:rsidR="00453AB1" w:rsidRDefault="00453AB1" w:rsidP="00453AB1">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7.5.2.2 Encryption of TEK with RSA</w:t>
            </w:r>
            <w:ins w:id="204" w:author="Yael Luz" w:date="2023-03-21T22:52:00Z">
              <w:r>
                <w:rPr>
                  <w:rFonts w:ascii="Arial-BoldMT" w:hAnsi="Arial-BoldMT" w:cs="Arial-BoldMT"/>
                  <w:b/>
                  <w:bCs/>
                  <w:sz w:val="20"/>
                  <w:szCs w:val="20"/>
                  <w:lang w:bidi="he-IL"/>
                </w:rPr>
                <w:t xml:space="preserve"> or ECC</w:t>
              </w:r>
            </w:ins>
          </w:p>
          <w:p w14:paraId="490F0ED2" w14:textId="1251A026" w:rsidR="00453AB1" w:rsidRDefault="00453AB1" w:rsidP="00453AB1">
            <w:pPr>
              <w:rPr>
                <w:ins w:id="205" w:author="Yael Luz" w:date="2023-03-21T22:53:00Z"/>
                <w:lang w:bidi="he-IL"/>
              </w:rPr>
            </w:pPr>
            <w:r>
              <w:rPr>
                <w:lang w:bidi="he-IL"/>
              </w:rPr>
              <w:lastRenderedPageBreak/>
              <w:t>The RSA method of encrypting the TEK (PKCS #1 v2.</w:t>
            </w:r>
            <w:ins w:id="206" w:author="Yael Luz" w:date="2023-03-22T02:45:00Z">
              <w:r w:rsidR="00A31FEC">
                <w:rPr>
                  <w:lang w:bidi="he-IL"/>
                </w:rPr>
                <w:t>2</w:t>
              </w:r>
            </w:ins>
            <w:del w:id="207" w:author="Yael Luz" w:date="2023-03-22T02:45:00Z">
              <w:r w:rsidDel="00A31FEC">
                <w:rPr>
                  <w:lang w:bidi="he-IL"/>
                </w:rPr>
                <w:delText>0</w:delText>
              </w:r>
            </w:del>
            <w:r>
              <w:rPr>
                <w:lang w:bidi="he-IL"/>
              </w:rPr>
              <w:t>) shall be used for SAs with the TEK encryption algorithm identifier in the cryptographic suite equal to 0x02</w:t>
            </w:r>
            <w:ins w:id="208" w:author="Yael Luz" w:date="2023-03-21T23:20:00Z">
              <w:r>
                <w:rPr>
                  <w:lang w:bidi="he-IL"/>
                </w:rPr>
                <w:t xml:space="preserve"> (</w:t>
              </w:r>
            </w:ins>
            <w:ins w:id="209" w:author="Yael Luz" w:date="2023-03-21T23:21:00Z">
              <w:r>
                <w:rPr>
                  <w:lang w:bidi="he-IL"/>
                </w:rPr>
                <w:t>102</w:t>
              </w:r>
            </w:ins>
            <w:ins w:id="210" w:author="Yael Luz" w:date="2023-03-22T11:01:00Z">
              <w:r w:rsidR="00751BB7">
                <w:rPr>
                  <w:lang w:bidi="he-IL"/>
                </w:rPr>
                <w:t>4</w:t>
              </w:r>
            </w:ins>
            <w:ins w:id="211" w:author="Yael Luz" w:date="2023-03-21T23:20:00Z">
              <w:r>
                <w:rPr>
                  <w:lang w:bidi="he-IL"/>
                </w:rPr>
                <w:t xml:space="preserve"> bits</w:t>
              </w:r>
            </w:ins>
            <w:ins w:id="212" w:author="Yael Luz" w:date="2023-03-21T23:21:00Z">
              <w:r>
                <w:rPr>
                  <w:lang w:bidi="he-IL"/>
                </w:rPr>
                <w:t xml:space="preserve"> RSA</w:t>
              </w:r>
            </w:ins>
            <w:ins w:id="213" w:author="Yael Luz" w:date="2023-03-21T23:20:00Z">
              <w:r>
                <w:rPr>
                  <w:lang w:bidi="he-IL"/>
                </w:rPr>
                <w:t xml:space="preserve">), </w:t>
              </w:r>
            </w:ins>
            <w:ins w:id="214" w:author="Yael Luz" w:date="2023-03-21T23:21:00Z">
              <w:r>
                <w:rPr>
                  <w:lang w:bidi="he-IL"/>
                </w:rPr>
                <w:t>0x05 (2048 bits RSA) or 0x06 (</w:t>
              </w:r>
            </w:ins>
            <w:ins w:id="215" w:author="Yael Luz" w:date="2023-03-21T23:22:00Z">
              <w:r>
                <w:rPr>
                  <w:lang w:bidi="he-IL"/>
                </w:rPr>
                <w:t>4096</w:t>
              </w:r>
            </w:ins>
            <w:ins w:id="216" w:author="Yael Luz" w:date="2023-03-21T23:21:00Z">
              <w:r>
                <w:rPr>
                  <w:lang w:bidi="he-IL"/>
                </w:rPr>
                <w:t xml:space="preserve"> bits </w:t>
              </w:r>
            </w:ins>
            <w:ins w:id="217" w:author="Yael Luz" w:date="2023-03-21T23:22:00Z">
              <w:r>
                <w:rPr>
                  <w:lang w:bidi="he-IL"/>
                </w:rPr>
                <w:t>RSA</w:t>
              </w:r>
            </w:ins>
            <w:ins w:id="218" w:author="Yael Luz" w:date="2023-03-21T23:21:00Z">
              <w:r>
                <w:rPr>
                  <w:lang w:bidi="he-IL"/>
                </w:rPr>
                <w:t>)</w:t>
              </w:r>
            </w:ins>
            <w:r>
              <w:rPr>
                <w:lang w:bidi="he-IL"/>
              </w:rPr>
              <w:t>. When the RSA algorithm is in use for TEK encryption algorithm, the TEK is encrypted with SS’s public key using the RSA algorithm. In this case, KEK is not used.</w:t>
            </w:r>
          </w:p>
          <w:p w14:paraId="4D15C17D" w14:textId="4E3399A3" w:rsidR="00335B2E" w:rsidRPr="00453AB1" w:rsidRDefault="00453AB1" w:rsidP="00453AB1">
            <w:pPr>
              <w:rPr>
                <w:lang w:bidi="he-IL"/>
              </w:rPr>
            </w:pPr>
            <w:ins w:id="219" w:author="Yael Luz" w:date="2023-03-21T22:53:00Z">
              <w:r>
                <w:rPr>
                  <w:lang w:bidi="he-IL"/>
                </w:rPr>
                <w:t>The ECC method of encrypting the TEK (FIPS 186-5) shall be used for S</w:t>
              </w:r>
            </w:ins>
            <w:ins w:id="220" w:author="Yael Luz" w:date="2023-03-21T23:22:00Z">
              <w:r>
                <w:rPr>
                  <w:lang w:bidi="he-IL"/>
                </w:rPr>
                <w:t>A</w:t>
              </w:r>
            </w:ins>
            <w:ins w:id="221" w:author="Yael Luz" w:date="2023-03-21T22:53:00Z">
              <w:r>
                <w:rPr>
                  <w:lang w:bidi="he-IL"/>
                </w:rPr>
                <w:t>s with the TEK encryption algorithm identifier in the cryptographic suit</w:t>
              </w:r>
            </w:ins>
            <w:ins w:id="222" w:author="Yael Luz" w:date="2023-03-21T22:54:00Z">
              <w:r>
                <w:rPr>
                  <w:lang w:bidi="he-IL"/>
                </w:rPr>
                <w:t>e equal to 0x0</w:t>
              </w:r>
            </w:ins>
            <w:ins w:id="223" w:author="Yael Luz" w:date="2023-03-28T20:18:00Z">
              <w:r w:rsidR="00644E2B">
                <w:rPr>
                  <w:lang w:bidi="he-IL"/>
                </w:rPr>
                <w:t>B</w:t>
              </w:r>
            </w:ins>
            <w:ins w:id="224" w:author="Yael Luz" w:date="2023-03-21T23:22:00Z">
              <w:r>
                <w:rPr>
                  <w:lang w:bidi="he-IL"/>
                </w:rPr>
                <w:t xml:space="preserve"> (224-bits ECC) or 0x</w:t>
              </w:r>
            </w:ins>
            <w:ins w:id="225" w:author="Yael Luz" w:date="2023-03-28T20:18:00Z">
              <w:r w:rsidR="00644E2B">
                <w:rPr>
                  <w:lang w:bidi="he-IL"/>
                </w:rPr>
                <w:t>0C</w:t>
              </w:r>
            </w:ins>
            <w:ins w:id="226" w:author="Yael Luz" w:date="2023-03-21T23:22:00Z">
              <w:r>
                <w:rPr>
                  <w:lang w:bidi="he-IL"/>
                </w:rPr>
                <w:t xml:space="preserve"> </w:t>
              </w:r>
            </w:ins>
            <w:ins w:id="227" w:author="Yael Luz" w:date="2023-03-21T23:23:00Z">
              <w:r>
                <w:rPr>
                  <w:lang w:bidi="he-IL"/>
                </w:rPr>
                <w:t>(256 bits ECC)</w:t>
              </w:r>
            </w:ins>
            <w:ins w:id="228" w:author="Yael Luz" w:date="2023-03-21T22:54:00Z">
              <w:r>
                <w:rPr>
                  <w:lang w:bidi="he-IL"/>
                </w:rPr>
                <w:t>. When the ECC algorithm is in use for TEK encryption algorithm, the TEK is encrypted with SS’s public key using the ECC algorithm. In this case, KEK is n</w:t>
              </w:r>
            </w:ins>
            <w:ins w:id="229" w:author="Yael Luz" w:date="2023-03-21T22:55:00Z">
              <w:r>
                <w:rPr>
                  <w:lang w:bidi="he-IL"/>
                </w:rPr>
                <w:t>ot used.</w:t>
              </w:r>
            </w:ins>
          </w:p>
        </w:tc>
      </w:tr>
      <w:tr w:rsidR="00CF233B" w14:paraId="6150E248" w14:textId="77777777" w:rsidTr="00124594">
        <w:tc>
          <w:tcPr>
            <w:tcW w:w="663" w:type="dxa"/>
          </w:tcPr>
          <w:p w14:paraId="6B25A5CF" w14:textId="4B79EDAA" w:rsidR="00CF233B" w:rsidRDefault="00CF233B" w:rsidP="00540787">
            <w:pPr>
              <w:rPr>
                <w:rFonts w:cstheme="minorHAnsi"/>
                <w:lang w:bidi="he-IL"/>
              </w:rPr>
            </w:pPr>
            <w:r>
              <w:rPr>
                <w:rFonts w:cstheme="minorHAnsi"/>
                <w:lang w:bidi="he-IL"/>
              </w:rPr>
              <w:lastRenderedPageBreak/>
              <w:t>910</w:t>
            </w:r>
          </w:p>
        </w:tc>
        <w:tc>
          <w:tcPr>
            <w:tcW w:w="1497" w:type="dxa"/>
          </w:tcPr>
          <w:p w14:paraId="1E56F26F" w14:textId="4B18554F" w:rsidR="00CF233B" w:rsidRDefault="00CF233B" w:rsidP="00540787">
            <w:pPr>
              <w:rPr>
                <w:rFonts w:ascii="Arial-BoldMT" w:hAnsi="Arial-BoldMT" w:cs="Arial-BoldMT"/>
                <w:sz w:val="20"/>
                <w:szCs w:val="20"/>
                <w:lang w:bidi="he-IL"/>
              </w:rPr>
            </w:pPr>
            <w:r>
              <w:rPr>
                <w:rFonts w:ascii="Arial-BoldMT" w:hAnsi="Arial-BoldMT" w:cs="Arial-BoldMT"/>
                <w:sz w:val="20"/>
                <w:szCs w:val="20"/>
                <w:lang w:bidi="he-IL"/>
              </w:rPr>
              <w:t>7.5.2.3</w:t>
            </w:r>
          </w:p>
        </w:tc>
        <w:tc>
          <w:tcPr>
            <w:tcW w:w="7190" w:type="dxa"/>
          </w:tcPr>
          <w:p w14:paraId="53EE389A" w14:textId="1A629129" w:rsidR="00CF233B" w:rsidRDefault="00CF233B" w:rsidP="00CF233B">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7.5.2.3 Encryption of TEK-</w:t>
            </w:r>
            <w:ins w:id="230" w:author="Yael Luz" w:date="2023-03-22T01:56:00Z">
              <w:r>
                <w:rPr>
                  <w:rFonts w:ascii="Arial-BoldMT" w:hAnsi="Arial-BoldMT" w:cs="Arial-BoldMT"/>
                  <w:b/>
                  <w:bCs/>
                  <w:sz w:val="20"/>
                  <w:szCs w:val="20"/>
                  <w:lang w:bidi="he-IL"/>
                </w:rPr>
                <w:t>N</w:t>
              </w:r>
            </w:ins>
            <w:del w:id="231" w:author="Yael Luz" w:date="2023-03-21T23:26:00Z">
              <w:r w:rsidDel="00403782">
                <w:rPr>
                  <w:rFonts w:ascii="Arial-BoldMT" w:hAnsi="Arial-BoldMT" w:cs="Arial-BoldMT"/>
                  <w:b/>
                  <w:bCs/>
                  <w:sz w:val="20"/>
                  <w:szCs w:val="20"/>
                  <w:lang w:bidi="he-IL"/>
                </w:rPr>
                <w:delText>128</w:delText>
              </w:r>
            </w:del>
            <w:r>
              <w:rPr>
                <w:rFonts w:ascii="Arial-BoldMT" w:hAnsi="Arial-BoldMT" w:cs="Arial-BoldMT"/>
                <w:b/>
                <w:bCs/>
                <w:sz w:val="20"/>
                <w:szCs w:val="20"/>
                <w:lang w:bidi="he-IL"/>
              </w:rPr>
              <w:t xml:space="preserve"> with AES</w:t>
            </w:r>
          </w:p>
          <w:p w14:paraId="316E7B58" w14:textId="77777777" w:rsidR="00CF233B" w:rsidRDefault="00CF233B" w:rsidP="00CF233B">
            <w:pPr>
              <w:rPr>
                <w:lang w:bidi="he-IL"/>
              </w:rPr>
            </w:pPr>
            <w:r>
              <w:rPr>
                <w:lang w:bidi="he-IL"/>
              </w:rPr>
              <w:t>This method of encrypting the TEK-</w:t>
            </w:r>
            <w:ins w:id="232" w:author="Yael Luz" w:date="2023-03-22T01:57:00Z">
              <w:r>
                <w:rPr>
                  <w:lang w:bidi="he-IL"/>
                </w:rPr>
                <w:t>N</w:t>
              </w:r>
            </w:ins>
            <w:del w:id="233" w:author="Yael Luz" w:date="2023-03-21T23:24:00Z">
              <w:r w:rsidDel="00BF6290">
                <w:rPr>
                  <w:lang w:bidi="he-IL"/>
                </w:rPr>
                <w:delText>128</w:delText>
              </w:r>
            </w:del>
            <w:r>
              <w:rPr>
                <w:lang w:bidi="he-IL"/>
              </w:rPr>
              <w:t xml:space="preserve"> shall be used for SAs with the TEK encryption algorithm identifier in the cryptographic suite equal to 0x03</w:t>
            </w:r>
            <w:ins w:id="234" w:author="Yael Luz" w:date="2023-03-21T23:23:00Z">
              <w:r>
                <w:rPr>
                  <w:lang w:bidi="he-IL"/>
                </w:rPr>
                <w:t xml:space="preserve"> (128 bit</w:t>
              </w:r>
            </w:ins>
            <w:ins w:id="235" w:author="Yael Luz" w:date="2023-03-21T23:24:00Z">
              <w:r>
                <w:rPr>
                  <w:lang w:bidi="he-IL"/>
                </w:rPr>
                <w:t xml:space="preserve"> key length</w:t>
              </w:r>
            </w:ins>
            <w:ins w:id="236" w:author="Yael Luz" w:date="2023-03-21T23:23:00Z">
              <w:r>
                <w:rPr>
                  <w:lang w:bidi="he-IL"/>
                </w:rPr>
                <w:t>), 0x</w:t>
              </w:r>
            </w:ins>
            <w:ins w:id="237" w:author="Yael Luz" w:date="2023-03-21T23:25:00Z">
              <w:r>
                <w:rPr>
                  <w:lang w:bidi="he-IL"/>
                </w:rPr>
                <w:t>0</w:t>
              </w:r>
            </w:ins>
            <w:ins w:id="238" w:author="Yael Luz" w:date="2023-03-21T23:26:00Z">
              <w:r>
                <w:rPr>
                  <w:lang w:bidi="he-IL"/>
                </w:rPr>
                <w:t xml:space="preserve">7 (192 </w:t>
              </w:r>
            </w:ins>
            <w:ins w:id="239" w:author="Yael Luz" w:date="2023-03-21T23:39:00Z">
              <w:r>
                <w:rPr>
                  <w:lang w:bidi="he-IL"/>
                </w:rPr>
                <w:t xml:space="preserve">bit </w:t>
              </w:r>
            </w:ins>
            <w:ins w:id="240" w:author="Yael Luz" w:date="2023-03-21T23:26:00Z">
              <w:r>
                <w:rPr>
                  <w:lang w:bidi="he-IL"/>
                </w:rPr>
                <w:t xml:space="preserve">key length) or </w:t>
              </w:r>
            </w:ins>
            <w:ins w:id="241" w:author="Yael Luz" w:date="2023-03-21T23:27:00Z">
              <w:r>
                <w:rPr>
                  <w:lang w:bidi="he-IL"/>
                </w:rPr>
                <w:t xml:space="preserve">0x08 (256 </w:t>
              </w:r>
            </w:ins>
            <w:ins w:id="242" w:author="Yael Luz" w:date="2023-03-21T23:39:00Z">
              <w:r>
                <w:rPr>
                  <w:lang w:bidi="he-IL"/>
                </w:rPr>
                <w:t xml:space="preserve">bit </w:t>
              </w:r>
            </w:ins>
            <w:ins w:id="243" w:author="Yael Luz" w:date="2023-03-21T23:27:00Z">
              <w:r>
                <w:rPr>
                  <w:lang w:bidi="he-IL"/>
                </w:rPr>
                <w:t>key length)</w:t>
              </w:r>
            </w:ins>
            <w:r>
              <w:rPr>
                <w:lang w:bidi="he-IL"/>
              </w:rPr>
              <w:t xml:space="preserve">. </w:t>
            </w:r>
          </w:p>
          <w:p w14:paraId="11F38749" w14:textId="77777777" w:rsidR="00CF233B" w:rsidRDefault="00CF233B" w:rsidP="00CF233B">
            <w:pPr>
              <w:rPr>
                <w:lang w:bidi="he-IL"/>
              </w:rPr>
            </w:pPr>
            <w:r>
              <w:rPr>
                <w:lang w:bidi="he-IL"/>
              </w:rPr>
              <w:t>The BS encrypts the value fields of the TEK</w:t>
            </w:r>
            <w:ins w:id="244" w:author="Yael Luz" w:date="2023-03-22T01:57:00Z">
              <w:r>
                <w:rPr>
                  <w:lang w:bidi="he-IL"/>
                </w:rPr>
                <w:t>-N</w:t>
              </w:r>
            </w:ins>
            <w:del w:id="245" w:author="Yael Luz" w:date="2023-03-21T22:56:00Z">
              <w:r w:rsidDel="00FA3676">
                <w:rPr>
                  <w:lang w:bidi="he-IL"/>
                </w:rPr>
                <w:delText>-128</w:delText>
              </w:r>
            </w:del>
            <w:r>
              <w:rPr>
                <w:lang w:bidi="he-IL"/>
              </w:rPr>
              <w:t xml:space="preserve"> in the Key Reply messages it sends to client SS. This field is encrypted using </w:t>
            </w:r>
            <w:del w:id="246" w:author="Yael Luz" w:date="2023-03-22T01:57:00Z">
              <w:r w:rsidDel="00F701A8">
                <w:rPr>
                  <w:lang w:bidi="he-IL"/>
                </w:rPr>
                <w:delText>128</w:delText>
              </w:r>
            </w:del>
            <w:ins w:id="247" w:author="Yael Luz" w:date="2023-03-22T01:57:00Z">
              <w:r w:rsidR="00F701A8">
                <w:rPr>
                  <w:lang w:bidi="he-IL"/>
                </w:rPr>
                <w:t>N</w:t>
              </w:r>
            </w:ins>
            <w:r>
              <w:rPr>
                <w:lang w:bidi="he-IL"/>
              </w:rPr>
              <w:t>-bit AES in ECB mode.</w:t>
            </w:r>
          </w:p>
          <w:p w14:paraId="0EB64408" w14:textId="77777777"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Encryption: C = Ek1[P]</w:t>
            </w:r>
          </w:p>
          <w:p w14:paraId="015CA746" w14:textId="77777777"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Decryption: P = Dk1[C]</w:t>
            </w:r>
          </w:p>
          <w:p w14:paraId="5A89DD07" w14:textId="1BE88913"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P = Plaintext </w:t>
            </w:r>
            <w:del w:id="248" w:author="Yael Luz" w:date="2023-03-21T23:41:00Z">
              <w:r w:rsidDel="003F0CCA">
                <w:rPr>
                  <w:rFonts w:ascii="TimesNewRomanPS-BoldMT" w:hAnsi="TimesNewRomanPS-BoldMT" w:cs="TimesNewRomanPS-BoldMT"/>
                  <w:b/>
                  <w:bCs/>
                  <w:sz w:val="20"/>
                  <w:szCs w:val="20"/>
                  <w:lang w:bidi="he-IL"/>
                </w:rPr>
                <w:delText>128</w:delText>
              </w:r>
            </w:del>
            <w:ins w:id="249" w:author="Yael Luz" w:date="2023-03-22T01:58:00Z">
              <w:r>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TEK</w:t>
            </w:r>
          </w:p>
          <w:p w14:paraId="75F14303" w14:textId="1080B044"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C = Ciphertext </w:t>
            </w:r>
            <w:del w:id="250" w:author="Yael Luz" w:date="2023-03-21T23:41:00Z">
              <w:r w:rsidDel="003F0CCA">
                <w:rPr>
                  <w:rFonts w:ascii="TimesNewRomanPS-BoldMT" w:hAnsi="TimesNewRomanPS-BoldMT" w:cs="TimesNewRomanPS-BoldMT"/>
                  <w:b/>
                  <w:bCs/>
                  <w:sz w:val="20"/>
                  <w:szCs w:val="20"/>
                  <w:lang w:bidi="he-IL"/>
                </w:rPr>
                <w:delText>128</w:delText>
              </w:r>
            </w:del>
            <w:ins w:id="251" w:author="Yael Luz" w:date="2023-03-22T01:58:00Z">
              <w:r>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TEK</w:t>
            </w:r>
          </w:p>
          <w:p w14:paraId="43A4BDDB" w14:textId="677065B9"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k1 = the </w:t>
            </w:r>
            <w:del w:id="252" w:author="Yael Luz" w:date="2023-03-21T23:41:00Z">
              <w:r w:rsidDel="003F0CCA">
                <w:rPr>
                  <w:rFonts w:ascii="TimesNewRomanPS-BoldMT" w:hAnsi="TimesNewRomanPS-BoldMT" w:cs="TimesNewRomanPS-BoldMT"/>
                  <w:b/>
                  <w:bCs/>
                  <w:sz w:val="20"/>
                  <w:szCs w:val="20"/>
                  <w:lang w:bidi="he-IL"/>
                </w:rPr>
                <w:delText>128</w:delText>
              </w:r>
            </w:del>
            <w:ins w:id="253" w:author="Yael Luz" w:date="2023-03-22T01:58:00Z">
              <w:r>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KEK</w:t>
            </w:r>
          </w:p>
          <w:p w14:paraId="22144677" w14:textId="629E3255"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E[ ] = </w:t>
            </w:r>
            <w:del w:id="254" w:author="Yael Luz" w:date="2023-03-21T23:41:00Z">
              <w:r w:rsidDel="003F0CCA">
                <w:rPr>
                  <w:rFonts w:ascii="TimesNewRomanPS-BoldMT" w:hAnsi="TimesNewRomanPS-BoldMT" w:cs="TimesNewRomanPS-BoldMT"/>
                  <w:b/>
                  <w:bCs/>
                  <w:sz w:val="20"/>
                  <w:szCs w:val="20"/>
                  <w:lang w:bidi="he-IL"/>
                </w:rPr>
                <w:delText>128</w:delText>
              </w:r>
            </w:del>
            <w:ins w:id="255" w:author="Yael Luz" w:date="2023-03-22T01:58:00Z">
              <w:r>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AES ECB mode encryption</w:t>
            </w:r>
          </w:p>
          <w:p w14:paraId="7EDFF6C7" w14:textId="6BD8CC74" w:rsidR="00AF725B" w:rsidRDefault="00AF725B" w:rsidP="00AF725B">
            <w:pPr>
              <w:rPr>
                <w:ins w:id="256" w:author="Yael Luz" w:date="2023-03-21T23:41:00Z"/>
                <w:lang w:bidi="he-IL"/>
              </w:rPr>
            </w:pPr>
            <w:r>
              <w:rPr>
                <w:lang w:bidi="he-IL"/>
              </w:rPr>
              <w:t xml:space="preserve">D[ ] = </w:t>
            </w:r>
            <w:del w:id="257" w:author="Yael Luz" w:date="2023-03-21T23:41:00Z">
              <w:r w:rsidDel="003F0CCA">
                <w:rPr>
                  <w:lang w:bidi="he-IL"/>
                </w:rPr>
                <w:delText>128</w:delText>
              </w:r>
            </w:del>
            <w:ins w:id="258" w:author="Yael Luz" w:date="2023-03-22T01:58:00Z">
              <w:r>
                <w:rPr>
                  <w:lang w:bidi="he-IL"/>
                </w:rPr>
                <w:t>N</w:t>
              </w:r>
            </w:ins>
            <w:r>
              <w:rPr>
                <w:lang w:bidi="he-IL"/>
              </w:rPr>
              <w:t>-bit AES ECB decryption</w:t>
            </w:r>
          </w:p>
          <w:p w14:paraId="2FF12653" w14:textId="77777777" w:rsidR="00AF725B" w:rsidRDefault="00AF725B" w:rsidP="00AF725B">
            <w:pPr>
              <w:rPr>
                <w:lang w:bidi="he-IL"/>
              </w:rPr>
            </w:pPr>
            <w:ins w:id="259" w:author="Yael Luz" w:date="2023-03-21T23:41:00Z">
              <w:r>
                <w:rPr>
                  <w:lang w:bidi="he-IL"/>
                </w:rPr>
                <w:t xml:space="preserve">Where </w:t>
              </w:r>
            </w:ins>
            <w:ins w:id="260" w:author="Yael Luz" w:date="2023-03-22T01:58:00Z">
              <w:r>
                <w:rPr>
                  <w:lang w:bidi="he-IL"/>
                </w:rPr>
                <w:t>N</w:t>
              </w:r>
            </w:ins>
            <w:ins w:id="261" w:author="Yael Luz" w:date="2023-03-21T23:41:00Z">
              <w:r>
                <w:rPr>
                  <w:lang w:bidi="he-IL"/>
                </w:rPr>
                <w:t xml:space="preserve"> </w:t>
              </w:r>
            </w:ins>
            <w:ins w:id="262" w:author="Yael Luz" w:date="2023-03-21T23:42:00Z">
              <w:r>
                <w:rPr>
                  <w:lang w:bidi="he-IL"/>
                </w:rPr>
                <w:t>is 128, 192 or 256 bit.</w:t>
              </w:r>
            </w:ins>
          </w:p>
          <w:p w14:paraId="089F4619" w14:textId="66EFB806" w:rsidR="00FD1F15" w:rsidRPr="00FD1F15" w:rsidRDefault="00FD1F15" w:rsidP="00FD1F15">
            <w:pPr>
              <w:rPr>
                <w:sz w:val="20"/>
                <w:szCs w:val="20"/>
                <w:lang w:bidi="he-IL"/>
              </w:rPr>
            </w:pPr>
            <w:r>
              <w:rPr>
                <w:rFonts w:hAnsi="Arial-BoldMT"/>
                <w:lang w:bidi="he-IL"/>
              </w:rPr>
              <w:t xml:space="preserve">Subclause 7.5.4 describes how the KEK is derived from the AK </w:t>
            </w:r>
            <w:r>
              <w:rPr>
                <w:lang w:bidi="he-IL"/>
              </w:rPr>
              <w:t>This method of encrypting the TEK-</w:t>
            </w:r>
            <w:del w:id="263" w:author="Yael Luz" w:date="2023-03-22T01:59:00Z">
              <w:r w:rsidDel="00514B08">
                <w:rPr>
                  <w:lang w:bidi="he-IL"/>
                </w:rPr>
                <w:delText xml:space="preserve">128 </w:delText>
              </w:r>
            </w:del>
            <w:ins w:id="264" w:author="Yael Luz" w:date="2023-03-22T01:59:00Z">
              <w:r w:rsidR="00514B08">
                <w:rPr>
                  <w:lang w:bidi="he-IL"/>
                </w:rPr>
                <w:t xml:space="preserve">N </w:t>
              </w:r>
            </w:ins>
            <w:r>
              <w:rPr>
                <w:lang w:bidi="he-IL"/>
              </w:rPr>
              <w:t xml:space="preserve">shall be used for SAs with the TEK encryption algorithm identifier </w:t>
            </w:r>
            <w:r>
              <w:rPr>
                <w:sz w:val="20"/>
                <w:szCs w:val="20"/>
                <w:lang w:bidi="he-IL"/>
              </w:rPr>
              <w:t>in the cryptographic suite equal to 0x03</w:t>
            </w:r>
            <w:ins w:id="265" w:author="Yael Luz" w:date="2023-03-22T02:00:00Z">
              <w:r w:rsidR="000F11F8">
                <w:rPr>
                  <w:sz w:val="20"/>
                  <w:szCs w:val="20"/>
                  <w:lang w:bidi="he-IL"/>
                </w:rPr>
                <w:t>, 0x07 or 0x08</w:t>
              </w:r>
            </w:ins>
            <w:r>
              <w:rPr>
                <w:sz w:val="20"/>
                <w:szCs w:val="20"/>
                <w:lang w:bidi="he-IL"/>
              </w:rPr>
              <w:t>.</w:t>
            </w:r>
          </w:p>
        </w:tc>
      </w:tr>
      <w:tr w:rsidR="00FD1F15" w14:paraId="5614904B" w14:textId="77777777" w:rsidTr="00124594">
        <w:tc>
          <w:tcPr>
            <w:tcW w:w="663" w:type="dxa"/>
          </w:tcPr>
          <w:p w14:paraId="75CA17C5" w14:textId="6FC87021" w:rsidR="00FD1F15" w:rsidRDefault="00FD1F15" w:rsidP="00540787">
            <w:pPr>
              <w:rPr>
                <w:rFonts w:cstheme="minorHAnsi"/>
                <w:lang w:bidi="he-IL"/>
              </w:rPr>
            </w:pPr>
            <w:r>
              <w:rPr>
                <w:rFonts w:cstheme="minorHAnsi"/>
                <w:lang w:bidi="he-IL"/>
              </w:rPr>
              <w:t>910</w:t>
            </w:r>
          </w:p>
        </w:tc>
        <w:tc>
          <w:tcPr>
            <w:tcW w:w="1497" w:type="dxa"/>
          </w:tcPr>
          <w:p w14:paraId="64FEDB5F" w14:textId="3AD21187" w:rsidR="00FD1F15" w:rsidRDefault="00FD1F15" w:rsidP="00540787">
            <w:pPr>
              <w:rPr>
                <w:rFonts w:ascii="Arial-BoldMT" w:hAnsi="Arial-BoldMT" w:cs="Arial-BoldMT"/>
                <w:sz w:val="20"/>
                <w:szCs w:val="20"/>
                <w:lang w:bidi="he-IL"/>
              </w:rPr>
            </w:pPr>
            <w:r>
              <w:rPr>
                <w:rFonts w:ascii="Arial-BoldMT" w:hAnsi="Arial-BoldMT" w:cs="Arial-BoldMT"/>
                <w:sz w:val="20"/>
                <w:szCs w:val="20"/>
                <w:lang w:bidi="he-IL"/>
              </w:rPr>
              <w:t>7.5.2.4</w:t>
            </w:r>
          </w:p>
        </w:tc>
        <w:tc>
          <w:tcPr>
            <w:tcW w:w="7190" w:type="dxa"/>
          </w:tcPr>
          <w:p w14:paraId="57A8913D" w14:textId="332EE213" w:rsidR="000F11F8" w:rsidRDefault="000F11F8" w:rsidP="000F11F8">
            <w:pPr>
              <w:rPr>
                <w:rFonts w:ascii="Arial-BoldMT" w:eastAsia="TimesNewRomanPSMT" w:hAnsi="Arial-BoldMT" w:cs="Arial-BoldMT"/>
                <w:b/>
                <w:bCs/>
                <w:sz w:val="20"/>
                <w:szCs w:val="20"/>
                <w:lang w:bidi="he-IL"/>
              </w:rPr>
            </w:pPr>
            <w:r>
              <w:rPr>
                <w:rFonts w:ascii="Arial-BoldMT" w:eastAsia="TimesNewRomanPSMT" w:hAnsi="Arial-BoldMT" w:cs="Arial-BoldMT"/>
                <w:b/>
                <w:bCs/>
                <w:sz w:val="20"/>
                <w:szCs w:val="20"/>
                <w:lang w:bidi="he-IL"/>
              </w:rPr>
              <w:t>7.5.2.4 Encryption of TEK-</w:t>
            </w:r>
            <w:del w:id="266" w:author="Yael Luz" w:date="2023-03-22T02:00:00Z">
              <w:r w:rsidDel="000F11F8">
                <w:rPr>
                  <w:rFonts w:ascii="Arial-BoldMT" w:eastAsia="TimesNewRomanPSMT" w:hAnsi="Arial-BoldMT" w:cs="Arial-BoldMT"/>
                  <w:b/>
                  <w:bCs/>
                  <w:sz w:val="20"/>
                  <w:szCs w:val="20"/>
                  <w:lang w:bidi="he-IL"/>
                </w:rPr>
                <w:delText xml:space="preserve">128 </w:delText>
              </w:r>
            </w:del>
            <w:ins w:id="267" w:author="Yael Luz" w:date="2023-03-22T02:00:00Z">
              <w:r>
                <w:rPr>
                  <w:rFonts w:ascii="Arial-BoldMT" w:eastAsia="TimesNewRomanPSMT" w:hAnsi="Arial-BoldMT" w:cs="Arial-BoldMT"/>
                  <w:b/>
                  <w:bCs/>
                  <w:sz w:val="20"/>
                  <w:szCs w:val="20"/>
                  <w:lang w:bidi="he-IL"/>
                </w:rPr>
                <w:t xml:space="preserve">N </w:t>
              </w:r>
            </w:ins>
            <w:r>
              <w:rPr>
                <w:rFonts w:ascii="Arial-BoldMT" w:eastAsia="TimesNewRomanPSMT" w:hAnsi="Arial-BoldMT" w:cs="Arial-BoldMT"/>
                <w:b/>
                <w:bCs/>
                <w:sz w:val="20"/>
                <w:szCs w:val="20"/>
                <w:lang w:bidi="he-IL"/>
              </w:rPr>
              <w:t>with AES key wrap</w:t>
            </w:r>
          </w:p>
          <w:p w14:paraId="78D8AD2B" w14:textId="412A1158" w:rsidR="000F11F8" w:rsidRDefault="000F11F8" w:rsidP="000F11F8">
            <w:pPr>
              <w:rPr>
                <w:lang w:bidi="he-IL"/>
              </w:rPr>
            </w:pPr>
            <w:r>
              <w:rPr>
                <w:lang w:bidi="he-IL"/>
              </w:rPr>
              <w:t>This method of encrypting the TEK-</w:t>
            </w:r>
            <w:del w:id="268" w:author="Yael Luz" w:date="2023-03-22T02:01:00Z">
              <w:r w:rsidDel="000F11F8">
                <w:rPr>
                  <w:lang w:bidi="he-IL"/>
                </w:rPr>
                <w:delText xml:space="preserve">128 </w:delText>
              </w:r>
            </w:del>
            <w:ins w:id="269" w:author="Yael Luz" w:date="2023-03-22T02:01:00Z">
              <w:r>
                <w:rPr>
                  <w:lang w:bidi="he-IL"/>
                </w:rPr>
                <w:t xml:space="preserve">N </w:t>
              </w:r>
            </w:ins>
            <w:r>
              <w:rPr>
                <w:lang w:bidi="he-IL"/>
              </w:rPr>
              <w:t>shall be used for SAs with the TEK encryption algorithm identifier in the cryptographic suite equal to 0x04</w:t>
            </w:r>
            <w:ins w:id="270" w:author="Yael Luz" w:date="2023-03-21T23:37:00Z">
              <w:r>
                <w:rPr>
                  <w:lang w:bidi="he-IL"/>
                </w:rPr>
                <w:t xml:space="preserve"> </w:t>
              </w:r>
            </w:ins>
            <w:ins w:id="271" w:author="Yael Luz" w:date="2023-03-21T23:38:00Z">
              <w:r>
                <w:rPr>
                  <w:lang w:bidi="he-IL"/>
                </w:rPr>
                <w:t>(128 bit key length), 0x09 (192 bit key length) or 0x10 (256 bit key length)</w:t>
              </w:r>
            </w:ins>
            <w:r>
              <w:rPr>
                <w:lang w:bidi="he-IL"/>
              </w:rPr>
              <w:t>. The BS encrypts the value fields of the TEK-</w:t>
            </w:r>
            <w:del w:id="272" w:author="Yael Luz" w:date="2023-03-22T02:01:00Z">
              <w:r w:rsidDel="000F11F8">
                <w:rPr>
                  <w:lang w:bidi="he-IL"/>
                </w:rPr>
                <w:delText xml:space="preserve">128 </w:delText>
              </w:r>
            </w:del>
            <w:ins w:id="273" w:author="Yael Luz" w:date="2023-03-22T02:01:00Z">
              <w:r>
                <w:rPr>
                  <w:lang w:bidi="he-IL"/>
                </w:rPr>
                <w:t xml:space="preserve">N </w:t>
              </w:r>
            </w:ins>
            <w:r>
              <w:rPr>
                <w:lang w:bidi="he-IL"/>
              </w:rPr>
              <w:t>in the Key Reply messages it sends to client SS. This field is encrypted using the AES key wrap algorithm.</w:t>
            </w:r>
          </w:p>
          <w:p w14:paraId="2B784CEC" w14:textId="77777777"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Encryption: C,I = Ek[P]</w:t>
            </w:r>
          </w:p>
          <w:p w14:paraId="412BCEC7" w14:textId="77777777"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Decryption: P,I = Dk[C]</w:t>
            </w:r>
          </w:p>
          <w:p w14:paraId="48A8885A" w14:textId="0A9781E5"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 xml:space="preserve">P = Plaintext </w:t>
            </w:r>
            <w:del w:id="274" w:author="Yael Luz" w:date="2023-03-21T23:40:00Z">
              <w:r w:rsidDel="003F0CCA">
                <w:rPr>
                  <w:rFonts w:ascii="TimesNewRomanPS-BoldMT" w:eastAsia="TimesNewRomanPSMT" w:hAnsi="TimesNewRomanPS-BoldMT" w:cs="TimesNewRomanPS-BoldMT"/>
                  <w:b/>
                  <w:bCs/>
                  <w:sz w:val="20"/>
                  <w:szCs w:val="20"/>
                  <w:lang w:bidi="he-IL"/>
                </w:rPr>
                <w:delText>128</w:delText>
              </w:r>
            </w:del>
            <w:ins w:id="275" w:author="Yael Luz" w:date="2023-03-22T02:01:00Z">
              <w:r w:rsidR="009E7998">
                <w:rPr>
                  <w:rFonts w:ascii="TimesNewRomanPS-BoldMT" w:eastAsia="TimesNewRomanPSMT" w:hAnsi="TimesNewRomanPS-BoldMT" w:cs="TimesNewRomanPS-BoldMT"/>
                  <w:b/>
                  <w:bCs/>
                  <w:sz w:val="20"/>
                  <w:szCs w:val="20"/>
                  <w:lang w:bidi="he-IL"/>
                </w:rPr>
                <w:t>N</w:t>
              </w:r>
            </w:ins>
            <w:r>
              <w:rPr>
                <w:rFonts w:ascii="TimesNewRomanPS-BoldMT" w:eastAsia="TimesNewRomanPSMT" w:hAnsi="TimesNewRomanPS-BoldMT" w:cs="TimesNewRomanPS-BoldMT"/>
                <w:b/>
                <w:bCs/>
                <w:sz w:val="20"/>
                <w:szCs w:val="20"/>
                <w:lang w:bidi="he-IL"/>
              </w:rPr>
              <w:t>-bit TEK</w:t>
            </w:r>
          </w:p>
          <w:p w14:paraId="0483B94B" w14:textId="23A49EB6"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 xml:space="preserve">C = Ciphertext </w:t>
            </w:r>
            <w:del w:id="276" w:author="Yael Luz" w:date="2023-03-21T23:40:00Z">
              <w:r w:rsidDel="003F0CCA">
                <w:rPr>
                  <w:rFonts w:ascii="TimesNewRomanPS-BoldMT" w:eastAsia="TimesNewRomanPSMT" w:hAnsi="TimesNewRomanPS-BoldMT" w:cs="TimesNewRomanPS-BoldMT"/>
                  <w:b/>
                  <w:bCs/>
                  <w:sz w:val="20"/>
                  <w:szCs w:val="20"/>
                  <w:lang w:bidi="he-IL"/>
                </w:rPr>
                <w:delText>128</w:delText>
              </w:r>
            </w:del>
            <w:ins w:id="277" w:author="Yael Luz" w:date="2023-03-22T02:01:00Z">
              <w:r w:rsidR="009E7998">
                <w:rPr>
                  <w:rFonts w:ascii="TimesNewRomanPS-BoldMT" w:eastAsia="TimesNewRomanPSMT" w:hAnsi="TimesNewRomanPS-BoldMT" w:cs="TimesNewRomanPS-BoldMT"/>
                  <w:b/>
                  <w:bCs/>
                  <w:sz w:val="20"/>
                  <w:szCs w:val="20"/>
                  <w:lang w:bidi="he-IL"/>
                </w:rPr>
                <w:t>N</w:t>
              </w:r>
            </w:ins>
            <w:r>
              <w:rPr>
                <w:rFonts w:ascii="TimesNewRomanPS-BoldMT" w:eastAsia="TimesNewRomanPSMT" w:hAnsi="TimesNewRomanPS-BoldMT" w:cs="TimesNewRomanPS-BoldMT"/>
                <w:b/>
                <w:bCs/>
                <w:sz w:val="20"/>
                <w:szCs w:val="20"/>
                <w:lang w:bidi="he-IL"/>
              </w:rPr>
              <w:t>-bit TEK</w:t>
            </w:r>
          </w:p>
          <w:p w14:paraId="4C68287E" w14:textId="77777777"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I = Integrity Check Value</w:t>
            </w:r>
          </w:p>
          <w:p w14:paraId="52E65718" w14:textId="334430DE"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 xml:space="preserve">k = the </w:t>
            </w:r>
            <w:del w:id="278" w:author="Yael Luz" w:date="2023-03-21T23:41:00Z">
              <w:r w:rsidDel="003F0CCA">
                <w:rPr>
                  <w:rFonts w:ascii="TimesNewRomanPS-BoldMT" w:eastAsia="TimesNewRomanPSMT" w:hAnsi="TimesNewRomanPS-BoldMT" w:cs="TimesNewRomanPS-BoldMT"/>
                  <w:b/>
                  <w:bCs/>
                  <w:sz w:val="20"/>
                  <w:szCs w:val="20"/>
                  <w:lang w:bidi="he-IL"/>
                </w:rPr>
                <w:delText>128</w:delText>
              </w:r>
            </w:del>
            <w:ins w:id="279" w:author="Yael Luz" w:date="2023-03-22T02:01:00Z">
              <w:r w:rsidR="009E7998">
                <w:rPr>
                  <w:rFonts w:ascii="TimesNewRomanPS-BoldMT" w:eastAsia="TimesNewRomanPSMT" w:hAnsi="TimesNewRomanPS-BoldMT" w:cs="TimesNewRomanPS-BoldMT"/>
                  <w:b/>
                  <w:bCs/>
                  <w:sz w:val="20"/>
                  <w:szCs w:val="20"/>
                  <w:lang w:bidi="he-IL"/>
                </w:rPr>
                <w:t>N</w:t>
              </w:r>
            </w:ins>
            <w:r>
              <w:rPr>
                <w:rFonts w:ascii="TimesNewRomanPS-BoldMT" w:eastAsia="TimesNewRomanPSMT" w:hAnsi="TimesNewRomanPS-BoldMT" w:cs="TimesNewRomanPS-BoldMT"/>
                <w:b/>
                <w:bCs/>
                <w:sz w:val="20"/>
                <w:szCs w:val="20"/>
                <w:lang w:bidi="he-IL"/>
              </w:rPr>
              <w:t>-bit KEK</w:t>
            </w:r>
          </w:p>
          <w:p w14:paraId="69A80E14" w14:textId="77777777"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Ek[ ] = AES Key Wrap encryption with key k</w:t>
            </w:r>
          </w:p>
          <w:p w14:paraId="6F3117B7" w14:textId="77777777" w:rsidR="000F11F8" w:rsidRDefault="000F11F8" w:rsidP="000F11F8">
            <w:pPr>
              <w:rPr>
                <w:ins w:id="280" w:author="Yael Luz" w:date="2023-03-21T23:41:00Z"/>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Dk[ ] = AES Key Wrap decryption with key k</w:t>
            </w:r>
          </w:p>
          <w:p w14:paraId="2032C0A0" w14:textId="4D882898" w:rsidR="00FD1F15" w:rsidRDefault="000F11F8" w:rsidP="000F11F8">
            <w:pPr>
              <w:rPr>
                <w:rFonts w:ascii="Arial-BoldMT" w:hAnsi="Arial-BoldMT" w:cs="Arial-BoldMT"/>
                <w:b/>
                <w:bCs/>
                <w:sz w:val="20"/>
                <w:szCs w:val="20"/>
                <w:lang w:bidi="he-IL"/>
              </w:rPr>
            </w:pPr>
            <w:ins w:id="281" w:author="Yael Luz" w:date="2023-03-21T23:41:00Z">
              <w:r>
                <w:rPr>
                  <w:rFonts w:ascii="TimesNewRomanPS-BoldMT" w:eastAsia="TimesNewRomanPSMT" w:hAnsi="TimesNewRomanPS-BoldMT" w:cs="TimesNewRomanPS-BoldMT"/>
                  <w:b/>
                  <w:bCs/>
                  <w:sz w:val="20"/>
                  <w:szCs w:val="20"/>
                  <w:lang w:bidi="he-IL"/>
                </w:rPr>
                <w:t xml:space="preserve">Where </w:t>
              </w:r>
            </w:ins>
            <w:ins w:id="282" w:author="Yael Luz" w:date="2023-03-22T02:01:00Z">
              <w:r w:rsidR="009E7998">
                <w:rPr>
                  <w:rFonts w:ascii="TimesNewRomanPS-BoldMT" w:eastAsia="TimesNewRomanPSMT" w:hAnsi="TimesNewRomanPS-BoldMT" w:cs="TimesNewRomanPS-BoldMT"/>
                  <w:b/>
                  <w:bCs/>
                  <w:sz w:val="20"/>
                  <w:szCs w:val="20"/>
                  <w:lang w:bidi="he-IL"/>
                </w:rPr>
                <w:t>N</w:t>
              </w:r>
            </w:ins>
            <w:ins w:id="283" w:author="Yael Luz" w:date="2023-03-21T23:41:00Z">
              <w:r>
                <w:rPr>
                  <w:rFonts w:ascii="TimesNewRomanPS-BoldMT" w:eastAsia="TimesNewRomanPSMT" w:hAnsi="TimesNewRomanPS-BoldMT" w:cs="TimesNewRomanPS-BoldMT"/>
                  <w:b/>
                  <w:bCs/>
                  <w:sz w:val="20"/>
                  <w:szCs w:val="20"/>
                  <w:lang w:bidi="he-IL"/>
                </w:rPr>
                <w:t xml:space="preserve"> is 128, 192 or 256</w:t>
              </w:r>
            </w:ins>
          </w:p>
        </w:tc>
      </w:tr>
      <w:tr w:rsidR="00E3151C" w14:paraId="332D4443" w14:textId="77777777" w:rsidTr="00124594">
        <w:tc>
          <w:tcPr>
            <w:tcW w:w="663" w:type="dxa"/>
          </w:tcPr>
          <w:p w14:paraId="3DA622FF" w14:textId="544C1C98" w:rsidR="00E3151C" w:rsidRDefault="00E3151C" w:rsidP="00540787">
            <w:pPr>
              <w:rPr>
                <w:rFonts w:cstheme="minorHAnsi"/>
                <w:lang w:bidi="he-IL"/>
              </w:rPr>
            </w:pPr>
            <w:r>
              <w:rPr>
                <w:rFonts w:cstheme="minorHAnsi"/>
                <w:lang w:bidi="he-IL"/>
              </w:rPr>
              <w:t>911</w:t>
            </w:r>
          </w:p>
        </w:tc>
        <w:tc>
          <w:tcPr>
            <w:tcW w:w="1497" w:type="dxa"/>
          </w:tcPr>
          <w:p w14:paraId="299975B7" w14:textId="5B3341A8" w:rsidR="00E3151C" w:rsidRDefault="00E3151C" w:rsidP="00540787">
            <w:pPr>
              <w:rPr>
                <w:rFonts w:ascii="Arial-BoldMT" w:hAnsi="Arial-BoldMT" w:cs="Arial-BoldMT"/>
                <w:sz w:val="20"/>
                <w:szCs w:val="20"/>
                <w:lang w:bidi="he-IL"/>
              </w:rPr>
            </w:pPr>
            <w:r>
              <w:rPr>
                <w:rFonts w:ascii="Arial-BoldMT" w:hAnsi="Arial-BoldMT" w:cs="Arial-BoldMT"/>
                <w:sz w:val="20"/>
                <w:szCs w:val="20"/>
                <w:lang w:bidi="he-IL"/>
              </w:rPr>
              <w:t>7.5.3</w:t>
            </w:r>
          </w:p>
        </w:tc>
        <w:tc>
          <w:tcPr>
            <w:tcW w:w="7190" w:type="dxa"/>
          </w:tcPr>
          <w:p w14:paraId="7F45C897" w14:textId="009CF3F7" w:rsidR="00E3151C" w:rsidRPr="000D61F9" w:rsidRDefault="000D61F9" w:rsidP="000D61F9">
            <w:pPr>
              <w:rPr>
                <w:lang w:bidi="he-IL"/>
              </w:rPr>
            </w:pPr>
            <w:r>
              <w:rPr>
                <w:lang w:bidi="he-IL"/>
              </w:rPr>
              <w:t xml:space="preserve">The calculation of the keyed hash in the HMAC Digest attribute and the HMAC Tuple shall use the HMAC (IETF RFC 2104) with the secure hash </w:t>
            </w:r>
            <w:r w:rsidRPr="00D24EB2">
              <w:rPr>
                <w:lang w:bidi="he-IL"/>
              </w:rPr>
              <w:t>algorithm SHA-</w:t>
            </w:r>
            <w:del w:id="284" w:author="Yael Luz" w:date="2023-03-21T23:48:00Z">
              <w:r w:rsidRPr="00D24EB2" w:rsidDel="00D24EB2">
                <w:rPr>
                  <w:lang w:bidi="he-IL"/>
                </w:rPr>
                <w:delText>1</w:delText>
              </w:r>
            </w:del>
            <w:ins w:id="285" w:author="Yael Luz" w:date="2023-03-21T23:48:00Z">
              <w:r>
                <w:rPr>
                  <w:lang w:bidi="he-IL"/>
                </w:rPr>
                <w:t>2</w:t>
              </w:r>
            </w:ins>
            <w:r>
              <w:rPr>
                <w:lang w:bidi="he-IL"/>
              </w:rPr>
              <w:t xml:space="preserve"> (FIPS 180-</w:t>
            </w:r>
            <w:ins w:id="286" w:author="Yael Luz" w:date="2023-03-21T23:48:00Z">
              <w:r>
                <w:rPr>
                  <w:lang w:bidi="he-IL"/>
                </w:rPr>
                <w:t>4</w:t>
              </w:r>
            </w:ins>
            <w:del w:id="287" w:author="Yael Luz" w:date="2023-03-21T23:48:00Z">
              <w:r w:rsidDel="00D24EB2">
                <w:rPr>
                  <w:lang w:bidi="he-IL"/>
                </w:rPr>
                <w:delText>1</w:delText>
              </w:r>
            </w:del>
            <w:r>
              <w:rPr>
                <w:lang w:bidi="he-IL"/>
              </w:rPr>
              <w:t xml:space="preserve">). The DL authentication key HMAC_KEY_D shall be used for authenticating messages in the DL direction. The UL authentication key HMAC_KEY_U shall be used for authenticating messages in the UL direction. UL and DL message authentication keys are derived from the AK (see 7.5.4 for details). The HMAC Sequence number in the HMAC </w:t>
            </w:r>
            <w:r>
              <w:rPr>
                <w:lang w:bidi="he-IL"/>
              </w:rPr>
              <w:lastRenderedPageBreak/>
              <w:t>Tuple shall be equal to the AK Sequence Number of the AK from which the HMAC_KEY_x was derived.</w:t>
            </w:r>
          </w:p>
        </w:tc>
      </w:tr>
      <w:tr w:rsidR="000D61F9" w14:paraId="5A355D2D" w14:textId="77777777" w:rsidTr="00124594">
        <w:tc>
          <w:tcPr>
            <w:tcW w:w="663" w:type="dxa"/>
          </w:tcPr>
          <w:p w14:paraId="4758B5DC" w14:textId="3C8A7EE7" w:rsidR="000D61F9" w:rsidRDefault="00F072EF" w:rsidP="00540787">
            <w:pPr>
              <w:rPr>
                <w:rFonts w:cstheme="minorHAnsi"/>
                <w:lang w:bidi="he-IL"/>
              </w:rPr>
            </w:pPr>
            <w:r>
              <w:rPr>
                <w:rFonts w:cstheme="minorHAnsi"/>
                <w:lang w:bidi="he-IL"/>
              </w:rPr>
              <w:lastRenderedPageBreak/>
              <w:t>911</w:t>
            </w:r>
          </w:p>
        </w:tc>
        <w:tc>
          <w:tcPr>
            <w:tcW w:w="1497" w:type="dxa"/>
          </w:tcPr>
          <w:p w14:paraId="3145A472" w14:textId="7905F523" w:rsidR="000D61F9" w:rsidRDefault="00F072EF" w:rsidP="00540787">
            <w:pPr>
              <w:rPr>
                <w:rFonts w:ascii="Arial-BoldMT" w:hAnsi="Arial-BoldMT" w:cs="Arial-BoldMT"/>
                <w:sz w:val="20"/>
                <w:szCs w:val="20"/>
                <w:lang w:bidi="he-IL"/>
              </w:rPr>
            </w:pPr>
            <w:r>
              <w:rPr>
                <w:rFonts w:ascii="Arial-BoldMT" w:hAnsi="Arial-BoldMT" w:cs="Arial-BoldMT"/>
                <w:sz w:val="20"/>
                <w:szCs w:val="20"/>
                <w:lang w:bidi="he-IL"/>
              </w:rPr>
              <w:t>7.5.4</w:t>
            </w:r>
          </w:p>
        </w:tc>
        <w:tc>
          <w:tcPr>
            <w:tcW w:w="7190" w:type="dxa"/>
          </w:tcPr>
          <w:p w14:paraId="57C275FD" w14:textId="3BCA41AF" w:rsidR="000D61F9" w:rsidRDefault="00F072EF" w:rsidP="00F072EF">
            <w:pPr>
              <w:rPr>
                <w:lang w:bidi="he-IL"/>
              </w:rPr>
            </w:pPr>
            <w:r>
              <w:rPr>
                <w:lang w:bidi="he-IL"/>
              </w:rPr>
              <w:t>The BS generates AKs, TEKs, and IVs. A random or pseudo-random number generator shall be used to generate AKs and TEKs. A random or pseudo-random number generator may also be used to generate IVs. Regardless of how they are generated, IVs shall be unpredictable. Recommended practices for generating random numbers for use within cryptographic systems are provided in IETF RFC 1750 [B32]. In case of using RSA</w:t>
            </w:r>
            <w:ins w:id="288" w:author="Yael Luz" w:date="2023-03-21T23:55:00Z">
              <w:r>
                <w:rPr>
                  <w:lang w:bidi="he-IL"/>
                </w:rPr>
                <w:t>-E</w:t>
              </w:r>
            </w:ins>
            <w:ins w:id="289" w:author="Yael Luz" w:date="2023-03-21T23:56:00Z">
              <w:r>
                <w:rPr>
                  <w:lang w:bidi="he-IL"/>
                </w:rPr>
                <w:t>CC</w:t>
              </w:r>
            </w:ins>
            <w:r>
              <w:rPr>
                <w:lang w:bidi="he-IL"/>
              </w:rPr>
              <w:t xml:space="preserve"> algorithm, KEK is not used.</w:t>
            </w:r>
          </w:p>
        </w:tc>
      </w:tr>
      <w:tr w:rsidR="002F7BC9" w14:paraId="2C505308" w14:textId="77777777" w:rsidTr="00124594">
        <w:tc>
          <w:tcPr>
            <w:tcW w:w="663" w:type="dxa"/>
          </w:tcPr>
          <w:p w14:paraId="32653BE9" w14:textId="734326AB" w:rsidR="002F7BC9" w:rsidRDefault="002F7BC9" w:rsidP="00540787">
            <w:pPr>
              <w:rPr>
                <w:rFonts w:cstheme="minorHAnsi"/>
                <w:lang w:bidi="he-IL"/>
              </w:rPr>
            </w:pPr>
            <w:r>
              <w:rPr>
                <w:rFonts w:cstheme="minorHAnsi"/>
                <w:lang w:bidi="he-IL"/>
              </w:rPr>
              <w:t>912</w:t>
            </w:r>
          </w:p>
        </w:tc>
        <w:tc>
          <w:tcPr>
            <w:tcW w:w="1497" w:type="dxa"/>
          </w:tcPr>
          <w:p w14:paraId="70B81B21" w14:textId="29C915D3" w:rsidR="002F7BC9" w:rsidRDefault="002F7BC9" w:rsidP="00540787">
            <w:pPr>
              <w:rPr>
                <w:rFonts w:ascii="Arial-BoldMT" w:hAnsi="Arial-BoldMT" w:cs="Arial-BoldMT"/>
                <w:sz w:val="20"/>
                <w:szCs w:val="20"/>
                <w:lang w:bidi="he-IL"/>
              </w:rPr>
            </w:pPr>
            <w:r>
              <w:rPr>
                <w:rFonts w:ascii="Arial-BoldMT" w:hAnsi="Arial-BoldMT" w:cs="Arial-BoldMT"/>
                <w:sz w:val="20"/>
                <w:szCs w:val="20"/>
                <w:lang w:bidi="he-IL"/>
              </w:rPr>
              <w:t>7.5.4.2</w:t>
            </w:r>
          </w:p>
        </w:tc>
        <w:tc>
          <w:tcPr>
            <w:tcW w:w="7190" w:type="dxa"/>
          </w:tcPr>
          <w:p w14:paraId="61F5C340" w14:textId="665B0B3F" w:rsidR="002F7BC9" w:rsidRPr="002F7BC9" w:rsidRDefault="002F7BC9" w:rsidP="002F7BC9">
            <w:pPr>
              <w:rPr>
                <w:rFonts w:ascii="TimesNewRomanPS-BoldMT" w:hAnsi="TimesNewRomanPS-BoldMT" w:cs="TimesNewRomanPS-BoldMT"/>
                <w:b/>
                <w:bCs/>
                <w:lang w:bidi="he-IL"/>
              </w:rPr>
            </w:pPr>
            <w:r>
              <w:rPr>
                <w:lang w:bidi="he-IL"/>
              </w:rPr>
              <w:t xml:space="preserve">The construction of the KEK for use with </w:t>
            </w:r>
            <w:r w:rsidRPr="0043338A">
              <w:rPr>
                <w:lang w:bidi="he-IL"/>
              </w:rPr>
              <w:t>TEK-</w:t>
            </w:r>
            <w:del w:id="290" w:author="Yael Luz" w:date="2023-03-22T00:02:00Z">
              <w:r w:rsidRPr="0043338A" w:rsidDel="003B072A">
                <w:rPr>
                  <w:lang w:bidi="he-IL"/>
                </w:rPr>
                <w:delText>128</w:delText>
              </w:r>
              <w:r w:rsidDel="003B072A">
                <w:rPr>
                  <w:lang w:bidi="he-IL"/>
                </w:rPr>
                <w:delText xml:space="preserve"> </w:delText>
              </w:r>
            </w:del>
            <w:ins w:id="291" w:author="Yael Luz" w:date="2023-03-22T02:04:00Z">
              <w:r>
                <w:rPr>
                  <w:lang w:bidi="he-IL"/>
                </w:rPr>
                <w:t>N</w:t>
              </w:r>
            </w:ins>
            <w:ins w:id="292" w:author="Yael Luz" w:date="2023-03-22T00:02:00Z">
              <w:r>
                <w:rPr>
                  <w:lang w:bidi="he-IL"/>
                </w:rPr>
                <w:t xml:space="preserve"> </w:t>
              </w:r>
            </w:ins>
            <w:r>
              <w:rPr>
                <w:lang w:bidi="he-IL"/>
              </w:rPr>
              <w:t xml:space="preserve">keys shall be the same as for 3-DES KEKs except that the </w:t>
            </w:r>
            <w:ins w:id="293" w:author="Yael Luz" w:date="2023-03-22T00:14:00Z">
              <w:r>
                <w:rPr>
                  <w:lang w:bidi="he-IL"/>
                </w:rPr>
                <w:t xml:space="preserve">HASH functions is SHA-256 and the </w:t>
              </w:r>
            </w:ins>
            <w:r>
              <w:rPr>
                <w:lang w:bidi="he-IL"/>
              </w:rPr>
              <w:t xml:space="preserve">full </w:t>
            </w:r>
            <w:ins w:id="294" w:author="Yael Luz" w:date="2023-03-22T02:04:00Z">
              <w:r>
                <w:rPr>
                  <w:lang w:bidi="he-IL"/>
                </w:rPr>
                <w:t>N</w:t>
              </w:r>
            </w:ins>
            <w:del w:id="295" w:author="Yael Luz" w:date="2023-03-22T00:15:00Z">
              <w:r w:rsidDel="007125DF">
                <w:rPr>
                  <w:lang w:bidi="he-IL"/>
                </w:rPr>
                <w:delText xml:space="preserve">128 </w:delText>
              </w:r>
            </w:del>
            <w:r>
              <w:rPr>
                <w:lang w:bidi="he-IL"/>
              </w:rPr>
              <w:t xml:space="preserve">bits of the KEK are used directly as the </w:t>
            </w:r>
            <w:del w:id="296" w:author="Yael Luz" w:date="2023-03-22T00:15:00Z">
              <w:r w:rsidDel="00200DFD">
                <w:rPr>
                  <w:lang w:bidi="he-IL"/>
                </w:rPr>
                <w:delText>128</w:delText>
              </w:r>
            </w:del>
            <w:ins w:id="297" w:author="Yael Luz" w:date="2023-03-22T02:05:00Z">
              <w:r>
                <w:rPr>
                  <w:lang w:bidi="he-IL"/>
                </w:rPr>
                <w:t>N</w:t>
              </w:r>
            </w:ins>
            <w:r>
              <w:rPr>
                <w:lang w:bidi="he-IL"/>
              </w:rPr>
              <w:t>-bit AES key, instead of the KEK being split into two 64-bit DES keys.</w:t>
            </w:r>
          </w:p>
        </w:tc>
      </w:tr>
      <w:tr w:rsidR="00951B79" w14:paraId="228D88F7" w14:textId="77777777" w:rsidTr="00124594">
        <w:tc>
          <w:tcPr>
            <w:tcW w:w="663" w:type="dxa"/>
          </w:tcPr>
          <w:p w14:paraId="7732A568" w14:textId="12FC1967" w:rsidR="00951B79" w:rsidRDefault="00307F40" w:rsidP="00540787">
            <w:pPr>
              <w:rPr>
                <w:rFonts w:cstheme="minorHAnsi"/>
                <w:lang w:bidi="he-IL"/>
              </w:rPr>
            </w:pPr>
            <w:r>
              <w:rPr>
                <w:rFonts w:cstheme="minorHAnsi"/>
                <w:lang w:bidi="he-IL"/>
              </w:rPr>
              <w:t>914</w:t>
            </w:r>
          </w:p>
        </w:tc>
        <w:tc>
          <w:tcPr>
            <w:tcW w:w="1497" w:type="dxa"/>
          </w:tcPr>
          <w:p w14:paraId="6D00779F" w14:textId="1B6359BE" w:rsidR="00951B79" w:rsidRDefault="00307F40" w:rsidP="00540787">
            <w:pPr>
              <w:rPr>
                <w:rFonts w:ascii="Arial-BoldMT" w:hAnsi="Arial-BoldMT" w:cs="Arial-BoldMT"/>
                <w:sz w:val="20"/>
                <w:szCs w:val="20"/>
                <w:lang w:bidi="he-IL"/>
              </w:rPr>
            </w:pPr>
            <w:r>
              <w:rPr>
                <w:rFonts w:ascii="Arial-BoldMT" w:hAnsi="Arial-BoldMT" w:cs="Arial-BoldMT"/>
                <w:sz w:val="20"/>
                <w:szCs w:val="20"/>
                <w:lang w:bidi="he-IL"/>
              </w:rPr>
              <w:t>7.5.4.5.1</w:t>
            </w:r>
          </w:p>
        </w:tc>
        <w:tc>
          <w:tcPr>
            <w:tcW w:w="7190" w:type="dxa"/>
          </w:tcPr>
          <w:p w14:paraId="45F9FDE1" w14:textId="050DA848" w:rsidR="00951B79" w:rsidRDefault="00307F40" w:rsidP="00307F40">
            <w:pPr>
              <w:rPr>
                <w:lang w:bidi="he-IL"/>
              </w:rPr>
            </w:pPr>
            <w:r>
              <w:rPr>
                <w:lang w:bidi="he-IL"/>
              </w:rPr>
              <w:t>The construction of the KEK for use with TEK-</w:t>
            </w:r>
            <w:del w:id="298" w:author="Yael Luz" w:date="2023-03-22T00:16:00Z">
              <w:r w:rsidDel="006C7E34">
                <w:rPr>
                  <w:lang w:bidi="he-IL"/>
                </w:rPr>
                <w:delText xml:space="preserve">128 </w:delText>
              </w:r>
            </w:del>
            <w:ins w:id="299" w:author="Yael Luz" w:date="2023-03-22T02:06:00Z">
              <w:r>
                <w:rPr>
                  <w:lang w:bidi="he-IL"/>
                </w:rPr>
                <w:t>N</w:t>
              </w:r>
            </w:ins>
            <w:ins w:id="300" w:author="Yael Luz" w:date="2023-03-22T00:16:00Z">
              <w:r>
                <w:rPr>
                  <w:lang w:bidi="he-IL"/>
                </w:rPr>
                <w:t xml:space="preserve"> </w:t>
              </w:r>
            </w:ins>
            <w:r>
              <w:rPr>
                <w:lang w:bidi="he-IL"/>
              </w:rPr>
              <w:t xml:space="preserve">keys shall be the same as for 3-DES KEKs as described in 7.5.4.2 except that the full </w:t>
            </w:r>
            <w:ins w:id="301" w:author="Yael Luz" w:date="2023-03-22T02:06:00Z">
              <w:r>
                <w:rPr>
                  <w:lang w:bidi="he-IL"/>
                </w:rPr>
                <w:t>N</w:t>
              </w:r>
            </w:ins>
            <w:del w:id="302" w:author="Yael Luz" w:date="2023-03-22T00:17:00Z">
              <w:r w:rsidDel="00A951B1">
                <w:rPr>
                  <w:lang w:bidi="he-IL"/>
                </w:rPr>
                <w:delText>128</w:delText>
              </w:r>
            </w:del>
            <w:r>
              <w:rPr>
                <w:lang w:bidi="he-IL"/>
              </w:rPr>
              <w:t xml:space="preserve"> bits of the KEK are used directly as the </w:t>
            </w:r>
            <w:ins w:id="303" w:author="Yael Luz" w:date="2023-03-22T02:06:00Z">
              <w:r>
                <w:rPr>
                  <w:lang w:bidi="he-IL"/>
                </w:rPr>
                <w:t>N</w:t>
              </w:r>
            </w:ins>
            <w:del w:id="304" w:author="Yael Luz" w:date="2023-03-22T00:17:00Z">
              <w:r w:rsidDel="00A951B1">
                <w:rPr>
                  <w:lang w:bidi="he-IL"/>
                </w:rPr>
                <w:delText>128</w:delText>
              </w:r>
            </w:del>
            <w:r>
              <w:rPr>
                <w:lang w:bidi="he-IL"/>
              </w:rPr>
              <w:t>-bit AES key, instead of the KEK being split into two 64-bit DES keys.</w:t>
            </w:r>
          </w:p>
        </w:tc>
      </w:tr>
      <w:tr w:rsidR="00E721A7" w14:paraId="18EE2849" w14:textId="77777777" w:rsidTr="00124594">
        <w:tc>
          <w:tcPr>
            <w:tcW w:w="663" w:type="dxa"/>
          </w:tcPr>
          <w:p w14:paraId="6D8A01A3" w14:textId="7C7D21AE" w:rsidR="00E721A7" w:rsidRDefault="00E721A7" w:rsidP="00540787">
            <w:pPr>
              <w:rPr>
                <w:rFonts w:cstheme="minorHAnsi"/>
                <w:lang w:bidi="he-IL"/>
              </w:rPr>
            </w:pPr>
            <w:r>
              <w:rPr>
                <w:rFonts w:cstheme="minorHAnsi"/>
                <w:lang w:bidi="he-IL"/>
              </w:rPr>
              <w:t>915</w:t>
            </w:r>
          </w:p>
        </w:tc>
        <w:tc>
          <w:tcPr>
            <w:tcW w:w="1497" w:type="dxa"/>
          </w:tcPr>
          <w:p w14:paraId="626DA913" w14:textId="03190256" w:rsidR="00E721A7" w:rsidRDefault="00E721A7" w:rsidP="00540787">
            <w:pPr>
              <w:rPr>
                <w:rFonts w:ascii="Arial-BoldMT" w:hAnsi="Arial-BoldMT" w:cs="Arial-BoldMT"/>
                <w:sz w:val="20"/>
                <w:szCs w:val="20"/>
                <w:lang w:bidi="he-IL"/>
              </w:rPr>
            </w:pPr>
            <w:r>
              <w:rPr>
                <w:rFonts w:ascii="Arial-BoldMT" w:hAnsi="Arial-BoldMT" w:cs="Arial-BoldMT"/>
                <w:sz w:val="20"/>
                <w:szCs w:val="20"/>
                <w:lang w:bidi="he-IL"/>
              </w:rPr>
              <w:t>7.5.4.5.2.2</w:t>
            </w:r>
          </w:p>
        </w:tc>
        <w:tc>
          <w:tcPr>
            <w:tcW w:w="7190" w:type="dxa"/>
          </w:tcPr>
          <w:p w14:paraId="23FC163F" w14:textId="2F848232" w:rsidR="00E721A7" w:rsidRDefault="001C1EE2" w:rsidP="001C1EE2">
            <w:pPr>
              <w:rPr>
                <w:lang w:bidi="he-IL"/>
              </w:rPr>
            </w:pPr>
            <w:r>
              <w:rPr>
                <w:lang w:bidi="he-IL"/>
              </w:rPr>
              <w:t>The RSA method of encrypting the GKEK (PKCS #1 v2.</w:t>
            </w:r>
            <w:ins w:id="305" w:author="Yael Luz" w:date="2023-03-22T02:45:00Z">
              <w:r w:rsidR="00A31FEC">
                <w:rPr>
                  <w:lang w:bidi="he-IL"/>
                </w:rPr>
                <w:t>2</w:t>
              </w:r>
            </w:ins>
            <w:del w:id="306" w:author="Yael Luz" w:date="2023-03-22T02:45:00Z">
              <w:r w:rsidDel="00A31FEC">
                <w:rPr>
                  <w:lang w:bidi="he-IL"/>
                </w:rPr>
                <w:delText>1</w:delText>
              </w:r>
            </w:del>
            <w:r>
              <w:rPr>
                <w:lang w:bidi="he-IL"/>
              </w:rPr>
              <w:t>, RSA Cryptography Standard, RSA Laboratories, June 2002) shall be used for SAs with the TEK (or GTEK) encryption algorithm identifier in the cryptographic suite equal to 0x02</w:t>
            </w:r>
            <w:ins w:id="307" w:author="Yael Luz" w:date="2023-03-22T02:10:00Z">
              <w:r w:rsidR="00924562">
                <w:rPr>
                  <w:lang w:bidi="he-IL"/>
                </w:rPr>
                <w:t xml:space="preserve"> (102</w:t>
              </w:r>
            </w:ins>
            <w:ins w:id="308" w:author="Yael Luz" w:date="2023-03-22T11:02:00Z">
              <w:r w:rsidR="00751BB7">
                <w:rPr>
                  <w:lang w:bidi="he-IL"/>
                </w:rPr>
                <w:t>4</w:t>
              </w:r>
            </w:ins>
            <w:ins w:id="309" w:author="Yael Luz" w:date="2023-03-22T02:10:00Z">
              <w:r w:rsidR="00924562">
                <w:rPr>
                  <w:lang w:bidi="he-IL"/>
                </w:rPr>
                <w:t>-bit key length)</w:t>
              </w:r>
            </w:ins>
            <w:ins w:id="310" w:author="Yael Luz" w:date="2023-03-22T02:09:00Z">
              <w:r>
                <w:rPr>
                  <w:lang w:bidi="he-IL"/>
                </w:rPr>
                <w:t xml:space="preserve">, 0x05 </w:t>
              </w:r>
            </w:ins>
            <w:ins w:id="311" w:author="Yael Luz" w:date="2023-03-22T02:10:00Z">
              <w:r w:rsidR="00924562">
                <w:rPr>
                  <w:lang w:bidi="he-IL"/>
                </w:rPr>
                <w:t xml:space="preserve">(2048-bit key length) </w:t>
              </w:r>
            </w:ins>
            <w:ins w:id="312" w:author="Yael Luz" w:date="2023-03-22T02:09:00Z">
              <w:r>
                <w:rPr>
                  <w:lang w:bidi="he-IL"/>
                </w:rPr>
                <w:t>or 0x06</w:t>
              </w:r>
            </w:ins>
            <w:ins w:id="313" w:author="Yael Luz" w:date="2023-03-22T02:10:00Z">
              <w:r w:rsidR="00924562">
                <w:rPr>
                  <w:lang w:bidi="he-IL"/>
                </w:rPr>
                <w:t xml:space="preserve"> (4096-bit key length)</w:t>
              </w:r>
            </w:ins>
            <w:r>
              <w:rPr>
                <w:lang w:bidi="he-IL"/>
              </w:rPr>
              <w:t>.</w:t>
            </w:r>
            <w:ins w:id="314" w:author="Yael Luz" w:date="2023-03-22T02:09:00Z">
              <w:r>
                <w:rPr>
                  <w:lang w:bidi="he-IL"/>
                </w:rPr>
                <w:t xml:space="preserve"> </w:t>
              </w:r>
            </w:ins>
          </w:p>
        </w:tc>
      </w:tr>
      <w:tr w:rsidR="00D90A4A" w14:paraId="68F912E6" w14:textId="77777777" w:rsidTr="00124594">
        <w:tc>
          <w:tcPr>
            <w:tcW w:w="663" w:type="dxa"/>
          </w:tcPr>
          <w:p w14:paraId="5EA1B77B" w14:textId="58E4AA8D" w:rsidR="00D90A4A" w:rsidRDefault="00D90A4A" w:rsidP="00540787">
            <w:pPr>
              <w:rPr>
                <w:rFonts w:cstheme="minorHAnsi"/>
                <w:lang w:bidi="he-IL"/>
              </w:rPr>
            </w:pPr>
            <w:r>
              <w:rPr>
                <w:rFonts w:cstheme="minorHAnsi"/>
                <w:lang w:bidi="he-IL"/>
              </w:rPr>
              <w:t>915</w:t>
            </w:r>
          </w:p>
        </w:tc>
        <w:tc>
          <w:tcPr>
            <w:tcW w:w="1497" w:type="dxa"/>
          </w:tcPr>
          <w:p w14:paraId="7D08D008" w14:textId="54CF35CF" w:rsidR="00D90A4A" w:rsidRDefault="00D90A4A" w:rsidP="00540787">
            <w:pPr>
              <w:rPr>
                <w:rFonts w:ascii="Arial-BoldMT" w:hAnsi="Arial-BoldMT" w:cs="Arial-BoldMT"/>
                <w:sz w:val="20"/>
                <w:szCs w:val="20"/>
                <w:lang w:bidi="he-IL"/>
              </w:rPr>
            </w:pPr>
            <w:r>
              <w:rPr>
                <w:rFonts w:ascii="Arial-BoldMT" w:hAnsi="Arial-BoldMT" w:cs="Arial-BoldMT"/>
                <w:sz w:val="20"/>
                <w:szCs w:val="20"/>
                <w:lang w:bidi="he-IL"/>
              </w:rPr>
              <w:t>7.5.4.5.2.3</w:t>
            </w:r>
          </w:p>
        </w:tc>
        <w:tc>
          <w:tcPr>
            <w:tcW w:w="7190" w:type="dxa"/>
          </w:tcPr>
          <w:p w14:paraId="05D1070A" w14:textId="57C994C9" w:rsidR="00C36513" w:rsidRDefault="00C36513" w:rsidP="00C36513">
            <w:pPr>
              <w:rPr>
                <w:lang w:bidi="he-IL"/>
              </w:rPr>
            </w:pPr>
            <w:r>
              <w:rPr>
                <w:lang w:bidi="he-IL"/>
              </w:rPr>
              <w:t>This method of encrypting the GKEK shall be used for SAs with the TEK (or GTEK) encryption algorithm identifier in the cryptographic suite equal to 0x03</w:t>
            </w:r>
            <w:ins w:id="315" w:author="Yael Luz" w:date="2023-03-22T02:12:00Z">
              <w:r w:rsidR="005A1B0E">
                <w:rPr>
                  <w:lang w:bidi="he-IL"/>
                </w:rPr>
                <w:t xml:space="preserve"> (128 bit)</w:t>
              </w:r>
            </w:ins>
            <w:ins w:id="316" w:author="Yael Luz" w:date="2023-03-22T02:13:00Z">
              <w:r w:rsidR="005A1B0E">
                <w:rPr>
                  <w:lang w:bidi="he-IL"/>
                </w:rPr>
                <w:t>, 0x07 (192 bit) or 0x08 (256 bit)</w:t>
              </w:r>
            </w:ins>
            <w:r>
              <w:rPr>
                <w:lang w:bidi="he-IL"/>
              </w:rPr>
              <w:t>. The BS encrypts the value fields of the GKEK in the PKMv2 Group-Key-Update-Command messages (for the GKEK update mode) it sends to client SS. This field is encrypted using 128-bit AES in ECB mode.</w:t>
            </w:r>
          </w:p>
          <w:p w14:paraId="3F07BC63" w14:textId="77777777"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Encryption: C = Ek1[P]</w:t>
            </w:r>
          </w:p>
          <w:p w14:paraId="26D2ECD2" w14:textId="77777777"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Decryption: P = Dk1[C]</w:t>
            </w:r>
          </w:p>
          <w:p w14:paraId="04D3F960" w14:textId="494A275A"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P = Plaintext </w:t>
            </w:r>
            <w:del w:id="317" w:author="Yael Luz" w:date="2023-03-22T02:13:00Z">
              <w:r w:rsidDel="00A76EE2">
                <w:rPr>
                  <w:rFonts w:ascii="TimesNewRomanPS-BoldMT" w:hAnsi="TimesNewRomanPS-BoldMT" w:cs="TimesNewRomanPS-BoldMT"/>
                  <w:b/>
                  <w:bCs/>
                  <w:sz w:val="20"/>
                  <w:szCs w:val="20"/>
                  <w:lang w:bidi="he-IL"/>
                </w:rPr>
                <w:delText>128</w:delText>
              </w:r>
            </w:del>
            <w:ins w:id="318"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GKEK</w:t>
            </w:r>
          </w:p>
          <w:p w14:paraId="53129D7C" w14:textId="28A0E44E"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C = Ciphertext </w:t>
            </w:r>
            <w:del w:id="319" w:author="Yael Luz" w:date="2023-03-22T02:13:00Z">
              <w:r w:rsidDel="00A76EE2">
                <w:rPr>
                  <w:rFonts w:ascii="TimesNewRomanPS-BoldMT" w:hAnsi="TimesNewRomanPS-BoldMT" w:cs="TimesNewRomanPS-BoldMT"/>
                  <w:b/>
                  <w:bCs/>
                  <w:sz w:val="20"/>
                  <w:szCs w:val="20"/>
                  <w:lang w:bidi="he-IL"/>
                </w:rPr>
                <w:delText>128</w:delText>
              </w:r>
            </w:del>
            <w:ins w:id="320"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GKEK</w:t>
            </w:r>
          </w:p>
          <w:p w14:paraId="0C306E13" w14:textId="38F1417B"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k1 = the </w:t>
            </w:r>
            <w:del w:id="321" w:author="Yael Luz" w:date="2023-03-22T02:13:00Z">
              <w:r w:rsidDel="00A76EE2">
                <w:rPr>
                  <w:rFonts w:ascii="TimesNewRomanPS-BoldMT" w:hAnsi="TimesNewRomanPS-BoldMT" w:cs="TimesNewRomanPS-BoldMT"/>
                  <w:b/>
                  <w:bCs/>
                  <w:sz w:val="20"/>
                  <w:szCs w:val="20"/>
                  <w:lang w:bidi="he-IL"/>
                </w:rPr>
                <w:delText>128</w:delText>
              </w:r>
            </w:del>
            <w:ins w:id="322"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KEK</w:t>
            </w:r>
          </w:p>
          <w:p w14:paraId="38FB8214" w14:textId="39B2B889"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E [ ] = </w:t>
            </w:r>
            <w:del w:id="323" w:author="Yael Luz" w:date="2023-03-22T02:13:00Z">
              <w:r w:rsidDel="00A76EE2">
                <w:rPr>
                  <w:rFonts w:ascii="TimesNewRomanPS-BoldMT" w:hAnsi="TimesNewRomanPS-BoldMT" w:cs="TimesNewRomanPS-BoldMT"/>
                  <w:b/>
                  <w:bCs/>
                  <w:sz w:val="20"/>
                  <w:szCs w:val="20"/>
                  <w:lang w:bidi="he-IL"/>
                </w:rPr>
                <w:delText>128</w:delText>
              </w:r>
            </w:del>
            <w:ins w:id="324"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AES ECB mode encryption</w:t>
            </w:r>
          </w:p>
          <w:p w14:paraId="380AA027" w14:textId="77777777" w:rsidR="00D90A4A" w:rsidRDefault="00C36513" w:rsidP="00C36513">
            <w:pPr>
              <w:rPr>
                <w:ins w:id="325" w:author="Yael Luz" w:date="2023-03-22T02:13:00Z"/>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D [ ] = </w:t>
            </w:r>
            <w:del w:id="326" w:author="Yael Luz" w:date="2023-03-22T02:13:00Z">
              <w:r w:rsidDel="00A76EE2">
                <w:rPr>
                  <w:rFonts w:ascii="TimesNewRomanPS-BoldMT" w:hAnsi="TimesNewRomanPS-BoldMT" w:cs="TimesNewRomanPS-BoldMT"/>
                  <w:b/>
                  <w:bCs/>
                  <w:sz w:val="20"/>
                  <w:szCs w:val="20"/>
                  <w:lang w:bidi="he-IL"/>
                </w:rPr>
                <w:delText>128</w:delText>
              </w:r>
            </w:del>
            <w:ins w:id="327"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AES ECB mode decryption</w:t>
            </w:r>
          </w:p>
          <w:p w14:paraId="5621C7C1" w14:textId="3B8A2014" w:rsidR="00A76EE2" w:rsidRDefault="00A76EE2" w:rsidP="00C36513">
            <w:pPr>
              <w:rPr>
                <w:lang w:bidi="he-IL"/>
              </w:rPr>
            </w:pPr>
            <w:ins w:id="328" w:author="Yael Luz" w:date="2023-03-22T02:13:00Z">
              <w:r>
                <w:rPr>
                  <w:rFonts w:ascii="TimesNewRomanPS-BoldMT" w:hAnsi="TimesNewRomanPS-BoldMT" w:cs="TimesNewRomanPS-BoldMT"/>
                  <w:b/>
                  <w:bCs/>
                  <w:sz w:val="20"/>
                  <w:szCs w:val="20"/>
                  <w:lang w:bidi="he-IL"/>
                </w:rPr>
                <w:t xml:space="preserve">Where N=128, 192 </w:t>
              </w:r>
            </w:ins>
            <w:ins w:id="329" w:author="Yael Luz" w:date="2023-03-22T02:14:00Z">
              <w:r>
                <w:rPr>
                  <w:rFonts w:ascii="TimesNewRomanPS-BoldMT" w:hAnsi="TimesNewRomanPS-BoldMT" w:cs="TimesNewRomanPS-BoldMT"/>
                  <w:b/>
                  <w:bCs/>
                  <w:sz w:val="20"/>
                  <w:szCs w:val="20"/>
                  <w:lang w:bidi="he-IL"/>
                </w:rPr>
                <w:t>or 256</w:t>
              </w:r>
            </w:ins>
          </w:p>
        </w:tc>
      </w:tr>
      <w:tr w:rsidR="0012596A" w14:paraId="24CEE2D1" w14:textId="77777777" w:rsidTr="00124594">
        <w:tc>
          <w:tcPr>
            <w:tcW w:w="663" w:type="dxa"/>
          </w:tcPr>
          <w:p w14:paraId="77A365D4" w14:textId="491894A6" w:rsidR="0012596A" w:rsidRDefault="0012596A" w:rsidP="0012596A">
            <w:pPr>
              <w:rPr>
                <w:rFonts w:cstheme="minorHAnsi"/>
                <w:lang w:bidi="he-IL"/>
              </w:rPr>
            </w:pPr>
            <w:r>
              <w:rPr>
                <w:rFonts w:cstheme="minorHAnsi"/>
                <w:lang w:bidi="he-IL"/>
              </w:rPr>
              <w:t>915</w:t>
            </w:r>
          </w:p>
        </w:tc>
        <w:tc>
          <w:tcPr>
            <w:tcW w:w="1497" w:type="dxa"/>
          </w:tcPr>
          <w:p w14:paraId="528671F2" w14:textId="4DF04C04" w:rsidR="0012596A" w:rsidRDefault="0012596A" w:rsidP="0012596A">
            <w:pPr>
              <w:rPr>
                <w:rFonts w:ascii="Arial-BoldMT" w:hAnsi="Arial-BoldMT" w:cs="Arial-BoldMT"/>
                <w:sz w:val="20"/>
                <w:szCs w:val="20"/>
                <w:lang w:bidi="he-IL"/>
              </w:rPr>
            </w:pPr>
            <w:r>
              <w:rPr>
                <w:rFonts w:ascii="Arial-BoldMT" w:hAnsi="Arial-BoldMT" w:cs="Arial-BoldMT"/>
                <w:sz w:val="20"/>
                <w:szCs w:val="20"/>
                <w:lang w:bidi="he-IL"/>
              </w:rPr>
              <w:t>7.5.4.5.2.4</w:t>
            </w:r>
          </w:p>
        </w:tc>
        <w:tc>
          <w:tcPr>
            <w:tcW w:w="7190" w:type="dxa"/>
          </w:tcPr>
          <w:p w14:paraId="795AB5D8" w14:textId="30C8FCFF" w:rsidR="002D5D4C" w:rsidRDefault="002D5D4C" w:rsidP="002D5D4C">
            <w:pPr>
              <w:rPr>
                <w:lang w:bidi="he-IL"/>
              </w:rPr>
            </w:pPr>
            <w:r>
              <w:rPr>
                <w:lang w:bidi="he-IL"/>
              </w:rPr>
              <w:t>This method of encrypting the GKEK shall be used for SAs with the TEK (or GTEK) encryption algorithm identifier in the cryptographic suite equal to 0x04</w:t>
            </w:r>
            <w:ins w:id="330" w:author="Yael Luz" w:date="2023-03-22T02:17:00Z">
              <w:r w:rsidR="00B835FD">
                <w:rPr>
                  <w:lang w:bidi="he-IL"/>
                </w:rPr>
                <w:t xml:space="preserve"> (128 bit), 0x09 (192 bit) or 0x10 (256 bit)</w:t>
              </w:r>
            </w:ins>
            <w:r>
              <w:rPr>
                <w:lang w:bidi="he-IL"/>
              </w:rPr>
              <w:t>.</w:t>
            </w:r>
          </w:p>
          <w:p w14:paraId="27FF18EE" w14:textId="65492403" w:rsidR="002D5D4C" w:rsidRDefault="002D5D4C" w:rsidP="002D5D4C">
            <w:pPr>
              <w:rPr>
                <w:lang w:bidi="he-IL"/>
              </w:rPr>
            </w:pPr>
            <w:r>
              <w:rPr>
                <w:lang w:bidi="he-IL"/>
              </w:rPr>
              <w:t xml:space="preserve">The BS encrypts the value fields of the GKEK in the PKMv2 Group-Key-Update-Command messages (for the GKEK update mode) it sends to client SS. This field is encrypted using </w:t>
            </w:r>
            <w:del w:id="331" w:author="Yael Luz" w:date="2023-03-22T02:17:00Z">
              <w:r w:rsidDel="00ED1659">
                <w:rPr>
                  <w:lang w:bidi="he-IL"/>
                </w:rPr>
                <w:delText>128</w:delText>
              </w:r>
            </w:del>
            <w:ins w:id="332" w:author="Yael Luz" w:date="2023-03-22T02:17:00Z">
              <w:r w:rsidR="00ED1659">
                <w:rPr>
                  <w:lang w:bidi="he-IL"/>
                </w:rPr>
                <w:t>N</w:t>
              </w:r>
            </w:ins>
            <w:r>
              <w:rPr>
                <w:lang w:bidi="he-IL"/>
              </w:rPr>
              <w:t xml:space="preserve">-bit AES key wrap algorithm. This </w:t>
            </w:r>
            <w:del w:id="333" w:author="Yael Luz" w:date="2023-03-22T02:17:00Z">
              <w:r w:rsidDel="00ED1659">
                <w:rPr>
                  <w:lang w:bidi="he-IL"/>
                </w:rPr>
                <w:delText>128</w:delText>
              </w:r>
            </w:del>
            <w:ins w:id="334" w:author="Yael Luz" w:date="2023-03-22T02:17:00Z">
              <w:r w:rsidR="00ED1659">
                <w:rPr>
                  <w:lang w:bidi="he-IL"/>
                </w:rPr>
                <w:t>N</w:t>
              </w:r>
            </w:ins>
            <w:r>
              <w:rPr>
                <w:lang w:bidi="he-IL"/>
              </w:rPr>
              <w:t>-bit AES key wrap algorithm is defined only for PKM version 2.</w:t>
            </w:r>
          </w:p>
          <w:p w14:paraId="006C26E0" w14:textId="77777777"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Encryption: C,I = Ek[P]</w:t>
            </w:r>
          </w:p>
          <w:p w14:paraId="501C0CA2" w14:textId="77777777"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Decryption: P,I = Dk[C]</w:t>
            </w:r>
          </w:p>
          <w:p w14:paraId="5F1D719A" w14:textId="6BFFF11E"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P = Plaintext </w:t>
            </w:r>
            <w:del w:id="335" w:author="Yael Luz" w:date="2023-03-22T02:17:00Z">
              <w:r w:rsidDel="00ED1659">
                <w:rPr>
                  <w:rFonts w:ascii="TimesNewRomanPS-BoldMT" w:hAnsi="TimesNewRomanPS-BoldMT" w:cs="TimesNewRomanPS-BoldMT"/>
                  <w:b/>
                  <w:bCs/>
                  <w:sz w:val="20"/>
                  <w:szCs w:val="20"/>
                  <w:lang w:bidi="he-IL"/>
                </w:rPr>
                <w:delText>128</w:delText>
              </w:r>
            </w:del>
            <w:ins w:id="336" w:author="Yael Luz" w:date="2023-03-22T02:17:00Z">
              <w:r w:rsidR="00ED1659">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GKEK</w:t>
            </w:r>
          </w:p>
          <w:p w14:paraId="079C0295" w14:textId="3EF4B22F"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C = Ciphertext </w:t>
            </w:r>
            <w:del w:id="337" w:author="Yael Luz" w:date="2023-03-22T02:17:00Z">
              <w:r w:rsidDel="00ED1659">
                <w:rPr>
                  <w:rFonts w:ascii="TimesNewRomanPS-BoldMT" w:hAnsi="TimesNewRomanPS-BoldMT" w:cs="TimesNewRomanPS-BoldMT"/>
                  <w:b/>
                  <w:bCs/>
                  <w:sz w:val="20"/>
                  <w:szCs w:val="20"/>
                  <w:lang w:bidi="he-IL"/>
                </w:rPr>
                <w:delText>128</w:delText>
              </w:r>
            </w:del>
            <w:ins w:id="338" w:author="Yael Luz" w:date="2023-03-22T02:17:00Z">
              <w:r w:rsidR="00ED1659">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GKEK</w:t>
            </w:r>
          </w:p>
          <w:p w14:paraId="071BB53F" w14:textId="6CD75D45"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k = the </w:t>
            </w:r>
            <w:del w:id="339" w:author="Yael Luz" w:date="2023-03-22T02:17:00Z">
              <w:r w:rsidDel="00ED1659">
                <w:rPr>
                  <w:rFonts w:ascii="TimesNewRomanPS-BoldMT" w:hAnsi="TimesNewRomanPS-BoldMT" w:cs="TimesNewRomanPS-BoldMT"/>
                  <w:b/>
                  <w:bCs/>
                  <w:sz w:val="20"/>
                  <w:szCs w:val="20"/>
                  <w:lang w:bidi="he-IL"/>
                </w:rPr>
                <w:delText>128</w:delText>
              </w:r>
            </w:del>
            <w:ins w:id="340" w:author="Yael Luz" w:date="2023-03-22T02:17:00Z">
              <w:r w:rsidR="00ED1659">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KEK derived from the AK</w:t>
            </w:r>
          </w:p>
          <w:p w14:paraId="4D04DE52" w14:textId="77777777"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Ek[ ] = AES Key Wrap encryption with key k</w:t>
            </w:r>
          </w:p>
          <w:p w14:paraId="0ACE3B8A" w14:textId="3944B300" w:rsidR="0012596A" w:rsidRPr="002D5D4C" w:rsidRDefault="002D5D4C" w:rsidP="002D5D4C">
            <w:pPr>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Dk[ ] = AES Key Wrap decryption with key k</w:t>
            </w:r>
          </w:p>
        </w:tc>
      </w:tr>
      <w:tr w:rsidR="00B3500C" w14:paraId="003CE8FE" w14:textId="77777777" w:rsidTr="00124594">
        <w:tc>
          <w:tcPr>
            <w:tcW w:w="663" w:type="dxa"/>
          </w:tcPr>
          <w:p w14:paraId="26D299FF" w14:textId="59149E68" w:rsidR="00B3500C" w:rsidRDefault="00BF6444" w:rsidP="0012596A">
            <w:pPr>
              <w:rPr>
                <w:rFonts w:cstheme="minorHAnsi"/>
                <w:lang w:bidi="he-IL"/>
              </w:rPr>
            </w:pPr>
            <w:r>
              <w:rPr>
                <w:rFonts w:cstheme="minorHAnsi"/>
                <w:lang w:bidi="he-IL"/>
              </w:rPr>
              <w:lastRenderedPageBreak/>
              <w:t>917</w:t>
            </w:r>
          </w:p>
        </w:tc>
        <w:tc>
          <w:tcPr>
            <w:tcW w:w="1497" w:type="dxa"/>
          </w:tcPr>
          <w:p w14:paraId="786A8BFF" w14:textId="5D790870" w:rsidR="00B3500C" w:rsidRDefault="005D18E9" w:rsidP="0012596A">
            <w:pPr>
              <w:rPr>
                <w:rFonts w:ascii="Arial-BoldMT" w:hAnsi="Arial-BoldMT" w:cs="Arial-BoldMT"/>
                <w:sz w:val="20"/>
                <w:szCs w:val="20"/>
                <w:lang w:bidi="he-IL"/>
              </w:rPr>
            </w:pPr>
            <w:r>
              <w:rPr>
                <w:rFonts w:ascii="Arial-BoldMT" w:hAnsi="Arial-BoldMT" w:cs="Arial-BoldMT"/>
                <w:sz w:val="20"/>
                <w:szCs w:val="20"/>
                <w:lang w:bidi="he-IL"/>
              </w:rPr>
              <w:t>7.5.8</w:t>
            </w:r>
          </w:p>
        </w:tc>
        <w:tc>
          <w:tcPr>
            <w:tcW w:w="7190" w:type="dxa"/>
          </w:tcPr>
          <w:p w14:paraId="2A89B6F7" w14:textId="7159D446" w:rsidR="00B3500C" w:rsidRDefault="00BF6444" w:rsidP="004F1096">
            <w:pPr>
              <w:rPr>
                <w:lang w:bidi="he-IL"/>
              </w:rPr>
            </w:pPr>
            <w:r>
              <w:rPr>
                <w:lang w:bidi="he-IL"/>
              </w:rPr>
              <w:t xml:space="preserve">AKs in Auth Reply messages shall be RSA public-key encrypted, using the SS’s public key. The protocol uses 65537 (0x010001) as its public exponent and a modulus length of </w:t>
            </w:r>
            <w:del w:id="341" w:author="Yael Luz" w:date="2023-03-22T02:21:00Z">
              <w:r w:rsidDel="00A939F7">
                <w:rPr>
                  <w:lang w:bidi="he-IL"/>
                </w:rPr>
                <w:delText xml:space="preserve">1024 </w:delText>
              </w:r>
            </w:del>
            <w:ins w:id="342" w:author="Yael Luz" w:date="2023-03-22T02:21:00Z">
              <w:r w:rsidR="00A939F7">
                <w:rPr>
                  <w:lang w:bidi="he-IL"/>
                </w:rPr>
                <w:t xml:space="preserve">M </w:t>
              </w:r>
            </w:ins>
            <w:r>
              <w:rPr>
                <w:lang w:bidi="he-IL"/>
              </w:rPr>
              <w:t>bits</w:t>
            </w:r>
            <w:ins w:id="343" w:author="Yael Luz" w:date="2023-03-22T02:21:00Z">
              <w:r w:rsidR="00A939F7">
                <w:rPr>
                  <w:lang w:bidi="he-IL"/>
                </w:rPr>
                <w:t>, where M</w:t>
              </w:r>
            </w:ins>
            <w:ins w:id="344" w:author="Yael Luz" w:date="2023-03-22T02:22:00Z">
              <w:r w:rsidR="00A939F7">
                <w:rPr>
                  <w:lang w:bidi="he-IL"/>
                </w:rPr>
                <w:t xml:space="preserve"> is 102</w:t>
              </w:r>
            </w:ins>
            <w:ins w:id="345" w:author="Yael Luz" w:date="2023-03-22T11:02:00Z">
              <w:r w:rsidR="00751BB7">
                <w:rPr>
                  <w:lang w:bidi="he-IL"/>
                </w:rPr>
                <w:t>4</w:t>
              </w:r>
            </w:ins>
            <w:ins w:id="346" w:author="Yael Luz" w:date="2023-03-22T02:22:00Z">
              <w:r w:rsidR="00A939F7">
                <w:rPr>
                  <w:lang w:bidi="he-IL"/>
                </w:rPr>
                <w:t>, 2048 or 4096</w:t>
              </w:r>
            </w:ins>
            <w:r>
              <w:rPr>
                <w:lang w:bidi="he-IL"/>
              </w:rPr>
              <w:t>. The PKM protocol</w:t>
            </w:r>
            <w:r w:rsidR="00A939F7">
              <w:rPr>
                <w:lang w:bidi="he-IL"/>
              </w:rPr>
              <w:t xml:space="preserve"> </w:t>
            </w:r>
            <w:r>
              <w:rPr>
                <w:lang w:bidi="he-IL"/>
              </w:rPr>
              <w:t>employs the RSAES-OAEP encryption scheme (PKCS #1</w:t>
            </w:r>
            <w:ins w:id="347" w:author="Yael Luz" w:date="2023-03-22T02:24:00Z">
              <w:r w:rsidR="008F2D5C">
                <w:rPr>
                  <w:lang w:bidi="he-IL"/>
                </w:rPr>
                <w:t>v2.2</w:t>
              </w:r>
            </w:ins>
            <w:r>
              <w:rPr>
                <w:lang w:bidi="he-IL"/>
              </w:rPr>
              <w:t>). RSAES-OAEP requires the selection of a hash</w:t>
            </w:r>
            <w:r w:rsidR="00A939F7">
              <w:rPr>
                <w:lang w:bidi="he-IL"/>
              </w:rPr>
              <w:t xml:space="preserve"> </w:t>
            </w:r>
            <w:r>
              <w:rPr>
                <w:lang w:bidi="he-IL"/>
              </w:rPr>
              <w:t>function, a mask-generation function, and an encoding parameter string. The default selections specified in</w:t>
            </w:r>
            <w:r w:rsidR="00A939F7">
              <w:rPr>
                <w:lang w:bidi="he-IL"/>
              </w:rPr>
              <w:t xml:space="preserve"> </w:t>
            </w:r>
            <w:r>
              <w:rPr>
                <w:lang w:bidi="he-IL"/>
              </w:rPr>
              <w:t>PKCS #1</w:t>
            </w:r>
            <w:ins w:id="348" w:author="Yael Luz" w:date="2023-03-22T02:24:00Z">
              <w:r w:rsidR="00904908">
                <w:rPr>
                  <w:lang w:bidi="he-IL"/>
                </w:rPr>
                <w:t>v2.2</w:t>
              </w:r>
            </w:ins>
            <w:r>
              <w:rPr>
                <w:lang w:bidi="he-IL"/>
              </w:rPr>
              <w:t xml:space="preserve"> shall be used when encrypting the AK. These default selections are SHA-</w:t>
            </w:r>
            <w:del w:id="349" w:author="Yael Luz" w:date="2023-03-22T02:24:00Z">
              <w:r w:rsidDel="00AC0D13">
                <w:rPr>
                  <w:lang w:bidi="he-IL"/>
                </w:rPr>
                <w:delText xml:space="preserve">1 </w:delText>
              </w:r>
            </w:del>
            <w:ins w:id="350" w:author="Yael Luz" w:date="2023-03-22T02:24:00Z">
              <w:r w:rsidR="00AC0D13">
                <w:rPr>
                  <w:lang w:bidi="he-IL"/>
                </w:rPr>
                <w:t xml:space="preserve">256 </w:t>
              </w:r>
            </w:ins>
            <w:r>
              <w:rPr>
                <w:lang w:bidi="he-IL"/>
              </w:rPr>
              <w:t>for the hash function,</w:t>
            </w:r>
            <w:r w:rsidR="00FC104A">
              <w:rPr>
                <w:lang w:bidi="he-IL"/>
              </w:rPr>
              <w:t xml:space="preserve"> </w:t>
            </w:r>
            <w:r>
              <w:rPr>
                <w:lang w:bidi="he-IL"/>
              </w:rPr>
              <w:t>MGF1 with SHA-</w:t>
            </w:r>
            <w:del w:id="351" w:author="Yael Luz" w:date="2023-03-22T02:26:00Z">
              <w:r w:rsidDel="00282985">
                <w:rPr>
                  <w:lang w:bidi="he-IL"/>
                </w:rPr>
                <w:delText xml:space="preserve">1 </w:delText>
              </w:r>
            </w:del>
            <w:ins w:id="352" w:author="Yael Luz" w:date="2023-03-22T02:26:00Z">
              <w:r w:rsidR="00282985">
                <w:rPr>
                  <w:lang w:bidi="he-IL"/>
                </w:rPr>
                <w:t xml:space="preserve">256 </w:t>
              </w:r>
            </w:ins>
            <w:r>
              <w:rPr>
                <w:lang w:bidi="he-IL"/>
              </w:rPr>
              <w:t>for the mask-generation function, and the empty string for the encoding parameter</w:t>
            </w:r>
            <w:r w:rsidR="00282985">
              <w:rPr>
                <w:lang w:bidi="he-IL"/>
              </w:rPr>
              <w:t xml:space="preserve"> </w:t>
            </w:r>
            <w:r>
              <w:rPr>
                <w:lang w:bidi="he-IL"/>
              </w:rPr>
              <w:t>string.</w:t>
            </w:r>
          </w:p>
        </w:tc>
      </w:tr>
      <w:tr w:rsidR="005D18E9" w14:paraId="356237A0" w14:textId="77777777" w:rsidTr="00124594">
        <w:tc>
          <w:tcPr>
            <w:tcW w:w="663" w:type="dxa"/>
          </w:tcPr>
          <w:p w14:paraId="058D2558" w14:textId="41A4B6C0" w:rsidR="005D18E9" w:rsidRDefault="00AA4FDD" w:rsidP="0012596A">
            <w:pPr>
              <w:rPr>
                <w:rFonts w:cstheme="minorHAnsi"/>
                <w:lang w:bidi="he-IL"/>
              </w:rPr>
            </w:pPr>
            <w:r>
              <w:rPr>
                <w:rFonts w:cstheme="minorHAnsi"/>
                <w:lang w:bidi="he-IL"/>
              </w:rPr>
              <w:t>917</w:t>
            </w:r>
          </w:p>
        </w:tc>
        <w:tc>
          <w:tcPr>
            <w:tcW w:w="1497" w:type="dxa"/>
          </w:tcPr>
          <w:p w14:paraId="12DE4743" w14:textId="0989E52B" w:rsidR="005D18E9" w:rsidRDefault="00AA4FDD" w:rsidP="0012596A">
            <w:pPr>
              <w:rPr>
                <w:rFonts w:ascii="Arial-BoldMT" w:hAnsi="Arial-BoldMT" w:cs="Arial-BoldMT"/>
                <w:sz w:val="20"/>
                <w:szCs w:val="20"/>
                <w:lang w:bidi="he-IL"/>
              </w:rPr>
            </w:pPr>
            <w:r>
              <w:rPr>
                <w:rFonts w:ascii="Arial-BoldMT" w:hAnsi="Arial-BoldMT" w:cs="Arial-BoldMT"/>
                <w:sz w:val="20"/>
                <w:szCs w:val="20"/>
                <w:lang w:bidi="he-IL"/>
              </w:rPr>
              <w:t>7.5.9</w:t>
            </w:r>
          </w:p>
        </w:tc>
        <w:tc>
          <w:tcPr>
            <w:tcW w:w="7190" w:type="dxa"/>
          </w:tcPr>
          <w:p w14:paraId="45BF3D1F" w14:textId="77777777" w:rsidR="005D18E9" w:rsidRDefault="00AA4FDD" w:rsidP="00AA4FDD">
            <w:pPr>
              <w:rPr>
                <w:lang w:bidi="he-IL"/>
              </w:rPr>
            </w:pPr>
            <w:r>
              <w:rPr>
                <w:lang w:bidi="he-IL"/>
              </w:rPr>
              <w:t>The Protocol employs the RSA Signature Algorithm (PKCS #1</w:t>
            </w:r>
            <w:ins w:id="353" w:author="Yael Luz" w:date="2023-03-22T02:47:00Z">
              <w:r>
                <w:rPr>
                  <w:lang w:bidi="he-IL"/>
                </w:rPr>
                <w:t xml:space="preserve"> v2.2</w:t>
              </w:r>
            </w:ins>
            <w:r>
              <w:rPr>
                <w:lang w:bidi="he-IL"/>
              </w:rPr>
              <w:t>) with SHA-</w:t>
            </w:r>
            <w:ins w:id="354" w:author="Yael Luz" w:date="2023-03-22T02:47:00Z">
              <w:r w:rsidR="00D01254">
                <w:rPr>
                  <w:lang w:bidi="he-IL"/>
                </w:rPr>
                <w:t>2 or SHA-3</w:t>
              </w:r>
            </w:ins>
            <w:del w:id="355" w:author="Yael Luz" w:date="2023-03-22T02:47:00Z">
              <w:r w:rsidDel="00D01254">
                <w:rPr>
                  <w:lang w:bidi="he-IL"/>
                </w:rPr>
                <w:delText>1</w:delText>
              </w:r>
            </w:del>
            <w:r>
              <w:rPr>
                <w:lang w:bidi="he-IL"/>
              </w:rPr>
              <w:t xml:space="preserve"> (FIPS 186-</w:t>
            </w:r>
            <w:ins w:id="356" w:author="Yael Luz" w:date="2023-03-22T02:47:00Z">
              <w:r w:rsidR="00D01254">
                <w:rPr>
                  <w:lang w:bidi="he-IL"/>
                </w:rPr>
                <w:t>5</w:t>
              </w:r>
            </w:ins>
            <w:del w:id="357" w:author="Yael Luz" w:date="2023-03-22T02:47:00Z">
              <w:r w:rsidDel="00D01254">
                <w:rPr>
                  <w:lang w:bidi="he-IL"/>
                </w:rPr>
                <w:delText>2</w:delText>
              </w:r>
            </w:del>
            <w:r>
              <w:rPr>
                <w:lang w:bidi="he-IL"/>
              </w:rPr>
              <w:t>) for both of its certificate types.</w:t>
            </w:r>
          </w:p>
          <w:p w14:paraId="746081D8" w14:textId="67E0F256" w:rsidR="00D01254" w:rsidRDefault="00D01254" w:rsidP="00D01254">
            <w:pPr>
              <w:rPr>
                <w:lang w:bidi="he-IL"/>
              </w:rPr>
            </w:pPr>
            <w:r>
              <w:rPr>
                <w:lang w:bidi="he-IL"/>
              </w:rPr>
              <w:t xml:space="preserve">As with its RSA encryption keys, Privacy uses 65537 (0x010001) as the public exponent for its signing operation. Manufacturer CAs shall employ signature key modulus lengths of at least 1024 bits and no greater than </w:t>
            </w:r>
            <w:del w:id="358" w:author="Yael Luz" w:date="2023-03-22T02:48:00Z">
              <w:r w:rsidDel="00D01254">
                <w:rPr>
                  <w:lang w:bidi="he-IL"/>
                </w:rPr>
                <w:delText xml:space="preserve">2048 </w:delText>
              </w:r>
            </w:del>
            <w:ins w:id="359" w:author="Yael Luz" w:date="2023-03-22T02:48:00Z">
              <w:r>
                <w:rPr>
                  <w:lang w:bidi="he-IL"/>
                </w:rPr>
                <w:t xml:space="preserve">4096 </w:t>
              </w:r>
            </w:ins>
            <w:r>
              <w:rPr>
                <w:lang w:bidi="he-IL"/>
              </w:rPr>
              <w:t>bits.</w:t>
            </w:r>
          </w:p>
        </w:tc>
      </w:tr>
      <w:tr w:rsidR="00DB6EA3" w14:paraId="3964752A" w14:textId="77777777" w:rsidTr="00124594">
        <w:tc>
          <w:tcPr>
            <w:tcW w:w="663" w:type="dxa"/>
          </w:tcPr>
          <w:p w14:paraId="300D9FDB" w14:textId="5FA32E54" w:rsidR="00DB6EA3" w:rsidRDefault="00DB6EA3" w:rsidP="0012596A">
            <w:pPr>
              <w:rPr>
                <w:rFonts w:cstheme="minorHAnsi"/>
                <w:lang w:bidi="he-IL"/>
              </w:rPr>
            </w:pPr>
            <w:r>
              <w:rPr>
                <w:rFonts w:cstheme="minorHAnsi"/>
                <w:lang w:bidi="he-IL"/>
              </w:rPr>
              <w:t>918</w:t>
            </w:r>
          </w:p>
        </w:tc>
        <w:tc>
          <w:tcPr>
            <w:tcW w:w="1497" w:type="dxa"/>
          </w:tcPr>
          <w:p w14:paraId="15BA725F" w14:textId="1A677FCF" w:rsidR="00DB6EA3" w:rsidRDefault="007E0EF9" w:rsidP="0012596A">
            <w:pPr>
              <w:rPr>
                <w:rFonts w:ascii="Arial-BoldMT" w:hAnsi="Arial-BoldMT" w:cs="Arial-BoldMT"/>
                <w:sz w:val="20"/>
                <w:szCs w:val="20"/>
                <w:lang w:bidi="he-IL"/>
              </w:rPr>
            </w:pPr>
            <w:r>
              <w:rPr>
                <w:rFonts w:ascii="Arial-BoldMT" w:hAnsi="Arial-BoldMT" w:cs="Arial-BoldMT"/>
                <w:sz w:val="20"/>
                <w:szCs w:val="20"/>
                <w:lang w:bidi="he-IL"/>
              </w:rPr>
              <w:t>1</w:t>
            </w:r>
            <w:r w:rsidRPr="007E0EF9">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 after table 7-13</w:t>
            </w:r>
          </w:p>
        </w:tc>
        <w:tc>
          <w:tcPr>
            <w:tcW w:w="7190" w:type="dxa"/>
          </w:tcPr>
          <w:p w14:paraId="2CC269E0" w14:textId="3E154B98" w:rsidR="00DB6EA3" w:rsidRDefault="007E0EF9" w:rsidP="00CB4DF5">
            <w:pPr>
              <w:rPr>
                <w:lang w:bidi="he-IL"/>
              </w:rPr>
            </w:pPr>
            <w:r>
              <w:rPr>
                <w:lang w:bidi="he-IL"/>
              </w:rPr>
              <w:t>All certificates described in this specification shall be signed with the RSA signature algorithm using</w:t>
            </w:r>
            <w:r w:rsidR="00CB4DF5">
              <w:rPr>
                <w:lang w:bidi="he-IL"/>
              </w:rPr>
              <w:t xml:space="preserve"> </w:t>
            </w:r>
            <w:r>
              <w:rPr>
                <w:lang w:bidi="he-IL"/>
              </w:rPr>
              <w:t>SHA-</w:t>
            </w:r>
            <w:ins w:id="360" w:author="Yael Luz" w:date="2023-03-22T02:49:00Z">
              <w:r w:rsidR="00CB4DF5">
                <w:rPr>
                  <w:lang w:bidi="he-IL"/>
                </w:rPr>
                <w:t>2 or SHA-3</w:t>
              </w:r>
            </w:ins>
            <w:del w:id="361" w:author="Yael Luz" w:date="2023-03-22T02:49:00Z">
              <w:r w:rsidDel="00CB4DF5">
                <w:rPr>
                  <w:lang w:bidi="he-IL"/>
                </w:rPr>
                <w:delText>1</w:delText>
              </w:r>
            </w:del>
            <w:r>
              <w:rPr>
                <w:lang w:bidi="he-IL"/>
              </w:rPr>
              <w:t xml:space="preserve"> as the one-way hash function. The RSA signature algorithm is described in PKCS #1</w:t>
            </w:r>
            <w:ins w:id="362" w:author="Yael Luz" w:date="2023-03-22T02:49:00Z">
              <w:r w:rsidR="007A013F">
                <w:rPr>
                  <w:lang w:bidi="he-IL"/>
                </w:rPr>
                <w:t xml:space="preserve"> v</w:t>
              </w:r>
            </w:ins>
            <w:ins w:id="363" w:author="Yael Luz" w:date="2023-03-22T02:50:00Z">
              <w:r w:rsidR="007A013F">
                <w:rPr>
                  <w:lang w:bidi="he-IL"/>
                </w:rPr>
                <w:t>2.2</w:t>
              </w:r>
            </w:ins>
            <w:r>
              <w:rPr>
                <w:lang w:bidi="he-IL"/>
              </w:rPr>
              <w:t>; SHA-</w:t>
            </w:r>
            <w:ins w:id="364" w:author="Yael Luz" w:date="2023-03-22T02:50:00Z">
              <w:r w:rsidR="007A013F">
                <w:rPr>
                  <w:lang w:bidi="he-IL"/>
                </w:rPr>
                <w:t>2 and SHA-3</w:t>
              </w:r>
            </w:ins>
            <w:del w:id="365" w:author="Yael Luz" w:date="2023-03-22T02:50:00Z">
              <w:r w:rsidDel="007A013F">
                <w:rPr>
                  <w:lang w:bidi="he-IL"/>
                </w:rPr>
                <w:delText>1</w:delText>
              </w:r>
            </w:del>
            <w:r>
              <w:rPr>
                <w:lang w:bidi="he-IL"/>
              </w:rPr>
              <w:t xml:space="preserve"> is</w:t>
            </w:r>
            <w:r w:rsidR="00CB4DF5">
              <w:rPr>
                <w:lang w:bidi="he-IL"/>
              </w:rPr>
              <w:t xml:space="preserve"> </w:t>
            </w:r>
            <w:r>
              <w:rPr>
                <w:lang w:bidi="he-IL"/>
              </w:rPr>
              <w:t>described in FIPS 180-</w:t>
            </w:r>
            <w:ins w:id="366" w:author="Yael Luz" w:date="2023-03-22T02:50:00Z">
              <w:r w:rsidR="007A013F">
                <w:rPr>
                  <w:lang w:bidi="he-IL"/>
                </w:rPr>
                <w:t>4</w:t>
              </w:r>
            </w:ins>
            <w:del w:id="367" w:author="Yael Luz" w:date="2023-03-22T02:50:00Z">
              <w:r w:rsidDel="007A013F">
                <w:rPr>
                  <w:lang w:bidi="he-IL"/>
                </w:rPr>
                <w:delText>1</w:delText>
              </w:r>
            </w:del>
            <w:r>
              <w:rPr>
                <w:lang w:bidi="he-IL"/>
              </w:rPr>
              <w:t>. Restrictions posed on the certificate values are described in 7.6.1.1 through 7.6.1.8.</w:t>
            </w:r>
          </w:p>
        </w:tc>
      </w:tr>
      <w:tr w:rsidR="002E0646" w14:paraId="22F588DA" w14:textId="77777777" w:rsidTr="00124594">
        <w:tc>
          <w:tcPr>
            <w:tcW w:w="663" w:type="dxa"/>
          </w:tcPr>
          <w:p w14:paraId="1B5CB102" w14:textId="20899434" w:rsidR="002E0646" w:rsidRDefault="00C53E0F" w:rsidP="0012596A">
            <w:pPr>
              <w:rPr>
                <w:rFonts w:cstheme="minorHAnsi"/>
                <w:lang w:bidi="he-IL"/>
              </w:rPr>
            </w:pPr>
            <w:r>
              <w:rPr>
                <w:rFonts w:cstheme="minorHAnsi"/>
                <w:lang w:bidi="he-IL"/>
              </w:rPr>
              <w:t>918</w:t>
            </w:r>
          </w:p>
        </w:tc>
        <w:tc>
          <w:tcPr>
            <w:tcW w:w="1497" w:type="dxa"/>
          </w:tcPr>
          <w:p w14:paraId="4DFF5811" w14:textId="4BEE2086" w:rsidR="002E0646" w:rsidRDefault="00D13F7C" w:rsidP="0012596A">
            <w:pPr>
              <w:rPr>
                <w:rFonts w:ascii="Arial-BoldMT" w:hAnsi="Arial-BoldMT" w:cs="Arial-BoldMT"/>
                <w:sz w:val="20"/>
                <w:szCs w:val="20"/>
                <w:lang w:bidi="he-IL"/>
              </w:rPr>
            </w:pPr>
            <w:r>
              <w:rPr>
                <w:rFonts w:ascii="Arial-BoldMT" w:hAnsi="Arial-BoldMT" w:cs="Arial-BoldMT"/>
                <w:sz w:val="20"/>
                <w:szCs w:val="20"/>
                <w:lang w:bidi="he-IL"/>
              </w:rPr>
              <w:t>7.6.1.3</w:t>
            </w:r>
          </w:p>
        </w:tc>
        <w:tc>
          <w:tcPr>
            <w:tcW w:w="7190" w:type="dxa"/>
          </w:tcPr>
          <w:p w14:paraId="30F1088B" w14:textId="3CF989E9" w:rsidR="00C7660E" w:rsidRDefault="001F6BD5" w:rsidP="001F6BD5">
            <w:pPr>
              <w:rPr>
                <w:lang w:bidi="he-IL"/>
              </w:rPr>
            </w:pPr>
            <w:r>
              <w:rPr>
                <w:lang w:bidi="he-IL"/>
              </w:rPr>
              <w:t xml:space="preserve">All </w:t>
            </w:r>
            <w:ins w:id="368" w:author="Yael Luz" w:date="2023-03-22T02:55:00Z">
              <w:r w:rsidR="00D13F7C">
                <w:rPr>
                  <w:lang w:bidi="he-IL"/>
                </w:rPr>
                <w:t xml:space="preserve">PKMv1 </w:t>
              </w:r>
            </w:ins>
            <w:r>
              <w:rPr>
                <w:lang w:bidi="he-IL"/>
              </w:rPr>
              <w:t xml:space="preserve">certificates described in this specification shall be signed with the RSA signature algorithm, using SHA-1 as the one-way hash function. </w:t>
            </w:r>
            <w:ins w:id="369" w:author="Yael Luz" w:date="2023-03-22T02:55:00Z">
              <w:r w:rsidR="00D13F7C">
                <w:rPr>
                  <w:lang w:bidi="he-IL"/>
                </w:rPr>
                <w:t xml:space="preserve">PKMv2 certificates shall be signed </w:t>
              </w:r>
              <w:r w:rsidR="00B41882">
                <w:rPr>
                  <w:lang w:bidi="he-IL"/>
                </w:rPr>
                <w:t>with either RSA signature algorithm, using SHA-2 or SH</w:t>
              </w:r>
            </w:ins>
            <w:ins w:id="370" w:author="Yael Luz" w:date="2023-03-22T02:56:00Z">
              <w:r w:rsidR="00B41882">
                <w:rPr>
                  <w:lang w:bidi="he-IL"/>
                </w:rPr>
                <w:t xml:space="preserve">A-3 as the one-way hash function </w:t>
              </w:r>
              <w:r w:rsidR="007563D8">
                <w:rPr>
                  <w:lang w:bidi="he-IL"/>
                </w:rPr>
                <w:t xml:space="preserve">or by the ECC signature algorithm, </w:t>
              </w:r>
            </w:ins>
            <w:del w:id="371" w:author="Yael Luz" w:date="2023-03-22T02:56:00Z">
              <w:r w:rsidDel="007563D8">
                <w:rPr>
                  <w:lang w:bidi="he-IL"/>
                </w:rPr>
                <w:delText xml:space="preserve">The RSA signature algorithm is described in PKCS #1; SHA-1 is described in </w:delText>
              </w:r>
            </w:del>
            <w:ins w:id="372" w:author="Yael Luz" w:date="2023-03-22T02:56:00Z">
              <w:r w:rsidR="007563D8">
                <w:rPr>
                  <w:lang w:bidi="he-IL"/>
                </w:rPr>
                <w:t xml:space="preserve">as described in </w:t>
              </w:r>
            </w:ins>
            <w:r>
              <w:rPr>
                <w:lang w:bidi="he-IL"/>
              </w:rPr>
              <w:t>FIPS 180-</w:t>
            </w:r>
            <w:ins w:id="373" w:author="Yael Luz" w:date="2023-03-22T02:57:00Z">
              <w:r w:rsidR="007563D8">
                <w:rPr>
                  <w:lang w:bidi="he-IL"/>
                </w:rPr>
                <w:t>5</w:t>
              </w:r>
            </w:ins>
            <w:del w:id="374" w:author="Yael Luz" w:date="2023-03-22T02:57:00Z">
              <w:r w:rsidDel="007563D8">
                <w:rPr>
                  <w:lang w:bidi="he-IL"/>
                </w:rPr>
                <w:delText>1</w:delText>
              </w:r>
            </w:del>
            <w:r>
              <w:rPr>
                <w:lang w:bidi="he-IL"/>
              </w:rPr>
              <w:t>. The ASN.1 OID used to identify the “SHA-</w:t>
            </w:r>
            <w:ins w:id="375" w:author="Yael Luz" w:date="2023-03-22T02:57:00Z">
              <w:r w:rsidR="00F66E77">
                <w:rPr>
                  <w:lang w:bidi="he-IL"/>
                </w:rPr>
                <w:t>x</w:t>
              </w:r>
            </w:ins>
            <w:del w:id="376" w:author="Yael Luz" w:date="2023-03-22T02:57:00Z">
              <w:r w:rsidDel="00F66E77">
                <w:rPr>
                  <w:lang w:bidi="he-IL"/>
                </w:rPr>
                <w:delText>1</w:delText>
              </w:r>
            </w:del>
            <w:r>
              <w:rPr>
                <w:lang w:bidi="he-IL"/>
              </w:rPr>
              <w:t xml:space="preserve"> with RSA” signature algorithm is </w:t>
            </w:r>
          </w:p>
          <w:p w14:paraId="657C91A3" w14:textId="7797013F" w:rsidR="001F6BD5" w:rsidRDefault="001F6BD5" w:rsidP="001F6BD5">
            <w:pPr>
              <w:rPr>
                <w:lang w:bidi="he-IL"/>
              </w:rPr>
            </w:pPr>
            <w:r>
              <w:rPr>
                <w:lang w:bidi="he-IL"/>
              </w:rPr>
              <w:t>sha-</w:t>
            </w:r>
            <w:ins w:id="377" w:author="Yael Luz" w:date="2023-03-22T02:57:00Z">
              <w:r w:rsidR="00F66E77">
                <w:rPr>
                  <w:lang w:bidi="he-IL"/>
                </w:rPr>
                <w:t>x</w:t>
              </w:r>
            </w:ins>
            <w:del w:id="378" w:author="Yael Luz" w:date="2023-03-22T02:57:00Z">
              <w:r w:rsidDel="00F66E77">
                <w:rPr>
                  <w:lang w:bidi="he-IL"/>
                </w:rPr>
                <w:delText>1</w:delText>
              </w:r>
            </w:del>
            <w:r>
              <w:rPr>
                <w:lang w:bidi="he-IL"/>
              </w:rPr>
              <w:t>WithRSAEncryption OBJECT IDENTIFIER ::=</w:t>
            </w:r>
          </w:p>
          <w:p w14:paraId="76EC0117" w14:textId="77777777" w:rsidR="001F6BD5" w:rsidRDefault="001F6BD5" w:rsidP="001F6BD5">
            <w:pPr>
              <w:rPr>
                <w:lang w:bidi="he-IL"/>
              </w:rPr>
            </w:pPr>
            <w:r>
              <w:rPr>
                <w:lang w:bidi="he-IL"/>
              </w:rPr>
              <w:t>{ iso(1) member-body(2) us(840) rsadsi(113549) pkcs(1) pkcs-1(1) 5}</w:t>
            </w:r>
          </w:p>
          <w:p w14:paraId="38937AD8" w14:textId="1DDFD23B" w:rsidR="001F6BD5" w:rsidRDefault="001F6BD5" w:rsidP="00092164">
            <w:pPr>
              <w:rPr>
                <w:lang w:bidi="he-IL"/>
              </w:rPr>
            </w:pPr>
            <w:r>
              <w:rPr>
                <w:lang w:bidi="he-IL"/>
              </w:rPr>
              <w:t>When the sha-</w:t>
            </w:r>
            <w:ins w:id="379" w:author="Yael Luz" w:date="2023-03-22T02:57:00Z">
              <w:r w:rsidR="00F66E77">
                <w:rPr>
                  <w:lang w:bidi="he-IL"/>
                </w:rPr>
                <w:t>x</w:t>
              </w:r>
            </w:ins>
            <w:del w:id="380" w:author="Yael Luz" w:date="2023-03-22T02:57:00Z">
              <w:r w:rsidDel="00F66E77">
                <w:rPr>
                  <w:lang w:bidi="he-IL"/>
                </w:rPr>
                <w:delText>1</w:delText>
              </w:r>
            </w:del>
            <w:r>
              <w:rPr>
                <w:lang w:bidi="he-IL"/>
              </w:rPr>
              <w:t>WithRSAEncryption OID appears within the ASN.1 type AlgorithmIdentifier, as is the case</w:t>
            </w:r>
            <w:r w:rsidR="00092164">
              <w:rPr>
                <w:lang w:bidi="he-IL"/>
              </w:rPr>
              <w:t xml:space="preserve"> </w:t>
            </w:r>
            <w:r>
              <w:rPr>
                <w:lang w:bidi="he-IL"/>
              </w:rPr>
              <w:t>with both tbsCertificate.signature and signatureAlgorithm, the parameters component of that type is the</w:t>
            </w:r>
          </w:p>
          <w:p w14:paraId="57E262CF" w14:textId="0CDC7329" w:rsidR="002E0646" w:rsidRDefault="001F6BD5" w:rsidP="001F6BD5">
            <w:pPr>
              <w:rPr>
                <w:lang w:bidi="he-IL"/>
              </w:rPr>
            </w:pPr>
            <w:r>
              <w:rPr>
                <w:lang w:bidi="he-IL"/>
              </w:rPr>
              <w:t>ASN.1 type NULL.</w:t>
            </w:r>
          </w:p>
        </w:tc>
      </w:tr>
      <w:tr w:rsidR="008C53A7" w14:paraId="73AB2A91" w14:textId="77777777" w:rsidTr="00124594">
        <w:tc>
          <w:tcPr>
            <w:tcW w:w="663" w:type="dxa"/>
          </w:tcPr>
          <w:p w14:paraId="2F887102" w14:textId="0ED69D47" w:rsidR="008C53A7" w:rsidRDefault="00632A13" w:rsidP="0012596A">
            <w:pPr>
              <w:rPr>
                <w:rFonts w:cstheme="minorHAnsi"/>
                <w:lang w:bidi="he-IL"/>
              </w:rPr>
            </w:pPr>
            <w:r>
              <w:rPr>
                <w:rFonts w:cstheme="minorHAnsi"/>
                <w:lang w:bidi="he-IL"/>
              </w:rPr>
              <w:t>721</w:t>
            </w:r>
          </w:p>
        </w:tc>
        <w:tc>
          <w:tcPr>
            <w:tcW w:w="1497" w:type="dxa"/>
          </w:tcPr>
          <w:p w14:paraId="20641F1D" w14:textId="671389B4" w:rsidR="008C53A7" w:rsidRDefault="00632A13" w:rsidP="0012596A">
            <w:pPr>
              <w:rPr>
                <w:rFonts w:ascii="Arial-BoldMT" w:hAnsi="Arial-BoldMT" w:cs="Arial-BoldMT"/>
                <w:sz w:val="20"/>
                <w:szCs w:val="20"/>
                <w:lang w:bidi="he-IL"/>
              </w:rPr>
            </w:pPr>
            <w:r>
              <w:rPr>
                <w:rFonts w:ascii="Arial-BoldMT" w:hAnsi="Arial-BoldMT" w:cs="Arial-BoldMT"/>
                <w:sz w:val="20"/>
                <w:szCs w:val="20"/>
                <w:lang w:bidi="he-IL"/>
              </w:rPr>
              <w:t>7.6.1.8</w:t>
            </w:r>
          </w:p>
        </w:tc>
        <w:tc>
          <w:tcPr>
            <w:tcW w:w="7190" w:type="dxa"/>
          </w:tcPr>
          <w:p w14:paraId="70AD6EC9" w14:textId="2114EF84" w:rsidR="00632A13" w:rsidRDefault="00632A13" w:rsidP="007E3664">
            <w:pPr>
              <w:rPr>
                <w:lang w:bidi="he-IL"/>
              </w:rPr>
            </w:pPr>
            <w:r>
              <w:rPr>
                <w:lang w:bidi="he-IL"/>
              </w:rPr>
              <w:t>In all three PKM certificate types, the signatureValue contains the RSA</w:t>
            </w:r>
            <w:ins w:id="381" w:author="Yael Luz" w:date="2023-03-22T03:02:00Z">
              <w:r w:rsidR="00E21F84">
                <w:rPr>
                  <w:lang w:bidi="he-IL"/>
                </w:rPr>
                <w:t xml:space="preserve"> or ECC</w:t>
              </w:r>
            </w:ins>
            <w:r>
              <w:rPr>
                <w:lang w:bidi="he-IL"/>
              </w:rPr>
              <w:t xml:space="preserve"> (with SHA-</w:t>
            </w:r>
            <w:ins w:id="382" w:author="Yael Luz" w:date="2023-03-22T03:02:00Z">
              <w:r w:rsidR="00E21F84">
                <w:rPr>
                  <w:lang w:bidi="he-IL"/>
                </w:rPr>
                <w:t>2 or SHA-3</w:t>
              </w:r>
            </w:ins>
            <w:del w:id="383" w:author="Yael Luz" w:date="2023-03-22T03:02:00Z">
              <w:r w:rsidDel="00E21F84">
                <w:rPr>
                  <w:lang w:bidi="he-IL"/>
                </w:rPr>
                <w:delText>1</w:delText>
              </w:r>
            </w:del>
            <w:r>
              <w:rPr>
                <w:lang w:bidi="he-IL"/>
              </w:rPr>
              <w:t>) signature computed</w:t>
            </w:r>
            <w:r w:rsidR="007E3664">
              <w:rPr>
                <w:lang w:bidi="he-IL"/>
              </w:rPr>
              <w:t xml:space="preserve"> </w:t>
            </w:r>
            <w:r>
              <w:rPr>
                <w:lang w:bidi="he-IL"/>
              </w:rPr>
              <w:t>over the ASN.1 DER encoded tbsCertificate. The ASN.1 DER encoded tbsCertificate is used as input to the</w:t>
            </w:r>
          </w:p>
          <w:p w14:paraId="3C0A56A7" w14:textId="3D7DB1C0" w:rsidR="008C53A7" w:rsidRDefault="00632A13" w:rsidP="007E3664">
            <w:pPr>
              <w:rPr>
                <w:lang w:bidi="he-IL"/>
              </w:rPr>
            </w:pPr>
            <w:r>
              <w:rPr>
                <w:lang w:bidi="he-IL"/>
              </w:rPr>
              <w:t>RSA signature function. The resulting signature value is ASN.1 encoded as a bit string and included in the</w:t>
            </w:r>
            <w:r w:rsidR="007E3664">
              <w:rPr>
                <w:lang w:bidi="he-IL"/>
              </w:rPr>
              <w:t xml:space="preserve"> </w:t>
            </w:r>
            <w:r>
              <w:rPr>
                <w:lang w:bidi="he-IL"/>
              </w:rPr>
              <w:t>Certificate</w:t>
            </w:r>
            <w:r w:rsidR="007E3664">
              <w:rPr>
                <w:lang w:bidi="he-IL"/>
              </w:rPr>
              <w:t>’</w:t>
            </w:r>
            <w:r>
              <w:rPr>
                <w:lang w:bidi="he-IL"/>
              </w:rPr>
              <w:t>s signatureValue field.</w:t>
            </w:r>
          </w:p>
        </w:tc>
      </w:tr>
      <w:tr w:rsidR="006404DF" w14:paraId="0E4321B0" w14:textId="77777777" w:rsidTr="00124594">
        <w:tc>
          <w:tcPr>
            <w:tcW w:w="663" w:type="dxa"/>
          </w:tcPr>
          <w:p w14:paraId="7898C9E9" w14:textId="000E57F4" w:rsidR="006404DF" w:rsidRDefault="006404DF" w:rsidP="006404DF">
            <w:pPr>
              <w:rPr>
                <w:rFonts w:cstheme="minorHAnsi"/>
                <w:lang w:bidi="he-IL"/>
              </w:rPr>
            </w:pPr>
            <w:r>
              <w:rPr>
                <w:rFonts w:cstheme="minorHAnsi"/>
                <w:lang w:bidi="he-IL"/>
              </w:rPr>
              <w:t>721</w:t>
            </w:r>
          </w:p>
        </w:tc>
        <w:tc>
          <w:tcPr>
            <w:tcW w:w="1497" w:type="dxa"/>
          </w:tcPr>
          <w:p w14:paraId="1886EB5B" w14:textId="0EA2804A" w:rsidR="006404DF" w:rsidRDefault="006404DF" w:rsidP="006404DF">
            <w:pPr>
              <w:rPr>
                <w:rFonts w:ascii="Arial-BoldMT" w:hAnsi="Arial-BoldMT" w:cs="Arial-BoldMT"/>
                <w:sz w:val="20"/>
                <w:szCs w:val="20"/>
                <w:lang w:bidi="he-IL"/>
              </w:rPr>
            </w:pPr>
            <w:r>
              <w:rPr>
                <w:rFonts w:ascii="Arial-BoldMT" w:hAnsi="Arial-BoldMT" w:cs="Arial-BoldMT"/>
                <w:sz w:val="20"/>
                <w:szCs w:val="20"/>
                <w:lang w:bidi="he-IL"/>
              </w:rPr>
              <w:t>7.6.</w:t>
            </w:r>
            <w:r w:rsidR="006A5665">
              <w:rPr>
                <w:rFonts w:ascii="Arial-BoldMT" w:hAnsi="Arial-BoldMT" w:cs="Arial-BoldMT"/>
                <w:sz w:val="20"/>
                <w:szCs w:val="20"/>
                <w:lang w:bidi="he-IL"/>
              </w:rPr>
              <w:t>2</w:t>
            </w:r>
          </w:p>
        </w:tc>
        <w:tc>
          <w:tcPr>
            <w:tcW w:w="7190" w:type="dxa"/>
          </w:tcPr>
          <w:p w14:paraId="0AFFB158" w14:textId="36142F54" w:rsidR="006404DF" w:rsidRDefault="006A5665" w:rsidP="003978F0">
            <w:pPr>
              <w:rPr>
                <w:lang w:bidi="he-IL"/>
              </w:rPr>
            </w:pPr>
            <w:r>
              <w:rPr>
                <w:lang w:bidi="he-IL"/>
              </w:rPr>
              <w:t>Manufacturer-issued SS certificates shall be stored in SS permanent, write-once memory. SSs that have</w:t>
            </w:r>
            <w:r w:rsidR="00FB11A5">
              <w:rPr>
                <w:lang w:bidi="he-IL"/>
              </w:rPr>
              <w:t xml:space="preserve"> </w:t>
            </w:r>
            <w:r>
              <w:rPr>
                <w:lang w:bidi="he-IL"/>
              </w:rPr>
              <w:t xml:space="preserve">factory-installed RSA private/public key pairs </w:t>
            </w:r>
            <w:ins w:id="384" w:author="Yael Luz" w:date="2023-03-22T03:04:00Z">
              <w:r w:rsidR="00FB11A5">
                <w:rPr>
                  <w:lang w:bidi="he-IL"/>
                </w:rPr>
                <w:t>or ECC pri</w:t>
              </w:r>
            </w:ins>
            <w:ins w:id="385" w:author="Yael Luz" w:date="2023-03-22T03:05:00Z">
              <w:r w:rsidR="00FB11A5">
                <w:rPr>
                  <w:lang w:bidi="he-IL"/>
                </w:rPr>
                <w:t xml:space="preserve">vate/public key pairs </w:t>
              </w:r>
            </w:ins>
            <w:r>
              <w:rPr>
                <w:lang w:bidi="he-IL"/>
              </w:rPr>
              <w:t>shall also have factory-installed SS certificates. SSs that rely</w:t>
            </w:r>
            <w:r w:rsidR="005057DF">
              <w:rPr>
                <w:lang w:bidi="he-IL"/>
              </w:rPr>
              <w:t xml:space="preserve"> </w:t>
            </w:r>
            <w:r>
              <w:rPr>
                <w:lang w:bidi="he-IL"/>
              </w:rPr>
              <w:t>on internal algorithms to generate an RSA key pair shall support a mechanism for installing a manufacturer</w:t>
            </w:r>
            <w:r w:rsidR="005057DF">
              <w:rPr>
                <w:lang w:bidi="he-IL"/>
              </w:rPr>
              <w:t xml:space="preserve"> </w:t>
            </w:r>
            <w:r>
              <w:rPr>
                <w:lang w:bidi="he-IL"/>
              </w:rPr>
              <w:t>issued</w:t>
            </w:r>
            <w:r w:rsidR="005057DF">
              <w:rPr>
                <w:lang w:bidi="he-IL"/>
              </w:rPr>
              <w:t xml:space="preserve"> </w:t>
            </w:r>
            <w:r>
              <w:rPr>
                <w:lang w:bidi="he-IL"/>
              </w:rPr>
              <w:t xml:space="preserve">SS certificate following key generation. </w:t>
            </w:r>
          </w:p>
        </w:tc>
      </w:tr>
      <w:tr w:rsidR="00DF56C2" w14:paraId="38B7C6A8" w14:textId="77777777" w:rsidTr="00124594">
        <w:tc>
          <w:tcPr>
            <w:tcW w:w="663" w:type="dxa"/>
          </w:tcPr>
          <w:p w14:paraId="144B9E04" w14:textId="4C913B2B" w:rsidR="00DF56C2" w:rsidRDefault="00EC59DF" w:rsidP="006404DF">
            <w:pPr>
              <w:rPr>
                <w:rFonts w:cstheme="minorHAnsi"/>
                <w:lang w:bidi="he-IL"/>
              </w:rPr>
            </w:pPr>
            <w:r>
              <w:rPr>
                <w:rFonts w:cstheme="minorHAnsi"/>
                <w:lang w:bidi="he-IL"/>
              </w:rPr>
              <w:t>924</w:t>
            </w:r>
          </w:p>
        </w:tc>
        <w:tc>
          <w:tcPr>
            <w:tcW w:w="1497" w:type="dxa"/>
          </w:tcPr>
          <w:p w14:paraId="33F9C6DC" w14:textId="5B0FC89A" w:rsidR="00DF56C2" w:rsidRDefault="003405F1" w:rsidP="006404DF">
            <w:pPr>
              <w:rPr>
                <w:rFonts w:ascii="Arial-BoldMT" w:hAnsi="Arial-BoldMT" w:cs="Arial-BoldMT"/>
                <w:sz w:val="20"/>
                <w:szCs w:val="20"/>
                <w:lang w:bidi="he-IL"/>
              </w:rPr>
            </w:pPr>
            <w:r>
              <w:rPr>
                <w:rFonts w:ascii="Arial-BoldMT" w:hAnsi="Arial-BoldMT" w:cs="Arial-BoldMT"/>
                <w:sz w:val="20"/>
                <w:szCs w:val="20"/>
                <w:lang w:bidi="he-IL"/>
              </w:rPr>
              <w:t>7.8.2</w:t>
            </w:r>
          </w:p>
        </w:tc>
        <w:tc>
          <w:tcPr>
            <w:tcW w:w="7190" w:type="dxa"/>
          </w:tcPr>
          <w:p w14:paraId="560D905E" w14:textId="3AB9CC55" w:rsidR="009E1712" w:rsidRPr="009E1712" w:rsidRDefault="009E1712" w:rsidP="00EE10FD">
            <w:pPr>
              <w:rPr>
                <w:rFonts w:cstheme="minorHAnsi"/>
                <w:lang w:bidi="he-IL"/>
              </w:rPr>
            </w:pPr>
            <w:r w:rsidRPr="009E1712">
              <w:rPr>
                <w:rFonts w:cstheme="minorHAnsi"/>
                <w:b/>
                <w:bCs/>
                <w:sz w:val="20"/>
                <w:szCs w:val="20"/>
                <w:lang w:bidi="he-IL"/>
              </w:rPr>
              <w:t xml:space="preserve">7.8.2 BS and SS </w:t>
            </w:r>
            <w:del w:id="386" w:author="Yael Luz" w:date="2023-03-22T08:00:00Z">
              <w:r w:rsidRPr="009E1712" w:rsidDel="005B16DB">
                <w:rPr>
                  <w:rFonts w:cstheme="minorHAnsi"/>
                  <w:b/>
                  <w:bCs/>
                  <w:sz w:val="20"/>
                  <w:szCs w:val="20"/>
                  <w:lang w:bidi="he-IL"/>
                </w:rPr>
                <w:delText xml:space="preserve">RSA </w:delText>
              </w:r>
            </w:del>
            <w:r w:rsidRPr="009E1712">
              <w:rPr>
                <w:rFonts w:cstheme="minorHAnsi"/>
                <w:b/>
                <w:bCs/>
                <w:sz w:val="20"/>
                <w:szCs w:val="20"/>
                <w:lang w:bidi="he-IL"/>
              </w:rPr>
              <w:t xml:space="preserve">mutual authentication </w:t>
            </w:r>
            <w:del w:id="387" w:author="Yael Luz" w:date="2023-03-22T08:08:00Z">
              <w:r w:rsidRPr="009E1712" w:rsidDel="000B5B21">
                <w:rPr>
                  <w:rFonts w:cstheme="minorHAnsi"/>
                  <w:b/>
                  <w:bCs/>
                  <w:sz w:val="20"/>
                  <w:szCs w:val="20"/>
                  <w:lang w:bidi="he-IL"/>
                </w:rPr>
                <w:delText>and AK exchange overview</w:delText>
              </w:r>
            </w:del>
          </w:p>
          <w:p w14:paraId="7C5C25D2" w14:textId="77777777" w:rsidR="00DF56C2" w:rsidRDefault="00EC59DF" w:rsidP="00EE10FD">
            <w:pPr>
              <w:rPr>
                <w:ins w:id="388" w:author="Yael Luz" w:date="2023-03-22T08:07:00Z"/>
                <w:lang w:bidi="he-IL"/>
              </w:rPr>
            </w:pPr>
            <w:r>
              <w:rPr>
                <w:lang w:bidi="he-IL"/>
              </w:rPr>
              <w:t xml:space="preserve">The BS mutual authentication can take place in one of </w:t>
            </w:r>
            <w:del w:id="389" w:author="Yael Luz" w:date="2023-03-22T07:54:00Z">
              <w:r w:rsidDel="002F2287">
                <w:rPr>
                  <w:lang w:bidi="he-IL"/>
                </w:rPr>
                <w:delText xml:space="preserve">two </w:delText>
              </w:r>
            </w:del>
            <w:ins w:id="390" w:author="Yael Luz" w:date="2023-03-22T07:54:00Z">
              <w:r w:rsidR="002F2287">
                <w:rPr>
                  <w:lang w:bidi="he-IL"/>
                </w:rPr>
                <w:t xml:space="preserve">three </w:t>
              </w:r>
            </w:ins>
            <w:r>
              <w:rPr>
                <w:lang w:bidi="he-IL"/>
              </w:rPr>
              <w:t xml:space="preserve">modes of operation. In one mode, only </w:t>
            </w:r>
            <w:ins w:id="391" w:author="Yael Luz" w:date="2023-03-22T07:54:00Z">
              <w:r w:rsidR="002F2287">
                <w:rPr>
                  <w:lang w:bidi="he-IL"/>
                </w:rPr>
                <w:t xml:space="preserve">RSA-ECC </w:t>
              </w:r>
            </w:ins>
            <w:r>
              <w:rPr>
                <w:lang w:bidi="he-IL"/>
              </w:rPr>
              <w:t xml:space="preserve">mutual authentication is used. In the </w:t>
            </w:r>
            <w:del w:id="392" w:author="Yael Luz" w:date="2023-03-22T07:54:00Z">
              <w:r w:rsidDel="002F2287">
                <w:rPr>
                  <w:lang w:bidi="he-IL"/>
                </w:rPr>
                <w:delText xml:space="preserve">other </w:delText>
              </w:r>
            </w:del>
            <w:ins w:id="393" w:author="Yael Luz" w:date="2023-03-22T07:54:00Z">
              <w:r w:rsidR="002F2287">
                <w:rPr>
                  <w:lang w:bidi="he-IL"/>
                </w:rPr>
                <w:t xml:space="preserve">second </w:t>
              </w:r>
            </w:ins>
            <w:r>
              <w:rPr>
                <w:lang w:bidi="he-IL"/>
              </w:rPr>
              <w:t xml:space="preserve">mode, the </w:t>
            </w:r>
            <w:ins w:id="394" w:author="Yael Luz" w:date="2023-03-22T07:54:00Z">
              <w:r w:rsidR="002F2287">
                <w:rPr>
                  <w:lang w:bidi="he-IL"/>
                </w:rPr>
                <w:t>RSA-E</w:t>
              </w:r>
            </w:ins>
            <w:ins w:id="395" w:author="Yael Luz" w:date="2023-03-22T07:55:00Z">
              <w:r w:rsidR="002F2287">
                <w:rPr>
                  <w:lang w:bidi="he-IL"/>
                </w:rPr>
                <w:t xml:space="preserve">CC </w:t>
              </w:r>
            </w:ins>
            <w:r>
              <w:rPr>
                <w:lang w:bidi="he-IL"/>
              </w:rPr>
              <w:t xml:space="preserve">mutual authentication is followed by EAP authentication. In this second mode, the mutual authentication is performed </w:t>
            </w:r>
            <w:r>
              <w:rPr>
                <w:lang w:bidi="he-IL"/>
              </w:rPr>
              <w:lastRenderedPageBreak/>
              <w:t>only for initial network entry, and only EAP</w:t>
            </w:r>
            <w:r w:rsidR="00EE10FD">
              <w:rPr>
                <w:lang w:bidi="he-IL"/>
              </w:rPr>
              <w:t xml:space="preserve"> </w:t>
            </w:r>
            <w:r>
              <w:rPr>
                <w:lang w:bidi="he-IL"/>
              </w:rPr>
              <w:t>authentication is performed if authentication is needed in reentry</w:t>
            </w:r>
            <w:r w:rsidR="0043176A">
              <w:rPr>
                <w:lang w:bidi="he-IL"/>
              </w:rPr>
              <w:t>.</w:t>
            </w:r>
            <w:ins w:id="396" w:author="Yael Luz" w:date="2023-03-22T07:55:00Z">
              <w:r w:rsidR="001620F0">
                <w:rPr>
                  <w:lang w:bidi="he-IL"/>
                </w:rPr>
                <w:t xml:space="preserve"> In the the third mode, the mutual authentication is performed with </w:t>
              </w:r>
            </w:ins>
            <w:ins w:id="397" w:author="Yael Luz" w:date="2023-03-22T07:56:00Z">
              <w:r w:rsidR="001620F0">
                <w:rPr>
                  <w:lang w:bidi="he-IL"/>
                </w:rPr>
                <w:t>EAP</w:t>
              </w:r>
            </w:ins>
            <w:ins w:id="398" w:author="Yael Luz" w:date="2023-03-22T07:57:00Z">
              <w:r w:rsidR="006E1050">
                <w:rPr>
                  <w:lang w:bidi="he-IL"/>
                </w:rPr>
                <w:t xml:space="preserve">-TLS, and a certificate authority authenticates </w:t>
              </w:r>
            </w:ins>
            <w:ins w:id="399" w:author="Yael Luz" w:date="2023-03-22T07:58:00Z">
              <w:r w:rsidR="001E61E0">
                <w:rPr>
                  <w:lang w:bidi="he-IL"/>
                </w:rPr>
                <w:t>both SS and BS certificates.</w:t>
              </w:r>
            </w:ins>
          </w:p>
          <w:p w14:paraId="13B4C770" w14:textId="7F368313" w:rsidR="00B1046D" w:rsidRPr="00B840D9" w:rsidRDefault="00B1046D" w:rsidP="00B1046D">
            <w:pPr>
              <w:rPr>
                <w:ins w:id="400" w:author="Yael Luz" w:date="2023-03-22T08:00:00Z"/>
                <w:rFonts w:cstheme="minorHAnsi"/>
                <w:lang w:bidi="he-IL"/>
              </w:rPr>
            </w:pPr>
            <w:ins w:id="401" w:author="Yael Luz" w:date="2023-03-22T08:07:00Z">
              <w:r w:rsidRPr="009E1712">
                <w:rPr>
                  <w:rFonts w:cstheme="minorHAnsi"/>
                  <w:b/>
                  <w:bCs/>
                  <w:sz w:val="20"/>
                  <w:szCs w:val="20"/>
                  <w:lang w:bidi="he-IL"/>
                </w:rPr>
                <w:t>7.8.2</w:t>
              </w:r>
            </w:ins>
            <w:ins w:id="402" w:author="Yael Luz" w:date="2023-03-22T08:08:00Z">
              <w:r w:rsidR="000B5B21">
                <w:rPr>
                  <w:rFonts w:cstheme="minorHAnsi"/>
                  <w:b/>
                  <w:bCs/>
                  <w:sz w:val="20"/>
                  <w:szCs w:val="20"/>
                  <w:lang w:bidi="he-IL"/>
                </w:rPr>
                <w:t>.1</w:t>
              </w:r>
            </w:ins>
            <w:ins w:id="403" w:author="Yael Luz" w:date="2023-03-22T08:07:00Z">
              <w:r w:rsidRPr="009E1712">
                <w:rPr>
                  <w:rFonts w:cstheme="minorHAnsi"/>
                  <w:b/>
                  <w:bCs/>
                  <w:sz w:val="20"/>
                  <w:szCs w:val="20"/>
                  <w:lang w:bidi="he-IL"/>
                </w:rPr>
                <w:t xml:space="preserve"> BS and SS </w:t>
              </w:r>
              <w:r>
                <w:rPr>
                  <w:rFonts w:cstheme="minorHAnsi"/>
                  <w:b/>
                  <w:bCs/>
                  <w:sz w:val="20"/>
                  <w:szCs w:val="20"/>
                  <w:lang w:bidi="he-IL"/>
                </w:rPr>
                <w:t xml:space="preserve">RSA-ECC </w:t>
              </w:r>
              <w:r w:rsidRPr="009E1712">
                <w:rPr>
                  <w:rFonts w:cstheme="minorHAnsi"/>
                  <w:b/>
                  <w:bCs/>
                  <w:sz w:val="20"/>
                  <w:szCs w:val="20"/>
                  <w:lang w:bidi="he-IL"/>
                </w:rPr>
                <w:t>mutual authentication and AK exchange overview</w:t>
              </w:r>
            </w:ins>
          </w:p>
          <w:p w14:paraId="104EC3BC" w14:textId="7AC4ED8B" w:rsidR="005B4A19" w:rsidRDefault="005B4A19" w:rsidP="007518B6">
            <w:pPr>
              <w:rPr>
                <w:lang w:bidi="he-IL"/>
              </w:rPr>
            </w:pPr>
            <w:r>
              <w:rPr>
                <w:lang w:bidi="he-IL"/>
              </w:rPr>
              <w:t>SS</w:t>
            </w:r>
            <w:ins w:id="404" w:author="Yael Luz" w:date="2023-03-22T08:02:00Z">
              <w:r w:rsidR="007518B6">
                <w:rPr>
                  <w:lang w:bidi="he-IL"/>
                </w:rPr>
                <w:t xml:space="preserve"> RSA-ECC</w:t>
              </w:r>
            </w:ins>
            <w:r>
              <w:rPr>
                <w:lang w:bidi="he-IL"/>
              </w:rPr>
              <w:t xml:space="preserve"> mutual authorization, controlled by the PKMv2 Authorization state machine, is the process of </w:t>
            </w:r>
          </w:p>
        </w:tc>
      </w:tr>
      <w:tr w:rsidR="005C2493" w14:paraId="586F3CAC" w14:textId="77777777" w:rsidTr="00124594">
        <w:tc>
          <w:tcPr>
            <w:tcW w:w="663" w:type="dxa"/>
          </w:tcPr>
          <w:p w14:paraId="33BC4BEA" w14:textId="5CB7B31C" w:rsidR="005C2493" w:rsidRDefault="005C2493" w:rsidP="005C2493">
            <w:pPr>
              <w:rPr>
                <w:rFonts w:cstheme="minorHAnsi"/>
                <w:lang w:bidi="he-IL"/>
              </w:rPr>
            </w:pPr>
            <w:r>
              <w:rPr>
                <w:rFonts w:cstheme="minorHAnsi"/>
                <w:lang w:bidi="he-IL"/>
              </w:rPr>
              <w:lastRenderedPageBreak/>
              <w:t>924</w:t>
            </w:r>
          </w:p>
        </w:tc>
        <w:tc>
          <w:tcPr>
            <w:tcW w:w="1497" w:type="dxa"/>
          </w:tcPr>
          <w:p w14:paraId="59B928DF" w14:textId="79591DD3" w:rsidR="005C2493" w:rsidRDefault="004A3362" w:rsidP="005C2493">
            <w:pPr>
              <w:rPr>
                <w:rFonts w:ascii="Arial-BoldMT" w:hAnsi="Arial-BoldMT" w:cs="Arial-BoldMT"/>
                <w:sz w:val="20"/>
                <w:szCs w:val="20"/>
                <w:lang w:bidi="he-IL"/>
              </w:rPr>
            </w:pPr>
            <w:r>
              <w:rPr>
                <w:rFonts w:ascii="Arial-BoldMT" w:hAnsi="Arial-BoldMT" w:cs="Arial-BoldMT"/>
                <w:sz w:val="20"/>
                <w:szCs w:val="20"/>
                <w:lang w:bidi="he-IL"/>
              </w:rPr>
              <w:t>Last par.</w:t>
            </w:r>
          </w:p>
        </w:tc>
        <w:tc>
          <w:tcPr>
            <w:tcW w:w="7190" w:type="dxa"/>
          </w:tcPr>
          <w:p w14:paraId="2F61DD30" w14:textId="12787DEF" w:rsidR="005C2493" w:rsidRPr="009E1712" w:rsidRDefault="004A3362" w:rsidP="004A3362">
            <w:pPr>
              <w:rPr>
                <w:rFonts w:cstheme="minorHAnsi"/>
                <w:b/>
                <w:bCs/>
                <w:lang w:bidi="he-IL"/>
              </w:rPr>
            </w:pPr>
            <w:r>
              <w:rPr>
                <w:lang w:bidi="he-IL"/>
              </w:rPr>
              <w:t>The RSA signature</w:t>
            </w:r>
            <w:ins w:id="405" w:author="Yael Luz" w:date="2023-03-22T08:10:00Z">
              <w:r>
                <w:rPr>
                  <w:lang w:bidi="he-IL"/>
                </w:rPr>
                <w:t xml:space="preserve"> or ECC signature</w:t>
              </w:r>
            </w:ins>
            <w:r>
              <w:rPr>
                <w:lang w:bidi="he-IL"/>
              </w:rPr>
              <w:t xml:space="preserve"> over all the other attributes in the auth-reply message by BS, used to assure the authenticity of the above PKMv2 RSA</w:t>
            </w:r>
            <w:ins w:id="406" w:author="Yael Luz" w:date="2023-03-22T08:11:00Z">
              <w:r>
                <w:rPr>
                  <w:lang w:bidi="he-IL"/>
                </w:rPr>
                <w:t>-ECC</w:t>
              </w:r>
            </w:ins>
            <w:r>
              <w:rPr>
                <w:lang w:bidi="he-IL"/>
              </w:rPr>
              <w:t>-Reply messages.</w:t>
            </w:r>
          </w:p>
        </w:tc>
      </w:tr>
      <w:tr w:rsidR="00FB3BF3" w14:paraId="5862743A" w14:textId="77777777" w:rsidTr="00124594">
        <w:tc>
          <w:tcPr>
            <w:tcW w:w="663" w:type="dxa"/>
          </w:tcPr>
          <w:p w14:paraId="7C97F0CB" w14:textId="48F6A62D" w:rsidR="00FB3BF3" w:rsidRDefault="00FB3BF3" w:rsidP="005C2493">
            <w:pPr>
              <w:rPr>
                <w:rFonts w:cstheme="minorHAnsi"/>
                <w:lang w:bidi="he-IL"/>
              </w:rPr>
            </w:pPr>
            <w:r>
              <w:rPr>
                <w:rFonts w:cstheme="minorHAnsi"/>
                <w:lang w:bidi="he-IL"/>
              </w:rPr>
              <w:t>925</w:t>
            </w:r>
          </w:p>
        </w:tc>
        <w:tc>
          <w:tcPr>
            <w:tcW w:w="1497" w:type="dxa"/>
          </w:tcPr>
          <w:p w14:paraId="6BFD86F7" w14:textId="3BBBE1D7" w:rsidR="00FB3BF3" w:rsidRDefault="00FB3BF3" w:rsidP="005C2493">
            <w:pPr>
              <w:rPr>
                <w:rFonts w:ascii="Arial-BoldMT" w:hAnsi="Arial-BoldMT" w:cs="Arial-BoldMT"/>
                <w:sz w:val="20"/>
                <w:szCs w:val="20"/>
                <w:lang w:bidi="he-IL"/>
              </w:rPr>
            </w:pPr>
            <w:r>
              <w:rPr>
                <w:rFonts w:ascii="Arial-BoldMT" w:hAnsi="Arial-BoldMT" w:cs="Arial-BoldMT"/>
                <w:sz w:val="20"/>
                <w:szCs w:val="20"/>
                <w:lang w:bidi="he-IL"/>
              </w:rPr>
              <w:t>2</w:t>
            </w:r>
            <w:r w:rsidRPr="00FB3BF3">
              <w:rPr>
                <w:rFonts w:ascii="Arial-BoldMT" w:hAnsi="Arial-BoldMT" w:cs="Arial-BoldMT"/>
                <w:sz w:val="20"/>
                <w:szCs w:val="20"/>
                <w:vertAlign w:val="superscript"/>
                <w:lang w:bidi="he-IL"/>
              </w:rPr>
              <w:t>nd</w:t>
            </w:r>
            <w:r>
              <w:rPr>
                <w:rFonts w:ascii="Arial-BoldMT" w:hAnsi="Arial-BoldMT" w:cs="Arial-BoldMT"/>
                <w:sz w:val="20"/>
                <w:szCs w:val="20"/>
                <w:lang w:bidi="he-IL"/>
              </w:rPr>
              <w:t xml:space="preserve"> par.</w:t>
            </w:r>
          </w:p>
        </w:tc>
        <w:tc>
          <w:tcPr>
            <w:tcW w:w="7190" w:type="dxa"/>
          </w:tcPr>
          <w:p w14:paraId="782FAF3B" w14:textId="3B5A18CA" w:rsidR="00FB3BF3" w:rsidRDefault="00FB3BF3" w:rsidP="00FB3BF3">
            <w:pPr>
              <w:rPr>
                <w:lang w:bidi="he-IL"/>
              </w:rPr>
            </w:pPr>
            <w:r>
              <w:rPr>
                <w:lang w:bidi="he-IL"/>
              </w:rPr>
              <w:t>After successful RSA</w:t>
            </w:r>
            <w:ins w:id="407" w:author="Yael Luz" w:date="2023-03-22T08:12:00Z">
              <w:r>
                <w:rPr>
                  <w:lang w:bidi="he-IL"/>
                </w:rPr>
                <w:t>-ECC</w:t>
              </w:r>
            </w:ins>
            <w:r>
              <w:rPr>
                <w:lang w:bidi="he-IL"/>
              </w:rPr>
              <w:t xml:space="preserve"> based authorization either EAP based authorization or Authenticated EAP based authorization maybe supported according to the value of Authorization policy negotiated in the SBC</w:t>
            </w:r>
            <w:r w:rsidR="003F0447">
              <w:rPr>
                <w:lang w:bidi="he-IL"/>
              </w:rPr>
              <w:t>-</w:t>
            </w:r>
            <w:r>
              <w:rPr>
                <w:lang w:bidi="he-IL"/>
              </w:rPr>
              <w:t>REQ/RSP messages. It shall cryptographically bind RSA</w:t>
            </w:r>
            <w:ins w:id="408" w:author="Yael Luz" w:date="2023-03-22T08:13:00Z">
              <w:r w:rsidR="003F0447">
                <w:rPr>
                  <w:lang w:bidi="he-IL"/>
                </w:rPr>
                <w:t xml:space="preserve"> or ECC</w:t>
              </w:r>
            </w:ins>
            <w:r>
              <w:rPr>
                <w:lang w:bidi="he-IL"/>
              </w:rPr>
              <w:t xml:space="preserve"> and further EAP authentication.</w:t>
            </w:r>
          </w:p>
        </w:tc>
      </w:tr>
      <w:tr w:rsidR="00D02E12" w14:paraId="062CAF3C" w14:textId="77777777" w:rsidTr="00124594">
        <w:tc>
          <w:tcPr>
            <w:tcW w:w="663" w:type="dxa"/>
          </w:tcPr>
          <w:p w14:paraId="5B76D695" w14:textId="74F86B77" w:rsidR="00D02E12" w:rsidRDefault="00000634" w:rsidP="005C2493">
            <w:pPr>
              <w:rPr>
                <w:rFonts w:cstheme="minorHAnsi"/>
                <w:lang w:bidi="he-IL"/>
              </w:rPr>
            </w:pPr>
            <w:r w:rsidRPr="00000634">
              <w:rPr>
                <w:rFonts w:cstheme="minorHAnsi"/>
                <w:lang w:bidi="he-IL"/>
              </w:rPr>
              <w:t>1554</w:t>
            </w:r>
          </w:p>
        </w:tc>
        <w:tc>
          <w:tcPr>
            <w:tcW w:w="1497" w:type="dxa"/>
          </w:tcPr>
          <w:p w14:paraId="7913085D" w14:textId="36EB3AA1" w:rsidR="00D02E12" w:rsidRDefault="007B0DD0" w:rsidP="005C2493">
            <w:pPr>
              <w:rPr>
                <w:rFonts w:ascii="Arial-BoldMT" w:hAnsi="Arial-BoldMT" w:cs="Arial-BoldMT"/>
                <w:sz w:val="20"/>
                <w:szCs w:val="20"/>
                <w:lang w:bidi="he-IL"/>
              </w:rPr>
            </w:pPr>
            <w:r>
              <w:rPr>
                <w:rFonts w:ascii="Arial-BoldMT" w:hAnsi="Arial-BoldMT" w:cs="Arial-BoldMT"/>
                <w:sz w:val="20"/>
                <w:szCs w:val="20"/>
                <w:lang w:bidi="he-IL"/>
              </w:rPr>
              <w:t>Table 10-3</w:t>
            </w:r>
          </w:p>
        </w:tc>
        <w:tc>
          <w:tcPr>
            <w:tcW w:w="7190" w:type="dxa"/>
          </w:tcPr>
          <w:p w14:paraId="60A15E52" w14:textId="77777777" w:rsidR="00D02E12" w:rsidRDefault="00D02E12" w:rsidP="00D02E12">
            <w:pPr>
              <w:rPr>
                <w:rFonts w:cstheme="minorHAnsi"/>
                <w:b/>
                <w:bCs/>
                <w:strike/>
                <w:sz w:val="20"/>
                <w:szCs w:val="20"/>
                <w:lang w:bidi="he-IL"/>
              </w:rPr>
            </w:pPr>
          </w:p>
          <w:tbl>
            <w:tblPr>
              <w:tblStyle w:val="TableGrid"/>
              <w:tblW w:w="0" w:type="auto"/>
              <w:tblLook w:val="04A0" w:firstRow="1" w:lastRow="0" w:firstColumn="1" w:lastColumn="0" w:noHBand="0" w:noVBand="1"/>
            </w:tblPr>
            <w:tblGrid>
              <w:gridCol w:w="585"/>
              <w:gridCol w:w="1459"/>
              <w:gridCol w:w="2790"/>
              <w:gridCol w:w="630"/>
              <w:gridCol w:w="630"/>
              <w:gridCol w:w="869"/>
            </w:tblGrid>
            <w:tr w:rsidR="00D9113D" w14:paraId="49DDBEDB" w14:textId="77777777" w:rsidTr="00D9113D">
              <w:tc>
                <w:tcPr>
                  <w:tcW w:w="585" w:type="dxa"/>
                </w:tcPr>
                <w:p w14:paraId="3ACCBEF2" w14:textId="0DB83410" w:rsidR="002814A5" w:rsidRDefault="00A6514B" w:rsidP="00A6514B">
                  <w:pPr>
                    <w:rPr>
                      <w:lang w:bidi="he-IL"/>
                    </w:rPr>
                  </w:pPr>
                  <w:r>
                    <w:rPr>
                      <w:lang w:bidi="he-IL"/>
                    </w:rPr>
                    <w:t>MS</w:t>
                  </w:r>
                </w:p>
              </w:tc>
              <w:tc>
                <w:tcPr>
                  <w:tcW w:w="1459" w:type="dxa"/>
                </w:tcPr>
                <w:p w14:paraId="756E5873" w14:textId="77777777" w:rsidR="00A6514B" w:rsidRDefault="00A6514B" w:rsidP="00A6514B">
                  <w:pPr>
                    <w:rPr>
                      <w:lang w:bidi="he-IL"/>
                    </w:rPr>
                  </w:pPr>
                  <w:r>
                    <w:rPr>
                      <w:lang w:bidi="he-IL"/>
                    </w:rPr>
                    <w:t>Authorize Wait</w:t>
                  </w:r>
                </w:p>
                <w:p w14:paraId="5BC621CE" w14:textId="25442D2A" w:rsidR="002814A5" w:rsidRDefault="00A6514B" w:rsidP="00A6514B">
                  <w:pPr>
                    <w:rPr>
                      <w:rFonts w:cstheme="minorHAnsi"/>
                      <w:b/>
                      <w:bCs/>
                      <w:strike/>
                      <w:sz w:val="20"/>
                      <w:szCs w:val="20"/>
                      <w:lang w:bidi="he-IL"/>
                    </w:rPr>
                  </w:pPr>
                  <w:r>
                    <w:rPr>
                      <w:lang w:bidi="he-IL"/>
                    </w:rPr>
                    <w:t>Timeout</w:t>
                  </w:r>
                </w:p>
              </w:tc>
              <w:tc>
                <w:tcPr>
                  <w:tcW w:w="2790" w:type="dxa"/>
                </w:tcPr>
                <w:p w14:paraId="10D20AAE" w14:textId="5503F9B9" w:rsidR="007377CB" w:rsidRDefault="007377CB" w:rsidP="007377CB">
                  <w:pPr>
                    <w:rPr>
                      <w:lang w:bidi="he-IL"/>
                    </w:rPr>
                  </w:pPr>
                  <w:r>
                    <w:rPr>
                      <w:lang w:bidi="he-IL"/>
                    </w:rPr>
                    <w:t>PKMv2 RSA</w:t>
                  </w:r>
                  <w:ins w:id="409" w:author="Yael Luz" w:date="2023-03-22T08:21:00Z">
                    <w:r w:rsidR="00A43E8E">
                      <w:rPr>
                        <w:lang w:bidi="he-IL"/>
                      </w:rPr>
                      <w:t>-ECC</w:t>
                    </w:r>
                  </w:ins>
                  <w:r>
                    <w:rPr>
                      <w:lang w:bidi="he-IL"/>
                    </w:rPr>
                    <w:t>-Request</w:t>
                  </w:r>
                </w:p>
                <w:p w14:paraId="64F06D68" w14:textId="77777777" w:rsidR="007377CB" w:rsidRDefault="007377CB" w:rsidP="007377CB">
                  <w:pPr>
                    <w:rPr>
                      <w:lang w:bidi="he-IL"/>
                    </w:rPr>
                  </w:pPr>
                  <w:r>
                    <w:rPr>
                      <w:lang w:bidi="he-IL"/>
                    </w:rPr>
                    <w:t>retransmission interval from</w:t>
                  </w:r>
                </w:p>
                <w:p w14:paraId="5B0BB825" w14:textId="76A21175" w:rsidR="002814A5" w:rsidRDefault="007377CB" w:rsidP="007377CB">
                  <w:pPr>
                    <w:rPr>
                      <w:rFonts w:cstheme="minorHAnsi"/>
                      <w:b/>
                      <w:bCs/>
                      <w:strike/>
                      <w:sz w:val="20"/>
                      <w:szCs w:val="20"/>
                      <w:lang w:bidi="he-IL"/>
                    </w:rPr>
                  </w:pPr>
                  <w:r>
                    <w:rPr>
                      <w:lang w:bidi="he-IL"/>
                    </w:rPr>
                    <w:t>Auth Wait state</w:t>
                  </w:r>
                </w:p>
              </w:tc>
              <w:tc>
                <w:tcPr>
                  <w:tcW w:w="630" w:type="dxa"/>
                </w:tcPr>
                <w:p w14:paraId="6BA45B40" w14:textId="46B6A044" w:rsidR="002814A5" w:rsidRDefault="00A43E8E" w:rsidP="00A43E8E">
                  <w:pPr>
                    <w:rPr>
                      <w:lang w:bidi="he-IL"/>
                    </w:rPr>
                  </w:pPr>
                  <w:r>
                    <w:rPr>
                      <w:lang w:bidi="he-IL"/>
                    </w:rPr>
                    <w:t>2 s</w:t>
                  </w:r>
                </w:p>
              </w:tc>
              <w:tc>
                <w:tcPr>
                  <w:tcW w:w="630" w:type="dxa"/>
                </w:tcPr>
                <w:p w14:paraId="1B4D911A" w14:textId="414E61D7" w:rsidR="002814A5" w:rsidRDefault="00A43E8E" w:rsidP="00A43E8E">
                  <w:pPr>
                    <w:rPr>
                      <w:lang w:bidi="he-IL"/>
                    </w:rPr>
                  </w:pPr>
                  <w:r>
                    <w:rPr>
                      <w:lang w:bidi="he-IL"/>
                    </w:rPr>
                    <w:t>10 s</w:t>
                  </w:r>
                </w:p>
              </w:tc>
              <w:tc>
                <w:tcPr>
                  <w:tcW w:w="869" w:type="dxa"/>
                </w:tcPr>
                <w:p w14:paraId="09C446D3" w14:textId="29CA5104" w:rsidR="002814A5" w:rsidRDefault="00A43E8E" w:rsidP="00A43E8E">
                  <w:pPr>
                    <w:rPr>
                      <w:lang w:bidi="he-IL"/>
                    </w:rPr>
                  </w:pPr>
                  <w:r>
                    <w:rPr>
                      <w:lang w:bidi="he-IL"/>
                    </w:rPr>
                    <w:t>30 s</w:t>
                  </w:r>
                </w:p>
              </w:tc>
            </w:tr>
            <w:tr w:rsidR="00D9113D" w14:paraId="34E0A36C" w14:textId="77777777" w:rsidTr="00D9113D">
              <w:tc>
                <w:tcPr>
                  <w:tcW w:w="585" w:type="dxa"/>
                </w:tcPr>
                <w:p w14:paraId="5AEFA5DB" w14:textId="6FD7B24E" w:rsidR="00A0365C" w:rsidRDefault="00A0365C" w:rsidP="00A0365C">
                  <w:pPr>
                    <w:rPr>
                      <w:rFonts w:cstheme="minorHAnsi"/>
                      <w:b/>
                      <w:bCs/>
                      <w:strike/>
                      <w:sz w:val="20"/>
                      <w:szCs w:val="20"/>
                      <w:lang w:bidi="he-IL"/>
                    </w:rPr>
                  </w:pPr>
                  <w:r>
                    <w:rPr>
                      <w:lang w:bidi="he-IL"/>
                    </w:rPr>
                    <w:t>MS</w:t>
                  </w:r>
                </w:p>
              </w:tc>
              <w:tc>
                <w:tcPr>
                  <w:tcW w:w="1459" w:type="dxa"/>
                </w:tcPr>
                <w:p w14:paraId="40E06015" w14:textId="7C458314" w:rsidR="00A0365C" w:rsidRDefault="00A0365C" w:rsidP="00A0365C">
                  <w:pPr>
                    <w:rPr>
                      <w:lang w:bidi="he-IL"/>
                    </w:rPr>
                  </w:pPr>
                  <w:r>
                    <w:rPr>
                      <w:lang w:bidi="he-IL"/>
                    </w:rPr>
                    <w:t>Reauthorize Wait</w:t>
                  </w:r>
                </w:p>
                <w:p w14:paraId="36BABBA5" w14:textId="7AD2E84E" w:rsidR="00A0365C" w:rsidRDefault="00A0365C" w:rsidP="00A0365C">
                  <w:pPr>
                    <w:rPr>
                      <w:rFonts w:cstheme="minorHAnsi"/>
                      <w:b/>
                      <w:bCs/>
                      <w:strike/>
                      <w:sz w:val="20"/>
                      <w:szCs w:val="20"/>
                      <w:lang w:bidi="he-IL"/>
                    </w:rPr>
                  </w:pPr>
                  <w:r>
                    <w:rPr>
                      <w:lang w:bidi="he-IL"/>
                    </w:rPr>
                    <w:t>Timeout</w:t>
                  </w:r>
                </w:p>
              </w:tc>
              <w:tc>
                <w:tcPr>
                  <w:tcW w:w="2790" w:type="dxa"/>
                </w:tcPr>
                <w:p w14:paraId="08270102" w14:textId="576FDB9E" w:rsidR="00A0365C" w:rsidRDefault="00A0365C" w:rsidP="00A0365C">
                  <w:pPr>
                    <w:rPr>
                      <w:lang w:bidi="he-IL"/>
                    </w:rPr>
                  </w:pPr>
                  <w:r>
                    <w:rPr>
                      <w:lang w:bidi="he-IL"/>
                    </w:rPr>
                    <w:t>PKMv2 RSA</w:t>
                  </w:r>
                  <w:ins w:id="410" w:author="Yael Luz" w:date="2023-03-22T08:23:00Z">
                    <w:r w:rsidR="004910FE">
                      <w:rPr>
                        <w:lang w:bidi="he-IL"/>
                      </w:rPr>
                      <w:t>-ECC</w:t>
                    </w:r>
                  </w:ins>
                  <w:r>
                    <w:rPr>
                      <w:lang w:bidi="he-IL"/>
                    </w:rPr>
                    <w:t>-Request</w:t>
                  </w:r>
                </w:p>
                <w:p w14:paraId="5B5E6931" w14:textId="77777777" w:rsidR="00A0365C" w:rsidRDefault="00A0365C" w:rsidP="00A0365C">
                  <w:pPr>
                    <w:rPr>
                      <w:lang w:bidi="he-IL"/>
                    </w:rPr>
                  </w:pPr>
                  <w:r>
                    <w:rPr>
                      <w:lang w:bidi="he-IL"/>
                    </w:rPr>
                    <w:t>retransmission interval from</w:t>
                  </w:r>
                </w:p>
                <w:p w14:paraId="34BD70CC" w14:textId="0AA20E2B" w:rsidR="00A0365C" w:rsidRDefault="004910FE" w:rsidP="00A0365C">
                  <w:pPr>
                    <w:rPr>
                      <w:rFonts w:cstheme="minorHAnsi"/>
                      <w:b/>
                      <w:bCs/>
                      <w:strike/>
                      <w:sz w:val="20"/>
                      <w:szCs w:val="20"/>
                      <w:lang w:bidi="he-IL"/>
                    </w:rPr>
                  </w:pPr>
                  <w:r>
                    <w:rPr>
                      <w:lang w:bidi="he-IL"/>
                    </w:rPr>
                    <w:t>Rea</w:t>
                  </w:r>
                  <w:r w:rsidR="00A0365C">
                    <w:rPr>
                      <w:lang w:bidi="he-IL"/>
                    </w:rPr>
                    <w:t>uth Wait state</w:t>
                  </w:r>
                </w:p>
              </w:tc>
              <w:tc>
                <w:tcPr>
                  <w:tcW w:w="630" w:type="dxa"/>
                </w:tcPr>
                <w:p w14:paraId="629D235D" w14:textId="37894D35" w:rsidR="00A0365C" w:rsidRDefault="00A0365C" w:rsidP="00A0365C">
                  <w:pPr>
                    <w:rPr>
                      <w:rFonts w:cstheme="minorHAnsi"/>
                      <w:b/>
                      <w:bCs/>
                      <w:strike/>
                      <w:sz w:val="20"/>
                      <w:szCs w:val="20"/>
                      <w:lang w:bidi="he-IL"/>
                    </w:rPr>
                  </w:pPr>
                  <w:r>
                    <w:rPr>
                      <w:lang w:bidi="he-IL"/>
                    </w:rPr>
                    <w:t>2 s</w:t>
                  </w:r>
                </w:p>
              </w:tc>
              <w:tc>
                <w:tcPr>
                  <w:tcW w:w="630" w:type="dxa"/>
                </w:tcPr>
                <w:p w14:paraId="41629E25" w14:textId="2963CE0F" w:rsidR="00A0365C" w:rsidRDefault="00A0365C" w:rsidP="00A0365C">
                  <w:pPr>
                    <w:rPr>
                      <w:rFonts w:cstheme="minorHAnsi"/>
                      <w:b/>
                      <w:bCs/>
                      <w:strike/>
                      <w:sz w:val="20"/>
                      <w:szCs w:val="20"/>
                      <w:lang w:bidi="he-IL"/>
                    </w:rPr>
                  </w:pPr>
                  <w:r>
                    <w:rPr>
                      <w:lang w:bidi="he-IL"/>
                    </w:rPr>
                    <w:t>10 s</w:t>
                  </w:r>
                </w:p>
              </w:tc>
              <w:tc>
                <w:tcPr>
                  <w:tcW w:w="869" w:type="dxa"/>
                </w:tcPr>
                <w:p w14:paraId="7F59D8D7" w14:textId="74E4ED30" w:rsidR="00A0365C" w:rsidRDefault="00A0365C" w:rsidP="00A0365C">
                  <w:pPr>
                    <w:rPr>
                      <w:rFonts w:cstheme="minorHAnsi"/>
                      <w:b/>
                      <w:bCs/>
                      <w:strike/>
                      <w:sz w:val="20"/>
                      <w:szCs w:val="20"/>
                      <w:lang w:bidi="he-IL"/>
                    </w:rPr>
                  </w:pPr>
                  <w:r>
                    <w:rPr>
                      <w:lang w:bidi="he-IL"/>
                    </w:rPr>
                    <w:t>30 s</w:t>
                  </w:r>
                </w:p>
              </w:tc>
            </w:tr>
            <w:tr w:rsidR="00840BFD" w14:paraId="1339D63F" w14:textId="77777777" w:rsidTr="00D9113D">
              <w:tc>
                <w:tcPr>
                  <w:tcW w:w="585" w:type="dxa"/>
                </w:tcPr>
                <w:p w14:paraId="03C904B4" w14:textId="69AE1937" w:rsidR="00840BFD" w:rsidRDefault="00840BFD" w:rsidP="00A0365C">
                  <w:pPr>
                    <w:rPr>
                      <w:lang w:bidi="he-IL"/>
                    </w:rPr>
                  </w:pPr>
                  <w:r>
                    <w:rPr>
                      <w:lang w:bidi="he-IL"/>
                    </w:rPr>
                    <w:t>MS</w:t>
                  </w:r>
                </w:p>
              </w:tc>
              <w:tc>
                <w:tcPr>
                  <w:tcW w:w="1459" w:type="dxa"/>
                </w:tcPr>
                <w:p w14:paraId="0BEA6931" w14:textId="77777777" w:rsidR="000A7773" w:rsidRDefault="000A7773" w:rsidP="000A7773">
                  <w:pPr>
                    <w:rPr>
                      <w:lang w:bidi="he-IL"/>
                    </w:rPr>
                  </w:pPr>
                  <w:r>
                    <w:rPr>
                      <w:lang w:bidi="he-IL"/>
                    </w:rPr>
                    <w:t>Authorize Reject</w:t>
                  </w:r>
                </w:p>
                <w:p w14:paraId="51C61EB1" w14:textId="3AD22124" w:rsidR="00840BFD" w:rsidRDefault="000A7773" w:rsidP="000A7773">
                  <w:pPr>
                    <w:rPr>
                      <w:lang w:bidi="he-IL"/>
                    </w:rPr>
                  </w:pPr>
                  <w:r>
                    <w:rPr>
                      <w:lang w:bidi="he-IL"/>
                    </w:rPr>
                    <w:t>Wait Timeout</w:t>
                  </w:r>
                </w:p>
              </w:tc>
              <w:tc>
                <w:tcPr>
                  <w:tcW w:w="2790" w:type="dxa"/>
                </w:tcPr>
                <w:p w14:paraId="38945A12" w14:textId="72C08F76" w:rsidR="00840BFD" w:rsidRDefault="00840BFD" w:rsidP="00840BFD">
                  <w:pPr>
                    <w:rPr>
                      <w:lang w:bidi="he-IL"/>
                    </w:rPr>
                  </w:pPr>
                  <w:r>
                    <w:rPr>
                      <w:lang w:bidi="he-IL"/>
                    </w:rPr>
                    <w:t>Delay before resending PKMv2 RSA</w:t>
                  </w:r>
                  <w:ins w:id="411" w:author="Yael Luz" w:date="2023-03-22T08:26:00Z">
                    <w:r w:rsidR="00AF1E32">
                      <w:rPr>
                        <w:lang w:bidi="he-IL"/>
                      </w:rPr>
                      <w:t>-ECC</w:t>
                    </w:r>
                  </w:ins>
                  <w:r>
                    <w:rPr>
                      <w:lang w:bidi="he-IL"/>
                    </w:rPr>
                    <w:t>-Request after receiving PKMv2 RSA</w:t>
                  </w:r>
                  <w:ins w:id="412" w:author="Yael Luz" w:date="2023-03-22T08:27:00Z">
                    <w:r w:rsidR="00765153">
                      <w:rPr>
                        <w:lang w:bidi="he-IL"/>
                      </w:rPr>
                      <w:t>-ECC</w:t>
                    </w:r>
                  </w:ins>
                  <w:r>
                    <w:rPr>
                      <w:lang w:bidi="he-IL"/>
                    </w:rPr>
                    <w:t>-Reject</w:t>
                  </w:r>
                </w:p>
              </w:tc>
              <w:tc>
                <w:tcPr>
                  <w:tcW w:w="630" w:type="dxa"/>
                </w:tcPr>
                <w:p w14:paraId="2E50425A" w14:textId="5D24ED30" w:rsidR="00840BFD" w:rsidRDefault="000A7773" w:rsidP="00A0365C">
                  <w:pPr>
                    <w:rPr>
                      <w:lang w:bidi="he-IL"/>
                    </w:rPr>
                  </w:pPr>
                  <w:r>
                    <w:rPr>
                      <w:lang w:bidi="he-IL"/>
                    </w:rPr>
                    <w:t>10 s</w:t>
                  </w:r>
                </w:p>
              </w:tc>
              <w:tc>
                <w:tcPr>
                  <w:tcW w:w="630" w:type="dxa"/>
                </w:tcPr>
                <w:p w14:paraId="580E3A0E" w14:textId="20CBE794" w:rsidR="00840BFD" w:rsidRDefault="000A7773" w:rsidP="00A0365C">
                  <w:pPr>
                    <w:rPr>
                      <w:lang w:bidi="he-IL"/>
                    </w:rPr>
                  </w:pPr>
                  <w:r>
                    <w:rPr>
                      <w:lang w:bidi="he-IL"/>
                    </w:rPr>
                    <w:t>60 s</w:t>
                  </w:r>
                </w:p>
              </w:tc>
              <w:tc>
                <w:tcPr>
                  <w:tcW w:w="869" w:type="dxa"/>
                </w:tcPr>
                <w:p w14:paraId="2F7E34AC" w14:textId="77777777" w:rsidR="00840BFD" w:rsidRDefault="00D9113D" w:rsidP="00A0365C">
                  <w:pPr>
                    <w:rPr>
                      <w:lang w:bidi="he-IL"/>
                    </w:rPr>
                  </w:pPr>
                  <w:r>
                    <w:rPr>
                      <w:lang w:bidi="he-IL"/>
                    </w:rPr>
                    <w:t>10 min</w:t>
                  </w:r>
                </w:p>
                <w:p w14:paraId="34D6103D" w14:textId="5D39B3C6" w:rsidR="00D9113D" w:rsidRDefault="00D9113D" w:rsidP="00A0365C">
                  <w:pPr>
                    <w:rPr>
                      <w:lang w:bidi="he-IL"/>
                    </w:rPr>
                  </w:pPr>
                  <w:r>
                    <w:rPr>
                      <w:lang w:bidi="he-IL"/>
                    </w:rPr>
                    <w:t>(600 s)</w:t>
                  </w:r>
                </w:p>
              </w:tc>
            </w:tr>
          </w:tbl>
          <w:p w14:paraId="5EDA4650" w14:textId="77777777" w:rsidR="002814A5" w:rsidRDefault="002814A5" w:rsidP="00D02E12">
            <w:pPr>
              <w:rPr>
                <w:rFonts w:cstheme="minorHAnsi"/>
                <w:b/>
                <w:bCs/>
                <w:strike/>
                <w:sz w:val="20"/>
                <w:szCs w:val="20"/>
                <w:lang w:bidi="he-IL"/>
              </w:rPr>
            </w:pPr>
          </w:p>
          <w:p w14:paraId="6A34C9C0" w14:textId="0A50F52C" w:rsidR="002814A5" w:rsidRPr="002814A5" w:rsidRDefault="002814A5" w:rsidP="00D02E12">
            <w:pPr>
              <w:rPr>
                <w:rFonts w:cstheme="minorHAnsi"/>
                <w:b/>
                <w:bCs/>
                <w:strike/>
                <w:sz w:val="20"/>
                <w:szCs w:val="20"/>
                <w:lang w:bidi="he-IL"/>
              </w:rPr>
            </w:pPr>
          </w:p>
        </w:tc>
      </w:tr>
      <w:tr w:rsidR="002814A5" w14:paraId="0037FF13" w14:textId="77777777" w:rsidTr="00124594">
        <w:tc>
          <w:tcPr>
            <w:tcW w:w="663" w:type="dxa"/>
          </w:tcPr>
          <w:p w14:paraId="3DC90BEA" w14:textId="6DFD4145" w:rsidR="002814A5" w:rsidRPr="00000634" w:rsidRDefault="002814A5" w:rsidP="005C2493">
            <w:pPr>
              <w:rPr>
                <w:rFonts w:cstheme="minorHAnsi"/>
                <w:lang w:bidi="he-IL"/>
              </w:rPr>
            </w:pPr>
          </w:p>
        </w:tc>
        <w:tc>
          <w:tcPr>
            <w:tcW w:w="1497" w:type="dxa"/>
          </w:tcPr>
          <w:p w14:paraId="64DAD40A" w14:textId="77777777" w:rsidR="002814A5" w:rsidRDefault="002814A5" w:rsidP="005C2493">
            <w:pPr>
              <w:rPr>
                <w:rFonts w:ascii="Arial-BoldMT" w:hAnsi="Arial-BoldMT" w:cs="Arial-BoldMT"/>
                <w:sz w:val="20"/>
                <w:szCs w:val="20"/>
                <w:lang w:bidi="he-IL"/>
              </w:rPr>
            </w:pPr>
          </w:p>
        </w:tc>
        <w:tc>
          <w:tcPr>
            <w:tcW w:w="7190" w:type="dxa"/>
          </w:tcPr>
          <w:p w14:paraId="3A058123" w14:textId="77777777" w:rsidR="002814A5" w:rsidRPr="009E1712" w:rsidRDefault="002814A5" w:rsidP="00D02E12">
            <w:pPr>
              <w:rPr>
                <w:rFonts w:cstheme="minorHAnsi"/>
                <w:b/>
                <w:bCs/>
                <w:sz w:val="20"/>
                <w:szCs w:val="20"/>
                <w:lang w:bidi="he-IL"/>
              </w:rPr>
            </w:pPr>
          </w:p>
        </w:tc>
      </w:tr>
      <w:tr w:rsidR="00B41F97" w14:paraId="25CC4927" w14:textId="77777777" w:rsidTr="00124594">
        <w:tc>
          <w:tcPr>
            <w:tcW w:w="663" w:type="dxa"/>
          </w:tcPr>
          <w:p w14:paraId="27F0B632" w14:textId="30347FC1" w:rsidR="00B41F97" w:rsidRPr="00687BE6" w:rsidRDefault="00B41F97" w:rsidP="005C2493">
            <w:pPr>
              <w:rPr>
                <w:rFonts w:cstheme="minorHAnsi"/>
                <w:lang w:bidi="he-IL"/>
              </w:rPr>
            </w:pPr>
            <w:r>
              <w:rPr>
                <w:rFonts w:cstheme="minorHAnsi"/>
                <w:lang w:bidi="he-IL"/>
              </w:rPr>
              <w:t>1562</w:t>
            </w:r>
          </w:p>
        </w:tc>
        <w:tc>
          <w:tcPr>
            <w:tcW w:w="1497" w:type="dxa"/>
          </w:tcPr>
          <w:p w14:paraId="588A6538" w14:textId="43EAF55D" w:rsidR="00B41F97" w:rsidRDefault="00B41F97" w:rsidP="005C2493">
            <w:pPr>
              <w:rPr>
                <w:rFonts w:ascii="Arial-BoldMT" w:hAnsi="Arial-BoldMT" w:cs="Arial-BoldMT"/>
                <w:sz w:val="20"/>
                <w:szCs w:val="20"/>
                <w:lang w:bidi="he-IL"/>
              </w:rPr>
            </w:pPr>
            <w:r>
              <w:rPr>
                <w:rFonts w:ascii="Arial-BoldMT" w:hAnsi="Arial-BoldMT" w:cs="Arial-BoldMT"/>
                <w:sz w:val="20"/>
                <w:szCs w:val="20"/>
                <w:lang w:bidi="he-IL"/>
              </w:rPr>
              <w:t>Table 11-2</w:t>
            </w:r>
          </w:p>
        </w:tc>
        <w:tc>
          <w:tcPr>
            <w:tcW w:w="7190" w:type="dxa"/>
          </w:tcPr>
          <w:p w14:paraId="5059F301" w14:textId="49567787" w:rsidR="00B41F97" w:rsidRPr="00B41F97" w:rsidRDefault="00B41F97" w:rsidP="00D02E12">
            <w:pPr>
              <w:rPr>
                <w:rFonts w:cstheme="minorHAnsi"/>
                <w:sz w:val="20"/>
                <w:szCs w:val="20"/>
                <w:lang w:bidi="he-IL"/>
              </w:rPr>
            </w:pPr>
            <w:r>
              <w:rPr>
                <w:rFonts w:cstheme="minorHAnsi"/>
                <w:sz w:val="20"/>
                <w:szCs w:val="20"/>
                <w:lang w:bidi="he-IL"/>
              </w:rPr>
              <w:t xml:space="preserve">Length: </w:t>
            </w:r>
            <w:del w:id="413" w:author="Yael Luz" w:date="2023-03-22T09:06:00Z">
              <w:r w:rsidDel="00DB6D09">
                <w:rPr>
                  <w:rFonts w:cstheme="minorHAnsi"/>
                  <w:sz w:val="20"/>
                  <w:szCs w:val="20"/>
                  <w:lang w:bidi="he-IL"/>
                </w:rPr>
                <w:delText>21</w:delText>
              </w:r>
            </w:del>
            <w:ins w:id="414" w:author="Yael Luz" w:date="2023-03-22T09:06:00Z">
              <w:r w:rsidR="00DB6D09">
                <w:rPr>
                  <w:rFonts w:cstheme="minorHAnsi"/>
                  <w:sz w:val="20"/>
                  <w:szCs w:val="20"/>
                  <w:lang w:bidi="he-IL"/>
                </w:rPr>
                <w:t>17</w:t>
              </w:r>
            </w:ins>
            <w:ins w:id="415" w:author="Yael Luz" w:date="2023-03-22T09:05:00Z">
              <w:r>
                <w:rPr>
                  <w:rFonts w:cstheme="minorHAnsi"/>
                  <w:sz w:val="20"/>
                  <w:szCs w:val="20"/>
                  <w:lang w:bidi="he-IL"/>
                </w:rPr>
                <w:t>,</w:t>
              </w:r>
            </w:ins>
            <w:ins w:id="416" w:author="Yael Luz" w:date="2023-03-22T09:06:00Z">
              <w:r w:rsidR="001121B3">
                <w:rPr>
                  <w:rFonts w:cstheme="minorHAnsi"/>
                  <w:sz w:val="20"/>
                  <w:szCs w:val="20"/>
                  <w:lang w:bidi="he-IL"/>
                </w:rPr>
                <w:t xml:space="preserve"> 29, 33</w:t>
              </w:r>
            </w:ins>
            <w:ins w:id="417" w:author="Yael Luz" w:date="2023-03-22T09:05:00Z">
              <w:r>
                <w:rPr>
                  <w:rFonts w:cstheme="minorHAnsi"/>
                  <w:sz w:val="20"/>
                  <w:szCs w:val="20"/>
                  <w:lang w:bidi="he-IL"/>
                </w:rPr>
                <w:t xml:space="preserve"> </w:t>
              </w:r>
            </w:ins>
          </w:p>
        </w:tc>
      </w:tr>
      <w:tr w:rsidR="00687BE6" w14:paraId="41CCF870" w14:textId="77777777" w:rsidTr="00124594">
        <w:tc>
          <w:tcPr>
            <w:tcW w:w="663" w:type="dxa"/>
          </w:tcPr>
          <w:p w14:paraId="6C9E85AB" w14:textId="296F878F" w:rsidR="00687BE6" w:rsidRPr="00000634" w:rsidRDefault="00687BE6" w:rsidP="005C2493">
            <w:pPr>
              <w:rPr>
                <w:rFonts w:cstheme="minorHAnsi"/>
                <w:lang w:bidi="he-IL"/>
              </w:rPr>
            </w:pPr>
            <w:r w:rsidRPr="00687BE6">
              <w:rPr>
                <w:rFonts w:cstheme="minorHAnsi"/>
                <w:lang w:bidi="he-IL"/>
              </w:rPr>
              <w:t>1563</w:t>
            </w:r>
          </w:p>
        </w:tc>
        <w:tc>
          <w:tcPr>
            <w:tcW w:w="1497" w:type="dxa"/>
          </w:tcPr>
          <w:p w14:paraId="187AE1E4" w14:textId="0C0C75FB" w:rsidR="00687BE6" w:rsidRDefault="007466EF" w:rsidP="005C2493">
            <w:pPr>
              <w:rPr>
                <w:rFonts w:ascii="Arial-BoldMT" w:hAnsi="Arial-BoldMT" w:cs="Arial-BoldMT"/>
                <w:sz w:val="20"/>
                <w:szCs w:val="20"/>
                <w:lang w:bidi="he-IL"/>
              </w:rPr>
            </w:pPr>
            <w:r>
              <w:rPr>
                <w:rFonts w:ascii="Arial-BoldMT" w:hAnsi="Arial-BoldMT" w:cs="Arial-BoldMT"/>
                <w:sz w:val="20"/>
                <w:szCs w:val="20"/>
                <w:lang w:bidi="he-IL"/>
              </w:rPr>
              <w:t>Table 11-3</w:t>
            </w:r>
          </w:p>
        </w:tc>
        <w:tc>
          <w:tcPr>
            <w:tcW w:w="7190" w:type="dxa"/>
          </w:tcPr>
          <w:p w14:paraId="1B137472" w14:textId="77777777" w:rsidR="00687BE6" w:rsidRDefault="00687BE6" w:rsidP="00D02E12">
            <w:pPr>
              <w:rPr>
                <w:rFonts w:cstheme="minorHAnsi"/>
                <w:b/>
                <w:bCs/>
                <w:sz w:val="20"/>
                <w:szCs w:val="20"/>
                <w:lang w:bidi="he-IL"/>
              </w:rPr>
            </w:pPr>
          </w:p>
          <w:tbl>
            <w:tblPr>
              <w:tblStyle w:val="TableGrid"/>
              <w:tblW w:w="0" w:type="auto"/>
              <w:tblLook w:val="04A0" w:firstRow="1" w:lastRow="0" w:firstColumn="1" w:lastColumn="0" w:noHBand="0" w:noVBand="1"/>
            </w:tblPr>
            <w:tblGrid>
              <w:gridCol w:w="2321"/>
              <w:gridCol w:w="893"/>
              <w:gridCol w:w="3750"/>
            </w:tblGrid>
            <w:tr w:rsidR="006540B9" w14:paraId="0F9BA8C0" w14:textId="77777777" w:rsidTr="0053471A">
              <w:tc>
                <w:tcPr>
                  <w:tcW w:w="2321" w:type="dxa"/>
                </w:tcPr>
                <w:p w14:paraId="0FF42A23" w14:textId="20460967" w:rsidR="006540B9" w:rsidRPr="00BB0EAC" w:rsidRDefault="00BB0EAC" w:rsidP="00D02E12">
                  <w:pPr>
                    <w:rPr>
                      <w:rFonts w:cstheme="minorHAnsi"/>
                      <w:sz w:val="20"/>
                      <w:szCs w:val="20"/>
                      <w:lang w:bidi="he-IL"/>
                    </w:rPr>
                  </w:pPr>
                  <w:del w:id="418" w:author="Yael Luz" w:date="2023-03-22T08:44:00Z">
                    <w:r w:rsidDel="00E211E7">
                      <w:rPr>
                        <w:rFonts w:ascii="TimesNewRomanPS-ItalicMT" w:hAnsi="TimesNewRomanPS-ItalicMT" w:cs="TimesNewRomanPS-ItalicMT"/>
                        <w:i/>
                        <w:iCs/>
                        <w:sz w:val="18"/>
                        <w:szCs w:val="18"/>
                        <w:lang w:bidi="he-IL"/>
                      </w:rPr>
                      <w:delText>Reserved</w:delText>
                    </w:r>
                  </w:del>
                  <w:ins w:id="419" w:author="Yael Luz" w:date="2023-03-22T08:44:00Z">
                    <w:r w:rsidR="00E211E7">
                      <w:rPr>
                        <w:rFonts w:ascii="TimesNewRomanPS-ItalicMT" w:hAnsi="TimesNewRomanPS-ItalicMT" w:cs="TimesNewRomanPS-ItalicMT"/>
                        <w:i/>
                        <w:iCs/>
                        <w:sz w:val="18"/>
                        <w:szCs w:val="18"/>
                        <w:lang w:bidi="he-IL"/>
                      </w:rPr>
                      <w:t>Digest Length</w:t>
                    </w:r>
                  </w:ins>
                </w:p>
              </w:tc>
              <w:tc>
                <w:tcPr>
                  <w:tcW w:w="893" w:type="dxa"/>
                </w:tcPr>
                <w:p w14:paraId="250128F4" w14:textId="43B27E2F" w:rsidR="006540B9" w:rsidRPr="00D85FF6" w:rsidRDefault="00D85FF6" w:rsidP="00D02E12">
                  <w:pPr>
                    <w:rPr>
                      <w:rFonts w:cstheme="minorHAnsi"/>
                      <w:sz w:val="20"/>
                      <w:szCs w:val="20"/>
                      <w:lang w:bidi="he-IL"/>
                    </w:rPr>
                  </w:pPr>
                  <w:r>
                    <w:rPr>
                      <w:rFonts w:cstheme="minorHAnsi"/>
                      <w:sz w:val="20"/>
                      <w:szCs w:val="20"/>
                      <w:lang w:bidi="he-IL"/>
                    </w:rPr>
                    <w:t>4 bits</w:t>
                  </w:r>
                </w:p>
              </w:tc>
              <w:tc>
                <w:tcPr>
                  <w:tcW w:w="3750" w:type="dxa"/>
                </w:tcPr>
                <w:p w14:paraId="4B3141F5" w14:textId="1F8A1F0E" w:rsidR="006540B9" w:rsidRDefault="00E211E7" w:rsidP="00D02E12">
                  <w:pPr>
                    <w:rPr>
                      <w:ins w:id="420" w:author="Yael Luz" w:date="2023-03-22T08:44:00Z"/>
                      <w:rFonts w:cstheme="minorHAnsi"/>
                      <w:sz w:val="20"/>
                      <w:szCs w:val="20"/>
                      <w:lang w:bidi="he-IL"/>
                    </w:rPr>
                  </w:pPr>
                  <w:ins w:id="421" w:author="Yael Luz" w:date="2023-03-22T08:44:00Z">
                    <w:r>
                      <w:rPr>
                        <w:rFonts w:cstheme="minorHAnsi"/>
                        <w:sz w:val="20"/>
                        <w:szCs w:val="20"/>
                        <w:lang w:bidi="he-IL"/>
                      </w:rPr>
                      <w:t>0</w:t>
                    </w:r>
                  </w:ins>
                  <w:ins w:id="422" w:author="Yael Luz" w:date="2023-03-22T08:55:00Z">
                    <w:r w:rsidR="009D74EA">
                      <w:rPr>
                        <w:rFonts w:cstheme="minorHAnsi"/>
                        <w:sz w:val="20"/>
                        <w:szCs w:val="20"/>
                        <w:lang w:bidi="he-IL"/>
                      </w:rPr>
                      <w:t>b0001</w:t>
                    </w:r>
                  </w:ins>
                  <w:ins w:id="423" w:author="Yael Luz" w:date="2023-03-22T08:44:00Z">
                    <w:r>
                      <w:rPr>
                        <w:rFonts w:cstheme="minorHAnsi"/>
                        <w:sz w:val="20"/>
                        <w:szCs w:val="20"/>
                        <w:lang w:bidi="he-IL"/>
                      </w:rPr>
                      <w:t>: 224</w:t>
                    </w:r>
                  </w:ins>
                  <w:ins w:id="424" w:author="Yael Luz" w:date="2023-03-22T08:46:00Z">
                    <w:r w:rsidR="00DF595B">
                      <w:rPr>
                        <w:rFonts w:cstheme="minorHAnsi"/>
                        <w:sz w:val="20"/>
                        <w:szCs w:val="20"/>
                        <w:lang w:bidi="he-IL"/>
                      </w:rPr>
                      <w:t xml:space="preserve"> bits</w:t>
                    </w:r>
                  </w:ins>
                </w:p>
                <w:p w14:paraId="17CAEFD1" w14:textId="25635397" w:rsidR="00E211E7" w:rsidRDefault="00DF595B" w:rsidP="00D02E12">
                  <w:pPr>
                    <w:rPr>
                      <w:ins w:id="425" w:author="Yael Luz" w:date="2023-03-22T08:46:00Z"/>
                      <w:rFonts w:cstheme="minorHAnsi"/>
                      <w:sz w:val="20"/>
                      <w:szCs w:val="20"/>
                      <w:lang w:bidi="he-IL"/>
                    </w:rPr>
                  </w:pPr>
                  <w:ins w:id="426" w:author="Yael Luz" w:date="2023-03-22T08:46:00Z">
                    <w:r>
                      <w:rPr>
                        <w:rFonts w:cstheme="minorHAnsi"/>
                        <w:sz w:val="20"/>
                        <w:szCs w:val="20"/>
                        <w:lang w:bidi="he-IL"/>
                      </w:rPr>
                      <w:t>0</w:t>
                    </w:r>
                  </w:ins>
                  <w:ins w:id="427" w:author="Yael Luz" w:date="2023-03-22T08:55:00Z">
                    <w:r w:rsidR="009D74EA">
                      <w:rPr>
                        <w:rFonts w:cstheme="minorHAnsi"/>
                        <w:sz w:val="20"/>
                        <w:szCs w:val="20"/>
                        <w:lang w:bidi="he-IL"/>
                      </w:rPr>
                      <w:t>b0010</w:t>
                    </w:r>
                  </w:ins>
                  <w:ins w:id="428" w:author="Yael Luz" w:date="2023-03-22T08:46:00Z">
                    <w:r>
                      <w:rPr>
                        <w:rFonts w:cstheme="minorHAnsi"/>
                        <w:sz w:val="20"/>
                        <w:szCs w:val="20"/>
                        <w:lang w:bidi="he-IL"/>
                      </w:rPr>
                      <w:t>:</w:t>
                    </w:r>
                    <w:r w:rsidR="002228D1">
                      <w:rPr>
                        <w:rFonts w:cstheme="minorHAnsi"/>
                        <w:sz w:val="20"/>
                        <w:szCs w:val="20"/>
                        <w:lang w:bidi="he-IL"/>
                      </w:rPr>
                      <w:t xml:space="preserve"> 256 bits</w:t>
                    </w:r>
                  </w:ins>
                </w:p>
                <w:p w14:paraId="3C13076B" w14:textId="25FB25A5" w:rsidR="002228D1" w:rsidRDefault="002228D1" w:rsidP="00D02E12">
                  <w:pPr>
                    <w:rPr>
                      <w:ins w:id="429" w:author="Yael Luz" w:date="2023-03-22T08:47:00Z"/>
                      <w:rFonts w:cstheme="minorHAnsi"/>
                      <w:sz w:val="20"/>
                      <w:szCs w:val="20"/>
                      <w:lang w:bidi="he-IL"/>
                    </w:rPr>
                  </w:pPr>
                  <w:ins w:id="430" w:author="Yael Luz" w:date="2023-03-22T08:46:00Z">
                    <w:r>
                      <w:rPr>
                        <w:rFonts w:cstheme="minorHAnsi"/>
                        <w:sz w:val="20"/>
                        <w:szCs w:val="20"/>
                        <w:lang w:bidi="he-IL"/>
                      </w:rPr>
                      <w:t>0</w:t>
                    </w:r>
                  </w:ins>
                  <w:ins w:id="431" w:author="Yael Luz" w:date="2023-03-22T08:55:00Z">
                    <w:r w:rsidR="009D74EA">
                      <w:rPr>
                        <w:rFonts w:cstheme="minorHAnsi"/>
                        <w:sz w:val="20"/>
                        <w:szCs w:val="20"/>
                        <w:lang w:bidi="he-IL"/>
                      </w:rPr>
                      <w:t>b0</w:t>
                    </w:r>
                    <w:r w:rsidR="005E3E30">
                      <w:rPr>
                        <w:rFonts w:cstheme="minorHAnsi"/>
                        <w:sz w:val="20"/>
                        <w:szCs w:val="20"/>
                        <w:lang w:bidi="he-IL"/>
                      </w:rPr>
                      <w:t>011</w:t>
                    </w:r>
                  </w:ins>
                  <w:ins w:id="432" w:author="Yael Luz" w:date="2023-03-22T08:46:00Z">
                    <w:r>
                      <w:rPr>
                        <w:rFonts w:cstheme="minorHAnsi"/>
                        <w:sz w:val="20"/>
                        <w:szCs w:val="20"/>
                        <w:lang w:bidi="he-IL"/>
                      </w:rPr>
                      <w:t xml:space="preserve">: </w:t>
                    </w:r>
                    <w:r w:rsidR="008E7C2F">
                      <w:rPr>
                        <w:rFonts w:cstheme="minorHAnsi"/>
                        <w:sz w:val="20"/>
                        <w:szCs w:val="20"/>
                        <w:lang w:bidi="he-IL"/>
                      </w:rPr>
                      <w:t>384 bits</w:t>
                    </w:r>
                  </w:ins>
                </w:p>
                <w:p w14:paraId="388CE0DF" w14:textId="27BD5C57" w:rsidR="008E7C2F" w:rsidRPr="0053471A" w:rsidRDefault="008E7C2F" w:rsidP="00D02E12">
                  <w:pPr>
                    <w:rPr>
                      <w:rFonts w:cstheme="minorHAnsi"/>
                      <w:sz w:val="20"/>
                      <w:szCs w:val="20"/>
                      <w:lang w:bidi="he-IL"/>
                    </w:rPr>
                  </w:pPr>
                  <w:ins w:id="433" w:author="Yael Luz" w:date="2023-03-22T08:47:00Z">
                    <w:r>
                      <w:rPr>
                        <w:rFonts w:cstheme="minorHAnsi"/>
                        <w:sz w:val="20"/>
                        <w:szCs w:val="20"/>
                        <w:lang w:bidi="he-IL"/>
                      </w:rPr>
                      <w:t>0</w:t>
                    </w:r>
                  </w:ins>
                  <w:ins w:id="434" w:author="Yael Luz" w:date="2023-03-22T08:55:00Z">
                    <w:r w:rsidR="005E3E30">
                      <w:rPr>
                        <w:rFonts w:cstheme="minorHAnsi"/>
                        <w:sz w:val="20"/>
                        <w:szCs w:val="20"/>
                        <w:lang w:bidi="he-IL"/>
                      </w:rPr>
                      <w:t>b0100</w:t>
                    </w:r>
                  </w:ins>
                  <w:ins w:id="435" w:author="Yael Luz" w:date="2023-03-22T08:47:00Z">
                    <w:r>
                      <w:rPr>
                        <w:rFonts w:cstheme="minorHAnsi"/>
                        <w:sz w:val="20"/>
                        <w:szCs w:val="20"/>
                        <w:lang w:bidi="he-IL"/>
                      </w:rPr>
                      <w:t>: 512 bits</w:t>
                    </w:r>
                  </w:ins>
                </w:p>
              </w:tc>
            </w:tr>
            <w:tr w:rsidR="006540B9" w14:paraId="4EA559DD" w14:textId="77777777" w:rsidTr="0053471A">
              <w:tc>
                <w:tcPr>
                  <w:tcW w:w="2321" w:type="dxa"/>
                </w:tcPr>
                <w:p w14:paraId="61A58A24" w14:textId="5768DFA0" w:rsidR="006540B9" w:rsidRPr="00BB0EAC" w:rsidRDefault="00BB0EAC" w:rsidP="00BB0EAC">
                  <w:pPr>
                    <w:rPr>
                      <w:rFonts w:cstheme="minorHAnsi"/>
                      <w:b/>
                      <w:bCs/>
                      <w:sz w:val="20"/>
                      <w:szCs w:val="20"/>
                      <w:lang w:bidi="he-IL"/>
                    </w:rPr>
                  </w:pPr>
                  <w:r w:rsidRPr="00BB0EAC">
                    <w:rPr>
                      <w:sz w:val="20"/>
                      <w:szCs w:val="20"/>
                      <w:lang w:bidi="he-IL"/>
                    </w:rPr>
                    <w:t>HMAC Key Sequence Number</w:t>
                  </w:r>
                </w:p>
              </w:tc>
              <w:tc>
                <w:tcPr>
                  <w:tcW w:w="893" w:type="dxa"/>
                </w:tcPr>
                <w:p w14:paraId="26B1705B" w14:textId="526B7C65" w:rsidR="006540B9" w:rsidRPr="00D85FF6" w:rsidRDefault="00D85FF6" w:rsidP="00D02E12">
                  <w:pPr>
                    <w:rPr>
                      <w:rFonts w:cstheme="minorHAnsi"/>
                      <w:sz w:val="20"/>
                      <w:szCs w:val="20"/>
                      <w:lang w:bidi="he-IL"/>
                    </w:rPr>
                  </w:pPr>
                  <w:r>
                    <w:rPr>
                      <w:rFonts w:cstheme="minorHAnsi"/>
                      <w:sz w:val="20"/>
                      <w:szCs w:val="20"/>
                      <w:lang w:bidi="he-IL"/>
                    </w:rPr>
                    <w:t>4 bits</w:t>
                  </w:r>
                </w:p>
              </w:tc>
              <w:tc>
                <w:tcPr>
                  <w:tcW w:w="3750" w:type="dxa"/>
                </w:tcPr>
                <w:p w14:paraId="00300E68" w14:textId="77777777" w:rsidR="006540B9" w:rsidRDefault="006540B9" w:rsidP="00D02E12">
                  <w:pPr>
                    <w:rPr>
                      <w:rFonts w:cstheme="minorHAnsi"/>
                      <w:b/>
                      <w:bCs/>
                      <w:sz w:val="20"/>
                      <w:szCs w:val="20"/>
                      <w:lang w:bidi="he-IL"/>
                    </w:rPr>
                  </w:pPr>
                </w:p>
              </w:tc>
            </w:tr>
            <w:tr w:rsidR="00D85FF6" w14:paraId="0BB10C1A" w14:textId="77777777" w:rsidTr="0053471A">
              <w:tc>
                <w:tcPr>
                  <w:tcW w:w="2321" w:type="dxa"/>
                </w:tcPr>
                <w:p w14:paraId="49372670" w14:textId="74E76604" w:rsidR="00D85FF6" w:rsidRPr="00BB0EAC" w:rsidRDefault="00D85FF6" w:rsidP="00D85FF6">
                  <w:pPr>
                    <w:rPr>
                      <w:sz w:val="20"/>
                      <w:szCs w:val="20"/>
                      <w:lang w:bidi="he-IL"/>
                    </w:rPr>
                  </w:pPr>
                  <w:r>
                    <w:rPr>
                      <w:lang w:bidi="he-IL"/>
                    </w:rPr>
                    <w:t>HMAC Digest</w:t>
                  </w:r>
                </w:p>
              </w:tc>
              <w:tc>
                <w:tcPr>
                  <w:tcW w:w="893" w:type="dxa"/>
                </w:tcPr>
                <w:p w14:paraId="63CA62AA" w14:textId="277BE8DF" w:rsidR="00D85FF6" w:rsidRPr="00D85FF6" w:rsidRDefault="00B21ACD" w:rsidP="00D02E12">
                  <w:pPr>
                    <w:rPr>
                      <w:rFonts w:cstheme="minorHAnsi"/>
                      <w:sz w:val="20"/>
                      <w:szCs w:val="20"/>
                      <w:lang w:bidi="he-IL"/>
                    </w:rPr>
                  </w:pPr>
                  <w:del w:id="436" w:author="Yael Luz" w:date="2023-03-22T08:47:00Z">
                    <w:r w:rsidDel="00BE29A1">
                      <w:rPr>
                        <w:rFonts w:cstheme="minorHAnsi"/>
                        <w:sz w:val="20"/>
                        <w:szCs w:val="20"/>
                        <w:lang w:bidi="he-IL"/>
                      </w:rPr>
                      <w:delText>160</w:delText>
                    </w:r>
                    <w:r w:rsidR="00191696" w:rsidDel="00BE29A1">
                      <w:rPr>
                        <w:rFonts w:cstheme="minorHAnsi"/>
                        <w:sz w:val="20"/>
                        <w:szCs w:val="20"/>
                        <w:lang w:bidi="he-IL"/>
                      </w:rPr>
                      <w:delText xml:space="preserve"> </w:delText>
                    </w:r>
                  </w:del>
                  <w:ins w:id="437" w:author="Yael Luz" w:date="2023-03-22T08:47:00Z">
                    <w:r w:rsidR="00BE29A1">
                      <w:rPr>
                        <w:rFonts w:cstheme="minorHAnsi"/>
                        <w:sz w:val="20"/>
                        <w:szCs w:val="20"/>
                        <w:lang w:bidi="he-IL"/>
                      </w:rPr>
                      <w:t xml:space="preserve">N </w:t>
                    </w:r>
                  </w:ins>
                  <w:r w:rsidR="00191696">
                    <w:rPr>
                      <w:rFonts w:cstheme="minorHAnsi"/>
                      <w:sz w:val="20"/>
                      <w:szCs w:val="20"/>
                      <w:lang w:bidi="he-IL"/>
                    </w:rPr>
                    <w:t>bits</w:t>
                  </w:r>
                </w:p>
              </w:tc>
              <w:tc>
                <w:tcPr>
                  <w:tcW w:w="3750" w:type="dxa"/>
                </w:tcPr>
                <w:p w14:paraId="6637F4A3" w14:textId="10E8DC83" w:rsidR="00D85FF6" w:rsidRDefault="00B21ACD" w:rsidP="00B21ACD">
                  <w:pPr>
                    <w:rPr>
                      <w:rFonts w:cstheme="minorHAnsi"/>
                      <w:b/>
                      <w:bCs/>
                      <w:sz w:val="20"/>
                      <w:szCs w:val="20"/>
                      <w:lang w:bidi="he-IL"/>
                    </w:rPr>
                  </w:pPr>
                  <w:r>
                    <w:rPr>
                      <w:lang w:bidi="he-IL"/>
                    </w:rPr>
                    <w:t>HMAC with SHA-</w:t>
                  </w:r>
                  <w:ins w:id="438" w:author="Yael Luz" w:date="2023-03-22T08:47:00Z">
                    <w:r w:rsidR="00BE29A1">
                      <w:rPr>
                        <w:lang w:bidi="he-IL"/>
                      </w:rPr>
                      <w:t>2</w:t>
                    </w:r>
                  </w:ins>
                  <w:del w:id="439" w:author="Yael Luz" w:date="2023-03-22T08:47:00Z">
                    <w:r w:rsidDel="00BE29A1">
                      <w:rPr>
                        <w:lang w:bidi="he-IL"/>
                      </w:rPr>
                      <w:delText>1</w:delText>
                    </w:r>
                  </w:del>
                  <w:ins w:id="440" w:author="Yael Luz" w:date="2023-03-22T08:47:00Z">
                    <w:r w:rsidR="00BE29A1">
                      <w:rPr>
                        <w:lang w:bidi="he-IL"/>
                      </w:rPr>
                      <w:t xml:space="preserve"> or SHA-3</w:t>
                    </w:r>
                  </w:ins>
                </w:p>
              </w:tc>
            </w:tr>
          </w:tbl>
          <w:p w14:paraId="58667832" w14:textId="77777777" w:rsidR="006540B9" w:rsidRDefault="006540B9" w:rsidP="00D02E12">
            <w:pPr>
              <w:rPr>
                <w:rFonts w:cstheme="minorHAnsi"/>
                <w:b/>
                <w:bCs/>
                <w:sz w:val="20"/>
                <w:szCs w:val="20"/>
                <w:lang w:bidi="he-IL"/>
              </w:rPr>
            </w:pPr>
          </w:p>
          <w:p w14:paraId="3D38A98A" w14:textId="1BAD0A07" w:rsidR="006540B9" w:rsidRPr="009E1712" w:rsidRDefault="006540B9" w:rsidP="00D02E12">
            <w:pPr>
              <w:rPr>
                <w:rFonts w:cstheme="minorHAnsi"/>
                <w:b/>
                <w:bCs/>
                <w:sz w:val="20"/>
                <w:szCs w:val="20"/>
                <w:lang w:bidi="he-IL"/>
              </w:rPr>
            </w:pPr>
          </w:p>
        </w:tc>
      </w:tr>
      <w:tr w:rsidR="00010BF1" w14:paraId="1F585533" w14:textId="77777777" w:rsidTr="00124594">
        <w:tc>
          <w:tcPr>
            <w:tcW w:w="663" w:type="dxa"/>
          </w:tcPr>
          <w:p w14:paraId="39F5298C" w14:textId="5D6252F5" w:rsidR="00010BF1" w:rsidRPr="00687BE6" w:rsidRDefault="001F2C51" w:rsidP="005C2493">
            <w:pPr>
              <w:rPr>
                <w:rFonts w:cstheme="minorHAnsi"/>
                <w:lang w:bidi="he-IL"/>
              </w:rPr>
            </w:pPr>
            <w:r w:rsidRPr="001F2C51">
              <w:rPr>
                <w:rFonts w:cstheme="minorHAnsi"/>
                <w:lang w:bidi="he-IL"/>
              </w:rPr>
              <w:t>1563</w:t>
            </w:r>
          </w:p>
        </w:tc>
        <w:tc>
          <w:tcPr>
            <w:tcW w:w="1497" w:type="dxa"/>
          </w:tcPr>
          <w:p w14:paraId="0D47B9DA" w14:textId="1C97079D" w:rsidR="00010BF1" w:rsidRDefault="0013392E" w:rsidP="005C2493">
            <w:pPr>
              <w:rPr>
                <w:rFonts w:ascii="Arial-BoldMT" w:hAnsi="Arial-BoldMT" w:cs="Arial-BoldMT"/>
                <w:sz w:val="20"/>
                <w:szCs w:val="20"/>
                <w:lang w:bidi="he-IL"/>
              </w:rPr>
            </w:pPr>
            <w:r>
              <w:rPr>
                <w:rFonts w:ascii="Arial-BoldMT" w:hAnsi="Arial-BoldMT" w:cs="Arial-BoldMT"/>
                <w:sz w:val="20"/>
                <w:szCs w:val="20"/>
                <w:lang w:bidi="he-IL"/>
              </w:rPr>
              <w:t>Table 11-4</w:t>
            </w:r>
          </w:p>
        </w:tc>
        <w:tc>
          <w:tcPr>
            <w:tcW w:w="7190" w:type="dxa"/>
          </w:tcPr>
          <w:p w14:paraId="13B19972" w14:textId="639956A8" w:rsidR="00010BF1" w:rsidRPr="0013392E" w:rsidRDefault="0013392E" w:rsidP="00D02E12">
            <w:pPr>
              <w:rPr>
                <w:rFonts w:cstheme="minorHAnsi"/>
                <w:sz w:val="20"/>
                <w:szCs w:val="20"/>
                <w:lang w:bidi="he-IL"/>
              </w:rPr>
            </w:pPr>
            <w:r>
              <w:rPr>
                <w:rFonts w:cstheme="minorHAnsi"/>
                <w:sz w:val="20"/>
                <w:szCs w:val="20"/>
                <w:lang w:bidi="he-IL"/>
              </w:rPr>
              <w:t xml:space="preserve">Length: </w:t>
            </w:r>
            <w:r w:rsidR="00C91E02">
              <w:rPr>
                <w:rFonts w:cstheme="minorHAnsi"/>
                <w:sz w:val="20"/>
                <w:szCs w:val="20"/>
                <w:lang w:bidi="he-IL"/>
              </w:rPr>
              <w:t>13</w:t>
            </w:r>
            <w:ins w:id="441" w:author="Yael Luz" w:date="2023-03-22T09:03:00Z">
              <w:r w:rsidR="00C91E02">
                <w:rPr>
                  <w:rFonts w:cstheme="minorHAnsi"/>
                  <w:sz w:val="20"/>
                  <w:szCs w:val="20"/>
                  <w:lang w:bidi="he-IL"/>
                </w:rPr>
                <w:t>, 17</w:t>
              </w:r>
              <w:r w:rsidR="000A2A4E">
                <w:rPr>
                  <w:rFonts w:cstheme="minorHAnsi"/>
                  <w:sz w:val="20"/>
                  <w:szCs w:val="20"/>
                  <w:lang w:bidi="he-IL"/>
                </w:rPr>
                <w:t>,</w:t>
              </w:r>
            </w:ins>
            <w:r w:rsidR="00C91E02">
              <w:rPr>
                <w:rFonts w:cstheme="minorHAnsi"/>
                <w:sz w:val="20"/>
                <w:szCs w:val="20"/>
                <w:lang w:bidi="he-IL"/>
              </w:rPr>
              <w:t xml:space="preserve"> </w:t>
            </w:r>
            <w:del w:id="442" w:author="Yael Luz" w:date="2023-03-22T09:03:00Z">
              <w:r w:rsidR="00C91E02" w:rsidDel="000A2A4E">
                <w:rPr>
                  <w:rFonts w:cstheme="minorHAnsi"/>
                  <w:sz w:val="20"/>
                  <w:szCs w:val="20"/>
                  <w:lang w:bidi="he-IL"/>
                </w:rPr>
                <w:delText xml:space="preserve">or </w:delText>
              </w:r>
            </w:del>
            <w:r w:rsidR="00C91E02">
              <w:rPr>
                <w:rFonts w:cstheme="minorHAnsi"/>
                <w:sz w:val="20"/>
                <w:szCs w:val="20"/>
                <w:lang w:bidi="he-IL"/>
              </w:rPr>
              <w:t>19</w:t>
            </w:r>
            <w:ins w:id="443" w:author="Yael Luz" w:date="2023-03-22T09:04:00Z">
              <w:r w:rsidR="000A2A4E">
                <w:rPr>
                  <w:rFonts w:cstheme="minorHAnsi"/>
                  <w:sz w:val="20"/>
                  <w:szCs w:val="20"/>
                  <w:lang w:bidi="he-IL"/>
                </w:rPr>
                <w:t>, 29 or 33</w:t>
              </w:r>
            </w:ins>
          </w:p>
        </w:tc>
      </w:tr>
      <w:tr w:rsidR="001F2C51" w14:paraId="7BAD3950" w14:textId="77777777" w:rsidTr="00124594">
        <w:tc>
          <w:tcPr>
            <w:tcW w:w="663" w:type="dxa"/>
          </w:tcPr>
          <w:p w14:paraId="6154A74E" w14:textId="3CD607C0" w:rsidR="001F2C51" w:rsidRPr="001F2C51" w:rsidRDefault="00945896" w:rsidP="005C2493">
            <w:pPr>
              <w:rPr>
                <w:rFonts w:cstheme="minorHAnsi"/>
                <w:lang w:bidi="he-IL"/>
              </w:rPr>
            </w:pPr>
            <w:r w:rsidRPr="00945896">
              <w:rPr>
                <w:rFonts w:cstheme="minorHAnsi"/>
                <w:lang w:bidi="he-IL"/>
              </w:rPr>
              <w:t>1563</w:t>
            </w:r>
          </w:p>
        </w:tc>
        <w:tc>
          <w:tcPr>
            <w:tcW w:w="1497" w:type="dxa"/>
          </w:tcPr>
          <w:p w14:paraId="07A35134" w14:textId="413EE1E2" w:rsidR="001F2C51" w:rsidRDefault="00945896" w:rsidP="005C2493">
            <w:pPr>
              <w:rPr>
                <w:rFonts w:ascii="Arial-BoldMT" w:hAnsi="Arial-BoldMT" w:cs="Arial-BoldMT"/>
                <w:sz w:val="20"/>
                <w:szCs w:val="20"/>
                <w:lang w:bidi="he-IL"/>
              </w:rPr>
            </w:pPr>
            <w:r>
              <w:rPr>
                <w:rFonts w:ascii="Arial-BoldMT" w:hAnsi="Arial-BoldMT" w:cs="Arial-BoldMT"/>
                <w:sz w:val="20"/>
                <w:szCs w:val="20"/>
                <w:lang w:bidi="he-IL"/>
              </w:rPr>
              <w:t>Table 11-5</w:t>
            </w:r>
          </w:p>
        </w:tc>
        <w:tc>
          <w:tcPr>
            <w:tcW w:w="7190" w:type="dxa"/>
          </w:tcPr>
          <w:tbl>
            <w:tblPr>
              <w:tblStyle w:val="TableGrid"/>
              <w:tblW w:w="0" w:type="auto"/>
              <w:tblLook w:val="04A0" w:firstRow="1" w:lastRow="0" w:firstColumn="1" w:lastColumn="0" w:noHBand="0" w:noVBand="1"/>
            </w:tblPr>
            <w:tblGrid>
              <w:gridCol w:w="2321"/>
              <w:gridCol w:w="893"/>
              <w:gridCol w:w="3750"/>
            </w:tblGrid>
            <w:tr w:rsidR="00945896" w14:paraId="07B4D3D1" w14:textId="77777777" w:rsidTr="00876D34">
              <w:tc>
                <w:tcPr>
                  <w:tcW w:w="2321" w:type="dxa"/>
                </w:tcPr>
                <w:p w14:paraId="024A7B62" w14:textId="72CF9D7F" w:rsidR="00945896" w:rsidRPr="00BB0EAC" w:rsidRDefault="000267D4" w:rsidP="00945896">
                  <w:pPr>
                    <w:rPr>
                      <w:sz w:val="20"/>
                      <w:szCs w:val="20"/>
                      <w:lang w:bidi="he-IL"/>
                    </w:rPr>
                  </w:pPr>
                  <w:r>
                    <w:rPr>
                      <w:lang w:bidi="he-IL"/>
                    </w:rPr>
                    <w:t>C</w:t>
                  </w:r>
                  <w:r w:rsidR="00945896">
                    <w:rPr>
                      <w:lang w:bidi="he-IL"/>
                    </w:rPr>
                    <w:t xml:space="preserve">MAC </w:t>
                  </w:r>
                  <w:r>
                    <w:rPr>
                      <w:lang w:bidi="he-IL"/>
                    </w:rPr>
                    <w:t>Value</w:t>
                  </w:r>
                </w:p>
              </w:tc>
              <w:tc>
                <w:tcPr>
                  <w:tcW w:w="893" w:type="dxa"/>
                </w:tcPr>
                <w:p w14:paraId="7E6C18D1" w14:textId="77777777" w:rsidR="00945896" w:rsidRPr="00D85FF6" w:rsidRDefault="00945896" w:rsidP="00945896">
                  <w:pPr>
                    <w:rPr>
                      <w:rFonts w:cstheme="minorHAnsi"/>
                      <w:sz w:val="20"/>
                      <w:szCs w:val="20"/>
                      <w:lang w:bidi="he-IL"/>
                    </w:rPr>
                  </w:pPr>
                  <w:del w:id="444" w:author="Yael Luz" w:date="2023-03-22T08:47:00Z">
                    <w:r w:rsidDel="00BE29A1">
                      <w:rPr>
                        <w:rFonts w:cstheme="minorHAnsi"/>
                        <w:sz w:val="20"/>
                        <w:szCs w:val="20"/>
                        <w:lang w:bidi="he-IL"/>
                      </w:rPr>
                      <w:delText xml:space="preserve">160 </w:delText>
                    </w:r>
                  </w:del>
                  <w:ins w:id="445" w:author="Yael Luz" w:date="2023-03-22T08:47:00Z">
                    <w:r>
                      <w:rPr>
                        <w:rFonts w:cstheme="minorHAnsi"/>
                        <w:sz w:val="20"/>
                        <w:szCs w:val="20"/>
                        <w:lang w:bidi="he-IL"/>
                      </w:rPr>
                      <w:t xml:space="preserve">N </w:t>
                    </w:r>
                  </w:ins>
                  <w:r>
                    <w:rPr>
                      <w:rFonts w:cstheme="minorHAnsi"/>
                      <w:sz w:val="20"/>
                      <w:szCs w:val="20"/>
                      <w:lang w:bidi="he-IL"/>
                    </w:rPr>
                    <w:t>bits</w:t>
                  </w:r>
                </w:p>
              </w:tc>
              <w:tc>
                <w:tcPr>
                  <w:tcW w:w="3750" w:type="dxa"/>
                </w:tcPr>
                <w:p w14:paraId="14010F4E" w14:textId="4E48BC45" w:rsidR="00945896" w:rsidRDefault="000267D4" w:rsidP="00945896">
                  <w:pPr>
                    <w:rPr>
                      <w:rFonts w:cstheme="minorHAnsi"/>
                      <w:b/>
                      <w:bCs/>
                      <w:sz w:val="20"/>
                      <w:szCs w:val="20"/>
                      <w:lang w:bidi="he-IL"/>
                    </w:rPr>
                  </w:pPr>
                  <w:r>
                    <w:rPr>
                      <w:lang w:bidi="he-IL"/>
                    </w:rPr>
                    <w:t>C</w:t>
                  </w:r>
                  <w:r w:rsidR="00945896">
                    <w:rPr>
                      <w:lang w:bidi="he-IL"/>
                    </w:rPr>
                    <w:t xml:space="preserve">MAC with </w:t>
                  </w:r>
                  <w:r>
                    <w:rPr>
                      <w:lang w:bidi="he-IL"/>
                    </w:rPr>
                    <w:t>AES</w:t>
                  </w:r>
                  <w:r w:rsidR="00945896">
                    <w:rPr>
                      <w:lang w:bidi="he-IL"/>
                    </w:rPr>
                    <w:t>-</w:t>
                  </w:r>
                  <w:ins w:id="446" w:author="Yael Luz" w:date="2023-03-22T09:00:00Z">
                    <w:r>
                      <w:rPr>
                        <w:lang w:bidi="he-IL"/>
                      </w:rPr>
                      <w:t>N</w:t>
                    </w:r>
                  </w:ins>
                  <w:del w:id="447" w:author="Yael Luz" w:date="2023-03-22T08:47:00Z">
                    <w:r w:rsidR="00945896" w:rsidDel="00BE29A1">
                      <w:rPr>
                        <w:lang w:bidi="he-IL"/>
                      </w:rPr>
                      <w:delText>1</w:delText>
                    </w:r>
                  </w:del>
                </w:p>
              </w:tc>
            </w:tr>
          </w:tbl>
          <w:p w14:paraId="1F6EE0A7" w14:textId="77777777" w:rsidR="001F2C51" w:rsidRPr="009E1712" w:rsidRDefault="001F2C51" w:rsidP="00D02E12">
            <w:pPr>
              <w:rPr>
                <w:rFonts w:cstheme="minorHAnsi"/>
                <w:b/>
                <w:bCs/>
                <w:sz w:val="20"/>
                <w:szCs w:val="20"/>
                <w:lang w:bidi="he-IL"/>
              </w:rPr>
            </w:pPr>
          </w:p>
        </w:tc>
      </w:tr>
      <w:tr w:rsidR="002268B9" w14:paraId="63B8E868" w14:textId="77777777" w:rsidTr="00124594">
        <w:tc>
          <w:tcPr>
            <w:tcW w:w="663" w:type="dxa"/>
          </w:tcPr>
          <w:p w14:paraId="67CD1B57" w14:textId="2D4EE283" w:rsidR="002268B9" w:rsidRPr="00945896" w:rsidRDefault="002B0ADB" w:rsidP="005C2493">
            <w:pPr>
              <w:rPr>
                <w:rFonts w:cstheme="minorHAnsi"/>
                <w:lang w:bidi="he-IL"/>
              </w:rPr>
            </w:pPr>
            <w:r>
              <w:rPr>
                <w:rFonts w:cstheme="minorHAnsi"/>
                <w:lang w:bidi="he-IL"/>
              </w:rPr>
              <w:t>1671</w:t>
            </w:r>
          </w:p>
        </w:tc>
        <w:tc>
          <w:tcPr>
            <w:tcW w:w="1497" w:type="dxa"/>
          </w:tcPr>
          <w:p w14:paraId="429ECB19" w14:textId="4D9FC8F5" w:rsidR="002268B9" w:rsidRDefault="00773760" w:rsidP="005C2493">
            <w:pPr>
              <w:rPr>
                <w:rFonts w:ascii="Arial-BoldMT" w:hAnsi="Arial-BoldMT" w:cs="Arial-BoldMT"/>
                <w:sz w:val="20"/>
                <w:szCs w:val="20"/>
                <w:lang w:bidi="he-IL"/>
              </w:rPr>
            </w:pPr>
            <w:r>
              <w:rPr>
                <w:rFonts w:ascii="Arial-BoldMT" w:hAnsi="Arial-BoldMT" w:cs="Arial-BoldMT"/>
                <w:sz w:val="20"/>
                <w:szCs w:val="20"/>
                <w:lang w:bidi="he-IL"/>
              </w:rPr>
              <w:t>11.8.4.2</w:t>
            </w:r>
          </w:p>
        </w:tc>
        <w:tc>
          <w:tcPr>
            <w:tcW w:w="7190" w:type="dxa"/>
          </w:tcPr>
          <w:p w14:paraId="165C6A58" w14:textId="77777777" w:rsidR="002268B9" w:rsidRDefault="002268B9" w:rsidP="00945896">
            <w:pPr>
              <w:rPr>
                <w:lang w:bidi="he-IL"/>
              </w:rPr>
            </w:pPr>
          </w:p>
          <w:tbl>
            <w:tblPr>
              <w:tblStyle w:val="TableGrid"/>
              <w:tblW w:w="0" w:type="auto"/>
              <w:tblLook w:val="04A0" w:firstRow="1" w:lastRow="0" w:firstColumn="1" w:lastColumn="0" w:noHBand="0" w:noVBand="1"/>
            </w:tblPr>
            <w:tblGrid>
              <w:gridCol w:w="693"/>
              <w:gridCol w:w="827"/>
              <w:gridCol w:w="5444"/>
            </w:tblGrid>
            <w:tr w:rsidR="00773760" w14:paraId="56E476A3" w14:textId="77777777" w:rsidTr="00C85112">
              <w:tc>
                <w:tcPr>
                  <w:tcW w:w="694" w:type="dxa"/>
                </w:tcPr>
                <w:p w14:paraId="27F0AA5A" w14:textId="3598EBCB" w:rsidR="00773760" w:rsidRDefault="00C85112" w:rsidP="00945896">
                  <w:pPr>
                    <w:rPr>
                      <w:lang w:bidi="he-IL"/>
                    </w:rPr>
                  </w:pPr>
                  <w:r>
                    <w:rPr>
                      <w:lang w:bidi="he-IL"/>
                    </w:rPr>
                    <w:t>Type</w:t>
                  </w:r>
                </w:p>
              </w:tc>
              <w:tc>
                <w:tcPr>
                  <w:tcW w:w="720" w:type="dxa"/>
                </w:tcPr>
                <w:p w14:paraId="56C40E1E" w14:textId="2B27498A" w:rsidR="00773760" w:rsidRDefault="00C85112" w:rsidP="00945896">
                  <w:pPr>
                    <w:rPr>
                      <w:lang w:bidi="he-IL"/>
                    </w:rPr>
                  </w:pPr>
                  <w:r>
                    <w:rPr>
                      <w:lang w:bidi="he-IL"/>
                    </w:rPr>
                    <w:t>Length</w:t>
                  </w:r>
                </w:p>
              </w:tc>
              <w:tc>
                <w:tcPr>
                  <w:tcW w:w="5550" w:type="dxa"/>
                </w:tcPr>
                <w:p w14:paraId="3A5E836B" w14:textId="53D1FD26" w:rsidR="00773760" w:rsidRDefault="00C85112" w:rsidP="00945896">
                  <w:pPr>
                    <w:rPr>
                      <w:lang w:bidi="he-IL"/>
                    </w:rPr>
                  </w:pPr>
                  <w:r>
                    <w:rPr>
                      <w:lang w:bidi="he-IL"/>
                    </w:rPr>
                    <w:t>Value</w:t>
                  </w:r>
                </w:p>
              </w:tc>
            </w:tr>
            <w:tr w:rsidR="00C85112" w14:paraId="4AA6184F" w14:textId="77777777" w:rsidTr="00C85112">
              <w:tc>
                <w:tcPr>
                  <w:tcW w:w="694" w:type="dxa"/>
                </w:tcPr>
                <w:p w14:paraId="61C019ED" w14:textId="6EADBF3A" w:rsidR="00C85112" w:rsidRDefault="00C85112" w:rsidP="00945896">
                  <w:pPr>
                    <w:rPr>
                      <w:lang w:bidi="he-IL"/>
                    </w:rPr>
                  </w:pPr>
                  <w:r>
                    <w:rPr>
                      <w:lang w:bidi="he-IL"/>
                    </w:rPr>
                    <w:t>25.2</w:t>
                  </w:r>
                </w:p>
              </w:tc>
              <w:tc>
                <w:tcPr>
                  <w:tcW w:w="720" w:type="dxa"/>
                </w:tcPr>
                <w:p w14:paraId="21AF8F09" w14:textId="36476A8C" w:rsidR="00C85112" w:rsidRDefault="00C85112" w:rsidP="00945896">
                  <w:pPr>
                    <w:rPr>
                      <w:lang w:bidi="he-IL"/>
                    </w:rPr>
                  </w:pPr>
                  <w:r>
                    <w:rPr>
                      <w:lang w:bidi="he-IL"/>
                    </w:rPr>
                    <w:t>1</w:t>
                  </w:r>
                </w:p>
              </w:tc>
              <w:tc>
                <w:tcPr>
                  <w:tcW w:w="5550" w:type="dxa"/>
                </w:tcPr>
                <w:p w14:paraId="35DCEE9B" w14:textId="77777777" w:rsidR="00C85112" w:rsidRDefault="00C85112" w:rsidP="00C85112">
                  <w:pPr>
                    <w:rPr>
                      <w:lang w:bidi="he-IL"/>
                    </w:rPr>
                  </w:pPr>
                  <w:r>
                    <w:rPr>
                      <w:lang w:bidi="he-IL"/>
                    </w:rPr>
                    <w:t>Bit 0: RSA-based authorization at the initial network entry</w:t>
                  </w:r>
                </w:p>
                <w:p w14:paraId="77BA716B" w14:textId="77777777" w:rsidR="00C85112" w:rsidRDefault="00C85112" w:rsidP="00C85112">
                  <w:pPr>
                    <w:rPr>
                      <w:lang w:bidi="he-IL"/>
                    </w:rPr>
                  </w:pPr>
                  <w:r>
                    <w:rPr>
                      <w:lang w:bidi="he-IL"/>
                    </w:rPr>
                    <w:t>Bit 1: EAP-based authorization at the initial network entry</w:t>
                  </w:r>
                </w:p>
                <w:p w14:paraId="469E1027" w14:textId="64383F41" w:rsidR="00C85112" w:rsidRDefault="00C85112" w:rsidP="00C85112">
                  <w:pPr>
                    <w:rPr>
                      <w:lang w:bidi="he-IL"/>
                    </w:rPr>
                  </w:pPr>
                  <w:r>
                    <w:rPr>
                      <w:lang w:bidi="he-IL"/>
                    </w:rPr>
                    <w:lastRenderedPageBreak/>
                    <w:t>Bit 2:</w:t>
                  </w:r>
                  <w:ins w:id="448" w:author="Yael Luz" w:date="2023-03-22T09:22:00Z">
                    <w:r w:rsidR="00741473">
                      <w:rPr>
                        <w:lang w:bidi="he-IL"/>
                      </w:rPr>
                      <w:t xml:space="preserve"> ECC-based authorization at the initial network entry</w:t>
                    </w:r>
                  </w:ins>
                  <w:del w:id="449" w:author="Yael Luz" w:date="2023-03-22T09:22:00Z">
                    <w:r w:rsidDel="00741473">
                      <w:rPr>
                        <w:lang w:bidi="he-IL"/>
                      </w:rPr>
                      <w:delText xml:space="preserve"> </w:delText>
                    </w:r>
                    <w:r w:rsidDel="00741473">
                      <w:rPr>
                        <w:rFonts w:ascii="TimesNewRomanPS-ItalicMT" w:hAnsi="TimesNewRomanPS-ItalicMT" w:cs="TimesNewRomanPS-ItalicMT"/>
                        <w:i/>
                        <w:iCs/>
                        <w:lang w:bidi="he-IL"/>
                      </w:rPr>
                      <w:delText xml:space="preserve">Reserved; </w:delText>
                    </w:r>
                    <w:r w:rsidDel="00741473">
                      <w:rPr>
                        <w:lang w:bidi="he-IL"/>
                      </w:rPr>
                      <w:delText>shall be set to 0</w:delText>
                    </w:r>
                  </w:del>
                </w:p>
                <w:p w14:paraId="38DE92CB" w14:textId="77777777" w:rsidR="00C85112" w:rsidRDefault="00C85112" w:rsidP="00C85112">
                  <w:pPr>
                    <w:rPr>
                      <w:lang w:bidi="he-IL"/>
                    </w:rPr>
                  </w:pPr>
                  <w:r>
                    <w:rPr>
                      <w:lang w:bidi="he-IL"/>
                    </w:rPr>
                    <w:t>Bit 3: Set to 0</w:t>
                  </w:r>
                </w:p>
                <w:p w14:paraId="4DB23B6E" w14:textId="77777777" w:rsidR="00C85112" w:rsidRDefault="00C85112" w:rsidP="00C85112">
                  <w:pPr>
                    <w:rPr>
                      <w:lang w:bidi="he-IL"/>
                    </w:rPr>
                  </w:pPr>
                  <w:r>
                    <w:rPr>
                      <w:lang w:bidi="he-IL"/>
                    </w:rPr>
                    <w:t>Bit 4: RSA-based authorization at reentry</w:t>
                  </w:r>
                </w:p>
                <w:p w14:paraId="499EC1F4" w14:textId="77777777" w:rsidR="00C85112" w:rsidRDefault="00C85112" w:rsidP="00C85112">
                  <w:pPr>
                    <w:rPr>
                      <w:lang w:bidi="he-IL"/>
                    </w:rPr>
                  </w:pPr>
                  <w:r>
                    <w:rPr>
                      <w:lang w:bidi="he-IL"/>
                    </w:rPr>
                    <w:t>Bit 5: EAP-based authorization at reentry</w:t>
                  </w:r>
                </w:p>
                <w:p w14:paraId="6A83830E" w14:textId="602686C4" w:rsidR="00C85112" w:rsidRDefault="00C85112" w:rsidP="00C85112">
                  <w:pPr>
                    <w:rPr>
                      <w:lang w:bidi="he-IL"/>
                    </w:rPr>
                  </w:pPr>
                  <w:r>
                    <w:rPr>
                      <w:lang w:bidi="he-IL"/>
                    </w:rPr>
                    <w:t>Bit 6:</w:t>
                  </w:r>
                  <w:ins w:id="450" w:author="Yael Luz" w:date="2023-03-22T09:22:00Z">
                    <w:r w:rsidR="00741473">
                      <w:rPr>
                        <w:lang w:bidi="he-IL"/>
                      </w:rPr>
                      <w:t xml:space="preserve"> EC</w:t>
                    </w:r>
                  </w:ins>
                  <w:ins w:id="451" w:author="Yael Luz" w:date="2023-03-22T09:23:00Z">
                    <w:r w:rsidR="00741473">
                      <w:rPr>
                        <w:lang w:bidi="he-IL"/>
                      </w:rPr>
                      <w:t>C-based authorization at reentry</w:t>
                    </w:r>
                  </w:ins>
                  <w:del w:id="452" w:author="Yael Luz" w:date="2023-03-22T09:22:00Z">
                    <w:r w:rsidDel="00741473">
                      <w:rPr>
                        <w:lang w:bidi="he-IL"/>
                      </w:rPr>
                      <w:delText xml:space="preserve"> </w:delText>
                    </w:r>
                    <w:r w:rsidDel="00741473">
                      <w:rPr>
                        <w:rFonts w:ascii="TimesNewRomanPS-ItalicMT" w:hAnsi="TimesNewRomanPS-ItalicMT" w:cs="TimesNewRomanPS-ItalicMT"/>
                        <w:i/>
                        <w:iCs/>
                        <w:lang w:bidi="he-IL"/>
                      </w:rPr>
                      <w:delText xml:space="preserve">Reserved; </w:delText>
                    </w:r>
                    <w:r w:rsidDel="00741473">
                      <w:rPr>
                        <w:lang w:bidi="he-IL"/>
                      </w:rPr>
                      <w:delText>shall be set to 0</w:delText>
                    </w:r>
                  </w:del>
                </w:p>
                <w:p w14:paraId="670F225C" w14:textId="5247B2FC" w:rsidR="00C85112" w:rsidRDefault="00C85112" w:rsidP="00C85112">
                  <w:pPr>
                    <w:rPr>
                      <w:lang w:bidi="he-IL"/>
                    </w:rPr>
                  </w:pPr>
                  <w:r>
                    <w:rPr>
                      <w:lang w:bidi="he-IL"/>
                    </w:rPr>
                    <w:t xml:space="preserve">Bit 7: </w:t>
                  </w:r>
                  <w:r>
                    <w:rPr>
                      <w:rFonts w:ascii="TimesNewRomanPS-ItalicMT" w:hAnsi="TimesNewRomanPS-ItalicMT" w:cs="TimesNewRomanPS-ItalicMT"/>
                      <w:i/>
                      <w:iCs/>
                      <w:lang w:bidi="he-IL"/>
                    </w:rPr>
                    <w:t>Reserved</w:t>
                  </w:r>
                  <w:r>
                    <w:rPr>
                      <w:lang w:bidi="he-IL"/>
                    </w:rPr>
                    <w:t>; shall be set to 0</w:t>
                  </w:r>
                </w:p>
              </w:tc>
            </w:tr>
          </w:tbl>
          <w:p w14:paraId="5D090ABA" w14:textId="77777777" w:rsidR="00773760" w:rsidRDefault="00773760" w:rsidP="00945896">
            <w:pPr>
              <w:rPr>
                <w:lang w:bidi="he-IL"/>
              </w:rPr>
            </w:pPr>
          </w:p>
          <w:p w14:paraId="60E24689" w14:textId="0E83455F" w:rsidR="00773760" w:rsidRDefault="00773760" w:rsidP="00945896">
            <w:pPr>
              <w:rPr>
                <w:lang w:bidi="he-IL"/>
              </w:rPr>
            </w:pPr>
          </w:p>
        </w:tc>
      </w:tr>
      <w:tr w:rsidR="00741473" w14:paraId="3C4010F4" w14:textId="77777777" w:rsidTr="00124594">
        <w:tc>
          <w:tcPr>
            <w:tcW w:w="663" w:type="dxa"/>
          </w:tcPr>
          <w:p w14:paraId="3D446B44" w14:textId="2551DF96" w:rsidR="00741473" w:rsidRDefault="004C7300" w:rsidP="005C2493">
            <w:pPr>
              <w:rPr>
                <w:rFonts w:cstheme="minorHAnsi"/>
                <w:lang w:bidi="he-IL"/>
              </w:rPr>
            </w:pPr>
            <w:r>
              <w:rPr>
                <w:rFonts w:cstheme="minorHAnsi"/>
                <w:lang w:bidi="he-IL"/>
              </w:rPr>
              <w:lastRenderedPageBreak/>
              <w:t>1672</w:t>
            </w:r>
          </w:p>
        </w:tc>
        <w:tc>
          <w:tcPr>
            <w:tcW w:w="1497" w:type="dxa"/>
          </w:tcPr>
          <w:p w14:paraId="04D3F53C" w14:textId="2555CD63" w:rsidR="00741473" w:rsidRDefault="004C7300" w:rsidP="005C2493">
            <w:pPr>
              <w:rPr>
                <w:rFonts w:ascii="Arial-BoldMT" w:hAnsi="Arial-BoldMT" w:cs="Arial-BoldMT"/>
                <w:sz w:val="20"/>
                <w:szCs w:val="20"/>
                <w:lang w:bidi="he-IL"/>
              </w:rPr>
            </w:pPr>
            <w:r>
              <w:rPr>
                <w:rFonts w:ascii="Arial-BoldMT" w:hAnsi="Arial-BoldMT" w:cs="Arial-BoldMT"/>
                <w:sz w:val="20"/>
                <w:szCs w:val="20"/>
                <w:lang w:bidi="he-IL"/>
              </w:rPr>
              <w:t>Par 1</w:t>
            </w:r>
          </w:p>
        </w:tc>
        <w:tc>
          <w:tcPr>
            <w:tcW w:w="7190" w:type="dxa"/>
          </w:tcPr>
          <w:p w14:paraId="5273B6FE" w14:textId="5C32B78C" w:rsidR="00741473" w:rsidRDefault="004C7300" w:rsidP="004C7300">
            <w:pPr>
              <w:rPr>
                <w:lang w:bidi="he-IL"/>
              </w:rPr>
            </w:pPr>
            <w:r>
              <w:rPr>
                <w:lang w:bidi="he-IL"/>
              </w:rPr>
              <w:t xml:space="preserve">The PKMv2 Auth-Request/Reply/Reject/Acknowledgment messages shall be used </w:t>
            </w:r>
            <w:ins w:id="453" w:author="Yael Luz" w:date="2023-03-22T09:25:00Z">
              <w:r w:rsidR="00B9609E">
                <w:rPr>
                  <w:lang w:bidi="he-IL"/>
                </w:rPr>
                <w:t xml:space="preserve">with RSA encryption </w:t>
              </w:r>
            </w:ins>
            <w:r>
              <w:rPr>
                <w:lang w:bidi="he-IL"/>
              </w:rPr>
              <w:t>in the RSA-based authorization procedure</w:t>
            </w:r>
            <w:ins w:id="454" w:author="Yael Luz" w:date="2023-03-22T09:25:00Z">
              <w:r w:rsidR="00B9609E">
                <w:rPr>
                  <w:lang w:bidi="he-IL"/>
                </w:rPr>
                <w:t xml:space="preserve"> and with ECC encryption in the ECC-based authorization procedure.</w:t>
              </w:r>
            </w:ins>
          </w:p>
        </w:tc>
      </w:tr>
      <w:tr w:rsidR="0021620D" w14:paraId="6E909824" w14:textId="77777777" w:rsidTr="00124594">
        <w:tc>
          <w:tcPr>
            <w:tcW w:w="663" w:type="dxa"/>
          </w:tcPr>
          <w:p w14:paraId="5E1B7BA6" w14:textId="1A484DD3" w:rsidR="0021620D" w:rsidRDefault="00B04CDE" w:rsidP="005C2493">
            <w:pPr>
              <w:rPr>
                <w:rFonts w:cstheme="minorHAnsi"/>
                <w:lang w:bidi="he-IL"/>
              </w:rPr>
            </w:pPr>
            <w:r>
              <w:rPr>
                <w:rFonts w:cstheme="minorHAnsi"/>
                <w:lang w:bidi="he-IL"/>
              </w:rPr>
              <w:t>1672</w:t>
            </w:r>
          </w:p>
        </w:tc>
        <w:tc>
          <w:tcPr>
            <w:tcW w:w="1497" w:type="dxa"/>
          </w:tcPr>
          <w:p w14:paraId="5F6368FE" w14:textId="4866A260" w:rsidR="0021620D" w:rsidRDefault="00B04CDE" w:rsidP="005C2493">
            <w:pPr>
              <w:rPr>
                <w:rFonts w:ascii="Arial-BoldMT" w:hAnsi="Arial-BoldMT" w:cs="Arial-BoldMT"/>
                <w:sz w:val="20"/>
                <w:szCs w:val="20"/>
                <w:lang w:bidi="he-IL"/>
              </w:rPr>
            </w:pPr>
            <w:r>
              <w:rPr>
                <w:rFonts w:ascii="Arial-BoldMT" w:hAnsi="Arial-BoldMT" w:cs="Arial-BoldMT"/>
                <w:sz w:val="20"/>
                <w:szCs w:val="20"/>
                <w:lang w:bidi="he-IL"/>
              </w:rPr>
              <w:t>Par 3</w:t>
            </w:r>
          </w:p>
        </w:tc>
        <w:tc>
          <w:tcPr>
            <w:tcW w:w="7190" w:type="dxa"/>
          </w:tcPr>
          <w:p w14:paraId="03BFC260" w14:textId="45679966" w:rsidR="0021620D" w:rsidRPr="003A0FF1" w:rsidRDefault="003A0FF1" w:rsidP="003A0FF1">
            <w:pPr>
              <w:rPr>
                <w:b/>
                <w:bCs/>
              </w:rPr>
            </w:pPr>
            <w:r>
              <w:rPr>
                <w:lang w:bidi="he-IL"/>
              </w:rPr>
              <w:t>Bits 4</w:t>
            </w:r>
            <w:r>
              <w:rPr>
                <w:rFonts w:hint="eastAsia"/>
                <w:lang w:bidi="he-IL"/>
              </w:rPr>
              <w:t>–</w:t>
            </w:r>
            <w:del w:id="455" w:author="Yael Luz" w:date="2023-03-22T09:26:00Z">
              <w:r w:rsidDel="00B04CDE">
                <w:rPr>
                  <w:lang w:bidi="he-IL"/>
                </w:rPr>
                <w:delText xml:space="preserve">5 </w:delText>
              </w:r>
            </w:del>
            <w:ins w:id="456" w:author="Yael Luz" w:date="2023-03-22T09:26:00Z">
              <w:r w:rsidR="00B04CDE">
                <w:rPr>
                  <w:lang w:bidi="he-IL"/>
                </w:rPr>
                <w:t xml:space="preserve">6 </w:t>
              </w:r>
            </w:ins>
            <w:r>
              <w:rPr>
                <w:lang w:bidi="he-IL"/>
              </w:rPr>
              <w:t xml:space="preserve">are only applied to the SBC-REQ message. </w:t>
            </w:r>
          </w:p>
        </w:tc>
      </w:tr>
      <w:tr w:rsidR="00B04CDE" w14:paraId="7C1B2098" w14:textId="77777777" w:rsidTr="00124594">
        <w:tc>
          <w:tcPr>
            <w:tcW w:w="663" w:type="dxa"/>
          </w:tcPr>
          <w:p w14:paraId="0F384CAE" w14:textId="6A56E78B" w:rsidR="00B04CDE" w:rsidRDefault="00FF15A2" w:rsidP="005C2493">
            <w:pPr>
              <w:rPr>
                <w:rFonts w:cstheme="minorHAnsi"/>
                <w:lang w:bidi="he-IL"/>
              </w:rPr>
            </w:pPr>
            <w:r w:rsidRPr="00FF15A2">
              <w:rPr>
                <w:rFonts w:cstheme="minorHAnsi"/>
                <w:lang w:bidi="he-IL"/>
              </w:rPr>
              <w:t>1683</w:t>
            </w:r>
          </w:p>
        </w:tc>
        <w:tc>
          <w:tcPr>
            <w:tcW w:w="1497" w:type="dxa"/>
          </w:tcPr>
          <w:p w14:paraId="7DE26B3A" w14:textId="76242D28" w:rsidR="00B04CDE" w:rsidRDefault="000D1ADB" w:rsidP="005C2493">
            <w:pPr>
              <w:rPr>
                <w:rFonts w:ascii="Arial-BoldMT" w:hAnsi="Arial-BoldMT" w:cs="Arial-BoldMT"/>
                <w:sz w:val="20"/>
                <w:szCs w:val="20"/>
                <w:lang w:bidi="he-IL"/>
              </w:rPr>
            </w:pPr>
            <w:r>
              <w:rPr>
                <w:rFonts w:ascii="Arial-BoldMT" w:hAnsi="Arial-BoldMT" w:cs="Arial-BoldMT"/>
                <w:sz w:val="20"/>
                <w:szCs w:val="20"/>
                <w:lang w:bidi="he-IL"/>
              </w:rPr>
              <w:t>11.9.2</w:t>
            </w:r>
          </w:p>
        </w:tc>
        <w:tc>
          <w:tcPr>
            <w:tcW w:w="7190" w:type="dxa"/>
          </w:tcPr>
          <w:p w14:paraId="5853F69B" w14:textId="27CB4F19" w:rsidR="00B04CDE" w:rsidRDefault="000D1ADB" w:rsidP="000D1ADB">
            <w:pPr>
              <w:rPr>
                <w:rtl/>
                <w:lang w:bidi="he-IL"/>
              </w:rPr>
            </w:pPr>
            <w:r>
              <w:rPr>
                <w:lang w:bidi="he-IL"/>
              </w:rPr>
              <w:t xml:space="preserve">The AK (AUTH-Key) is a </w:t>
            </w:r>
            <w:r w:rsidRPr="002C382E">
              <w:rPr>
                <w:lang w:bidi="he-IL"/>
              </w:rPr>
              <w:t>20</w:t>
            </w:r>
            <w:r>
              <w:rPr>
                <w:lang w:bidi="he-IL"/>
              </w:rPr>
              <w:t xml:space="preserve"> byte quantity, from which a KEK, and two message authentication keys (one for UL requests, and a second for DL replies) are derived. This attribute contains a </w:t>
            </w:r>
            <w:del w:id="457" w:author="Yael Luz" w:date="2023-03-22T11:04:00Z">
              <w:r w:rsidDel="00AC5D70">
                <w:rPr>
                  <w:lang w:bidi="he-IL"/>
                </w:rPr>
                <w:delText xml:space="preserve">128 </w:delText>
              </w:r>
            </w:del>
            <w:ins w:id="458" w:author="Yael Luz" w:date="2023-03-22T11:04:00Z">
              <w:r w:rsidR="00AC5D70">
                <w:rPr>
                  <w:lang w:bidi="he-IL"/>
                </w:rPr>
                <w:t>M</w:t>
              </w:r>
              <w:r w:rsidR="00443225">
                <w:rPr>
                  <w:lang w:bidi="he-IL"/>
                </w:rPr>
                <w:t>/8</w:t>
              </w:r>
              <w:r w:rsidR="00AC5D70">
                <w:rPr>
                  <w:lang w:bidi="he-IL"/>
                </w:rPr>
                <w:t xml:space="preserve"> </w:t>
              </w:r>
            </w:ins>
            <w:r>
              <w:rPr>
                <w:lang w:bidi="he-IL"/>
              </w:rPr>
              <w:t>byte quantity containing the AK RSA-encrypted with the SS</w:t>
            </w:r>
            <w:r w:rsidR="00751BB7">
              <w:rPr>
                <w:lang w:bidi="he-IL"/>
              </w:rPr>
              <w:t>’</w:t>
            </w:r>
            <w:r>
              <w:rPr>
                <w:lang w:bidi="he-IL"/>
              </w:rPr>
              <w:t xml:space="preserve">s </w:t>
            </w:r>
            <w:del w:id="459" w:author="Yael Luz" w:date="2023-03-22T11:04:00Z">
              <w:r w:rsidDel="00443225">
                <w:rPr>
                  <w:lang w:bidi="he-IL"/>
                </w:rPr>
                <w:delText xml:space="preserve">1024 </w:delText>
              </w:r>
            </w:del>
            <w:ins w:id="460" w:author="Yael Luz" w:date="2023-03-22T11:04:00Z">
              <w:r w:rsidR="00443225">
                <w:rPr>
                  <w:lang w:bidi="he-IL"/>
                </w:rPr>
                <w:t xml:space="preserve">M </w:t>
              </w:r>
            </w:ins>
            <w:r>
              <w:rPr>
                <w:lang w:bidi="he-IL"/>
              </w:rPr>
              <w:t xml:space="preserve">bit RSA public key. Details of the RSA  encryption procedure are given in 7.5. The ciphertext produced by the RSA algorithm shall be the length of the RSA modulus, i.e., </w:t>
            </w:r>
            <w:del w:id="461" w:author="Yael Luz" w:date="2023-03-22T11:05:00Z">
              <w:r w:rsidDel="002273B3">
                <w:rPr>
                  <w:lang w:bidi="he-IL"/>
                </w:rPr>
                <w:delText xml:space="preserve">128 </w:delText>
              </w:r>
            </w:del>
            <w:ins w:id="462" w:author="Yael Luz" w:date="2023-03-22T11:05:00Z">
              <w:r w:rsidR="002273B3">
                <w:rPr>
                  <w:lang w:bidi="he-IL"/>
                </w:rPr>
                <w:t xml:space="preserve">M/8 </w:t>
              </w:r>
            </w:ins>
            <w:r>
              <w:rPr>
                <w:lang w:bidi="he-IL"/>
              </w:rPr>
              <w:t>bytes.</w:t>
            </w:r>
            <w:ins w:id="463" w:author="Yael Luz" w:date="2023-03-22T11:17:00Z">
              <w:r w:rsidR="004C247A">
                <w:rPr>
                  <w:lang w:bidi="he-IL"/>
                </w:rPr>
                <w:t xml:space="preserve"> If </w:t>
              </w:r>
            </w:ins>
            <w:ins w:id="464" w:author="Yael Luz" w:date="2023-03-22T11:18:00Z">
              <w:r w:rsidR="00ED5597">
                <w:rPr>
                  <w:lang w:bidi="he-IL"/>
                </w:rPr>
                <w:t xml:space="preserve">the AK is ECC encrypted the ciphertext produced by the ECC algorithm shall be the </w:t>
              </w:r>
            </w:ins>
          </w:p>
          <w:p w14:paraId="0EF4626E" w14:textId="77777777" w:rsidR="0074736D" w:rsidRDefault="0074736D" w:rsidP="000D1ADB">
            <w:pPr>
              <w:rPr>
                <w:lang w:bidi="he-IL"/>
              </w:rPr>
            </w:pPr>
          </w:p>
          <w:tbl>
            <w:tblPr>
              <w:tblStyle w:val="TableGrid"/>
              <w:tblW w:w="0" w:type="auto"/>
              <w:tblLook w:val="04A0" w:firstRow="1" w:lastRow="0" w:firstColumn="1" w:lastColumn="0" w:noHBand="0" w:noVBand="1"/>
            </w:tblPr>
            <w:tblGrid>
              <w:gridCol w:w="694"/>
              <w:gridCol w:w="900"/>
              <w:gridCol w:w="5370"/>
            </w:tblGrid>
            <w:tr w:rsidR="0074736D" w14:paraId="604756B3" w14:textId="77777777" w:rsidTr="00E2116E">
              <w:tc>
                <w:tcPr>
                  <w:tcW w:w="694" w:type="dxa"/>
                </w:tcPr>
                <w:p w14:paraId="1607260A" w14:textId="0E02F90D" w:rsidR="0074736D" w:rsidRDefault="0074736D" w:rsidP="000D1ADB">
                  <w:pPr>
                    <w:rPr>
                      <w:lang w:bidi="he-IL"/>
                    </w:rPr>
                  </w:pPr>
                  <w:r>
                    <w:rPr>
                      <w:lang w:bidi="he-IL"/>
                    </w:rPr>
                    <w:t>Type</w:t>
                  </w:r>
                </w:p>
              </w:tc>
              <w:tc>
                <w:tcPr>
                  <w:tcW w:w="900" w:type="dxa"/>
                </w:tcPr>
                <w:p w14:paraId="2B4AFF29" w14:textId="53498855" w:rsidR="0074736D" w:rsidRDefault="0074736D" w:rsidP="000D1ADB">
                  <w:pPr>
                    <w:rPr>
                      <w:lang w:bidi="he-IL"/>
                    </w:rPr>
                  </w:pPr>
                  <w:r>
                    <w:rPr>
                      <w:lang w:bidi="he-IL"/>
                    </w:rPr>
                    <w:t>Length</w:t>
                  </w:r>
                </w:p>
              </w:tc>
              <w:tc>
                <w:tcPr>
                  <w:tcW w:w="5370" w:type="dxa"/>
                </w:tcPr>
                <w:p w14:paraId="772BA434" w14:textId="0F4CE94D" w:rsidR="0074736D" w:rsidRDefault="0074736D" w:rsidP="000D1ADB">
                  <w:pPr>
                    <w:rPr>
                      <w:lang w:bidi="he-IL"/>
                    </w:rPr>
                  </w:pPr>
                  <w:r>
                    <w:rPr>
                      <w:lang w:bidi="he-IL"/>
                    </w:rPr>
                    <w:t>Value</w:t>
                  </w:r>
                </w:p>
              </w:tc>
            </w:tr>
            <w:tr w:rsidR="0074736D" w14:paraId="3DC9B02B" w14:textId="77777777" w:rsidTr="00E2116E">
              <w:tc>
                <w:tcPr>
                  <w:tcW w:w="694" w:type="dxa"/>
                </w:tcPr>
                <w:p w14:paraId="2BD5FBF4" w14:textId="4CD3B7BF" w:rsidR="0074736D" w:rsidRDefault="00E2116E" w:rsidP="000D1ADB">
                  <w:pPr>
                    <w:rPr>
                      <w:lang w:bidi="he-IL"/>
                    </w:rPr>
                  </w:pPr>
                  <w:r>
                    <w:rPr>
                      <w:lang w:bidi="he-IL"/>
                    </w:rPr>
                    <w:t>7</w:t>
                  </w:r>
                </w:p>
              </w:tc>
              <w:tc>
                <w:tcPr>
                  <w:tcW w:w="900" w:type="dxa"/>
                </w:tcPr>
                <w:p w14:paraId="4B2F7AD5" w14:textId="0B825090" w:rsidR="0074736D" w:rsidRDefault="00E2116E" w:rsidP="000D1ADB">
                  <w:pPr>
                    <w:rPr>
                      <w:lang w:bidi="he-IL"/>
                    </w:rPr>
                  </w:pPr>
                  <w:del w:id="465" w:author="Yael Luz" w:date="2023-03-22T11:07:00Z">
                    <w:r w:rsidDel="00850D11">
                      <w:rPr>
                        <w:lang w:bidi="he-IL"/>
                      </w:rPr>
                      <w:delText>128</w:delText>
                    </w:r>
                  </w:del>
                  <w:ins w:id="466" w:author="Yael Luz" w:date="2023-03-22T12:50:00Z">
                    <w:r w:rsidR="00E6327E">
                      <w:rPr>
                        <w:lang w:bidi="he-IL"/>
                      </w:rPr>
                      <w:t>M</w:t>
                    </w:r>
                  </w:ins>
                </w:p>
              </w:tc>
              <w:tc>
                <w:tcPr>
                  <w:tcW w:w="5370" w:type="dxa"/>
                </w:tcPr>
                <w:p w14:paraId="756C3661" w14:textId="391793B6" w:rsidR="0074736D" w:rsidRDefault="00E2116E" w:rsidP="00E2116E">
                  <w:pPr>
                    <w:rPr>
                      <w:ins w:id="467" w:author="Yael Luz" w:date="2023-03-22T12:30:00Z"/>
                      <w:lang w:bidi="he-IL"/>
                    </w:rPr>
                  </w:pPr>
                  <w:del w:id="468" w:author="Yael Luz" w:date="2023-03-22T11:07:00Z">
                    <w:r w:rsidDel="00850D11">
                      <w:rPr>
                        <w:lang w:bidi="he-IL"/>
                      </w:rPr>
                      <w:delText>128</w:delText>
                    </w:r>
                  </w:del>
                  <w:ins w:id="469" w:author="Yael Luz" w:date="2023-03-22T12:50:00Z">
                    <w:r w:rsidR="00E6327E">
                      <w:rPr>
                        <w:lang w:bidi="he-IL"/>
                      </w:rPr>
                      <w:t>M</w:t>
                    </w:r>
                  </w:ins>
                  <w:r>
                    <w:rPr>
                      <w:lang w:bidi="he-IL"/>
                    </w:rPr>
                    <w:t>-byte quantity representing an RSA-encrypted AK</w:t>
                  </w:r>
                  <w:ins w:id="470" w:author="Yael Luz" w:date="2023-03-22T12:30:00Z">
                    <w:r w:rsidR="00EA7684">
                      <w:rPr>
                        <w:lang w:bidi="he-IL"/>
                      </w:rPr>
                      <w:t xml:space="preserve"> with </w:t>
                    </w:r>
                  </w:ins>
                  <w:ins w:id="471" w:author="Yael Luz" w:date="2023-03-22T12:50:00Z">
                    <w:r w:rsidR="00E6327E">
                      <w:rPr>
                        <w:lang w:bidi="he-IL"/>
                      </w:rPr>
                      <w:t>8M</w:t>
                    </w:r>
                  </w:ins>
                  <w:ins w:id="472" w:author="Yael Luz" w:date="2023-03-22T12:30:00Z">
                    <w:r w:rsidR="00EA7684">
                      <w:rPr>
                        <w:lang w:bidi="he-IL"/>
                      </w:rPr>
                      <w:t xml:space="preserve"> bit key length</w:t>
                    </w:r>
                  </w:ins>
                  <w:r>
                    <w:rPr>
                      <w:lang w:bidi="he-IL"/>
                    </w:rPr>
                    <w:t>.</w:t>
                  </w:r>
                  <w:ins w:id="473" w:author="Yael Luz" w:date="2023-03-22T11:07:00Z">
                    <w:r w:rsidR="00007A35">
                      <w:rPr>
                        <w:lang w:bidi="he-IL"/>
                      </w:rPr>
                      <w:t xml:space="preserve"> Where M</w:t>
                    </w:r>
                  </w:ins>
                  <w:ins w:id="474" w:author="Yael Luz" w:date="2023-03-22T12:30:00Z">
                    <w:r w:rsidR="00E635EF">
                      <w:rPr>
                        <w:lang w:bidi="he-IL"/>
                      </w:rPr>
                      <w:t>=</w:t>
                    </w:r>
                  </w:ins>
                  <w:ins w:id="475" w:author="Yael Luz" w:date="2023-03-22T12:51:00Z">
                    <w:r w:rsidR="00281610">
                      <w:rPr>
                        <w:lang w:bidi="he-IL"/>
                      </w:rPr>
                      <w:t>128 (1024 bit RSA</w:t>
                    </w:r>
                  </w:ins>
                  <w:ins w:id="476" w:author="Yael Luz" w:date="2023-03-22T12:52:00Z">
                    <w:r w:rsidR="00281610">
                      <w:rPr>
                        <w:lang w:bidi="he-IL"/>
                      </w:rPr>
                      <w:t xml:space="preserve">), </w:t>
                    </w:r>
                    <w:r w:rsidR="000C3C4C">
                      <w:rPr>
                        <w:lang w:bidi="he-IL"/>
                      </w:rPr>
                      <w:t xml:space="preserve">256 (2048 bit RSA) or </w:t>
                    </w:r>
                    <w:r w:rsidR="00434112">
                      <w:rPr>
                        <w:lang w:bidi="he-IL"/>
                      </w:rPr>
                      <w:t>512 (4096 bit RSA).</w:t>
                    </w:r>
                  </w:ins>
                </w:p>
                <w:p w14:paraId="77882A3F" w14:textId="7CC936C0" w:rsidR="00E635EF" w:rsidRDefault="00E635EF" w:rsidP="00E2116E">
                  <w:pPr>
                    <w:rPr>
                      <w:lang w:bidi="he-IL"/>
                    </w:rPr>
                  </w:pPr>
                  <w:ins w:id="477" w:author="Yael Luz" w:date="2023-03-22T12:30:00Z">
                    <w:r>
                      <w:rPr>
                        <w:lang w:bidi="he-IL"/>
                      </w:rPr>
                      <w:t>In the case of ECC</w:t>
                    </w:r>
                    <w:r w:rsidR="007E201F">
                      <w:rPr>
                        <w:lang w:bidi="he-IL"/>
                      </w:rPr>
                      <w:t>-encryption, K</w:t>
                    </w:r>
                  </w:ins>
                  <w:ins w:id="478" w:author="Yael Luz" w:date="2023-03-22T12:32:00Z">
                    <w:r w:rsidR="00DB2077">
                      <w:rPr>
                        <w:lang w:bidi="he-IL"/>
                      </w:rPr>
                      <w:t xml:space="preserve"> may vary between </w:t>
                    </w:r>
                  </w:ins>
                  <w:ins w:id="479" w:author="Yael Luz" w:date="2023-03-22T12:44:00Z">
                    <w:r w:rsidR="0099440D">
                      <w:rPr>
                        <w:lang w:bidi="he-IL"/>
                      </w:rPr>
                      <w:t>60 bytes (</w:t>
                    </w:r>
                  </w:ins>
                  <w:ins w:id="480" w:author="Yael Luz" w:date="2023-03-22T12:45:00Z">
                    <w:r w:rsidR="008A2342">
                      <w:rPr>
                        <w:lang w:bidi="he-IL"/>
                      </w:rPr>
                      <w:t xml:space="preserve">ECC </w:t>
                    </w:r>
                  </w:ins>
                  <w:ins w:id="481" w:author="Yael Luz" w:date="2023-03-22T12:46:00Z">
                    <w:r w:rsidR="00775B27">
                      <w:rPr>
                        <w:lang w:bidi="he-IL"/>
                      </w:rPr>
                      <w:t>224 bit k</w:t>
                    </w:r>
                  </w:ins>
                  <w:ins w:id="482" w:author="Yael Luz" w:date="2023-03-22T12:47:00Z">
                    <w:r w:rsidR="00775B27">
                      <w:rPr>
                        <w:lang w:bidi="he-IL"/>
                      </w:rPr>
                      <w:t>ey length</w:t>
                    </w:r>
                  </w:ins>
                  <w:ins w:id="483" w:author="Yael Luz" w:date="2023-03-22T12:45:00Z">
                    <w:r w:rsidR="008A2342">
                      <w:rPr>
                        <w:lang w:bidi="he-IL"/>
                      </w:rPr>
                      <w:t>, with AES-128</w:t>
                    </w:r>
                  </w:ins>
                  <w:ins w:id="484" w:author="Yael Luz" w:date="2023-03-22T12:30:00Z">
                    <w:r w:rsidR="007E201F">
                      <w:rPr>
                        <w:lang w:bidi="he-IL"/>
                      </w:rPr>
                      <w:t xml:space="preserve"> </w:t>
                    </w:r>
                  </w:ins>
                  <w:ins w:id="485" w:author="Yael Luz" w:date="2023-03-22T12:46:00Z">
                    <w:r w:rsidR="00592F94">
                      <w:rPr>
                        <w:lang w:bidi="he-IL"/>
                      </w:rPr>
                      <w:t>and SHA-256</w:t>
                    </w:r>
                  </w:ins>
                  <w:ins w:id="486" w:author="Yael Luz" w:date="2023-03-22T12:47:00Z">
                    <w:r w:rsidR="00775B27">
                      <w:rPr>
                        <w:lang w:bidi="he-IL"/>
                      </w:rPr>
                      <w:t xml:space="preserve">) to </w:t>
                    </w:r>
                  </w:ins>
                  <w:ins w:id="487" w:author="Yael Luz" w:date="2023-03-22T14:33:00Z">
                    <w:r w:rsidR="00C76F7E">
                      <w:rPr>
                        <w:lang w:bidi="he-IL"/>
                      </w:rPr>
                      <w:t>10</w:t>
                    </w:r>
                  </w:ins>
                  <w:ins w:id="488" w:author="Yael Luz" w:date="2023-03-22T12:47:00Z">
                    <w:r w:rsidR="00775B27">
                      <w:rPr>
                        <w:lang w:bidi="he-IL"/>
                      </w:rPr>
                      <w:t>0 bytes (</w:t>
                    </w:r>
                  </w:ins>
                  <w:ins w:id="489" w:author="Yael Luz" w:date="2023-03-22T14:33:00Z">
                    <w:r w:rsidR="00C76F7E">
                      <w:rPr>
                        <w:lang w:bidi="he-IL"/>
                      </w:rPr>
                      <w:t>ECC 512 bit key length with AES-256)</w:t>
                    </w:r>
                  </w:ins>
                </w:p>
              </w:tc>
            </w:tr>
          </w:tbl>
          <w:p w14:paraId="72387CDD" w14:textId="53D434A4" w:rsidR="0074736D" w:rsidRDefault="0074736D" w:rsidP="000D1ADB">
            <w:pPr>
              <w:rPr>
                <w:lang w:bidi="he-IL"/>
              </w:rPr>
            </w:pPr>
          </w:p>
        </w:tc>
      </w:tr>
      <w:tr w:rsidR="0000638C" w14:paraId="53C6F36C" w14:textId="77777777" w:rsidTr="00124594">
        <w:tc>
          <w:tcPr>
            <w:tcW w:w="663" w:type="dxa"/>
          </w:tcPr>
          <w:p w14:paraId="3F6D83AF" w14:textId="0A607944" w:rsidR="0000638C" w:rsidRPr="00FF15A2" w:rsidRDefault="00A30885" w:rsidP="005C2493">
            <w:pPr>
              <w:rPr>
                <w:rFonts w:cstheme="minorHAnsi"/>
                <w:rtl/>
                <w:lang w:bidi="he-IL"/>
              </w:rPr>
            </w:pPr>
            <w:r w:rsidRPr="00A30885">
              <w:rPr>
                <w:rFonts w:cstheme="minorHAnsi"/>
                <w:lang w:bidi="he-IL"/>
              </w:rPr>
              <w:t>1684</w:t>
            </w:r>
          </w:p>
        </w:tc>
        <w:tc>
          <w:tcPr>
            <w:tcW w:w="1497" w:type="dxa"/>
          </w:tcPr>
          <w:p w14:paraId="67619BCD" w14:textId="2691D877" w:rsidR="0000638C" w:rsidRDefault="00F4704F" w:rsidP="005C2493">
            <w:pPr>
              <w:rPr>
                <w:rFonts w:ascii="Arial-BoldMT" w:hAnsi="Arial-BoldMT" w:cs="Arial-BoldMT"/>
                <w:sz w:val="20"/>
                <w:szCs w:val="20"/>
                <w:lang w:bidi="he-IL"/>
              </w:rPr>
            </w:pPr>
            <w:r>
              <w:rPr>
                <w:rFonts w:ascii="Arial-BoldMT" w:hAnsi="Arial-BoldMT" w:cs="Arial-BoldMT"/>
                <w:sz w:val="20"/>
                <w:szCs w:val="20"/>
                <w:lang w:bidi="he-IL"/>
              </w:rPr>
              <w:t>11.9.3</w:t>
            </w:r>
          </w:p>
        </w:tc>
        <w:tc>
          <w:tcPr>
            <w:tcW w:w="7190" w:type="dxa"/>
          </w:tcPr>
          <w:tbl>
            <w:tblPr>
              <w:tblStyle w:val="TableGrid"/>
              <w:tblW w:w="0" w:type="auto"/>
              <w:tblLook w:val="04A0" w:firstRow="1" w:lastRow="0" w:firstColumn="1" w:lastColumn="0" w:noHBand="0" w:noVBand="1"/>
            </w:tblPr>
            <w:tblGrid>
              <w:gridCol w:w="694"/>
              <w:gridCol w:w="900"/>
              <w:gridCol w:w="5370"/>
            </w:tblGrid>
            <w:tr w:rsidR="001B0FBC" w14:paraId="5E88C0B3" w14:textId="77777777" w:rsidTr="00876D34">
              <w:tc>
                <w:tcPr>
                  <w:tcW w:w="694" w:type="dxa"/>
                </w:tcPr>
                <w:p w14:paraId="1030EC23" w14:textId="77777777" w:rsidR="001B0FBC" w:rsidRDefault="001B0FBC" w:rsidP="001B0FBC">
                  <w:pPr>
                    <w:rPr>
                      <w:lang w:bidi="he-IL"/>
                    </w:rPr>
                  </w:pPr>
                  <w:r>
                    <w:rPr>
                      <w:lang w:bidi="he-IL"/>
                    </w:rPr>
                    <w:t>Type</w:t>
                  </w:r>
                </w:p>
              </w:tc>
              <w:tc>
                <w:tcPr>
                  <w:tcW w:w="900" w:type="dxa"/>
                </w:tcPr>
                <w:p w14:paraId="3FDFA5B9" w14:textId="77777777" w:rsidR="001B0FBC" w:rsidRDefault="001B0FBC" w:rsidP="001B0FBC">
                  <w:pPr>
                    <w:rPr>
                      <w:lang w:bidi="he-IL"/>
                    </w:rPr>
                  </w:pPr>
                  <w:r>
                    <w:rPr>
                      <w:lang w:bidi="he-IL"/>
                    </w:rPr>
                    <w:t>Length</w:t>
                  </w:r>
                </w:p>
              </w:tc>
              <w:tc>
                <w:tcPr>
                  <w:tcW w:w="5370" w:type="dxa"/>
                </w:tcPr>
                <w:p w14:paraId="01E58E17" w14:textId="77777777" w:rsidR="001B0FBC" w:rsidRDefault="001B0FBC" w:rsidP="001B0FBC">
                  <w:pPr>
                    <w:rPr>
                      <w:lang w:bidi="he-IL"/>
                    </w:rPr>
                  </w:pPr>
                  <w:r>
                    <w:rPr>
                      <w:lang w:bidi="he-IL"/>
                    </w:rPr>
                    <w:t>Value</w:t>
                  </w:r>
                </w:p>
              </w:tc>
            </w:tr>
            <w:tr w:rsidR="001B0FBC" w14:paraId="6223705D" w14:textId="77777777" w:rsidTr="00876D34">
              <w:tc>
                <w:tcPr>
                  <w:tcW w:w="694" w:type="dxa"/>
                </w:tcPr>
                <w:p w14:paraId="3F5583A6" w14:textId="529EC8F6" w:rsidR="001B0FBC" w:rsidRDefault="001B0FBC" w:rsidP="001B0FBC">
                  <w:pPr>
                    <w:rPr>
                      <w:lang w:bidi="he-IL"/>
                    </w:rPr>
                  </w:pPr>
                  <w:r>
                    <w:rPr>
                      <w:lang w:bidi="he-IL"/>
                    </w:rPr>
                    <w:t>8</w:t>
                  </w:r>
                </w:p>
              </w:tc>
              <w:tc>
                <w:tcPr>
                  <w:tcW w:w="900" w:type="dxa"/>
                </w:tcPr>
                <w:p w14:paraId="6D6C845D" w14:textId="3645BD96" w:rsidR="005B1739" w:rsidRDefault="005B1739" w:rsidP="00F56F7F">
                  <w:pPr>
                    <w:rPr>
                      <w:lang w:bidi="he-IL"/>
                    </w:rPr>
                  </w:pPr>
                  <w:r>
                    <w:rPr>
                      <w:lang w:bidi="he-IL"/>
                    </w:rPr>
                    <w:t>8</w:t>
                  </w:r>
                </w:p>
                <w:p w14:paraId="593EEB10" w14:textId="1E1381F0" w:rsidR="00F56F7F" w:rsidRDefault="00233CCB" w:rsidP="00F56F7F">
                  <w:pPr>
                    <w:rPr>
                      <w:lang w:bidi="he-IL"/>
                    </w:rPr>
                  </w:pPr>
                  <w:r>
                    <w:rPr>
                      <w:lang w:bidi="he-IL"/>
                    </w:rPr>
                    <w:t>16</w:t>
                  </w:r>
                </w:p>
                <w:p w14:paraId="39557993" w14:textId="450F086A" w:rsidR="00DE79BA" w:rsidRDefault="00DE79BA" w:rsidP="00F56F7F">
                  <w:pPr>
                    <w:rPr>
                      <w:ins w:id="490" w:author="Yael Luz" w:date="2023-03-22T15:00:00Z"/>
                      <w:lang w:bidi="he-IL"/>
                    </w:rPr>
                  </w:pPr>
                  <w:r>
                    <w:rPr>
                      <w:lang w:bidi="he-IL"/>
                    </w:rPr>
                    <w:t>24</w:t>
                  </w:r>
                </w:p>
                <w:p w14:paraId="3B5C597F" w14:textId="41132E02" w:rsidR="00D100B1" w:rsidRDefault="00D100B1" w:rsidP="00F56F7F">
                  <w:pPr>
                    <w:rPr>
                      <w:lang w:bidi="he-IL"/>
                    </w:rPr>
                  </w:pPr>
                  <w:ins w:id="491" w:author="Yael Luz" w:date="2023-03-22T15:00:00Z">
                    <w:r>
                      <w:rPr>
                        <w:lang w:bidi="he-IL"/>
                      </w:rPr>
                      <w:t>28</w:t>
                    </w:r>
                  </w:ins>
                </w:p>
                <w:p w14:paraId="55AD9574" w14:textId="77777777" w:rsidR="00F9653D" w:rsidRDefault="00F9653D" w:rsidP="00F56F7F">
                  <w:pPr>
                    <w:rPr>
                      <w:ins w:id="492" w:author="Yael Luz" w:date="2023-03-22T14:47:00Z"/>
                      <w:lang w:bidi="he-IL"/>
                    </w:rPr>
                  </w:pPr>
                  <w:ins w:id="493" w:author="Yael Luz" w:date="2023-03-22T14:43:00Z">
                    <w:r>
                      <w:rPr>
                        <w:lang w:bidi="he-IL"/>
                      </w:rPr>
                      <w:t>32</w:t>
                    </w:r>
                  </w:ins>
                </w:p>
                <w:p w14:paraId="7BC891A1" w14:textId="0CC0C46E" w:rsidR="001F128F" w:rsidRDefault="00D61AB8" w:rsidP="00B6195A">
                  <w:pPr>
                    <w:rPr>
                      <w:ins w:id="494" w:author="Yael Luz" w:date="2023-03-22T14:43:00Z"/>
                      <w:lang w:bidi="he-IL"/>
                    </w:rPr>
                  </w:pPr>
                  <w:ins w:id="495" w:author="Yael Luz" w:date="2023-03-22T14:47:00Z">
                    <w:r>
                      <w:rPr>
                        <w:lang w:bidi="he-IL"/>
                      </w:rPr>
                      <w:t>40</w:t>
                    </w:r>
                  </w:ins>
                </w:p>
                <w:p w14:paraId="451FAA15" w14:textId="552A5FE4" w:rsidR="00F97EDE" w:rsidRDefault="00F97EDE" w:rsidP="00F56F7F">
                  <w:pPr>
                    <w:rPr>
                      <w:lang w:bidi="he-IL"/>
                    </w:rPr>
                  </w:pPr>
                  <w:r>
                    <w:rPr>
                      <w:lang w:bidi="he-IL"/>
                    </w:rPr>
                    <w:t>128</w:t>
                  </w:r>
                </w:p>
                <w:p w14:paraId="1527787B" w14:textId="77777777" w:rsidR="00CD3F2C" w:rsidRDefault="00CD3F2C" w:rsidP="00CD3F2C">
                  <w:pPr>
                    <w:rPr>
                      <w:ins w:id="496" w:author="Yael Luz" w:date="2023-03-22T14:45:00Z"/>
                      <w:lang w:bidi="he-IL"/>
                    </w:rPr>
                  </w:pPr>
                  <w:ins w:id="497" w:author="Yael Luz" w:date="2023-03-22T14:45:00Z">
                    <w:r>
                      <w:rPr>
                        <w:lang w:bidi="he-IL"/>
                      </w:rPr>
                      <w:t>256</w:t>
                    </w:r>
                  </w:ins>
                </w:p>
                <w:p w14:paraId="4EA84202" w14:textId="2645C9AC" w:rsidR="00F56F7F" w:rsidRDefault="00CD3F2C" w:rsidP="00CD3F2C">
                  <w:pPr>
                    <w:rPr>
                      <w:lang w:bidi="he-IL"/>
                    </w:rPr>
                  </w:pPr>
                  <w:ins w:id="498" w:author="Yael Luz" w:date="2023-03-22T14:45:00Z">
                    <w:r>
                      <w:rPr>
                        <w:lang w:bidi="he-IL"/>
                      </w:rPr>
                      <w:t>512</w:t>
                    </w:r>
                  </w:ins>
                </w:p>
              </w:tc>
              <w:tc>
                <w:tcPr>
                  <w:tcW w:w="5370" w:type="dxa"/>
                </w:tcPr>
                <w:p w14:paraId="1F5B77A4" w14:textId="77777777" w:rsidR="001B0FBC" w:rsidRDefault="00D56D90" w:rsidP="000035A4">
                  <w:pPr>
                    <w:rPr>
                      <w:lang w:bidi="he-IL"/>
                    </w:rPr>
                  </w:pPr>
                  <w:r>
                    <w:rPr>
                      <w:lang w:bidi="he-IL"/>
                    </w:rPr>
                    <w:t>Encrypted TEK for D</w:t>
                  </w:r>
                  <w:r w:rsidR="005B1739">
                    <w:rPr>
                      <w:lang w:bidi="he-IL"/>
                    </w:rPr>
                    <w:t>ES</w:t>
                  </w:r>
                </w:p>
                <w:p w14:paraId="2A2BB612" w14:textId="5B3D96AF" w:rsidR="005B1739" w:rsidRDefault="005B1739" w:rsidP="000035A4">
                  <w:pPr>
                    <w:rPr>
                      <w:lang w:bidi="he-IL"/>
                    </w:rPr>
                  </w:pPr>
                  <w:r>
                    <w:rPr>
                      <w:lang w:bidi="he-IL"/>
                    </w:rPr>
                    <w:t>Encrypted TEK for AES</w:t>
                  </w:r>
                  <w:ins w:id="499" w:author="Yael Luz" w:date="2023-03-22T14:44:00Z">
                    <w:r w:rsidR="00CD3F2C">
                      <w:rPr>
                        <w:lang w:bidi="he-IL"/>
                      </w:rPr>
                      <w:t>-128</w:t>
                    </w:r>
                  </w:ins>
                </w:p>
                <w:p w14:paraId="35D7660D" w14:textId="71131A04" w:rsidR="000035A4" w:rsidRDefault="000035A4" w:rsidP="000035A4">
                  <w:pPr>
                    <w:rPr>
                      <w:ins w:id="500" w:author="Yael Luz" w:date="2023-03-22T15:00:00Z"/>
                      <w:lang w:bidi="he-IL"/>
                    </w:rPr>
                  </w:pPr>
                  <w:r>
                    <w:rPr>
                      <w:lang w:bidi="he-IL"/>
                    </w:rPr>
                    <w:t xml:space="preserve">Encrypted TEK for </w:t>
                  </w:r>
                  <w:ins w:id="501" w:author="Yael Luz" w:date="2023-03-22T14:48:00Z">
                    <w:r w:rsidR="00403A36">
                      <w:rPr>
                        <w:lang w:bidi="he-IL"/>
                      </w:rPr>
                      <w:t xml:space="preserve">AES-192 or for </w:t>
                    </w:r>
                  </w:ins>
                  <w:r>
                    <w:rPr>
                      <w:lang w:bidi="he-IL"/>
                    </w:rPr>
                    <w:t>AES</w:t>
                  </w:r>
                  <w:ins w:id="502" w:author="Yael Luz" w:date="2023-03-22T14:48:00Z">
                    <w:r w:rsidR="00403A36">
                      <w:rPr>
                        <w:lang w:bidi="he-IL"/>
                      </w:rPr>
                      <w:t>-128</w:t>
                    </w:r>
                  </w:ins>
                  <w:r>
                    <w:rPr>
                      <w:lang w:bidi="he-IL"/>
                    </w:rPr>
                    <w:t xml:space="preserve"> key wrap</w:t>
                  </w:r>
                  <w:ins w:id="503" w:author="Yael Luz" w:date="2023-03-22T14:48:00Z">
                    <w:r w:rsidR="00403A36">
                      <w:rPr>
                        <w:lang w:bidi="he-IL"/>
                      </w:rPr>
                      <w:t xml:space="preserve"> </w:t>
                    </w:r>
                  </w:ins>
                </w:p>
                <w:p w14:paraId="3985EB6F" w14:textId="37872243" w:rsidR="00D100B1" w:rsidRDefault="00D100B1" w:rsidP="000035A4">
                  <w:pPr>
                    <w:rPr>
                      <w:lang w:bidi="he-IL"/>
                    </w:rPr>
                  </w:pPr>
                  <w:ins w:id="504" w:author="Yael Luz" w:date="2023-03-22T15:00:00Z">
                    <w:r>
                      <w:rPr>
                        <w:lang w:bidi="he-IL"/>
                      </w:rPr>
                      <w:t xml:space="preserve">Encrypted TEK for </w:t>
                    </w:r>
                  </w:ins>
                  <w:ins w:id="505" w:author="Yael Luz" w:date="2023-03-22T15:01:00Z">
                    <w:r>
                      <w:rPr>
                        <w:lang w:bidi="he-IL"/>
                      </w:rPr>
                      <w:t>ECC-224</w:t>
                    </w:r>
                  </w:ins>
                </w:p>
                <w:p w14:paraId="36EF0B4F" w14:textId="474E2E37" w:rsidR="00F9653D" w:rsidRDefault="00CD3F2C" w:rsidP="00CD3F2C">
                  <w:pPr>
                    <w:rPr>
                      <w:ins w:id="506" w:author="Yael Luz" w:date="2023-03-22T14:47:00Z"/>
                      <w:lang w:bidi="he-IL"/>
                    </w:rPr>
                  </w:pPr>
                  <w:ins w:id="507" w:author="Yael Luz" w:date="2023-03-22T14:44:00Z">
                    <w:r>
                      <w:rPr>
                        <w:lang w:bidi="he-IL"/>
                      </w:rPr>
                      <w:t>Encrypted TEK for AES-256</w:t>
                    </w:r>
                  </w:ins>
                  <w:r w:rsidR="007C2B5B">
                    <w:rPr>
                      <w:lang w:bidi="he-IL"/>
                    </w:rPr>
                    <w:t xml:space="preserve"> </w:t>
                  </w:r>
                  <w:ins w:id="508" w:author="Yael Luz" w:date="2023-03-22T15:04:00Z">
                    <w:r w:rsidR="007C2B5B">
                      <w:rPr>
                        <w:lang w:bidi="he-IL"/>
                      </w:rPr>
                      <w:t>or for ECC-256</w:t>
                    </w:r>
                  </w:ins>
                </w:p>
                <w:p w14:paraId="19D8930A" w14:textId="55FAEB7F" w:rsidR="00254101" w:rsidDel="00115700" w:rsidRDefault="00D61AB8" w:rsidP="00115700">
                  <w:pPr>
                    <w:rPr>
                      <w:del w:id="509" w:author="Yael Luz" w:date="2023-03-22T14:58:00Z"/>
                      <w:lang w:bidi="he-IL"/>
                    </w:rPr>
                  </w:pPr>
                  <w:ins w:id="510" w:author="Yael Luz" w:date="2023-03-22T14:47:00Z">
                    <w:r>
                      <w:rPr>
                        <w:lang w:bidi="he-IL"/>
                      </w:rPr>
                      <w:t>Encrypted TEK for AES-256</w:t>
                    </w:r>
                    <w:r w:rsidR="00403A36">
                      <w:rPr>
                        <w:lang w:bidi="he-IL"/>
                      </w:rPr>
                      <w:t xml:space="preserve"> </w:t>
                    </w:r>
                  </w:ins>
                  <w:ins w:id="511" w:author="Yael Luz" w:date="2023-03-22T14:48:00Z">
                    <w:r w:rsidR="00403A36">
                      <w:rPr>
                        <w:lang w:bidi="he-IL"/>
                      </w:rPr>
                      <w:t>key wrap</w:t>
                    </w:r>
                  </w:ins>
                  <w:ins w:id="512" w:author="Yael Luz" w:date="2023-03-22T15:04:00Z">
                    <w:r w:rsidR="00827568">
                      <w:rPr>
                        <w:lang w:bidi="he-IL"/>
                      </w:rPr>
                      <w:t xml:space="preserve"> </w:t>
                    </w:r>
                  </w:ins>
                </w:p>
                <w:p w14:paraId="4AE2FC4F" w14:textId="4DD2D7CD" w:rsidR="000035A4" w:rsidRDefault="000035A4" w:rsidP="000035A4">
                  <w:pPr>
                    <w:rPr>
                      <w:ins w:id="513" w:author="Yael Luz" w:date="2023-03-22T14:45:00Z"/>
                      <w:lang w:bidi="he-IL"/>
                    </w:rPr>
                  </w:pPr>
                  <w:r>
                    <w:rPr>
                      <w:lang w:bidi="he-IL"/>
                    </w:rPr>
                    <w:t>Encrypted TEK for RSA</w:t>
                  </w:r>
                  <w:ins w:id="514" w:author="Yael Luz" w:date="2023-03-22T14:44:00Z">
                    <w:r w:rsidR="00CD3F2C">
                      <w:rPr>
                        <w:lang w:bidi="he-IL"/>
                      </w:rPr>
                      <w:t>-1028</w:t>
                    </w:r>
                  </w:ins>
                  <w:r w:rsidR="005831E4">
                    <w:rPr>
                      <w:lang w:bidi="he-IL"/>
                    </w:rPr>
                    <w:t xml:space="preserve"> </w:t>
                  </w:r>
                  <w:ins w:id="515" w:author="Yael Luz" w:date="2023-03-22T15:09:00Z">
                    <w:r w:rsidR="005831E4">
                      <w:rPr>
                        <w:lang w:bidi="he-IL"/>
                      </w:rPr>
                      <w:t>or for ECC-512</w:t>
                    </w:r>
                  </w:ins>
                </w:p>
                <w:p w14:paraId="46DF88D4" w14:textId="54B4E1B5" w:rsidR="00CD3F2C" w:rsidRDefault="00CD3F2C" w:rsidP="000035A4">
                  <w:pPr>
                    <w:rPr>
                      <w:ins w:id="516" w:author="Yael Luz" w:date="2023-03-22T14:45:00Z"/>
                      <w:lang w:bidi="he-IL"/>
                    </w:rPr>
                  </w:pPr>
                  <w:ins w:id="517" w:author="Yael Luz" w:date="2023-03-22T14:45:00Z">
                    <w:r>
                      <w:rPr>
                        <w:lang w:bidi="he-IL"/>
                      </w:rPr>
                      <w:t>Encrypted TEK for RSA-2048</w:t>
                    </w:r>
                  </w:ins>
                </w:p>
                <w:p w14:paraId="1BF00603" w14:textId="0E3487BB" w:rsidR="00CD3F2C" w:rsidRDefault="00CD3F2C" w:rsidP="000035A4">
                  <w:pPr>
                    <w:rPr>
                      <w:lang w:bidi="he-IL"/>
                    </w:rPr>
                  </w:pPr>
                  <w:ins w:id="518" w:author="Yael Luz" w:date="2023-03-22T14:45:00Z">
                    <w:r>
                      <w:rPr>
                        <w:lang w:bidi="he-IL"/>
                      </w:rPr>
                      <w:t>Encrypted TEK for RSA-4096</w:t>
                    </w:r>
                  </w:ins>
                </w:p>
              </w:tc>
            </w:tr>
          </w:tbl>
          <w:p w14:paraId="26A2EF66" w14:textId="77777777" w:rsidR="0000638C" w:rsidRDefault="0000638C" w:rsidP="000D1ADB">
            <w:pPr>
              <w:rPr>
                <w:lang w:bidi="he-IL"/>
              </w:rPr>
            </w:pPr>
          </w:p>
        </w:tc>
      </w:tr>
      <w:tr w:rsidR="00850D11" w14:paraId="3C9E2B69" w14:textId="77777777" w:rsidTr="00124594">
        <w:tc>
          <w:tcPr>
            <w:tcW w:w="663" w:type="dxa"/>
          </w:tcPr>
          <w:p w14:paraId="43E377CD" w14:textId="77777777" w:rsidR="00850D11" w:rsidRPr="00FF15A2" w:rsidRDefault="00850D11" w:rsidP="005C2493">
            <w:pPr>
              <w:rPr>
                <w:rFonts w:cstheme="minorHAnsi"/>
                <w:lang w:bidi="he-IL"/>
              </w:rPr>
            </w:pPr>
          </w:p>
        </w:tc>
        <w:tc>
          <w:tcPr>
            <w:tcW w:w="1497" w:type="dxa"/>
          </w:tcPr>
          <w:p w14:paraId="0877D927" w14:textId="77777777" w:rsidR="00850D11" w:rsidRDefault="00850D11" w:rsidP="005C2493">
            <w:pPr>
              <w:rPr>
                <w:rFonts w:ascii="Arial-BoldMT" w:hAnsi="Arial-BoldMT" w:cs="Arial-BoldMT"/>
                <w:sz w:val="20"/>
                <w:szCs w:val="20"/>
                <w:lang w:bidi="he-IL"/>
              </w:rPr>
            </w:pPr>
          </w:p>
        </w:tc>
        <w:tc>
          <w:tcPr>
            <w:tcW w:w="7190" w:type="dxa"/>
          </w:tcPr>
          <w:p w14:paraId="4CCCEDEE" w14:textId="49AE42AD" w:rsidR="00D377C6" w:rsidRDefault="00D377C6" w:rsidP="005F166B">
            <w:pPr>
              <w:rPr>
                <w:lang w:bidi="he-IL"/>
              </w:rPr>
            </w:pPr>
            <w:r>
              <w:rPr>
                <w:lang w:bidi="he-IL"/>
              </w:rPr>
              <w:t>When the TEK encryption algorithm identifier in the SA is 0x01, the length shall be 8, and the TEK shall be</w:t>
            </w:r>
            <w:r w:rsidR="00DC0045">
              <w:rPr>
                <w:lang w:bidi="he-IL"/>
              </w:rPr>
              <w:t xml:space="preserve"> </w:t>
            </w:r>
            <w:r>
              <w:rPr>
                <w:lang w:bidi="he-IL"/>
              </w:rPr>
              <w:t>encrypted with 3DES in EDE mode according to the procedure defined in 7.5.2.1.</w:t>
            </w:r>
          </w:p>
          <w:p w14:paraId="19662DB3" w14:textId="65AAE056" w:rsidR="00D377C6" w:rsidRDefault="00D377C6" w:rsidP="005F166B">
            <w:pPr>
              <w:rPr>
                <w:lang w:bidi="he-IL"/>
              </w:rPr>
            </w:pPr>
            <w:r>
              <w:rPr>
                <w:lang w:bidi="he-IL"/>
              </w:rPr>
              <w:t>When the TEK encryption algorithm identifier in the SA is 0x03, the length shall be 16, and the TEK shall</w:t>
            </w:r>
            <w:r w:rsidR="00DC0045">
              <w:rPr>
                <w:lang w:bidi="he-IL"/>
              </w:rPr>
              <w:t xml:space="preserve"> </w:t>
            </w:r>
            <w:r>
              <w:rPr>
                <w:lang w:bidi="he-IL"/>
              </w:rPr>
              <w:t>be encrypted with AES in ECB mode according to the procedure in 7.5.2.3.</w:t>
            </w:r>
          </w:p>
          <w:p w14:paraId="78D2734C" w14:textId="2E999BB1" w:rsidR="00850D11" w:rsidRDefault="00D377C6" w:rsidP="00DC0045">
            <w:pPr>
              <w:rPr>
                <w:lang w:bidi="he-IL"/>
              </w:rPr>
            </w:pPr>
            <w:r>
              <w:rPr>
                <w:lang w:bidi="he-IL"/>
              </w:rPr>
              <w:lastRenderedPageBreak/>
              <w:t>When the TEK encryption algorithm identifier in the SA is 0x04, the length shall be 24, and the TEK shall</w:t>
            </w:r>
            <w:r w:rsidR="00DC0045">
              <w:rPr>
                <w:lang w:bidi="he-IL"/>
              </w:rPr>
              <w:t xml:space="preserve"> </w:t>
            </w:r>
            <w:r>
              <w:rPr>
                <w:lang w:bidi="he-IL"/>
              </w:rPr>
              <w:t>be encrypted with the AES key wrap algorithm according to the procedure in 7.5.2.4.</w:t>
            </w:r>
          </w:p>
        </w:tc>
      </w:tr>
      <w:tr w:rsidR="001B0FBC" w14:paraId="1817FE35" w14:textId="77777777" w:rsidTr="00124594">
        <w:tc>
          <w:tcPr>
            <w:tcW w:w="663" w:type="dxa"/>
          </w:tcPr>
          <w:p w14:paraId="1726A87F" w14:textId="77777777" w:rsidR="001B0FBC" w:rsidRPr="00FF15A2" w:rsidRDefault="001B0FBC" w:rsidP="005C2493">
            <w:pPr>
              <w:rPr>
                <w:rFonts w:cstheme="minorHAnsi"/>
                <w:lang w:bidi="he-IL"/>
              </w:rPr>
            </w:pPr>
          </w:p>
        </w:tc>
        <w:tc>
          <w:tcPr>
            <w:tcW w:w="1497" w:type="dxa"/>
          </w:tcPr>
          <w:p w14:paraId="411ABCB8" w14:textId="45486C35" w:rsidR="001B0FBC" w:rsidRDefault="00DC0045" w:rsidP="005C2493">
            <w:pPr>
              <w:rPr>
                <w:rFonts w:ascii="Arial-BoldMT" w:hAnsi="Arial-BoldMT" w:cs="Arial-BoldMT"/>
                <w:sz w:val="20"/>
                <w:szCs w:val="20"/>
                <w:lang w:bidi="he-IL"/>
              </w:rPr>
            </w:pPr>
            <w:r>
              <w:rPr>
                <w:lang w:bidi="he-IL"/>
              </w:rPr>
              <w:t>Table 11-41</w:t>
            </w:r>
          </w:p>
        </w:tc>
        <w:tc>
          <w:tcPr>
            <w:tcW w:w="7190" w:type="dxa"/>
          </w:tcPr>
          <w:tbl>
            <w:tblPr>
              <w:tblStyle w:val="TableGrid"/>
              <w:tblW w:w="0" w:type="auto"/>
              <w:tblLook w:val="04A0" w:firstRow="1" w:lastRow="0" w:firstColumn="1" w:lastColumn="0" w:noHBand="0" w:noVBand="1"/>
            </w:tblPr>
            <w:tblGrid>
              <w:gridCol w:w="1414"/>
              <w:gridCol w:w="5550"/>
            </w:tblGrid>
            <w:tr w:rsidR="00B233C9" w:rsidRPr="00F47C88" w14:paraId="56E2AA55" w14:textId="77777777" w:rsidTr="00B233C9">
              <w:tc>
                <w:tcPr>
                  <w:tcW w:w="1414" w:type="dxa"/>
                </w:tcPr>
                <w:p w14:paraId="56EE0923" w14:textId="2A71AF28" w:rsidR="00B233C9" w:rsidRPr="00F47C88" w:rsidRDefault="00B233C9" w:rsidP="000D1ADB">
                  <w:pPr>
                    <w:rPr>
                      <w:rFonts w:cstheme="minorHAnsi"/>
                      <w:lang w:bidi="he-IL"/>
                    </w:rPr>
                  </w:pPr>
                  <w:r w:rsidRPr="00F47C88">
                    <w:rPr>
                      <w:rFonts w:cstheme="minorHAnsi"/>
                      <w:lang w:bidi="he-IL"/>
                    </w:rPr>
                    <w:t>Value</w:t>
                  </w:r>
                </w:p>
              </w:tc>
              <w:tc>
                <w:tcPr>
                  <w:tcW w:w="5550" w:type="dxa"/>
                </w:tcPr>
                <w:p w14:paraId="04E16B6B" w14:textId="7D26EA20" w:rsidR="00B233C9" w:rsidRPr="00F47C88" w:rsidRDefault="007C2B5B" w:rsidP="000D1ADB">
                  <w:pPr>
                    <w:rPr>
                      <w:rFonts w:cstheme="minorHAnsi"/>
                      <w:lang w:bidi="he-IL"/>
                    </w:rPr>
                  </w:pPr>
                  <w:r w:rsidRPr="00F47C88">
                    <w:rPr>
                      <w:rFonts w:cstheme="minorHAnsi"/>
                      <w:lang w:bidi="he-IL"/>
                    </w:rPr>
                    <w:t>Description</w:t>
                  </w:r>
                </w:p>
              </w:tc>
            </w:tr>
            <w:tr w:rsidR="00B233C9" w:rsidRPr="00F47C88" w14:paraId="5BF174E4" w14:textId="77777777" w:rsidTr="00B233C9">
              <w:tc>
                <w:tcPr>
                  <w:tcW w:w="1414" w:type="dxa"/>
                </w:tcPr>
                <w:p w14:paraId="50AD5D23" w14:textId="05F709B3" w:rsidR="00B233C9" w:rsidRPr="00F47C88" w:rsidRDefault="004C2E88" w:rsidP="000D1ADB">
                  <w:pPr>
                    <w:rPr>
                      <w:rFonts w:cstheme="minorHAnsi"/>
                      <w:lang w:bidi="he-IL"/>
                    </w:rPr>
                  </w:pPr>
                  <w:r w:rsidRPr="00F47C88">
                    <w:rPr>
                      <w:rFonts w:cstheme="minorHAnsi"/>
                      <w:lang w:bidi="he-IL"/>
                    </w:rPr>
                    <w:t>0</w:t>
                  </w:r>
                </w:p>
              </w:tc>
              <w:tc>
                <w:tcPr>
                  <w:tcW w:w="5550" w:type="dxa"/>
                </w:tcPr>
                <w:p w14:paraId="25DAF4E3" w14:textId="546717C3" w:rsidR="00B233C9" w:rsidRPr="00F47C88" w:rsidRDefault="00F47C88" w:rsidP="000D1ADB">
                  <w:pPr>
                    <w:rPr>
                      <w:rFonts w:cstheme="minorHAnsi"/>
                      <w:lang w:bidi="he-IL"/>
                    </w:rPr>
                  </w:pPr>
                  <w:r w:rsidRPr="00F47C88">
                    <w:rPr>
                      <w:rFonts w:cstheme="minorHAnsi"/>
                      <w:i/>
                      <w:iCs/>
                      <w:lang w:bidi="he-IL"/>
                    </w:rPr>
                    <w:t>Reserved</w:t>
                  </w:r>
                </w:p>
              </w:tc>
            </w:tr>
            <w:tr w:rsidR="00B233C9" w:rsidRPr="00F47C88" w14:paraId="0F9FA2D5" w14:textId="77777777" w:rsidTr="00B233C9">
              <w:tc>
                <w:tcPr>
                  <w:tcW w:w="1414" w:type="dxa"/>
                </w:tcPr>
                <w:p w14:paraId="591E3328" w14:textId="42F0BFA3" w:rsidR="00B233C9" w:rsidRPr="00F47C88" w:rsidRDefault="00F47C88" w:rsidP="000D1ADB">
                  <w:pPr>
                    <w:rPr>
                      <w:rFonts w:cstheme="minorHAnsi"/>
                      <w:lang w:bidi="he-IL"/>
                    </w:rPr>
                  </w:pPr>
                  <w:r w:rsidRPr="00F47C88">
                    <w:rPr>
                      <w:rFonts w:cstheme="minorHAnsi"/>
                      <w:lang w:bidi="he-IL"/>
                    </w:rPr>
                    <w:t>1</w:t>
                  </w:r>
                </w:p>
              </w:tc>
              <w:tc>
                <w:tcPr>
                  <w:tcW w:w="5550" w:type="dxa"/>
                </w:tcPr>
                <w:p w14:paraId="769D67AF" w14:textId="2794CC99" w:rsidR="00B233C9" w:rsidRPr="00F47C88" w:rsidRDefault="00675ADD" w:rsidP="00F47C88">
                  <w:pPr>
                    <w:autoSpaceDE w:val="0"/>
                    <w:autoSpaceDN w:val="0"/>
                    <w:adjustRightInd w:val="0"/>
                    <w:rPr>
                      <w:rFonts w:eastAsia="TimesNewRomanPSMT" w:cstheme="minorHAnsi"/>
                      <w:lang w:bidi="he-IL"/>
                    </w:rPr>
                  </w:pPr>
                  <w:r w:rsidRPr="00F47C88">
                    <w:rPr>
                      <w:rFonts w:eastAsia="TimesNewRomanPSMT" w:cstheme="minorHAnsi"/>
                      <w:lang w:bidi="he-IL"/>
                    </w:rPr>
                    <w:t>3-DES EDE with 128-bit key</w:t>
                  </w:r>
                </w:p>
              </w:tc>
            </w:tr>
            <w:tr w:rsidR="00B233C9" w:rsidRPr="00F47C88" w14:paraId="1992301C" w14:textId="77777777" w:rsidTr="00B233C9">
              <w:tc>
                <w:tcPr>
                  <w:tcW w:w="1414" w:type="dxa"/>
                </w:tcPr>
                <w:p w14:paraId="7A367B66" w14:textId="79195CBF" w:rsidR="00B233C9" w:rsidRPr="00F47C88" w:rsidRDefault="00F47C88" w:rsidP="000D1ADB">
                  <w:pPr>
                    <w:rPr>
                      <w:rFonts w:cstheme="minorHAnsi"/>
                      <w:lang w:bidi="he-IL"/>
                    </w:rPr>
                  </w:pPr>
                  <w:r w:rsidRPr="00F47C88">
                    <w:rPr>
                      <w:rFonts w:cstheme="minorHAnsi"/>
                      <w:lang w:bidi="he-IL"/>
                    </w:rPr>
                    <w:t>2</w:t>
                  </w:r>
                </w:p>
              </w:tc>
              <w:tc>
                <w:tcPr>
                  <w:tcW w:w="5550" w:type="dxa"/>
                </w:tcPr>
                <w:p w14:paraId="1728F6D6" w14:textId="65CEC9BA" w:rsidR="00B233C9" w:rsidRPr="00F47C88" w:rsidRDefault="00F47C88" w:rsidP="00F47C88">
                  <w:pPr>
                    <w:autoSpaceDE w:val="0"/>
                    <w:autoSpaceDN w:val="0"/>
                    <w:adjustRightInd w:val="0"/>
                    <w:rPr>
                      <w:rFonts w:eastAsia="TimesNewRomanPSMT" w:cstheme="minorHAnsi"/>
                      <w:lang w:bidi="he-IL"/>
                    </w:rPr>
                  </w:pPr>
                  <w:r w:rsidRPr="00F47C88">
                    <w:rPr>
                      <w:rFonts w:eastAsia="TimesNewRomanPSMT" w:cstheme="minorHAnsi"/>
                      <w:lang w:bidi="he-IL"/>
                    </w:rPr>
                    <w:t>RSA with 1024-bit key</w:t>
                  </w:r>
                </w:p>
              </w:tc>
            </w:tr>
            <w:tr w:rsidR="00F47C88" w:rsidRPr="00F47C88" w14:paraId="17D879D2" w14:textId="77777777" w:rsidTr="00B233C9">
              <w:tc>
                <w:tcPr>
                  <w:tcW w:w="1414" w:type="dxa"/>
                </w:tcPr>
                <w:p w14:paraId="4E978B2B" w14:textId="129D9E65" w:rsidR="00F47C88" w:rsidRPr="00F47C88" w:rsidRDefault="00F47C88" w:rsidP="000D1ADB">
                  <w:pPr>
                    <w:rPr>
                      <w:rFonts w:cstheme="minorHAnsi"/>
                      <w:lang w:bidi="he-IL"/>
                    </w:rPr>
                  </w:pPr>
                  <w:r w:rsidRPr="00F47C88">
                    <w:rPr>
                      <w:rFonts w:cstheme="minorHAnsi"/>
                      <w:lang w:bidi="he-IL"/>
                    </w:rPr>
                    <w:t>3</w:t>
                  </w:r>
                </w:p>
              </w:tc>
              <w:tc>
                <w:tcPr>
                  <w:tcW w:w="5550" w:type="dxa"/>
                </w:tcPr>
                <w:p w14:paraId="26C2BCFA" w14:textId="6C27073E" w:rsidR="00F47C88" w:rsidRPr="00F47C88" w:rsidRDefault="00F47C88" w:rsidP="00F47C88">
                  <w:pPr>
                    <w:autoSpaceDE w:val="0"/>
                    <w:autoSpaceDN w:val="0"/>
                    <w:adjustRightInd w:val="0"/>
                    <w:rPr>
                      <w:rFonts w:eastAsia="TimesNewRomanPSMT" w:cstheme="minorHAnsi"/>
                      <w:lang w:bidi="he-IL"/>
                    </w:rPr>
                  </w:pPr>
                  <w:r w:rsidRPr="00F47C88">
                    <w:rPr>
                      <w:rFonts w:eastAsia="TimesNewRomanPSMT" w:cstheme="minorHAnsi"/>
                      <w:lang w:bidi="he-IL"/>
                    </w:rPr>
                    <w:t>ECB mode AES with 128-bit key</w:t>
                  </w:r>
                </w:p>
              </w:tc>
            </w:tr>
            <w:tr w:rsidR="00F47C88" w:rsidRPr="00F47C88" w14:paraId="30AC5897" w14:textId="77777777" w:rsidTr="00B233C9">
              <w:tc>
                <w:tcPr>
                  <w:tcW w:w="1414" w:type="dxa"/>
                </w:tcPr>
                <w:p w14:paraId="24D47993" w14:textId="6342917B" w:rsidR="00F47C88" w:rsidRPr="00F47C88" w:rsidRDefault="00F47C88" w:rsidP="000D1ADB">
                  <w:pPr>
                    <w:rPr>
                      <w:rFonts w:cstheme="minorHAnsi"/>
                      <w:lang w:bidi="he-IL"/>
                    </w:rPr>
                  </w:pPr>
                  <w:r w:rsidRPr="00F47C88">
                    <w:rPr>
                      <w:rFonts w:cstheme="minorHAnsi"/>
                      <w:lang w:bidi="he-IL"/>
                    </w:rPr>
                    <w:t>4</w:t>
                  </w:r>
                </w:p>
              </w:tc>
              <w:tc>
                <w:tcPr>
                  <w:tcW w:w="5550" w:type="dxa"/>
                </w:tcPr>
                <w:p w14:paraId="0648C4A3" w14:textId="72D94F9F" w:rsidR="00F47C88" w:rsidRPr="00F47C88" w:rsidRDefault="00F47C88" w:rsidP="00F47C88">
                  <w:pPr>
                    <w:autoSpaceDE w:val="0"/>
                    <w:autoSpaceDN w:val="0"/>
                    <w:adjustRightInd w:val="0"/>
                    <w:rPr>
                      <w:rFonts w:eastAsia="TimesNewRomanPSMT" w:cstheme="minorHAnsi"/>
                      <w:lang w:bidi="he-IL"/>
                    </w:rPr>
                  </w:pPr>
                  <w:r w:rsidRPr="00F47C88">
                    <w:rPr>
                      <w:rFonts w:eastAsia="TimesNewRomanPSMT" w:cstheme="minorHAnsi"/>
                      <w:lang w:bidi="he-IL"/>
                    </w:rPr>
                    <w:t>AES key wrap with 128-bit key</w:t>
                  </w:r>
                </w:p>
              </w:tc>
            </w:tr>
            <w:tr w:rsidR="00F47C88" w:rsidRPr="00F47C88" w14:paraId="28EDECFB" w14:textId="77777777" w:rsidTr="00B233C9">
              <w:tc>
                <w:tcPr>
                  <w:tcW w:w="1414" w:type="dxa"/>
                </w:tcPr>
                <w:p w14:paraId="1FD63297" w14:textId="73824847" w:rsidR="00F47C88" w:rsidRPr="00F47C88" w:rsidRDefault="00F47C88" w:rsidP="00F47C88">
                  <w:pPr>
                    <w:rPr>
                      <w:rFonts w:cstheme="minorHAnsi"/>
                      <w:lang w:bidi="he-IL"/>
                    </w:rPr>
                  </w:pPr>
                  <w:ins w:id="519" w:author="Yael Luz" w:date="2023-03-22T15:15:00Z">
                    <w:r w:rsidRPr="00F47C88">
                      <w:rPr>
                        <w:rFonts w:cstheme="minorHAnsi"/>
                        <w:lang w:bidi="he-IL"/>
                      </w:rPr>
                      <w:t>5</w:t>
                    </w:r>
                  </w:ins>
                </w:p>
              </w:tc>
              <w:tc>
                <w:tcPr>
                  <w:tcW w:w="5550" w:type="dxa"/>
                </w:tcPr>
                <w:p w14:paraId="775F9542" w14:textId="2CBF33BE" w:rsidR="00F47C88" w:rsidRPr="00F47C88" w:rsidRDefault="00F47C88" w:rsidP="00F47C88">
                  <w:pPr>
                    <w:autoSpaceDE w:val="0"/>
                    <w:autoSpaceDN w:val="0"/>
                    <w:adjustRightInd w:val="0"/>
                    <w:rPr>
                      <w:rFonts w:eastAsia="TimesNewRomanPSMT" w:cstheme="minorHAnsi"/>
                      <w:lang w:bidi="he-IL"/>
                    </w:rPr>
                  </w:pPr>
                  <w:ins w:id="520" w:author="Yael Luz" w:date="2023-03-21T23:11:00Z">
                    <w:r w:rsidRPr="00F47C88">
                      <w:rPr>
                        <w:rFonts w:eastAsia="TimesNewRomanPSMT" w:cstheme="minorHAnsi"/>
                        <w:lang w:bidi="he-IL"/>
                      </w:rPr>
                      <w:t>RSA with 2048-bit key</w:t>
                    </w:r>
                  </w:ins>
                </w:p>
              </w:tc>
            </w:tr>
            <w:tr w:rsidR="00F47C88" w:rsidRPr="00F47C88" w14:paraId="36AE0D26" w14:textId="77777777" w:rsidTr="00B233C9">
              <w:tc>
                <w:tcPr>
                  <w:tcW w:w="1414" w:type="dxa"/>
                </w:tcPr>
                <w:p w14:paraId="53382158" w14:textId="681BCBEB" w:rsidR="00F47C88" w:rsidRPr="00F47C88" w:rsidRDefault="00F47C88" w:rsidP="00F47C88">
                  <w:pPr>
                    <w:rPr>
                      <w:rFonts w:cstheme="minorHAnsi"/>
                      <w:lang w:bidi="he-IL"/>
                    </w:rPr>
                  </w:pPr>
                  <w:ins w:id="521" w:author="Yael Luz" w:date="2023-03-22T15:15:00Z">
                    <w:r w:rsidRPr="00F47C88">
                      <w:rPr>
                        <w:rFonts w:cstheme="minorHAnsi"/>
                        <w:lang w:bidi="he-IL"/>
                      </w:rPr>
                      <w:t>6</w:t>
                    </w:r>
                  </w:ins>
                </w:p>
              </w:tc>
              <w:tc>
                <w:tcPr>
                  <w:tcW w:w="5550" w:type="dxa"/>
                </w:tcPr>
                <w:p w14:paraId="2B640204" w14:textId="6CDA4C58" w:rsidR="00F47C88" w:rsidRPr="00F47C88" w:rsidRDefault="00F47C88" w:rsidP="00F47C88">
                  <w:pPr>
                    <w:autoSpaceDE w:val="0"/>
                    <w:autoSpaceDN w:val="0"/>
                    <w:adjustRightInd w:val="0"/>
                    <w:rPr>
                      <w:rFonts w:eastAsia="TimesNewRomanPSMT" w:cstheme="minorHAnsi"/>
                      <w:lang w:bidi="he-IL"/>
                    </w:rPr>
                  </w:pPr>
                  <w:ins w:id="522" w:author="Yael Luz" w:date="2023-03-21T23:11:00Z">
                    <w:r w:rsidRPr="00F47C88">
                      <w:rPr>
                        <w:rFonts w:eastAsia="TimesNewRomanPSMT" w:cstheme="minorHAnsi"/>
                        <w:lang w:bidi="he-IL"/>
                      </w:rPr>
                      <w:t>RSA with 4096-bit key</w:t>
                    </w:r>
                  </w:ins>
                </w:p>
              </w:tc>
            </w:tr>
            <w:tr w:rsidR="00F47C88" w:rsidRPr="00F47C88" w14:paraId="11F6AC04" w14:textId="77777777" w:rsidTr="00B233C9">
              <w:tc>
                <w:tcPr>
                  <w:tcW w:w="1414" w:type="dxa"/>
                </w:tcPr>
                <w:p w14:paraId="2270A1AF" w14:textId="0D6AE797" w:rsidR="00F47C88" w:rsidRPr="00F47C88" w:rsidRDefault="00F47C88" w:rsidP="00F47C88">
                  <w:pPr>
                    <w:rPr>
                      <w:rFonts w:cstheme="minorHAnsi"/>
                      <w:lang w:bidi="he-IL"/>
                    </w:rPr>
                  </w:pPr>
                  <w:ins w:id="523" w:author="Yael Luz" w:date="2023-03-22T15:15:00Z">
                    <w:r w:rsidRPr="00F47C88">
                      <w:rPr>
                        <w:rFonts w:cstheme="minorHAnsi"/>
                        <w:lang w:bidi="he-IL"/>
                      </w:rPr>
                      <w:t>7</w:t>
                    </w:r>
                  </w:ins>
                </w:p>
              </w:tc>
              <w:tc>
                <w:tcPr>
                  <w:tcW w:w="5550" w:type="dxa"/>
                </w:tcPr>
                <w:p w14:paraId="55F77956" w14:textId="252F90B4" w:rsidR="00F47C88" w:rsidRPr="00F47C88" w:rsidRDefault="00F47C88" w:rsidP="00F47C88">
                  <w:pPr>
                    <w:autoSpaceDE w:val="0"/>
                    <w:autoSpaceDN w:val="0"/>
                    <w:adjustRightInd w:val="0"/>
                    <w:rPr>
                      <w:rFonts w:eastAsia="TimesNewRomanPSMT" w:cstheme="minorHAnsi"/>
                      <w:lang w:bidi="he-IL"/>
                    </w:rPr>
                  </w:pPr>
                  <w:ins w:id="524" w:author="Yael Luz" w:date="2023-03-21T23:11:00Z">
                    <w:r w:rsidRPr="00F47C88">
                      <w:rPr>
                        <w:rFonts w:eastAsia="TimesNewRomanPSMT" w:cstheme="minorHAnsi"/>
                        <w:lang w:bidi="he-IL"/>
                      </w:rPr>
                      <w:t>ECB mode AES with 192-bit key</w:t>
                    </w:r>
                  </w:ins>
                </w:p>
              </w:tc>
            </w:tr>
            <w:tr w:rsidR="00F47C88" w:rsidRPr="00F47C88" w14:paraId="3964AC0D" w14:textId="77777777" w:rsidTr="00B233C9">
              <w:tc>
                <w:tcPr>
                  <w:tcW w:w="1414" w:type="dxa"/>
                </w:tcPr>
                <w:p w14:paraId="2B269B53" w14:textId="594350F0" w:rsidR="00F47C88" w:rsidRPr="00F47C88" w:rsidRDefault="00F47C88" w:rsidP="00F47C88">
                  <w:pPr>
                    <w:rPr>
                      <w:rFonts w:cstheme="minorHAnsi"/>
                      <w:lang w:bidi="he-IL"/>
                    </w:rPr>
                  </w:pPr>
                  <w:ins w:id="525" w:author="Yael Luz" w:date="2023-03-22T15:15:00Z">
                    <w:r w:rsidRPr="00F47C88">
                      <w:rPr>
                        <w:rFonts w:cstheme="minorHAnsi"/>
                        <w:lang w:bidi="he-IL"/>
                      </w:rPr>
                      <w:t>8</w:t>
                    </w:r>
                  </w:ins>
                </w:p>
              </w:tc>
              <w:tc>
                <w:tcPr>
                  <w:tcW w:w="5550" w:type="dxa"/>
                </w:tcPr>
                <w:p w14:paraId="03218E81" w14:textId="47107A8D" w:rsidR="00F47C88" w:rsidRPr="00F47C88" w:rsidRDefault="00F47C88" w:rsidP="00F47C88">
                  <w:pPr>
                    <w:autoSpaceDE w:val="0"/>
                    <w:autoSpaceDN w:val="0"/>
                    <w:adjustRightInd w:val="0"/>
                    <w:rPr>
                      <w:rFonts w:eastAsia="TimesNewRomanPSMT" w:cstheme="minorHAnsi"/>
                      <w:lang w:bidi="he-IL"/>
                    </w:rPr>
                  </w:pPr>
                  <w:ins w:id="526" w:author="Yael Luz" w:date="2023-03-21T23:11:00Z">
                    <w:r w:rsidRPr="00F47C88">
                      <w:rPr>
                        <w:rFonts w:eastAsia="TimesNewRomanPSMT" w:cstheme="minorHAnsi"/>
                        <w:lang w:bidi="he-IL"/>
                      </w:rPr>
                      <w:t>ECB mode AES with 256-bit key</w:t>
                    </w:r>
                  </w:ins>
                </w:p>
              </w:tc>
            </w:tr>
            <w:tr w:rsidR="00F47C88" w:rsidRPr="00F47C88" w14:paraId="4FE1250C" w14:textId="77777777" w:rsidTr="00B233C9">
              <w:tc>
                <w:tcPr>
                  <w:tcW w:w="1414" w:type="dxa"/>
                </w:tcPr>
                <w:p w14:paraId="3297B14C" w14:textId="0684F32A" w:rsidR="00F47C88" w:rsidRPr="00F47C88" w:rsidRDefault="00F47C88" w:rsidP="00F47C88">
                  <w:pPr>
                    <w:rPr>
                      <w:rFonts w:cstheme="minorHAnsi"/>
                      <w:lang w:bidi="he-IL"/>
                    </w:rPr>
                  </w:pPr>
                  <w:ins w:id="527" w:author="Yael Luz" w:date="2023-03-22T15:15:00Z">
                    <w:r w:rsidRPr="00F47C88">
                      <w:rPr>
                        <w:rFonts w:cstheme="minorHAnsi"/>
                        <w:lang w:bidi="he-IL"/>
                      </w:rPr>
                      <w:t>9</w:t>
                    </w:r>
                  </w:ins>
                </w:p>
              </w:tc>
              <w:tc>
                <w:tcPr>
                  <w:tcW w:w="5550" w:type="dxa"/>
                </w:tcPr>
                <w:p w14:paraId="00797DF1" w14:textId="764E40C4" w:rsidR="00F47C88" w:rsidRPr="00F47C88" w:rsidRDefault="00F47C88" w:rsidP="00F47C88">
                  <w:pPr>
                    <w:autoSpaceDE w:val="0"/>
                    <w:autoSpaceDN w:val="0"/>
                    <w:adjustRightInd w:val="0"/>
                    <w:rPr>
                      <w:rFonts w:eastAsia="TimesNewRomanPSMT" w:cstheme="minorHAnsi"/>
                      <w:lang w:bidi="he-IL"/>
                    </w:rPr>
                  </w:pPr>
                  <w:ins w:id="528" w:author="Yael Luz" w:date="2023-03-21T23:12:00Z">
                    <w:r w:rsidRPr="00F47C88">
                      <w:rPr>
                        <w:rFonts w:eastAsia="TimesNewRomanPSMT" w:cstheme="minorHAnsi"/>
                        <w:lang w:bidi="he-IL"/>
                      </w:rPr>
                      <w:t>AES key wrap with 192-bit key</w:t>
                    </w:r>
                  </w:ins>
                </w:p>
              </w:tc>
            </w:tr>
            <w:tr w:rsidR="00F47C88" w:rsidRPr="00F47C88" w14:paraId="56D8329D" w14:textId="77777777" w:rsidTr="00B233C9">
              <w:tc>
                <w:tcPr>
                  <w:tcW w:w="1414" w:type="dxa"/>
                </w:tcPr>
                <w:p w14:paraId="628A45B5" w14:textId="31678240" w:rsidR="00F47C88" w:rsidRPr="00F47C88" w:rsidRDefault="00F47C88" w:rsidP="00F47C88">
                  <w:pPr>
                    <w:rPr>
                      <w:rFonts w:cstheme="minorHAnsi"/>
                      <w:lang w:bidi="he-IL"/>
                    </w:rPr>
                  </w:pPr>
                  <w:ins w:id="529" w:author="Yael Luz" w:date="2023-03-22T15:16:00Z">
                    <w:r w:rsidRPr="00F47C88">
                      <w:rPr>
                        <w:rFonts w:cstheme="minorHAnsi"/>
                        <w:lang w:bidi="he-IL"/>
                      </w:rPr>
                      <w:t>10</w:t>
                    </w:r>
                  </w:ins>
                </w:p>
              </w:tc>
              <w:tc>
                <w:tcPr>
                  <w:tcW w:w="5550" w:type="dxa"/>
                </w:tcPr>
                <w:p w14:paraId="6DA10F63" w14:textId="6E643623" w:rsidR="00F47C88" w:rsidRPr="00F47C88" w:rsidRDefault="00F47C88" w:rsidP="00F47C88">
                  <w:pPr>
                    <w:autoSpaceDE w:val="0"/>
                    <w:autoSpaceDN w:val="0"/>
                    <w:adjustRightInd w:val="0"/>
                    <w:rPr>
                      <w:rFonts w:eastAsia="TimesNewRomanPSMT" w:cstheme="minorHAnsi"/>
                      <w:lang w:bidi="he-IL"/>
                    </w:rPr>
                  </w:pPr>
                  <w:ins w:id="530" w:author="Yael Luz" w:date="2023-03-21T23:12:00Z">
                    <w:r w:rsidRPr="00F47C88">
                      <w:rPr>
                        <w:rFonts w:eastAsia="TimesNewRomanPSMT" w:cstheme="minorHAnsi"/>
                        <w:lang w:bidi="he-IL"/>
                      </w:rPr>
                      <w:t>AES key wrap with 256-bit key</w:t>
                    </w:r>
                  </w:ins>
                </w:p>
              </w:tc>
            </w:tr>
            <w:tr w:rsidR="00F47C88" w:rsidRPr="00F47C88" w14:paraId="6EF1C289" w14:textId="77777777" w:rsidTr="00B233C9">
              <w:tc>
                <w:tcPr>
                  <w:tcW w:w="1414" w:type="dxa"/>
                </w:tcPr>
                <w:p w14:paraId="3618D005" w14:textId="6AFC9582" w:rsidR="00F47C88" w:rsidRPr="00F47C88" w:rsidRDefault="00F47C88" w:rsidP="00F47C88">
                  <w:pPr>
                    <w:rPr>
                      <w:rFonts w:cstheme="minorHAnsi"/>
                      <w:lang w:bidi="he-IL"/>
                    </w:rPr>
                  </w:pPr>
                  <w:ins w:id="531" w:author="Yael Luz" w:date="2023-03-22T15:16:00Z">
                    <w:r w:rsidRPr="00F47C88">
                      <w:rPr>
                        <w:rFonts w:cstheme="minorHAnsi"/>
                        <w:lang w:bidi="he-IL"/>
                      </w:rPr>
                      <w:t>11</w:t>
                    </w:r>
                  </w:ins>
                </w:p>
              </w:tc>
              <w:tc>
                <w:tcPr>
                  <w:tcW w:w="5550" w:type="dxa"/>
                </w:tcPr>
                <w:p w14:paraId="70F12A54" w14:textId="26732BE8" w:rsidR="00F47C88" w:rsidRPr="00F47C88" w:rsidRDefault="00F47C88" w:rsidP="00F47C88">
                  <w:pPr>
                    <w:autoSpaceDE w:val="0"/>
                    <w:autoSpaceDN w:val="0"/>
                    <w:adjustRightInd w:val="0"/>
                    <w:rPr>
                      <w:rFonts w:eastAsia="TimesNewRomanPSMT" w:cstheme="minorHAnsi"/>
                      <w:lang w:bidi="he-IL"/>
                    </w:rPr>
                  </w:pPr>
                  <w:ins w:id="532" w:author="Yael Luz" w:date="2023-03-21T23:12:00Z">
                    <w:r w:rsidRPr="00F47C88">
                      <w:rPr>
                        <w:rFonts w:eastAsia="TimesNewRomanPSMT" w:cstheme="minorHAnsi"/>
                        <w:lang w:bidi="he-IL"/>
                      </w:rPr>
                      <w:t xml:space="preserve">ECC with </w:t>
                    </w:r>
                  </w:ins>
                  <w:ins w:id="533" w:author="Yael Luz" w:date="2023-03-21T23:13:00Z">
                    <w:r w:rsidRPr="00F47C88">
                      <w:rPr>
                        <w:rFonts w:eastAsia="TimesNewRomanPSMT" w:cstheme="minorHAnsi"/>
                        <w:lang w:bidi="he-IL"/>
                      </w:rPr>
                      <w:t>224</w:t>
                    </w:r>
                  </w:ins>
                  <w:ins w:id="534" w:author="Yael Luz" w:date="2023-03-21T23:12:00Z">
                    <w:r w:rsidRPr="00F47C88">
                      <w:rPr>
                        <w:rFonts w:eastAsia="TimesNewRomanPSMT" w:cstheme="minorHAnsi"/>
                        <w:lang w:bidi="he-IL"/>
                      </w:rPr>
                      <w:t>-bit key</w:t>
                    </w:r>
                  </w:ins>
                </w:p>
              </w:tc>
            </w:tr>
            <w:tr w:rsidR="00F47C88" w:rsidRPr="00F47C88" w14:paraId="0F9E0AF9" w14:textId="77777777" w:rsidTr="00B233C9">
              <w:tc>
                <w:tcPr>
                  <w:tcW w:w="1414" w:type="dxa"/>
                </w:tcPr>
                <w:p w14:paraId="58CD499A" w14:textId="77008845" w:rsidR="00F47C88" w:rsidRPr="00F47C88" w:rsidRDefault="00F47C88" w:rsidP="00F47C88">
                  <w:pPr>
                    <w:rPr>
                      <w:rFonts w:cstheme="minorHAnsi"/>
                      <w:lang w:bidi="he-IL"/>
                    </w:rPr>
                  </w:pPr>
                  <w:ins w:id="535" w:author="Yael Luz" w:date="2023-03-22T15:16:00Z">
                    <w:r w:rsidRPr="00F47C88">
                      <w:rPr>
                        <w:rFonts w:cstheme="minorHAnsi"/>
                        <w:lang w:bidi="he-IL"/>
                      </w:rPr>
                      <w:t>12</w:t>
                    </w:r>
                  </w:ins>
                </w:p>
              </w:tc>
              <w:tc>
                <w:tcPr>
                  <w:tcW w:w="5550" w:type="dxa"/>
                </w:tcPr>
                <w:p w14:paraId="568D8E6F" w14:textId="4CEFE662" w:rsidR="00F47C88" w:rsidRPr="00F47C88" w:rsidRDefault="00F47C88" w:rsidP="00F47C88">
                  <w:pPr>
                    <w:autoSpaceDE w:val="0"/>
                    <w:autoSpaceDN w:val="0"/>
                    <w:adjustRightInd w:val="0"/>
                    <w:rPr>
                      <w:rFonts w:eastAsia="TimesNewRomanPSMT" w:cstheme="minorHAnsi"/>
                      <w:lang w:bidi="he-IL"/>
                    </w:rPr>
                  </w:pPr>
                  <w:ins w:id="536" w:author="Yael Luz" w:date="2023-03-21T23:18:00Z">
                    <w:r w:rsidRPr="00F47C88">
                      <w:rPr>
                        <w:rFonts w:eastAsia="TimesNewRomanPSMT" w:cstheme="minorHAnsi"/>
                        <w:lang w:bidi="he-IL"/>
                      </w:rPr>
                      <w:t>ECC with 256-bit key</w:t>
                    </w:r>
                  </w:ins>
                </w:p>
              </w:tc>
            </w:tr>
            <w:tr w:rsidR="00F47C88" w:rsidRPr="00F47C88" w14:paraId="78FABDED" w14:textId="77777777" w:rsidTr="00B233C9">
              <w:tc>
                <w:tcPr>
                  <w:tcW w:w="1414" w:type="dxa"/>
                </w:tcPr>
                <w:p w14:paraId="6B0840BD" w14:textId="299CEB83" w:rsidR="00F47C88" w:rsidRPr="00F47C88" w:rsidRDefault="00F47C88" w:rsidP="00F47C88">
                  <w:pPr>
                    <w:rPr>
                      <w:rFonts w:cstheme="minorHAnsi"/>
                      <w:lang w:bidi="he-IL"/>
                    </w:rPr>
                  </w:pPr>
                  <w:del w:id="537" w:author="Yael Luz" w:date="2023-03-21T23:18:00Z">
                    <w:r w:rsidRPr="00F47C88" w:rsidDel="004A4BD4">
                      <w:rPr>
                        <w:rFonts w:eastAsia="TimesNewRomanPSMT" w:cstheme="minorHAnsi"/>
                        <w:lang w:bidi="he-IL"/>
                      </w:rPr>
                      <w:delText>5</w:delText>
                    </w:r>
                  </w:del>
                  <w:ins w:id="538" w:author="Yael Luz" w:date="2023-03-21T23:18:00Z">
                    <w:r w:rsidRPr="00F47C88">
                      <w:rPr>
                        <w:rFonts w:eastAsia="TimesNewRomanPSMT" w:cstheme="minorHAnsi"/>
                        <w:lang w:bidi="he-IL"/>
                      </w:rPr>
                      <w:t>11</w:t>
                    </w:r>
                  </w:ins>
                  <w:r w:rsidRPr="00F47C88">
                    <w:rPr>
                      <w:rFonts w:eastAsia="TimesNewRomanPSMT" w:cstheme="minorHAnsi"/>
                      <w:lang w:bidi="he-IL"/>
                    </w:rPr>
                    <w:t>–255</w:t>
                  </w:r>
                </w:p>
              </w:tc>
              <w:tc>
                <w:tcPr>
                  <w:tcW w:w="5550" w:type="dxa"/>
                </w:tcPr>
                <w:p w14:paraId="36A87E1C" w14:textId="20A78F8A" w:rsidR="00F47C88" w:rsidRPr="00F47C88" w:rsidRDefault="00F47C88" w:rsidP="00F47C88">
                  <w:pPr>
                    <w:autoSpaceDE w:val="0"/>
                    <w:autoSpaceDN w:val="0"/>
                    <w:adjustRightInd w:val="0"/>
                    <w:rPr>
                      <w:rFonts w:eastAsia="TimesNewRomanPSMT" w:cstheme="minorHAnsi"/>
                      <w:lang w:bidi="he-IL"/>
                    </w:rPr>
                  </w:pPr>
                  <w:r w:rsidRPr="00F47C88">
                    <w:rPr>
                      <w:rFonts w:cstheme="minorHAnsi"/>
                      <w:i/>
                      <w:iCs/>
                      <w:lang w:bidi="he-IL"/>
                    </w:rPr>
                    <w:t>Reserved</w:t>
                  </w:r>
                </w:p>
              </w:tc>
            </w:tr>
          </w:tbl>
          <w:p w14:paraId="39C6BB9B" w14:textId="77777777" w:rsidR="001B0FBC" w:rsidRPr="00F47C88" w:rsidRDefault="001B0FBC" w:rsidP="000D1ADB">
            <w:pPr>
              <w:rPr>
                <w:rFonts w:cstheme="minorHAnsi"/>
                <w:lang w:bidi="he-IL"/>
              </w:rPr>
            </w:pPr>
          </w:p>
        </w:tc>
      </w:tr>
      <w:tr w:rsidR="00B233C9" w14:paraId="24F64320" w14:textId="77777777" w:rsidTr="00124594">
        <w:tc>
          <w:tcPr>
            <w:tcW w:w="663" w:type="dxa"/>
          </w:tcPr>
          <w:p w14:paraId="17A5327C" w14:textId="77777777" w:rsidR="00B233C9" w:rsidRPr="00FF15A2" w:rsidRDefault="00B233C9" w:rsidP="005C2493">
            <w:pPr>
              <w:rPr>
                <w:rFonts w:cstheme="minorHAnsi"/>
                <w:lang w:bidi="he-IL"/>
              </w:rPr>
            </w:pPr>
          </w:p>
        </w:tc>
        <w:tc>
          <w:tcPr>
            <w:tcW w:w="1497" w:type="dxa"/>
          </w:tcPr>
          <w:p w14:paraId="378E8242" w14:textId="77777777" w:rsidR="00B233C9" w:rsidRDefault="00B233C9" w:rsidP="005C2493">
            <w:pPr>
              <w:rPr>
                <w:lang w:bidi="he-IL"/>
              </w:rPr>
            </w:pPr>
          </w:p>
        </w:tc>
        <w:tc>
          <w:tcPr>
            <w:tcW w:w="7190" w:type="dxa"/>
          </w:tcPr>
          <w:p w14:paraId="7127F531" w14:textId="77777777" w:rsidR="00B233C9" w:rsidRDefault="00B233C9" w:rsidP="000D1ADB">
            <w:pPr>
              <w:rPr>
                <w:lang w:bidi="he-IL"/>
              </w:rPr>
            </w:pPr>
          </w:p>
        </w:tc>
      </w:tr>
    </w:tbl>
    <w:p w14:paraId="1650AFB2" w14:textId="77777777" w:rsidR="00F072EF" w:rsidRDefault="00F072EF" w:rsidP="00E305D6">
      <w:pPr>
        <w:autoSpaceDE w:val="0"/>
        <w:autoSpaceDN w:val="0"/>
        <w:adjustRightInd w:val="0"/>
        <w:spacing w:after="0" w:line="240" w:lineRule="auto"/>
        <w:rPr>
          <w:rFonts w:ascii="Arial-BoldMT" w:hAnsi="Arial-BoldMT" w:cs="Arial-BoldMT"/>
          <w:b/>
          <w:bCs/>
          <w:sz w:val="20"/>
          <w:szCs w:val="20"/>
          <w:rtl/>
          <w:lang w:bidi="he-IL"/>
        </w:rPr>
      </w:pPr>
    </w:p>
    <w:p w14:paraId="23621CE1" w14:textId="77777777" w:rsidR="006827D2" w:rsidRDefault="006827D2">
      <w:pPr>
        <w:rPr>
          <w:rFonts w:ascii="Arial-BoldMT" w:hAnsi="Arial-BoldMT" w:cs="Arial-BoldMT"/>
          <w:b/>
          <w:bCs/>
          <w:sz w:val="20"/>
          <w:szCs w:val="20"/>
          <w:rtl/>
          <w:lang w:bidi="he-IL"/>
        </w:rPr>
      </w:pPr>
      <w:r>
        <w:rPr>
          <w:rFonts w:ascii="Arial-BoldMT" w:hAnsi="Arial-BoldMT" w:cs="Times New Roman"/>
          <w:b/>
          <w:bCs/>
          <w:sz w:val="20"/>
          <w:szCs w:val="20"/>
          <w:rtl/>
          <w:lang w:bidi="he-IL"/>
        </w:rPr>
        <w:br w:type="page"/>
      </w:r>
    </w:p>
    <w:tbl>
      <w:tblPr>
        <w:tblStyle w:val="TableGrid"/>
        <w:tblW w:w="0" w:type="auto"/>
        <w:tblLook w:val="04A0" w:firstRow="1" w:lastRow="0" w:firstColumn="1" w:lastColumn="0" w:noHBand="0" w:noVBand="1"/>
      </w:tblPr>
      <w:tblGrid>
        <w:gridCol w:w="663"/>
        <w:gridCol w:w="1497"/>
        <w:gridCol w:w="7190"/>
      </w:tblGrid>
      <w:tr w:rsidR="005B3EE9" w14:paraId="71526DB2" w14:textId="77777777" w:rsidTr="008B6A6F">
        <w:tc>
          <w:tcPr>
            <w:tcW w:w="663" w:type="dxa"/>
          </w:tcPr>
          <w:p w14:paraId="600E22D4" w14:textId="59E4B896" w:rsidR="005B3EE9" w:rsidRDefault="00F076DF" w:rsidP="00876D34">
            <w:pPr>
              <w:rPr>
                <w:b/>
                <w:lang w:bidi="he-IL"/>
              </w:rPr>
            </w:pPr>
            <w:r>
              <w:rPr>
                <w:rFonts w:ascii="Arial-BoldMT" w:hAnsi="Arial-BoldMT" w:cs="Times New Roman"/>
                <w:b/>
                <w:bCs/>
                <w:sz w:val="20"/>
                <w:szCs w:val="20"/>
                <w:rtl/>
                <w:lang w:bidi="he-IL"/>
              </w:rPr>
              <w:lastRenderedPageBreak/>
              <w:br w:type="page"/>
            </w:r>
            <w:r w:rsidR="005B3EE9">
              <w:rPr>
                <w:b/>
                <w:lang w:bidi="he-IL"/>
              </w:rPr>
              <w:t>Page</w:t>
            </w:r>
          </w:p>
        </w:tc>
        <w:tc>
          <w:tcPr>
            <w:tcW w:w="1497" w:type="dxa"/>
          </w:tcPr>
          <w:p w14:paraId="195B145B" w14:textId="77777777" w:rsidR="005B3EE9" w:rsidRDefault="005B3EE9" w:rsidP="00876D34">
            <w:pPr>
              <w:rPr>
                <w:b/>
                <w:lang w:bidi="he-IL"/>
              </w:rPr>
            </w:pPr>
            <w:r>
              <w:rPr>
                <w:b/>
                <w:lang w:bidi="he-IL"/>
              </w:rPr>
              <w:t>Section</w:t>
            </w:r>
          </w:p>
        </w:tc>
        <w:tc>
          <w:tcPr>
            <w:tcW w:w="7190" w:type="dxa"/>
          </w:tcPr>
          <w:p w14:paraId="5628ABC4" w14:textId="77777777" w:rsidR="005B3EE9" w:rsidRDefault="005B3EE9" w:rsidP="00876D34">
            <w:pPr>
              <w:rPr>
                <w:b/>
                <w:lang w:bidi="he-IL"/>
              </w:rPr>
            </w:pPr>
            <w:r>
              <w:rPr>
                <w:b/>
                <w:lang w:bidi="he-IL"/>
              </w:rPr>
              <w:t>Changes</w:t>
            </w:r>
          </w:p>
        </w:tc>
      </w:tr>
      <w:tr w:rsidR="003C2C27" w:rsidRPr="004E0113" w14:paraId="0BF440E9" w14:textId="77777777" w:rsidTr="008B6A6F">
        <w:tc>
          <w:tcPr>
            <w:tcW w:w="663" w:type="dxa"/>
          </w:tcPr>
          <w:p w14:paraId="1180A427" w14:textId="70C4F806" w:rsidR="003C2C27" w:rsidRDefault="00353A51" w:rsidP="00876D34">
            <w:pPr>
              <w:rPr>
                <w:rFonts w:cstheme="minorHAnsi"/>
                <w:lang w:bidi="he-IL"/>
              </w:rPr>
            </w:pPr>
            <w:r>
              <w:rPr>
                <w:rFonts w:cstheme="minorHAnsi"/>
                <w:lang w:bidi="he-IL"/>
              </w:rPr>
              <w:t>118</w:t>
            </w:r>
          </w:p>
        </w:tc>
        <w:tc>
          <w:tcPr>
            <w:tcW w:w="1497" w:type="dxa"/>
          </w:tcPr>
          <w:p w14:paraId="0F261C93" w14:textId="7859F702" w:rsidR="003C2C27" w:rsidRPr="00353A51" w:rsidRDefault="00353A51" w:rsidP="00876D34">
            <w:pPr>
              <w:rPr>
                <w:rFonts w:ascii="Arial-BoldMT" w:hAnsi="Arial-BoldMT" w:cs="Arial-BoldMT"/>
                <w:sz w:val="20"/>
                <w:szCs w:val="20"/>
                <w:lang w:bidi="he-IL"/>
              </w:rPr>
            </w:pPr>
            <w:r>
              <w:rPr>
                <w:rFonts w:ascii="Arial-BoldMT" w:hAnsi="Arial-BoldMT" w:cs="Arial-BoldMT"/>
                <w:sz w:val="20"/>
                <w:szCs w:val="20"/>
                <w:lang w:bidi="he-IL"/>
              </w:rPr>
              <w:t>Normative reference</w:t>
            </w:r>
          </w:p>
        </w:tc>
        <w:tc>
          <w:tcPr>
            <w:tcW w:w="7190" w:type="dxa"/>
          </w:tcPr>
          <w:p w14:paraId="4422F3EA" w14:textId="1EDC1B8A" w:rsidR="003C2C27" w:rsidRDefault="003C2C27" w:rsidP="00A134A5">
            <w:pPr>
              <w:rPr>
                <w:lang w:bidi="he-IL"/>
              </w:rPr>
            </w:pPr>
            <w:ins w:id="539" w:author="Yael Luz" w:date="2023-04-01T12:09:00Z">
              <w:r>
                <w:rPr>
                  <w:lang w:bidi="he-IL"/>
                </w:rPr>
                <w:t xml:space="preserve">FIPS 198-1, The keyed HASH Message Authentication Code (HMAC), July 2008. </w:t>
              </w:r>
            </w:ins>
          </w:p>
        </w:tc>
      </w:tr>
      <w:tr w:rsidR="00353A51" w:rsidRPr="004E0113" w14:paraId="4CA853C9" w14:textId="77777777" w:rsidTr="008B6A6F">
        <w:tc>
          <w:tcPr>
            <w:tcW w:w="663" w:type="dxa"/>
          </w:tcPr>
          <w:p w14:paraId="6DD88CDE" w14:textId="6BD4600D" w:rsidR="00353A51" w:rsidRDefault="00353A51" w:rsidP="00353A51">
            <w:pPr>
              <w:rPr>
                <w:rFonts w:cstheme="minorHAnsi"/>
                <w:lang w:bidi="he-IL"/>
              </w:rPr>
            </w:pPr>
            <w:r>
              <w:rPr>
                <w:rFonts w:cstheme="minorHAnsi"/>
                <w:lang w:bidi="he-IL"/>
              </w:rPr>
              <w:t>119</w:t>
            </w:r>
          </w:p>
        </w:tc>
        <w:tc>
          <w:tcPr>
            <w:tcW w:w="1497" w:type="dxa"/>
          </w:tcPr>
          <w:p w14:paraId="27A1250C" w14:textId="4B58FA28" w:rsidR="00353A51" w:rsidRDefault="00353A51" w:rsidP="00353A51">
            <w:pPr>
              <w:rPr>
                <w:rFonts w:ascii="Arial-BoldMT" w:hAnsi="Arial-BoldMT" w:cs="Arial-BoldMT"/>
                <w:b/>
                <w:bCs/>
                <w:sz w:val="20"/>
                <w:szCs w:val="20"/>
                <w:lang w:bidi="he-IL"/>
              </w:rPr>
            </w:pPr>
            <w:r>
              <w:rPr>
                <w:rFonts w:ascii="Arial-BoldMT" w:hAnsi="Arial-BoldMT" w:cs="Arial-BoldMT"/>
                <w:sz w:val="20"/>
                <w:szCs w:val="20"/>
                <w:lang w:bidi="he-IL"/>
              </w:rPr>
              <w:t>Normative reference</w:t>
            </w:r>
          </w:p>
        </w:tc>
        <w:tc>
          <w:tcPr>
            <w:tcW w:w="7190" w:type="dxa"/>
          </w:tcPr>
          <w:p w14:paraId="6C1715B3" w14:textId="0B8F93D1" w:rsidR="00353A51" w:rsidRDefault="00353A51" w:rsidP="00353A51">
            <w:pPr>
              <w:rPr>
                <w:lang w:bidi="he-IL"/>
              </w:rPr>
            </w:pPr>
            <w:r>
              <w:rPr>
                <w:lang w:bidi="he-IL"/>
              </w:rPr>
              <w:t xml:space="preserve">IETF RFC 2104, </w:t>
            </w:r>
            <w:r>
              <w:rPr>
                <w:rFonts w:hint="eastAsia"/>
                <w:lang w:bidi="he-IL"/>
              </w:rPr>
              <w:t>“</w:t>
            </w:r>
            <w:r>
              <w:rPr>
                <w:lang w:bidi="he-IL"/>
              </w:rPr>
              <w:t>HMAC: Keyed-Hashing for Message Authentication,</w:t>
            </w:r>
            <w:r>
              <w:rPr>
                <w:rFonts w:hint="eastAsia"/>
                <w:lang w:bidi="he-IL"/>
              </w:rPr>
              <w:t>”</w:t>
            </w:r>
            <w:r>
              <w:rPr>
                <w:lang w:bidi="he-IL"/>
              </w:rPr>
              <w:t xml:space="preserve"> Krawczyk, H., Bellare, M., and Canetti, R., Feb. 1997.</w:t>
            </w:r>
            <w:ins w:id="540" w:author="Yael Luz" w:date="2023-04-01T12:08:00Z">
              <w:r>
                <w:rPr>
                  <w:lang w:bidi="he-IL"/>
                </w:rPr>
                <w:t xml:space="preserve"> This reference is withdrawn</w:t>
              </w:r>
            </w:ins>
          </w:p>
        </w:tc>
      </w:tr>
      <w:tr w:rsidR="00353A51" w:rsidRPr="004E0113" w14:paraId="7E913972" w14:textId="77777777" w:rsidTr="008B6A6F">
        <w:tc>
          <w:tcPr>
            <w:tcW w:w="663" w:type="dxa"/>
          </w:tcPr>
          <w:p w14:paraId="2969EF80" w14:textId="0939B9A6" w:rsidR="00353A51" w:rsidRDefault="005C2B16" w:rsidP="00353A51">
            <w:pPr>
              <w:rPr>
                <w:rFonts w:cstheme="minorHAnsi"/>
                <w:lang w:bidi="he-IL"/>
              </w:rPr>
            </w:pPr>
            <w:r>
              <w:rPr>
                <w:rFonts w:cstheme="minorHAnsi"/>
                <w:lang w:bidi="he-IL"/>
              </w:rPr>
              <w:t>366</w:t>
            </w:r>
          </w:p>
        </w:tc>
        <w:tc>
          <w:tcPr>
            <w:tcW w:w="1497" w:type="dxa"/>
          </w:tcPr>
          <w:p w14:paraId="6015C11D" w14:textId="284826A6" w:rsidR="00353A51" w:rsidRDefault="00366525" w:rsidP="00353A51">
            <w:pPr>
              <w:rPr>
                <w:rFonts w:ascii="Arial-BoldMT" w:hAnsi="Arial-BoldMT" w:cs="Arial-BoldMT"/>
                <w:sz w:val="20"/>
                <w:szCs w:val="20"/>
                <w:lang w:bidi="he-IL"/>
              </w:rPr>
            </w:pPr>
            <w:r>
              <w:rPr>
                <w:rFonts w:ascii="Arial-BoldMT" w:hAnsi="Arial-BoldMT" w:cs="Arial-BoldMT"/>
                <w:sz w:val="20"/>
                <w:szCs w:val="20"/>
                <w:lang w:bidi="he-IL"/>
              </w:rPr>
              <w:t>Table 6-173</w:t>
            </w:r>
          </w:p>
        </w:tc>
        <w:tc>
          <w:tcPr>
            <w:tcW w:w="7190" w:type="dxa"/>
          </w:tcPr>
          <w:tbl>
            <w:tblPr>
              <w:tblStyle w:val="TableGrid"/>
              <w:tblW w:w="0" w:type="auto"/>
              <w:tblLook w:val="04A0" w:firstRow="1" w:lastRow="0" w:firstColumn="1" w:lastColumn="0" w:noHBand="0" w:noVBand="1"/>
            </w:tblPr>
            <w:tblGrid>
              <w:gridCol w:w="2867"/>
              <w:gridCol w:w="342"/>
              <w:gridCol w:w="3755"/>
            </w:tblGrid>
            <w:tr w:rsidR="00366525" w14:paraId="430B1870" w14:textId="77777777" w:rsidTr="002167C6">
              <w:tc>
                <w:tcPr>
                  <w:tcW w:w="2867" w:type="dxa"/>
                </w:tcPr>
                <w:p w14:paraId="6F359252" w14:textId="6433D5F8" w:rsidR="00366525" w:rsidRDefault="002167C6" w:rsidP="00353A51">
                  <w:pPr>
                    <w:rPr>
                      <w:lang w:bidi="he-IL"/>
                    </w:rPr>
                  </w:pPr>
                  <w:r>
                    <w:rPr>
                      <w:rFonts w:ascii="TimesNewRomanPS-BoldMT" w:hAnsi="TimesNewRomanPS-BoldMT" w:cs="TimesNewRomanPS-BoldMT"/>
                      <w:b/>
                      <w:bCs/>
                      <w:sz w:val="18"/>
                      <w:szCs w:val="18"/>
                      <w:lang w:bidi="he-IL"/>
                    </w:rPr>
                    <w:t>HO_authorization_policy_support</w:t>
                  </w:r>
                </w:p>
              </w:tc>
              <w:tc>
                <w:tcPr>
                  <w:tcW w:w="342" w:type="dxa"/>
                </w:tcPr>
                <w:p w14:paraId="753B5749" w14:textId="4CC30298" w:rsidR="00366525" w:rsidRDefault="002167C6" w:rsidP="00353A51">
                  <w:pPr>
                    <w:rPr>
                      <w:lang w:bidi="he-IL"/>
                    </w:rPr>
                  </w:pPr>
                  <w:r>
                    <w:rPr>
                      <w:lang w:bidi="he-IL"/>
                    </w:rPr>
                    <w:t>8</w:t>
                  </w:r>
                </w:p>
              </w:tc>
              <w:tc>
                <w:tcPr>
                  <w:tcW w:w="3755" w:type="dxa"/>
                </w:tcPr>
                <w:p w14:paraId="0E29EF1E" w14:textId="77777777" w:rsidR="002167C6" w:rsidRDefault="002167C6" w:rsidP="002167C6">
                  <w:pPr>
                    <w:rPr>
                      <w:lang w:bidi="he-IL"/>
                    </w:rPr>
                  </w:pPr>
                  <w:r>
                    <w:rPr>
                      <w:lang w:bidi="he-IL"/>
                    </w:rPr>
                    <w:t>Bit 0: RSA authorization</w:t>
                  </w:r>
                </w:p>
                <w:p w14:paraId="79C71242" w14:textId="77777777" w:rsidR="002167C6" w:rsidRDefault="002167C6" w:rsidP="002167C6">
                  <w:pPr>
                    <w:rPr>
                      <w:lang w:bidi="he-IL"/>
                    </w:rPr>
                  </w:pPr>
                  <w:r>
                    <w:rPr>
                      <w:lang w:bidi="he-IL"/>
                    </w:rPr>
                    <w:t>Bit 1: EAP authorization</w:t>
                  </w:r>
                </w:p>
                <w:p w14:paraId="65146F4D" w14:textId="69666DFF" w:rsidR="002167C6" w:rsidRDefault="002167C6" w:rsidP="002167C6">
                  <w:pPr>
                    <w:rPr>
                      <w:rFonts w:ascii="TimesNewRomanPS-ItalicMT" w:hAnsi="TimesNewRomanPS-ItalicMT" w:cs="TimesNewRomanPS-ItalicMT"/>
                      <w:i/>
                      <w:iCs/>
                      <w:lang w:bidi="he-IL"/>
                    </w:rPr>
                  </w:pPr>
                  <w:r>
                    <w:rPr>
                      <w:lang w:bidi="he-IL"/>
                    </w:rPr>
                    <w:t xml:space="preserve">Bit 2: </w:t>
                  </w:r>
                  <w:del w:id="541" w:author="Yael Luz" w:date="2023-04-01T12:38:00Z">
                    <w:r w:rsidRPr="00BF2B49" w:rsidDel="00BF2B49">
                      <w:rPr>
                        <w:rFonts w:ascii="TimesNewRomanPS-ItalicMT" w:hAnsi="TimesNewRomanPS-ItalicMT" w:cs="TimesNewRomanPS-ItalicMT"/>
                        <w:lang w:bidi="he-IL"/>
                        <w:rPrChange w:id="542" w:author="Yael Luz" w:date="2023-04-01T12:39:00Z">
                          <w:rPr>
                            <w:rFonts w:ascii="TimesNewRomanPS-ItalicMT" w:hAnsi="TimesNewRomanPS-ItalicMT" w:cs="TimesNewRomanPS-ItalicMT"/>
                            <w:i/>
                            <w:iCs/>
                            <w:lang w:bidi="he-IL"/>
                          </w:rPr>
                        </w:rPrChange>
                      </w:rPr>
                      <w:delText>Reserved</w:delText>
                    </w:r>
                  </w:del>
                  <w:ins w:id="543" w:author="Yael Luz" w:date="2023-04-01T12:38:00Z">
                    <w:r w:rsidR="00BF2B49" w:rsidRPr="00BF2B49">
                      <w:rPr>
                        <w:rFonts w:ascii="TimesNewRomanPS-ItalicMT" w:hAnsi="TimesNewRomanPS-ItalicMT" w:cs="TimesNewRomanPS-ItalicMT"/>
                        <w:lang w:bidi="he-IL"/>
                        <w:rPrChange w:id="544" w:author="Yael Luz" w:date="2023-04-01T12:39:00Z">
                          <w:rPr>
                            <w:rFonts w:ascii="TimesNewRomanPS-ItalicMT" w:hAnsi="TimesNewRomanPS-ItalicMT" w:cs="TimesNewRomanPS-ItalicMT"/>
                            <w:i/>
                            <w:iCs/>
                            <w:lang w:bidi="he-IL"/>
                          </w:rPr>
                        </w:rPrChange>
                      </w:rPr>
                      <w:t>256 bit HMAC/C</w:t>
                    </w:r>
                  </w:ins>
                  <w:ins w:id="545" w:author="Yael Luz" w:date="2023-04-01T12:39:00Z">
                    <w:r w:rsidR="00BF2B49" w:rsidRPr="00BF2B49">
                      <w:rPr>
                        <w:rFonts w:ascii="TimesNewRomanPS-ItalicMT" w:hAnsi="TimesNewRomanPS-ItalicMT" w:cs="TimesNewRomanPS-ItalicMT"/>
                        <w:lang w:bidi="he-IL"/>
                        <w:rPrChange w:id="546" w:author="Yael Luz" w:date="2023-04-01T12:39:00Z">
                          <w:rPr>
                            <w:rFonts w:ascii="TimesNewRomanPS-ItalicMT" w:hAnsi="TimesNewRomanPS-ItalicMT" w:cs="TimesNewRomanPS-ItalicMT"/>
                            <w:i/>
                            <w:iCs/>
                            <w:lang w:bidi="he-IL"/>
                          </w:rPr>
                        </w:rPrChange>
                      </w:rPr>
                      <w:t>MAC</w:t>
                    </w:r>
                  </w:ins>
                </w:p>
                <w:p w14:paraId="5BFECA97" w14:textId="77777777" w:rsidR="002167C6" w:rsidRDefault="002167C6" w:rsidP="002167C6">
                  <w:pPr>
                    <w:rPr>
                      <w:lang w:bidi="he-IL"/>
                    </w:rPr>
                  </w:pPr>
                  <w:r>
                    <w:rPr>
                      <w:lang w:bidi="he-IL"/>
                    </w:rPr>
                    <w:t>Bit 3: HMAC supported</w:t>
                  </w:r>
                </w:p>
                <w:p w14:paraId="58AEF917" w14:textId="77777777" w:rsidR="002167C6" w:rsidRDefault="002167C6" w:rsidP="002167C6">
                  <w:pPr>
                    <w:rPr>
                      <w:lang w:bidi="he-IL"/>
                    </w:rPr>
                  </w:pPr>
                  <w:r>
                    <w:rPr>
                      <w:lang w:bidi="he-IL"/>
                    </w:rPr>
                    <w:t>Bit 4: CMAC supported</w:t>
                  </w:r>
                </w:p>
                <w:p w14:paraId="4B96D952" w14:textId="77777777" w:rsidR="002167C6" w:rsidRDefault="002167C6" w:rsidP="002167C6">
                  <w:pPr>
                    <w:rPr>
                      <w:lang w:bidi="he-IL"/>
                    </w:rPr>
                  </w:pPr>
                  <w:r>
                    <w:rPr>
                      <w:lang w:bidi="he-IL"/>
                    </w:rPr>
                    <w:t>Bit 5: 64-bit Short-HMAC</w:t>
                  </w:r>
                </w:p>
                <w:p w14:paraId="751C0331" w14:textId="77777777" w:rsidR="002167C6" w:rsidRDefault="002167C6" w:rsidP="002167C6">
                  <w:pPr>
                    <w:rPr>
                      <w:lang w:bidi="he-IL"/>
                    </w:rPr>
                  </w:pPr>
                  <w:r>
                    <w:rPr>
                      <w:lang w:bidi="he-IL"/>
                    </w:rPr>
                    <w:t>Bit 6: 80-bit Short-HMAC</w:t>
                  </w:r>
                </w:p>
                <w:p w14:paraId="00908356" w14:textId="4EB357ED" w:rsidR="00366525" w:rsidRDefault="002167C6" w:rsidP="002167C6">
                  <w:pPr>
                    <w:rPr>
                      <w:lang w:bidi="he-IL"/>
                    </w:rPr>
                  </w:pPr>
                  <w:r>
                    <w:rPr>
                      <w:lang w:bidi="he-IL"/>
                    </w:rPr>
                    <w:t>Bit 7: 96-bit Short-HMAC</w:t>
                  </w:r>
                </w:p>
              </w:tc>
            </w:tr>
          </w:tbl>
          <w:p w14:paraId="77EB26BA" w14:textId="77777777" w:rsidR="00353A51" w:rsidRDefault="00353A51" w:rsidP="00353A51">
            <w:pPr>
              <w:rPr>
                <w:lang w:bidi="he-IL"/>
              </w:rPr>
            </w:pPr>
          </w:p>
          <w:p w14:paraId="3D9E578B" w14:textId="4C807A93" w:rsidR="00366525" w:rsidRDefault="00366525" w:rsidP="00353A51">
            <w:pPr>
              <w:rPr>
                <w:lang w:bidi="he-IL"/>
              </w:rPr>
            </w:pPr>
          </w:p>
        </w:tc>
      </w:tr>
      <w:tr w:rsidR="00C47FB5" w:rsidRPr="004E0113" w14:paraId="1ECE09BD" w14:textId="77777777" w:rsidTr="008B6A6F">
        <w:tc>
          <w:tcPr>
            <w:tcW w:w="663" w:type="dxa"/>
          </w:tcPr>
          <w:p w14:paraId="338CBD25" w14:textId="3A51A654" w:rsidR="00C47FB5" w:rsidRDefault="00C47FB5" w:rsidP="00C47FB5">
            <w:pPr>
              <w:rPr>
                <w:rFonts w:cstheme="minorHAnsi"/>
                <w:lang w:bidi="he-IL"/>
              </w:rPr>
            </w:pPr>
            <w:r>
              <w:rPr>
                <w:rFonts w:cstheme="minorHAnsi"/>
                <w:lang w:bidi="he-IL"/>
              </w:rPr>
              <w:t>382</w:t>
            </w:r>
          </w:p>
        </w:tc>
        <w:tc>
          <w:tcPr>
            <w:tcW w:w="1497" w:type="dxa"/>
          </w:tcPr>
          <w:p w14:paraId="3940F6C1" w14:textId="083F7FCE" w:rsidR="00C47FB5" w:rsidRDefault="00C47FB5" w:rsidP="00C47FB5">
            <w:pPr>
              <w:rPr>
                <w:rFonts w:ascii="Arial-BoldMT" w:hAnsi="Arial-BoldMT" w:cs="Arial-BoldMT"/>
                <w:sz w:val="20"/>
                <w:szCs w:val="20"/>
                <w:lang w:bidi="he-IL"/>
              </w:rPr>
            </w:pPr>
            <w:r>
              <w:rPr>
                <w:rFonts w:ascii="Arial-BoldMT" w:hAnsi="Arial-BoldMT" w:cs="Arial-BoldMT"/>
                <w:sz w:val="20"/>
                <w:szCs w:val="20"/>
                <w:lang w:bidi="he-IL"/>
              </w:rPr>
              <w:t>Table 6-175</w:t>
            </w:r>
          </w:p>
        </w:tc>
        <w:tc>
          <w:tcPr>
            <w:tcW w:w="7190" w:type="dxa"/>
          </w:tcPr>
          <w:tbl>
            <w:tblPr>
              <w:tblStyle w:val="TableGrid"/>
              <w:tblW w:w="0" w:type="auto"/>
              <w:tblLook w:val="04A0" w:firstRow="1" w:lastRow="0" w:firstColumn="1" w:lastColumn="0" w:noHBand="0" w:noVBand="1"/>
            </w:tblPr>
            <w:tblGrid>
              <w:gridCol w:w="2867"/>
              <w:gridCol w:w="342"/>
              <w:gridCol w:w="3755"/>
            </w:tblGrid>
            <w:tr w:rsidR="00C47FB5" w14:paraId="0844F4D9" w14:textId="77777777" w:rsidTr="001C3315">
              <w:tc>
                <w:tcPr>
                  <w:tcW w:w="2867" w:type="dxa"/>
                </w:tcPr>
                <w:p w14:paraId="576642E4" w14:textId="77777777" w:rsidR="00C47FB5" w:rsidRDefault="00C47FB5" w:rsidP="00C47FB5">
                  <w:pPr>
                    <w:rPr>
                      <w:lang w:bidi="he-IL"/>
                    </w:rPr>
                  </w:pPr>
                  <w:r>
                    <w:rPr>
                      <w:rFonts w:ascii="TimesNewRomanPS-BoldMT" w:hAnsi="TimesNewRomanPS-BoldMT" w:cs="TimesNewRomanPS-BoldMT"/>
                      <w:b/>
                      <w:bCs/>
                      <w:sz w:val="18"/>
                      <w:szCs w:val="18"/>
                      <w:lang w:bidi="he-IL"/>
                    </w:rPr>
                    <w:t>HO_authorization_policy_support</w:t>
                  </w:r>
                </w:p>
              </w:tc>
              <w:tc>
                <w:tcPr>
                  <w:tcW w:w="342" w:type="dxa"/>
                </w:tcPr>
                <w:p w14:paraId="09211992" w14:textId="77777777" w:rsidR="00C47FB5" w:rsidRDefault="00C47FB5" w:rsidP="00C47FB5">
                  <w:pPr>
                    <w:rPr>
                      <w:lang w:bidi="he-IL"/>
                    </w:rPr>
                  </w:pPr>
                  <w:r>
                    <w:rPr>
                      <w:lang w:bidi="he-IL"/>
                    </w:rPr>
                    <w:t>8</w:t>
                  </w:r>
                </w:p>
              </w:tc>
              <w:tc>
                <w:tcPr>
                  <w:tcW w:w="3755" w:type="dxa"/>
                </w:tcPr>
                <w:p w14:paraId="55DEA95D" w14:textId="77777777" w:rsidR="00C47FB5" w:rsidRDefault="00C47FB5" w:rsidP="00C47FB5">
                  <w:pPr>
                    <w:rPr>
                      <w:lang w:bidi="he-IL"/>
                    </w:rPr>
                  </w:pPr>
                  <w:r>
                    <w:rPr>
                      <w:lang w:bidi="he-IL"/>
                    </w:rPr>
                    <w:t>Bit 0: RSA authorization</w:t>
                  </w:r>
                </w:p>
                <w:p w14:paraId="5A143EE2" w14:textId="77777777" w:rsidR="00C47FB5" w:rsidRDefault="00C47FB5" w:rsidP="00C47FB5">
                  <w:pPr>
                    <w:rPr>
                      <w:lang w:bidi="he-IL"/>
                    </w:rPr>
                  </w:pPr>
                  <w:r>
                    <w:rPr>
                      <w:lang w:bidi="he-IL"/>
                    </w:rPr>
                    <w:t>Bit 1: EAP authorization</w:t>
                  </w:r>
                </w:p>
                <w:p w14:paraId="55BD45BB" w14:textId="77777777" w:rsidR="00C47FB5" w:rsidRDefault="00C47FB5" w:rsidP="00C47FB5">
                  <w:pPr>
                    <w:rPr>
                      <w:rFonts w:ascii="TimesNewRomanPS-ItalicMT" w:hAnsi="TimesNewRomanPS-ItalicMT" w:cs="TimesNewRomanPS-ItalicMT"/>
                      <w:i/>
                      <w:iCs/>
                      <w:lang w:bidi="he-IL"/>
                    </w:rPr>
                  </w:pPr>
                  <w:r>
                    <w:rPr>
                      <w:lang w:bidi="he-IL"/>
                    </w:rPr>
                    <w:t xml:space="preserve">Bit 2: </w:t>
                  </w:r>
                  <w:del w:id="547" w:author="Yael Luz" w:date="2023-04-01T12:38:00Z">
                    <w:r w:rsidRPr="00BF2B49" w:rsidDel="00BF2B49">
                      <w:rPr>
                        <w:rFonts w:ascii="TimesNewRomanPS-ItalicMT" w:hAnsi="TimesNewRomanPS-ItalicMT" w:cs="TimesNewRomanPS-ItalicMT"/>
                        <w:lang w:bidi="he-IL"/>
                        <w:rPrChange w:id="548" w:author="Yael Luz" w:date="2023-04-01T12:39:00Z">
                          <w:rPr>
                            <w:rFonts w:ascii="TimesNewRomanPS-ItalicMT" w:hAnsi="TimesNewRomanPS-ItalicMT" w:cs="TimesNewRomanPS-ItalicMT"/>
                            <w:i/>
                            <w:iCs/>
                            <w:lang w:bidi="he-IL"/>
                          </w:rPr>
                        </w:rPrChange>
                      </w:rPr>
                      <w:delText>Reserved</w:delText>
                    </w:r>
                  </w:del>
                  <w:ins w:id="549" w:author="Yael Luz" w:date="2023-04-01T12:38:00Z">
                    <w:r w:rsidRPr="00BF2B49">
                      <w:rPr>
                        <w:rFonts w:ascii="TimesNewRomanPS-ItalicMT" w:hAnsi="TimesNewRomanPS-ItalicMT" w:cs="TimesNewRomanPS-ItalicMT"/>
                        <w:lang w:bidi="he-IL"/>
                        <w:rPrChange w:id="550" w:author="Yael Luz" w:date="2023-04-01T12:39:00Z">
                          <w:rPr>
                            <w:rFonts w:ascii="TimesNewRomanPS-ItalicMT" w:hAnsi="TimesNewRomanPS-ItalicMT" w:cs="TimesNewRomanPS-ItalicMT"/>
                            <w:i/>
                            <w:iCs/>
                            <w:lang w:bidi="he-IL"/>
                          </w:rPr>
                        </w:rPrChange>
                      </w:rPr>
                      <w:t>256 bit HMAC/C</w:t>
                    </w:r>
                  </w:ins>
                  <w:ins w:id="551" w:author="Yael Luz" w:date="2023-04-01T12:39:00Z">
                    <w:r w:rsidRPr="00BF2B49">
                      <w:rPr>
                        <w:rFonts w:ascii="TimesNewRomanPS-ItalicMT" w:hAnsi="TimesNewRomanPS-ItalicMT" w:cs="TimesNewRomanPS-ItalicMT"/>
                        <w:lang w:bidi="he-IL"/>
                        <w:rPrChange w:id="552" w:author="Yael Luz" w:date="2023-04-01T12:39:00Z">
                          <w:rPr>
                            <w:rFonts w:ascii="TimesNewRomanPS-ItalicMT" w:hAnsi="TimesNewRomanPS-ItalicMT" w:cs="TimesNewRomanPS-ItalicMT"/>
                            <w:i/>
                            <w:iCs/>
                            <w:lang w:bidi="he-IL"/>
                          </w:rPr>
                        </w:rPrChange>
                      </w:rPr>
                      <w:t>MAC</w:t>
                    </w:r>
                  </w:ins>
                </w:p>
                <w:p w14:paraId="59290AC6" w14:textId="77777777" w:rsidR="00C47FB5" w:rsidRDefault="00C47FB5" w:rsidP="00C47FB5">
                  <w:pPr>
                    <w:rPr>
                      <w:lang w:bidi="he-IL"/>
                    </w:rPr>
                  </w:pPr>
                  <w:r>
                    <w:rPr>
                      <w:lang w:bidi="he-IL"/>
                    </w:rPr>
                    <w:t>Bit 3: HMAC supported</w:t>
                  </w:r>
                </w:p>
                <w:p w14:paraId="168F20BA" w14:textId="77777777" w:rsidR="00C47FB5" w:rsidRDefault="00C47FB5" w:rsidP="00C47FB5">
                  <w:pPr>
                    <w:rPr>
                      <w:lang w:bidi="he-IL"/>
                    </w:rPr>
                  </w:pPr>
                  <w:r>
                    <w:rPr>
                      <w:lang w:bidi="he-IL"/>
                    </w:rPr>
                    <w:t>Bit 4: CMAC supported</w:t>
                  </w:r>
                </w:p>
                <w:p w14:paraId="0BE74E66" w14:textId="77777777" w:rsidR="00C47FB5" w:rsidRDefault="00C47FB5" w:rsidP="00C47FB5">
                  <w:pPr>
                    <w:rPr>
                      <w:lang w:bidi="he-IL"/>
                    </w:rPr>
                  </w:pPr>
                  <w:r>
                    <w:rPr>
                      <w:lang w:bidi="he-IL"/>
                    </w:rPr>
                    <w:t>Bit 5: 64-bit Short-HMAC</w:t>
                  </w:r>
                </w:p>
                <w:p w14:paraId="43B755D4" w14:textId="77777777" w:rsidR="00C47FB5" w:rsidRDefault="00C47FB5" w:rsidP="00C47FB5">
                  <w:pPr>
                    <w:rPr>
                      <w:lang w:bidi="he-IL"/>
                    </w:rPr>
                  </w:pPr>
                  <w:r>
                    <w:rPr>
                      <w:lang w:bidi="he-IL"/>
                    </w:rPr>
                    <w:t>Bit 6: 80-bit Short-HMAC</w:t>
                  </w:r>
                </w:p>
                <w:p w14:paraId="6B647763" w14:textId="77777777" w:rsidR="00C47FB5" w:rsidRDefault="00C47FB5" w:rsidP="00C47FB5">
                  <w:pPr>
                    <w:rPr>
                      <w:lang w:bidi="he-IL"/>
                    </w:rPr>
                  </w:pPr>
                  <w:r>
                    <w:rPr>
                      <w:lang w:bidi="he-IL"/>
                    </w:rPr>
                    <w:t>Bit 7: 96-bit Short-HMAC</w:t>
                  </w:r>
                </w:p>
              </w:tc>
            </w:tr>
          </w:tbl>
          <w:p w14:paraId="5871E140" w14:textId="77777777" w:rsidR="00C47FB5" w:rsidRDefault="00C47FB5" w:rsidP="00C47FB5">
            <w:pPr>
              <w:rPr>
                <w:lang w:bidi="he-IL"/>
              </w:rPr>
            </w:pPr>
          </w:p>
          <w:p w14:paraId="0C471A71" w14:textId="77777777" w:rsidR="00C47FB5" w:rsidRDefault="00C47FB5" w:rsidP="00C47FB5">
            <w:pPr>
              <w:rPr>
                <w:rFonts w:ascii="TimesNewRomanPS-BoldMT" w:hAnsi="TimesNewRomanPS-BoldMT" w:cs="TimesNewRomanPS-BoldMT"/>
                <w:b/>
                <w:bCs/>
                <w:sz w:val="18"/>
                <w:szCs w:val="18"/>
                <w:lang w:bidi="he-IL"/>
              </w:rPr>
            </w:pPr>
          </w:p>
        </w:tc>
      </w:tr>
      <w:tr w:rsidR="00B1126B" w:rsidRPr="004E0113" w14:paraId="3F23E811" w14:textId="77777777" w:rsidTr="008B6A6F">
        <w:tc>
          <w:tcPr>
            <w:tcW w:w="663" w:type="dxa"/>
          </w:tcPr>
          <w:p w14:paraId="5D89F520" w14:textId="220E1364" w:rsidR="00B1126B" w:rsidRDefault="00B1126B" w:rsidP="00C47FB5">
            <w:pPr>
              <w:rPr>
                <w:rFonts w:cstheme="minorHAnsi"/>
                <w:lang w:bidi="he-IL"/>
              </w:rPr>
            </w:pPr>
            <w:r>
              <w:rPr>
                <w:rFonts w:cstheme="minorHAnsi"/>
                <w:lang w:bidi="he-IL"/>
              </w:rPr>
              <w:t>868</w:t>
            </w:r>
          </w:p>
        </w:tc>
        <w:tc>
          <w:tcPr>
            <w:tcW w:w="1497" w:type="dxa"/>
          </w:tcPr>
          <w:p w14:paraId="108DB3A8" w14:textId="18598D1F" w:rsidR="00B1126B" w:rsidRDefault="0053134C" w:rsidP="00C47FB5">
            <w:pPr>
              <w:rPr>
                <w:rFonts w:ascii="Arial-BoldMT" w:hAnsi="Arial-BoldMT" w:cs="Arial-BoldMT"/>
                <w:sz w:val="20"/>
                <w:szCs w:val="20"/>
                <w:lang w:bidi="he-IL"/>
              </w:rPr>
            </w:pPr>
            <w:r>
              <w:rPr>
                <w:rFonts w:ascii="Arial-BoldMT" w:hAnsi="Arial-BoldMT" w:cs="Arial-BoldMT"/>
                <w:sz w:val="20"/>
                <w:szCs w:val="20"/>
                <w:lang w:bidi="he-IL"/>
              </w:rPr>
              <w:t>2nd paragraph</w:t>
            </w:r>
          </w:p>
        </w:tc>
        <w:tc>
          <w:tcPr>
            <w:tcW w:w="7190" w:type="dxa"/>
          </w:tcPr>
          <w:p w14:paraId="31633587" w14:textId="77777777" w:rsidR="0095382F" w:rsidRDefault="0095382F" w:rsidP="0095382F">
            <w:pPr>
              <w:rPr>
                <w:lang w:bidi="he-IL"/>
              </w:rPr>
            </w:pPr>
            <w:r>
              <w:rPr>
                <w:lang w:bidi="he-IL"/>
              </w:rPr>
              <w:t>The keys used for HMAC key and for KEK are as follows:</w:t>
            </w:r>
          </w:p>
          <w:p w14:paraId="460952CF" w14:textId="206DCDB4" w:rsidR="0095382F" w:rsidRDefault="0095382F" w:rsidP="0095382F">
            <w:pPr>
              <w:rPr>
                <w:lang w:bidi="he-IL"/>
              </w:rPr>
            </w:pPr>
            <w:r>
              <w:rPr>
                <w:lang w:bidi="he-IL"/>
              </w:rPr>
              <w:t xml:space="preserve">HAC_KEY_U | HMAC_KEY_D | KEK </w:t>
            </w:r>
            <w:r w:rsidR="00E82FE1">
              <w:rPr>
                <w:lang w:bidi="he-IL"/>
              </w:rPr>
              <w:sym w:font="Symbol" w:char="F0DC"/>
            </w:r>
            <w:r>
              <w:rPr>
                <w:rFonts w:ascii="SymbolMT" w:eastAsia="SymbolMT" w:cs="SymbolMT"/>
                <w:lang w:bidi="he-IL"/>
              </w:rPr>
              <w:t xml:space="preserve"> </w:t>
            </w:r>
            <w:r>
              <w:rPr>
                <w:lang w:bidi="he-IL"/>
              </w:rPr>
              <w:t>Dot16KDF(AK, SS MAC Address | BSID |</w:t>
            </w:r>
          </w:p>
          <w:p w14:paraId="6EBAB613" w14:textId="57B7C4B2" w:rsidR="0095382F" w:rsidRDefault="00E82FE1" w:rsidP="0095382F">
            <w:pPr>
              <w:rPr>
                <w:lang w:bidi="he-IL"/>
              </w:rPr>
            </w:pPr>
            <w:r>
              <w:rPr>
                <w:rFonts w:hint="eastAsia"/>
                <w:lang w:bidi="he-IL"/>
              </w:rPr>
              <w:t xml:space="preserve"> </w:t>
            </w:r>
            <w:r>
              <w:rPr>
                <w:lang w:bidi="he-IL"/>
              </w:rPr>
              <w:t xml:space="preserve">      </w:t>
            </w:r>
            <w:r w:rsidR="0095382F">
              <w:rPr>
                <w:rFonts w:hint="eastAsia"/>
                <w:lang w:bidi="he-IL"/>
              </w:rPr>
              <w:t>“</w:t>
            </w:r>
            <w:r w:rsidR="0095382F">
              <w:rPr>
                <w:lang w:bidi="he-IL"/>
              </w:rPr>
              <w:t>HMAC_KEYS+KEK</w:t>
            </w:r>
            <w:r w:rsidR="0095382F">
              <w:rPr>
                <w:rFonts w:hint="eastAsia"/>
                <w:lang w:bidi="he-IL"/>
              </w:rPr>
              <w:t>”</w:t>
            </w:r>
            <w:r w:rsidR="0095382F">
              <w:rPr>
                <w:lang w:bidi="he-IL"/>
              </w:rPr>
              <w:t xml:space="preserve">, </w:t>
            </w:r>
            <w:del w:id="553" w:author="Yael Luz" w:date="2023-04-01T13:12:00Z">
              <w:r w:rsidR="0095382F" w:rsidDel="006E0C21">
                <w:rPr>
                  <w:lang w:bidi="he-IL"/>
                </w:rPr>
                <w:delText>448</w:delText>
              </w:r>
            </w:del>
            <w:ins w:id="554" w:author="Yael Luz" w:date="2023-04-01T15:05:00Z">
              <w:r w:rsidR="00DD157E">
                <w:rPr>
                  <w:lang w:bidi="he-IL"/>
                </w:rPr>
                <w:t>2</w:t>
              </w:r>
              <w:r w:rsidR="0081207A">
                <w:rPr>
                  <w:lang w:bidi="he-IL"/>
                </w:rPr>
                <w:t>M</w:t>
              </w:r>
              <w:r w:rsidR="00DD157E">
                <w:rPr>
                  <w:lang w:bidi="he-IL"/>
                </w:rPr>
                <w:t>+</w:t>
              </w:r>
              <w:r w:rsidR="0081207A">
                <w:rPr>
                  <w:lang w:bidi="he-IL"/>
                </w:rPr>
                <w:t>N</w:t>
              </w:r>
            </w:ins>
            <w:r w:rsidR="0095382F">
              <w:rPr>
                <w:lang w:bidi="he-IL"/>
              </w:rPr>
              <w:t>)</w:t>
            </w:r>
          </w:p>
          <w:p w14:paraId="0FE86B50" w14:textId="3ECCA4FD" w:rsidR="00B1126B" w:rsidRDefault="0095382F" w:rsidP="0095382F">
            <w:pPr>
              <w:rPr>
                <w:ins w:id="555" w:author="Yael Luz" w:date="2023-04-01T13:12:00Z"/>
                <w:lang w:bidi="he-IL"/>
              </w:rPr>
            </w:pPr>
            <w:r>
              <w:rPr>
                <w:lang w:bidi="he-IL"/>
              </w:rPr>
              <w:t xml:space="preserve">HMAC_KEY_GD </w:t>
            </w:r>
            <w:r w:rsidR="00E82FE1">
              <w:rPr>
                <w:lang w:bidi="he-IL"/>
              </w:rPr>
              <w:sym w:font="Symbol" w:char="F0DC"/>
            </w:r>
            <w:r w:rsidR="00E82FE1">
              <w:rPr>
                <w:lang w:bidi="he-IL"/>
              </w:rPr>
              <w:t xml:space="preserve"> </w:t>
            </w:r>
            <w:r>
              <w:rPr>
                <w:lang w:bidi="he-IL"/>
              </w:rPr>
              <w:t xml:space="preserve">Dot16KDF(GKEK, </w:t>
            </w:r>
            <w:r w:rsidR="00E82FE1">
              <w:rPr>
                <w:lang w:bidi="he-IL"/>
              </w:rPr>
              <w:t>“</w:t>
            </w:r>
            <w:r>
              <w:rPr>
                <w:lang w:bidi="he-IL"/>
              </w:rPr>
              <w:t>GROUP HMAC KEY</w:t>
            </w:r>
            <w:r w:rsidR="00B87849">
              <w:rPr>
                <w:lang w:bidi="he-IL"/>
              </w:rPr>
              <w:t>”</w:t>
            </w:r>
            <w:r>
              <w:rPr>
                <w:lang w:bidi="he-IL"/>
              </w:rPr>
              <w:t xml:space="preserve">, </w:t>
            </w:r>
            <w:del w:id="556" w:author="Yael Luz" w:date="2023-04-01T13:12:00Z">
              <w:r w:rsidDel="006E0C21">
                <w:rPr>
                  <w:lang w:bidi="he-IL"/>
                </w:rPr>
                <w:delText>160</w:delText>
              </w:r>
            </w:del>
            <w:ins w:id="557" w:author="Yael Luz" w:date="2023-04-01T15:05:00Z">
              <w:r w:rsidR="0081207A">
                <w:rPr>
                  <w:lang w:bidi="he-IL"/>
                </w:rPr>
                <w:t>M</w:t>
              </w:r>
            </w:ins>
            <w:r>
              <w:rPr>
                <w:lang w:bidi="he-IL"/>
              </w:rPr>
              <w:t>) (Used for broadcast MAC message such as a PKMv2 Group-Key-Update-Command message)</w:t>
            </w:r>
          </w:p>
          <w:p w14:paraId="2CAADFE8" w14:textId="0F9E603D" w:rsidR="006E0C21" w:rsidRDefault="00910EE8" w:rsidP="004D02E3">
            <w:pPr>
              <w:rPr>
                <w:lang w:bidi="he-IL"/>
              </w:rPr>
            </w:pPr>
            <w:ins w:id="558" w:author="Yael Luz" w:date="2023-04-01T13:50:00Z">
              <w:r>
                <w:rPr>
                  <w:lang w:bidi="he-IL"/>
                </w:rPr>
                <w:t>The val</w:t>
              </w:r>
            </w:ins>
            <w:ins w:id="559" w:author="Yael Luz" w:date="2023-04-01T13:51:00Z">
              <w:r>
                <w:rPr>
                  <w:lang w:bidi="he-IL"/>
                </w:rPr>
                <w:t xml:space="preserve">ue of </w:t>
              </w:r>
            </w:ins>
            <w:ins w:id="560" w:author="Yael Luz" w:date="2023-04-01T15:05:00Z">
              <w:r w:rsidR="0081207A">
                <w:rPr>
                  <w:lang w:bidi="he-IL"/>
                </w:rPr>
                <w:t>M</w:t>
              </w:r>
            </w:ins>
            <w:ins w:id="561" w:author="Yael Luz" w:date="2023-04-01T13:51:00Z">
              <w:r w:rsidR="007B0685">
                <w:rPr>
                  <w:lang w:bidi="he-IL"/>
                </w:rPr>
                <w:t xml:space="preserve"> in the </w:t>
              </w:r>
              <w:r w:rsidR="00343616">
                <w:rPr>
                  <w:lang w:bidi="he-IL"/>
                </w:rPr>
                <w:t>Dot16KDF function</w:t>
              </w:r>
            </w:ins>
            <w:ins w:id="562" w:author="Yael Luz" w:date="2023-04-01T14:00:00Z">
              <w:r w:rsidR="00172B63">
                <w:rPr>
                  <w:lang w:bidi="he-IL"/>
                </w:rPr>
                <w:t xml:space="preserve"> used for HMAC</w:t>
              </w:r>
            </w:ins>
            <w:ins w:id="563" w:author="Yael Luz" w:date="2023-04-01T13:51:00Z">
              <w:r w:rsidR="00343616">
                <w:rPr>
                  <w:lang w:bidi="he-IL"/>
                </w:rPr>
                <w:t xml:space="preserve"> </w:t>
              </w:r>
            </w:ins>
            <w:ins w:id="564" w:author="Yael Luz" w:date="2023-04-01T13:52:00Z">
              <w:r w:rsidR="00343616">
                <w:rPr>
                  <w:lang w:bidi="he-IL"/>
                </w:rPr>
                <w:t xml:space="preserve">depends on the specific </w:t>
              </w:r>
              <w:r w:rsidR="0075359E">
                <w:rPr>
                  <w:lang w:bidi="he-IL"/>
                </w:rPr>
                <w:t xml:space="preserve">variant of </w:t>
              </w:r>
              <w:r w:rsidR="00343616">
                <w:rPr>
                  <w:lang w:bidi="he-IL"/>
                </w:rPr>
                <w:t>SHA hash function</w:t>
              </w:r>
            </w:ins>
            <w:ins w:id="565" w:author="Yael Luz" w:date="2023-04-01T13:53:00Z">
              <w:r w:rsidR="0075359E">
                <w:rPr>
                  <w:lang w:bidi="he-IL"/>
                </w:rPr>
                <w:t xml:space="preserve">. </w:t>
              </w:r>
              <w:r w:rsidR="00487B1B">
                <w:rPr>
                  <w:lang w:bidi="he-IL"/>
                </w:rPr>
                <w:t>For SHA-1</w:t>
              </w:r>
              <w:r w:rsidR="0089647E">
                <w:rPr>
                  <w:lang w:bidi="he-IL"/>
                </w:rPr>
                <w:t xml:space="preserve">, </w:t>
              </w:r>
            </w:ins>
            <w:ins w:id="566" w:author="Yael Luz" w:date="2023-04-01T15:07:00Z">
              <w:r w:rsidR="00237C52">
                <w:rPr>
                  <w:lang w:bidi="he-IL"/>
                </w:rPr>
                <w:t>M</w:t>
              </w:r>
            </w:ins>
            <w:ins w:id="567" w:author="Yael Luz" w:date="2023-04-01T13:54:00Z">
              <w:r w:rsidR="003A7A3B">
                <w:rPr>
                  <w:lang w:bidi="he-IL"/>
                </w:rPr>
                <w:t xml:space="preserve"> equals </w:t>
              </w:r>
            </w:ins>
            <w:ins w:id="568" w:author="Yael Luz" w:date="2023-04-01T13:55:00Z">
              <w:r w:rsidR="00045115">
                <w:rPr>
                  <w:lang w:bidi="he-IL"/>
                </w:rPr>
                <w:t xml:space="preserve">160, </w:t>
              </w:r>
            </w:ins>
            <w:ins w:id="569" w:author="Yael Luz" w:date="2023-04-01T14:01:00Z">
              <w:r w:rsidR="00E569C8">
                <w:rPr>
                  <w:lang w:bidi="he-IL"/>
                </w:rPr>
                <w:t xml:space="preserve">while </w:t>
              </w:r>
            </w:ins>
            <w:ins w:id="570" w:author="Yael Luz" w:date="2023-04-01T13:55:00Z">
              <w:r w:rsidR="00045115">
                <w:rPr>
                  <w:lang w:bidi="he-IL"/>
                </w:rPr>
                <w:t>for SHA</w:t>
              </w:r>
            </w:ins>
            <w:ins w:id="571" w:author="Yael Luz" w:date="2023-04-01T13:56:00Z">
              <w:r w:rsidR="00735C97">
                <w:rPr>
                  <w:lang w:bidi="he-IL"/>
                </w:rPr>
                <w:t>-</w:t>
              </w:r>
            </w:ins>
            <w:ins w:id="572" w:author="Yael Luz" w:date="2023-04-01T14:01:00Z">
              <w:r w:rsidR="00E569C8">
                <w:rPr>
                  <w:lang w:bidi="he-IL"/>
                </w:rPr>
                <w:t>224, SHA-256, SHA-28</w:t>
              </w:r>
              <w:r w:rsidR="00ED03F6">
                <w:rPr>
                  <w:lang w:bidi="he-IL"/>
                </w:rPr>
                <w:t>4</w:t>
              </w:r>
            </w:ins>
            <w:ins w:id="573" w:author="Yael Luz" w:date="2023-04-01T14:02:00Z">
              <w:r w:rsidR="00ED03F6">
                <w:rPr>
                  <w:lang w:bidi="he-IL"/>
                </w:rPr>
                <w:t xml:space="preserve"> and SHA-512, </w:t>
              </w:r>
            </w:ins>
            <w:ins w:id="574" w:author="Yael Luz" w:date="2023-04-01T15:07:00Z">
              <w:r w:rsidR="00237C52">
                <w:rPr>
                  <w:lang w:bidi="he-IL"/>
                </w:rPr>
                <w:t>M</w:t>
              </w:r>
            </w:ins>
            <w:ins w:id="575" w:author="Yael Luz" w:date="2023-04-01T14:02:00Z">
              <w:r w:rsidR="00ED03F6">
                <w:rPr>
                  <w:lang w:bidi="he-IL"/>
                </w:rPr>
                <w:t xml:space="preserve"> equals to</w:t>
              </w:r>
            </w:ins>
            <w:ins w:id="576" w:author="Yael Luz" w:date="2023-04-01T13:33:00Z">
              <w:r w:rsidR="006D5987" w:rsidRPr="004D02E3">
                <w:rPr>
                  <w:lang w:bidi="he-IL"/>
                </w:rPr>
                <w:t xml:space="preserve"> 224, 256, </w:t>
              </w:r>
            </w:ins>
            <w:ins w:id="577" w:author="Yael Luz" w:date="2023-04-01T13:34:00Z">
              <w:r w:rsidR="00042035" w:rsidRPr="004D02E3">
                <w:rPr>
                  <w:lang w:bidi="he-IL"/>
                </w:rPr>
                <w:t>384</w:t>
              </w:r>
            </w:ins>
            <w:ins w:id="578" w:author="Yael Luz" w:date="2023-04-01T14:02:00Z">
              <w:r w:rsidR="00ED03F6">
                <w:rPr>
                  <w:lang w:bidi="he-IL"/>
                </w:rPr>
                <w:t>,</w:t>
              </w:r>
            </w:ins>
            <w:ins w:id="579" w:author="Yael Luz" w:date="2023-04-01T13:34:00Z">
              <w:r w:rsidR="00042035" w:rsidRPr="004D02E3">
                <w:rPr>
                  <w:lang w:bidi="he-IL"/>
                </w:rPr>
                <w:t xml:space="preserve"> </w:t>
              </w:r>
            </w:ins>
            <w:ins w:id="580" w:author="Yael Luz" w:date="2023-04-01T14:02:00Z">
              <w:r w:rsidR="00ED03F6">
                <w:rPr>
                  <w:lang w:bidi="he-IL"/>
                </w:rPr>
                <w:t>and</w:t>
              </w:r>
            </w:ins>
            <w:ins w:id="581" w:author="Yael Luz" w:date="2023-04-01T13:34:00Z">
              <w:r w:rsidR="00042035" w:rsidRPr="004D02E3">
                <w:rPr>
                  <w:lang w:bidi="he-IL"/>
                </w:rPr>
                <w:t xml:space="preserve"> 512</w:t>
              </w:r>
            </w:ins>
            <w:ins w:id="582" w:author="Yael Luz" w:date="2023-04-01T14:02:00Z">
              <w:r w:rsidR="00ED03F6">
                <w:rPr>
                  <w:lang w:bidi="he-IL"/>
                </w:rPr>
                <w:t>, respectively</w:t>
              </w:r>
            </w:ins>
            <w:ins w:id="583" w:author="Yael Luz" w:date="2023-04-01T13:57:00Z">
              <w:r w:rsidR="00844F1C">
                <w:rPr>
                  <w:lang w:bidi="he-IL"/>
                </w:rPr>
                <w:t xml:space="preserve">. </w:t>
              </w:r>
            </w:ins>
            <w:ins w:id="584" w:author="Yael Luz" w:date="2023-04-01T14:03:00Z">
              <w:r w:rsidR="002268BA">
                <w:rPr>
                  <w:lang w:bidi="he-IL"/>
                </w:rPr>
                <w:t>Additionally, the value</w:t>
              </w:r>
            </w:ins>
            <w:ins w:id="585" w:author="Yael Luz" w:date="2023-04-01T13:57:00Z">
              <w:r w:rsidR="00844F1C">
                <w:rPr>
                  <w:lang w:bidi="he-IL"/>
                </w:rPr>
                <w:t xml:space="preserve"> of </w:t>
              </w:r>
            </w:ins>
            <w:ins w:id="586" w:author="Yael Luz" w:date="2023-04-01T15:07:00Z">
              <w:r w:rsidR="00AD52B2">
                <w:rPr>
                  <w:lang w:bidi="he-IL"/>
                </w:rPr>
                <w:t>N</w:t>
              </w:r>
            </w:ins>
            <w:ins w:id="587" w:author="Yael Luz" w:date="2023-04-01T13:58:00Z">
              <w:r w:rsidR="00D15601">
                <w:rPr>
                  <w:lang w:bidi="he-IL"/>
                </w:rPr>
                <w:t xml:space="preserve"> </w:t>
              </w:r>
            </w:ins>
            <w:ins w:id="588" w:author="Yael Luz" w:date="2023-04-01T14:03:00Z">
              <w:r w:rsidR="009C6A59">
                <w:rPr>
                  <w:lang w:bidi="he-IL"/>
                </w:rPr>
                <w:t xml:space="preserve">is </w:t>
              </w:r>
            </w:ins>
            <w:ins w:id="589" w:author="Yael Luz" w:date="2023-04-01T14:04:00Z">
              <w:r w:rsidR="00A757B4">
                <w:rPr>
                  <w:lang w:bidi="he-IL"/>
                </w:rPr>
                <w:t>the</w:t>
              </w:r>
            </w:ins>
            <w:ins w:id="590" w:author="Yael Luz" w:date="2023-04-01T13:58:00Z">
              <w:r w:rsidR="00D15601">
                <w:rPr>
                  <w:lang w:bidi="he-IL"/>
                </w:rPr>
                <w:t xml:space="preserve"> length of </w:t>
              </w:r>
            </w:ins>
            <w:ins w:id="591" w:author="Yael Luz" w:date="2023-04-01T13:59:00Z">
              <w:r w:rsidR="00D15601">
                <w:rPr>
                  <w:lang w:bidi="he-IL"/>
                </w:rPr>
                <w:t xml:space="preserve">a </w:t>
              </w:r>
            </w:ins>
            <w:ins w:id="592" w:author="Yael Luz" w:date="2023-04-01T13:58:00Z">
              <w:r w:rsidR="00D15601">
                <w:rPr>
                  <w:lang w:bidi="he-IL"/>
                </w:rPr>
                <w:t xml:space="preserve">KEK key. </w:t>
              </w:r>
            </w:ins>
          </w:p>
          <w:p w14:paraId="2731DE25" w14:textId="47EAED0E" w:rsidR="00910EE8" w:rsidRPr="004D02E3" w:rsidRDefault="00910EE8" w:rsidP="004D02E3">
            <w:pPr>
              <w:rPr>
                <w:rtl/>
                <w:lang w:bidi="he-IL"/>
              </w:rPr>
            </w:pPr>
          </w:p>
        </w:tc>
      </w:tr>
      <w:tr w:rsidR="0053134C" w:rsidRPr="004E0113" w14:paraId="3F17B062" w14:textId="77777777" w:rsidTr="008B6A6F">
        <w:tc>
          <w:tcPr>
            <w:tcW w:w="663" w:type="dxa"/>
          </w:tcPr>
          <w:p w14:paraId="69828DA1" w14:textId="1CE2A24B" w:rsidR="0053134C" w:rsidRDefault="0053134C" w:rsidP="00C47FB5">
            <w:pPr>
              <w:rPr>
                <w:rFonts w:cstheme="minorHAnsi"/>
                <w:lang w:bidi="he-IL"/>
              </w:rPr>
            </w:pPr>
            <w:r>
              <w:rPr>
                <w:rFonts w:cstheme="minorHAnsi"/>
                <w:lang w:bidi="he-IL"/>
              </w:rPr>
              <w:t>868</w:t>
            </w:r>
          </w:p>
        </w:tc>
        <w:tc>
          <w:tcPr>
            <w:tcW w:w="1497" w:type="dxa"/>
          </w:tcPr>
          <w:p w14:paraId="50804622" w14:textId="585DD910" w:rsidR="0053134C" w:rsidRDefault="00DB7580" w:rsidP="00C47FB5">
            <w:pPr>
              <w:rPr>
                <w:rFonts w:ascii="Arial-BoldMT" w:hAnsi="Arial-BoldMT" w:cs="Arial-BoldMT"/>
                <w:sz w:val="20"/>
                <w:szCs w:val="20"/>
                <w:lang w:bidi="he-IL"/>
              </w:rPr>
            </w:pPr>
            <w:r>
              <w:rPr>
                <w:rFonts w:ascii="Arial-BoldMT" w:hAnsi="Arial-BoldMT" w:cs="Arial-BoldMT"/>
                <w:sz w:val="20"/>
                <w:szCs w:val="20"/>
                <w:lang w:bidi="he-IL"/>
              </w:rPr>
              <w:t>Before 7.2.2.2.10</w:t>
            </w:r>
          </w:p>
        </w:tc>
        <w:tc>
          <w:tcPr>
            <w:tcW w:w="7190" w:type="dxa"/>
          </w:tcPr>
          <w:p w14:paraId="5512F81D" w14:textId="6199BDBA" w:rsidR="00381D54" w:rsidRDefault="00381D54" w:rsidP="00381D54">
            <w:pPr>
              <w:rPr>
                <w:lang w:bidi="he-IL"/>
              </w:rPr>
            </w:pPr>
            <w:r>
              <w:rPr>
                <w:lang w:bidi="he-IL"/>
              </w:rPr>
              <w:t xml:space="preserve">HMAC_KEY_U | HMAC_KEY_D </w:t>
            </w:r>
            <w:r w:rsidR="00B65B93">
              <w:rPr>
                <w:lang w:bidi="he-IL"/>
              </w:rPr>
              <w:t xml:space="preserve"> </w:t>
            </w:r>
            <w:r w:rsidR="00B65B93">
              <w:rPr>
                <w:lang w:bidi="he-IL"/>
              </w:rPr>
              <w:sym w:font="Symbol" w:char="F0DC"/>
            </w:r>
            <w:r w:rsidR="00B65B93">
              <w:rPr>
                <w:rFonts w:ascii="SymbolMT" w:eastAsia="SymbolMT" w:cs="SymbolMT"/>
                <w:lang w:bidi="he-IL"/>
              </w:rPr>
              <w:t xml:space="preserve"> </w:t>
            </w:r>
            <w:r>
              <w:rPr>
                <w:lang w:bidi="he-IL"/>
              </w:rPr>
              <w:t>Dot16KDF(EIK, SS MAC Address | BSID |</w:t>
            </w:r>
          </w:p>
          <w:p w14:paraId="2CE13F8C" w14:textId="77777777" w:rsidR="0053134C" w:rsidRDefault="00381D54" w:rsidP="00381D54">
            <w:pPr>
              <w:rPr>
                <w:ins w:id="593" w:author="Yael Luz" w:date="2023-04-01T15:06:00Z"/>
                <w:lang w:bidi="he-IL"/>
              </w:rPr>
            </w:pPr>
            <w:r>
              <w:rPr>
                <w:rFonts w:hint="eastAsia"/>
                <w:lang w:bidi="he-IL"/>
              </w:rPr>
              <w:t>“</w:t>
            </w:r>
            <w:r>
              <w:rPr>
                <w:lang w:bidi="he-IL"/>
              </w:rPr>
              <w:t>HMAC_KEYS</w:t>
            </w:r>
            <w:r>
              <w:rPr>
                <w:rFonts w:hint="eastAsia"/>
                <w:lang w:bidi="he-IL"/>
              </w:rPr>
              <w:t>”</w:t>
            </w:r>
            <w:r>
              <w:rPr>
                <w:lang w:bidi="he-IL"/>
              </w:rPr>
              <w:t xml:space="preserve">, </w:t>
            </w:r>
            <w:del w:id="594" w:author="Yael Luz" w:date="2023-04-01T14:38:00Z">
              <w:r w:rsidDel="00A70490">
                <w:rPr>
                  <w:lang w:bidi="he-IL"/>
                </w:rPr>
                <w:delText>320</w:delText>
              </w:r>
            </w:del>
            <w:ins w:id="595" w:author="Yael Luz" w:date="2023-04-01T14:38:00Z">
              <w:r w:rsidR="00A70490">
                <w:rPr>
                  <w:lang w:bidi="he-IL"/>
                </w:rPr>
                <w:t>2N</w:t>
              </w:r>
            </w:ins>
            <w:r>
              <w:rPr>
                <w:lang w:bidi="he-IL"/>
              </w:rPr>
              <w:t>)</w:t>
            </w:r>
          </w:p>
          <w:p w14:paraId="640F6EBA" w14:textId="5F11AD14" w:rsidR="002946DD" w:rsidRDefault="002946DD" w:rsidP="00381D54">
            <w:pPr>
              <w:rPr>
                <w:rtl/>
                <w:lang w:bidi="he-IL"/>
              </w:rPr>
            </w:pPr>
            <w:ins w:id="596" w:author="Yael Luz" w:date="2023-04-01T15:06:00Z">
              <w:r>
                <w:rPr>
                  <w:lang w:bidi="he-IL"/>
                </w:rPr>
                <w:t xml:space="preserve">The value of </w:t>
              </w:r>
            </w:ins>
            <w:ins w:id="597" w:author="Yael Luz" w:date="2023-04-01T15:07:00Z">
              <w:r w:rsidR="00AD52B2">
                <w:rPr>
                  <w:lang w:bidi="he-IL"/>
                </w:rPr>
                <w:t>M</w:t>
              </w:r>
            </w:ins>
            <w:ins w:id="598" w:author="Yael Luz" w:date="2023-04-01T15:06:00Z">
              <w:r>
                <w:rPr>
                  <w:lang w:bidi="he-IL"/>
                </w:rPr>
                <w:t xml:space="preserve"> in the Dot16KDF function used for HMAC depends on the specific variant of SHA hash function. For SHA-1, </w:t>
              </w:r>
            </w:ins>
            <w:ins w:id="599" w:author="Yael Luz" w:date="2023-04-01T15:07:00Z">
              <w:r w:rsidR="00C1284B">
                <w:rPr>
                  <w:lang w:bidi="he-IL"/>
                </w:rPr>
                <w:t>M</w:t>
              </w:r>
            </w:ins>
            <w:ins w:id="600" w:author="Yael Luz" w:date="2023-04-01T15:06:00Z">
              <w:r>
                <w:rPr>
                  <w:lang w:bidi="he-IL"/>
                </w:rPr>
                <w:t xml:space="preserve"> equals 160, while for SHA-224, SHA-256, SHA-284 and SHA-512, </w:t>
              </w:r>
            </w:ins>
            <w:ins w:id="601" w:author="Yael Luz" w:date="2023-04-01T15:07:00Z">
              <w:r w:rsidR="00AD52B2">
                <w:rPr>
                  <w:lang w:bidi="he-IL"/>
                </w:rPr>
                <w:t>M</w:t>
              </w:r>
            </w:ins>
            <w:ins w:id="602" w:author="Yael Luz" w:date="2023-04-01T15:06:00Z">
              <w:r>
                <w:rPr>
                  <w:lang w:bidi="he-IL"/>
                </w:rPr>
                <w:t xml:space="preserve"> equals to</w:t>
              </w:r>
              <w:r w:rsidRPr="004D02E3">
                <w:rPr>
                  <w:lang w:bidi="he-IL"/>
                </w:rPr>
                <w:t xml:space="preserve"> 224, 256, 384</w:t>
              </w:r>
              <w:r>
                <w:rPr>
                  <w:lang w:bidi="he-IL"/>
                </w:rPr>
                <w:t>,</w:t>
              </w:r>
              <w:r w:rsidRPr="004D02E3">
                <w:rPr>
                  <w:lang w:bidi="he-IL"/>
                </w:rPr>
                <w:t xml:space="preserve"> </w:t>
              </w:r>
              <w:r>
                <w:rPr>
                  <w:lang w:bidi="he-IL"/>
                </w:rPr>
                <w:t>and</w:t>
              </w:r>
              <w:r w:rsidRPr="004D02E3">
                <w:rPr>
                  <w:lang w:bidi="he-IL"/>
                </w:rPr>
                <w:t xml:space="preserve"> 512</w:t>
              </w:r>
              <w:r>
                <w:rPr>
                  <w:lang w:bidi="he-IL"/>
                </w:rPr>
                <w:t>, respectively</w:t>
              </w:r>
            </w:ins>
          </w:p>
        </w:tc>
      </w:tr>
      <w:tr w:rsidR="004C51E3" w:rsidRPr="004E0113" w14:paraId="1CEC87D0" w14:textId="77777777" w:rsidTr="008B6A6F">
        <w:tc>
          <w:tcPr>
            <w:tcW w:w="663" w:type="dxa"/>
          </w:tcPr>
          <w:p w14:paraId="461A1757" w14:textId="129A3BD3" w:rsidR="004C51E3" w:rsidRDefault="004C51E3" w:rsidP="00C47FB5">
            <w:pPr>
              <w:rPr>
                <w:rFonts w:cstheme="minorHAnsi"/>
                <w:lang w:bidi="he-IL"/>
              </w:rPr>
            </w:pPr>
            <w:r>
              <w:rPr>
                <w:rFonts w:cstheme="minorHAnsi"/>
                <w:lang w:bidi="he-IL"/>
              </w:rPr>
              <w:lastRenderedPageBreak/>
              <w:t>870</w:t>
            </w:r>
          </w:p>
        </w:tc>
        <w:tc>
          <w:tcPr>
            <w:tcW w:w="1497" w:type="dxa"/>
          </w:tcPr>
          <w:p w14:paraId="71FE312E" w14:textId="0C8512BF" w:rsidR="004C51E3" w:rsidRPr="0060038B" w:rsidRDefault="0060038B" w:rsidP="00C47FB5">
            <w:pPr>
              <w:rPr>
                <w:rFonts w:ascii="Arial-BoldMT" w:hAnsi="Arial-BoldMT" w:cs="Arial-BoldMT"/>
                <w:sz w:val="20"/>
                <w:szCs w:val="20"/>
                <w:lang w:bidi="he-IL"/>
              </w:rPr>
            </w:pPr>
            <w:r w:rsidRPr="0060038B">
              <w:rPr>
                <w:rFonts w:ascii="Arial-BoldMT" w:hAnsi="Arial-BoldMT" w:cs="Arial-BoldMT"/>
                <w:sz w:val="20"/>
                <w:szCs w:val="20"/>
                <w:lang w:bidi="he-IL"/>
              </w:rPr>
              <w:t>Figure 7-7</w:t>
            </w:r>
          </w:p>
        </w:tc>
        <w:tc>
          <w:tcPr>
            <w:tcW w:w="7190" w:type="dxa"/>
          </w:tcPr>
          <w:p w14:paraId="4D4A1A2C" w14:textId="081B4E9B" w:rsidR="004C51E3" w:rsidRDefault="009509A1" w:rsidP="00381D54">
            <w:pPr>
              <w:rPr>
                <w:lang w:bidi="he-IL"/>
              </w:rPr>
            </w:pPr>
            <w:r>
              <w:object w:dxaOrig="18480" w:dyaOrig="10164" w14:anchorId="0545F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33.5pt" o:ole="">
                  <v:imagedata r:id="rId17" o:title=""/>
                </v:shape>
                <o:OLEObject Type="Embed" ProgID="PBrush" ShapeID="_x0000_i1025" DrawAspect="Content" ObjectID="_1741870762" r:id="rId18"/>
              </w:object>
            </w:r>
          </w:p>
          <w:p w14:paraId="095B029E" w14:textId="77777777" w:rsidR="009509A1" w:rsidRDefault="009509A1" w:rsidP="00381D54">
            <w:pPr>
              <w:rPr>
                <w:lang w:bidi="he-IL"/>
              </w:rPr>
            </w:pPr>
          </w:p>
          <w:p w14:paraId="1C52906F" w14:textId="336B5A92" w:rsidR="008935A9" w:rsidRDefault="008935A9" w:rsidP="00381D54">
            <w:pPr>
              <w:rPr>
                <w:rFonts w:ascii="ArialMT" w:hAnsi="ArialMT" w:cs="ArialMT"/>
                <w:sz w:val="16"/>
                <w:szCs w:val="16"/>
                <w:lang w:bidi="he-IL"/>
              </w:rPr>
            </w:pPr>
            <w:r>
              <w:rPr>
                <w:rFonts w:ascii="ArialMT" w:hAnsi="ArialMT" w:cs="ArialMT"/>
                <w:sz w:val="16"/>
                <w:szCs w:val="16"/>
                <w:lang w:bidi="he-IL"/>
              </w:rPr>
              <w:t>Change</w:t>
            </w:r>
            <w:r w:rsidR="00B07E36">
              <w:rPr>
                <w:rFonts w:ascii="ArialMT" w:hAnsi="ArialMT" w:cs="ArialMT"/>
                <w:sz w:val="16"/>
                <w:szCs w:val="16"/>
                <w:lang w:bidi="he-IL"/>
              </w:rPr>
              <w:t xml:space="preserve"> in the diagram:</w:t>
            </w:r>
            <w:r>
              <w:rPr>
                <w:rFonts w:ascii="ArialMT" w:hAnsi="ArialMT" w:cs="ArialMT"/>
                <w:sz w:val="16"/>
                <w:szCs w:val="16"/>
                <w:lang w:bidi="he-IL"/>
              </w:rPr>
              <w:t>:</w:t>
            </w:r>
          </w:p>
          <w:p w14:paraId="1350193A" w14:textId="17EFDB19" w:rsidR="00C64D63" w:rsidRDefault="00C64D63" w:rsidP="00881904">
            <w:pPr>
              <w:rPr>
                <w:rFonts w:ascii="ArialMT" w:hAnsi="ArialMT" w:cs="ArialMT"/>
                <w:sz w:val="16"/>
                <w:szCs w:val="16"/>
                <w:lang w:bidi="he-IL"/>
              </w:rPr>
            </w:pPr>
            <w:r>
              <w:rPr>
                <w:rFonts w:ascii="ArialMT" w:hAnsi="ArialMT" w:cs="ArialMT"/>
                <w:sz w:val="16"/>
                <w:szCs w:val="16"/>
                <w:lang w:bidi="he-IL"/>
              </w:rPr>
              <w:t>Dot16KDF(AK, SS MAC Address| BSID|</w:t>
            </w:r>
            <w:r w:rsidR="00881904">
              <w:rPr>
                <w:rFonts w:ascii="ArialMT" w:hAnsi="ArialMT" w:cs="ArialMT"/>
                <w:sz w:val="16"/>
                <w:szCs w:val="16"/>
                <w:lang w:bidi="he-IL"/>
              </w:rPr>
              <w:t xml:space="preserve"> “CMAC_KEYS+KEK”, </w:t>
            </w:r>
            <w:del w:id="603" w:author="Yael Luz" w:date="2023-04-01T14:49:00Z">
              <w:r w:rsidR="00881904" w:rsidDel="00F2474A">
                <w:rPr>
                  <w:rFonts w:ascii="ArialMT" w:hAnsi="ArialMT" w:cs="ArialMT"/>
                  <w:sz w:val="16"/>
                  <w:szCs w:val="16"/>
                  <w:lang w:bidi="he-IL"/>
                </w:rPr>
                <w:delText>384</w:delText>
              </w:r>
            </w:del>
            <w:ins w:id="604" w:author="Yael Luz" w:date="2023-04-01T14:50:00Z">
              <w:r w:rsidR="00F2474A">
                <w:rPr>
                  <w:rFonts w:ascii="ArialMT" w:hAnsi="ArialMT" w:cs="ArialMT"/>
                  <w:sz w:val="16"/>
                  <w:szCs w:val="16"/>
                  <w:lang w:bidi="he-IL"/>
                </w:rPr>
                <w:t>2</w:t>
              </w:r>
            </w:ins>
            <w:ins w:id="605" w:author="Yael Luz" w:date="2023-04-01T14:49:00Z">
              <w:r w:rsidR="00F2474A">
                <w:rPr>
                  <w:rFonts w:ascii="ArialMT" w:hAnsi="ArialMT" w:cs="ArialMT"/>
                  <w:sz w:val="16"/>
                  <w:szCs w:val="16"/>
                  <w:lang w:bidi="he-IL"/>
                </w:rPr>
                <w:t>56+N</w:t>
              </w:r>
            </w:ins>
            <w:r>
              <w:rPr>
                <w:rFonts w:ascii="ArialMT" w:hAnsi="ArialMT" w:cs="ArialMT"/>
                <w:sz w:val="16"/>
                <w:szCs w:val="16"/>
                <w:lang w:bidi="he-IL"/>
              </w:rPr>
              <w:t>)</w:t>
            </w:r>
          </w:p>
          <w:p w14:paraId="02E46F82" w14:textId="56AA7E15" w:rsidR="00C64D63" w:rsidRDefault="00B07E36" w:rsidP="00C64D63">
            <w:pPr>
              <w:autoSpaceDE w:val="0"/>
              <w:autoSpaceDN w:val="0"/>
              <w:adjustRightInd w:val="0"/>
              <w:rPr>
                <w:rFonts w:ascii="ArialMT" w:hAnsi="ArialMT" w:cs="ArialMT"/>
                <w:sz w:val="17"/>
                <w:szCs w:val="17"/>
                <w:lang w:bidi="he-IL"/>
              </w:rPr>
            </w:pPr>
            <w:r>
              <w:rPr>
                <w:rFonts w:ascii="ArialMT" w:hAnsi="ArialMT" w:cs="ArialMT"/>
                <w:sz w:val="17"/>
                <w:szCs w:val="17"/>
                <w:lang w:bidi="he-IL"/>
              </w:rPr>
              <w:t>C</w:t>
            </w:r>
            <w:r w:rsidR="00C64D63">
              <w:rPr>
                <w:rFonts w:ascii="ArialMT" w:hAnsi="ArialMT" w:cs="ArialMT"/>
                <w:sz w:val="17"/>
                <w:szCs w:val="17"/>
                <w:lang w:bidi="he-IL"/>
              </w:rPr>
              <w:t>MAC_KEY_U</w:t>
            </w:r>
          </w:p>
          <w:p w14:paraId="109692DD" w14:textId="41040F95" w:rsidR="00C64D63" w:rsidRDefault="00C64D63" w:rsidP="00C64D63">
            <w:pPr>
              <w:rPr>
                <w:rFonts w:ascii="ArialMT" w:hAnsi="ArialMT" w:cs="ArialMT"/>
                <w:sz w:val="16"/>
                <w:szCs w:val="16"/>
                <w:lang w:bidi="he-IL"/>
              </w:rPr>
            </w:pPr>
            <w:r>
              <w:rPr>
                <w:rFonts w:ascii="ArialMT" w:hAnsi="ArialMT" w:cs="ArialMT"/>
                <w:sz w:val="16"/>
                <w:szCs w:val="16"/>
                <w:lang w:bidi="he-IL"/>
              </w:rPr>
              <w:t>(</w:t>
            </w:r>
            <w:r w:rsidR="00B07E36">
              <w:rPr>
                <w:rFonts w:ascii="ArialMT" w:hAnsi="ArialMT" w:cs="ArialMT"/>
                <w:sz w:val="16"/>
                <w:szCs w:val="16"/>
                <w:lang w:bidi="he-IL"/>
              </w:rPr>
              <w:t>128</w:t>
            </w:r>
            <w:r>
              <w:rPr>
                <w:rFonts w:ascii="ArialMT" w:hAnsi="ArialMT" w:cs="ArialMT"/>
                <w:sz w:val="16"/>
                <w:szCs w:val="16"/>
                <w:lang w:bidi="he-IL"/>
              </w:rPr>
              <w:t xml:space="preserve"> bits)</w:t>
            </w:r>
          </w:p>
          <w:p w14:paraId="7B8CEA72" w14:textId="2A30C7DA" w:rsidR="00C64D63" w:rsidRDefault="00B07E36" w:rsidP="00C64D63">
            <w:pPr>
              <w:autoSpaceDE w:val="0"/>
              <w:autoSpaceDN w:val="0"/>
              <w:adjustRightInd w:val="0"/>
              <w:rPr>
                <w:rFonts w:ascii="ArialMT" w:hAnsi="ArialMT" w:cs="ArialMT"/>
                <w:sz w:val="17"/>
                <w:szCs w:val="17"/>
                <w:lang w:bidi="he-IL"/>
              </w:rPr>
            </w:pPr>
            <w:r>
              <w:rPr>
                <w:rFonts w:ascii="ArialMT" w:hAnsi="ArialMT" w:cs="ArialMT"/>
                <w:sz w:val="17"/>
                <w:szCs w:val="17"/>
                <w:lang w:bidi="he-IL"/>
              </w:rPr>
              <w:t>C</w:t>
            </w:r>
            <w:r w:rsidR="00C64D63">
              <w:rPr>
                <w:rFonts w:ascii="ArialMT" w:hAnsi="ArialMT" w:cs="ArialMT"/>
                <w:sz w:val="17"/>
                <w:szCs w:val="17"/>
                <w:lang w:bidi="he-IL"/>
              </w:rPr>
              <w:t>MAC_KEY_D</w:t>
            </w:r>
          </w:p>
          <w:p w14:paraId="680B172A" w14:textId="4F9D2BEB" w:rsidR="00C64D63" w:rsidRDefault="00C64D63" w:rsidP="00C64D63">
            <w:pPr>
              <w:rPr>
                <w:lang w:bidi="he-IL"/>
              </w:rPr>
            </w:pPr>
            <w:r>
              <w:rPr>
                <w:rFonts w:ascii="ArialMT" w:hAnsi="ArialMT" w:cs="ArialMT"/>
                <w:sz w:val="16"/>
                <w:szCs w:val="16"/>
                <w:lang w:bidi="he-IL"/>
              </w:rPr>
              <w:t>(1</w:t>
            </w:r>
            <w:r w:rsidR="00B07E36">
              <w:rPr>
                <w:rFonts w:ascii="ArialMT" w:hAnsi="ArialMT" w:cs="ArialMT"/>
                <w:sz w:val="16"/>
                <w:szCs w:val="16"/>
                <w:lang w:bidi="he-IL"/>
              </w:rPr>
              <w:t>28</w:t>
            </w:r>
            <w:r>
              <w:rPr>
                <w:rFonts w:ascii="ArialMT" w:hAnsi="ArialMT" w:cs="ArialMT"/>
                <w:sz w:val="16"/>
                <w:szCs w:val="16"/>
                <w:lang w:bidi="he-IL"/>
              </w:rPr>
              <w:t xml:space="preserve"> bits)</w:t>
            </w:r>
          </w:p>
          <w:p w14:paraId="0C849AED" w14:textId="77777777" w:rsidR="00C64D63" w:rsidRDefault="00C64D63" w:rsidP="00C64D63">
            <w:pPr>
              <w:autoSpaceDE w:val="0"/>
              <w:autoSpaceDN w:val="0"/>
              <w:adjustRightInd w:val="0"/>
              <w:rPr>
                <w:rFonts w:ascii="TimesNewRomanPSMT" w:eastAsia="TimesNewRomanPSMT" w:cs="TimesNewRomanPSMT"/>
                <w:sz w:val="17"/>
                <w:szCs w:val="17"/>
                <w:lang w:bidi="he-IL"/>
              </w:rPr>
            </w:pPr>
            <w:r>
              <w:rPr>
                <w:rFonts w:ascii="TimesNewRomanPSMT" w:eastAsia="TimesNewRomanPSMT" w:cs="TimesNewRomanPSMT"/>
                <w:sz w:val="17"/>
                <w:szCs w:val="17"/>
                <w:lang w:bidi="he-IL"/>
              </w:rPr>
              <w:t>KEK</w:t>
            </w:r>
          </w:p>
          <w:p w14:paraId="2A8BEA79" w14:textId="5305F1DD" w:rsidR="00C64D63" w:rsidRDefault="00C64D63" w:rsidP="00C64D63">
            <w:pPr>
              <w:rPr>
                <w:rFonts w:ascii="ArialMT" w:eastAsia="TimesNewRomanPSMT" w:hAnsi="ArialMT" w:cs="ArialMT"/>
                <w:sz w:val="17"/>
                <w:szCs w:val="17"/>
                <w:lang w:bidi="he-IL"/>
              </w:rPr>
            </w:pPr>
            <w:r>
              <w:rPr>
                <w:rFonts w:ascii="ArialMT" w:eastAsia="TimesNewRomanPSMT" w:hAnsi="ArialMT" w:cs="ArialMT"/>
                <w:sz w:val="17"/>
                <w:szCs w:val="17"/>
                <w:lang w:bidi="he-IL"/>
              </w:rPr>
              <w:t>(</w:t>
            </w:r>
            <w:del w:id="606" w:author="Yael Luz" w:date="2023-04-01T14:59:00Z">
              <w:r w:rsidDel="00C951ED">
                <w:rPr>
                  <w:rFonts w:ascii="ArialMT" w:eastAsia="TimesNewRomanPSMT" w:hAnsi="ArialMT" w:cs="ArialMT"/>
                  <w:sz w:val="17"/>
                  <w:szCs w:val="17"/>
                  <w:lang w:bidi="he-IL"/>
                </w:rPr>
                <w:delText xml:space="preserve">128 </w:delText>
              </w:r>
            </w:del>
            <w:ins w:id="607" w:author="Yael Luz" w:date="2023-04-01T14:59:00Z">
              <w:r w:rsidR="00C951ED">
                <w:rPr>
                  <w:rFonts w:ascii="ArialMT" w:eastAsia="TimesNewRomanPSMT" w:hAnsi="ArialMT" w:cs="ArialMT"/>
                  <w:sz w:val="17"/>
                  <w:szCs w:val="17"/>
                  <w:lang w:bidi="he-IL"/>
                </w:rPr>
                <w:t xml:space="preserve">N </w:t>
              </w:r>
            </w:ins>
            <w:r>
              <w:rPr>
                <w:rFonts w:ascii="ArialMT" w:eastAsia="TimesNewRomanPSMT" w:hAnsi="ArialMT" w:cs="ArialMT"/>
                <w:sz w:val="17"/>
                <w:szCs w:val="17"/>
                <w:lang w:bidi="he-IL"/>
              </w:rPr>
              <w:t>bits)</w:t>
            </w:r>
          </w:p>
          <w:p w14:paraId="65D64EEE" w14:textId="77777777" w:rsidR="00C64D63" w:rsidRDefault="00C64D63" w:rsidP="00C64D63">
            <w:pPr>
              <w:rPr>
                <w:rFonts w:ascii="ArialMT" w:hAnsi="ArialMT" w:cs="ArialMT"/>
                <w:sz w:val="16"/>
                <w:szCs w:val="16"/>
                <w:lang w:bidi="he-IL"/>
              </w:rPr>
            </w:pPr>
          </w:p>
          <w:p w14:paraId="3D9BF824" w14:textId="66EA91BB" w:rsidR="009509A1" w:rsidRDefault="008935A9" w:rsidP="00381D54">
            <w:pPr>
              <w:rPr>
                <w:rFonts w:ascii="ArialMT" w:hAnsi="ArialMT" w:cs="ArialMT"/>
                <w:sz w:val="16"/>
                <w:szCs w:val="16"/>
                <w:lang w:bidi="he-IL"/>
              </w:rPr>
            </w:pPr>
            <w:r>
              <w:rPr>
                <w:rFonts w:ascii="ArialMT" w:hAnsi="ArialMT" w:cs="ArialMT"/>
                <w:sz w:val="16"/>
                <w:szCs w:val="16"/>
                <w:lang w:bidi="he-IL"/>
              </w:rPr>
              <w:t>Dot16KDF</w:t>
            </w:r>
            <w:r w:rsidR="00BD7390">
              <w:rPr>
                <w:rFonts w:ascii="ArialMT" w:hAnsi="ArialMT" w:cs="ArialMT"/>
                <w:sz w:val="16"/>
                <w:szCs w:val="16"/>
                <w:lang w:bidi="he-IL"/>
              </w:rPr>
              <w:t>(AK, SS MAC Address| BSID|</w:t>
            </w:r>
            <w:r w:rsidR="00460275">
              <w:rPr>
                <w:rFonts w:ascii="ArialMT" w:hAnsi="ArialMT" w:cs="ArialMT"/>
                <w:sz w:val="16"/>
                <w:szCs w:val="16"/>
                <w:lang w:bidi="he-IL"/>
              </w:rPr>
              <w:t>”HMAC_KEYS+KEK”,</w:t>
            </w:r>
            <w:del w:id="608" w:author="Yael Luz" w:date="2023-04-01T14:59:00Z">
              <w:r w:rsidR="00460275" w:rsidDel="00BD3676">
                <w:rPr>
                  <w:rFonts w:ascii="ArialMT" w:hAnsi="ArialMT" w:cs="ArialMT"/>
                  <w:sz w:val="16"/>
                  <w:szCs w:val="16"/>
                  <w:lang w:bidi="he-IL"/>
                </w:rPr>
                <w:delText>448</w:delText>
              </w:r>
            </w:del>
            <w:ins w:id="609" w:author="Yael Luz" w:date="2023-04-01T14:59:00Z">
              <w:r w:rsidR="00C951ED">
                <w:rPr>
                  <w:rFonts w:ascii="ArialMT" w:hAnsi="ArialMT" w:cs="ArialMT"/>
                  <w:sz w:val="16"/>
                  <w:szCs w:val="16"/>
                  <w:lang w:bidi="he-IL"/>
                </w:rPr>
                <w:t>2M+N</w:t>
              </w:r>
            </w:ins>
            <w:r w:rsidR="00BD7390">
              <w:rPr>
                <w:rFonts w:ascii="ArialMT" w:hAnsi="ArialMT" w:cs="ArialMT"/>
                <w:sz w:val="16"/>
                <w:szCs w:val="16"/>
                <w:lang w:bidi="he-IL"/>
              </w:rPr>
              <w:t>)</w:t>
            </w:r>
          </w:p>
          <w:p w14:paraId="07FFB720" w14:textId="77777777" w:rsidR="009D2C9B" w:rsidRDefault="009D2C9B" w:rsidP="009D2C9B">
            <w:pPr>
              <w:autoSpaceDE w:val="0"/>
              <w:autoSpaceDN w:val="0"/>
              <w:adjustRightInd w:val="0"/>
              <w:rPr>
                <w:rFonts w:ascii="ArialMT" w:hAnsi="ArialMT" w:cs="ArialMT"/>
                <w:sz w:val="17"/>
                <w:szCs w:val="17"/>
                <w:lang w:bidi="he-IL"/>
              </w:rPr>
            </w:pPr>
            <w:r>
              <w:rPr>
                <w:rFonts w:ascii="ArialMT" w:hAnsi="ArialMT" w:cs="ArialMT"/>
                <w:sz w:val="17"/>
                <w:szCs w:val="17"/>
                <w:lang w:bidi="he-IL"/>
              </w:rPr>
              <w:t>HMAC_KEY_U</w:t>
            </w:r>
          </w:p>
          <w:p w14:paraId="748123F4" w14:textId="7F5B9130" w:rsidR="006E7C8B" w:rsidRDefault="009D2C9B" w:rsidP="009D2C9B">
            <w:pPr>
              <w:rPr>
                <w:rFonts w:ascii="ArialMT" w:hAnsi="ArialMT" w:cs="ArialMT"/>
                <w:sz w:val="16"/>
                <w:szCs w:val="16"/>
                <w:lang w:bidi="he-IL"/>
              </w:rPr>
            </w:pPr>
            <w:r>
              <w:rPr>
                <w:rFonts w:ascii="ArialMT" w:hAnsi="ArialMT" w:cs="ArialMT"/>
                <w:sz w:val="16"/>
                <w:szCs w:val="16"/>
                <w:lang w:bidi="he-IL"/>
              </w:rPr>
              <w:t>(</w:t>
            </w:r>
            <w:del w:id="610" w:author="Yael Luz" w:date="2023-04-01T14:59:00Z">
              <w:r w:rsidDel="00C951ED">
                <w:rPr>
                  <w:rFonts w:ascii="ArialMT" w:hAnsi="ArialMT" w:cs="ArialMT"/>
                  <w:sz w:val="16"/>
                  <w:szCs w:val="16"/>
                  <w:lang w:bidi="he-IL"/>
                </w:rPr>
                <w:delText xml:space="preserve">160 </w:delText>
              </w:r>
            </w:del>
            <w:ins w:id="611" w:author="Yael Luz" w:date="2023-04-01T14:59:00Z">
              <w:r w:rsidR="00C951ED">
                <w:rPr>
                  <w:rFonts w:ascii="ArialMT" w:hAnsi="ArialMT" w:cs="ArialMT"/>
                  <w:sz w:val="16"/>
                  <w:szCs w:val="16"/>
                  <w:lang w:bidi="he-IL"/>
                </w:rPr>
                <w:t xml:space="preserve">M </w:t>
              </w:r>
            </w:ins>
            <w:r>
              <w:rPr>
                <w:rFonts w:ascii="ArialMT" w:hAnsi="ArialMT" w:cs="ArialMT"/>
                <w:sz w:val="16"/>
                <w:szCs w:val="16"/>
                <w:lang w:bidi="he-IL"/>
              </w:rPr>
              <w:t>bits)</w:t>
            </w:r>
          </w:p>
          <w:p w14:paraId="14B86E9E" w14:textId="77777777" w:rsidR="009D2C9B" w:rsidRDefault="009D2C9B" w:rsidP="009D2C9B">
            <w:pPr>
              <w:autoSpaceDE w:val="0"/>
              <w:autoSpaceDN w:val="0"/>
              <w:adjustRightInd w:val="0"/>
              <w:rPr>
                <w:rFonts w:ascii="ArialMT" w:hAnsi="ArialMT" w:cs="ArialMT"/>
                <w:sz w:val="17"/>
                <w:szCs w:val="17"/>
                <w:lang w:bidi="he-IL"/>
              </w:rPr>
            </w:pPr>
            <w:r>
              <w:rPr>
                <w:rFonts w:ascii="ArialMT" w:hAnsi="ArialMT" w:cs="ArialMT"/>
                <w:sz w:val="17"/>
                <w:szCs w:val="17"/>
                <w:lang w:bidi="he-IL"/>
              </w:rPr>
              <w:t>HMAC_KEY_D</w:t>
            </w:r>
          </w:p>
          <w:p w14:paraId="20B3381C" w14:textId="7F2F8AD8" w:rsidR="009D2C9B" w:rsidRDefault="009D2C9B" w:rsidP="009D2C9B">
            <w:pPr>
              <w:rPr>
                <w:lang w:bidi="he-IL"/>
              </w:rPr>
            </w:pPr>
            <w:r>
              <w:rPr>
                <w:rFonts w:ascii="ArialMT" w:hAnsi="ArialMT" w:cs="ArialMT"/>
                <w:sz w:val="16"/>
                <w:szCs w:val="16"/>
                <w:lang w:bidi="he-IL"/>
              </w:rPr>
              <w:t>(</w:t>
            </w:r>
            <w:del w:id="612" w:author="Yael Luz" w:date="2023-04-01T14:59:00Z">
              <w:r w:rsidDel="00C951ED">
                <w:rPr>
                  <w:rFonts w:ascii="ArialMT" w:hAnsi="ArialMT" w:cs="ArialMT"/>
                  <w:sz w:val="16"/>
                  <w:szCs w:val="16"/>
                  <w:lang w:bidi="he-IL"/>
                </w:rPr>
                <w:delText xml:space="preserve">160 </w:delText>
              </w:r>
            </w:del>
            <w:ins w:id="613" w:author="Yael Luz" w:date="2023-04-01T14:59:00Z">
              <w:r w:rsidR="00C951ED">
                <w:rPr>
                  <w:rFonts w:ascii="ArialMT" w:hAnsi="ArialMT" w:cs="ArialMT"/>
                  <w:sz w:val="16"/>
                  <w:szCs w:val="16"/>
                  <w:lang w:bidi="he-IL"/>
                </w:rPr>
                <w:t xml:space="preserve">M </w:t>
              </w:r>
            </w:ins>
            <w:r>
              <w:rPr>
                <w:rFonts w:ascii="ArialMT" w:hAnsi="ArialMT" w:cs="ArialMT"/>
                <w:sz w:val="16"/>
                <w:szCs w:val="16"/>
                <w:lang w:bidi="he-IL"/>
              </w:rPr>
              <w:t>bits)</w:t>
            </w:r>
          </w:p>
          <w:p w14:paraId="763411A5" w14:textId="77777777" w:rsidR="00C64D63" w:rsidRDefault="00C64D63" w:rsidP="00C64D63">
            <w:pPr>
              <w:autoSpaceDE w:val="0"/>
              <w:autoSpaceDN w:val="0"/>
              <w:adjustRightInd w:val="0"/>
              <w:rPr>
                <w:rFonts w:ascii="TimesNewRomanPSMT" w:eastAsia="TimesNewRomanPSMT" w:cs="TimesNewRomanPSMT"/>
                <w:sz w:val="17"/>
                <w:szCs w:val="17"/>
                <w:lang w:bidi="he-IL"/>
              </w:rPr>
            </w:pPr>
            <w:r>
              <w:rPr>
                <w:rFonts w:ascii="TimesNewRomanPSMT" w:eastAsia="TimesNewRomanPSMT" w:cs="TimesNewRomanPSMT"/>
                <w:sz w:val="17"/>
                <w:szCs w:val="17"/>
                <w:lang w:bidi="he-IL"/>
              </w:rPr>
              <w:t>KEK</w:t>
            </w:r>
          </w:p>
          <w:p w14:paraId="599FA009" w14:textId="77777777" w:rsidR="009509A1" w:rsidRDefault="00C64D63" w:rsidP="00C64D63">
            <w:pPr>
              <w:rPr>
                <w:ins w:id="614" w:author="Yael Luz" w:date="2023-04-01T15:07:00Z"/>
                <w:rFonts w:ascii="ArialMT" w:eastAsia="TimesNewRomanPSMT" w:hAnsi="ArialMT" w:cs="ArialMT"/>
                <w:sz w:val="17"/>
                <w:szCs w:val="17"/>
                <w:lang w:bidi="he-IL"/>
              </w:rPr>
            </w:pPr>
            <w:r>
              <w:rPr>
                <w:rFonts w:ascii="ArialMT" w:eastAsia="TimesNewRomanPSMT" w:hAnsi="ArialMT" w:cs="ArialMT"/>
                <w:sz w:val="17"/>
                <w:szCs w:val="17"/>
                <w:lang w:bidi="he-IL"/>
              </w:rPr>
              <w:t>(</w:t>
            </w:r>
            <w:del w:id="615" w:author="Yael Luz" w:date="2023-04-01T14:59:00Z">
              <w:r w:rsidDel="00C951ED">
                <w:rPr>
                  <w:rFonts w:ascii="ArialMT" w:eastAsia="TimesNewRomanPSMT" w:hAnsi="ArialMT" w:cs="ArialMT"/>
                  <w:sz w:val="17"/>
                  <w:szCs w:val="17"/>
                  <w:lang w:bidi="he-IL"/>
                </w:rPr>
                <w:delText xml:space="preserve">128 </w:delText>
              </w:r>
            </w:del>
            <w:ins w:id="616" w:author="Yael Luz" w:date="2023-04-01T14:59:00Z">
              <w:r w:rsidR="00C951ED">
                <w:rPr>
                  <w:rFonts w:ascii="ArialMT" w:eastAsia="TimesNewRomanPSMT" w:hAnsi="ArialMT" w:cs="ArialMT"/>
                  <w:sz w:val="17"/>
                  <w:szCs w:val="17"/>
                  <w:lang w:bidi="he-IL"/>
                </w:rPr>
                <w:t xml:space="preserve">N </w:t>
              </w:r>
            </w:ins>
            <w:r>
              <w:rPr>
                <w:rFonts w:ascii="ArialMT" w:eastAsia="TimesNewRomanPSMT" w:hAnsi="ArialMT" w:cs="ArialMT"/>
                <w:sz w:val="17"/>
                <w:szCs w:val="17"/>
                <w:lang w:bidi="he-IL"/>
              </w:rPr>
              <w:t>bits)</w:t>
            </w:r>
          </w:p>
          <w:p w14:paraId="3FB1A3FA" w14:textId="74414A9A" w:rsidR="00625BC4" w:rsidRDefault="00625BC4" w:rsidP="00625BC4">
            <w:pPr>
              <w:rPr>
                <w:lang w:bidi="he-IL"/>
              </w:rPr>
            </w:pPr>
            <w:ins w:id="617" w:author="Yael Luz" w:date="2023-04-01T15:07:00Z">
              <w:r>
                <w:rPr>
                  <w:lang w:bidi="he-IL"/>
                </w:rPr>
                <w:t>The value of M in the Dot16KDF function used for HMAC depends on the specific variant of SHA hash function. For SHA-1, M equals 160, while for SHA-224, SHA-256, SHA-284 and SHA-512, M equals to</w:t>
              </w:r>
              <w:r w:rsidRPr="004D02E3">
                <w:rPr>
                  <w:lang w:bidi="he-IL"/>
                </w:rPr>
                <w:t xml:space="preserve"> 224, 256, 384</w:t>
              </w:r>
              <w:r>
                <w:rPr>
                  <w:lang w:bidi="he-IL"/>
                </w:rPr>
                <w:t>,</w:t>
              </w:r>
              <w:r w:rsidRPr="004D02E3">
                <w:rPr>
                  <w:lang w:bidi="he-IL"/>
                </w:rPr>
                <w:t xml:space="preserve"> </w:t>
              </w:r>
              <w:r>
                <w:rPr>
                  <w:lang w:bidi="he-IL"/>
                </w:rPr>
                <w:t>and</w:t>
              </w:r>
              <w:r w:rsidRPr="004D02E3">
                <w:rPr>
                  <w:lang w:bidi="he-IL"/>
                </w:rPr>
                <w:t xml:space="preserve"> 512</w:t>
              </w:r>
              <w:r>
                <w:rPr>
                  <w:lang w:bidi="he-IL"/>
                </w:rPr>
                <w:t xml:space="preserve">, respectively. Additionally, the value of N is the length of a KEK key. </w:t>
              </w:r>
            </w:ins>
          </w:p>
        </w:tc>
      </w:tr>
      <w:tr w:rsidR="001157EA" w:rsidRPr="004E0113" w14:paraId="4D4D8D5D" w14:textId="77777777" w:rsidTr="008B6A6F">
        <w:tc>
          <w:tcPr>
            <w:tcW w:w="663" w:type="dxa"/>
          </w:tcPr>
          <w:p w14:paraId="52750B8B" w14:textId="6D5D94AE" w:rsidR="001157EA" w:rsidRDefault="001157EA" w:rsidP="00C47FB5">
            <w:pPr>
              <w:rPr>
                <w:rFonts w:cstheme="minorHAnsi"/>
                <w:lang w:bidi="he-IL"/>
              </w:rPr>
            </w:pPr>
            <w:r w:rsidRPr="001157EA">
              <w:rPr>
                <w:rFonts w:cstheme="minorHAnsi"/>
                <w:lang w:bidi="he-IL"/>
              </w:rPr>
              <w:t>872</w:t>
            </w:r>
          </w:p>
        </w:tc>
        <w:tc>
          <w:tcPr>
            <w:tcW w:w="1497" w:type="dxa"/>
          </w:tcPr>
          <w:p w14:paraId="6F48AD68" w14:textId="5BDEC799" w:rsidR="001157EA" w:rsidRPr="0060038B" w:rsidRDefault="009442E4" w:rsidP="00C47FB5">
            <w:pPr>
              <w:rPr>
                <w:rFonts w:ascii="Arial-BoldMT" w:hAnsi="Arial-BoldMT" w:cs="Arial-BoldMT"/>
                <w:sz w:val="20"/>
                <w:szCs w:val="20"/>
                <w:lang w:bidi="he-IL"/>
              </w:rPr>
            </w:pPr>
            <w:r>
              <w:rPr>
                <w:rFonts w:ascii="Arial-BoldMT" w:hAnsi="Arial-BoldMT" w:cs="Arial-BoldMT"/>
                <w:sz w:val="20"/>
                <w:szCs w:val="20"/>
                <w:lang w:bidi="he-IL"/>
              </w:rPr>
              <w:t xml:space="preserve">Before </w:t>
            </w:r>
            <w:r w:rsidR="001B5AA8">
              <w:rPr>
                <w:rFonts w:ascii="Arial-BoldMT" w:hAnsi="Arial-BoldMT" w:cs="Arial-BoldMT"/>
                <w:sz w:val="20"/>
                <w:szCs w:val="20"/>
                <w:lang w:bidi="he-IL"/>
              </w:rPr>
              <w:t>7.2.2.2.14</w:t>
            </w:r>
          </w:p>
        </w:tc>
        <w:tc>
          <w:tcPr>
            <w:tcW w:w="7190" w:type="dxa"/>
          </w:tcPr>
          <w:p w14:paraId="701C3CC5" w14:textId="77777777" w:rsidR="00571DEB" w:rsidRDefault="00571DEB" w:rsidP="00571DEB">
            <w:pPr>
              <w:rPr>
                <w:lang w:bidi="he-IL"/>
              </w:rPr>
            </w:pPr>
            <w:r>
              <w:rPr>
                <w:lang w:bidi="he-IL"/>
              </w:rPr>
              <w:t>The security zone keys used for HMAC generation are derived as follows:</w:t>
            </w:r>
          </w:p>
          <w:p w14:paraId="2A8FE523" w14:textId="77777777" w:rsidR="001157EA" w:rsidRDefault="00571DEB" w:rsidP="00571DEB">
            <w:pPr>
              <w:rPr>
                <w:lang w:bidi="he-IL"/>
              </w:rPr>
            </w:pPr>
            <w:r>
              <w:rPr>
                <w:lang w:bidi="he-IL"/>
              </w:rPr>
              <w:t>HMAC_KEY_SZU|HMAC_KEY_SZD&lt;= Dot16KDF (SZK, “SECURITY_ZONE_KEYS</w:t>
            </w:r>
            <w:r w:rsidR="00B52166">
              <w:rPr>
                <w:lang w:bidi="he-IL"/>
              </w:rPr>
              <w:t>”</w:t>
            </w:r>
            <w:r>
              <w:rPr>
                <w:lang w:bidi="he-IL"/>
              </w:rPr>
              <w:t xml:space="preserve">, </w:t>
            </w:r>
            <w:del w:id="618" w:author="Yael Luz" w:date="2023-04-01T15:27:00Z">
              <w:r w:rsidDel="00B52166">
                <w:rPr>
                  <w:lang w:bidi="he-IL"/>
                </w:rPr>
                <w:delText>320</w:delText>
              </w:r>
            </w:del>
            <w:ins w:id="619" w:author="Yael Luz" w:date="2023-04-01T15:27:00Z">
              <w:r w:rsidR="00B52166">
                <w:rPr>
                  <w:lang w:bidi="he-IL"/>
                </w:rPr>
                <w:t>2M</w:t>
              </w:r>
            </w:ins>
            <w:r>
              <w:rPr>
                <w:lang w:bidi="he-IL"/>
              </w:rPr>
              <w:t>)</w:t>
            </w:r>
          </w:p>
          <w:p w14:paraId="6D52ABEC" w14:textId="77777777" w:rsidR="009442E4" w:rsidRDefault="009442E4" w:rsidP="009442E4">
            <w:pPr>
              <w:rPr>
                <w:lang w:bidi="he-IL"/>
              </w:rPr>
            </w:pPr>
            <w:r>
              <w:rPr>
                <w:lang w:bidi="he-IL"/>
              </w:rPr>
              <w:t>The CMAC_KEY_SZ used in SZK multicast update mode is derived as follows:</w:t>
            </w:r>
          </w:p>
          <w:p w14:paraId="179A6723" w14:textId="77777777" w:rsidR="009442E4" w:rsidRDefault="009442E4" w:rsidP="009442E4">
            <w:pPr>
              <w:rPr>
                <w:lang w:bidi="he-IL"/>
              </w:rPr>
            </w:pPr>
            <w:r>
              <w:rPr>
                <w:lang w:bidi="he-IL"/>
              </w:rPr>
              <w:t xml:space="preserve">CMAC_KEY_SZ&lt;= Dot16KDF (SZKEK, </w:t>
            </w:r>
            <w:r>
              <w:rPr>
                <w:rFonts w:hint="eastAsia"/>
                <w:lang w:bidi="he-IL"/>
              </w:rPr>
              <w:t>“</w:t>
            </w:r>
            <w:r>
              <w:rPr>
                <w:lang w:bidi="he-IL"/>
              </w:rPr>
              <w:t>SECURITY_ZONE_UPDATE_KEY,</w:t>
            </w:r>
            <w:r>
              <w:rPr>
                <w:rFonts w:hint="eastAsia"/>
                <w:lang w:bidi="he-IL"/>
              </w:rPr>
              <w:t>”</w:t>
            </w:r>
            <w:r>
              <w:rPr>
                <w:lang w:bidi="he-IL"/>
              </w:rPr>
              <w:t xml:space="preserve"> 128)</w:t>
            </w:r>
          </w:p>
          <w:p w14:paraId="19735A7F" w14:textId="77777777" w:rsidR="009442E4" w:rsidRDefault="009442E4" w:rsidP="009442E4">
            <w:pPr>
              <w:rPr>
                <w:lang w:bidi="he-IL"/>
              </w:rPr>
            </w:pPr>
            <w:r>
              <w:rPr>
                <w:lang w:bidi="he-IL"/>
              </w:rPr>
              <w:t>The HMAC_KEY_SZ used in SZK multicast update mode is derived as follows:</w:t>
            </w:r>
          </w:p>
          <w:p w14:paraId="76F8FC60" w14:textId="104BD90F" w:rsidR="009442E4" w:rsidRDefault="009442E4" w:rsidP="009442E4">
            <w:pPr>
              <w:rPr>
                <w:ins w:id="620" w:author="Yael Luz" w:date="2023-04-01T15:27:00Z"/>
                <w:lang w:bidi="he-IL"/>
              </w:rPr>
            </w:pPr>
            <w:r>
              <w:rPr>
                <w:lang w:bidi="he-IL"/>
              </w:rPr>
              <w:t xml:space="preserve">HMAC_KEY_SZ&lt;= Dot16KDF (SZKEK, </w:t>
            </w:r>
            <w:r>
              <w:rPr>
                <w:rFonts w:hint="eastAsia"/>
                <w:lang w:bidi="he-IL"/>
              </w:rPr>
              <w:t>“</w:t>
            </w:r>
            <w:r>
              <w:rPr>
                <w:lang w:bidi="he-IL"/>
              </w:rPr>
              <w:t>SECURITY_ZONE_UPDATE_KEY,</w:t>
            </w:r>
            <w:r>
              <w:rPr>
                <w:rFonts w:hint="eastAsia"/>
                <w:lang w:bidi="he-IL"/>
              </w:rPr>
              <w:t>”</w:t>
            </w:r>
            <w:r>
              <w:rPr>
                <w:lang w:bidi="he-IL"/>
              </w:rPr>
              <w:t xml:space="preserve"> </w:t>
            </w:r>
            <w:del w:id="621" w:author="Yael Luz" w:date="2023-04-01T15:29:00Z">
              <w:r w:rsidDel="001B5AA8">
                <w:rPr>
                  <w:lang w:bidi="he-IL"/>
                </w:rPr>
                <w:delText>160</w:delText>
              </w:r>
            </w:del>
            <w:ins w:id="622" w:author="Yael Luz" w:date="2023-04-01T15:29:00Z">
              <w:r w:rsidR="001B5AA8">
                <w:rPr>
                  <w:lang w:bidi="he-IL"/>
                </w:rPr>
                <w:t>2M</w:t>
              </w:r>
            </w:ins>
            <w:r>
              <w:rPr>
                <w:lang w:bidi="he-IL"/>
              </w:rPr>
              <w:t>)</w:t>
            </w:r>
          </w:p>
          <w:p w14:paraId="52316DC9" w14:textId="72E7ADF6" w:rsidR="00B52166" w:rsidRDefault="00B52166" w:rsidP="00571DEB">
            <w:ins w:id="623" w:author="Yael Luz" w:date="2023-04-01T15:28:00Z">
              <w:r>
                <w:rPr>
                  <w:lang w:bidi="he-IL"/>
                </w:rPr>
                <w:t>The value of M in the Dot16KDF function used for HMAC depends on the specific variant of SHA hash function. For SHA-1, M equals 160, while for SHA-224, SHA-256, SHA-284 and SHA-512, M equals to</w:t>
              </w:r>
              <w:r w:rsidRPr="004D02E3">
                <w:rPr>
                  <w:lang w:bidi="he-IL"/>
                </w:rPr>
                <w:t xml:space="preserve"> 224, 256, 384</w:t>
              </w:r>
              <w:r>
                <w:rPr>
                  <w:lang w:bidi="he-IL"/>
                </w:rPr>
                <w:t>,</w:t>
              </w:r>
              <w:r w:rsidRPr="004D02E3">
                <w:rPr>
                  <w:lang w:bidi="he-IL"/>
                </w:rPr>
                <w:t xml:space="preserve"> </w:t>
              </w:r>
              <w:r>
                <w:rPr>
                  <w:lang w:bidi="he-IL"/>
                </w:rPr>
                <w:t>and</w:t>
              </w:r>
              <w:r w:rsidRPr="004D02E3">
                <w:rPr>
                  <w:lang w:bidi="he-IL"/>
                </w:rPr>
                <w:t xml:space="preserve"> 512</w:t>
              </w:r>
              <w:r>
                <w:rPr>
                  <w:lang w:bidi="he-IL"/>
                </w:rPr>
                <w:t>, respectively.</w:t>
              </w:r>
            </w:ins>
          </w:p>
        </w:tc>
      </w:tr>
      <w:tr w:rsidR="00E301F2" w:rsidRPr="004E0113" w14:paraId="22ACB99C" w14:textId="77777777" w:rsidTr="008B6A6F">
        <w:tc>
          <w:tcPr>
            <w:tcW w:w="663" w:type="dxa"/>
          </w:tcPr>
          <w:p w14:paraId="67064621" w14:textId="1996739B" w:rsidR="00E301F2" w:rsidRPr="001157EA" w:rsidRDefault="00E301F2" w:rsidP="00C47FB5">
            <w:pPr>
              <w:rPr>
                <w:rFonts w:cstheme="minorHAnsi"/>
                <w:lang w:bidi="he-IL"/>
              </w:rPr>
            </w:pPr>
            <w:r w:rsidRPr="00E301F2">
              <w:rPr>
                <w:rFonts w:cstheme="minorHAnsi"/>
                <w:lang w:bidi="he-IL"/>
              </w:rPr>
              <w:t>876</w:t>
            </w:r>
          </w:p>
        </w:tc>
        <w:tc>
          <w:tcPr>
            <w:tcW w:w="1497" w:type="dxa"/>
          </w:tcPr>
          <w:p w14:paraId="76BD4404" w14:textId="4179DB1E" w:rsidR="00E301F2" w:rsidRDefault="008571D3" w:rsidP="00C47FB5">
            <w:pPr>
              <w:rPr>
                <w:rFonts w:ascii="Arial-BoldMT" w:hAnsi="Arial-BoldMT" w:cs="Arial-BoldMT"/>
                <w:sz w:val="20"/>
                <w:szCs w:val="20"/>
                <w:lang w:bidi="he-IL"/>
              </w:rPr>
            </w:pPr>
            <w:r>
              <w:rPr>
                <w:rFonts w:ascii="Arial-BoldMT" w:hAnsi="Arial-BoldMT" w:cs="Arial-BoldMT"/>
                <w:sz w:val="20"/>
                <w:szCs w:val="20"/>
                <w:lang w:bidi="he-IL"/>
              </w:rPr>
              <w:t>1</w:t>
            </w:r>
            <w:r w:rsidRPr="008571D3">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w:t>
            </w:r>
          </w:p>
        </w:tc>
        <w:tc>
          <w:tcPr>
            <w:tcW w:w="7190" w:type="dxa"/>
          </w:tcPr>
          <w:p w14:paraId="60FD9A43" w14:textId="77777777" w:rsidR="008571D3" w:rsidRDefault="008571D3" w:rsidP="008571D3">
            <w:pPr>
              <w:rPr>
                <w:lang w:bidi="he-IL"/>
              </w:rPr>
            </w:pPr>
            <w:r>
              <w:rPr>
                <w:lang w:bidi="he-IL"/>
              </w:rPr>
              <w:t>The contents of Security Zone SA are as follows:</w:t>
            </w:r>
          </w:p>
          <w:p w14:paraId="7C13F100" w14:textId="0038906E" w:rsidR="008571D3" w:rsidRDefault="008571D3" w:rsidP="008571D3">
            <w:pPr>
              <w:rPr>
                <w:lang w:bidi="he-IL"/>
              </w:rPr>
            </w:pPr>
            <w:r>
              <w:rPr>
                <w:rFonts w:hint="eastAsia"/>
                <w:lang w:bidi="he-IL"/>
              </w:rPr>
              <w:t>—</w:t>
            </w:r>
            <w:r>
              <w:rPr>
                <w:lang w:bidi="he-IL"/>
              </w:rPr>
              <w:t xml:space="preserve"> The SZK, a 160 </w:t>
            </w:r>
            <w:del w:id="624" w:author="Yael Luz" w:date="2023-04-01T15:31:00Z">
              <w:r w:rsidDel="008571D3">
                <w:rPr>
                  <w:lang w:bidi="he-IL"/>
                </w:rPr>
                <w:delText>or 128</w:delText>
              </w:r>
            </w:del>
            <w:ins w:id="625" w:author="Yael Luz" w:date="2023-04-01T15:31:00Z">
              <w:r>
                <w:rPr>
                  <w:lang w:bidi="he-IL"/>
                </w:rPr>
                <w:t>to 512</w:t>
              </w:r>
            </w:ins>
            <w:r>
              <w:rPr>
                <w:lang w:bidi="he-IL"/>
              </w:rPr>
              <w:t>-bit Security Zone Key, serves as a root for HMAC/CMAC keys derivation.</w:t>
            </w:r>
          </w:p>
          <w:p w14:paraId="55E73A19" w14:textId="04E65360" w:rsidR="00E301F2" w:rsidRDefault="008571D3" w:rsidP="008571D3">
            <w:pPr>
              <w:rPr>
                <w:lang w:bidi="he-IL"/>
              </w:rPr>
            </w:pPr>
            <w:r>
              <w:rPr>
                <w:rFonts w:hint="eastAsia"/>
                <w:lang w:bidi="he-IL"/>
              </w:rPr>
              <w:t>—</w:t>
            </w:r>
            <w:r>
              <w:rPr>
                <w:lang w:bidi="he-IL"/>
              </w:rPr>
              <w:t xml:space="preserve"> The SZKEK, a 128</w:t>
            </w:r>
            <w:ins w:id="626" w:author="Yael Luz" w:date="2023-04-01T15:31:00Z">
              <w:r>
                <w:rPr>
                  <w:lang w:bidi="he-IL"/>
                </w:rPr>
                <w:t xml:space="preserve"> to 512</w:t>
              </w:r>
            </w:ins>
            <w:r>
              <w:rPr>
                <w:lang w:bidi="he-IL"/>
              </w:rPr>
              <w:t>-bit Security Zone Key Encryption Key, serves the same function as SA KEK but for GSA.</w:t>
            </w:r>
          </w:p>
        </w:tc>
      </w:tr>
      <w:tr w:rsidR="004F07FB" w:rsidRPr="004E0113" w14:paraId="534DE578" w14:textId="77777777" w:rsidTr="008B6A6F">
        <w:tc>
          <w:tcPr>
            <w:tcW w:w="663" w:type="dxa"/>
          </w:tcPr>
          <w:p w14:paraId="1B860427" w14:textId="7B1DF1CD" w:rsidR="004F07FB" w:rsidRPr="00E301F2" w:rsidRDefault="00DA66C6" w:rsidP="00C47FB5">
            <w:pPr>
              <w:rPr>
                <w:rFonts w:cstheme="minorHAnsi"/>
                <w:lang w:bidi="he-IL"/>
              </w:rPr>
            </w:pPr>
            <w:r w:rsidRPr="00DA66C6">
              <w:rPr>
                <w:rFonts w:cstheme="minorHAnsi"/>
                <w:lang w:bidi="he-IL"/>
              </w:rPr>
              <w:t>877</w:t>
            </w:r>
          </w:p>
        </w:tc>
        <w:tc>
          <w:tcPr>
            <w:tcW w:w="1497" w:type="dxa"/>
          </w:tcPr>
          <w:p w14:paraId="7F5A18F7" w14:textId="7193CB0E" w:rsidR="004F07FB" w:rsidRDefault="00DA66C6" w:rsidP="00C47FB5">
            <w:pPr>
              <w:rPr>
                <w:rFonts w:ascii="Arial-BoldMT" w:hAnsi="Arial-BoldMT" w:cs="Arial-BoldMT"/>
                <w:sz w:val="20"/>
                <w:szCs w:val="20"/>
                <w:lang w:bidi="he-IL"/>
              </w:rPr>
            </w:pPr>
            <w:r>
              <w:rPr>
                <w:rFonts w:ascii="Arial-BoldMT" w:hAnsi="Arial-BoldMT" w:cs="Arial-BoldMT"/>
                <w:sz w:val="20"/>
                <w:szCs w:val="20"/>
                <w:lang w:bidi="he-IL"/>
              </w:rPr>
              <w:t>Table 7-5</w:t>
            </w:r>
          </w:p>
        </w:tc>
        <w:tc>
          <w:tcPr>
            <w:tcW w:w="7190" w:type="dxa"/>
          </w:tcPr>
          <w:tbl>
            <w:tblPr>
              <w:tblStyle w:val="TableGrid"/>
              <w:tblW w:w="0" w:type="auto"/>
              <w:tblLook w:val="04A0" w:firstRow="1" w:lastRow="0" w:firstColumn="1" w:lastColumn="0" w:noHBand="0" w:noVBand="1"/>
            </w:tblPr>
            <w:tblGrid>
              <w:gridCol w:w="2132"/>
              <w:gridCol w:w="1080"/>
              <w:gridCol w:w="3752"/>
            </w:tblGrid>
            <w:tr w:rsidR="00DA66C6" w14:paraId="66F6FE9B" w14:textId="77777777" w:rsidTr="00374DCC">
              <w:tc>
                <w:tcPr>
                  <w:tcW w:w="2132" w:type="dxa"/>
                </w:tcPr>
                <w:p w14:paraId="6266F6F4" w14:textId="1C19861A" w:rsidR="00DA66C6" w:rsidRDefault="004E7AB1" w:rsidP="00374DCC">
                  <w:pPr>
                    <w:rPr>
                      <w:lang w:bidi="he-IL"/>
                    </w:rPr>
                  </w:pPr>
                  <w:r>
                    <w:rPr>
                      <w:lang w:bidi="he-IL"/>
                    </w:rPr>
                    <w:t>HMAC/CMAC_KEY_U</w:t>
                  </w:r>
                </w:p>
              </w:tc>
              <w:tc>
                <w:tcPr>
                  <w:tcW w:w="1080" w:type="dxa"/>
                </w:tcPr>
                <w:p w14:paraId="231CCF3A" w14:textId="57DAA5CB" w:rsidR="00DA66C6" w:rsidRDefault="00374DCC" w:rsidP="00374DCC">
                  <w:pPr>
                    <w:rPr>
                      <w:lang w:bidi="he-IL"/>
                    </w:rPr>
                  </w:pPr>
                  <w:r>
                    <w:rPr>
                      <w:lang w:bidi="he-IL"/>
                    </w:rPr>
                    <w:t>160/128</w:t>
                  </w:r>
                </w:p>
              </w:tc>
              <w:tc>
                <w:tcPr>
                  <w:tcW w:w="3752" w:type="dxa"/>
                </w:tcPr>
                <w:p w14:paraId="23469CB8" w14:textId="26D491A9" w:rsidR="00DA66C6" w:rsidRDefault="00374DCC" w:rsidP="00374DCC">
                  <w:pPr>
                    <w:rPr>
                      <w:lang w:bidi="he-IL"/>
                    </w:rPr>
                  </w:pPr>
                  <w:r>
                    <w:rPr>
                      <w:lang w:bidi="he-IL"/>
                    </w:rPr>
                    <w:t>The key that is used for signing UL management messages.</w:t>
                  </w:r>
                </w:p>
              </w:tc>
            </w:tr>
          </w:tbl>
          <w:p w14:paraId="1A16FFF9" w14:textId="77777777" w:rsidR="004F07FB" w:rsidRDefault="004F07FB" w:rsidP="008571D3">
            <w:pPr>
              <w:rPr>
                <w:lang w:bidi="he-IL"/>
              </w:rPr>
            </w:pPr>
          </w:p>
          <w:p w14:paraId="3E7CC2E7" w14:textId="2128176A" w:rsidR="00DA66C6" w:rsidRDefault="00DA66C6" w:rsidP="008571D3">
            <w:pPr>
              <w:rPr>
                <w:lang w:bidi="he-IL"/>
              </w:rPr>
            </w:pPr>
          </w:p>
        </w:tc>
      </w:tr>
      <w:tr w:rsidR="00171FC4" w:rsidRPr="004E0113" w14:paraId="2AE23DF9" w14:textId="77777777" w:rsidTr="008B6A6F">
        <w:tc>
          <w:tcPr>
            <w:tcW w:w="663" w:type="dxa"/>
          </w:tcPr>
          <w:p w14:paraId="66FAC78A" w14:textId="7DE104BA" w:rsidR="00171FC4" w:rsidRPr="00DA66C6" w:rsidRDefault="00171FC4" w:rsidP="00171FC4">
            <w:pPr>
              <w:rPr>
                <w:rFonts w:cstheme="minorHAnsi"/>
                <w:lang w:bidi="he-IL"/>
              </w:rPr>
            </w:pPr>
            <w:r w:rsidRPr="00DA66C6">
              <w:rPr>
                <w:rFonts w:cstheme="minorHAnsi"/>
                <w:lang w:bidi="he-IL"/>
              </w:rPr>
              <w:lastRenderedPageBreak/>
              <w:t>877</w:t>
            </w:r>
          </w:p>
        </w:tc>
        <w:tc>
          <w:tcPr>
            <w:tcW w:w="1497" w:type="dxa"/>
          </w:tcPr>
          <w:p w14:paraId="3DC5F0B8" w14:textId="3C7F570F" w:rsidR="00171FC4" w:rsidRDefault="00171FC4" w:rsidP="00171FC4">
            <w:pPr>
              <w:rPr>
                <w:rFonts w:ascii="Arial-BoldMT" w:hAnsi="Arial-BoldMT" w:cs="Arial-BoldMT"/>
                <w:sz w:val="20"/>
                <w:szCs w:val="20"/>
                <w:lang w:bidi="he-IL"/>
              </w:rPr>
            </w:pPr>
            <w:r>
              <w:rPr>
                <w:rFonts w:ascii="Arial-BoldMT" w:hAnsi="Arial-BoldMT" w:cs="Arial-BoldMT"/>
                <w:sz w:val="20"/>
                <w:szCs w:val="20"/>
                <w:lang w:bidi="he-IL"/>
              </w:rPr>
              <w:t>Table 7-5</w:t>
            </w:r>
          </w:p>
        </w:tc>
        <w:tc>
          <w:tcPr>
            <w:tcW w:w="7190" w:type="dxa"/>
          </w:tcPr>
          <w:tbl>
            <w:tblPr>
              <w:tblStyle w:val="TableGrid"/>
              <w:tblW w:w="0" w:type="auto"/>
              <w:tblLook w:val="04A0" w:firstRow="1" w:lastRow="0" w:firstColumn="1" w:lastColumn="0" w:noHBand="0" w:noVBand="1"/>
            </w:tblPr>
            <w:tblGrid>
              <w:gridCol w:w="2132"/>
              <w:gridCol w:w="1080"/>
              <w:gridCol w:w="3752"/>
            </w:tblGrid>
            <w:tr w:rsidR="0032286E" w14:paraId="12829B42" w14:textId="77777777" w:rsidTr="001C3315">
              <w:tc>
                <w:tcPr>
                  <w:tcW w:w="2132" w:type="dxa"/>
                </w:tcPr>
                <w:p w14:paraId="7C3BA081" w14:textId="77777777" w:rsidR="00171FC4" w:rsidRDefault="00171FC4" w:rsidP="00171FC4">
                  <w:pPr>
                    <w:rPr>
                      <w:lang w:bidi="he-IL"/>
                    </w:rPr>
                  </w:pPr>
                  <w:r>
                    <w:rPr>
                      <w:lang w:bidi="he-IL"/>
                    </w:rPr>
                    <w:t>HMAC/CMAC_KEY_U</w:t>
                  </w:r>
                </w:p>
              </w:tc>
              <w:tc>
                <w:tcPr>
                  <w:tcW w:w="1080" w:type="dxa"/>
                </w:tcPr>
                <w:p w14:paraId="16896EB3" w14:textId="07D1C32C" w:rsidR="00171FC4" w:rsidRDefault="00171FC4" w:rsidP="00171FC4">
                  <w:pPr>
                    <w:rPr>
                      <w:lang w:bidi="he-IL"/>
                    </w:rPr>
                  </w:pPr>
                  <w:r>
                    <w:rPr>
                      <w:lang w:bidi="he-IL"/>
                    </w:rPr>
                    <w:t>160/128</w:t>
                  </w:r>
                  <w:ins w:id="627" w:author="Yael Luz" w:date="2023-04-01T15:38:00Z">
                    <w:r w:rsidR="0032286E">
                      <w:rPr>
                        <w:lang w:bidi="he-IL"/>
                      </w:rPr>
                      <w:t xml:space="preserve"> </w:t>
                    </w:r>
                  </w:ins>
                  <w:ins w:id="628" w:author="Yael Luz" w:date="2023-04-01T15:37:00Z">
                    <w:r w:rsidR="0032286E">
                      <w:rPr>
                        <w:lang w:bidi="he-IL"/>
                      </w:rPr>
                      <w:t>/224/256</w:t>
                    </w:r>
                  </w:ins>
                  <w:ins w:id="629" w:author="Yael Luz" w:date="2023-04-01T15:38:00Z">
                    <w:r w:rsidR="0032286E">
                      <w:rPr>
                        <w:lang w:bidi="he-IL"/>
                      </w:rPr>
                      <w:t xml:space="preserve"> </w:t>
                    </w:r>
                  </w:ins>
                  <w:ins w:id="630" w:author="Yael Luz" w:date="2023-04-01T15:37:00Z">
                    <w:r w:rsidR="0032286E">
                      <w:rPr>
                        <w:lang w:bidi="he-IL"/>
                      </w:rPr>
                      <w:t>/512</w:t>
                    </w:r>
                  </w:ins>
                </w:p>
              </w:tc>
              <w:tc>
                <w:tcPr>
                  <w:tcW w:w="3752" w:type="dxa"/>
                </w:tcPr>
                <w:p w14:paraId="316889FE" w14:textId="77777777" w:rsidR="00171FC4" w:rsidRDefault="00171FC4" w:rsidP="00171FC4">
                  <w:pPr>
                    <w:rPr>
                      <w:lang w:bidi="he-IL"/>
                    </w:rPr>
                  </w:pPr>
                  <w:r>
                    <w:rPr>
                      <w:lang w:bidi="he-IL"/>
                    </w:rPr>
                    <w:t>The key that is used for signing UL management messages.</w:t>
                  </w:r>
                </w:p>
              </w:tc>
            </w:tr>
          </w:tbl>
          <w:p w14:paraId="378AFF7B" w14:textId="77777777" w:rsidR="00171FC4" w:rsidRDefault="00171FC4" w:rsidP="00171FC4">
            <w:pPr>
              <w:rPr>
                <w:lang w:bidi="he-IL"/>
              </w:rPr>
            </w:pPr>
          </w:p>
          <w:p w14:paraId="6DB098C9" w14:textId="77777777" w:rsidR="00171FC4" w:rsidRDefault="00171FC4" w:rsidP="00171FC4">
            <w:pPr>
              <w:rPr>
                <w:lang w:bidi="he-IL"/>
              </w:rPr>
            </w:pPr>
          </w:p>
        </w:tc>
      </w:tr>
      <w:tr w:rsidR="00171FC4" w:rsidRPr="004E0113" w14:paraId="09DA22CC" w14:textId="77777777" w:rsidTr="008B6A6F">
        <w:tc>
          <w:tcPr>
            <w:tcW w:w="663" w:type="dxa"/>
          </w:tcPr>
          <w:p w14:paraId="188AF4DC" w14:textId="42758483" w:rsidR="00171FC4" w:rsidRPr="00DA66C6" w:rsidRDefault="00171FC4" w:rsidP="00171FC4">
            <w:pPr>
              <w:rPr>
                <w:rFonts w:cstheme="minorHAnsi"/>
                <w:lang w:bidi="he-IL"/>
              </w:rPr>
            </w:pPr>
            <w:r w:rsidRPr="00DA66C6">
              <w:rPr>
                <w:rFonts w:cstheme="minorHAnsi"/>
                <w:lang w:bidi="he-IL"/>
              </w:rPr>
              <w:t>877</w:t>
            </w:r>
          </w:p>
        </w:tc>
        <w:tc>
          <w:tcPr>
            <w:tcW w:w="1497" w:type="dxa"/>
          </w:tcPr>
          <w:p w14:paraId="25E05B2A" w14:textId="31696C95" w:rsidR="00171FC4" w:rsidRDefault="00171FC4" w:rsidP="00171FC4">
            <w:pPr>
              <w:rPr>
                <w:rFonts w:ascii="Arial-BoldMT" w:hAnsi="Arial-BoldMT" w:cs="Arial-BoldMT"/>
                <w:sz w:val="20"/>
                <w:szCs w:val="20"/>
                <w:lang w:bidi="he-IL"/>
              </w:rPr>
            </w:pPr>
            <w:r>
              <w:rPr>
                <w:rFonts w:ascii="Arial-BoldMT" w:hAnsi="Arial-BoldMT" w:cs="Arial-BoldMT"/>
                <w:sz w:val="20"/>
                <w:szCs w:val="20"/>
                <w:lang w:bidi="he-IL"/>
              </w:rPr>
              <w:t>Table 7-5</w:t>
            </w:r>
          </w:p>
        </w:tc>
        <w:tc>
          <w:tcPr>
            <w:tcW w:w="7190" w:type="dxa"/>
          </w:tcPr>
          <w:tbl>
            <w:tblPr>
              <w:tblStyle w:val="TableGrid"/>
              <w:tblW w:w="0" w:type="auto"/>
              <w:tblLook w:val="04A0" w:firstRow="1" w:lastRow="0" w:firstColumn="1" w:lastColumn="0" w:noHBand="0" w:noVBand="1"/>
            </w:tblPr>
            <w:tblGrid>
              <w:gridCol w:w="2132"/>
              <w:gridCol w:w="1080"/>
              <w:gridCol w:w="3752"/>
            </w:tblGrid>
            <w:tr w:rsidR="00171FC4" w14:paraId="5C1D917B" w14:textId="77777777" w:rsidTr="001C3315">
              <w:tc>
                <w:tcPr>
                  <w:tcW w:w="2132" w:type="dxa"/>
                </w:tcPr>
                <w:p w14:paraId="3477658C" w14:textId="6076C481" w:rsidR="00171FC4" w:rsidRDefault="00171FC4" w:rsidP="00F27EEF">
                  <w:pPr>
                    <w:rPr>
                      <w:lang w:bidi="he-IL"/>
                    </w:rPr>
                  </w:pPr>
                  <w:r>
                    <w:rPr>
                      <w:lang w:bidi="he-IL"/>
                    </w:rPr>
                    <w:t>HMAC/CMAC_KEY_D</w:t>
                  </w:r>
                </w:p>
              </w:tc>
              <w:tc>
                <w:tcPr>
                  <w:tcW w:w="1080" w:type="dxa"/>
                </w:tcPr>
                <w:p w14:paraId="637F8865" w14:textId="37BB2943" w:rsidR="00171FC4" w:rsidRDefault="00171FC4" w:rsidP="00F27EEF">
                  <w:pPr>
                    <w:rPr>
                      <w:lang w:bidi="he-IL"/>
                    </w:rPr>
                  </w:pPr>
                  <w:r>
                    <w:rPr>
                      <w:lang w:bidi="he-IL"/>
                    </w:rPr>
                    <w:t>160/128</w:t>
                  </w:r>
                  <w:ins w:id="631" w:author="Yael Luz" w:date="2023-04-01T15:37:00Z">
                    <w:r w:rsidR="0032286E">
                      <w:rPr>
                        <w:lang w:bidi="he-IL"/>
                      </w:rPr>
                      <w:t xml:space="preserve"> </w:t>
                    </w:r>
                  </w:ins>
                  <w:ins w:id="632" w:author="Yael Luz" w:date="2023-04-01T15:38:00Z">
                    <w:r w:rsidR="0032286E">
                      <w:rPr>
                        <w:lang w:bidi="he-IL"/>
                      </w:rPr>
                      <w:t xml:space="preserve"> /224/256 /512</w:t>
                    </w:r>
                  </w:ins>
                </w:p>
              </w:tc>
              <w:tc>
                <w:tcPr>
                  <w:tcW w:w="3752" w:type="dxa"/>
                </w:tcPr>
                <w:p w14:paraId="2EA0710B" w14:textId="113D36C2" w:rsidR="00171FC4" w:rsidRDefault="00171FC4" w:rsidP="00F27EEF">
                  <w:pPr>
                    <w:rPr>
                      <w:lang w:bidi="he-IL"/>
                    </w:rPr>
                  </w:pPr>
                  <w:r>
                    <w:rPr>
                      <w:lang w:bidi="he-IL"/>
                    </w:rPr>
                    <w:t>The key that is used for signing DL management messages.</w:t>
                  </w:r>
                </w:p>
              </w:tc>
            </w:tr>
          </w:tbl>
          <w:p w14:paraId="7562F765" w14:textId="77777777" w:rsidR="00171FC4" w:rsidRDefault="00171FC4" w:rsidP="00F27EEF">
            <w:pPr>
              <w:rPr>
                <w:lang w:bidi="he-IL"/>
              </w:rPr>
            </w:pPr>
          </w:p>
          <w:p w14:paraId="2B16196D" w14:textId="77777777" w:rsidR="00171FC4" w:rsidRDefault="00171FC4" w:rsidP="00F27EEF">
            <w:pPr>
              <w:rPr>
                <w:lang w:bidi="he-IL"/>
              </w:rPr>
            </w:pPr>
          </w:p>
        </w:tc>
      </w:tr>
      <w:tr w:rsidR="00A56727" w:rsidRPr="004E0113" w14:paraId="2227DDDF" w14:textId="77777777" w:rsidTr="008B6A6F">
        <w:tc>
          <w:tcPr>
            <w:tcW w:w="663" w:type="dxa"/>
          </w:tcPr>
          <w:p w14:paraId="0633867C" w14:textId="069F46DC" w:rsidR="00A56727" w:rsidRPr="00DA66C6" w:rsidRDefault="009B2C86" w:rsidP="00A56727">
            <w:pPr>
              <w:rPr>
                <w:rFonts w:cstheme="minorHAnsi"/>
                <w:lang w:bidi="he-IL"/>
              </w:rPr>
            </w:pPr>
            <w:r w:rsidRPr="009B2C86">
              <w:rPr>
                <w:rFonts w:cstheme="minorHAnsi"/>
                <w:lang w:bidi="he-IL"/>
              </w:rPr>
              <w:t>878</w:t>
            </w:r>
          </w:p>
        </w:tc>
        <w:tc>
          <w:tcPr>
            <w:tcW w:w="1497" w:type="dxa"/>
          </w:tcPr>
          <w:p w14:paraId="01BAF6AD" w14:textId="049F28E6" w:rsidR="00A56727" w:rsidRDefault="00A56727" w:rsidP="00A56727">
            <w:pPr>
              <w:rPr>
                <w:rFonts w:ascii="Arial-BoldMT" w:hAnsi="Arial-BoldMT" w:cs="Arial-BoldMT"/>
                <w:sz w:val="20"/>
                <w:szCs w:val="20"/>
                <w:lang w:bidi="he-IL"/>
              </w:rPr>
            </w:pPr>
            <w:r>
              <w:rPr>
                <w:rFonts w:ascii="Arial-BoldMT" w:hAnsi="Arial-BoldMT" w:cs="Arial-BoldMT"/>
                <w:sz w:val="20"/>
                <w:szCs w:val="20"/>
                <w:lang w:bidi="he-IL"/>
              </w:rPr>
              <w:t>Table 7-</w:t>
            </w:r>
            <w:r w:rsidR="00F27EEF">
              <w:rPr>
                <w:rFonts w:ascii="Arial-BoldMT" w:hAnsi="Arial-BoldMT" w:cs="Arial-BoldMT"/>
                <w:sz w:val="20"/>
                <w:szCs w:val="20"/>
                <w:lang w:bidi="he-IL"/>
              </w:rPr>
              <w:t>6</w:t>
            </w:r>
          </w:p>
        </w:tc>
        <w:tc>
          <w:tcPr>
            <w:tcW w:w="7190" w:type="dxa"/>
          </w:tcPr>
          <w:tbl>
            <w:tblPr>
              <w:tblStyle w:val="TableGrid"/>
              <w:tblW w:w="0" w:type="auto"/>
              <w:tblLook w:val="04A0" w:firstRow="1" w:lastRow="0" w:firstColumn="1" w:lastColumn="0" w:noHBand="0" w:noVBand="1"/>
            </w:tblPr>
            <w:tblGrid>
              <w:gridCol w:w="2132"/>
              <w:gridCol w:w="1080"/>
              <w:gridCol w:w="3752"/>
            </w:tblGrid>
            <w:tr w:rsidR="00A56727" w14:paraId="61E6B3B8" w14:textId="77777777" w:rsidTr="001C3315">
              <w:tc>
                <w:tcPr>
                  <w:tcW w:w="2132" w:type="dxa"/>
                </w:tcPr>
                <w:p w14:paraId="4E02030C" w14:textId="77777777" w:rsidR="00F27EEF" w:rsidRDefault="00F27EEF" w:rsidP="00F27EEF">
                  <w:pPr>
                    <w:rPr>
                      <w:lang w:bidi="he-IL"/>
                    </w:rPr>
                  </w:pPr>
                  <w:r>
                    <w:rPr>
                      <w:lang w:bidi="he-IL"/>
                    </w:rPr>
                    <w:t>HMAC_KEY_GD/</w:t>
                  </w:r>
                </w:p>
                <w:p w14:paraId="3AAD0571" w14:textId="3E3BC956" w:rsidR="00A56727" w:rsidRDefault="00F27EEF" w:rsidP="00F27EEF">
                  <w:pPr>
                    <w:rPr>
                      <w:lang w:bidi="he-IL"/>
                    </w:rPr>
                  </w:pPr>
                  <w:r>
                    <w:rPr>
                      <w:lang w:bidi="he-IL"/>
                    </w:rPr>
                    <w:t>CMAC_KEY_GD</w:t>
                  </w:r>
                </w:p>
              </w:tc>
              <w:tc>
                <w:tcPr>
                  <w:tcW w:w="1080" w:type="dxa"/>
                </w:tcPr>
                <w:p w14:paraId="1AB69C11" w14:textId="77777777" w:rsidR="00A56727" w:rsidRDefault="00A56727" w:rsidP="00F27EEF">
                  <w:pPr>
                    <w:rPr>
                      <w:lang w:bidi="he-IL"/>
                    </w:rPr>
                  </w:pPr>
                  <w:r>
                    <w:rPr>
                      <w:lang w:bidi="he-IL"/>
                    </w:rPr>
                    <w:t>160/128</w:t>
                  </w:r>
                  <w:ins w:id="633" w:author="Yael Luz" w:date="2023-04-01T15:37:00Z">
                    <w:r>
                      <w:rPr>
                        <w:lang w:bidi="he-IL"/>
                      </w:rPr>
                      <w:t xml:space="preserve"> </w:t>
                    </w:r>
                  </w:ins>
                  <w:ins w:id="634" w:author="Yael Luz" w:date="2023-04-01T15:38:00Z">
                    <w:r>
                      <w:rPr>
                        <w:lang w:bidi="he-IL"/>
                      </w:rPr>
                      <w:t xml:space="preserve"> /224/256 /512</w:t>
                    </w:r>
                  </w:ins>
                </w:p>
              </w:tc>
              <w:tc>
                <w:tcPr>
                  <w:tcW w:w="3752" w:type="dxa"/>
                </w:tcPr>
                <w:p w14:paraId="6A8DEDBF" w14:textId="3938BA48" w:rsidR="00A56727" w:rsidRDefault="00774BF1" w:rsidP="00774BF1">
                  <w:pPr>
                    <w:rPr>
                      <w:lang w:bidi="he-IL"/>
                    </w:rPr>
                  </w:pPr>
                  <w:r>
                    <w:rPr>
                      <w:lang w:bidi="he-IL"/>
                    </w:rPr>
                    <w:t>The key that is used for signing group DL GTEK update messages, calculated by KDF(CMAC_PAD, GKEK).</w:t>
                  </w:r>
                </w:p>
              </w:tc>
            </w:tr>
          </w:tbl>
          <w:p w14:paraId="6A8972EE" w14:textId="77777777" w:rsidR="00A56727" w:rsidRDefault="00A56727" w:rsidP="00F27EEF">
            <w:pPr>
              <w:rPr>
                <w:lang w:bidi="he-IL"/>
              </w:rPr>
            </w:pPr>
          </w:p>
          <w:p w14:paraId="7C960417" w14:textId="77777777" w:rsidR="00A56727" w:rsidRDefault="00A56727" w:rsidP="00F27EEF">
            <w:pPr>
              <w:rPr>
                <w:lang w:bidi="he-IL"/>
              </w:rPr>
            </w:pPr>
          </w:p>
        </w:tc>
      </w:tr>
      <w:tr w:rsidR="0082696C" w:rsidRPr="004E0113" w14:paraId="3CEC0E42" w14:textId="77777777" w:rsidTr="008B6A6F">
        <w:tc>
          <w:tcPr>
            <w:tcW w:w="663" w:type="dxa"/>
          </w:tcPr>
          <w:p w14:paraId="7D570662" w14:textId="3AE07ECB" w:rsidR="0082696C" w:rsidRPr="009B2C86" w:rsidRDefault="005E5ED3" w:rsidP="0082696C">
            <w:pPr>
              <w:rPr>
                <w:rFonts w:cstheme="minorHAnsi"/>
                <w:lang w:bidi="he-IL"/>
              </w:rPr>
            </w:pPr>
            <w:r w:rsidRPr="005E5ED3">
              <w:rPr>
                <w:rFonts w:cstheme="minorHAnsi"/>
                <w:lang w:bidi="he-IL"/>
              </w:rPr>
              <w:t>879</w:t>
            </w:r>
          </w:p>
        </w:tc>
        <w:tc>
          <w:tcPr>
            <w:tcW w:w="1497" w:type="dxa"/>
          </w:tcPr>
          <w:p w14:paraId="0E9CE17B" w14:textId="13CFA8DB" w:rsidR="0082696C" w:rsidRDefault="0082696C" w:rsidP="0082696C">
            <w:pPr>
              <w:rPr>
                <w:rFonts w:ascii="Arial-BoldMT" w:hAnsi="Arial-BoldMT" w:cs="Arial-BoldMT"/>
                <w:sz w:val="20"/>
                <w:szCs w:val="20"/>
                <w:lang w:bidi="he-IL"/>
              </w:rPr>
            </w:pPr>
            <w:r>
              <w:rPr>
                <w:rFonts w:ascii="Arial-BoldMT" w:hAnsi="Arial-BoldMT" w:cs="Arial-BoldMT"/>
                <w:sz w:val="20"/>
                <w:szCs w:val="20"/>
                <w:lang w:bidi="he-IL"/>
              </w:rPr>
              <w:t>Table 7-</w:t>
            </w:r>
            <w:r w:rsidR="00DB776A">
              <w:rPr>
                <w:rFonts w:ascii="Arial-BoldMT" w:hAnsi="Arial-BoldMT" w:cs="Arial-BoldMT"/>
                <w:sz w:val="20"/>
                <w:szCs w:val="20"/>
                <w:lang w:bidi="he-IL"/>
              </w:rPr>
              <w:t>10</w:t>
            </w:r>
          </w:p>
        </w:tc>
        <w:tc>
          <w:tcPr>
            <w:tcW w:w="7190" w:type="dxa"/>
          </w:tcPr>
          <w:tbl>
            <w:tblPr>
              <w:tblStyle w:val="TableGrid"/>
              <w:tblW w:w="0" w:type="auto"/>
              <w:tblLook w:val="04A0" w:firstRow="1" w:lastRow="0" w:firstColumn="1" w:lastColumn="0" w:noHBand="0" w:noVBand="1"/>
            </w:tblPr>
            <w:tblGrid>
              <w:gridCol w:w="2132"/>
              <w:gridCol w:w="1080"/>
              <w:gridCol w:w="3752"/>
            </w:tblGrid>
            <w:tr w:rsidR="0082696C" w14:paraId="5BD2421A" w14:textId="77777777" w:rsidTr="001C3315">
              <w:tc>
                <w:tcPr>
                  <w:tcW w:w="2132" w:type="dxa"/>
                </w:tcPr>
                <w:p w14:paraId="29C5C4DB" w14:textId="244D30D4" w:rsidR="0082696C" w:rsidRDefault="0082696C" w:rsidP="0082696C">
                  <w:pPr>
                    <w:rPr>
                      <w:lang w:bidi="he-IL"/>
                    </w:rPr>
                  </w:pPr>
                  <w:r>
                    <w:rPr>
                      <w:lang w:bidi="he-IL"/>
                    </w:rPr>
                    <w:t>HMAC_KEY_</w:t>
                  </w:r>
                  <w:r w:rsidR="00104C4F">
                    <w:rPr>
                      <w:lang w:bidi="he-IL"/>
                    </w:rPr>
                    <w:t>SZU</w:t>
                  </w:r>
                  <w:r>
                    <w:rPr>
                      <w:lang w:bidi="he-IL"/>
                    </w:rPr>
                    <w:t>/</w:t>
                  </w:r>
                </w:p>
                <w:p w14:paraId="231DDD01" w14:textId="663C5C49" w:rsidR="0082696C" w:rsidRDefault="0082696C" w:rsidP="0082696C">
                  <w:pPr>
                    <w:rPr>
                      <w:lang w:bidi="he-IL"/>
                    </w:rPr>
                  </w:pPr>
                  <w:r>
                    <w:rPr>
                      <w:lang w:bidi="he-IL"/>
                    </w:rPr>
                    <w:t>CMAC_KEY_</w:t>
                  </w:r>
                  <w:r w:rsidR="00104C4F">
                    <w:rPr>
                      <w:lang w:bidi="he-IL"/>
                    </w:rPr>
                    <w:t>SZU</w:t>
                  </w:r>
                </w:p>
              </w:tc>
              <w:tc>
                <w:tcPr>
                  <w:tcW w:w="1080" w:type="dxa"/>
                </w:tcPr>
                <w:p w14:paraId="4BB421DD" w14:textId="77777777" w:rsidR="0082696C" w:rsidRDefault="0082696C" w:rsidP="0082696C">
                  <w:pPr>
                    <w:rPr>
                      <w:lang w:bidi="he-IL"/>
                    </w:rPr>
                  </w:pPr>
                  <w:r>
                    <w:rPr>
                      <w:lang w:bidi="he-IL"/>
                    </w:rPr>
                    <w:t>160/128</w:t>
                  </w:r>
                  <w:ins w:id="635" w:author="Yael Luz" w:date="2023-04-01T15:37:00Z">
                    <w:r>
                      <w:rPr>
                        <w:lang w:bidi="he-IL"/>
                      </w:rPr>
                      <w:t xml:space="preserve"> </w:t>
                    </w:r>
                  </w:ins>
                  <w:ins w:id="636" w:author="Yael Luz" w:date="2023-04-01T15:38:00Z">
                    <w:r>
                      <w:rPr>
                        <w:lang w:bidi="he-IL"/>
                      </w:rPr>
                      <w:t xml:space="preserve"> /224/256 /512</w:t>
                    </w:r>
                  </w:ins>
                </w:p>
              </w:tc>
              <w:tc>
                <w:tcPr>
                  <w:tcW w:w="3752" w:type="dxa"/>
                </w:tcPr>
                <w:p w14:paraId="58840575" w14:textId="026C486A" w:rsidR="0082696C" w:rsidRDefault="00070251" w:rsidP="00070251">
                  <w:pPr>
                    <w:rPr>
                      <w:lang w:bidi="he-IL"/>
                    </w:rPr>
                  </w:pPr>
                  <w:r>
                    <w:rPr>
                      <w:lang w:bidi="he-IL"/>
                    </w:rPr>
                    <w:t>The key that is used for signing UL management messages.</w:t>
                  </w:r>
                </w:p>
              </w:tc>
            </w:tr>
          </w:tbl>
          <w:p w14:paraId="2C3ECF2A" w14:textId="77777777" w:rsidR="0082696C" w:rsidRDefault="0082696C" w:rsidP="0082696C">
            <w:pPr>
              <w:rPr>
                <w:lang w:bidi="he-IL"/>
              </w:rPr>
            </w:pPr>
          </w:p>
          <w:p w14:paraId="3382D32C" w14:textId="77777777" w:rsidR="0082696C" w:rsidRDefault="0082696C" w:rsidP="0082696C">
            <w:pPr>
              <w:rPr>
                <w:lang w:bidi="he-IL"/>
              </w:rPr>
            </w:pPr>
          </w:p>
        </w:tc>
      </w:tr>
      <w:tr w:rsidR="0082696C" w:rsidRPr="004E0113" w14:paraId="01FB2A67" w14:textId="77777777" w:rsidTr="008B6A6F">
        <w:tc>
          <w:tcPr>
            <w:tcW w:w="663" w:type="dxa"/>
          </w:tcPr>
          <w:p w14:paraId="133A2C93" w14:textId="7C587F5D" w:rsidR="0082696C" w:rsidRPr="009B2C86" w:rsidRDefault="005E5ED3" w:rsidP="0082696C">
            <w:pPr>
              <w:rPr>
                <w:rFonts w:cstheme="minorHAnsi"/>
                <w:lang w:bidi="he-IL"/>
              </w:rPr>
            </w:pPr>
            <w:r w:rsidRPr="005E5ED3">
              <w:rPr>
                <w:rFonts w:cstheme="minorHAnsi"/>
                <w:lang w:bidi="he-IL"/>
              </w:rPr>
              <w:t>879</w:t>
            </w:r>
          </w:p>
        </w:tc>
        <w:tc>
          <w:tcPr>
            <w:tcW w:w="1497" w:type="dxa"/>
          </w:tcPr>
          <w:p w14:paraId="39CCBF32" w14:textId="40248303" w:rsidR="0082696C" w:rsidRDefault="0082696C" w:rsidP="0082696C">
            <w:pPr>
              <w:rPr>
                <w:rFonts w:ascii="Arial-BoldMT" w:hAnsi="Arial-BoldMT" w:cs="Arial-BoldMT"/>
                <w:sz w:val="20"/>
                <w:szCs w:val="20"/>
                <w:lang w:bidi="he-IL"/>
              </w:rPr>
            </w:pPr>
            <w:r>
              <w:rPr>
                <w:rFonts w:ascii="Arial-BoldMT" w:hAnsi="Arial-BoldMT" w:cs="Arial-BoldMT"/>
                <w:sz w:val="20"/>
                <w:szCs w:val="20"/>
                <w:lang w:bidi="he-IL"/>
              </w:rPr>
              <w:t>Table 7-</w:t>
            </w:r>
            <w:r w:rsidR="00DB776A">
              <w:rPr>
                <w:rFonts w:ascii="Arial-BoldMT" w:hAnsi="Arial-BoldMT" w:cs="Arial-BoldMT"/>
                <w:sz w:val="20"/>
                <w:szCs w:val="20"/>
                <w:lang w:bidi="he-IL"/>
              </w:rPr>
              <w:t>10</w:t>
            </w:r>
          </w:p>
        </w:tc>
        <w:tc>
          <w:tcPr>
            <w:tcW w:w="7190" w:type="dxa"/>
          </w:tcPr>
          <w:tbl>
            <w:tblPr>
              <w:tblStyle w:val="TableGrid"/>
              <w:tblW w:w="0" w:type="auto"/>
              <w:tblLook w:val="04A0" w:firstRow="1" w:lastRow="0" w:firstColumn="1" w:lastColumn="0" w:noHBand="0" w:noVBand="1"/>
            </w:tblPr>
            <w:tblGrid>
              <w:gridCol w:w="2132"/>
              <w:gridCol w:w="1080"/>
              <w:gridCol w:w="3752"/>
            </w:tblGrid>
            <w:tr w:rsidR="0082696C" w14:paraId="3C105CF6" w14:textId="77777777" w:rsidTr="001C3315">
              <w:tc>
                <w:tcPr>
                  <w:tcW w:w="2132" w:type="dxa"/>
                </w:tcPr>
                <w:p w14:paraId="1A3CE301" w14:textId="18AAA755" w:rsidR="0082696C" w:rsidRDefault="0082696C" w:rsidP="0082696C">
                  <w:pPr>
                    <w:rPr>
                      <w:lang w:bidi="he-IL"/>
                    </w:rPr>
                  </w:pPr>
                  <w:r>
                    <w:rPr>
                      <w:lang w:bidi="he-IL"/>
                    </w:rPr>
                    <w:t>HMAC_KEY_</w:t>
                  </w:r>
                  <w:r w:rsidR="005E5ED3">
                    <w:rPr>
                      <w:lang w:bidi="he-IL"/>
                    </w:rPr>
                    <w:t>SZ</w:t>
                  </w:r>
                  <w:r>
                    <w:rPr>
                      <w:lang w:bidi="he-IL"/>
                    </w:rPr>
                    <w:t>D/</w:t>
                  </w:r>
                </w:p>
                <w:p w14:paraId="2CDD704F" w14:textId="587BCDE9" w:rsidR="0082696C" w:rsidRDefault="0082696C" w:rsidP="0082696C">
                  <w:pPr>
                    <w:rPr>
                      <w:lang w:bidi="he-IL"/>
                    </w:rPr>
                  </w:pPr>
                  <w:r>
                    <w:rPr>
                      <w:lang w:bidi="he-IL"/>
                    </w:rPr>
                    <w:t>CMAC_KEY_</w:t>
                  </w:r>
                  <w:r w:rsidR="005E5ED3">
                    <w:rPr>
                      <w:lang w:bidi="he-IL"/>
                    </w:rPr>
                    <w:t>SZ</w:t>
                  </w:r>
                  <w:r>
                    <w:rPr>
                      <w:lang w:bidi="he-IL"/>
                    </w:rPr>
                    <w:t>D</w:t>
                  </w:r>
                </w:p>
              </w:tc>
              <w:tc>
                <w:tcPr>
                  <w:tcW w:w="1080" w:type="dxa"/>
                </w:tcPr>
                <w:p w14:paraId="462A6376" w14:textId="77777777" w:rsidR="0082696C" w:rsidRDefault="0082696C" w:rsidP="0082696C">
                  <w:pPr>
                    <w:rPr>
                      <w:lang w:bidi="he-IL"/>
                    </w:rPr>
                  </w:pPr>
                  <w:r>
                    <w:rPr>
                      <w:lang w:bidi="he-IL"/>
                    </w:rPr>
                    <w:t>160/128</w:t>
                  </w:r>
                  <w:ins w:id="637" w:author="Yael Luz" w:date="2023-04-01T15:37:00Z">
                    <w:r>
                      <w:rPr>
                        <w:lang w:bidi="he-IL"/>
                      </w:rPr>
                      <w:t xml:space="preserve"> </w:t>
                    </w:r>
                  </w:ins>
                  <w:ins w:id="638" w:author="Yael Luz" w:date="2023-04-01T15:38:00Z">
                    <w:r>
                      <w:rPr>
                        <w:lang w:bidi="he-IL"/>
                      </w:rPr>
                      <w:t xml:space="preserve"> /224/256 /512</w:t>
                    </w:r>
                  </w:ins>
                </w:p>
              </w:tc>
              <w:tc>
                <w:tcPr>
                  <w:tcW w:w="3752" w:type="dxa"/>
                </w:tcPr>
                <w:p w14:paraId="63367AC2" w14:textId="186E034B" w:rsidR="0082696C" w:rsidRDefault="00070251" w:rsidP="0082696C">
                  <w:pPr>
                    <w:rPr>
                      <w:lang w:bidi="he-IL"/>
                    </w:rPr>
                  </w:pPr>
                  <w:r>
                    <w:rPr>
                      <w:lang w:bidi="he-IL"/>
                    </w:rPr>
                    <w:t xml:space="preserve">The key that is used for signing </w:t>
                  </w:r>
                  <w:r w:rsidR="00672542">
                    <w:rPr>
                      <w:lang w:bidi="he-IL"/>
                    </w:rPr>
                    <w:t>D</w:t>
                  </w:r>
                  <w:r>
                    <w:rPr>
                      <w:lang w:bidi="he-IL"/>
                    </w:rPr>
                    <w:t>L management messages.</w:t>
                  </w:r>
                </w:p>
              </w:tc>
            </w:tr>
          </w:tbl>
          <w:p w14:paraId="5ACB2634" w14:textId="77777777" w:rsidR="0082696C" w:rsidRDefault="0082696C" w:rsidP="0082696C">
            <w:pPr>
              <w:rPr>
                <w:lang w:bidi="he-IL"/>
              </w:rPr>
            </w:pPr>
          </w:p>
          <w:p w14:paraId="7ECFB90D" w14:textId="77777777" w:rsidR="0082696C" w:rsidRDefault="0082696C" w:rsidP="0082696C">
            <w:pPr>
              <w:rPr>
                <w:lang w:bidi="he-IL"/>
              </w:rPr>
            </w:pPr>
          </w:p>
        </w:tc>
      </w:tr>
      <w:tr w:rsidR="00DB776A" w:rsidRPr="004E0113" w14:paraId="1E794A49" w14:textId="77777777" w:rsidTr="008B6A6F">
        <w:tc>
          <w:tcPr>
            <w:tcW w:w="663" w:type="dxa"/>
          </w:tcPr>
          <w:p w14:paraId="6FED9FBD" w14:textId="1FEE889D" w:rsidR="00DB776A" w:rsidRPr="005E5ED3" w:rsidRDefault="0049547F" w:rsidP="0082696C">
            <w:pPr>
              <w:rPr>
                <w:rFonts w:cstheme="minorHAnsi"/>
                <w:lang w:bidi="he-IL"/>
              </w:rPr>
            </w:pPr>
            <w:r>
              <w:rPr>
                <w:rFonts w:cstheme="minorHAnsi"/>
                <w:lang w:bidi="he-IL"/>
              </w:rPr>
              <w:t>1564</w:t>
            </w:r>
          </w:p>
        </w:tc>
        <w:tc>
          <w:tcPr>
            <w:tcW w:w="1497" w:type="dxa"/>
          </w:tcPr>
          <w:p w14:paraId="0A1615F1" w14:textId="2DFD5724" w:rsidR="00DB776A" w:rsidRDefault="006D1FC2" w:rsidP="0082696C">
            <w:pPr>
              <w:rPr>
                <w:rFonts w:ascii="Arial-BoldMT" w:hAnsi="Arial-BoldMT" w:cs="Arial-BoldMT"/>
                <w:sz w:val="20"/>
                <w:szCs w:val="20"/>
                <w:lang w:bidi="he-IL"/>
              </w:rPr>
            </w:pPr>
            <w:r>
              <w:rPr>
                <w:rFonts w:ascii="Arial-BoldMT" w:hAnsi="Arial-BoldMT" w:cs="Arial-BoldMT"/>
                <w:sz w:val="20"/>
                <w:szCs w:val="20"/>
                <w:lang w:bidi="he-IL"/>
              </w:rPr>
              <w:t xml:space="preserve">Table </w:t>
            </w:r>
            <w:r w:rsidR="00FC3635">
              <w:rPr>
                <w:rFonts w:ascii="Arial-BoldMT" w:hAnsi="Arial-BoldMT" w:cs="Arial-BoldMT"/>
                <w:sz w:val="20"/>
                <w:szCs w:val="20"/>
                <w:lang w:bidi="he-IL"/>
              </w:rPr>
              <w:t xml:space="preserve"> 11-7</w:t>
            </w:r>
          </w:p>
        </w:tc>
        <w:tc>
          <w:tcPr>
            <w:tcW w:w="7190" w:type="dxa"/>
          </w:tcPr>
          <w:p w14:paraId="18B23B2F" w14:textId="77777777" w:rsidR="00DB776A" w:rsidRDefault="00DB776A" w:rsidP="0082696C">
            <w:pPr>
              <w:rPr>
                <w:lang w:bidi="he-IL"/>
              </w:rPr>
            </w:pPr>
          </w:p>
          <w:tbl>
            <w:tblPr>
              <w:tblStyle w:val="TableGrid"/>
              <w:tblW w:w="0" w:type="auto"/>
              <w:tblLook w:val="04A0" w:firstRow="1" w:lastRow="0" w:firstColumn="1" w:lastColumn="0" w:noHBand="0" w:noVBand="1"/>
            </w:tblPr>
            <w:tblGrid>
              <w:gridCol w:w="2042"/>
              <w:gridCol w:w="1170"/>
              <w:gridCol w:w="3752"/>
            </w:tblGrid>
            <w:tr w:rsidR="009F25FE" w14:paraId="28D2BF85" w14:textId="77777777" w:rsidTr="006A40C7">
              <w:tc>
                <w:tcPr>
                  <w:tcW w:w="2042" w:type="dxa"/>
                </w:tcPr>
                <w:p w14:paraId="131432D0" w14:textId="0A21DCB9" w:rsidR="009F25FE" w:rsidRDefault="009F25FE" w:rsidP="006A40C7">
                  <w:pPr>
                    <w:rPr>
                      <w:lang w:bidi="he-IL"/>
                    </w:rPr>
                  </w:pPr>
                  <w:r>
                    <w:rPr>
                      <w:lang w:bidi="he-IL"/>
                    </w:rPr>
                    <w:t>Short-HMAC Digest</w:t>
                  </w:r>
                </w:p>
              </w:tc>
              <w:tc>
                <w:tcPr>
                  <w:tcW w:w="1170" w:type="dxa"/>
                </w:tcPr>
                <w:p w14:paraId="08EE1C60" w14:textId="08F8B826" w:rsidR="009F25FE" w:rsidRDefault="006A40C7" w:rsidP="006A40C7">
                  <w:pPr>
                    <w:rPr>
                      <w:lang w:bidi="he-IL"/>
                    </w:rPr>
                  </w:pPr>
                  <w:r>
                    <w:rPr>
                      <w:rFonts w:ascii="TimesNewRomanPS-ItalicMT" w:hAnsi="TimesNewRomanPS-ItalicMT" w:cs="TimesNewRomanPS-ItalicMT"/>
                      <w:i/>
                      <w:iCs/>
                      <w:lang w:bidi="he-IL"/>
                    </w:rPr>
                    <w:t>variable</w:t>
                  </w:r>
                </w:p>
              </w:tc>
              <w:tc>
                <w:tcPr>
                  <w:tcW w:w="3752" w:type="dxa"/>
                </w:tcPr>
                <w:p w14:paraId="7ADD5307" w14:textId="77777777" w:rsidR="006A40C7" w:rsidRDefault="006A40C7" w:rsidP="006A40C7">
                  <w:pPr>
                    <w:rPr>
                      <w:lang w:bidi="he-IL"/>
                    </w:rPr>
                  </w:pPr>
                  <w:r>
                    <w:rPr>
                      <w:lang w:bidi="he-IL"/>
                    </w:rPr>
                    <w:t>0</w:t>
                  </w:r>
                  <w:r>
                    <w:rPr>
                      <w:rFonts w:hint="eastAsia"/>
                      <w:lang w:bidi="he-IL"/>
                    </w:rPr>
                    <w:t>—</w:t>
                  </w:r>
                  <w:r>
                    <w:rPr>
                      <w:lang w:bidi="he-IL"/>
                    </w:rPr>
                    <w:t>Truncate HMAC to 8 bytes in Short-HMAC Tuple</w:t>
                  </w:r>
                </w:p>
                <w:p w14:paraId="17C727C2" w14:textId="77777777" w:rsidR="006A40C7" w:rsidRDefault="006A40C7" w:rsidP="006A40C7">
                  <w:pPr>
                    <w:rPr>
                      <w:lang w:bidi="he-IL"/>
                    </w:rPr>
                  </w:pPr>
                  <w:r>
                    <w:rPr>
                      <w:lang w:bidi="he-IL"/>
                    </w:rPr>
                    <w:t>1</w:t>
                  </w:r>
                  <w:r>
                    <w:rPr>
                      <w:rFonts w:hint="eastAsia"/>
                      <w:lang w:bidi="he-IL"/>
                    </w:rPr>
                    <w:t>—</w:t>
                  </w:r>
                  <w:r>
                    <w:rPr>
                      <w:lang w:bidi="he-IL"/>
                    </w:rPr>
                    <w:t>Truncate to 10 bytes</w:t>
                  </w:r>
                </w:p>
                <w:p w14:paraId="3129C0D6" w14:textId="77777777" w:rsidR="009F25FE" w:rsidRDefault="006A40C7" w:rsidP="006A40C7">
                  <w:pPr>
                    <w:rPr>
                      <w:ins w:id="639" w:author="Yael Luz" w:date="2023-04-01T16:19:00Z"/>
                      <w:lang w:bidi="he-IL"/>
                    </w:rPr>
                  </w:pPr>
                  <w:r>
                    <w:rPr>
                      <w:lang w:bidi="he-IL"/>
                    </w:rPr>
                    <w:t>2</w:t>
                  </w:r>
                  <w:r>
                    <w:rPr>
                      <w:rFonts w:hint="eastAsia"/>
                      <w:lang w:bidi="he-IL"/>
                    </w:rPr>
                    <w:t>—</w:t>
                  </w:r>
                  <w:r>
                    <w:rPr>
                      <w:lang w:bidi="he-IL"/>
                    </w:rPr>
                    <w:t>Truncate to 12 bytes</w:t>
                  </w:r>
                </w:p>
                <w:p w14:paraId="4705A451" w14:textId="77777777" w:rsidR="00D77E4F" w:rsidRDefault="00D77E4F" w:rsidP="006A40C7">
                  <w:pPr>
                    <w:rPr>
                      <w:ins w:id="640" w:author="Yael Luz" w:date="2023-04-01T16:20:00Z"/>
                      <w:lang w:bidi="he-IL"/>
                    </w:rPr>
                  </w:pPr>
                  <w:ins w:id="641" w:author="Yael Luz" w:date="2023-04-01T16:19:00Z">
                    <w:r>
                      <w:rPr>
                        <w:lang w:bidi="he-IL"/>
                      </w:rPr>
                      <w:t xml:space="preserve">3-Truncate </w:t>
                    </w:r>
                  </w:ins>
                  <w:ins w:id="642" w:author="Yael Luz" w:date="2023-04-01T16:20:00Z">
                    <w:r>
                      <w:rPr>
                        <w:lang w:bidi="he-IL"/>
                      </w:rPr>
                      <w:t xml:space="preserve">to </w:t>
                    </w:r>
                    <w:r w:rsidR="00B33DEC">
                      <w:rPr>
                        <w:lang w:bidi="he-IL"/>
                      </w:rPr>
                      <w:t>28 bytes</w:t>
                    </w:r>
                  </w:ins>
                </w:p>
                <w:p w14:paraId="31C334F1" w14:textId="05BC8130" w:rsidR="00B33DEC" w:rsidRDefault="00B33DEC" w:rsidP="006A40C7">
                  <w:pPr>
                    <w:rPr>
                      <w:lang w:bidi="he-IL"/>
                    </w:rPr>
                  </w:pPr>
                  <w:ins w:id="643" w:author="Yael Luz" w:date="2023-04-01T16:20:00Z">
                    <w:r>
                      <w:rPr>
                        <w:lang w:bidi="he-IL"/>
                      </w:rPr>
                      <w:t xml:space="preserve">4-Truncate to </w:t>
                    </w:r>
                  </w:ins>
                  <w:ins w:id="644" w:author="Yael Luz" w:date="2023-04-01T16:21:00Z">
                    <w:r w:rsidR="00C95605">
                      <w:rPr>
                        <w:lang w:bidi="he-IL"/>
                      </w:rPr>
                      <w:t>32 bytes</w:t>
                    </w:r>
                  </w:ins>
                </w:p>
              </w:tc>
            </w:tr>
          </w:tbl>
          <w:p w14:paraId="19545D2F" w14:textId="77777777" w:rsidR="009F25FE" w:rsidRDefault="009F25FE" w:rsidP="0082696C">
            <w:pPr>
              <w:rPr>
                <w:lang w:bidi="he-IL"/>
              </w:rPr>
            </w:pPr>
          </w:p>
          <w:p w14:paraId="0C5470D5" w14:textId="2FE5A9DC" w:rsidR="009F25FE" w:rsidRDefault="009F25FE" w:rsidP="0082696C">
            <w:pPr>
              <w:rPr>
                <w:lang w:bidi="he-IL"/>
              </w:rPr>
            </w:pPr>
          </w:p>
        </w:tc>
      </w:tr>
      <w:tr w:rsidR="0082696C" w:rsidRPr="004E0113" w14:paraId="0A7955C4" w14:textId="77777777" w:rsidTr="008B6A6F">
        <w:tc>
          <w:tcPr>
            <w:tcW w:w="663" w:type="dxa"/>
          </w:tcPr>
          <w:p w14:paraId="4FFE5F19" w14:textId="68D64912" w:rsidR="0082696C" w:rsidRPr="00AB4AC8" w:rsidRDefault="0082696C" w:rsidP="0082696C">
            <w:pPr>
              <w:rPr>
                <w:rFonts w:cstheme="minorHAnsi"/>
                <w:lang w:bidi="he-IL"/>
              </w:rPr>
            </w:pPr>
            <w:r>
              <w:rPr>
                <w:rFonts w:cstheme="minorHAnsi"/>
                <w:lang w:bidi="he-IL"/>
              </w:rPr>
              <w:t>1672</w:t>
            </w:r>
          </w:p>
        </w:tc>
        <w:tc>
          <w:tcPr>
            <w:tcW w:w="1497" w:type="dxa"/>
          </w:tcPr>
          <w:p w14:paraId="6C9318C6" w14:textId="5512A0F4" w:rsidR="0082696C" w:rsidRPr="008B6A6F" w:rsidRDefault="0082696C" w:rsidP="0082696C">
            <w:pPr>
              <w:rPr>
                <w:rFonts w:ascii="Arial-BoldMT" w:hAnsi="Arial-BoldMT" w:cs="Arial-BoldMT"/>
                <w:sz w:val="20"/>
                <w:szCs w:val="20"/>
                <w:lang w:bidi="he-IL"/>
              </w:rPr>
            </w:pPr>
            <w:r>
              <w:rPr>
                <w:rFonts w:ascii="Arial-BoldMT" w:hAnsi="Arial-BoldMT" w:cs="Arial-BoldMT"/>
                <w:sz w:val="20"/>
                <w:szCs w:val="20"/>
                <w:lang w:bidi="he-IL"/>
              </w:rPr>
              <w:t>First table</w:t>
            </w:r>
          </w:p>
        </w:tc>
        <w:tc>
          <w:tcPr>
            <w:tcW w:w="7190" w:type="dxa"/>
          </w:tcPr>
          <w:p w14:paraId="141E4914" w14:textId="77777777" w:rsidR="0082696C" w:rsidRDefault="0082696C" w:rsidP="0082696C">
            <w:pPr>
              <w:rPr>
                <w:lang w:bidi="he-IL"/>
              </w:rPr>
            </w:pPr>
          </w:p>
          <w:tbl>
            <w:tblPr>
              <w:tblStyle w:val="TableGrid"/>
              <w:tblW w:w="0" w:type="auto"/>
              <w:tblLook w:val="04A0" w:firstRow="1" w:lastRow="0" w:firstColumn="1" w:lastColumn="0" w:noHBand="0" w:noVBand="1"/>
            </w:tblPr>
            <w:tblGrid>
              <w:gridCol w:w="869"/>
              <w:gridCol w:w="900"/>
              <w:gridCol w:w="3960"/>
              <w:gridCol w:w="1235"/>
            </w:tblGrid>
            <w:tr w:rsidR="0082696C" w14:paraId="477547BD" w14:textId="77777777" w:rsidTr="00E902FA">
              <w:tc>
                <w:tcPr>
                  <w:tcW w:w="1769" w:type="dxa"/>
                  <w:gridSpan w:val="2"/>
                </w:tcPr>
                <w:p w14:paraId="4D2D46D7" w14:textId="38C425DB" w:rsidR="0082696C" w:rsidRDefault="0082696C" w:rsidP="0082696C">
                  <w:pPr>
                    <w:jc w:val="center"/>
                    <w:rPr>
                      <w:lang w:bidi="he-IL"/>
                    </w:rPr>
                  </w:pPr>
                  <w:r>
                    <w:rPr>
                      <w:lang w:bidi="he-IL"/>
                    </w:rPr>
                    <w:t>Value</w:t>
                  </w:r>
                </w:p>
              </w:tc>
              <w:tc>
                <w:tcPr>
                  <w:tcW w:w="3960" w:type="dxa"/>
                  <w:vMerge w:val="restart"/>
                </w:tcPr>
                <w:p w14:paraId="5D0395F9" w14:textId="1C584FFF" w:rsidR="0082696C" w:rsidRDefault="0082696C" w:rsidP="0082696C">
                  <w:pPr>
                    <w:jc w:val="center"/>
                    <w:rPr>
                      <w:lang w:bidi="he-IL"/>
                    </w:rPr>
                  </w:pPr>
                  <w:r>
                    <w:rPr>
                      <w:lang w:bidi="he-IL"/>
                    </w:rPr>
                    <w:t>Description</w:t>
                  </w:r>
                </w:p>
              </w:tc>
              <w:tc>
                <w:tcPr>
                  <w:tcW w:w="1235" w:type="dxa"/>
                  <w:vMerge w:val="restart"/>
                </w:tcPr>
                <w:p w14:paraId="6D9D5290" w14:textId="6262E248" w:rsidR="0082696C" w:rsidRDefault="0082696C" w:rsidP="0082696C">
                  <w:pPr>
                    <w:jc w:val="center"/>
                    <w:rPr>
                      <w:lang w:bidi="he-IL"/>
                    </w:rPr>
                  </w:pPr>
                  <w:r>
                    <w:rPr>
                      <w:lang w:bidi="he-IL"/>
                    </w:rPr>
                    <w:t>Scope</w:t>
                  </w:r>
                </w:p>
              </w:tc>
            </w:tr>
            <w:tr w:rsidR="0082696C" w14:paraId="61E39CCC" w14:textId="77777777" w:rsidTr="00E902FA">
              <w:tc>
                <w:tcPr>
                  <w:tcW w:w="869" w:type="dxa"/>
                </w:tcPr>
                <w:p w14:paraId="794DE703" w14:textId="4987D242" w:rsidR="0082696C" w:rsidRDefault="0082696C" w:rsidP="0082696C">
                  <w:pPr>
                    <w:rPr>
                      <w:lang w:bidi="he-IL"/>
                    </w:rPr>
                  </w:pPr>
                  <w:r>
                    <w:rPr>
                      <w:lang w:bidi="he-IL"/>
                    </w:rPr>
                    <w:t>Bit 0/4</w:t>
                  </w:r>
                </w:p>
              </w:tc>
              <w:tc>
                <w:tcPr>
                  <w:tcW w:w="900" w:type="dxa"/>
                </w:tcPr>
                <w:p w14:paraId="3CA457A0" w14:textId="032DC987" w:rsidR="0082696C" w:rsidRDefault="0082696C" w:rsidP="0082696C">
                  <w:pPr>
                    <w:rPr>
                      <w:lang w:bidi="he-IL"/>
                    </w:rPr>
                  </w:pPr>
                  <w:r>
                    <w:rPr>
                      <w:lang w:bidi="he-IL"/>
                    </w:rPr>
                    <w:t>Bit 1/5</w:t>
                  </w:r>
                </w:p>
              </w:tc>
              <w:tc>
                <w:tcPr>
                  <w:tcW w:w="3960" w:type="dxa"/>
                  <w:vMerge/>
                </w:tcPr>
                <w:p w14:paraId="07C26095" w14:textId="77777777" w:rsidR="0082696C" w:rsidRDefault="0082696C" w:rsidP="0082696C">
                  <w:pPr>
                    <w:rPr>
                      <w:lang w:bidi="he-IL"/>
                    </w:rPr>
                  </w:pPr>
                </w:p>
              </w:tc>
              <w:tc>
                <w:tcPr>
                  <w:tcW w:w="1235" w:type="dxa"/>
                  <w:vMerge/>
                </w:tcPr>
                <w:p w14:paraId="46FFE43C" w14:textId="77777777" w:rsidR="0082696C" w:rsidRDefault="0082696C" w:rsidP="0082696C">
                  <w:pPr>
                    <w:rPr>
                      <w:lang w:bidi="he-IL"/>
                    </w:rPr>
                  </w:pPr>
                </w:p>
              </w:tc>
            </w:tr>
            <w:tr w:rsidR="0082696C" w14:paraId="2A263953" w14:textId="77777777" w:rsidTr="00E902FA">
              <w:tc>
                <w:tcPr>
                  <w:tcW w:w="869" w:type="dxa"/>
                </w:tcPr>
                <w:p w14:paraId="7403377E" w14:textId="7B2A9DB8" w:rsidR="0082696C" w:rsidRDefault="0082696C" w:rsidP="0082696C">
                  <w:pPr>
                    <w:jc w:val="center"/>
                    <w:rPr>
                      <w:lang w:bidi="he-IL"/>
                    </w:rPr>
                  </w:pPr>
                  <w:r>
                    <w:rPr>
                      <w:lang w:bidi="he-IL"/>
                    </w:rPr>
                    <w:t>0</w:t>
                  </w:r>
                </w:p>
              </w:tc>
              <w:tc>
                <w:tcPr>
                  <w:tcW w:w="900" w:type="dxa"/>
                </w:tcPr>
                <w:p w14:paraId="3A74C081" w14:textId="1112AC6F" w:rsidR="0082696C" w:rsidRDefault="0082696C" w:rsidP="0082696C">
                  <w:pPr>
                    <w:jc w:val="center"/>
                    <w:rPr>
                      <w:lang w:bidi="he-IL"/>
                    </w:rPr>
                  </w:pPr>
                  <w:r>
                    <w:rPr>
                      <w:lang w:bidi="he-IL"/>
                    </w:rPr>
                    <w:t>0</w:t>
                  </w:r>
                </w:p>
              </w:tc>
              <w:tc>
                <w:tcPr>
                  <w:tcW w:w="3960" w:type="dxa"/>
                </w:tcPr>
                <w:p w14:paraId="2C09E5B6" w14:textId="6DDAB416" w:rsidR="0082696C" w:rsidRDefault="0082696C" w:rsidP="0082696C">
                  <w:pPr>
                    <w:rPr>
                      <w:lang w:bidi="he-IL"/>
                    </w:rPr>
                  </w:pPr>
                  <w:r>
                    <w:rPr>
                      <w:lang w:bidi="he-IL"/>
                    </w:rPr>
                    <w:t>No Authorization (MS cannot support any authorization)</w:t>
                  </w:r>
                </w:p>
              </w:tc>
              <w:tc>
                <w:tcPr>
                  <w:tcW w:w="1235" w:type="dxa"/>
                  <w:vMerge w:val="restart"/>
                </w:tcPr>
                <w:p w14:paraId="4EBAE1FA" w14:textId="77777777" w:rsidR="0082696C" w:rsidRDefault="0082696C" w:rsidP="0082696C">
                  <w:pPr>
                    <w:rPr>
                      <w:lang w:bidi="he-IL"/>
                    </w:rPr>
                  </w:pPr>
                  <w:r>
                    <w:rPr>
                      <w:lang w:bidi="he-IL"/>
                    </w:rPr>
                    <w:t>SBC-REQ,</w:t>
                  </w:r>
                </w:p>
                <w:p w14:paraId="12BE5096" w14:textId="727C03EA" w:rsidR="0082696C" w:rsidRDefault="0082696C" w:rsidP="0082696C">
                  <w:pPr>
                    <w:rPr>
                      <w:lang w:bidi="he-IL"/>
                    </w:rPr>
                  </w:pPr>
                  <w:r>
                    <w:rPr>
                      <w:lang w:bidi="he-IL"/>
                    </w:rPr>
                    <w:t>PKM-REQ</w:t>
                  </w:r>
                </w:p>
              </w:tc>
            </w:tr>
            <w:tr w:rsidR="0082696C" w14:paraId="06113F7A" w14:textId="77777777" w:rsidTr="00E902FA">
              <w:tc>
                <w:tcPr>
                  <w:tcW w:w="869" w:type="dxa"/>
                </w:tcPr>
                <w:p w14:paraId="1771ECC9" w14:textId="648FEEF3" w:rsidR="0082696C" w:rsidRDefault="0082696C" w:rsidP="0082696C">
                  <w:pPr>
                    <w:jc w:val="center"/>
                    <w:rPr>
                      <w:lang w:bidi="he-IL"/>
                    </w:rPr>
                  </w:pPr>
                  <w:r>
                    <w:rPr>
                      <w:lang w:bidi="he-IL"/>
                    </w:rPr>
                    <w:t>0</w:t>
                  </w:r>
                </w:p>
              </w:tc>
              <w:tc>
                <w:tcPr>
                  <w:tcW w:w="900" w:type="dxa"/>
                </w:tcPr>
                <w:p w14:paraId="0895A760" w14:textId="01CB879D" w:rsidR="0082696C" w:rsidRDefault="0082696C" w:rsidP="0082696C">
                  <w:pPr>
                    <w:jc w:val="center"/>
                    <w:rPr>
                      <w:lang w:bidi="he-IL"/>
                    </w:rPr>
                  </w:pPr>
                  <w:r>
                    <w:rPr>
                      <w:lang w:bidi="he-IL"/>
                    </w:rPr>
                    <w:t>1</w:t>
                  </w:r>
                </w:p>
              </w:tc>
              <w:tc>
                <w:tcPr>
                  <w:tcW w:w="3960" w:type="dxa"/>
                </w:tcPr>
                <w:p w14:paraId="7042C4DF" w14:textId="70657668" w:rsidR="0082696C" w:rsidRDefault="0082696C" w:rsidP="0082696C">
                  <w:pPr>
                    <w:rPr>
                      <w:lang w:bidi="he-IL"/>
                    </w:rPr>
                  </w:pPr>
                  <w:r>
                    <w:rPr>
                      <w:lang w:bidi="he-IL"/>
                    </w:rPr>
                    <w:t>Only EAP-based authorization</w:t>
                  </w:r>
                </w:p>
              </w:tc>
              <w:tc>
                <w:tcPr>
                  <w:tcW w:w="1235" w:type="dxa"/>
                  <w:vMerge/>
                </w:tcPr>
                <w:p w14:paraId="4C87854A" w14:textId="77777777" w:rsidR="0082696C" w:rsidRDefault="0082696C" w:rsidP="0082696C">
                  <w:pPr>
                    <w:rPr>
                      <w:lang w:bidi="he-IL"/>
                    </w:rPr>
                  </w:pPr>
                </w:p>
              </w:tc>
            </w:tr>
            <w:tr w:rsidR="0082696C" w14:paraId="505BD215" w14:textId="77777777" w:rsidTr="00E902FA">
              <w:tc>
                <w:tcPr>
                  <w:tcW w:w="869" w:type="dxa"/>
                </w:tcPr>
                <w:p w14:paraId="5EBCEBC2" w14:textId="3A46857B" w:rsidR="0082696C" w:rsidRDefault="0082696C" w:rsidP="0082696C">
                  <w:pPr>
                    <w:jc w:val="center"/>
                    <w:rPr>
                      <w:lang w:bidi="he-IL"/>
                    </w:rPr>
                  </w:pPr>
                  <w:r>
                    <w:rPr>
                      <w:lang w:bidi="he-IL"/>
                    </w:rPr>
                    <w:t>1</w:t>
                  </w:r>
                </w:p>
              </w:tc>
              <w:tc>
                <w:tcPr>
                  <w:tcW w:w="900" w:type="dxa"/>
                </w:tcPr>
                <w:p w14:paraId="10AD5369" w14:textId="2D99E321" w:rsidR="0082696C" w:rsidRDefault="0082696C" w:rsidP="0082696C">
                  <w:pPr>
                    <w:jc w:val="center"/>
                    <w:rPr>
                      <w:lang w:bidi="he-IL"/>
                    </w:rPr>
                  </w:pPr>
                  <w:r>
                    <w:rPr>
                      <w:lang w:bidi="he-IL"/>
                    </w:rPr>
                    <w:t>0</w:t>
                  </w:r>
                </w:p>
              </w:tc>
              <w:tc>
                <w:tcPr>
                  <w:tcW w:w="3960" w:type="dxa"/>
                </w:tcPr>
                <w:p w14:paraId="6465A621" w14:textId="6F683938" w:rsidR="0082696C" w:rsidRDefault="0082696C" w:rsidP="0082696C">
                  <w:pPr>
                    <w:rPr>
                      <w:lang w:bidi="he-IL"/>
                    </w:rPr>
                  </w:pPr>
                  <w:r>
                    <w:rPr>
                      <w:lang w:bidi="he-IL"/>
                    </w:rPr>
                    <w:t>Only RSA</w:t>
                  </w:r>
                  <w:ins w:id="645" w:author="Yael Luz" w:date="2023-03-28T14:24:00Z">
                    <w:r>
                      <w:rPr>
                        <w:lang w:bidi="he-IL"/>
                      </w:rPr>
                      <w:t>-ECC</w:t>
                    </w:r>
                  </w:ins>
                  <w:r>
                    <w:rPr>
                      <w:lang w:bidi="he-IL"/>
                    </w:rPr>
                    <w:t>-based authorization</w:t>
                  </w:r>
                </w:p>
              </w:tc>
              <w:tc>
                <w:tcPr>
                  <w:tcW w:w="1235" w:type="dxa"/>
                  <w:vMerge/>
                </w:tcPr>
                <w:p w14:paraId="2AA328AA" w14:textId="77777777" w:rsidR="0082696C" w:rsidRDefault="0082696C" w:rsidP="0082696C">
                  <w:pPr>
                    <w:rPr>
                      <w:lang w:bidi="he-IL"/>
                    </w:rPr>
                  </w:pPr>
                </w:p>
              </w:tc>
            </w:tr>
            <w:tr w:rsidR="0082696C" w14:paraId="2415F61B" w14:textId="77777777" w:rsidTr="00E902FA">
              <w:tc>
                <w:tcPr>
                  <w:tcW w:w="869" w:type="dxa"/>
                </w:tcPr>
                <w:p w14:paraId="014973D2" w14:textId="33B623B2" w:rsidR="0082696C" w:rsidRDefault="0082696C" w:rsidP="0082696C">
                  <w:pPr>
                    <w:jc w:val="center"/>
                    <w:rPr>
                      <w:lang w:bidi="he-IL"/>
                    </w:rPr>
                  </w:pPr>
                  <w:r>
                    <w:rPr>
                      <w:lang w:bidi="he-IL"/>
                    </w:rPr>
                    <w:t>1</w:t>
                  </w:r>
                </w:p>
              </w:tc>
              <w:tc>
                <w:tcPr>
                  <w:tcW w:w="900" w:type="dxa"/>
                </w:tcPr>
                <w:p w14:paraId="79ECED11" w14:textId="4E1B661C" w:rsidR="0082696C" w:rsidRDefault="0082696C" w:rsidP="0082696C">
                  <w:pPr>
                    <w:jc w:val="center"/>
                    <w:rPr>
                      <w:lang w:bidi="he-IL"/>
                    </w:rPr>
                  </w:pPr>
                  <w:r>
                    <w:rPr>
                      <w:lang w:bidi="he-IL"/>
                    </w:rPr>
                    <w:t>1</w:t>
                  </w:r>
                </w:p>
              </w:tc>
              <w:tc>
                <w:tcPr>
                  <w:tcW w:w="3960" w:type="dxa"/>
                </w:tcPr>
                <w:p w14:paraId="1CA2C0CF" w14:textId="54DB7B58" w:rsidR="0082696C" w:rsidRDefault="0082696C" w:rsidP="0082696C">
                  <w:pPr>
                    <w:rPr>
                      <w:lang w:bidi="he-IL"/>
                    </w:rPr>
                  </w:pPr>
                  <w:r>
                    <w:rPr>
                      <w:lang w:bidi="he-IL"/>
                    </w:rPr>
                    <w:t>Only RSA</w:t>
                  </w:r>
                  <w:ins w:id="646" w:author="Yael Luz" w:date="2023-03-28T14:24:00Z">
                    <w:r>
                      <w:rPr>
                        <w:lang w:bidi="he-IL"/>
                      </w:rPr>
                      <w:t>-ECC</w:t>
                    </w:r>
                  </w:ins>
                  <w:r>
                    <w:rPr>
                      <w:lang w:bidi="he-IL"/>
                    </w:rPr>
                    <w:t>-based authorization or</w:t>
                  </w:r>
                </w:p>
                <w:p w14:paraId="2ACB8E08" w14:textId="77777777" w:rsidR="0082696C" w:rsidRDefault="0082696C" w:rsidP="0082696C">
                  <w:pPr>
                    <w:rPr>
                      <w:lang w:bidi="he-IL"/>
                    </w:rPr>
                  </w:pPr>
                  <w:r>
                    <w:rPr>
                      <w:lang w:bidi="he-IL"/>
                    </w:rPr>
                    <w:t>Only EAP-based authorization or</w:t>
                  </w:r>
                </w:p>
                <w:p w14:paraId="114FA4B5" w14:textId="0B85B5CD" w:rsidR="0082696C" w:rsidRDefault="0082696C" w:rsidP="0082696C">
                  <w:pPr>
                    <w:rPr>
                      <w:lang w:bidi="he-IL"/>
                    </w:rPr>
                  </w:pPr>
                  <w:r>
                    <w:rPr>
                      <w:lang w:bidi="he-IL"/>
                    </w:rPr>
                    <w:t>EAP-based authorization after RSA</w:t>
                  </w:r>
                  <w:ins w:id="647" w:author="Yael Luz" w:date="2023-03-28T14:28:00Z">
                    <w:r>
                      <w:rPr>
                        <w:lang w:bidi="he-IL"/>
                      </w:rPr>
                      <w:t>-ECC</w:t>
                    </w:r>
                  </w:ins>
                  <w:r>
                    <w:rPr>
                      <w:lang w:bidi="he-IL"/>
                    </w:rPr>
                    <w:t>-based authorization</w:t>
                  </w:r>
                </w:p>
              </w:tc>
              <w:tc>
                <w:tcPr>
                  <w:tcW w:w="1235" w:type="dxa"/>
                  <w:vMerge/>
                </w:tcPr>
                <w:p w14:paraId="376E789D" w14:textId="77777777" w:rsidR="0082696C" w:rsidRDefault="0082696C" w:rsidP="0082696C">
                  <w:pPr>
                    <w:rPr>
                      <w:lang w:bidi="he-IL"/>
                    </w:rPr>
                  </w:pPr>
                </w:p>
              </w:tc>
            </w:tr>
          </w:tbl>
          <w:p w14:paraId="55705B04" w14:textId="77777777" w:rsidR="0082696C" w:rsidRDefault="0082696C" w:rsidP="0082696C">
            <w:pPr>
              <w:rPr>
                <w:lang w:bidi="he-IL"/>
              </w:rPr>
            </w:pPr>
          </w:p>
          <w:p w14:paraId="622A43D6" w14:textId="5D59B48D" w:rsidR="0082696C" w:rsidRDefault="0082696C" w:rsidP="0082696C">
            <w:pPr>
              <w:rPr>
                <w:lang w:bidi="he-IL"/>
              </w:rPr>
            </w:pPr>
          </w:p>
        </w:tc>
      </w:tr>
      <w:tr w:rsidR="0082696C" w:rsidRPr="004E0113" w14:paraId="08AF634E" w14:textId="77777777" w:rsidTr="008B6A6F">
        <w:tc>
          <w:tcPr>
            <w:tcW w:w="663" w:type="dxa"/>
          </w:tcPr>
          <w:p w14:paraId="719E810E" w14:textId="13D19AA9" w:rsidR="0082696C" w:rsidRDefault="0082696C" w:rsidP="0082696C">
            <w:pPr>
              <w:rPr>
                <w:rFonts w:cstheme="minorHAnsi"/>
                <w:lang w:bidi="he-IL"/>
              </w:rPr>
            </w:pPr>
            <w:r>
              <w:rPr>
                <w:rFonts w:cstheme="minorHAnsi"/>
                <w:lang w:bidi="he-IL"/>
              </w:rPr>
              <w:lastRenderedPageBreak/>
              <w:t>1672</w:t>
            </w:r>
          </w:p>
        </w:tc>
        <w:tc>
          <w:tcPr>
            <w:tcW w:w="1497" w:type="dxa"/>
          </w:tcPr>
          <w:p w14:paraId="68C9DA90" w14:textId="57E49B1F" w:rsidR="0082696C" w:rsidRDefault="0082696C" w:rsidP="0082696C">
            <w:pPr>
              <w:rPr>
                <w:rFonts w:ascii="Arial-BoldMT" w:hAnsi="Arial-BoldMT" w:cs="Arial-BoldMT"/>
                <w:sz w:val="20"/>
                <w:szCs w:val="20"/>
                <w:lang w:bidi="he-IL"/>
              </w:rPr>
            </w:pPr>
            <w:r>
              <w:rPr>
                <w:rFonts w:ascii="Arial-BoldMT" w:hAnsi="Arial-BoldMT" w:cs="Arial-BoldMT"/>
                <w:sz w:val="20"/>
                <w:szCs w:val="20"/>
                <w:lang w:bidi="he-IL"/>
              </w:rPr>
              <w:t>Second table</w:t>
            </w:r>
          </w:p>
        </w:tc>
        <w:tc>
          <w:tcPr>
            <w:tcW w:w="7190" w:type="dxa"/>
          </w:tcPr>
          <w:p w14:paraId="50AABA3E" w14:textId="77777777" w:rsidR="0082696C" w:rsidRDefault="0082696C" w:rsidP="0082696C">
            <w:pPr>
              <w:rPr>
                <w:lang w:bidi="he-IL"/>
              </w:rPr>
            </w:pPr>
          </w:p>
          <w:tbl>
            <w:tblPr>
              <w:tblStyle w:val="TableGrid"/>
              <w:tblW w:w="0" w:type="auto"/>
              <w:tblLook w:val="04A0" w:firstRow="1" w:lastRow="0" w:firstColumn="1" w:lastColumn="0" w:noHBand="0" w:noVBand="1"/>
            </w:tblPr>
            <w:tblGrid>
              <w:gridCol w:w="869"/>
              <w:gridCol w:w="900"/>
              <w:gridCol w:w="3960"/>
              <w:gridCol w:w="1235"/>
            </w:tblGrid>
            <w:tr w:rsidR="0082696C" w14:paraId="4FE532AE" w14:textId="77777777" w:rsidTr="00876D34">
              <w:tc>
                <w:tcPr>
                  <w:tcW w:w="1769" w:type="dxa"/>
                  <w:gridSpan w:val="2"/>
                </w:tcPr>
                <w:p w14:paraId="40B7CDBE" w14:textId="77777777" w:rsidR="0082696C" w:rsidRDefault="0082696C" w:rsidP="0082696C">
                  <w:pPr>
                    <w:jc w:val="center"/>
                    <w:rPr>
                      <w:lang w:bidi="he-IL"/>
                    </w:rPr>
                  </w:pPr>
                  <w:r>
                    <w:rPr>
                      <w:lang w:bidi="he-IL"/>
                    </w:rPr>
                    <w:t>Value</w:t>
                  </w:r>
                </w:p>
              </w:tc>
              <w:tc>
                <w:tcPr>
                  <w:tcW w:w="3960" w:type="dxa"/>
                  <w:vMerge w:val="restart"/>
                </w:tcPr>
                <w:p w14:paraId="665CB71B" w14:textId="77777777" w:rsidR="0082696C" w:rsidRDefault="0082696C" w:rsidP="0082696C">
                  <w:pPr>
                    <w:jc w:val="center"/>
                    <w:rPr>
                      <w:lang w:bidi="he-IL"/>
                    </w:rPr>
                  </w:pPr>
                  <w:r>
                    <w:rPr>
                      <w:lang w:bidi="he-IL"/>
                    </w:rPr>
                    <w:t>Description</w:t>
                  </w:r>
                </w:p>
              </w:tc>
              <w:tc>
                <w:tcPr>
                  <w:tcW w:w="1235" w:type="dxa"/>
                  <w:vMerge w:val="restart"/>
                </w:tcPr>
                <w:p w14:paraId="0DE972C9" w14:textId="77777777" w:rsidR="0082696C" w:rsidRDefault="0082696C" w:rsidP="0082696C">
                  <w:pPr>
                    <w:jc w:val="center"/>
                    <w:rPr>
                      <w:lang w:bidi="he-IL"/>
                    </w:rPr>
                  </w:pPr>
                  <w:r>
                    <w:rPr>
                      <w:lang w:bidi="he-IL"/>
                    </w:rPr>
                    <w:t>Scope</w:t>
                  </w:r>
                </w:p>
              </w:tc>
            </w:tr>
            <w:tr w:rsidR="0082696C" w14:paraId="7E02DDB4" w14:textId="77777777" w:rsidTr="00876D34">
              <w:tc>
                <w:tcPr>
                  <w:tcW w:w="869" w:type="dxa"/>
                </w:tcPr>
                <w:p w14:paraId="26D616C1" w14:textId="052E431D" w:rsidR="0082696C" w:rsidRDefault="0082696C" w:rsidP="0082696C">
                  <w:pPr>
                    <w:rPr>
                      <w:lang w:bidi="he-IL"/>
                    </w:rPr>
                  </w:pPr>
                  <w:r>
                    <w:rPr>
                      <w:lang w:bidi="he-IL"/>
                    </w:rPr>
                    <w:t>Bit 0</w:t>
                  </w:r>
                </w:p>
              </w:tc>
              <w:tc>
                <w:tcPr>
                  <w:tcW w:w="900" w:type="dxa"/>
                </w:tcPr>
                <w:p w14:paraId="7E339FE9" w14:textId="14420A48" w:rsidR="0082696C" w:rsidRDefault="0082696C" w:rsidP="0082696C">
                  <w:pPr>
                    <w:rPr>
                      <w:lang w:bidi="he-IL"/>
                    </w:rPr>
                  </w:pPr>
                  <w:r>
                    <w:rPr>
                      <w:lang w:bidi="he-IL"/>
                    </w:rPr>
                    <w:t>Bit 1</w:t>
                  </w:r>
                </w:p>
              </w:tc>
              <w:tc>
                <w:tcPr>
                  <w:tcW w:w="3960" w:type="dxa"/>
                  <w:vMerge/>
                </w:tcPr>
                <w:p w14:paraId="1D8A9785" w14:textId="77777777" w:rsidR="0082696C" w:rsidRDefault="0082696C" w:rsidP="0082696C">
                  <w:pPr>
                    <w:rPr>
                      <w:lang w:bidi="he-IL"/>
                    </w:rPr>
                  </w:pPr>
                </w:p>
              </w:tc>
              <w:tc>
                <w:tcPr>
                  <w:tcW w:w="1235" w:type="dxa"/>
                  <w:vMerge/>
                </w:tcPr>
                <w:p w14:paraId="68E3961E" w14:textId="77777777" w:rsidR="0082696C" w:rsidRDefault="0082696C" w:rsidP="0082696C">
                  <w:pPr>
                    <w:rPr>
                      <w:lang w:bidi="he-IL"/>
                    </w:rPr>
                  </w:pPr>
                </w:p>
              </w:tc>
            </w:tr>
            <w:tr w:rsidR="0082696C" w14:paraId="31EF3670" w14:textId="77777777" w:rsidTr="00876D34">
              <w:tc>
                <w:tcPr>
                  <w:tcW w:w="869" w:type="dxa"/>
                </w:tcPr>
                <w:p w14:paraId="4F00364E" w14:textId="77777777" w:rsidR="0082696C" w:rsidRDefault="0082696C" w:rsidP="0082696C">
                  <w:pPr>
                    <w:jc w:val="center"/>
                    <w:rPr>
                      <w:lang w:bidi="he-IL"/>
                    </w:rPr>
                  </w:pPr>
                  <w:r>
                    <w:rPr>
                      <w:lang w:bidi="he-IL"/>
                    </w:rPr>
                    <w:t>0</w:t>
                  </w:r>
                </w:p>
              </w:tc>
              <w:tc>
                <w:tcPr>
                  <w:tcW w:w="900" w:type="dxa"/>
                </w:tcPr>
                <w:p w14:paraId="5630282D" w14:textId="77777777" w:rsidR="0082696C" w:rsidRDefault="0082696C" w:rsidP="0082696C">
                  <w:pPr>
                    <w:jc w:val="center"/>
                    <w:rPr>
                      <w:lang w:bidi="he-IL"/>
                    </w:rPr>
                  </w:pPr>
                  <w:r>
                    <w:rPr>
                      <w:lang w:bidi="he-IL"/>
                    </w:rPr>
                    <w:t>0</w:t>
                  </w:r>
                </w:p>
              </w:tc>
              <w:tc>
                <w:tcPr>
                  <w:tcW w:w="3960" w:type="dxa"/>
                </w:tcPr>
                <w:p w14:paraId="10821806" w14:textId="7130B6E0" w:rsidR="0082696C" w:rsidRDefault="0082696C" w:rsidP="0082696C">
                  <w:pPr>
                    <w:rPr>
                      <w:lang w:bidi="he-IL"/>
                    </w:rPr>
                  </w:pPr>
                  <w:r>
                    <w:rPr>
                      <w:lang w:bidi="he-IL"/>
                    </w:rPr>
                    <w:t xml:space="preserve">No Authorization </w:t>
                  </w:r>
                </w:p>
              </w:tc>
              <w:tc>
                <w:tcPr>
                  <w:tcW w:w="1235" w:type="dxa"/>
                  <w:vMerge w:val="restart"/>
                </w:tcPr>
                <w:p w14:paraId="69E05134" w14:textId="44B6F01D" w:rsidR="0082696C" w:rsidRDefault="0082696C" w:rsidP="0082696C">
                  <w:pPr>
                    <w:rPr>
                      <w:lang w:bidi="he-IL"/>
                    </w:rPr>
                  </w:pPr>
                  <w:r>
                    <w:rPr>
                      <w:lang w:bidi="he-IL"/>
                    </w:rPr>
                    <w:t>SBC-RSP,</w:t>
                  </w:r>
                </w:p>
                <w:p w14:paraId="5D982C7A" w14:textId="0B3CED39" w:rsidR="0082696C" w:rsidRDefault="0082696C" w:rsidP="0082696C">
                  <w:pPr>
                    <w:rPr>
                      <w:lang w:bidi="he-IL"/>
                    </w:rPr>
                  </w:pPr>
                  <w:r>
                    <w:rPr>
                      <w:lang w:bidi="he-IL"/>
                    </w:rPr>
                    <w:t>PKM-RSP</w:t>
                  </w:r>
                </w:p>
              </w:tc>
            </w:tr>
            <w:tr w:rsidR="0082696C" w14:paraId="3C2BAAA6" w14:textId="77777777" w:rsidTr="00876D34">
              <w:tc>
                <w:tcPr>
                  <w:tcW w:w="869" w:type="dxa"/>
                </w:tcPr>
                <w:p w14:paraId="410832AA" w14:textId="77777777" w:rsidR="0082696C" w:rsidRDefault="0082696C" w:rsidP="0082696C">
                  <w:pPr>
                    <w:jc w:val="center"/>
                    <w:rPr>
                      <w:lang w:bidi="he-IL"/>
                    </w:rPr>
                  </w:pPr>
                  <w:r>
                    <w:rPr>
                      <w:lang w:bidi="he-IL"/>
                    </w:rPr>
                    <w:t>0</w:t>
                  </w:r>
                </w:p>
              </w:tc>
              <w:tc>
                <w:tcPr>
                  <w:tcW w:w="900" w:type="dxa"/>
                </w:tcPr>
                <w:p w14:paraId="728C84A3" w14:textId="77777777" w:rsidR="0082696C" w:rsidRDefault="0082696C" w:rsidP="0082696C">
                  <w:pPr>
                    <w:jc w:val="center"/>
                    <w:rPr>
                      <w:lang w:bidi="he-IL"/>
                    </w:rPr>
                  </w:pPr>
                  <w:r>
                    <w:rPr>
                      <w:lang w:bidi="he-IL"/>
                    </w:rPr>
                    <w:t>1</w:t>
                  </w:r>
                </w:p>
              </w:tc>
              <w:tc>
                <w:tcPr>
                  <w:tcW w:w="3960" w:type="dxa"/>
                </w:tcPr>
                <w:p w14:paraId="13C95C1A" w14:textId="77777777" w:rsidR="0082696C" w:rsidRDefault="0082696C" w:rsidP="0082696C">
                  <w:pPr>
                    <w:rPr>
                      <w:lang w:bidi="he-IL"/>
                    </w:rPr>
                  </w:pPr>
                  <w:r>
                    <w:rPr>
                      <w:lang w:bidi="he-IL"/>
                    </w:rPr>
                    <w:t>Only EAP-based authorization</w:t>
                  </w:r>
                </w:p>
              </w:tc>
              <w:tc>
                <w:tcPr>
                  <w:tcW w:w="1235" w:type="dxa"/>
                  <w:vMerge/>
                </w:tcPr>
                <w:p w14:paraId="2EDF00BA" w14:textId="77777777" w:rsidR="0082696C" w:rsidRDefault="0082696C" w:rsidP="0082696C">
                  <w:pPr>
                    <w:rPr>
                      <w:lang w:bidi="he-IL"/>
                    </w:rPr>
                  </w:pPr>
                </w:p>
              </w:tc>
            </w:tr>
            <w:tr w:rsidR="0082696C" w14:paraId="25AC3AA5" w14:textId="77777777" w:rsidTr="00876D34">
              <w:tc>
                <w:tcPr>
                  <w:tcW w:w="869" w:type="dxa"/>
                </w:tcPr>
                <w:p w14:paraId="723E7C4A" w14:textId="77777777" w:rsidR="0082696C" w:rsidRDefault="0082696C" w:rsidP="0082696C">
                  <w:pPr>
                    <w:jc w:val="center"/>
                    <w:rPr>
                      <w:lang w:bidi="he-IL"/>
                    </w:rPr>
                  </w:pPr>
                  <w:r>
                    <w:rPr>
                      <w:lang w:bidi="he-IL"/>
                    </w:rPr>
                    <w:t>1</w:t>
                  </w:r>
                </w:p>
              </w:tc>
              <w:tc>
                <w:tcPr>
                  <w:tcW w:w="900" w:type="dxa"/>
                </w:tcPr>
                <w:p w14:paraId="623328DA" w14:textId="77777777" w:rsidR="0082696C" w:rsidRDefault="0082696C" w:rsidP="0082696C">
                  <w:pPr>
                    <w:jc w:val="center"/>
                    <w:rPr>
                      <w:lang w:bidi="he-IL"/>
                    </w:rPr>
                  </w:pPr>
                  <w:r>
                    <w:rPr>
                      <w:lang w:bidi="he-IL"/>
                    </w:rPr>
                    <w:t>0</w:t>
                  </w:r>
                </w:p>
              </w:tc>
              <w:tc>
                <w:tcPr>
                  <w:tcW w:w="3960" w:type="dxa"/>
                </w:tcPr>
                <w:p w14:paraId="5FB32AB4" w14:textId="77777777" w:rsidR="0082696C" w:rsidRDefault="0082696C" w:rsidP="0082696C">
                  <w:pPr>
                    <w:rPr>
                      <w:lang w:bidi="he-IL"/>
                    </w:rPr>
                  </w:pPr>
                  <w:r>
                    <w:rPr>
                      <w:lang w:bidi="he-IL"/>
                    </w:rPr>
                    <w:t>Only RSA</w:t>
                  </w:r>
                  <w:ins w:id="648" w:author="Yael Luz" w:date="2023-03-28T14:24:00Z">
                    <w:r>
                      <w:rPr>
                        <w:lang w:bidi="he-IL"/>
                      </w:rPr>
                      <w:t>-ECC</w:t>
                    </w:r>
                  </w:ins>
                  <w:r>
                    <w:rPr>
                      <w:lang w:bidi="he-IL"/>
                    </w:rPr>
                    <w:t>-based authorization</w:t>
                  </w:r>
                </w:p>
              </w:tc>
              <w:tc>
                <w:tcPr>
                  <w:tcW w:w="1235" w:type="dxa"/>
                  <w:vMerge/>
                </w:tcPr>
                <w:p w14:paraId="777A30BA" w14:textId="77777777" w:rsidR="0082696C" w:rsidRDefault="0082696C" w:rsidP="0082696C">
                  <w:pPr>
                    <w:rPr>
                      <w:lang w:bidi="he-IL"/>
                    </w:rPr>
                  </w:pPr>
                </w:p>
              </w:tc>
            </w:tr>
            <w:tr w:rsidR="0082696C" w14:paraId="0281167E" w14:textId="77777777" w:rsidTr="00876D34">
              <w:tc>
                <w:tcPr>
                  <w:tcW w:w="869" w:type="dxa"/>
                </w:tcPr>
                <w:p w14:paraId="5B529525" w14:textId="77777777" w:rsidR="0082696C" w:rsidRDefault="0082696C" w:rsidP="0082696C">
                  <w:pPr>
                    <w:jc w:val="center"/>
                    <w:rPr>
                      <w:lang w:bidi="he-IL"/>
                    </w:rPr>
                  </w:pPr>
                  <w:r>
                    <w:rPr>
                      <w:lang w:bidi="he-IL"/>
                    </w:rPr>
                    <w:t>1</w:t>
                  </w:r>
                </w:p>
              </w:tc>
              <w:tc>
                <w:tcPr>
                  <w:tcW w:w="900" w:type="dxa"/>
                </w:tcPr>
                <w:p w14:paraId="0A30980B" w14:textId="77777777" w:rsidR="0082696C" w:rsidRDefault="0082696C" w:rsidP="0082696C">
                  <w:pPr>
                    <w:jc w:val="center"/>
                    <w:rPr>
                      <w:lang w:bidi="he-IL"/>
                    </w:rPr>
                  </w:pPr>
                  <w:r>
                    <w:rPr>
                      <w:lang w:bidi="he-IL"/>
                    </w:rPr>
                    <w:t>1</w:t>
                  </w:r>
                </w:p>
              </w:tc>
              <w:tc>
                <w:tcPr>
                  <w:tcW w:w="3960" w:type="dxa"/>
                </w:tcPr>
                <w:p w14:paraId="0D065B11" w14:textId="1E586326" w:rsidR="0082696C" w:rsidRDefault="0082696C" w:rsidP="0082696C">
                  <w:pPr>
                    <w:rPr>
                      <w:lang w:bidi="he-IL"/>
                    </w:rPr>
                  </w:pPr>
                  <w:r>
                    <w:rPr>
                      <w:lang w:bidi="he-IL"/>
                    </w:rPr>
                    <w:t>EAP-based authorization after RSA</w:t>
                  </w:r>
                  <w:ins w:id="649" w:author="Yael Luz" w:date="2023-03-28T14:28:00Z">
                    <w:r>
                      <w:rPr>
                        <w:lang w:bidi="he-IL"/>
                      </w:rPr>
                      <w:t>-ECC</w:t>
                    </w:r>
                  </w:ins>
                  <w:r>
                    <w:rPr>
                      <w:lang w:bidi="he-IL"/>
                    </w:rPr>
                    <w:t>-based authorization</w:t>
                  </w:r>
                </w:p>
              </w:tc>
              <w:tc>
                <w:tcPr>
                  <w:tcW w:w="1235" w:type="dxa"/>
                  <w:vMerge/>
                </w:tcPr>
                <w:p w14:paraId="47E049EE" w14:textId="77777777" w:rsidR="0082696C" w:rsidRDefault="0082696C" w:rsidP="0082696C">
                  <w:pPr>
                    <w:rPr>
                      <w:lang w:bidi="he-IL"/>
                    </w:rPr>
                  </w:pPr>
                </w:p>
              </w:tc>
            </w:tr>
          </w:tbl>
          <w:p w14:paraId="2D4889E2" w14:textId="77777777" w:rsidR="0082696C" w:rsidRDefault="0082696C" w:rsidP="0082696C">
            <w:pPr>
              <w:rPr>
                <w:lang w:bidi="he-IL"/>
              </w:rPr>
            </w:pPr>
          </w:p>
          <w:p w14:paraId="22D2B67B" w14:textId="77777777" w:rsidR="0082696C" w:rsidRDefault="0082696C" w:rsidP="0082696C">
            <w:pPr>
              <w:rPr>
                <w:lang w:bidi="he-IL"/>
              </w:rPr>
            </w:pPr>
          </w:p>
        </w:tc>
      </w:tr>
      <w:tr w:rsidR="009F1A58" w:rsidRPr="004E0113" w14:paraId="69D00C70" w14:textId="77777777" w:rsidTr="008B6A6F">
        <w:tc>
          <w:tcPr>
            <w:tcW w:w="663" w:type="dxa"/>
          </w:tcPr>
          <w:p w14:paraId="4CA6C0D9" w14:textId="570F976D" w:rsidR="009F1A58" w:rsidRDefault="009F1A58" w:rsidP="0082696C">
            <w:pPr>
              <w:rPr>
                <w:rFonts w:cstheme="minorHAnsi"/>
                <w:lang w:bidi="he-IL"/>
              </w:rPr>
            </w:pPr>
            <w:r>
              <w:rPr>
                <w:rFonts w:cstheme="minorHAnsi"/>
                <w:lang w:bidi="he-IL"/>
              </w:rPr>
              <w:t>1673</w:t>
            </w:r>
          </w:p>
        </w:tc>
        <w:tc>
          <w:tcPr>
            <w:tcW w:w="1497" w:type="dxa"/>
          </w:tcPr>
          <w:p w14:paraId="3441268A" w14:textId="6A64FBCF" w:rsidR="009F1A58" w:rsidRDefault="00DC4E92" w:rsidP="0082696C">
            <w:pPr>
              <w:rPr>
                <w:lang w:bidi="he-IL"/>
              </w:rPr>
            </w:pPr>
            <w:r>
              <w:rPr>
                <w:lang w:bidi="he-IL"/>
              </w:rPr>
              <w:t>11.8.4.3</w:t>
            </w:r>
          </w:p>
        </w:tc>
        <w:tc>
          <w:tcPr>
            <w:tcW w:w="7190" w:type="dxa"/>
          </w:tcPr>
          <w:tbl>
            <w:tblPr>
              <w:tblStyle w:val="TableGrid"/>
              <w:tblW w:w="0" w:type="auto"/>
              <w:tblLook w:val="04A0" w:firstRow="1" w:lastRow="0" w:firstColumn="1" w:lastColumn="0" w:noHBand="0" w:noVBand="1"/>
            </w:tblPr>
            <w:tblGrid>
              <w:gridCol w:w="694"/>
              <w:gridCol w:w="1075"/>
              <w:gridCol w:w="5195"/>
            </w:tblGrid>
            <w:tr w:rsidR="00DC4E92" w14:paraId="6D70C9ED" w14:textId="77777777" w:rsidTr="001C3315">
              <w:tc>
                <w:tcPr>
                  <w:tcW w:w="694" w:type="dxa"/>
                </w:tcPr>
                <w:p w14:paraId="1748C555" w14:textId="77777777" w:rsidR="00DC4E92" w:rsidRDefault="00DC4E92" w:rsidP="00DC4E92">
                  <w:pPr>
                    <w:rPr>
                      <w:lang w:bidi="he-IL"/>
                    </w:rPr>
                  </w:pPr>
                  <w:r>
                    <w:rPr>
                      <w:lang w:bidi="he-IL"/>
                    </w:rPr>
                    <w:t>Type</w:t>
                  </w:r>
                </w:p>
              </w:tc>
              <w:tc>
                <w:tcPr>
                  <w:tcW w:w="1075" w:type="dxa"/>
                </w:tcPr>
                <w:p w14:paraId="5DC7162F" w14:textId="77777777" w:rsidR="00DC4E92" w:rsidRDefault="00DC4E92" w:rsidP="00DC4E92">
                  <w:pPr>
                    <w:rPr>
                      <w:lang w:bidi="he-IL"/>
                    </w:rPr>
                  </w:pPr>
                  <w:r>
                    <w:rPr>
                      <w:lang w:bidi="he-IL"/>
                    </w:rPr>
                    <w:t>Length</w:t>
                  </w:r>
                </w:p>
              </w:tc>
              <w:tc>
                <w:tcPr>
                  <w:tcW w:w="5195" w:type="dxa"/>
                </w:tcPr>
                <w:p w14:paraId="39AAEDC7" w14:textId="77777777" w:rsidR="00DC4E92" w:rsidRDefault="00DC4E92" w:rsidP="00DC4E92">
                  <w:pPr>
                    <w:rPr>
                      <w:lang w:bidi="he-IL"/>
                    </w:rPr>
                  </w:pPr>
                  <w:r>
                    <w:rPr>
                      <w:lang w:bidi="he-IL"/>
                    </w:rPr>
                    <w:t>Value</w:t>
                  </w:r>
                </w:p>
              </w:tc>
            </w:tr>
            <w:tr w:rsidR="00DC4E92" w14:paraId="00FF315F" w14:textId="77777777" w:rsidTr="001C3315">
              <w:tc>
                <w:tcPr>
                  <w:tcW w:w="694" w:type="dxa"/>
                </w:tcPr>
                <w:p w14:paraId="738214FD" w14:textId="7517C83B" w:rsidR="00DC4E92" w:rsidRDefault="005C77CF" w:rsidP="00DC4E92">
                  <w:pPr>
                    <w:rPr>
                      <w:lang w:bidi="he-IL"/>
                    </w:rPr>
                  </w:pPr>
                  <w:r>
                    <w:rPr>
                      <w:lang w:bidi="he-IL"/>
                    </w:rPr>
                    <w:t>25.3</w:t>
                  </w:r>
                </w:p>
              </w:tc>
              <w:tc>
                <w:tcPr>
                  <w:tcW w:w="1075" w:type="dxa"/>
                </w:tcPr>
                <w:p w14:paraId="606C2D70" w14:textId="7714B652" w:rsidR="00DC4E92" w:rsidRDefault="005C77CF" w:rsidP="00DC4E92">
                  <w:pPr>
                    <w:rPr>
                      <w:lang w:bidi="he-IL"/>
                    </w:rPr>
                  </w:pPr>
                  <w:r>
                    <w:rPr>
                      <w:lang w:bidi="he-IL"/>
                    </w:rPr>
                    <w:t>1</w:t>
                  </w:r>
                  <w:ins w:id="650" w:author="Yael Luz" w:date="2023-04-01T16:28:00Z">
                    <w:r w:rsidR="00013567">
                      <w:rPr>
                        <w:lang w:bidi="he-IL"/>
                      </w:rPr>
                      <w:t>/2</w:t>
                    </w:r>
                  </w:ins>
                </w:p>
              </w:tc>
              <w:tc>
                <w:tcPr>
                  <w:tcW w:w="5195" w:type="dxa"/>
                </w:tcPr>
                <w:p w14:paraId="3991223D" w14:textId="548B7664" w:rsidR="00013567" w:rsidRDefault="007A33F2" w:rsidP="00BC2602">
                  <w:pPr>
                    <w:rPr>
                      <w:ins w:id="651" w:author="Yael Luz" w:date="2023-04-01T16:28:00Z"/>
                      <w:lang w:bidi="he-IL"/>
                    </w:rPr>
                  </w:pPr>
                  <w:ins w:id="652" w:author="Yael Luz" w:date="2023-04-01T16:28:00Z">
                    <w:r>
                      <w:rPr>
                        <w:lang w:bidi="he-IL"/>
                      </w:rPr>
                      <w:t xml:space="preserve">If length is one byte, then </w:t>
                    </w:r>
                  </w:ins>
                  <w:ins w:id="653" w:author="Yael Luz" w:date="2023-04-01T16:29:00Z">
                    <w:r>
                      <w:rPr>
                        <w:lang w:bidi="he-IL"/>
                      </w:rPr>
                      <w:t>only Bit 0-7 are relevant.</w:t>
                    </w:r>
                  </w:ins>
                </w:p>
                <w:p w14:paraId="10E4A99D" w14:textId="1C31B248" w:rsidR="005C77CF" w:rsidRDefault="005C77CF" w:rsidP="00BC2602">
                  <w:pPr>
                    <w:rPr>
                      <w:lang w:bidi="he-IL"/>
                    </w:rPr>
                  </w:pPr>
                  <w:r>
                    <w:rPr>
                      <w:lang w:bidi="he-IL"/>
                    </w:rPr>
                    <w:t>Bit 0: HMAC</w:t>
                  </w:r>
                </w:p>
                <w:p w14:paraId="2F4BAAAD" w14:textId="77777777" w:rsidR="005C77CF" w:rsidRDefault="005C77CF" w:rsidP="00BC2602">
                  <w:pPr>
                    <w:rPr>
                      <w:rFonts w:ascii="TimesNewRomanPS-ItalicMT" w:hAnsi="TimesNewRomanPS-ItalicMT" w:cs="TimesNewRomanPS-ItalicMT"/>
                      <w:i/>
                      <w:iCs/>
                      <w:lang w:bidi="he-IL"/>
                    </w:rPr>
                  </w:pPr>
                  <w:r>
                    <w:rPr>
                      <w:lang w:bidi="he-IL"/>
                    </w:rPr>
                    <w:t xml:space="preserve">Bit 1: </w:t>
                  </w:r>
                  <w:r>
                    <w:rPr>
                      <w:rFonts w:ascii="TimesNewRomanPS-ItalicMT" w:hAnsi="TimesNewRomanPS-ItalicMT" w:cs="TimesNewRomanPS-ItalicMT"/>
                      <w:i/>
                      <w:iCs/>
                      <w:lang w:bidi="he-IL"/>
                    </w:rPr>
                    <w:t>Reserved</w:t>
                  </w:r>
                </w:p>
                <w:p w14:paraId="04DF8E7F" w14:textId="77777777" w:rsidR="005C77CF" w:rsidRDefault="005C77CF" w:rsidP="00BC2602">
                  <w:pPr>
                    <w:rPr>
                      <w:sz w:val="14"/>
                      <w:szCs w:val="14"/>
                      <w:lang w:bidi="he-IL"/>
                    </w:rPr>
                  </w:pPr>
                  <w:r>
                    <w:rPr>
                      <w:lang w:bidi="he-IL"/>
                    </w:rPr>
                    <w:t>Bit 2: 64-bit Short-HMAC</w:t>
                  </w:r>
                  <w:r>
                    <w:rPr>
                      <w:sz w:val="14"/>
                      <w:szCs w:val="14"/>
                      <w:lang w:bidi="he-IL"/>
                    </w:rPr>
                    <w:t>a</w:t>
                  </w:r>
                </w:p>
                <w:p w14:paraId="0F6A5F97" w14:textId="77777777" w:rsidR="005C77CF" w:rsidRDefault="005C77CF" w:rsidP="00BC2602">
                  <w:pPr>
                    <w:rPr>
                      <w:sz w:val="14"/>
                      <w:szCs w:val="14"/>
                      <w:lang w:bidi="he-IL"/>
                    </w:rPr>
                  </w:pPr>
                  <w:r>
                    <w:rPr>
                      <w:lang w:bidi="he-IL"/>
                    </w:rPr>
                    <w:t>Bit 3: 80-bit Short-HMAC</w:t>
                  </w:r>
                  <w:r>
                    <w:rPr>
                      <w:sz w:val="14"/>
                      <w:szCs w:val="14"/>
                      <w:lang w:bidi="he-IL"/>
                    </w:rPr>
                    <w:t>a</w:t>
                  </w:r>
                </w:p>
                <w:p w14:paraId="7EE1DD96" w14:textId="77777777" w:rsidR="005C77CF" w:rsidRDefault="005C77CF" w:rsidP="00BC2602">
                  <w:pPr>
                    <w:rPr>
                      <w:sz w:val="14"/>
                      <w:szCs w:val="14"/>
                      <w:lang w:bidi="he-IL"/>
                    </w:rPr>
                  </w:pPr>
                  <w:r>
                    <w:rPr>
                      <w:lang w:bidi="he-IL"/>
                    </w:rPr>
                    <w:t>Bit 4: 96-bit Short-HMAC</w:t>
                  </w:r>
                  <w:r>
                    <w:rPr>
                      <w:sz w:val="14"/>
                      <w:szCs w:val="14"/>
                      <w:lang w:bidi="he-IL"/>
                    </w:rPr>
                    <w:t>a</w:t>
                  </w:r>
                </w:p>
                <w:p w14:paraId="39FEAEC1" w14:textId="77777777" w:rsidR="005C77CF" w:rsidRDefault="005C77CF" w:rsidP="00BC2602">
                  <w:pPr>
                    <w:rPr>
                      <w:lang w:bidi="he-IL"/>
                    </w:rPr>
                  </w:pPr>
                  <w:r>
                    <w:rPr>
                      <w:lang w:bidi="he-IL"/>
                    </w:rPr>
                    <w:t>Bit 5: CMAC</w:t>
                  </w:r>
                </w:p>
                <w:p w14:paraId="7CEE28BE" w14:textId="77777777" w:rsidR="00DC4E92" w:rsidRDefault="005C77CF" w:rsidP="00F444AD">
                  <w:pPr>
                    <w:rPr>
                      <w:ins w:id="654" w:author="Yael Luz" w:date="2023-04-01T16:29:00Z"/>
                      <w:lang w:bidi="he-IL"/>
                    </w:rPr>
                  </w:pPr>
                  <w:r>
                    <w:rPr>
                      <w:lang w:bidi="he-IL"/>
                    </w:rPr>
                    <w:t>Bit 6</w:t>
                  </w:r>
                  <w:r>
                    <w:rPr>
                      <w:rFonts w:hint="eastAsia"/>
                      <w:lang w:bidi="he-IL"/>
                    </w:rPr>
                    <w:t>–</w:t>
                  </w:r>
                  <w:r>
                    <w:rPr>
                      <w:lang w:bidi="he-IL"/>
                    </w:rPr>
                    <w:t xml:space="preserve">7: </w:t>
                  </w:r>
                  <w:r>
                    <w:rPr>
                      <w:rFonts w:ascii="TimesNewRomanPS-ItalicMT" w:hAnsi="TimesNewRomanPS-ItalicMT" w:cs="TimesNewRomanPS-ItalicMT"/>
                      <w:i/>
                      <w:iCs/>
                      <w:lang w:bidi="he-IL"/>
                    </w:rPr>
                    <w:t xml:space="preserve">Reserved. </w:t>
                  </w:r>
                  <w:r>
                    <w:rPr>
                      <w:lang w:bidi="he-IL"/>
                    </w:rPr>
                    <w:t>Set to 0</w:t>
                  </w:r>
                </w:p>
                <w:p w14:paraId="6084DA48" w14:textId="77777777" w:rsidR="007A33F2" w:rsidRDefault="007A33F2" w:rsidP="00F444AD">
                  <w:pPr>
                    <w:rPr>
                      <w:ins w:id="655" w:author="Yael Luz" w:date="2023-04-01T16:29:00Z"/>
                      <w:lang w:bidi="he-IL"/>
                    </w:rPr>
                  </w:pPr>
                  <w:ins w:id="656" w:author="Yael Luz" w:date="2023-04-01T16:29:00Z">
                    <w:r>
                      <w:rPr>
                        <w:lang w:bidi="he-IL"/>
                      </w:rPr>
                      <w:t>Bit 8: 22</w:t>
                    </w:r>
                    <w:r w:rsidR="00223345">
                      <w:rPr>
                        <w:lang w:bidi="he-IL"/>
                      </w:rPr>
                      <w:t>4-bit HMAC</w:t>
                    </w:r>
                  </w:ins>
                </w:p>
                <w:p w14:paraId="5044395A" w14:textId="77777777" w:rsidR="00223345" w:rsidRDefault="00223345" w:rsidP="00F444AD">
                  <w:pPr>
                    <w:rPr>
                      <w:ins w:id="657" w:author="Yael Luz" w:date="2023-04-01T16:29:00Z"/>
                      <w:lang w:bidi="he-IL"/>
                    </w:rPr>
                  </w:pPr>
                  <w:ins w:id="658" w:author="Yael Luz" w:date="2023-04-01T16:29:00Z">
                    <w:r>
                      <w:rPr>
                        <w:lang w:bidi="he-IL"/>
                      </w:rPr>
                      <w:t>Bit 9: 256-bit HMAC</w:t>
                    </w:r>
                  </w:ins>
                </w:p>
                <w:p w14:paraId="1721FC62" w14:textId="77777777" w:rsidR="00223345" w:rsidRDefault="00223345" w:rsidP="00F444AD">
                  <w:pPr>
                    <w:rPr>
                      <w:ins w:id="659" w:author="Yael Luz" w:date="2023-04-01T16:30:00Z"/>
                      <w:lang w:bidi="he-IL"/>
                    </w:rPr>
                  </w:pPr>
                  <w:ins w:id="660" w:author="Yael Luz" w:date="2023-04-01T16:29:00Z">
                    <w:r>
                      <w:rPr>
                        <w:lang w:bidi="he-IL"/>
                      </w:rPr>
                      <w:t xml:space="preserve">Bit </w:t>
                    </w:r>
                  </w:ins>
                  <w:ins w:id="661" w:author="Yael Luz" w:date="2023-04-01T16:30:00Z">
                    <w:r>
                      <w:rPr>
                        <w:lang w:bidi="he-IL"/>
                      </w:rPr>
                      <w:t>10</w:t>
                    </w:r>
                  </w:ins>
                  <w:ins w:id="662" w:author="Yael Luz" w:date="2023-04-01T16:29:00Z">
                    <w:r>
                      <w:rPr>
                        <w:lang w:bidi="he-IL"/>
                      </w:rPr>
                      <w:t xml:space="preserve">: </w:t>
                    </w:r>
                  </w:ins>
                  <w:ins w:id="663" w:author="Yael Luz" w:date="2023-04-01T16:30:00Z">
                    <w:r>
                      <w:rPr>
                        <w:lang w:bidi="he-IL"/>
                      </w:rPr>
                      <w:t>384</w:t>
                    </w:r>
                  </w:ins>
                  <w:ins w:id="664" w:author="Yael Luz" w:date="2023-04-01T16:29:00Z">
                    <w:r>
                      <w:rPr>
                        <w:lang w:bidi="he-IL"/>
                      </w:rPr>
                      <w:t>-bit HMAC</w:t>
                    </w:r>
                  </w:ins>
                </w:p>
                <w:p w14:paraId="1895A495" w14:textId="77777777" w:rsidR="00223345" w:rsidRDefault="00223345" w:rsidP="00F444AD">
                  <w:pPr>
                    <w:rPr>
                      <w:ins w:id="665" w:author="Yael Luz" w:date="2023-04-01T16:30:00Z"/>
                      <w:lang w:bidi="he-IL"/>
                    </w:rPr>
                  </w:pPr>
                  <w:ins w:id="666" w:author="Yael Luz" w:date="2023-04-01T16:30:00Z">
                    <w:r>
                      <w:rPr>
                        <w:lang w:bidi="he-IL"/>
                      </w:rPr>
                      <w:t xml:space="preserve">Bit 11: </w:t>
                    </w:r>
                    <w:r w:rsidR="000D50AF">
                      <w:rPr>
                        <w:lang w:bidi="he-IL"/>
                      </w:rPr>
                      <w:t>512</w:t>
                    </w:r>
                    <w:r>
                      <w:rPr>
                        <w:lang w:bidi="he-IL"/>
                      </w:rPr>
                      <w:t>-bit HMAC</w:t>
                    </w:r>
                  </w:ins>
                </w:p>
                <w:p w14:paraId="4BCBE215" w14:textId="2F0614E7" w:rsidR="000D50AF" w:rsidRDefault="000D50AF" w:rsidP="00F444AD">
                  <w:pPr>
                    <w:rPr>
                      <w:ins w:id="667" w:author="Yael Luz" w:date="2023-04-01T16:31:00Z"/>
                      <w:lang w:bidi="he-IL"/>
                    </w:rPr>
                  </w:pPr>
                  <w:ins w:id="668" w:author="Yael Luz" w:date="2023-04-01T16:30:00Z">
                    <w:r>
                      <w:rPr>
                        <w:lang w:bidi="he-IL"/>
                      </w:rPr>
                      <w:t xml:space="preserve">Bit 12: </w:t>
                    </w:r>
                  </w:ins>
                  <w:ins w:id="669" w:author="Yael Luz" w:date="2023-04-01T16:31:00Z">
                    <w:r w:rsidR="00A66D17">
                      <w:rPr>
                        <w:lang w:bidi="he-IL"/>
                      </w:rPr>
                      <w:t>224-bit Short HMAC (SHA 512</w:t>
                    </w:r>
                  </w:ins>
                  <w:ins w:id="670" w:author="Yael Luz" w:date="2023-04-01T16:32:00Z">
                    <w:r w:rsidR="007B722C">
                      <w:rPr>
                        <w:lang w:bidi="he-IL"/>
                      </w:rPr>
                      <w:t>/224</w:t>
                    </w:r>
                  </w:ins>
                  <w:ins w:id="671" w:author="Yael Luz" w:date="2023-04-01T16:31:00Z">
                    <w:r w:rsidR="00A66D17">
                      <w:rPr>
                        <w:lang w:bidi="he-IL"/>
                      </w:rPr>
                      <w:t>)</w:t>
                    </w:r>
                  </w:ins>
                </w:p>
                <w:p w14:paraId="31180186" w14:textId="2F2CEE0E" w:rsidR="00A66D17" w:rsidRDefault="00A66D17" w:rsidP="00F444AD">
                  <w:pPr>
                    <w:rPr>
                      <w:lang w:bidi="he-IL"/>
                    </w:rPr>
                  </w:pPr>
                  <w:ins w:id="672" w:author="Yael Luz" w:date="2023-04-01T16:31:00Z">
                    <w:r>
                      <w:rPr>
                        <w:lang w:bidi="he-IL"/>
                      </w:rPr>
                      <w:t xml:space="preserve">Bit 13: </w:t>
                    </w:r>
                    <w:r w:rsidR="007B722C">
                      <w:rPr>
                        <w:lang w:bidi="he-IL"/>
                      </w:rPr>
                      <w:t>256-bit Short HMAC (SHA 512</w:t>
                    </w:r>
                  </w:ins>
                  <w:ins w:id="673" w:author="Yael Luz" w:date="2023-04-01T16:32:00Z">
                    <w:r w:rsidR="007B722C">
                      <w:rPr>
                        <w:lang w:bidi="he-IL"/>
                      </w:rPr>
                      <w:t>/256</w:t>
                    </w:r>
                  </w:ins>
                  <w:ins w:id="674" w:author="Yael Luz" w:date="2023-04-01T16:31:00Z">
                    <w:r w:rsidR="007B722C">
                      <w:rPr>
                        <w:lang w:bidi="he-IL"/>
                      </w:rPr>
                      <w:t>)</w:t>
                    </w:r>
                  </w:ins>
                </w:p>
              </w:tc>
            </w:tr>
          </w:tbl>
          <w:p w14:paraId="32D0F9F1" w14:textId="77777777" w:rsidR="00DC4E92" w:rsidRDefault="00DC4E92" w:rsidP="0082696C">
            <w:pPr>
              <w:rPr>
                <w:rFonts w:cstheme="minorHAnsi"/>
                <w:lang w:bidi="he-IL"/>
              </w:rPr>
            </w:pPr>
          </w:p>
          <w:p w14:paraId="42705094" w14:textId="25290C7E" w:rsidR="00DC4E92" w:rsidRPr="00F47C88" w:rsidRDefault="00DC4E92" w:rsidP="0082696C">
            <w:pPr>
              <w:rPr>
                <w:rFonts w:cstheme="minorHAnsi"/>
                <w:lang w:bidi="he-IL"/>
              </w:rPr>
            </w:pPr>
          </w:p>
        </w:tc>
      </w:tr>
      <w:tr w:rsidR="0082696C" w:rsidRPr="004E0113" w14:paraId="32A144D2" w14:textId="77777777" w:rsidTr="008B6A6F">
        <w:tc>
          <w:tcPr>
            <w:tcW w:w="663" w:type="dxa"/>
          </w:tcPr>
          <w:p w14:paraId="6FB4AE0F" w14:textId="15D44901" w:rsidR="0082696C" w:rsidRPr="00AB4AC8" w:rsidRDefault="0082696C" w:rsidP="0082696C">
            <w:pPr>
              <w:rPr>
                <w:rFonts w:cstheme="minorHAnsi"/>
                <w:lang w:bidi="he-IL"/>
              </w:rPr>
            </w:pPr>
            <w:r>
              <w:rPr>
                <w:rFonts w:cstheme="minorHAnsi"/>
                <w:lang w:bidi="he-IL"/>
              </w:rPr>
              <w:t>1684</w:t>
            </w:r>
          </w:p>
        </w:tc>
        <w:tc>
          <w:tcPr>
            <w:tcW w:w="1497" w:type="dxa"/>
          </w:tcPr>
          <w:p w14:paraId="01866E3D" w14:textId="2646C275" w:rsidR="0082696C" w:rsidRPr="008B6A6F" w:rsidRDefault="0082696C" w:rsidP="0082696C">
            <w:pPr>
              <w:rPr>
                <w:rFonts w:ascii="Arial-BoldMT" w:hAnsi="Arial-BoldMT" w:cs="Arial-BoldMT"/>
                <w:sz w:val="20"/>
                <w:szCs w:val="20"/>
                <w:lang w:bidi="he-IL"/>
              </w:rPr>
            </w:pPr>
            <w:r>
              <w:rPr>
                <w:lang w:bidi="he-IL"/>
              </w:rPr>
              <w:t>Table 11-41</w:t>
            </w:r>
          </w:p>
        </w:tc>
        <w:tc>
          <w:tcPr>
            <w:tcW w:w="7190" w:type="dxa"/>
          </w:tcPr>
          <w:tbl>
            <w:tblPr>
              <w:tblStyle w:val="TableGrid"/>
              <w:tblW w:w="0" w:type="auto"/>
              <w:tblLook w:val="04A0" w:firstRow="1" w:lastRow="0" w:firstColumn="1" w:lastColumn="0" w:noHBand="0" w:noVBand="1"/>
            </w:tblPr>
            <w:tblGrid>
              <w:gridCol w:w="1414"/>
              <w:gridCol w:w="5550"/>
            </w:tblGrid>
            <w:tr w:rsidR="0082696C" w:rsidRPr="00F47C88" w14:paraId="06752C6B" w14:textId="77777777" w:rsidTr="00876D34">
              <w:tc>
                <w:tcPr>
                  <w:tcW w:w="1414" w:type="dxa"/>
                </w:tcPr>
                <w:p w14:paraId="039ECE56" w14:textId="77777777" w:rsidR="0082696C" w:rsidRPr="00F47C88" w:rsidRDefault="0082696C" w:rsidP="0082696C">
                  <w:pPr>
                    <w:rPr>
                      <w:rFonts w:cstheme="minorHAnsi"/>
                      <w:lang w:bidi="he-IL"/>
                    </w:rPr>
                  </w:pPr>
                  <w:r w:rsidRPr="00F47C88">
                    <w:rPr>
                      <w:rFonts w:cstheme="minorHAnsi"/>
                      <w:lang w:bidi="he-IL"/>
                    </w:rPr>
                    <w:t>Value</w:t>
                  </w:r>
                </w:p>
              </w:tc>
              <w:tc>
                <w:tcPr>
                  <w:tcW w:w="5550" w:type="dxa"/>
                </w:tcPr>
                <w:p w14:paraId="7E5E65D2" w14:textId="77777777" w:rsidR="0082696C" w:rsidRPr="00F47C88" w:rsidRDefault="0082696C" w:rsidP="0082696C">
                  <w:pPr>
                    <w:rPr>
                      <w:rFonts w:cstheme="minorHAnsi"/>
                      <w:lang w:bidi="he-IL"/>
                    </w:rPr>
                  </w:pPr>
                  <w:r w:rsidRPr="00F47C88">
                    <w:rPr>
                      <w:rFonts w:cstheme="minorHAnsi"/>
                      <w:lang w:bidi="he-IL"/>
                    </w:rPr>
                    <w:t>Description</w:t>
                  </w:r>
                </w:p>
              </w:tc>
            </w:tr>
            <w:tr w:rsidR="0082696C" w:rsidRPr="00F47C88" w14:paraId="76E886BF" w14:textId="77777777" w:rsidTr="00876D34">
              <w:tc>
                <w:tcPr>
                  <w:tcW w:w="1414" w:type="dxa"/>
                </w:tcPr>
                <w:p w14:paraId="5835B38D" w14:textId="77777777" w:rsidR="0082696C" w:rsidRPr="00F47C88" w:rsidRDefault="0082696C" w:rsidP="0082696C">
                  <w:pPr>
                    <w:rPr>
                      <w:rFonts w:cstheme="minorHAnsi"/>
                      <w:lang w:bidi="he-IL"/>
                    </w:rPr>
                  </w:pPr>
                  <w:r w:rsidRPr="00F47C88">
                    <w:rPr>
                      <w:rFonts w:cstheme="minorHAnsi"/>
                      <w:lang w:bidi="he-IL"/>
                    </w:rPr>
                    <w:t>0</w:t>
                  </w:r>
                </w:p>
              </w:tc>
              <w:tc>
                <w:tcPr>
                  <w:tcW w:w="5550" w:type="dxa"/>
                </w:tcPr>
                <w:p w14:paraId="1F360848" w14:textId="77777777" w:rsidR="0082696C" w:rsidRPr="00F47C88" w:rsidRDefault="0082696C" w:rsidP="0082696C">
                  <w:pPr>
                    <w:rPr>
                      <w:rFonts w:cstheme="minorHAnsi"/>
                      <w:lang w:bidi="he-IL"/>
                    </w:rPr>
                  </w:pPr>
                  <w:r w:rsidRPr="00F47C88">
                    <w:rPr>
                      <w:rFonts w:cstheme="minorHAnsi"/>
                      <w:i/>
                      <w:iCs/>
                      <w:lang w:bidi="he-IL"/>
                    </w:rPr>
                    <w:t>Reserved</w:t>
                  </w:r>
                </w:p>
              </w:tc>
            </w:tr>
            <w:tr w:rsidR="0082696C" w:rsidRPr="00F47C88" w14:paraId="46664163" w14:textId="77777777" w:rsidTr="00876D34">
              <w:tc>
                <w:tcPr>
                  <w:tcW w:w="1414" w:type="dxa"/>
                </w:tcPr>
                <w:p w14:paraId="5186505C" w14:textId="77777777" w:rsidR="0082696C" w:rsidRPr="00F47C88" w:rsidRDefault="0082696C" w:rsidP="0082696C">
                  <w:pPr>
                    <w:rPr>
                      <w:rFonts w:cstheme="minorHAnsi"/>
                      <w:lang w:bidi="he-IL"/>
                    </w:rPr>
                  </w:pPr>
                  <w:r w:rsidRPr="00F47C88">
                    <w:rPr>
                      <w:rFonts w:cstheme="minorHAnsi"/>
                      <w:lang w:bidi="he-IL"/>
                    </w:rPr>
                    <w:t>1</w:t>
                  </w:r>
                </w:p>
              </w:tc>
              <w:tc>
                <w:tcPr>
                  <w:tcW w:w="5550" w:type="dxa"/>
                </w:tcPr>
                <w:p w14:paraId="28C5C6BE" w14:textId="77777777" w:rsidR="0082696C" w:rsidRPr="00F47C88" w:rsidRDefault="0082696C" w:rsidP="0082696C">
                  <w:pPr>
                    <w:autoSpaceDE w:val="0"/>
                    <w:autoSpaceDN w:val="0"/>
                    <w:adjustRightInd w:val="0"/>
                    <w:rPr>
                      <w:rFonts w:eastAsia="TimesNewRomanPSMT" w:cstheme="minorHAnsi"/>
                      <w:lang w:bidi="he-IL"/>
                    </w:rPr>
                  </w:pPr>
                  <w:r w:rsidRPr="00F47C88">
                    <w:rPr>
                      <w:rFonts w:eastAsia="TimesNewRomanPSMT" w:cstheme="minorHAnsi"/>
                      <w:lang w:bidi="he-IL"/>
                    </w:rPr>
                    <w:t>3-DES EDE with 128-bit key</w:t>
                  </w:r>
                </w:p>
              </w:tc>
            </w:tr>
            <w:tr w:rsidR="0082696C" w:rsidRPr="00F47C88" w14:paraId="02165957" w14:textId="77777777" w:rsidTr="00876D34">
              <w:tc>
                <w:tcPr>
                  <w:tcW w:w="1414" w:type="dxa"/>
                </w:tcPr>
                <w:p w14:paraId="5BE74F0D" w14:textId="77777777" w:rsidR="0082696C" w:rsidRPr="00F47C88" w:rsidRDefault="0082696C" w:rsidP="0082696C">
                  <w:pPr>
                    <w:rPr>
                      <w:rFonts w:cstheme="minorHAnsi"/>
                      <w:lang w:bidi="he-IL"/>
                    </w:rPr>
                  </w:pPr>
                  <w:r w:rsidRPr="00F47C88">
                    <w:rPr>
                      <w:rFonts w:cstheme="minorHAnsi"/>
                      <w:lang w:bidi="he-IL"/>
                    </w:rPr>
                    <w:t>2</w:t>
                  </w:r>
                </w:p>
              </w:tc>
              <w:tc>
                <w:tcPr>
                  <w:tcW w:w="5550" w:type="dxa"/>
                </w:tcPr>
                <w:p w14:paraId="53D088A1" w14:textId="77777777" w:rsidR="0082696C" w:rsidRPr="00F47C88" w:rsidRDefault="0082696C" w:rsidP="0082696C">
                  <w:pPr>
                    <w:autoSpaceDE w:val="0"/>
                    <w:autoSpaceDN w:val="0"/>
                    <w:adjustRightInd w:val="0"/>
                    <w:rPr>
                      <w:rFonts w:eastAsia="TimesNewRomanPSMT" w:cstheme="minorHAnsi"/>
                      <w:lang w:bidi="he-IL"/>
                    </w:rPr>
                  </w:pPr>
                  <w:r w:rsidRPr="00F47C88">
                    <w:rPr>
                      <w:rFonts w:eastAsia="TimesNewRomanPSMT" w:cstheme="minorHAnsi"/>
                      <w:lang w:bidi="he-IL"/>
                    </w:rPr>
                    <w:t>RSA with 1024-bit key</w:t>
                  </w:r>
                </w:p>
              </w:tc>
            </w:tr>
            <w:tr w:rsidR="0082696C" w:rsidRPr="00F47C88" w14:paraId="4CE545E9" w14:textId="77777777" w:rsidTr="00876D34">
              <w:tc>
                <w:tcPr>
                  <w:tcW w:w="1414" w:type="dxa"/>
                </w:tcPr>
                <w:p w14:paraId="2E6E11B5" w14:textId="77777777" w:rsidR="0082696C" w:rsidRPr="00F47C88" w:rsidRDefault="0082696C" w:rsidP="0082696C">
                  <w:pPr>
                    <w:rPr>
                      <w:rFonts w:cstheme="minorHAnsi"/>
                      <w:lang w:bidi="he-IL"/>
                    </w:rPr>
                  </w:pPr>
                  <w:r w:rsidRPr="00F47C88">
                    <w:rPr>
                      <w:rFonts w:cstheme="minorHAnsi"/>
                      <w:lang w:bidi="he-IL"/>
                    </w:rPr>
                    <w:t>3</w:t>
                  </w:r>
                </w:p>
              </w:tc>
              <w:tc>
                <w:tcPr>
                  <w:tcW w:w="5550" w:type="dxa"/>
                </w:tcPr>
                <w:p w14:paraId="4FAA21F3" w14:textId="77777777" w:rsidR="0082696C" w:rsidRPr="00F47C88" w:rsidRDefault="0082696C" w:rsidP="0082696C">
                  <w:pPr>
                    <w:autoSpaceDE w:val="0"/>
                    <w:autoSpaceDN w:val="0"/>
                    <w:adjustRightInd w:val="0"/>
                    <w:rPr>
                      <w:rFonts w:eastAsia="TimesNewRomanPSMT" w:cstheme="minorHAnsi"/>
                      <w:lang w:bidi="he-IL"/>
                    </w:rPr>
                  </w:pPr>
                  <w:r w:rsidRPr="00F47C88">
                    <w:rPr>
                      <w:rFonts w:eastAsia="TimesNewRomanPSMT" w:cstheme="minorHAnsi"/>
                      <w:lang w:bidi="he-IL"/>
                    </w:rPr>
                    <w:t>ECB mode AES with 128-bit key</w:t>
                  </w:r>
                </w:p>
              </w:tc>
            </w:tr>
            <w:tr w:rsidR="0082696C" w:rsidRPr="00F47C88" w14:paraId="5854FE29" w14:textId="77777777" w:rsidTr="00876D34">
              <w:tc>
                <w:tcPr>
                  <w:tcW w:w="1414" w:type="dxa"/>
                </w:tcPr>
                <w:p w14:paraId="12B7E54C" w14:textId="77777777" w:rsidR="0082696C" w:rsidRPr="00F47C88" w:rsidRDefault="0082696C" w:rsidP="0082696C">
                  <w:pPr>
                    <w:rPr>
                      <w:rFonts w:cstheme="minorHAnsi"/>
                      <w:lang w:bidi="he-IL"/>
                    </w:rPr>
                  </w:pPr>
                  <w:r w:rsidRPr="00F47C88">
                    <w:rPr>
                      <w:rFonts w:cstheme="minorHAnsi"/>
                      <w:lang w:bidi="he-IL"/>
                    </w:rPr>
                    <w:t>4</w:t>
                  </w:r>
                </w:p>
              </w:tc>
              <w:tc>
                <w:tcPr>
                  <w:tcW w:w="5550" w:type="dxa"/>
                </w:tcPr>
                <w:p w14:paraId="33E44C6F" w14:textId="77777777" w:rsidR="0082696C" w:rsidRPr="00F47C88" w:rsidRDefault="0082696C" w:rsidP="0082696C">
                  <w:pPr>
                    <w:autoSpaceDE w:val="0"/>
                    <w:autoSpaceDN w:val="0"/>
                    <w:adjustRightInd w:val="0"/>
                    <w:rPr>
                      <w:rFonts w:eastAsia="TimesNewRomanPSMT" w:cstheme="minorHAnsi"/>
                      <w:lang w:bidi="he-IL"/>
                    </w:rPr>
                  </w:pPr>
                  <w:r w:rsidRPr="00F47C88">
                    <w:rPr>
                      <w:rFonts w:eastAsia="TimesNewRomanPSMT" w:cstheme="minorHAnsi"/>
                      <w:lang w:bidi="he-IL"/>
                    </w:rPr>
                    <w:t>AES key wrap with 128-bit key</w:t>
                  </w:r>
                </w:p>
              </w:tc>
            </w:tr>
            <w:tr w:rsidR="0082696C" w:rsidRPr="00F47C88" w14:paraId="74E4CE0F" w14:textId="77777777" w:rsidTr="00876D34">
              <w:tc>
                <w:tcPr>
                  <w:tcW w:w="1414" w:type="dxa"/>
                </w:tcPr>
                <w:p w14:paraId="4FA761CE" w14:textId="77777777" w:rsidR="0082696C" w:rsidRPr="00F47C88" w:rsidRDefault="0082696C" w:rsidP="0082696C">
                  <w:pPr>
                    <w:rPr>
                      <w:rFonts w:cstheme="minorHAnsi"/>
                      <w:lang w:bidi="he-IL"/>
                    </w:rPr>
                  </w:pPr>
                  <w:ins w:id="675" w:author="Yael Luz" w:date="2023-03-22T15:15:00Z">
                    <w:r w:rsidRPr="00F47C88">
                      <w:rPr>
                        <w:rFonts w:cstheme="minorHAnsi"/>
                        <w:lang w:bidi="he-IL"/>
                      </w:rPr>
                      <w:t>5</w:t>
                    </w:r>
                  </w:ins>
                </w:p>
              </w:tc>
              <w:tc>
                <w:tcPr>
                  <w:tcW w:w="5550" w:type="dxa"/>
                </w:tcPr>
                <w:p w14:paraId="635FFFCA" w14:textId="77777777" w:rsidR="0082696C" w:rsidRPr="00F47C88" w:rsidRDefault="0082696C" w:rsidP="0082696C">
                  <w:pPr>
                    <w:autoSpaceDE w:val="0"/>
                    <w:autoSpaceDN w:val="0"/>
                    <w:adjustRightInd w:val="0"/>
                    <w:rPr>
                      <w:rFonts w:eastAsia="TimesNewRomanPSMT" w:cstheme="minorHAnsi"/>
                      <w:lang w:bidi="he-IL"/>
                    </w:rPr>
                  </w:pPr>
                  <w:ins w:id="676" w:author="Yael Luz" w:date="2023-03-21T23:11:00Z">
                    <w:r w:rsidRPr="00F47C88">
                      <w:rPr>
                        <w:rFonts w:eastAsia="TimesNewRomanPSMT" w:cstheme="minorHAnsi"/>
                        <w:lang w:bidi="he-IL"/>
                      </w:rPr>
                      <w:t>RSA with 2048-bit key</w:t>
                    </w:r>
                  </w:ins>
                </w:p>
              </w:tc>
            </w:tr>
            <w:tr w:rsidR="0082696C" w:rsidRPr="00F47C88" w14:paraId="20760EC1" w14:textId="77777777" w:rsidTr="00876D34">
              <w:tc>
                <w:tcPr>
                  <w:tcW w:w="1414" w:type="dxa"/>
                </w:tcPr>
                <w:p w14:paraId="08C201F3" w14:textId="77777777" w:rsidR="0082696C" w:rsidRPr="00F47C88" w:rsidRDefault="0082696C" w:rsidP="0082696C">
                  <w:pPr>
                    <w:rPr>
                      <w:rFonts w:cstheme="minorHAnsi"/>
                      <w:lang w:bidi="he-IL"/>
                    </w:rPr>
                  </w:pPr>
                  <w:ins w:id="677" w:author="Yael Luz" w:date="2023-03-22T15:15:00Z">
                    <w:r w:rsidRPr="00F47C88">
                      <w:rPr>
                        <w:rFonts w:cstheme="minorHAnsi"/>
                        <w:lang w:bidi="he-IL"/>
                      </w:rPr>
                      <w:t>6</w:t>
                    </w:r>
                  </w:ins>
                </w:p>
              </w:tc>
              <w:tc>
                <w:tcPr>
                  <w:tcW w:w="5550" w:type="dxa"/>
                </w:tcPr>
                <w:p w14:paraId="15D17B5B" w14:textId="77777777" w:rsidR="0082696C" w:rsidRPr="00F47C88" w:rsidRDefault="0082696C" w:rsidP="0082696C">
                  <w:pPr>
                    <w:autoSpaceDE w:val="0"/>
                    <w:autoSpaceDN w:val="0"/>
                    <w:adjustRightInd w:val="0"/>
                    <w:rPr>
                      <w:rFonts w:eastAsia="TimesNewRomanPSMT" w:cstheme="minorHAnsi"/>
                      <w:lang w:bidi="he-IL"/>
                    </w:rPr>
                  </w:pPr>
                  <w:ins w:id="678" w:author="Yael Luz" w:date="2023-03-21T23:11:00Z">
                    <w:r w:rsidRPr="00F47C88">
                      <w:rPr>
                        <w:rFonts w:eastAsia="TimesNewRomanPSMT" w:cstheme="minorHAnsi"/>
                        <w:lang w:bidi="he-IL"/>
                      </w:rPr>
                      <w:t>RSA with 4096-bit key</w:t>
                    </w:r>
                  </w:ins>
                </w:p>
              </w:tc>
            </w:tr>
            <w:tr w:rsidR="0082696C" w:rsidRPr="00F47C88" w14:paraId="3E63E837" w14:textId="77777777" w:rsidTr="00876D34">
              <w:tc>
                <w:tcPr>
                  <w:tcW w:w="1414" w:type="dxa"/>
                </w:tcPr>
                <w:p w14:paraId="6C20BA88" w14:textId="77777777" w:rsidR="0082696C" w:rsidRPr="00F47C88" w:rsidRDefault="0082696C" w:rsidP="0082696C">
                  <w:pPr>
                    <w:rPr>
                      <w:rFonts w:cstheme="minorHAnsi"/>
                      <w:lang w:bidi="he-IL"/>
                    </w:rPr>
                  </w:pPr>
                  <w:ins w:id="679" w:author="Yael Luz" w:date="2023-03-22T15:15:00Z">
                    <w:r w:rsidRPr="00F47C88">
                      <w:rPr>
                        <w:rFonts w:cstheme="minorHAnsi"/>
                        <w:lang w:bidi="he-IL"/>
                      </w:rPr>
                      <w:t>7</w:t>
                    </w:r>
                  </w:ins>
                </w:p>
              </w:tc>
              <w:tc>
                <w:tcPr>
                  <w:tcW w:w="5550" w:type="dxa"/>
                </w:tcPr>
                <w:p w14:paraId="3EA0EAFE" w14:textId="7C029B6B" w:rsidR="0082696C" w:rsidRPr="00F47C88" w:rsidRDefault="0082696C" w:rsidP="0082696C">
                  <w:pPr>
                    <w:autoSpaceDE w:val="0"/>
                    <w:autoSpaceDN w:val="0"/>
                    <w:adjustRightInd w:val="0"/>
                    <w:rPr>
                      <w:rFonts w:eastAsia="TimesNewRomanPSMT" w:cstheme="minorHAnsi"/>
                      <w:lang w:bidi="he-IL"/>
                    </w:rPr>
                  </w:pPr>
                  <w:ins w:id="680" w:author="Yael Luz" w:date="2023-03-28T15:45:00Z">
                    <w:r>
                      <w:rPr>
                        <w:rFonts w:eastAsia="TimesNewRomanPSMT" w:cstheme="minorHAnsi"/>
                        <w:lang w:bidi="he-IL"/>
                      </w:rPr>
                      <w:t>GCM</w:t>
                    </w:r>
                  </w:ins>
                  <w:ins w:id="681" w:author="Yael Luz" w:date="2023-03-21T23:11:00Z">
                    <w:r w:rsidRPr="00F47C88">
                      <w:rPr>
                        <w:rFonts w:eastAsia="TimesNewRomanPSMT" w:cstheme="minorHAnsi"/>
                        <w:lang w:bidi="he-IL"/>
                      </w:rPr>
                      <w:t xml:space="preserve"> mode AES with 192-bit key</w:t>
                    </w:r>
                  </w:ins>
                </w:p>
              </w:tc>
            </w:tr>
            <w:tr w:rsidR="0082696C" w:rsidRPr="00F47C88" w14:paraId="6AFE359F" w14:textId="77777777" w:rsidTr="00876D34">
              <w:tc>
                <w:tcPr>
                  <w:tcW w:w="1414" w:type="dxa"/>
                </w:tcPr>
                <w:p w14:paraId="19D06CEF" w14:textId="77777777" w:rsidR="0082696C" w:rsidRPr="00F47C88" w:rsidRDefault="0082696C" w:rsidP="0082696C">
                  <w:pPr>
                    <w:rPr>
                      <w:rFonts w:cstheme="minorHAnsi"/>
                      <w:lang w:bidi="he-IL"/>
                    </w:rPr>
                  </w:pPr>
                  <w:ins w:id="682" w:author="Yael Luz" w:date="2023-03-22T15:15:00Z">
                    <w:r w:rsidRPr="00F47C88">
                      <w:rPr>
                        <w:rFonts w:cstheme="minorHAnsi"/>
                        <w:lang w:bidi="he-IL"/>
                      </w:rPr>
                      <w:t>8</w:t>
                    </w:r>
                  </w:ins>
                </w:p>
              </w:tc>
              <w:tc>
                <w:tcPr>
                  <w:tcW w:w="5550" w:type="dxa"/>
                </w:tcPr>
                <w:p w14:paraId="6BEFD654" w14:textId="1719CF78" w:rsidR="0082696C" w:rsidRPr="00F47C88" w:rsidRDefault="0082696C" w:rsidP="0082696C">
                  <w:pPr>
                    <w:autoSpaceDE w:val="0"/>
                    <w:autoSpaceDN w:val="0"/>
                    <w:adjustRightInd w:val="0"/>
                    <w:rPr>
                      <w:rFonts w:eastAsia="TimesNewRomanPSMT" w:cstheme="minorHAnsi"/>
                      <w:lang w:bidi="he-IL"/>
                    </w:rPr>
                  </w:pPr>
                  <w:ins w:id="683" w:author="Yael Luz" w:date="2023-03-28T15:45:00Z">
                    <w:r>
                      <w:rPr>
                        <w:rFonts w:eastAsia="TimesNewRomanPSMT" w:cstheme="minorHAnsi"/>
                        <w:lang w:bidi="he-IL"/>
                      </w:rPr>
                      <w:t>GCM</w:t>
                    </w:r>
                  </w:ins>
                  <w:ins w:id="684" w:author="Yael Luz" w:date="2023-03-21T23:11:00Z">
                    <w:r w:rsidRPr="00F47C88">
                      <w:rPr>
                        <w:rFonts w:eastAsia="TimesNewRomanPSMT" w:cstheme="minorHAnsi"/>
                        <w:lang w:bidi="he-IL"/>
                      </w:rPr>
                      <w:t xml:space="preserve"> mode AES with 256-bit key</w:t>
                    </w:r>
                  </w:ins>
                </w:p>
              </w:tc>
            </w:tr>
            <w:tr w:rsidR="0082696C" w:rsidRPr="00F47C88" w14:paraId="3A497EEB" w14:textId="77777777" w:rsidTr="00876D34">
              <w:tc>
                <w:tcPr>
                  <w:tcW w:w="1414" w:type="dxa"/>
                </w:tcPr>
                <w:p w14:paraId="355BFE30" w14:textId="77777777" w:rsidR="0082696C" w:rsidRPr="00F47C88" w:rsidRDefault="0082696C" w:rsidP="0082696C">
                  <w:pPr>
                    <w:rPr>
                      <w:rFonts w:cstheme="minorHAnsi"/>
                      <w:lang w:bidi="he-IL"/>
                    </w:rPr>
                  </w:pPr>
                  <w:ins w:id="685" w:author="Yael Luz" w:date="2023-03-22T15:15:00Z">
                    <w:r w:rsidRPr="00F47C88">
                      <w:rPr>
                        <w:rFonts w:cstheme="minorHAnsi"/>
                        <w:lang w:bidi="he-IL"/>
                      </w:rPr>
                      <w:t>9</w:t>
                    </w:r>
                  </w:ins>
                </w:p>
              </w:tc>
              <w:tc>
                <w:tcPr>
                  <w:tcW w:w="5550" w:type="dxa"/>
                </w:tcPr>
                <w:p w14:paraId="253340CB" w14:textId="3AD61680" w:rsidR="0082696C" w:rsidRPr="00F47C88" w:rsidRDefault="0082696C" w:rsidP="0082696C">
                  <w:pPr>
                    <w:autoSpaceDE w:val="0"/>
                    <w:autoSpaceDN w:val="0"/>
                    <w:adjustRightInd w:val="0"/>
                    <w:rPr>
                      <w:rFonts w:eastAsia="TimesNewRomanPSMT" w:cstheme="minorHAnsi"/>
                      <w:lang w:bidi="he-IL"/>
                    </w:rPr>
                  </w:pPr>
                  <w:ins w:id="686" w:author="Yael Luz" w:date="2023-03-21T23:12:00Z">
                    <w:r w:rsidRPr="00F47C88">
                      <w:rPr>
                        <w:rFonts w:eastAsia="TimesNewRomanPSMT" w:cstheme="minorHAnsi"/>
                        <w:lang w:bidi="he-IL"/>
                      </w:rPr>
                      <w:t>AES</w:t>
                    </w:r>
                  </w:ins>
                  <w:ins w:id="687" w:author="Yael Luz" w:date="2023-03-28T15:47:00Z">
                    <w:r>
                      <w:rPr>
                        <w:rFonts w:eastAsia="TimesNewRomanPSMT" w:cstheme="minorHAnsi"/>
                        <w:lang w:bidi="he-IL"/>
                      </w:rPr>
                      <w:t>-CBC</w:t>
                    </w:r>
                  </w:ins>
                  <w:ins w:id="688" w:author="Yael Luz" w:date="2023-03-21T23:12:00Z">
                    <w:r w:rsidRPr="00F47C88">
                      <w:rPr>
                        <w:rFonts w:eastAsia="TimesNewRomanPSMT" w:cstheme="minorHAnsi"/>
                        <w:lang w:bidi="he-IL"/>
                      </w:rPr>
                      <w:t xml:space="preserve"> key wrap with 192-bit key</w:t>
                    </w:r>
                  </w:ins>
                </w:p>
              </w:tc>
            </w:tr>
            <w:tr w:rsidR="0082696C" w:rsidRPr="00F47C88" w14:paraId="6714257B" w14:textId="77777777" w:rsidTr="00876D34">
              <w:tc>
                <w:tcPr>
                  <w:tcW w:w="1414" w:type="dxa"/>
                </w:tcPr>
                <w:p w14:paraId="3096C8AD" w14:textId="77777777" w:rsidR="0082696C" w:rsidRPr="00F47C88" w:rsidRDefault="0082696C" w:rsidP="0082696C">
                  <w:pPr>
                    <w:rPr>
                      <w:rFonts w:cstheme="minorHAnsi"/>
                      <w:lang w:bidi="he-IL"/>
                    </w:rPr>
                  </w:pPr>
                  <w:ins w:id="689" w:author="Yael Luz" w:date="2023-03-22T15:16:00Z">
                    <w:r w:rsidRPr="00F47C88">
                      <w:rPr>
                        <w:rFonts w:cstheme="minorHAnsi"/>
                        <w:lang w:bidi="he-IL"/>
                      </w:rPr>
                      <w:t>10</w:t>
                    </w:r>
                  </w:ins>
                </w:p>
              </w:tc>
              <w:tc>
                <w:tcPr>
                  <w:tcW w:w="5550" w:type="dxa"/>
                </w:tcPr>
                <w:p w14:paraId="239D5D61" w14:textId="201A75EC" w:rsidR="0082696C" w:rsidRPr="00F47C88" w:rsidRDefault="0082696C" w:rsidP="0082696C">
                  <w:pPr>
                    <w:autoSpaceDE w:val="0"/>
                    <w:autoSpaceDN w:val="0"/>
                    <w:adjustRightInd w:val="0"/>
                    <w:rPr>
                      <w:rFonts w:eastAsia="TimesNewRomanPSMT" w:cstheme="minorHAnsi"/>
                      <w:lang w:bidi="he-IL"/>
                    </w:rPr>
                  </w:pPr>
                  <w:ins w:id="690" w:author="Yael Luz" w:date="2023-03-21T23:12:00Z">
                    <w:r w:rsidRPr="00F47C88">
                      <w:rPr>
                        <w:rFonts w:eastAsia="TimesNewRomanPSMT" w:cstheme="minorHAnsi"/>
                        <w:lang w:bidi="he-IL"/>
                      </w:rPr>
                      <w:t>AES</w:t>
                    </w:r>
                  </w:ins>
                  <w:ins w:id="691" w:author="Yael Luz" w:date="2023-03-28T15:48:00Z">
                    <w:r>
                      <w:rPr>
                        <w:rFonts w:eastAsia="TimesNewRomanPSMT" w:cstheme="minorHAnsi"/>
                        <w:lang w:bidi="he-IL"/>
                      </w:rPr>
                      <w:t xml:space="preserve">-CBC </w:t>
                    </w:r>
                  </w:ins>
                  <w:ins w:id="692" w:author="Yael Luz" w:date="2023-03-21T23:12:00Z">
                    <w:r w:rsidRPr="00F47C88">
                      <w:rPr>
                        <w:rFonts w:eastAsia="TimesNewRomanPSMT" w:cstheme="minorHAnsi"/>
                        <w:lang w:bidi="he-IL"/>
                      </w:rPr>
                      <w:t>key wrap with 256-bit key</w:t>
                    </w:r>
                  </w:ins>
                </w:p>
              </w:tc>
            </w:tr>
            <w:tr w:rsidR="0082696C" w:rsidRPr="00F47C88" w14:paraId="3E422626" w14:textId="77777777" w:rsidTr="00876D34">
              <w:tc>
                <w:tcPr>
                  <w:tcW w:w="1414" w:type="dxa"/>
                </w:tcPr>
                <w:p w14:paraId="0AEED852" w14:textId="77777777" w:rsidR="0082696C" w:rsidRPr="00F47C88" w:rsidRDefault="0082696C" w:rsidP="0082696C">
                  <w:pPr>
                    <w:rPr>
                      <w:rFonts w:cstheme="minorHAnsi"/>
                      <w:lang w:bidi="he-IL"/>
                    </w:rPr>
                  </w:pPr>
                  <w:ins w:id="693" w:author="Yael Luz" w:date="2023-03-22T15:16:00Z">
                    <w:r w:rsidRPr="00F47C88">
                      <w:rPr>
                        <w:rFonts w:cstheme="minorHAnsi"/>
                        <w:lang w:bidi="he-IL"/>
                      </w:rPr>
                      <w:t>11</w:t>
                    </w:r>
                  </w:ins>
                </w:p>
              </w:tc>
              <w:tc>
                <w:tcPr>
                  <w:tcW w:w="5550" w:type="dxa"/>
                </w:tcPr>
                <w:p w14:paraId="07ED8634" w14:textId="77777777" w:rsidR="0082696C" w:rsidRPr="00F47C88" w:rsidRDefault="0082696C" w:rsidP="0082696C">
                  <w:pPr>
                    <w:autoSpaceDE w:val="0"/>
                    <w:autoSpaceDN w:val="0"/>
                    <w:adjustRightInd w:val="0"/>
                    <w:rPr>
                      <w:rFonts w:eastAsia="TimesNewRomanPSMT" w:cstheme="minorHAnsi"/>
                      <w:lang w:bidi="he-IL"/>
                    </w:rPr>
                  </w:pPr>
                  <w:ins w:id="694" w:author="Yael Luz" w:date="2023-03-21T23:12:00Z">
                    <w:r w:rsidRPr="00F47C88">
                      <w:rPr>
                        <w:rFonts w:eastAsia="TimesNewRomanPSMT" w:cstheme="minorHAnsi"/>
                        <w:lang w:bidi="he-IL"/>
                      </w:rPr>
                      <w:t xml:space="preserve">ECC with </w:t>
                    </w:r>
                  </w:ins>
                  <w:ins w:id="695" w:author="Yael Luz" w:date="2023-03-21T23:13:00Z">
                    <w:r w:rsidRPr="00F47C88">
                      <w:rPr>
                        <w:rFonts w:eastAsia="TimesNewRomanPSMT" w:cstheme="minorHAnsi"/>
                        <w:lang w:bidi="he-IL"/>
                      </w:rPr>
                      <w:t>224</w:t>
                    </w:r>
                  </w:ins>
                  <w:ins w:id="696" w:author="Yael Luz" w:date="2023-03-21T23:12:00Z">
                    <w:r w:rsidRPr="00F47C88">
                      <w:rPr>
                        <w:rFonts w:eastAsia="TimesNewRomanPSMT" w:cstheme="minorHAnsi"/>
                        <w:lang w:bidi="he-IL"/>
                      </w:rPr>
                      <w:t>-bit key</w:t>
                    </w:r>
                  </w:ins>
                </w:p>
              </w:tc>
            </w:tr>
            <w:tr w:rsidR="0082696C" w:rsidRPr="00F47C88" w14:paraId="27DD889C" w14:textId="77777777" w:rsidTr="00876D34">
              <w:tc>
                <w:tcPr>
                  <w:tcW w:w="1414" w:type="dxa"/>
                </w:tcPr>
                <w:p w14:paraId="0ABE4E8F" w14:textId="77777777" w:rsidR="0082696C" w:rsidRPr="00F47C88" w:rsidRDefault="0082696C" w:rsidP="0082696C">
                  <w:pPr>
                    <w:rPr>
                      <w:rFonts w:cstheme="minorHAnsi"/>
                      <w:lang w:bidi="he-IL"/>
                    </w:rPr>
                  </w:pPr>
                  <w:ins w:id="697" w:author="Yael Luz" w:date="2023-03-22T15:16:00Z">
                    <w:r w:rsidRPr="00F47C88">
                      <w:rPr>
                        <w:rFonts w:cstheme="minorHAnsi"/>
                        <w:lang w:bidi="he-IL"/>
                      </w:rPr>
                      <w:t>12</w:t>
                    </w:r>
                  </w:ins>
                </w:p>
              </w:tc>
              <w:tc>
                <w:tcPr>
                  <w:tcW w:w="5550" w:type="dxa"/>
                </w:tcPr>
                <w:p w14:paraId="41D873C1" w14:textId="77777777" w:rsidR="0082696C" w:rsidRPr="00F47C88" w:rsidRDefault="0082696C" w:rsidP="0082696C">
                  <w:pPr>
                    <w:autoSpaceDE w:val="0"/>
                    <w:autoSpaceDN w:val="0"/>
                    <w:adjustRightInd w:val="0"/>
                    <w:rPr>
                      <w:rFonts w:eastAsia="TimesNewRomanPSMT" w:cstheme="minorHAnsi"/>
                      <w:lang w:bidi="he-IL"/>
                    </w:rPr>
                  </w:pPr>
                  <w:ins w:id="698" w:author="Yael Luz" w:date="2023-03-21T23:18:00Z">
                    <w:r w:rsidRPr="00F47C88">
                      <w:rPr>
                        <w:rFonts w:eastAsia="TimesNewRomanPSMT" w:cstheme="minorHAnsi"/>
                        <w:lang w:bidi="he-IL"/>
                      </w:rPr>
                      <w:t>ECC with 256-bit key</w:t>
                    </w:r>
                  </w:ins>
                </w:p>
              </w:tc>
            </w:tr>
            <w:tr w:rsidR="0082696C" w:rsidRPr="00F47C88" w14:paraId="117170AF" w14:textId="77777777" w:rsidTr="00876D34">
              <w:tc>
                <w:tcPr>
                  <w:tcW w:w="1414" w:type="dxa"/>
                </w:tcPr>
                <w:p w14:paraId="78CE85CF" w14:textId="77777777" w:rsidR="0082696C" w:rsidRPr="00F47C88" w:rsidRDefault="0082696C" w:rsidP="0082696C">
                  <w:pPr>
                    <w:rPr>
                      <w:rFonts w:cstheme="minorHAnsi"/>
                      <w:lang w:bidi="he-IL"/>
                    </w:rPr>
                  </w:pPr>
                  <w:del w:id="699" w:author="Yael Luz" w:date="2023-03-21T23:18:00Z">
                    <w:r w:rsidRPr="00F47C88" w:rsidDel="004A4BD4">
                      <w:rPr>
                        <w:rFonts w:eastAsia="TimesNewRomanPSMT" w:cstheme="minorHAnsi"/>
                        <w:lang w:bidi="he-IL"/>
                      </w:rPr>
                      <w:delText>5</w:delText>
                    </w:r>
                  </w:del>
                  <w:ins w:id="700" w:author="Yael Luz" w:date="2023-03-21T23:18:00Z">
                    <w:r w:rsidRPr="00F47C88">
                      <w:rPr>
                        <w:rFonts w:eastAsia="TimesNewRomanPSMT" w:cstheme="minorHAnsi"/>
                        <w:lang w:bidi="he-IL"/>
                      </w:rPr>
                      <w:t>11</w:t>
                    </w:r>
                  </w:ins>
                  <w:r w:rsidRPr="00F47C88">
                    <w:rPr>
                      <w:rFonts w:eastAsia="TimesNewRomanPSMT" w:cstheme="minorHAnsi"/>
                      <w:lang w:bidi="he-IL"/>
                    </w:rPr>
                    <w:t>–255</w:t>
                  </w:r>
                </w:p>
              </w:tc>
              <w:tc>
                <w:tcPr>
                  <w:tcW w:w="5550" w:type="dxa"/>
                </w:tcPr>
                <w:p w14:paraId="25F05ECC" w14:textId="77777777" w:rsidR="0082696C" w:rsidRPr="00F47C88" w:rsidRDefault="0082696C" w:rsidP="0082696C">
                  <w:pPr>
                    <w:autoSpaceDE w:val="0"/>
                    <w:autoSpaceDN w:val="0"/>
                    <w:adjustRightInd w:val="0"/>
                    <w:rPr>
                      <w:rFonts w:eastAsia="TimesNewRomanPSMT" w:cstheme="minorHAnsi"/>
                      <w:lang w:bidi="he-IL"/>
                    </w:rPr>
                  </w:pPr>
                  <w:r w:rsidRPr="00F47C88">
                    <w:rPr>
                      <w:rFonts w:cstheme="minorHAnsi"/>
                      <w:i/>
                      <w:iCs/>
                      <w:lang w:bidi="he-IL"/>
                    </w:rPr>
                    <w:t>Reserved</w:t>
                  </w:r>
                </w:p>
              </w:tc>
            </w:tr>
          </w:tbl>
          <w:p w14:paraId="1D3FC625" w14:textId="77777777" w:rsidR="0082696C" w:rsidRDefault="0082696C" w:rsidP="0082696C">
            <w:pPr>
              <w:rPr>
                <w:lang w:bidi="he-IL"/>
              </w:rPr>
            </w:pPr>
          </w:p>
        </w:tc>
      </w:tr>
      <w:tr w:rsidR="0082696C" w:rsidRPr="004E0113" w14:paraId="4BE2BBA7" w14:textId="77777777" w:rsidTr="008B6A6F">
        <w:tc>
          <w:tcPr>
            <w:tcW w:w="663" w:type="dxa"/>
          </w:tcPr>
          <w:p w14:paraId="02472A4C" w14:textId="2DD469D7" w:rsidR="0082696C" w:rsidRPr="00F50CCF" w:rsidRDefault="0082696C" w:rsidP="0082696C">
            <w:pPr>
              <w:rPr>
                <w:rFonts w:cstheme="minorHAnsi"/>
                <w:lang w:bidi="he-IL"/>
              </w:rPr>
            </w:pPr>
            <w:r w:rsidRPr="00AB4AC8">
              <w:rPr>
                <w:rFonts w:cstheme="minorHAnsi"/>
                <w:lang w:bidi="he-IL"/>
              </w:rPr>
              <w:t>1685</w:t>
            </w:r>
          </w:p>
        </w:tc>
        <w:tc>
          <w:tcPr>
            <w:tcW w:w="1497" w:type="dxa"/>
          </w:tcPr>
          <w:p w14:paraId="3EB43F49" w14:textId="215580B0" w:rsidR="0082696C" w:rsidRPr="008B6A6F" w:rsidRDefault="0082696C" w:rsidP="0082696C">
            <w:pPr>
              <w:rPr>
                <w:lang w:bidi="he-IL"/>
              </w:rPr>
            </w:pPr>
            <w:r w:rsidRPr="008B6A6F">
              <w:rPr>
                <w:rFonts w:ascii="Arial-BoldMT" w:hAnsi="Arial-BoldMT" w:cs="Arial-BoldMT"/>
                <w:sz w:val="20"/>
                <w:szCs w:val="20"/>
                <w:lang w:bidi="he-IL"/>
              </w:rPr>
              <w:t>11.9.6</w:t>
            </w:r>
          </w:p>
        </w:tc>
        <w:tc>
          <w:tcPr>
            <w:tcW w:w="7190" w:type="dxa"/>
          </w:tcPr>
          <w:p w14:paraId="24B3ACDE" w14:textId="6C9704F5" w:rsidR="0082696C" w:rsidRDefault="0082696C" w:rsidP="0082696C">
            <w:pPr>
              <w:rPr>
                <w:lang w:bidi="he-IL"/>
              </w:rPr>
            </w:pPr>
            <w:r>
              <w:rPr>
                <w:lang w:bidi="he-IL"/>
              </w:rPr>
              <w:t xml:space="preserve">The HMAC Digest attribute contains a keyed hash used for message authentication. The HMAC algorithm is defined in </w:t>
            </w:r>
            <w:ins w:id="701" w:author="Yael Luz" w:date="2023-03-28T13:51:00Z">
              <w:r>
                <w:t>FIPS PUB 198</w:t>
              </w:r>
            </w:ins>
            <w:del w:id="702" w:author="Yael Luz" w:date="2023-03-28T13:51:00Z">
              <w:r w:rsidDel="0017769E">
                <w:rPr>
                  <w:lang w:bidi="he-IL"/>
                </w:rPr>
                <w:delText>IETF RFC 2104</w:delText>
              </w:r>
            </w:del>
            <w:r>
              <w:rPr>
                <w:lang w:bidi="he-IL"/>
              </w:rPr>
              <w:t>.</w:t>
            </w:r>
          </w:p>
          <w:p w14:paraId="590FCE06" w14:textId="77777777" w:rsidR="0082696C" w:rsidRDefault="0082696C" w:rsidP="0082696C">
            <w:pPr>
              <w:rPr>
                <w:lang w:bidi="he-IL"/>
              </w:rPr>
            </w:pPr>
          </w:p>
          <w:tbl>
            <w:tblPr>
              <w:tblStyle w:val="TableGrid"/>
              <w:tblW w:w="0" w:type="auto"/>
              <w:tblLook w:val="04A0" w:firstRow="1" w:lastRow="0" w:firstColumn="1" w:lastColumn="0" w:noHBand="0" w:noVBand="1"/>
            </w:tblPr>
            <w:tblGrid>
              <w:gridCol w:w="694"/>
              <w:gridCol w:w="1075"/>
              <w:gridCol w:w="5195"/>
            </w:tblGrid>
            <w:tr w:rsidR="0082696C" w14:paraId="033458C1" w14:textId="77777777" w:rsidTr="00A04D20">
              <w:tc>
                <w:tcPr>
                  <w:tcW w:w="694" w:type="dxa"/>
                </w:tcPr>
                <w:p w14:paraId="7F8E07CE" w14:textId="77777777" w:rsidR="0082696C" w:rsidRDefault="0082696C" w:rsidP="0082696C">
                  <w:pPr>
                    <w:rPr>
                      <w:lang w:bidi="he-IL"/>
                    </w:rPr>
                  </w:pPr>
                  <w:r>
                    <w:rPr>
                      <w:lang w:bidi="he-IL"/>
                    </w:rPr>
                    <w:lastRenderedPageBreak/>
                    <w:t>Type</w:t>
                  </w:r>
                </w:p>
              </w:tc>
              <w:tc>
                <w:tcPr>
                  <w:tcW w:w="1075" w:type="dxa"/>
                </w:tcPr>
                <w:p w14:paraId="06CE6732" w14:textId="77777777" w:rsidR="0082696C" w:rsidRDefault="0082696C" w:rsidP="0082696C">
                  <w:pPr>
                    <w:rPr>
                      <w:lang w:bidi="he-IL"/>
                    </w:rPr>
                  </w:pPr>
                  <w:r>
                    <w:rPr>
                      <w:lang w:bidi="he-IL"/>
                    </w:rPr>
                    <w:t>Length</w:t>
                  </w:r>
                </w:p>
              </w:tc>
              <w:tc>
                <w:tcPr>
                  <w:tcW w:w="5195" w:type="dxa"/>
                </w:tcPr>
                <w:p w14:paraId="3759984B" w14:textId="77777777" w:rsidR="0082696C" w:rsidRDefault="0082696C" w:rsidP="0082696C">
                  <w:pPr>
                    <w:rPr>
                      <w:lang w:bidi="he-IL"/>
                    </w:rPr>
                  </w:pPr>
                  <w:r>
                    <w:rPr>
                      <w:lang w:bidi="he-IL"/>
                    </w:rPr>
                    <w:t>Value</w:t>
                  </w:r>
                </w:p>
              </w:tc>
            </w:tr>
            <w:tr w:rsidR="0082696C" w14:paraId="1B84F364" w14:textId="77777777" w:rsidTr="00A04D20">
              <w:tc>
                <w:tcPr>
                  <w:tcW w:w="694" w:type="dxa"/>
                </w:tcPr>
                <w:p w14:paraId="0A3D9FFC" w14:textId="690381D3" w:rsidR="0082696C" w:rsidRDefault="0082696C" w:rsidP="0082696C">
                  <w:pPr>
                    <w:rPr>
                      <w:lang w:bidi="he-IL"/>
                    </w:rPr>
                  </w:pPr>
                  <w:r>
                    <w:rPr>
                      <w:lang w:bidi="he-IL"/>
                    </w:rPr>
                    <w:t>11</w:t>
                  </w:r>
                </w:p>
              </w:tc>
              <w:tc>
                <w:tcPr>
                  <w:tcW w:w="1075" w:type="dxa"/>
                </w:tcPr>
                <w:p w14:paraId="00C21756" w14:textId="77777777" w:rsidR="0082696C" w:rsidRDefault="0082696C" w:rsidP="0082696C">
                  <w:pPr>
                    <w:rPr>
                      <w:lang w:bidi="he-IL"/>
                    </w:rPr>
                  </w:pPr>
                  <w:r>
                    <w:rPr>
                      <w:lang w:bidi="he-IL"/>
                    </w:rPr>
                    <w:t>20 bytes</w:t>
                  </w:r>
                </w:p>
                <w:p w14:paraId="35B933AA" w14:textId="77777777" w:rsidR="0082696C" w:rsidRDefault="0082696C" w:rsidP="0082696C">
                  <w:pPr>
                    <w:rPr>
                      <w:ins w:id="703" w:author="Yael Luz" w:date="2023-03-28T13:58:00Z"/>
                      <w:lang w:bidi="he-IL"/>
                    </w:rPr>
                  </w:pPr>
                  <w:ins w:id="704" w:author="Yael Luz" w:date="2023-03-28T13:57:00Z">
                    <w:r>
                      <w:rPr>
                        <w:lang w:bidi="he-IL"/>
                      </w:rPr>
                      <w:t>28 bytes</w:t>
                    </w:r>
                  </w:ins>
                </w:p>
                <w:p w14:paraId="4CA6DB0B" w14:textId="77777777" w:rsidR="0082696C" w:rsidRDefault="0082696C" w:rsidP="0082696C">
                  <w:pPr>
                    <w:rPr>
                      <w:ins w:id="705" w:author="Yael Luz" w:date="2023-03-28T13:59:00Z"/>
                      <w:lang w:bidi="he-IL"/>
                    </w:rPr>
                  </w:pPr>
                  <w:ins w:id="706" w:author="Yael Luz" w:date="2023-03-28T13:59:00Z">
                    <w:r>
                      <w:rPr>
                        <w:lang w:bidi="he-IL"/>
                      </w:rPr>
                      <w:t>32 bytes</w:t>
                    </w:r>
                  </w:ins>
                </w:p>
                <w:p w14:paraId="6890A893" w14:textId="77777777" w:rsidR="0082696C" w:rsidRDefault="0082696C" w:rsidP="0082696C">
                  <w:pPr>
                    <w:rPr>
                      <w:ins w:id="707" w:author="Yael Luz" w:date="2023-03-28T14:00:00Z"/>
                      <w:lang w:bidi="he-IL"/>
                    </w:rPr>
                  </w:pPr>
                  <w:ins w:id="708" w:author="Yael Luz" w:date="2023-03-28T14:00:00Z">
                    <w:r>
                      <w:rPr>
                        <w:lang w:bidi="he-IL"/>
                      </w:rPr>
                      <w:t>48 bytes</w:t>
                    </w:r>
                  </w:ins>
                </w:p>
                <w:p w14:paraId="33126C77" w14:textId="4763A73C" w:rsidR="0082696C" w:rsidRDefault="0082696C" w:rsidP="0082696C">
                  <w:pPr>
                    <w:rPr>
                      <w:lang w:bidi="he-IL"/>
                    </w:rPr>
                  </w:pPr>
                  <w:ins w:id="709" w:author="Yael Luz" w:date="2023-03-28T14:01:00Z">
                    <w:r>
                      <w:rPr>
                        <w:lang w:bidi="he-IL"/>
                      </w:rPr>
                      <w:t>64 bytes</w:t>
                    </w:r>
                  </w:ins>
                </w:p>
              </w:tc>
              <w:tc>
                <w:tcPr>
                  <w:tcW w:w="5195" w:type="dxa"/>
                </w:tcPr>
                <w:p w14:paraId="3E4D5632" w14:textId="77777777" w:rsidR="0082696C" w:rsidRDefault="0082696C" w:rsidP="0082696C">
                  <w:pPr>
                    <w:rPr>
                      <w:ins w:id="710" w:author="Yael Luz" w:date="2023-03-28T13:57:00Z"/>
                      <w:lang w:bidi="he-IL"/>
                    </w:rPr>
                  </w:pPr>
                  <w:r>
                    <w:rPr>
                      <w:lang w:bidi="he-IL"/>
                    </w:rPr>
                    <w:t>A 160-bit (20 byte) keyed SHA</w:t>
                  </w:r>
                  <w:ins w:id="711" w:author="Yael Luz" w:date="2023-03-28T13:56:00Z">
                    <w:r>
                      <w:rPr>
                        <w:lang w:bidi="he-IL"/>
                      </w:rPr>
                      <w:t>-1</w:t>
                    </w:r>
                  </w:ins>
                  <w:r>
                    <w:rPr>
                      <w:lang w:bidi="he-IL"/>
                    </w:rPr>
                    <w:t xml:space="preserve"> hash</w:t>
                  </w:r>
                </w:p>
                <w:p w14:paraId="132556F2" w14:textId="77777777" w:rsidR="0082696C" w:rsidRDefault="0082696C" w:rsidP="0082696C">
                  <w:pPr>
                    <w:rPr>
                      <w:ins w:id="712" w:author="Yael Luz" w:date="2023-03-28T13:59:00Z"/>
                      <w:lang w:bidi="he-IL"/>
                    </w:rPr>
                  </w:pPr>
                  <w:ins w:id="713" w:author="Yael Luz" w:date="2023-03-28T13:58:00Z">
                    <w:r>
                      <w:rPr>
                        <w:lang w:bidi="he-IL"/>
                      </w:rPr>
                      <w:t>A 224 bit keyed SHA-224 or SHA-512/224</w:t>
                    </w:r>
                  </w:ins>
                </w:p>
                <w:p w14:paraId="2270E5A3" w14:textId="77777777" w:rsidR="0082696C" w:rsidRDefault="0082696C" w:rsidP="0082696C">
                  <w:pPr>
                    <w:rPr>
                      <w:ins w:id="714" w:author="Yael Luz" w:date="2023-03-28T14:00:00Z"/>
                      <w:lang w:bidi="he-IL"/>
                    </w:rPr>
                  </w:pPr>
                  <w:ins w:id="715" w:author="Yael Luz" w:date="2023-03-28T13:59:00Z">
                    <w:r>
                      <w:rPr>
                        <w:lang w:bidi="he-IL"/>
                      </w:rPr>
                      <w:t>A 256 bit keyed SHA-256 or SHA-512</w:t>
                    </w:r>
                  </w:ins>
                  <w:ins w:id="716" w:author="Yael Luz" w:date="2023-03-28T14:00:00Z">
                    <w:r>
                      <w:rPr>
                        <w:lang w:bidi="he-IL"/>
                      </w:rPr>
                      <w:t>/</w:t>
                    </w:r>
                  </w:ins>
                  <w:ins w:id="717" w:author="Yael Luz" w:date="2023-03-28T13:59:00Z">
                    <w:r>
                      <w:rPr>
                        <w:lang w:bidi="he-IL"/>
                      </w:rPr>
                      <w:t>256</w:t>
                    </w:r>
                  </w:ins>
                </w:p>
                <w:p w14:paraId="5CC96DEE" w14:textId="77777777" w:rsidR="0082696C" w:rsidRDefault="0082696C" w:rsidP="0082696C">
                  <w:pPr>
                    <w:rPr>
                      <w:ins w:id="718" w:author="Yael Luz" w:date="2023-03-28T14:01:00Z"/>
                      <w:lang w:bidi="he-IL"/>
                    </w:rPr>
                  </w:pPr>
                  <w:ins w:id="719" w:author="Yael Luz" w:date="2023-03-28T14:00:00Z">
                    <w:r>
                      <w:rPr>
                        <w:lang w:bidi="he-IL"/>
                      </w:rPr>
                      <w:t xml:space="preserve">A 384 bit keyed SHA-384 </w:t>
                    </w:r>
                  </w:ins>
                </w:p>
                <w:p w14:paraId="21A03E5B" w14:textId="6972902B" w:rsidR="0082696C" w:rsidRDefault="0082696C" w:rsidP="0082696C">
                  <w:pPr>
                    <w:rPr>
                      <w:lang w:bidi="he-IL"/>
                    </w:rPr>
                  </w:pPr>
                  <w:ins w:id="720" w:author="Yael Luz" w:date="2023-03-28T14:01:00Z">
                    <w:r>
                      <w:rPr>
                        <w:lang w:bidi="he-IL"/>
                      </w:rPr>
                      <w:t>A 512 bit keyed SHA-512</w:t>
                    </w:r>
                  </w:ins>
                </w:p>
              </w:tc>
            </w:tr>
          </w:tbl>
          <w:p w14:paraId="0316184B" w14:textId="77777777" w:rsidR="0082696C" w:rsidRDefault="0082696C" w:rsidP="0082696C">
            <w:pPr>
              <w:rPr>
                <w:lang w:bidi="he-IL"/>
              </w:rPr>
            </w:pPr>
          </w:p>
          <w:p w14:paraId="23ECBB86" w14:textId="567935E9" w:rsidR="0082696C" w:rsidRPr="004E0113" w:rsidRDefault="0082696C" w:rsidP="0082696C">
            <w:pPr>
              <w:rPr>
                <w:lang w:bidi="he-IL"/>
              </w:rPr>
            </w:pPr>
          </w:p>
        </w:tc>
      </w:tr>
      <w:tr w:rsidR="0082696C" w:rsidRPr="004E0113" w14:paraId="06540CAF" w14:textId="77777777" w:rsidTr="008B6A6F">
        <w:tc>
          <w:tcPr>
            <w:tcW w:w="663" w:type="dxa"/>
          </w:tcPr>
          <w:p w14:paraId="7AA1C501" w14:textId="0C628594" w:rsidR="0082696C" w:rsidRPr="00AB4AC8" w:rsidRDefault="0082696C" w:rsidP="0082696C">
            <w:pPr>
              <w:rPr>
                <w:rFonts w:cstheme="minorHAnsi"/>
                <w:lang w:bidi="he-IL"/>
              </w:rPr>
            </w:pPr>
            <w:r w:rsidRPr="00217546">
              <w:rPr>
                <w:rFonts w:cstheme="minorHAnsi"/>
                <w:lang w:bidi="he-IL"/>
              </w:rPr>
              <w:lastRenderedPageBreak/>
              <w:t>1689</w:t>
            </w:r>
          </w:p>
        </w:tc>
        <w:tc>
          <w:tcPr>
            <w:tcW w:w="1497" w:type="dxa"/>
          </w:tcPr>
          <w:p w14:paraId="2B0FA86F" w14:textId="2C1B9EFF" w:rsidR="0082696C" w:rsidRPr="00385D6F" w:rsidRDefault="0082696C" w:rsidP="0082696C">
            <w:pPr>
              <w:rPr>
                <w:rFonts w:ascii="Arial-BoldMT" w:hAnsi="Arial-BoldMT" w:cs="Arial-BoldMT"/>
                <w:sz w:val="20"/>
                <w:szCs w:val="20"/>
                <w:lang w:bidi="he-IL"/>
              </w:rPr>
            </w:pPr>
            <w:r w:rsidRPr="00385D6F">
              <w:rPr>
                <w:rFonts w:ascii="Arial-BoldMT" w:hAnsi="Arial-BoldMT" w:cs="Arial-BoldMT"/>
                <w:sz w:val="20"/>
                <w:szCs w:val="20"/>
                <w:lang w:bidi="he-IL"/>
              </w:rPr>
              <w:t>Table 11-45</w:t>
            </w:r>
          </w:p>
        </w:tc>
        <w:tc>
          <w:tcPr>
            <w:tcW w:w="7190" w:type="dxa"/>
          </w:tcPr>
          <w:p w14:paraId="6B60EC23" w14:textId="77777777" w:rsidR="0082696C" w:rsidRDefault="0082696C" w:rsidP="0082696C">
            <w:pPr>
              <w:rPr>
                <w:rtl/>
                <w:lang w:bidi="he-IL"/>
              </w:rPr>
            </w:pPr>
          </w:p>
          <w:tbl>
            <w:tblPr>
              <w:tblStyle w:val="TableGrid"/>
              <w:tblW w:w="0" w:type="auto"/>
              <w:tblLook w:val="04A0" w:firstRow="1" w:lastRow="0" w:firstColumn="1" w:lastColumn="0" w:noHBand="0" w:noVBand="1"/>
            </w:tblPr>
            <w:tblGrid>
              <w:gridCol w:w="1319"/>
              <w:gridCol w:w="5645"/>
            </w:tblGrid>
            <w:tr w:rsidR="0082696C" w14:paraId="06A7F7DD" w14:textId="77777777" w:rsidTr="00B9376D">
              <w:tc>
                <w:tcPr>
                  <w:tcW w:w="1319" w:type="dxa"/>
                </w:tcPr>
                <w:p w14:paraId="5688AEF5" w14:textId="7B8212B8" w:rsidR="0082696C" w:rsidRDefault="0082696C" w:rsidP="0082696C">
                  <w:pPr>
                    <w:rPr>
                      <w:lang w:bidi="he-IL"/>
                    </w:rPr>
                  </w:pPr>
                  <w:r>
                    <w:rPr>
                      <w:rFonts w:hint="cs"/>
                      <w:lang w:bidi="he-IL"/>
                    </w:rPr>
                    <w:t>V</w:t>
                  </w:r>
                  <w:r>
                    <w:rPr>
                      <w:lang w:bidi="he-IL"/>
                    </w:rPr>
                    <w:t>alue</w:t>
                  </w:r>
                </w:p>
              </w:tc>
              <w:tc>
                <w:tcPr>
                  <w:tcW w:w="5645" w:type="dxa"/>
                </w:tcPr>
                <w:p w14:paraId="54ACDD05" w14:textId="5B61B4E8" w:rsidR="0082696C" w:rsidRDefault="0082696C" w:rsidP="0082696C">
                  <w:pPr>
                    <w:rPr>
                      <w:lang w:bidi="he-IL"/>
                    </w:rPr>
                  </w:pPr>
                  <w:r>
                    <w:rPr>
                      <w:lang w:bidi="he-IL"/>
                    </w:rPr>
                    <w:t>Description</w:t>
                  </w:r>
                </w:p>
              </w:tc>
            </w:tr>
            <w:tr w:rsidR="0082696C" w14:paraId="765C9243" w14:textId="77777777" w:rsidTr="00B9376D">
              <w:tc>
                <w:tcPr>
                  <w:tcW w:w="1319" w:type="dxa"/>
                </w:tcPr>
                <w:p w14:paraId="74DC941A" w14:textId="0216F4A2" w:rsidR="0082696C" w:rsidRDefault="0082696C" w:rsidP="0082696C">
                  <w:pPr>
                    <w:rPr>
                      <w:lang w:bidi="he-IL"/>
                    </w:rPr>
                  </w:pPr>
                  <w:r>
                    <w:rPr>
                      <w:lang w:bidi="he-IL"/>
                    </w:rPr>
                    <w:t>0</w:t>
                  </w:r>
                </w:p>
              </w:tc>
              <w:tc>
                <w:tcPr>
                  <w:tcW w:w="5645" w:type="dxa"/>
                </w:tcPr>
                <w:p w14:paraId="4D2A99D6" w14:textId="74CFD1F7" w:rsidR="0082696C" w:rsidRDefault="0082696C" w:rsidP="0082696C">
                  <w:pPr>
                    <w:rPr>
                      <w:lang w:bidi="he-IL"/>
                    </w:rPr>
                  </w:pPr>
                  <w:r>
                    <w:rPr>
                      <w:lang w:bidi="he-IL"/>
                    </w:rPr>
                    <w:t>0 No data encryption</w:t>
                  </w:r>
                </w:p>
              </w:tc>
            </w:tr>
            <w:tr w:rsidR="0082696C" w14:paraId="6B9ED61A" w14:textId="77777777" w:rsidTr="00B9376D">
              <w:tc>
                <w:tcPr>
                  <w:tcW w:w="1319" w:type="dxa"/>
                </w:tcPr>
                <w:p w14:paraId="58640747" w14:textId="5FD6FAC6" w:rsidR="0082696C" w:rsidRDefault="0082696C" w:rsidP="0082696C">
                  <w:pPr>
                    <w:rPr>
                      <w:lang w:bidi="he-IL"/>
                    </w:rPr>
                  </w:pPr>
                  <w:r>
                    <w:rPr>
                      <w:lang w:bidi="he-IL"/>
                    </w:rPr>
                    <w:t>1</w:t>
                  </w:r>
                </w:p>
              </w:tc>
              <w:tc>
                <w:tcPr>
                  <w:tcW w:w="5645" w:type="dxa"/>
                </w:tcPr>
                <w:p w14:paraId="10782136" w14:textId="3320C794" w:rsidR="0082696C" w:rsidRDefault="0082696C" w:rsidP="0082696C">
                  <w:pPr>
                    <w:rPr>
                      <w:lang w:bidi="he-IL"/>
                    </w:rPr>
                  </w:pPr>
                  <w:r>
                    <w:rPr>
                      <w:lang w:bidi="he-IL"/>
                    </w:rPr>
                    <w:t>CBC mode, 56-bit DES</w:t>
                  </w:r>
                </w:p>
              </w:tc>
            </w:tr>
            <w:tr w:rsidR="0082696C" w14:paraId="712359DB" w14:textId="77777777" w:rsidTr="00B9376D">
              <w:tc>
                <w:tcPr>
                  <w:tcW w:w="1319" w:type="dxa"/>
                </w:tcPr>
                <w:p w14:paraId="47889A35" w14:textId="03F7FD90" w:rsidR="0082696C" w:rsidRDefault="0082696C" w:rsidP="0082696C">
                  <w:pPr>
                    <w:rPr>
                      <w:lang w:bidi="he-IL"/>
                    </w:rPr>
                  </w:pPr>
                  <w:r>
                    <w:rPr>
                      <w:lang w:bidi="he-IL"/>
                    </w:rPr>
                    <w:t>2</w:t>
                  </w:r>
                </w:p>
              </w:tc>
              <w:tc>
                <w:tcPr>
                  <w:tcW w:w="5645" w:type="dxa"/>
                </w:tcPr>
                <w:p w14:paraId="5E90B958" w14:textId="7E32D6C2" w:rsidR="0082696C" w:rsidRDefault="0082696C" w:rsidP="0082696C">
                  <w:pPr>
                    <w:rPr>
                      <w:lang w:bidi="he-IL"/>
                    </w:rPr>
                  </w:pPr>
                  <w:r>
                    <w:rPr>
                      <w:lang w:bidi="he-IL"/>
                    </w:rPr>
                    <w:t>CCM mode, 128-bit AES</w:t>
                  </w:r>
                </w:p>
              </w:tc>
            </w:tr>
            <w:tr w:rsidR="0082696C" w14:paraId="342C26CA" w14:textId="77777777" w:rsidTr="00B9376D">
              <w:tc>
                <w:tcPr>
                  <w:tcW w:w="1319" w:type="dxa"/>
                </w:tcPr>
                <w:p w14:paraId="743B0E2E" w14:textId="68163508" w:rsidR="0082696C" w:rsidRDefault="0082696C" w:rsidP="0082696C">
                  <w:pPr>
                    <w:rPr>
                      <w:lang w:bidi="he-IL"/>
                    </w:rPr>
                  </w:pPr>
                  <w:r>
                    <w:rPr>
                      <w:lang w:bidi="he-IL"/>
                    </w:rPr>
                    <w:t>3</w:t>
                  </w:r>
                </w:p>
              </w:tc>
              <w:tc>
                <w:tcPr>
                  <w:tcW w:w="5645" w:type="dxa"/>
                </w:tcPr>
                <w:p w14:paraId="189C0302" w14:textId="6A168A80" w:rsidR="0082696C" w:rsidRDefault="0082696C" w:rsidP="0082696C">
                  <w:pPr>
                    <w:rPr>
                      <w:lang w:bidi="he-IL"/>
                    </w:rPr>
                  </w:pPr>
                  <w:r>
                    <w:rPr>
                      <w:lang w:bidi="he-IL"/>
                    </w:rPr>
                    <w:t>CBC mode, 128-bit AES</w:t>
                  </w:r>
                </w:p>
              </w:tc>
            </w:tr>
            <w:tr w:rsidR="0082696C" w14:paraId="10743B8E" w14:textId="77777777" w:rsidTr="00B9376D">
              <w:tc>
                <w:tcPr>
                  <w:tcW w:w="1319" w:type="dxa"/>
                </w:tcPr>
                <w:p w14:paraId="31042AD7" w14:textId="1935C4B2" w:rsidR="0082696C" w:rsidRDefault="0082696C" w:rsidP="0082696C">
                  <w:pPr>
                    <w:rPr>
                      <w:lang w:bidi="he-IL"/>
                    </w:rPr>
                  </w:pPr>
                  <w:ins w:id="721" w:author="Yael Luz" w:date="2023-03-28T17:10:00Z">
                    <w:r>
                      <w:rPr>
                        <w:lang w:bidi="he-IL"/>
                      </w:rPr>
                      <w:t>4</w:t>
                    </w:r>
                  </w:ins>
                </w:p>
              </w:tc>
              <w:tc>
                <w:tcPr>
                  <w:tcW w:w="5645" w:type="dxa"/>
                </w:tcPr>
                <w:p w14:paraId="07EC548C" w14:textId="547F6308" w:rsidR="0082696C" w:rsidRPr="0020193D" w:rsidRDefault="0082696C" w:rsidP="0082696C">
                  <w:pPr>
                    <w:rPr>
                      <w:lang w:bidi="he-IL"/>
                    </w:rPr>
                  </w:pPr>
                  <w:ins w:id="722" w:author="Yael Luz" w:date="2023-03-28T17:15:00Z">
                    <w:r>
                      <w:rPr>
                        <w:lang w:bidi="he-IL"/>
                      </w:rPr>
                      <w:t>CCM mode, 192-bit AES</w:t>
                    </w:r>
                  </w:ins>
                </w:p>
              </w:tc>
            </w:tr>
            <w:tr w:rsidR="0082696C" w14:paraId="0A51F039" w14:textId="77777777" w:rsidTr="00B9376D">
              <w:tc>
                <w:tcPr>
                  <w:tcW w:w="1319" w:type="dxa"/>
                </w:tcPr>
                <w:p w14:paraId="561D6F02" w14:textId="2191135A" w:rsidR="0082696C" w:rsidRDefault="0082696C" w:rsidP="0082696C">
                  <w:pPr>
                    <w:rPr>
                      <w:lang w:bidi="he-IL"/>
                    </w:rPr>
                  </w:pPr>
                  <w:ins w:id="723" w:author="Yael Luz" w:date="2023-03-28T17:15:00Z">
                    <w:r>
                      <w:rPr>
                        <w:lang w:bidi="he-IL"/>
                      </w:rPr>
                      <w:t>5</w:t>
                    </w:r>
                  </w:ins>
                </w:p>
              </w:tc>
              <w:tc>
                <w:tcPr>
                  <w:tcW w:w="5645" w:type="dxa"/>
                </w:tcPr>
                <w:p w14:paraId="423870F3" w14:textId="059F2806" w:rsidR="0082696C" w:rsidRPr="004F261B" w:rsidRDefault="0082696C" w:rsidP="0082696C">
                  <w:pPr>
                    <w:rPr>
                      <w:lang w:bidi="he-IL"/>
                    </w:rPr>
                  </w:pPr>
                  <w:ins w:id="724" w:author="Yael Luz" w:date="2023-03-28T17:15:00Z">
                    <w:r>
                      <w:rPr>
                        <w:lang w:bidi="he-IL"/>
                      </w:rPr>
                      <w:t>CBC mode, 192-bit AES</w:t>
                    </w:r>
                  </w:ins>
                </w:p>
              </w:tc>
            </w:tr>
            <w:tr w:rsidR="0082696C" w14:paraId="01B825A5" w14:textId="77777777" w:rsidTr="00B9376D">
              <w:tc>
                <w:tcPr>
                  <w:tcW w:w="1319" w:type="dxa"/>
                </w:tcPr>
                <w:p w14:paraId="04797B4D" w14:textId="0E817AB2" w:rsidR="0082696C" w:rsidRDefault="0082696C" w:rsidP="0082696C">
                  <w:pPr>
                    <w:rPr>
                      <w:lang w:bidi="he-IL"/>
                    </w:rPr>
                  </w:pPr>
                  <w:ins w:id="725" w:author="Yael Luz" w:date="2023-03-28T17:15:00Z">
                    <w:r>
                      <w:rPr>
                        <w:lang w:bidi="he-IL"/>
                      </w:rPr>
                      <w:t>6</w:t>
                    </w:r>
                  </w:ins>
                </w:p>
              </w:tc>
              <w:tc>
                <w:tcPr>
                  <w:tcW w:w="5645" w:type="dxa"/>
                </w:tcPr>
                <w:p w14:paraId="437BDC1D" w14:textId="7E1B1E3A" w:rsidR="0082696C" w:rsidRPr="004F261B" w:rsidRDefault="0082696C" w:rsidP="0082696C">
                  <w:pPr>
                    <w:rPr>
                      <w:lang w:bidi="he-IL"/>
                    </w:rPr>
                  </w:pPr>
                  <w:ins w:id="726" w:author="Yael Luz" w:date="2023-03-28T17:15:00Z">
                    <w:r>
                      <w:rPr>
                        <w:lang w:bidi="he-IL"/>
                      </w:rPr>
                      <w:t>GCM mode, 192</w:t>
                    </w:r>
                  </w:ins>
                  <w:ins w:id="727" w:author="Yael Luz" w:date="2023-03-28T17:16:00Z">
                    <w:r>
                      <w:rPr>
                        <w:lang w:bidi="he-IL"/>
                      </w:rPr>
                      <w:t>-bit AES</w:t>
                    </w:r>
                  </w:ins>
                </w:p>
              </w:tc>
            </w:tr>
            <w:tr w:rsidR="0082696C" w14:paraId="7561DA5E" w14:textId="77777777" w:rsidTr="00B9376D">
              <w:tc>
                <w:tcPr>
                  <w:tcW w:w="1319" w:type="dxa"/>
                </w:tcPr>
                <w:p w14:paraId="2803C078" w14:textId="14C386B3" w:rsidR="0082696C" w:rsidRDefault="0082696C" w:rsidP="0082696C">
                  <w:pPr>
                    <w:rPr>
                      <w:lang w:bidi="he-IL"/>
                    </w:rPr>
                  </w:pPr>
                  <w:ins w:id="728" w:author="Yael Luz" w:date="2023-03-28T17:16:00Z">
                    <w:r>
                      <w:rPr>
                        <w:lang w:bidi="he-IL"/>
                      </w:rPr>
                      <w:t>7</w:t>
                    </w:r>
                  </w:ins>
                </w:p>
              </w:tc>
              <w:tc>
                <w:tcPr>
                  <w:tcW w:w="5645" w:type="dxa"/>
                </w:tcPr>
                <w:p w14:paraId="32FB7FC8" w14:textId="5BE0F9C2" w:rsidR="0082696C" w:rsidRDefault="0082696C" w:rsidP="0082696C">
                  <w:pPr>
                    <w:rPr>
                      <w:lang w:bidi="he-IL"/>
                    </w:rPr>
                  </w:pPr>
                  <w:ins w:id="729" w:author="Yael Luz" w:date="2023-03-28T17:19:00Z">
                    <w:r>
                      <w:rPr>
                        <w:lang w:bidi="he-IL"/>
                      </w:rPr>
                      <w:t>OCB mode, 192-bit AES</w:t>
                    </w:r>
                  </w:ins>
                </w:p>
              </w:tc>
            </w:tr>
            <w:tr w:rsidR="0082696C" w14:paraId="6983357A" w14:textId="77777777" w:rsidTr="00B9376D">
              <w:tc>
                <w:tcPr>
                  <w:tcW w:w="1319" w:type="dxa"/>
                </w:tcPr>
                <w:p w14:paraId="731FA778" w14:textId="2C1336FA" w:rsidR="0082696C" w:rsidRDefault="0082696C" w:rsidP="0082696C">
                  <w:pPr>
                    <w:rPr>
                      <w:lang w:bidi="he-IL"/>
                    </w:rPr>
                  </w:pPr>
                  <w:ins w:id="730" w:author="Yael Luz" w:date="2023-03-28T17:16:00Z">
                    <w:r>
                      <w:rPr>
                        <w:lang w:bidi="he-IL"/>
                      </w:rPr>
                      <w:t>8</w:t>
                    </w:r>
                  </w:ins>
                </w:p>
              </w:tc>
              <w:tc>
                <w:tcPr>
                  <w:tcW w:w="5645" w:type="dxa"/>
                </w:tcPr>
                <w:p w14:paraId="2068A4B3" w14:textId="0673FA96" w:rsidR="0082696C" w:rsidRDefault="0082696C" w:rsidP="0082696C">
                  <w:pPr>
                    <w:rPr>
                      <w:lang w:bidi="he-IL"/>
                    </w:rPr>
                  </w:pPr>
                  <w:ins w:id="731" w:author="Yael Luz" w:date="2023-03-28T17:15:00Z">
                    <w:r>
                      <w:rPr>
                        <w:lang w:bidi="he-IL"/>
                      </w:rPr>
                      <w:t xml:space="preserve">CCM mode, </w:t>
                    </w:r>
                  </w:ins>
                  <w:ins w:id="732" w:author="Yael Luz" w:date="2023-03-28T17:16:00Z">
                    <w:r>
                      <w:rPr>
                        <w:lang w:bidi="he-IL"/>
                      </w:rPr>
                      <w:t>256</w:t>
                    </w:r>
                  </w:ins>
                  <w:ins w:id="733" w:author="Yael Luz" w:date="2023-03-28T17:15:00Z">
                    <w:r>
                      <w:rPr>
                        <w:lang w:bidi="he-IL"/>
                      </w:rPr>
                      <w:t>-bit AES</w:t>
                    </w:r>
                  </w:ins>
                </w:p>
              </w:tc>
            </w:tr>
            <w:tr w:rsidR="0082696C" w14:paraId="5A15511D" w14:textId="77777777" w:rsidTr="00B9376D">
              <w:tc>
                <w:tcPr>
                  <w:tcW w:w="1319" w:type="dxa"/>
                </w:tcPr>
                <w:p w14:paraId="69A769FA" w14:textId="4EEA0DFC" w:rsidR="0082696C" w:rsidRDefault="0082696C" w:rsidP="0082696C">
                  <w:pPr>
                    <w:rPr>
                      <w:lang w:bidi="he-IL"/>
                    </w:rPr>
                  </w:pPr>
                  <w:ins w:id="734" w:author="Yael Luz" w:date="2023-03-28T17:19:00Z">
                    <w:r>
                      <w:rPr>
                        <w:lang w:bidi="he-IL"/>
                      </w:rPr>
                      <w:t>9</w:t>
                    </w:r>
                  </w:ins>
                </w:p>
              </w:tc>
              <w:tc>
                <w:tcPr>
                  <w:tcW w:w="5645" w:type="dxa"/>
                </w:tcPr>
                <w:p w14:paraId="569981CC" w14:textId="419452C8" w:rsidR="0082696C" w:rsidRDefault="0082696C" w:rsidP="0082696C">
                  <w:pPr>
                    <w:rPr>
                      <w:lang w:bidi="he-IL"/>
                    </w:rPr>
                  </w:pPr>
                  <w:ins w:id="735" w:author="Yael Luz" w:date="2023-03-28T17:15:00Z">
                    <w:r>
                      <w:rPr>
                        <w:lang w:bidi="he-IL"/>
                      </w:rPr>
                      <w:t xml:space="preserve">CBC mode, </w:t>
                    </w:r>
                  </w:ins>
                  <w:ins w:id="736" w:author="Yael Luz" w:date="2023-03-28T17:16:00Z">
                    <w:r>
                      <w:rPr>
                        <w:lang w:bidi="he-IL"/>
                      </w:rPr>
                      <w:t>256</w:t>
                    </w:r>
                  </w:ins>
                  <w:ins w:id="737" w:author="Yael Luz" w:date="2023-03-28T17:15:00Z">
                    <w:r>
                      <w:rPr>
                        <w:lang w:bidi="he-IL"/>
                      </w:rPr>
                      <w:t>-bit AES</w:t>
                    </w:r>
                  </w:ins>
                </w:p>
              </w:tc>
            </w:tr>
            <w:tr w:rsidR="0082696C" w14:paraId="255CA699" w14:textId="77777777" w:rsidTr="00B9376D">
              <w:tc>
                <w:tcPr>
                  <w:tcW w:w="1319" w:type="dxa"/>
                </w:tcPr>
                <w:p w14:paraId="7ED5B5D9" w14:textId="51C42DB7" w:rsidR="0082696C" w:rsidRDefault="0082696C" w:rsidP="0082696C">
                  <w:pPr>
                    <w:rPr>
                      <w:lang w:bidi="he-IL"/>
                    </w:rPr>
                  </w:pPr>
                  <w:ins w:id="738" w:author="Yael Luz" w:date="2023-03-28T17:19:00Z">
                    <w:r>
                      <w:rPr>
                        <w:lang w:bidi="he-IL"/>
                      </w:rPr>
                      <w:t>10</w:t>
                    </w:r>
                  </w:ins>
                </w:p>
              </w:tc>
              <w:tc>
                <w:tcPr>
                  <w:tcW w:w="5645" w:type="dxa"/>
                </w:tcPr>
                <w:p w14:paraId="67AE50BF" w14:textId="2FC52985" w:rsidR="0082696C" w:rsidRDefault="0082696C" w:rsidP="0082696C">
                  <w:pPr>
                    <w:rPr>
                      <w:lang w:bidi="he-IL"/>
                    </w:rPr>
                  </w:pPr>
                  <w:ins w:id="739" w:author="Yael Luz" w:date="2023-03-28T17:15:00Z">
                    <w:r>
                      <w:rPr>
                        <w:lang w:bidi="he-IL"/>
                      </w:rPr>
                      <w:t xml:space="preserve">GCM mode, </w:t>
                    </w:r>
                  </w:ins>
                  <w:ins w:id="740" w:author="Yael Luz" w:date="2023-03-28T17:16:00Z">
                    <w:r>
                      <w:rPr>
                        <w:lang w:bidi="he-IL"/>
                      </w:rPr>
                      <w:t>256-bit AES</w:t>
                    </w:r>
                  </w:ins>
                </w:p>
              </w:tc>
            </w:tr>
            <w:tr w:rsidR="0082696C" w14:paraId="6F0E8349" w14:textId="77777777" w:rsidTr="00B9376D">
              <w:tc>
                <w:tcPr>
                  <w:tcW w:w="1319" w:type="dxa"/>
                </w:tcPr>
                <w:p w14:paraId="22D38911" w14:textId="43602102" w:rsidR="0082696C" w:rsidRDefault="0082696C" w:rsidP="0082696C">
                  <w:pPr>
                    <w:rPr>
                      <w:lang w:bidi="he-IL"/>
                    </w:rPr>
                  </w:pPr>
                  <w:ins w:id="741" w:author="Yael Luz" w:date="2023-03-28T17:19:00Z">
                    <w:r>
                      <w:rPr>
                        <w:lang w:bidi="he-IL"/>
                      </w:rPr>
                      <w:t>11</w:t>
                    </w:r>
                  </w:ins>
                </w:p>
              </w:tc>
              <w:tc>
                <w:tcPr>
                  <w:tcW w:w="5645" w:type="dxa"/>
                </w:tcPr>
                <w:p w14:paraId="283E09E6" w14:textId="505542EC" w:rsidR="0082696C" w:rsidRPr="009F5203" w:rsidRDefault="0082696C" w:rsidP="0082696C">
                  <w:pPr>
                    <w:rPr>
                      <w:i/>
                      <w:iCs/>
                      <w:lang w:bidi="he-IL"/>
                    </w:rPr>
                  </w:pPr>
                  <w:ins w:id="742" w:author="Yael Luz" w:date="2023-03-28T17:19:00Z">
                    <w:r>
                      <w:rPr>
                        <w:lang w:bidi="he-IL"/>
                      </w:rPr>
                      <w:t>OCB mode, 256-bit AES</w:t>
                    </w:r>
                  </w:ins>
                </w:p>
              </w:tc>
            </w:tr>
            <w:tr w:rsidR="0082696C" w14:paraId="0B0779CB" w14:textId="77777777" w:rsidTr="00B9376D">
              <w:tc>
                <w:tcPr>
                  <w:tcW w:w="1319" w:type="dxa"/>
                </w:tcPr>
                <w:p w14:paraId="1CD8DCAA" w14:textId="21BA6754" w:rsidR="0082696C" w:rsidRDefault="0082696C" w:rsidP="0082696C">
                  <w:pPr>
                    <w:rPr>
                      <w:lang w:bidi="he-IL"/>
                    </w:rPr>
                  </w:pPr>
                  <w:del w:id="743" w:author="Yael Luz" w:date="2023-03-28T17:19:00Z">
                    <w:r w:rsidDel="0047411F">
                      <w:rPr>
                        <w:lang w:bidi="he-IL"/>
                      </w:rPr>
                      <w:delText>4</w:delText>
                    </w:r>
                  </w:del>
                  <w:ins w:id="744" w:author="Yael Luz" w:date="2023-03-28T17:19:00Z">
                    <w:r>
                      <w:rPr>
                        <w:lang w:bidi="he-IL"/>
                      </w:rPr>
                      <w:t>12</w:t>
                    </w:r>
                  </w:ins>
                  <w:r>
                    <w:rPr>
                      <w:lang w:bidi="he-IL"/>
                    </w:rPr>
                    <w:t>-127</w:t>
                  </w:r>
                </w:p>
              </w:tc>
              <w:tc>
                <w:tcPr>
                  <w:tcW w:w="5645" w:type="dxa"/>
                </w:tcPr>
                <w:p w14:paraId="469631F6" w14:textId="65C735A7" w:rsidR="0082696C" w:rsidRPr="009F5203" w:rsidRDefault="0082696C" w:rsidP="0082696C">
                  <w:pPr>
                    <w:rPr>
                      <w:i/>
                      <w:iCs/>
                      <w:lang w:bidi="he-IL"/>
                    </w:rPr>
                  </w:pPr>
                  <w:r w:rsidRPr="009F5203">
                    <w:rPr>
                      <w:i/>
                      <w:iCs/>
                      <w:lang w:bidi="he-IL"/>
                    </w:rPr>
                    <w:t>Reserved</w:t>
                  </w:r>
                </w:p>
              </w:tc>
            </w:tr>
            <w:tr w:rsidR="0082696C" w14:paraId="15DBAC74" w14:textId="77777777" w:rsidTr="00B9376D">
              <w:tc>
                <w:tcPr>
                  <w:tcW w:w="1319" w:type="dxa"/>
                </w:tcPr>
                <w:p w14:paraId="38D828E7" w14:textId="0385995D" w:rsidR="0082696C" w:rsidRDefault="0082696C" w:rsidP="0082696C">
                  <w:pPr>
                    <w:rPr>
                      <w:lang w:bidi="he-IL"/>
                    </w:rPr>
                  </w:pPr>
                  <w:r>
                    <w:rPr>
                      <w:lang w:bidi="he-IL"/>
                    </w:rPr>
                    <w:t>128</w:t>
                  </w:r>
                </w:p>
              </w:tc>
              <w:tc>
                <w:tcPr>
                  <w:tcW w:w="5645" w:type="dxa"/>
                </w:tcPr>
                <w:p w14:paraId="57A5FCAF" w14:textId="0E137E05" w:rsidR="0082696C" w:rsidRDefault="0082696C" w:rsidP="0082696C">
                  <w:pPr>
                    <w:rPr>
                      <w:lang w:bidi="he-IL"/>
                    </w:rPr>
                  </w:pPr>
                  <w:r>
                    <w:rPr>
                      <w:lang w:bidi="he-IL"/>
                    </w:rPr>
                    <w:t>CTR mode, 128-bit AES for MBS with 8-bit ROC</w:t>
                  </w:r>
                </w:p>
              </w:tc>
            </w:tr>
            <w:tr w:rsidR="0082696C" w14:paraId="6B484F3E" w14:textId="77777777" w:rsidTr="00B9376D">
              <w:tc>
                <w:tcPr>
                  <w:tcW w:w="1319" w:type="dxa"/>
                </w:tcPr>
                <w:p w14:paraId="53454372" w14:textId="4D9103C0" w:rsidR="0082696C" w:rsidRDefault="0082696C" w:rsidP="0082696C">
                  <w:pPr>
                    <w:rPr>
                      <w:lang w:bidi="he-IL"/>
                    </w:rPr>
                  </w:pPr>
                  <w:ins w:id="745" w:author="Yael Luz" w:date="2023-03-28T17:20:00Z">
                    <w:r>
                      <w:rPr>
                        <w:lang w:bidi="he-IL"/>
                      </w:rPr>
                      <w:t>129</w:t>
                    </w:r>
                  </w:ins>
                </w:p>
              </w:tc>
              <w:tc>
                <w:tcPr>
                  <w:tcW w:w="5645" w:type="dxa"/>
                </w:tcPr>
                <w:p w14:paraId="233960EE" w14:textId="67A035B0" w:rsidR="0082696C" w:rsidRDefault="0082696C" w:rsidP="0082696C">
                  <w:pPr>
                    <w:rPr>
                      <w:lang w:bidi="he-IL"/>
                    </w:rPr>
                  </w:pPr>
                  <w:ins w:id="746" w:author="Yael Luz" w:date="2023-03-28T17:20:00Z">
                    <w:r>
                      <w:rPr>
                        <w:lang w:bidi="he-IL"/>
                      </w:rPr>
                      <w:t>CTR mode, 192-bit AES for MBS with 8-bit ROC</w:t>
                    </w:r>
                  </w:ins>
                </w:p>
              </w:tc>
            </w:tr>
            <w:tr w:rsidR="0082696C" w14:paraId="25A93000" w14:textId="77777777" w:rsidTr="00B9376D">
              <w:tc>
                <w:tcPr>
                  <w:tcW w:w="1319" w:type="dxa"/>
                </w:tcPr>
                <w:p w14:paraId="5014F3FC" w14:textId="07EE1AE0" w:rsidR="0082696C" w:rsidRDefault="0082696C" w:rsidP="0082696C">
                  <w:pPr>
                    <w:rPr>
                      <w:lang w:bidi="he-IL"/>
                    </w:rPr>
                  </w:pPr>
                  <w:ins w:id="747" w:author="Yael Luz" w:date="2023-03-28T17:20:00Z">
                    <w:r>
                      <w:rPr>
                        <w:lang w:bidi="he-IL"/>
                      </w:rPr>
                      <w:t>130</w:t>
                    </w:r>
                  </w:ins>
                </w:p>
              </w:tc>
              <w:tc>
                <w:tcPr>
                  <w:tcW w:w="5645" w:type="dxa"/>
                </w:tcPr>
                <w:p w14:paraId="4EE0EB21" w14:textId="5689F287" w:rsidR="0082696C" w:rsidRDefault="0082696C" w:rsidP="0082696C">
                  <w:pPr>
                    <w:rPr>
                      <w:lang w:bidi="he-IL"/>
                    </w:rPr>
                  </w:pPr>
                  <w:ins w:id="748" w:author="Yael Luz" w:date="2023-03-28T17:20:00Z">
                    <w:r>
                      <w:rPr>
                        <w:lang w:bidi="he-IL"/>
                      </w:rPr>
                      <w:t>CTR mode, 256-bit AES for MBS with 8-bit ROC</w:t>
                    </w:r>
                  </w:ins>
                </w:p>
              </w:tc>
            </w:tr>
            <w:tr w:rsidR="0082696C" w14:paraId="723EABF3" w14:textId="77777777" w:rsidTr="00B9376D">
              <w:tc>
                <w:tcPr>
                  <w:tcW w:w="1319" w:type="dxa"/>
                </w:tcPr>
                <w:p w14:paraId="2773A0AE" w14:textId="4D833929" w:rsidR="0082696C" w:rsidRDefault="0082696C" w:rsidP="0082696C">
                  <w:pPr>
                    <w:rPr>
                      <w:lang w:bidi="he-IL"/>
                    </w:rPr>
                  </w:pPr>
                  <w:del w:id="749" w:author="Yael Luz" w:date="2023-03-28T17:20:00Z">
                    <w:r w:rsidDel="00214DFE">
                      <w:rPr>
                        <w:lang w:bidi="he-IL"/>
                      </w:rPr>
                      <w:delText>129</w:delText>
                    </w:r>
                  </w:del>
                  <w:ins w:id="750" w:author="Yael Luz" w:date="2023-03-28T17:20:00Z">
                    <w:r>
                      <w:rPr>
                        <w:lang w:bidi="he-IL"/>
                      </w:rPr>
                      <w:t>131</w:t>
                    </w:r>
                  </w:ins>
                  <w:r>
                    <w:rPr>
                      <w:rFonts w:hint="eastAsia"/>
                      <w:lang w:bidi="he-IL"/>
                    </w:rPr>
                    <w:t>–</w:t>
                  </w:r>
                  <w:r>
                    <w:rPr>
                      <w:lang w:bidi="he-IL"/>
                    </w:rPr>
                    <w:t>255</w:t>
                  </w:r>
                </w:p>
              </w:tc>
              <w:tc>
                <w:tcPr>
                  <w:tcW w:w="5645" w:type="dxa"/>
                </w:tcPr>
                <w:p w14:paraId="19E7F214" w14:textId="2CB21B76" w:rsidR="0082696C" w:rsidRPr="009F5203" w:rsidRDefault="0082696C" w:rsidP="0082696C">
                  <w:pPr>
                    <w:rPr>
                      <w:i/>
                      <w:iCs/>
                      <w:lang w:bidi="he-IL"/>
                    </w:rPr>
                  </w:pPr>
                  <w:r w:rsidRPr="009F5203">
                    <w:rPr>
                      <w:i/>
                      <w:iCs/>
                      <w:lang w:bidi="he-IL"/>
                    </w:rPr>
                    <w:t>Reserved</w:t>
                  </w:r>
                </w:p>
              </w:tc>
            </w:tr>
          </w:tbl>
          <w:p w14:paraId="33947DF1" w14:textId="77777777" w:rsidR="0082696C" w:rsidRDefault="0082696C" w:rsidP="0082696C">
            <w:pPr>
              <w:rPr>
                <w:rtl/>
                <w:lang w:bidi="he-IL"/>
              </w:rPr>
            </w:pPr>
          </w:p>
          <w:p w14:paraId="12BD618D" w14:textId="77FCAD62" w:rsidR="0082696C" w:rsidRPr="004E0113" w:rsidRDefault="0082696C" w:rsidP="0082696C">
            <w:pPr>
              <w:rPr>
                <w:lang w:bidi="he-IL"/>
              </w:rPr>
            </w:pPr>
          </w:p>
        </w:tc>
      </w:tr>
      <w:tr w:rsidR="0082696C" w:rsidRPr="004E0113" w14:paraId="576D81EC" w14:textId="77777777" w:rsidTr="008B6A6F">
        <w:tc>
          <w:tcPr>
            <w:tcW w:w="663" w:type="dxa"/>
          </w:tcPr>
          <w:p w14:paraId="3A7D55B8" w14:textId="7D44F365" w:rsidR="0082696C" w:rsidRPr="00AB4AC8" w:rsidRDefault="0082696C" w:rsidP="0082696C">
            <w:pPr>
              <w:rPr>
                <w:rFonts w:cstheme="minorHAnsi"/>
                <w:lang w:bidi="he-IL"/>
              </w:rPr>
            </w:pPr>
            <w:r w:rsidRPr="001423B1">
              <w:rPr>
                <w:rFonts w:cstheme="minorHAnsi"/>
                <w:lang w:bidi="he-IL"/>
              </w:rPr>
              <w:t>1689</w:t>
            </w:r>
          </w:p>
        </w:tc>
        <w:tc>
          <w:tcPr>
            <w:tcW w:w="1497" w:type="dxa"/>
          </w:tcPr>
          <w:p w14:paraId="754E4B48" w14:textId="181088BE" w:rsidR="0082696C" w:rsidRPr="001423B1" w:rsidRDefault="0082696C" w:rsidP="0082696C">
            <w:pPr>
              <w:rPr>
                <w:lang w:bidi="he-IL"/>
              </w:rPr>
            </w:pPr>
            <w:r w:rsidRPr="001423B1">
              <w:rPr>
                <w:lang w:bidi="he-IL"/>
              </w:rPr>
              <w:t>Table 11-46</w:t>
            </w:r>
          </w:p>
        </w:tc>
        <w:tc>
          <w:tcPr>
            <w:tcW w:w="7190" w:type="dxa"/>
          </w:tcPr>
          <w:p w14:paraId="1FCCCA17" w14:textId="77777777" w:rsidR="0082696C" w:rsidRDefault="0082696C" w:rsidP="0082696C">
            <w:pPr>
              <w:rPr>
                <w:lang w:bidi="he-IL"/>
              </w:rPr>
            </w:pPr>
          </w:p>
          <w:tbl>
            <w:tblPr>
              <w:tblStyle w:val="TableGrid"/>
              <w:tblW w:w="0" w:type="auto"/>
              <w:tblLook w:val="04A0" w:firstRow="1" w:lastRow="0" w:firstColumn="1" w:lastColumn="0" w:noHBand="0" w:noVBand="1"/>
            </w:tblPr>
            <w:tblGrid>
              <w:gridCol w:w="1319"/>
              <w:gridCol w:w="5645"/>
            </w:tblGrid>
            <w:tr w:rsidR="0082696C" w14:paraId="6BA22F00" w14:textId="77777777" w:rsidTr="00876D34">
              <w:tc>
                <w:tcPr>
                  <w:tcW w:w="1319" w:type="dxa"/>
                </w:tcPr>
                <w:p w14:paraId="65F3B588" w14:textId="77777777" w:rsidR="0082696C" w:rsidRDefault="0082696C" w:rsidP="0082696C">
                  <w:pPr>
                    <w:rPr>
                      <w:lang w:bidi="he-IL"/>
                    </w:rPr>
                  </w:pPr>
                  <w:r>
                    <w:rPr>
                      <w:rFonts w:hint="cs"/>
                      <w:lang w:bidi="he-IL"/>
                    </w:rPr>
                    <w:t>V</w:t>
                  </w:r>
                  <w:r>
                    <w:rPr>
                      <w:lang w:bidi="he-IL"/>
                    </w:rPr>
                    <w:t>alue</w:t>
                  </w:r>
                </w:p>
              </w:tc>
              <w:tc>
                <w:tcPr>
                  <w:tcW w:w="5645" w:type="dxa"/>
                </w:tcPr>
                <w:p w14:paraId="51880E87" w14:textId="77777777" w:rsidR="0082696C" w:rsidRDefault="0082696C" w:rsidP="0082696C">
                  <w:pPr>
                    <w:rPr>
                      <w:lang w:bidi="he-IL"/>
                    </w:rPr>
                  </w:pPr>
                  <w:r>
                    <w:rPr>
                      <w:lang w:bidi="he-IL"/>
                    </w:rPr>
                    <w:t>Description</w:t>
                  </w:r>
                </w:p>
              </w:tc>
            </w:tr>
            <w:tr w:rsidR="0082696C" w14:paraId="4786BD09" w14:textId="77777777" w:rsidTr="00876D34">
              <w:tc>
                <w:tcPr>
                  <w:tcW w:w="1319" w:type="dxa"/>
                </w:tcPr>
                <w:p w14:paraId="47F20AA9" w14:textId="77777777" w:rsidR="0082696C" w:rsidRDefault="0082696C" w:rsidP="0082696C">
                  <w:pPr>
                    <w:rPr>
                      <w:lang w:bidi="he-IL"/>
                    </w:rPr>
                  </w:pPr>
                  <w:r>
                    <w:rPr>
                      <w:lang w:bidi="he-IL"/>
                    </w:rPr>
                    <w:t>0</w:t>
                  </w:r>
                </w:p>
              </w:tc>
              <w:tc>
                <w:tcPr>
                  <w:tcW w:w="5645" w:type="dxa"/>
                </w:tcPr>
                <w:p w14:paraId="2B8FD262" w14:textId="692C8645" w:rsidR="0082696C" w:rsidRDefault="0082696C" w:rsidP="0082696C">
                  <w:pPr>
                    <w:rPr>
                      <w:lang w:bidi="he-IL"/>
                    </w:rPr>
                  </w:pPr>
                  <w:r>
                    <w:rPr>
                      <w:lang w:bidi="he-IL"/>
                    </w:rPr>
                    <w:t>0 No data authentication</w:t>
                  </w:r>
                </w:p>
              </w:tc>
            </w:tr>
            <w:tr w:rsidR="0082696C" w14:paraId="4900F82E" w14:textId="77777777" w:rsidTr="00876D34">
              <w:tc>
                <w:tcPr>
                  <w:tcW w:w="1319" w:type="dxa"/>
                </w:tcPr>
                <w:p w14:paraId="170EEE65" w14:textId="77777777" w:rsidR="0082696C" w:rsidRDefault="0082696C" w:rsidP="0082696C">
                  <w:pPr>
                    <w:rPr>
                      <w:lang w:bidi="he-IL"/>
                    </w:rPr>
                  </w:pPr>
                  <w:r>
                    <w:rPr>
                      <w:lang w:bidi="he-IL"/>
                    </w:rPr>
                    <w:t>1</w:t>
                  </w:r>
                </w:p>
              </w:tc>
              <w:tc>
                <w:tcPr>
                  <w:tcW w:w="5645" w:type="dxa"/>
                </w:tcPr>
                <w:p w14:paraId="32DC504A" w14:textId="07DF54DC" w:rsidR="0082696C" w:rsidRPr="006F10A3" w:rsidRDefault="0082696C" w:rsidP="0082696C">
                  <w:r>
                    <w:rPr>
                      <w:lang w:bidi="he-IL"/>
                    </w:rPr>
                    <w:t>CCM mode, 128-bit AES</w:t>
                  </w:r>
                </w:p>
              </w:tc>
            </w:tr>
            <w:tr w:rsidR="0082696C" w14:paraId="5AE29458" w14:textId="77777777" w:rsidTr="00876D34">
              <w:tc>
                <w:tcPr>
                  <w:tcW w:w="1319" w:type="dxa"/>
                </w:tcPr>
                <w:p w14:paraId="08CD88C5" w14:textId="245B86EF" w:rsidR="0082696C" w:rsidRDefault="0082696C" w:rsidP="0082696C">
                  <w:pPr>
                    <w:rPr>
                      <w:lang w:bidi="he-IL"/>
                    </w:rPr>
                  </w:pPr>
                  <w:ins w:id="751" w:author="Yael Luz" w:date="2023-03-28T17:27:00Z">
                    <w:r>
                      <w:rPr>
                        <w:lang w:bidi="he-IL"/>
                      </w:rPr>
                      <w:t>2</w:t>
                    </w:r>
                  </w:ins>
                </w:p>
              </w:tc>
              <w:tc>
                <w:tcPr>
                  <w:tcW w:w="5645" w:type="dxa"/>
                </w:tcPr>
                <w:p w14:paraId="5004955B" w14:textId="4F85B045" w:rsidR="0082696C" w:rsidRDefault="0082696C" w:rsidP="0082696C">
                  <w:pPr>
                    <w:rPr>
                      <w:lang w:bidi="he-IL"/>
                    </w:rPr>
                  </w:pPr>
                  <w:ins w:id="752" w:author="Yael Luz" w:date="2023-03-28T17:23:00Z">
                    <w:r>
                      <w:rPr>
                        <w:lang w:bidi="he-IL"/>
                      </w:rPr>
                      <w:t>CCM mode, 1</w:t>
                    </w:r>
                  </w:ins>
                  <w:ins w:id="753" w:author="Yael Luz" w:date="2023-03-28T17:24:00Z">
                    <w:r>
                      <w:rPr>
                        <w:lang w:bidi="he-IL"/>
                      </w:rPr>
                      <w:t>92</w:t>
                    </w:r>
                  </w:ins>
                  <w:ins w:id="754" w:author="Yael Luz" w:date="2023-03-28T17:23:00Z">
                    <w:r>
                      <w:rPr>
                        <w:lang w:bidi="he-IL"/>
                      </w:rPr>
                      <w:t>-bit AES</w:t>
                    </w:r>
                  </w:ins>
                </w:p>
              </w:tc>
            </w:tr>
            <w:tr w:rsidR="0082696C" w14:paraId="78E2DA4B" w14:textId="77777777" w:rsidTr="00876D34">
              <w:tc>
                <w:tcPr>
                  <w:tcW w:w="1319" w:type="dxa"/>
                </w:tcPr>
                <w:p w14:paraId="4161D2AE" w14:textId="0EE01869" w:rsidR="0082696C" w:rsidRDefault="0082696C" w:rsidP="0082696C">
                  <w:pPr>
                    <w:rPr>
                      <w:lang w:bidi="he-IL"/>
                    </w:rPr>
                  </w:pPr>
                  <w:ins w:id="755" w:author="Yael Luz" w:date="2023-03-28T17:27:00Z">
                    <w:r>
                      <w:rPr>
                        <w:lang w:bidi="he-IL"/>
                      </w:rPr>
                      <w:t>3</w:t>
                    </w:r>
                  </w:ins>
                </w:p>
              </w:tc>
              <w:tc>
                <w:tcPr>
                  <w:tcW w:w="5645" w:type="dxa"/>
                </w:tcPr>
                <w:p w14:paraId="60DC2777" w14:textId="2760B000" w:rsidR="0082696C" w:rsidRDefault="0082696C" w:rsidP="0082696C">
                  <w:pPr>
                    <w:rPr>
                      <w:lang w:bidi="he-IL"/>
                    </w:rPr>
                  </w:pPr>
                  <w:ins w:id="756" w:author="Yael Luz" w:date="2023-03-28T17:23:00Z">
                    <w:r>
                      <w:rPr>
                        <w:lang w:bidi="he-IL"/>
                      </w:rPr>
                      <w:t xml:space="preserve">CCM mode, </w:t>
                    </w:r>
                  </w:ins>
                  <w:ins w:id="757" w:author="Yael Luz" w:date="2023-03-28T17:24:00Z">
                    <w:r>
                      <w:rPr>
                        <w:lang w:bidi="he-IL"/>
                      </w:rPr>
                      <w:t>256</w:t>
                    </w:r>
                  </w:ins>
                  <w:ins w:id="758" w:author="Yael Luz" w:date="2023-03-28T17:23:00Z">
                    <w:r>
                      <w:rPr>
                        <w:lang w:bidi="he-IL"/>
                      </w:rPr>
                      <w:t>-bit AES</w:t>
                    </w:r>
                  </w:ins>
                </w:p>
              </w:tc>
            </w:tr>
            <w:tr w:rsidR="0082696C" w14:paraId="618B0D5B" w14:textId="77777777" w:rsidTr="00876D34">
              <w:tc>
                <w:tcPr>
                  <w:tcW w:w="1319" w:type="dxa"/>
                </w:tcPr>
                <w:p w14:paraId="7D6B3753" w14:textId="73619FA9" w:rsidR="0082696C" w:rsidRDefault="0082696C" w:rsidP="0082696C">
                  <w:pPr>
                    <w:rPr>
                      <w:lang w:bidi="he-IL"/>
                    </w:rPr>
                  </w:pPr>
                  <w:ins w:id="759" w:author="Yael Luz" w:date="2023-03-28T17:27:00Z">
                    <w:r>
                      <w:rPr>
                        <w:lang w:bidi="he-IL"/>
                      </w:rPr>
                      <w:t>4</w:t>
                    </w:r>
                  </w:ins>
                </w:p>
              </w:tc>
              <w:tc>
                <w:tcPr>
                  <w:tcW w:w="5645" w:type="dxa"/>
                </w:tcPr>
                <w:p w14:paraId="15365C99" w14:textId="4C75C60D" w:rsidR="0082696C" w:rsidRDefault="0082696C" w:rsidP="0082696C">
                  <w:pPr>
                    <w:rPr>
                      <w:lang w:bidi="he-IL"/>
                    </w:rPr>
                  </w:pPr>
                  <w:ins w:id="760" w:author="Yael Luz" w:date="2023-03-28T17:37:00Z">
                    <w:r>
                      <w:rPr>
                        <w:lang w:bidi="he-IL"/>
                      </w:rPr>
                      <w:t>C</w:t>
                    </w:r>
                  </w:ins>
                  <w:ins w:id="761" w:author="Yael Luz" w:date="2023-03-28T17:38:00Z">
                    <w:r>
                      <w:rPr>
                        <w:lang w:bidi="he-IL"/>
                      </w:rPr>
                      <w:t xml:space="preserve">BC </w:t>
                    </w:r>
                  </w:ins>
                  <w:ins w:id="762" w:author="Yael Luz" w:date="2023-03-28T17:37:00Z">
                    <w:r>
                      <w:rPr>
                        <w:lang w:bidi="he-IL"/>
                      </w:rPr>
                      <w:t>mode, 128-bit AES</w:t>
                    </w:r>
                  </w:ins>
                </w:p>
              </w:tc>
            </w:tr>
            <w:tr w:rsidR="0082696C" w14:paraId="64A675B4" w14:textId="77777777" w:rsidTr="00876D34">
              <w:tc>
                <w:tcPr>
                  <w:tcW w:w="1319" w:type="dxa"/>
                </w:tcPr>
                <w:p w14:paraId="2E8C499B" w14:textId="033710C2" w:rsidR="0082696C" w:rsidRDefault="0082696C" w:rsidP="0082696C">
                  <w:pPr>
                    <w:rPr>
                      <w:lang w:bidi="he-IL"/>
                    </w:rPr>
                  </w:pPr>
                  <w:ins w:id="763" w:author="Yael Luz" w:date="2023-03-28T17:27:00Z">
                    <w:r>
                      <w:rPr>
                        <w:lang w:bidi="he-IL"/>
                      </w:rPr>
                      <w:t>5</w:t>
                    </w:r>
                  </w:ins>
                </w:p>
              </w:tc>
              <w:tc>
                <w:tcPr>
                  <w:tcW w:w="5645" w:type="dxa"/>
                </w:tcPr>
                <w:p w14:paraId="56F08836" w14:textId="11C6D8FA" w:rsidR="0082696C" w:rsidRDefault="0082696C" w:rsidP="0082696C">
                  <w:pPr>
                    <w:rPr>
                      <w:lang w:bidi="he-IL"/>
                    </w:rPr>
                  </w:pPr>
                  <w:ins w:id="764" w:author="Yael Luz" w:date="2023-03-28T17:38:00Z">
                    <w:r>
                      <w:rPr>
                        <w:lang w:bidi="he-IL"/>
                      </w:rPr>
                      <w:t>CBC</w:t>
                    </w:r>
                  </w:ins>
                  <w:ins w:id="765" w:author="Yael Luz" w:date="2023-03-28T17:37:00Z">
                    <w:r>
                      <w:rPr>
                        <w:lang w:bidi="he-IL"/>
                      </w:rPr>
                      <w:t xml:space="preserve"> mode, 192-bit AES</w:t>
                    </w:r>
                  </w:ins>
                </w:p>
              </w:tc>
            </w:tr>
            <w:tr w:rsidR="0082696C" w14:paraId="56217F54" w14:textId="77777777" w:rsidTr="00876D34">
              <w:tc>
                <w:tcPr>
                  <w:tcW w:w="1319" w:type="dxa"/>
                </w:tcPr>
                <w:p w14:paraId="60FE5E6B" w14:textId="728A876A" w:rsidR="0082696C" w:rsidRDefault="0082696C" w:rsidP="0082696C">
                  <w:pPr>
                    <w:rPr>
                      <w:lang w:bidi="he-IL"/>
                    </w:rPr>
                  </w:pPr>
                  <w:ins w:id="766" w:author="Yael Luz" w:date="2023-03-28T17:27:00Z">
                    <w:r>
                      <w:rPr>
                        <w:lang w:bidi="he-IL"/>
                      </w:rPr>
                      <w:t>6</w:t>
                    </w:r>
                  </w:ins>
                </w:p>
              </w:tc>
              <w:tc>
                <w:tcPr>
                  <w:tcW w:w="5645" w:type="dxa"/>
                </w:tcPr>
                <w:p w14:paraId="19791B85" w14:textId="6116F03E" w:rsidR="0082696C" w:rsidRDefault="0082696C" w:rsidP="0082696C">
                  <w:pPr>
                    <w:rPr>
                      <w:lang w:bidi="he-IL"/>
                    </w:rPr>
                  </w:pPr>
                  <w:ins w:id="767" w:author="Yael Luz" w:date="2023-03-28T17:38:00Z">
                    <w:r>
                      <w:rPr>
                        <w:lang w:bidi="he-IL"/>
                      </w:rPr>
                      <w:t>CBC</w:t>
                    </w:r>
                  </w:ins>
                  <w:ins w:id="768" w:author="Yael Luz" w:date="2023-03-28T17:37:00Z">
                    <w:r>
                      <w:rPr>
                        <w:lang w:bidi="he-IL"/>
                      </w:rPr>
                      <w:t xml:space="preserve"> mode, 256-bit AES</w:t>
                    </w:r>
                  </w:ins>
                </w:p>
              </w:tc>
            </w:tr>
            <w:tr w:rsidR="0082696C" w14:paraId="0BB75E6F" w14:textId="77777777" w:rsidTr="00876D34">
              <w:tc>
                <w:tcPr>
                  <w:tcW w:w="1319" w:type="dxa"/>
                </w:tcPr>
                <w:p w14:paraId="31DD55D3" w14:textId="4779DC67" w:rsidR="0082696C" w:rsidRDefault="0082696C" w:rsidP="0082696C">
                  <w:pPr>
                    <w:rPr>
                      <w:lang w:bidi="he-IL"/>
                    </w:rPr>
                  </w:pPr>
                  <w:ins w:id="769" w:author="Yael Luz" w:date="2023-03-28T17:27:00Z">
                    <w:r>
                      <w:rPr>
                        <w:lang w:bidi="he-IL"/>
                      </w:rPr>
                      <w:t>7</w:t>
                    </w:r>
                  </w:ins>
                </w:p>
              </w:tc>
              <w:tc>
                <w:tcPr>
                  <w:tcW w:w="5645" w:type="dxa"/>
                </w:tcPr>
                <w:p w14:paraId="13324CC2" w14:textId="6AF52D40" w:rsidR="0082696C" w:rsidRDefault="0082696C" w:rsidP="0082696C">
                  <w:pPr>
                    <w:rPr>
                      <w:lang w:bidi="he-IL"/>
                    </w:rPr>
                  </w:pPr>
                  <w:ins w:id="770" w:author="Yael Luz" w:date="2023-03-28T17:25:00Z">
                    <w:r>
                      <w:rPr>
                        <w:lang w:bidi="he-IL"/>
                      </w:rPr>
                      <w:t>OCB mode, 128-bit AES</w:t>
                    </w:r>
                  </w:ins>
                </w:p>
              </w:tc>
            </w:tr>
            <w:tr w:rsidR="0082696C" w14:paraId="4EA32C22" w14:textId="77777777" w:rsidTr="00876D34">
              <w:tc>
                <w:tcPr>
                  <w:tcW w:w="1319" w:type="dxa"/>
                </w:tcPr>
                <w:p w14:paraId="36029AD3" w14:textId="290945BE" w:rsidR="0082696C" w:rsidRDefault="0082696C" w:rsidP="0082696C">
                  <w:pPr>
                    <w:rPr>
                      <w:lang w:bidi="he-IL"/>
                    </w:rPr>
                  </w:pPr>
                  <w:ins w:id="771" w:author="Yael Luz" w:date="2023-03-28T17:27:00Z">
                    <w:r>
                      <w:rPr>
                        <w:lang w:bidi="he-IL"/>
                      </w:rPr>
                      <w:t>8</w:t>
                    </w:r>
                  </w:ins>
                </w:p>
              </w:tc>
              <w:tc>
                <w:tcPr>
                  <w:tcW w:w="5645" w:type="dxa"/>
                </w:tcPr>
                <w:p w14:paraId="1CFA6FE3" w14:textId="3CD629BA" w:rsidR="0082696C" w:rsidRDefault="0082696C" w:rsidP="0082696C">
                  <w:pPr>
                    <w:rPr>
                      <w:lang w:bidi="he-IL"/>
                    </w:rPr>
                  </w:pPr>
                  <w:ins w:id="772" w:author="Yael Luz" w:date="2023-03-28T17:25:00Z">
                    <w:r>
                      <w:rPr>
                        <w:lang w:bidi="he-IL"/>
                      </w:rPr>
                      <w:t>OCB mode, 192-bit AES</w:t>
                    </w:r>
                  </w:ins>
                </w:p>
              </w:tc>
            </w:tr>
            <w:tr w:rsidR="0082696C" w14:paraId="20B96317" w14:textId="77777777" w:rsidTr="00876D34">
              <w:tc>
                <w:tcPr>
                  <w:tcW w:w="1319" w:type="dxa"/>
                </w:tcPr>
                <w:p w14:paraId="74F4B6C8" w14:textId="63C55A32" w:rsidR="0082696C" w:rsidRDefault="0082696C" w:rsidP="0082696C">
                  <w:pPr>
                    <w:rPr>
                      <w:lang w:bidi="he-IL"/>
                    </w:rPr>
                  </w:pPr>
                  <w:ins w:id="773" w:author="Yael Luz" w:date="2023-03-28T17:27:00Z">
                    <w:r>
                      <w:rPr>
                        <w:lang w:bidi="he-IL"/>
                      </w:rPr>
                      <w:t>9</w:t>
                    </w:r>
                  </w:ins>
                </w:p>
              </w:tc>
              <w:tc>
                <w:tcPr>
                  <w:tcW w:w="5645" w:type="dxa"/>
                </w:tcPr>
                <w:p w14:paraId="6B1506F9" w14:textId="4324BA72" w:rsidR="0082696C" w:rsidRDefault="0082696C" w:rsidP="0082696C">
                  <w:pPr>
                    <w:rPr>
                      <w:lang w:bidi="he-IL"/>
                    </w:rPr>
                  </w:pPr>
                  <w:ins w:id="774" w:author="Yael Luz" w:date="2023-03-28T17:25:00Z">
                    <w:r>
                      <w:rPr>
                        <w:lang w:bidi="he-IL"/>
                      </w:rPr>
                      <w:t>OCB mode, 256-bit AES</w:t>
                    </w:r>
                  </w:ins>
                </w:p>
              </w:tc>
            </w:tr>
            <w:tr w:rsidR="0082696C" w14:paraId="07A78AD8" w14:textId="77777777" w:rsidTr="00876D34">
              <w:tc>
                <w:tcPr>
                  <w:tcW w:w="1319" w:type="dxa"/>
                </w:tcPr>
                <w:p w14:paraId="1244E576" w14:textId="4581DF05" w:rsidR="0082696C" w:rsidRDefault="0082696C" w:rsidP="0082696C">
                  <w:pPr>
                    <w:rPr>
                      <w:lang w:bidi="he-IL"/>
                    </w:rPr>
                  </w:pPr>
                  <w:ins w:id="775" w:author="Yael Luz" w:date="2023-03-28T17:38:00Z">
                    <w:r>
                      <w:rPr>
                        <w:lang w:bidi="he-IL"/>
                      </w:rPr>
                      <w:t>10</w:t>
                    </w:r>
                  </w:ins>
                </w:p>
              </w:tc>
              <w:tc>
                <w:tcPr>
                  <w:tcW w:w="5645" w:type="dxa"/>
                </w:tcPr>
                <w:p w14:paraId="78239211" w14:textId="68808253" w:rsidR="0082696C" w:rsidRDefault="0082696C" w:rsidP="0082696C">
                  <w:pPr>
                    <w:rPr>
                      <w:lang w:bidi="he-IL"/>
                    </w:rPr>
                  </w:pPr>
                  <w:ins w:id="776" w:author="Yael Luz" w:date="2023-03-28T17:25:00Z">
                    <w:r>
                      <w:rPr>
                        <w:lang w:bidi="he-IL"/>
                      </w:rPr>
                      <w:t>GCM mode, 128-bit AES</w:t>
                    </w:r>
                  </w:ins>
                </w:p>
              </w:tc>
            </w:tr>
            <w:tr w:rsidR="0082696C" w14:paraId="54166B1C" w14:textId="77777777" w:rsidTr="00876D34">
              <w:tc>
                <w:tcPr>
                  <w:tcW w:w="1319" w:type="dxa"/>
                </w:tcPr>
                <w:p w14:paraId="2AB4E43A" w14:textId="7ED2900B" w:rsidR="0082696C" w:rsidRDefault="0082696C" w:rsidP="0082696C">
                  <w:pPr>
                    <w:rPr>
                      <w:lang w:bidi="he-IL"/>
                    </w:rPr>
                  </w:pPr>
                  <w:ins w:id="777" w:author="Yael Luz" w:date="2023-03-28T17:38:00Z">
                    <w:r>
                      <w:rPr>
                        <w:lang w:bidi="he-IL"/>
                      </w:rPr>
                      <w:t>11</w:t>
                    </w:r>
                  </w:ins>
                </w:p>
              </w:tc>
              <w:tc>
                <w:tcPr>
                  <w:tcW w:w="5645" w:type="dxa"/>
                </w:tcPr>
                <w:p w14:paraId="78A459D0" w14:textId="0A5966E8" w:rsidR="0082696C" w:rsidRDefault="0082696C" w:rsidP="0082696C">
                  <w:pPr>
                    <w:rPr>
                      <w:lang w:bidi="he-IL"/>
                    </w:rPr>
                  </w:pPr>
                  <w:ins w:id="778" w:author="Yael Luz" w:date="2023-03-28T17:26:00Z">
                    <w:r>
                      <w:rPr>
                        <w:lang w:bidi="he-IL"/>
                      </w:rPr>
                      <w:t>GCM</w:t>
                    </w:r>
                  </w:ins>
                  <w:ins w:id="779" w:author="Yael Luz" w:date="2023-03-28T17:25:00Z">
                    <w:r>
                      <w:rPr>
                        <w:lang w:bidi="he-IL"/>
                      </w:rPr>
                      <w:t xml:space="preserve"> mode, 192-bit AES</w:t>
                    </w:r>
                  </w:ins>
                </w:p>
              </w:tc>
            </w:tr>
            <w:tr w:rsidR="0082696C" w14:paraId="0DF4F5C4" w14:textId="77777777" w:rsidTr="00876D34">
              <w:tc>
                <w:tcPr>
                  <w:tcW w:w="1319" w:type="dxa"/>
                </w:tcPr>
                <w:p w14:paraId="4FE52ADD" w14:textId="5324B210" w:rsidR="0082696C" w:rsidRDefault="0082696C" w:rsidP="0082696C">
                  <w:pPr>
                    <w:rPr>
                      <w:lang w:bidi="he-IL"/>
                    </w:rPr>
                  </w:pPr>
                  <w:ins w:id="780" w:author="Yael Luz" w:date="2023-03-28T17:38:00Z">
                    <w:r>
                      <w:rPr>
                        <w:lang w:bidi="he-IL"/>
                      </w:rPr>
                      <w:t>12</w:t>
                    </w:r>
                  </w:ins>
                </w:p>
              </w:tc>
              <w:tc>
                <w:tcPr>
                  <w:tcW w:w="5645" w:type="dxa"/>
                </w:tcPr>
                <w:p w14:paraId="25AA3661" w14:textId="3C0E62DA" w:rsidR="0082696C" w:rsidRDefault="0082696C" w:rsidP="0082696C">
                  <w:pPr>
                    <w:rPr>
                      <w:lang w:bidi="he-IL"/>
                    </w:rPr>
                  </w:pPr>
                  <w:ins w:id="781" w:author="Yael Luz" w:date="2023-03-28T17:26:00Z">
                    <w:r>
                      <w:rPr>
                        <w:lang w:bidi="he-IL"/>
                      </w:rPr>
                      <w:t>GCM</w:t>
                    </w:r>
                  </w:ins>
                  <w:ins w:id="782" w:author="Yael Luz" w:date="2023-03-28T17:25:00Z">
                    <w:r>
                      <w:rPr>
                        <w:lang w:bidi="he-IL"/>
                      </w:rPr>
                      <w:t xml:space="preserve"> mode, 256-bit AES</w:t>
                    </w:r>
                  </w:ins>
                </w:p>
              </w:tc>
            </w:tr>
            <w:tr w:rsidR="0082696C" w14:paraId="694707A9" w14:textId="77777777" w:rsidTr="00876D34">
              <w:tc>
                <w:tcPr>
                  <w:tcW w:w="1319" w:type="dxa"/>
                </w:tcPr>
                <w:p w14:paraId="71A819CB" w14:textId="5D6DE5B5" w:rsidR="0082696C" w:rsidRDefault="0082696C" w:rsidP="0082696C">
                  <w:pPr>
                    <w:rPr>
                      <w:lang w:bidi="he-IL"/>
                    </w:rPr>
                  </w:pPr>
                  <w:ins w:id="783" w:author="Yael Luz" w:date="2023-03-28T17:27:00Z">
                    <w:r>
                      <w:rPr>
                        <w:lang w:bidi="he-IL"/>
                      </w:rPr>
                      <w:t>1</w:t>
                    </w:r>
                  </w:ins>
                  <w:ins w:id="784" w:author="Yael Luz" w:date="2023-03-28T17:38:00Z">
                    <w:r>
                      <w:rPr>
                        <w:lang w:bidi="he-IL"/>
                      </w:rPr>
                      <w:t>3</w:t>
                    </w:r>
                  </w:ins>
                  <w:del w:id="785" w:author="Yael Luz" w:date="2023-03-28T17:27:00Z">
                    <w:r w:rsidDel="00B82286">
                      <w:rPr>
                        <w:lang w:bidi="he-IL"/>
                      </w:rPr>
                      <w:delText>2</w:delText>
                    </w:r>
                  </w:del>
                  <w:r>
                    <w:rPr>
                      <w:lang w:bidi="he-IL"/>
                    </w:rPr>
                    <w:t>-255</w:t>
                  </w:r>
                </w:p>
              </w:tc>
              <w:tc>
                <w:tcPr>
                  <w:tcW w:w="5645" w:type="dxa"/>
                </w:tcPr>
                <w:p w14:paraId="58F27A34" w14:textId="2A310825" w:rsidR="0082696C" w:rsidRPr="00472B5C" w:rsidRDefault="0082696C" w:rsidP="0082696C">
                  <w:pPr>
                    <w:rPr>
                      <w:i/>
                      <w:iCs/>
                      <w:lang w:bidi="he-IL"/>
                    </w:rPr>
                  </w:pPr>
                  <w:r w:rsidRPr="00472B5C">
                    <w:rPr>
                      <w:i/>
                      <w:iCs/>
                      <w:lang w:bidi="he-IL"/>
                    </w:rPr>
                    <w:t>Reserved</w:t>
                  </w:r>
                </w:p>
              </w:tc>
            </w:tr>
          </w:tbl>
          <w:p w14:paraId="5FBD61A5" w14:textId="77777777" w:rsidR="0082696C" w:rsidRDefault="0082696C" w:rsidP="0082696C">
            <w:pPr>
              <w:rPr>
                <w:lang w:bidi="he-IL"/>
              </w:rPr>
            </w:pPr>
          </w:p>
          <w:p w14:paraId="57AB0862" w14:textId="504770C0" w:rsidR="0082696C" w:rsidRPr="004E0113" w:rsidRDefault="0082696C" w:rsidP="0082696C">
            <w:pPr>
              <w:rPr>
                <w:lang w:bidi="he-IL"/>
              </w:rPr>
            </w:pPr>
          </w:p>
        </w:tc>
      </w:tr>
      <w:tr w:rsidR="0082696C" w:rsidRPr="004E0113" w14:paraId="7B0F95F4" w14:textId="77777777" w:rsidTr="008B6A6F">
        <w:tc>
          <w:tcPr>
            <w:tcW w:w="663" w:type="dxa"/>
          </w:tcPr>
          <w:p w14:paraId="10E5D05E" w14:textId="7C249B8C" w:rsidR="0082696C" w:rsidRPr="00AB4AC8" w:rsidRDefault="0082696C" w:rsidP="0082696C">
            <w:pPr>
              <w:rPr>
                <w:rFonts w:cstheme="minorHAnsi"/>
                <w:lang w:bidi="he-IL"/>
              </w:rPr>
            </w:pPr>
            <w:r>
              <w:rPr>
                <w:rFonts w:cstheme="minorHAnsi"/>
                <w:lang w:bidi="he-IL"/>
              </w:rPr>
              <w:lastRenderedPageBreak/>
              <w:t>1689</w:t>
            </w:r>
          </w:p>
        </w:tc>
        <w:tc>
          <w:tcPr>
            <w:tcW w:w="1497" w:type="dxa"/>
          </w:tcPr>
          <w:p w14:paraId="5B775ECB" w14:textId="384BD3A5" w:rsidR="0082696C" w:rsidRDefault="0082696C" w:rsidP="0082696C">
            <w:pPr>
              <w:rPr>
                <w:rFonts w:ascii="Arial-BoldMT" w:hAnsi="Arial-BoldMT" w:cs="Arial-BoldMT"/>
                <w:b/>
                <w:bCs/>
                <w:sz w:val="20"/>
                <w:szCs w:val="20"/>
                <w:lang w:bidi="he-IL"/>
              </w:rPr>
            </w:pPr>
            <w:r w:rsidRPr="001423B1">
              <w:rPr>
                <w:lang w:bidi="he-IL"/>
              </w:rPr>
              <w:t>Table 11-4</w:t>
            </w:r>
            <w:r>
              <w:rPr>
                <w:lang w:bidi="he-IL"/>
              </w:rPr>
              <w:t>7</w:t>
            </w:r>
          </w:p>
        </w:tc>
        <w:tc>
          <w:tcPr>
            <w:tcW w:w="7190" w:type="dxa"/>
          </w:tcPr>
          <w:p w14:paraId="3A56AD02" w14:textId="77777777" w:rsidR="0082696C" w:rsidRDefault="0082696C" w:rsidP="0082696C">
            <w:pPr>
              <w:rPr>
                <w:lang w:bidi="he-IL"/>
              </w:rPr>
            </w:pPr>
          </w:p>
          <w:tbl>
            <w:tblPr>
              <w:tblStyle w:val="TableGrid"/>
              <w:tblW w:w="0" w:type="auto"/>
              <w:tblLook w:val="04A0" w:firstRow="1" w:lastRow="0" w:firstColumn="1" w:lastColumn="0" w:noHBand="0" w:noVBand="1"/>
            </w:tblPr>
            <w:tblGrid>
              <w:gridCol w:w="1319"/>
              <w:gridCol w:w="5645"/>
            </w:tblGrid>
            <w:tr w:rsidR="0082696C" w14:paraId="15B48C3C" w14:textId="77777777" w:rsidTr="00876D34">
              <w:tc>
                <w:tcPr>
                  <w:tcW w:w="1319" w:type="dxa"/>
                </w:tcPr>
                <w:p w14:paraId="2F129112" w14:textId="77777777" w:rsidR="0082696C" w:rsidRDefault="0082696C" w:rsidP="0082696C">
                  <w:pPr>
                    <w:rPr>
                      <w:lang w:bidi="he-IL"/>
                    </w:rPr>
                  </w:pPr>
                  <w:r>
                    <w:rPr>
                      <w:rFonts w:hint="cs"/>
                      <w:lang w:bidi="he-IL"/>
                    </w:rPr>
                    <w:t>V</w:t>
                  </w:r>
                  <w:r>
                    <w:rPr>
                      <w:lang w:bidi="he-IL"/>
                    </w:rPr>
                    <w:t>alue</w:t>
                  </w:r>
                </w:p>
              </w:tc>
              <w:tc>
                <w:tcPr>
                  <w:tcW w:w="5645" w:type="dxa"/>
                </w:tcPr>
                <w:p w14:paraId="765428F7" w14:textId="77777777" w:rsidR="0082696C" w:rsidRDefault="0082696C" w:rsidP="0082696C">
                  <w:pPr>
                    <w:rPr>
                      <w:lang w:bidi="he-IL"/>
                    </w:rPr>
                  </w:pPr>
                  <w:r>
                    <w:rPr>
                      <w:lang w:bidi="he-IL"/>
                    </w:rPr>
                    <w:t>Description</w:t>
                  </w:r>
                </w:p>
              </w:tc>
            </w:tr>
            <w:tr w:rsidR="0082696C" w14:paraId="557B59F8" w14:textId="77777777" w:rsidTr="00876D34">
              <w:tc>
                <w:tcPr>
                  <w:tcW w:w="1319" w:type="dxa"/>
                </w:tcPr>
                <w:p w14:paraId="4A74A10E" w14:textId="77777777" w:rsidR="0082696C" w:rsidRDefault="0082696C" w:rsidP="0082696C">
                  <w:pPr>
                    <w:rPr>
                      <w:lang w:bidi="he-IL"/>
                    </w:rPr>
                  </w:pPr>
                  <w:r>
                    <w:rPr>
                      <w:lang w:bidi="he-IL"/>
                    </w:rPr>
                    <w:t>0</w:t>
                  </w:r>
                </w:p>
              </w:tc>
              <w:tc>
                <w:tcPr>
                  <w:tcW w:w="5645" w:type="dxa"/>
                </w:tcPr>
                <w:p w14:paraId="775365F5" w14:textId="104665D6" w:rsidR="0082696C" w:rsidRPr="002F14D1" w:rsidRDefault="0082696C" w:rsidP="0082696C">
                  <w:pPr>
                    <w:rPr>
                      <w:i/>
                      <w:iCs/>
                      <w:lang w:bidi="he-IL"/>
                    </w:rPr>
                  </w:pPr>
                  <w:r w:rsidRPr="002F14D1">
                    <w:rPr>
                      <w:i/>
                      <w:iCs/>
                      <w:lang w:bidi="he-IL"/>
                    </w:rPr>
                    <w:t>Reserved</w:t>
                  </w:r>
                </w:p>
              </w:tc>
            </w:tr>
            <w:tr w:rsidR="0082696C" w14:paraId="46519000" w14:textId="77777777" w:rsidTr="00876D34">
              <w:tc>
                <w:tcPr>
                  <w:tcW w:w="1319" w:type="dxa"/>
                </w:tcPr>
                <w:p w14:paraId="78376392" w14:textId="77777777" w:rsidR="0082696C" w:rsidRDefault="0082696C" w:rsidP="0082696C">
                  <w:pPr>
                    <w:rPr>
                      <w:lang w:bidi="he-IL"/>
                    </w:rPr>
                  </w:pPr>
                  <w:r>
                    <w:rPr>
                      <w:lang w:bidi="he-IL"/>
                    </w:rPr>
                    <w:t>1</w:t>
                  </w:r>
                </w:p>
              </w:tc>
              <w:tc>
                <w:tcPr>
                  <w:tcW w:w="5645" w:type="dxa"/>
                </w:tcPr>
                <w:p w14:paraId="7FF3C821" w14:textId="1FAADB45" w:rsidR="0082696C" w:rsidRPr="006F10A3" w:rsidRDefault="0082696C" w:rsidP="0082696C">
                  <w:r>
                    <w:rPr>
                      <w:lang w:bidi="he-IL"/>
                    </w:rPr>
                    <w:t>3-DES EDE with 128-bit key</w:t>
                  </w:r>
                </w:p>
              </w:tc>
            </w:tr>
            <w:tr w:rsidR="0082696C" w14:paraId="065A54E0" w14:textId="77777777" w:rsidTr="00876D34">
              <w:tc>
                <w:tcPr>
                  <w:tcW w:w="1319" w:type="dxa"/>
                </w:tcPr>
                <w:p w14:paraId="420E2D23" w14:textId="77777777" w:rsidR="0082696C" w:rsidRDefault="0082696C" w:rsidP="0082696C">
                  <w:pPr>
                    <w:rPr>
                      <w:lang w:bidi="he-IL"/>
                    </w:rPr>
                  </w:pPr>
                  <w:r>
                    <w:rPr>
                      <w:lang w:bidi="he-IL"/>
                    </w:rPr>
                    <w:t>2</w:t>
                  </w:r>
                </w:p>
              </w:tc>
              <w:tc>
                <w:tcPr>
                  <w:tcW w:w="5645" w:type="dxa"/>
                </w:tcPr>
                <w:p w14:paraId="34E66917" w14:textId="09009B10" w:rsidR="0082696C" w:rsidRDefault="0082696C" w:rsidP="0082696C">
                  <w:pPr>
                    <w:rPr>
                      <w:lang w:bidi="he-IL"/>
                    </w:rPr>
                  </w:pPr>
                  <w:r>
                    <w:rPr>
                      <w:lang w:bidi="he-IL"/>
                    </w:rPr>
                    <w:t>RSA with 1024-bit key</w:t>
                  </w:r>
                </w:p>
              </w:tc>
            </w:tr>
            <w:tr w:rsidR="0082696C" w14:paraId="63E814EE" w14:textId="77777777" w:rsidTr="00876D34">
              <w:tc>
                <w:tcPr>
                  <w:tcW w:w="1319" w:type="dxa"/>
                </w:tcPr>
                <w:p w14:paraId="5276CDB8" w14:textId="77777777" w:rsidR="0082696C" w:rsidRDefault="0082696C" w:rsidP="0082696C">
                  <w:pPr>
                    <w:rPr>
                      <w:lang w:bidi="he-IL"/>
                    </w:rPr>
                  </w:pPr>
                  <w:r>
                    <w:rPr>
                      <w:lang w:bidi="he-IL"/>
                    </w:rPr>
                    <w:t>3</w:t>
                  </w:r>
                </w:p>
              </w:tc>
              <w:tc>
                <w:tcPr>
                  <w:tcW w:w="5645" w:type="dxa"/>
                </w:tcPr>
                <w:p w14:paraId="32BEFC76" w14:textId="4C379BAA" w:rsidR="0082696C" w:rsidRDefault="0082696C" w:rsidP="0082696C">
                  <w:pPr>
                    <w:rPr>
                      <w:lang w:bidi="he-IL"/>
                    </w:rPr>
                  </w:pPr>
                  <w:r>
                    <w:rPr>
                      <w:lang w:bidi="he-IL"/>
                    </w:rPr>
                    <w:t>ECB mode AES with 128-bit key</w:t>
                  </w:r>
                </w:p>
              </w:tc>
            </w:tr>
            <w:tr w:rsidR="0082696C" w14:paraId="30F6FBBF" w14:textId="77777777" w:rsidTr="00876D34">
              <w:tc>
                <w:tcPr>
                  <w:tcW w:w="1319" w:type="dxa"/>
                </w:tcPr>
                <w:p w14:paraId="5977D509" w14:textId="77777777" w:rsidR="0082696C" w:rsidRDefault="0082696C" w:rsidP="0082696C">
                  <w:pPr>
                    <w:rPr>
                      <w:lang w:bidi="he-IL"/>
                    </w:rPr>
                  </w:pPr>
                  <w:r>
                    <w:rPr>
                      <w:lang w:bidi="he-IL"/>
                    </w:rPr>
                    <w:t>4</w:t>
                  </w:r>
                </w:p>
              </w:tc>
              <w:tc>
                <w:tcPr>
                  <w:tcW w:w="5645" w:type="dxa"/>
                </w:tcPr>
                <w:p w14:paraId="6534ADA8" w14:textId="35BC2721" w:rsidR="0082696C" w:rsidRDefault="0082696C" w:rsidP="0082696C">
                  <w:pPr>
                    <w:rPr>
                      <w:lang w:bidi="he-IL"/>
                    </w:rPr>
                  </w:pPr>
                  <w:r>
                    <w:rPr>
                      <w:lang w:bidi="he-IL"/>
                    </w:rPr>
                    <w:t>AES key wrap with 128-bit key</w:t>
                  </w:r>
                </w:p>
              </w:tc>
            </w:tr>
            <w:tr w:rsidR="0082696C" w14:paraId="6D975E62" w14:textId="77777777" w:rsidTr="00876D34">
              <w:tc>
                <w:tcPr>
                  <w:tcW w:w="1319" w:type="dxa"/>
                </w:tcPr>
                <w:p w14:paraId="0E248F94" w14:textId="77777777" w:rsidR="0082696C" w:rsidRDefault="0082696C" w:rsidP="0082696C">
                  <w:pPr>
                    <w:rPr>
                      <w:lang w:bidi="he-IL"/>
                    </w:rPr>
                  </w:pPr>
                  <w:ins w:id="786" w:author="Yael Luz" w:date="2023-03-28T17:27:00Z">
                    <w:r>
                      <w:rPr>
                        <w:lang w:bidi="he-IL"/>
                      </w:rPr>
                      <w:t>5</w:t>
                    </w:r>
                  </w:ins>
                </w:p>
              </w:tc>
              <w:tc>
                <w:tcPr>
                  <w:tcW w:w="5645" w:type="dxa"/>
                </w:tcPr>
                <w:p w14:paraId="2BA4D54B" w14:textId="13FE67C4" w:rsidR="0082696C" w:rsidRDefault="0082696C" w:rsidP="0082696C">
                  <w:pPr>
                    <w:rPr>
                      <w:lang w:bidi="he-IL"/>
                    </w:rPr>
                  </w:pPr>
                  <w:ins w:id="787" w:author="Yael Luz" w:date="2023-03-28T17:33:00Z">
                    <w:r>
                      <w:rPr>
                        <w:lang w:bidi="he-IL"/>
                      </w:rPr>
                      <w:t>RSA with 2048-bit key</w:t>
                    </w:r>
                  </w:ins>
                </w:p>
              </w:tc>
            </w:tr>
            <w:tr w:rsidR="0082696C" w14:paraId="66D92E59" w14:textId="77777777" w:rsidTr="00876D34">
              <w:tc>
                <w:tcPr>
                  <w:tcW w:w="1319" w:type="dxa"/>
                </w:tcPr>
                <w:p w14:paraId="630CC205" w14:textId="77777777" w:rsidR="0082696C" w:rsidRDefault="0082696C" w:rsidP="0082696C">
                  <w:pPr>
                    <w:rPr>
                      <w:lang w:bidi="he-IL"/>
                    </w:rPr>
                  </w:pPr>
                  <w:ins w:id="788" w:author="Yael Luz" w:date="2023-03-28T17:27:00Z">
                    <w:r>
                      <w:rPr>
                        <w:lang w:bidi="he-IL"/>
                      </w:rPr>
                      <w:t>6</w:t>
                    </w:r>
                  </w:ins>
                </w:p>
              </w:tc>
              <w:tc>
                <w:tcPr>
                  <w:tcW w:w="5645" w:type="dxa"/>
                </w:tcPr>
                <w:p w14:paraId="7B7C33B9" w14:textId="001E700A" w:rsidR="0082696C" w:rsidRDefault="0082696C" w:rsidP="0082696C">
                  <w:pPr>
                    <w:rPr>
                      <w:lang w:bidi="he-IL"/>
                    </w:rPr>
                  </w:pPr>
                  <w:ins w:id="789" w:author="Yael Luz" w:date="2023-03-28T17:33:00Z">
                    <w:r>
                      <w:rPr>
                        <w:lang w:bidi="he-IL"/>
                      </w:rPr>
                      <w:t>RSA with 4096-bit key</w:t>
                    </w:r>
                  </w:ins>
                </w:p>
              </w:tc>
            </w:tr>
            <w:tr w:rsidR="0082696C" w14:paraId="4A04EBBF" w14:textId="77777777" w:rsidTr="00876D34">
              <w:tc>
                <w:tcPr>
                  <w:tcW w:w="1319" w:type="dxa"/>
                </w:tcPr>
                <w:p w14:paraId="323E3702" w14:textId="743B0C3F" w:rsidR="0082696C" w:rsidRDefault="0082696C" w:rsidP="0082696C">
                  <w:pPr>
                    <w:rPr>
                      <w:lang w:bidi="he-IL"/>
                    </w:rPr>
                  </w:pPr>
                  <w:ins w:id="790" w:author="Yael Luz" w:date="2023-03-28T20:19:00Z">
                    <w:r>
                      <w:rPr>
                        <w:lang w:bidi="he-IL"/>
                      </w:rPr>
                      <w:t>7</w:t>
                    </w:r>
                  </w:ins>
                </w:p>
              </w:tc>
              <w:tc>
                <w:tcPr>
                  <w:tcW w:w="5645" w:type="dxa"/>
                </w:tcPr>
                <w:p w14:paraId="17D10DA3" w14:textId="614C5A4B" w:rsidR="0082696C" w:rsidRDefault="0082696C" w:rsidP="0082696C">
                  <w:pPr>
                    <w:rPr>
                      <w:lang w:bidi="he-IL"/>
                    </w:rPr>
                  </w:pPr>
                  <w:ins w:id="791" w:author="Yael Luz" w:date="2023-03-28T20:20:00Z">
                    <w:r>
                      <w:rPr>
                        <w:lang w:bidi="he-IL"/>
                      </w:rPr>
                      <w:t>CBC mode AES with 256-bit key</w:t>
                    </w:r>
                  </w:ins>
                </w:p>
              </w:tc>
            </w:tr>
            <w:tr w:rsidR="0082696C" w14:paraId="7BF57281" w14:textId="77777777" w:rsidTr="00876D34">
              <w:tc>
                <w:tcPr>
                  <w:tcW w:w="1319" w:type="dxa"/>
                </w:tcPr>
                <w:p w14:paraId="0EAC62D4" w14:textId="5BF3F9AC" w:rsidR="0082696C" w:rsidRDefault="0082696C" w:rsidP="0082696C">
                  <w:pPr>
                    <w:rPr>
                      <w:lang w:bidi="he-IL"/>
                    </w:rPr>
                  </w:pPr>
                  <w:ins w:id="792" w:author="Yael Luz" w:date="2023-03-28T20:19:00Z">
                    <w:r>
                      <w:rPr>
                        <w:lang w:bidi="he-IL"/>
                      </w:rPr>
                      <w:t>8</w:t>
                    </w:r>
                  </w:ins>
                </w:p>
              </w:tc>
              <w:tc>
                <w:tcPr>
                  <w:tcW w:w="5645" w:type="dxa"/>
                </w:tcPr>
                <w:p w14:paraId="0658139F" w14:textId="4930E076" w:rsidR="0082696C" w:rsidRDefault="0082696C" w:rsidP="0082696C">
                  <w:pPr>
                    <w:rPr>
                      <w:lang w:bidi="he-IL"/>
                    </w:rPr>
                  </w:pPr>
                  <w:ins w:id="793" w:author="Yael Luz" w:date="2023-03-28T20:20:00Z">
                    <w:r>
                      <w:rPr>
                        <w:lang w:bidi="he-IL"/>
                      </w:rPr>
                      <w:t>OCB mode AES with 256-bit key</w:t>
                    </w:r>
                  </w:ins>
                </w:p>
              </w:tc>
            </w:tr>
            <w:tr w:rsidR="0082696C" w14:paraId="56FDD891" w14:textId="77777777" w:rsidTr="00876D34">
              <w:tc>
                <w:tcPr>
                  <w:tcW w:w="1319" w:type="dxa"/>
                </w:tcPr>
                <w:p w14:paraId="34D40D23" w14:textId="426567C2" w:rsidR="0082696C" w:rsidRDefault="0082696C" w:rsidP="0082696C">
                  <w:pPr>
                    <w:rPr>
                      <w:lang w:bidi="he-IL"/>
                    </w:rPr>
                  </w:pPr>
                  <w:ins w:id="794" w:author="Yael Luz" w:date="2023-03-28T20:19:00Z">
                    <w:r>
                      <w:rPr>
                        <w:lang w:bidi="he-IL"/>
                      </w:rPr>
                      <w:t>9</w:t>
                    </w:r>
                  </w:ins>
                </w:p>
              </w:tc>
              <w:tc>
                <w:tcPr>
                  <w:tcW w:w="5645" w:type="dxa"/>
                </w:tcPr>
                <w:p w14:paraId="4608B468" w14:textId="731FFA50" w:rsidR="0082696C" w:rsidRDefault="0082696C" w:rsidP="0082696C">
                  <w:pPr>
                    <w:rPr>
                      <w:lang w:bidi="he-IL"/>
                    </w:rPr>
                  </w:pPr>
                  <w:ins w:id="795" w:author="Yael Luz" w:date="2023-03-28T20:20:00Z">
                    <w:r>
                      <w:rPr>
                        <w:lang w:bidi="he-IL"/>
                      </w:rPr>
                      <w:t>GCM mode AES with 256-bit key</w:t>
                    </w:r>
                  </w:ins>
                </w:p>
              </w:tc>
            </w:tr>
            <w:tr w:rsidR="0082696C" w14:paraId="10304317" w14:textId="77777777" w:rsidTr="00876D34">
              <w:tc>
                <w:tcPr>
                  <w:tcW w:w="1319" w:type="dxa"/>
                </w:tcPr>
                <w:p w14:paraId="636A03E5" w14:textId="144F9397" w:rsidR="0082696C" w:rsidRDefault="0082696C" w:rsidP="0082696C">
                  <w:pPr>
                    <w:rPr>
                      <w:lang w:bidi="he-IL"/>
                    </w:rPr>
                  </w:pPr>
                  <w:ins w:id="796" w:author="Yael Luz" w:date="2023-03-28T20:19:00Z">
                    <w:r>
                      <w:rPr>
                        <w:lang w:bidi="he-IL"/>
                      </w:rPr>
                      <w:t>10</w:t>
                    </w:r>
                  </w:ins>
                </w:p>
              </w:tc>
              <w:tc>
                <w:tcPr>
                  <w:tcW w:w="5645" w:type="dxa"/>
                </w:tcPr>
                <w:p w14:paraId="7524647F" w14:textId="0BCCFAFA" w:rsidR="0082696C" w:rsidRDefault="0082696C" w:rsidP="0082696C">
                  <w:pPr>
                    <w:rPr>
                      <w:lang w:bidi="he-IL"/>
                    </w:rPr>
                  </w:pPr>
                  <w:ins w:id="797" w:author="Yael Luz" w:date="2023-03-28T20:20:00Z">
                    <w:r>
                      <w:rPr>
                        <w:lang w:bidi="he-IL"/>
                      </w:rPr>
                      <w:t>ECC with 224 bit key</w:t>
                    </w:r>
                  </w:ins>
                </w:p>
              </w:tc>
            </w:tr>
            <w:tr w:rsidR="0082696C" w14:paraId="240F40C0" w14:textId="77777777" w:rsidTr="00876D34">
              <w:tc>
                <w:tcPr>
                  <w:tcW w:w="1319" w:type="dxa"/>
                </w:tcPr>
                <w:p w14:paraId="268A9303" w14:textId="3490A84C" w:rsidR="0082696C" w:rsidRDefault="0082696C" w:rsidP="0082696C">
                  <w:pPr>
                    <w:rPr>
                      <w:lang w:bidi="he-IL"/>
                    </w:rPr>
                  </w:pPr>
                  <w:ins w:id="798" w:author="Yael Luz" w:date="2023-03-28T20:19:00Z">
                    <w:r>
                      <w:rPr>
                        <w:lang w:bidi="he-IL"/>
                      </w:rPr>
                      <w:t>11</w:t>
                    </w:r>
                  </w:ins>
                </w:p>
              </w:tc>
              <w:tc>
                <w:tcPr>
                  <w:tcW w:w="5645" w:type="dxa"/>
                </w:tcPr>
                <w:p w14:paraId="2D36A2C6" w14:textId="5DB705A8" w:rsidR="0082696C" w:rsidRDefault="0082696C" w:rsidP="0082696C">
                  <w:pPr>
                    <w:rPr>
                      <w:lang w:bidi="he-IL"/>
                    </w:rPr>
                  </w:pPr>
                  <w:ins w:id="799" w:author="Yael Luz" w:date="2023-03-28T20:21:00Z">
                    <w:r>
                      <w:rPr>
                        <w:lang w:bidi="he-IL"/>
                      </w:rPr>
                      <w:t>ECC with 256 bit key</w:t>
                    </w:r>
                  </w:ins>
                </w:p>
              </w:tc>
            </w:tr>
            <w:tr w:rsidR="0082696C" w14:paraId="7AEE3B12" w14:textId="77777777" w:rsidTr="00876D34">
              <w:tc>
                <w:tcPr>
                  <w:tcW w:w="1319" w:type="dxa"/>
                </w:tcPr>
                <w:p w14:paraId="765B9329" w14:textId="1D0683B4" w:rsidR="0082696C" w:rsidRDefault="0082696C" w:rsidP="0082696C">
                  <w:pPr>
                    <w:rPr>
                      <w:lang w:bidi="he-IL"/>
                    </w:rPr>
                  </w:pPr>
                  <w:ins w:id="800" w:author="Yael Luz" w:date="2023-03-28T20:21:00Z">
                    <w:r>
                      <w:rPr>
                        <w:lang w:bidi="he-IL"/>
                      </w:rPr>
                      <w:t>12</w:t>
                    </w:r>
                  </w:ins>
                </w:p>
              </w:tc>
              <w:tc>
                <w:tcPr>
                  <w:tcW w:w="5645" w:type="dxa"/>
                </w:tcPr>
                <w:p w14:paraId="32297159" w14:textId="4F1550FE" w:rsidR="0082696C" w:rsidRDefault="0082696C" w:rsidP="0082696C">
                  <w:pPr>
                    <w:rPr>
                      <w:lang w:bidi="he-IL"/>
                    </w:rPr>
                  </w:pPr>
                  <w:ins w:id="801" w:author="Yael Luz" w:date="2023-03-28T20:21:00Z">
                    <w:r>
                      <w:rPr>
                        <w:lang w:bidi="he-IL"/>
                      </w:rPr>
                      <w:t>ECC with 384 bit key</w:t>
                    </w:r>
                  </w:ins>
                </w:p>
              </w:tc>
            </w:tr>
            <w:tr w:rsidR="0082696C" w14:paraId="63414E93" w14:textId="77777777" w:rsidTr="00876D34">
              <w:tc>
                <w:tcPr>
                  <w:tcW w:w="1319" w:type="dxa"/>
                </w:tcPr>
                <w:p w14:paraId="7833CFC7" w14:textId="77777777" w:rsidR="0082696C" w:rsidRDefault="0082696C" w:rsidP="0082696C">
                  <w:pPr>
                    <w:rPr>
                      <w:lang w:bidi="he-IL"/>
                    </w:rPr>
                  </w:pPr>
                  <w:ins w:id="802" w:author="Yael Luz" w:date="2023-03-28T17:27:00Z">
                    <w:r>
                      <w:rPr>
                        <w:lang w:bidi="he-IL"/>
                      </w:rPr>
                      <w:t>10</w:t>
                    </w:r>
                  </w:ins>
                  <w:del w:id="803" w:author="Yael Luz" w:date="2023-03-28T17:27:00Z">
                    <w:r w:rsidDel="00B82286">
                      <w:rPr>
                        <w:lang w:bidi="he-IL"/>
                      </w:rPr>
                      <w:delText>2</w:delText>
                    </w:r>
                  </w:del>
                  <w:r>
                    <w:rPr>
                      <w:lang w:bidi="he-IL"/>
                    </w:rPr>
                    <w:t>-255</w:t>
                  </w:r>
                </w:p>
              </w:tc>
              <w:tc>
                <w:tcPr>
                  <w:tcW w:w="5645" w:type="dxa"/>
                </w:tcPr>
                <w:p w14:paraId="76B6F0D0" w14:textId="77777777" w:rsidR="0082696C" w:rsidRPr="00472B5C" w:rsidRDefault="0082696C" w:rsidP="0082696C">
                  <w:pPr>
                    <w:rPr>
                      <w:i/>
                      <w:iCs/>
                      <w:lang w:bidi="he-IL"/>
                    </w:rPr>
                  </w:pPr>
                  <w:r w:rsidRPr="00472B5C">
                    <w:rPr>
                      <w:i/>
                      <w:iCs/>
                      <w:lang w:bidi="he-IL"/>
                    </w:rPr>
                    <w:t>Reserved</w:t>
                  </w:r>
                </w:p>
              </w:tc>
            </w:tr>
          </w:tbl>
          <w:p w14:paraId="5EBF3BDE" w14:textId="77777777" w:rsidR="0082696C" w:rsidRDefault="0082696C" w:rsidP="0082696C">
            <w:pPr>
              <w:rPr>
                <w:lang w:bidi="he-IL"/>
              </w:rPr>
            </w:pPr>
          </w:p>
          <w:p w14:paraId="0D7C77E0" w14:textId="5566AB1C" w:rsidR="0082696C" w:rsidRPr="004E0113" w:rsidRDefault="0082696C" w:rsidP="0082696C">
            <w:pPr>
              <w:rPr>
                <w:lang w:bidi="he-IL"/>
              </w:rPr>
            </w:pPr>
          </w:p>
        </w:tc>
      </w:tr>
      <w:tr w:rsidR="0082696C" w:rsidRPr="004E0113" w14:paraId="2D0CD216" w14:textId="77777777" w:rsidTr="008B6A6F">
        <w:tc>
          <w:tcPr>
            <w:tcW w:w="663" w:type="dxa"/>
          </w:tcPr>
          <w:p w14:paraId="71D3549C" w14:textId="4766D861" w:rsidR="0082696C" w:rsidRPr="00AB4AC8" w:rsidRDefault="0082696C" w:rsidP="0082696C">
            <w:pPr>
              <w:rPr>
                <w:rFonts w:cstheme="minorHAnsi"/>
                <w:lang w:bidi="he-IL"/>
              </w:rPr>
            </w:pPr>
            <w:r>
              <w:rPr>
                <w:rFonts w:cstheme="minorHAnsi"/>
                <w:lang w:bidi="he-IL"/>
              </w:rPr>
              <w:t>1690</w:t>
            </w:r>
          </w:p>
        </w:tc>
        <w:tc>
          <w:tcPr>
            <w:tcW w:w="1497" w:type="dxa"/>
          </w:tcPr>
          <w:p w14:paraId="5361E120" w14:textId="13AAB9F4" w:rsidR="0082696C" w:rsidRPr="009303D4" w:rsidRDefault="0082696C" w:rsidP="0082696C">
            <w:pPr>
              <w:rPr>
                <w:rFonts w:ascii="Arial-BoldMT" w:hAnsi="Arial-BoldMT" w:cs="Arial-BoldMT"/>
                <w:sz w:val="20"/>
                <w:szCs w:val="20"/>
                <w:lang w:bidi="he-IL"/>
              </w:rPr>
            </w:pPr>
            <w:r w:rsidRPr="009303D4">
              <w:rPr>
                <w:rFonts w:ascii="Arial-BoldMT" w:hAnsi="Arial-BoldMT" w:cs="Arial-BoldMT"/>
                <w:sz w:val="20"/>
                <w:szCs w:val="20"/>
                <w:lang w:bidi="he-IL"/>
              </w:rPr>
              <w:t>Table 11-48</w:t>
            </w:r>
          </w:p>
        </w:tc>
        <w:tc>
          <w:tcPr>
            <w:tcW w:w="7190" w:type="dxa"/>
          </w:tcPr>
          <w:p w14:paraId="1E7821C2" w14:textId="77777777" w:rsidR="0082696C" w:rsidRDefault="0082696C" w:rsidP="0082696C">
            <w:pPr>
              <w:rPr>
                <w:lang w:bidi="he-IL"/>
              </w:rPr>
            </w:pPr>
          </w:p>
          <w:tbl>
            <w:tblPr>
              <w:tblStyle w:val="TableGrid"/>
              <w:tblW w:w="0" w:type="auto"/>
              <w:tblLook w:val="04A0" w:firstRow="1" w:lastRow="0" w:firstColumn="1" w:lastColumn="0" w:noHBand="0" w:noVBand="1"/>
            </w:tblPr>
            <w:tblGrid>
              <w:gridCol w:w="1122"/>
              <w:gridCol w:w="5842"/>
            </w:tblGrid>
            <w:tr w:rsidR="0082696C" w14:paraId="0EFC26E4" w14:textId="77777777" w:rsidTr="00D02C78">
              <w:tc>
                <w:tcPr>
                  <w:tcW w:w="1122" w:type="dxa"/>
                </w:tcPr>
                <w:p w14:paraId="5BAAC377" w14:textId="2DFE2FF1" w:rsidR="0082696C" w:rsidRDefault="0082696C" w:rsidP="0082696C">
                  <w:pPr>
                    <w:rPr>
                      <w:lang w:bidi="he-IL"/>
                    </w:rPr>
                  </w:pPr>
                  <w:r>
                    <w:rPr>
                      <w:rFonts w:hint="cs"/>
                      <w:lang w:bidi="he-IL"/>
                    </w:rPr>
                    <w:t>V</w:t>
                  </w:r>
                  <w:r>
                    <w:rPr>
                      <w:lang w:bidi="he-IL"/>
                    </w:rPr>
                    <w:t>alue</w:t>
                  </w:r>
                </w:p>
              </w:tc>
              <w:tc>
                <w:tcPr>
                  <w:tcW w:w="5842" w:type="dxa"/>
                </w:tcPr>
                <w:p w14:paraId="41199F2C" w14:textId="0B81F99C" w:rsidR="0082696C" w:rsidRDefault="0082696C" w:rsidP="0082696C">
                  <w:pPr>
                    <w:rPr>
                      <w:lang w:bidi="he-IL"/>
                    </w:rPr>
                  </w:pPr>
                  <w:r>
                    <w:rPr>
                      <w:lang w:bidi="he-IL"/>
                    </w:rPr>
                    <w:t>Description</w:t>
                  </w:r>
                </w:p>
              </w:tc>
            </w:tr>
            <w:tr w:rsidR="0082696C" w14:paraId="424B1678" w14:textId="77777777" w:rsidTr="00D02C78">
              <w:tc>
                <w:tcPr>
                  <w:tcW w:w="1122" w:type="dxa"/>
                </w:tcPr>
                <w:p w14:paraId="785097BE" w14:textId="282A27CA" w:rsidR="0082696C" w:rsidRDefault="0082696C" w:rsidP="0082696C">
                  <w:pPr>
                    <w:rPr>
                      <w:lang w:bidi="he-IL"/>
                    </w:rPr>
                  </w:pPr>
                  <w:r>
                    <w:rPr>
                      <w:lang w:bidi="he-IL"/>
                    </w:rPr>
                    <w:t>0x000000</w:t>
                  </w:r>
                </w:p>
              </w:tc>
              <w:tc>
                <w:tcPr>
                  <w:tcW w:w="5842" w:type="dxa"/>
                </w:tcPr>
                <w:p w14:paraId="46DA5DBE" w14:textId="4D68E971" w:rsidR="0082696C" w:rsidRDefault="0082696C" w:rsidP="0082696C">
                  <w:pPr>
                    <w:rPr>
                      <w:lang w:bidi="he-IL"/>
                    </w:rPr>
                  </w:pPr>
                  <w:r>
                    <w:rPr>
                      <w:lang w:bidi="he-IL"/>
                    </w:rPr>
                    <w:t>No data encryption, no data authentication, no key encryption</w:t>
                  </w:r>
                </w:p>
              </w:tc>
            </w:tr>
            <w:tr w:rsidR="0082696C" w14:paraId="3519E051" w14:textId="77777777" w:rsidTr="00D02C78">
              <w:tc>
                <w:tcPr>
                  <w:tcW w:w="1122" w:type="dxa"/>
                </w:tcPr>
                <w:p w14:paraId="55A9C844" w14:textId="0F775E2C" w:rsidR="0082696C" w:rsidRDefault="0082696C" w:rsidP="0082696C">
                  <w:pPr>
                    <w:rPr>
                      <w:lang w:bidi="he-IL"/>
                    </w:rPr>
                  </w:pPr>
                  <w:r>
                    <w:rPr>
                      <w:lang w:bidi="he-IL"/>
                    </w:rPr>
                    <w:t>0x010001</w:t>
                  </w:r>
                </w:p>
              </w:tc>
              <w:tc>
                <w:tcPr>
                  <w:tcW w:w="5842" w:type="dxa"/>
                </w:tcPr>
                <w:p w14:paraId="6D74CE43" w14:textId="522E0483" w:rsidR="0082696C" w:rsidRDefault="0082696C" w:rsidP="0082696C">
                  <w:pPr>
                    <w:rPr>
                      <w:lang w:bidi="he-IL"/>
                    </w:rPr>
                  </w:pPr>
                  <w:r>
                    <w:rPr>
                      <w:lang w:bidi="he-IL"/>
                    </w:rPr>
                    <w:t>CBC mode 56-bit DES, no data authentication and 3-DES,128</w:t>
                  </w:r>
                </w:p>
              </w:tc>
            </w:tr>
            <w:tr w:rsidR="0082696C" w14:paraId="48011F2A" w14:textId="77777777" w:rsidTr="00D02C78">
              <w:tc>
                <w:tcPr>
                  <w:tcW w:w="1122" w:type="dxa"/>
                </w:tcPr>
                <w:p w14:paraId="568DFF6A" w14:textId="3A9D6F48" w:rsidR="0082696C" w:rsidRDefault="0082696C" w:rsidP="0082696C">
                  <w:pPr>
                    <w:rPr>
                      <w:lang w:bidi="he-IL"/>
                    </w:rPr>
                  </w:pPr>
                  <w:ins w:id="804" w:author="Yael Luz" w:date="2023-03-28T19:52:00Z">
                    <w:r>
                      <w:rPr>
                        <w:lang w:bidi="he-IL"/>
                      </w:rPr>
                      <w:t>0x0900</w:t>
                    </w:r>
                  </w:ins>
                  <w:ins w:id="805" w:author="Yael Luz" w:date="2023-03-28T19:59:00Z">
                    <w:r>
                      <w:rPr>
                        <w:lang w:bidi="he-IL"/>
                      </w:rPr>
                      <w:t>0</w:t>
                    </w:r>
                  </w:ins>
                  <w:ins w:id="806" w:author="Yael Luz" w:date="2023-03-28T19:52:00Z">
                    <w:r>
                      <w:rPr>
                        <w:lang w:bidi="he-IL"/>
                      </w:rPr>
                      <w:t>0</w:t>
                    </w:r>
                  </w:ins>
                </w:p>
              </w:tc>
              <w:tc>
                <w:tcPr>
                  <w:tcW w:w="5842" w:type="dxa"/>
                </w:tcPr>
                <w:p w14:paraId="208C78C0" w14:textId="0392ECA2" w:rsidR="0082696C" w:rsidRDefault="0082696C" w:rsidP="0082696C">
                  <w:pPr>
                    <w:rPr>
                      <w:lang w:bidi="he-IL"/>
                    </w:rPr>
                  </w:pPr>
                  <w:ins w:id="807" w:author="Yael Luz" w:date="2023-03-28T19:52:00Z">
                    <w:r>
                      <w:rPr>
                        <w:lang w:bidi="he-IL"/>
                      </w:rPr>
                      <w:t xml:space="preserve">CBC mode 256-bit </w:t>
                    </w:r>
                  </w:ins>
                  <w:ins w:id="808" w:author="Yael Luz" w:date="2023-03-28T19:53:00Z">
                    <w:r>
                      <w:rPr>
                        <w:lang w:bidi="he-IL"/>
                      </w:rPr>
                      <w:t>A</w:t>
                    </w:r>
                  </w:ins>
                  <w:ins w:id="809" w:author="Yael Luz" w:date="2023-03-28T19:52:00Z">
                    <w:r>
                      <w:rPr>
                        <w:lang w:bidi="he-IL"/>
                      </w:rPr>
                      <w:t>ES, no data authentication</w:t>
                    </w:r>
                  </w:ins>
                  <w:ins w:id="810" w:author="Yael Luz" w:date="2023-03-28T19:53:00Z">
                    <w:r>
                      <w:rPr>
                        <w:lang w:bidi="he-IL"/>
                      </w:rPr>
                      <w:t>, no key encryption</w:t>
                    </w:r>
                  </w:ins>
                </w:p>
              </w:tc>
            </w:tr>
            <w:tr w:rsidR="0082696C" w14:paraId="67B9C0C0" w14:textId="77777777" w:rsidTr="00D02C78">
              <w:tc>
                <w:tcPr>
                  <w:tcW w:w="1122" w:type="dxa"/>
                </w:tcPr>
                <w:p w14:paraId="18BB6FC7" w14:textId="5BE47E42" w:rsidR="0082696C" w:rsidRDefault="0082696C" w:rsidP="0082696C">
                  <w:pPr>
                    <w:rPr>
                      <w:lang w:bidi="he-IL"/>
                    </w:rPr>
                  </w:pPr>
                  <w:ins w:id="811" w:author="Yael Luz" w:date="2023-03-28T19:53:00Z">
                    <w:r>
                      <w:rPr>
                        <w:lang w:bidi="he-IL"/>
                      </w:rPr>
                      <w:t>0x090</w:t>
                    </w:r>
                  </w:ins>
                  <w:ins w:id="812" w:author="Yael Luz" w:date="2023-03-28T19:59:00Z">
                    <w:r>
                      <w:rPr>
                        <w:lang w:bidi="he-IL"/>
                      </w:rPr>
                      <w:t>0</w:t>
                    </w:r>
                  </w:ins>
                  <w:ins w:id="813" w:author="Yael Luz" w:date="2023-03-28T19:53:00Z">
                    <w:r>
                      <w:rPr>
                        <w:lang w:bidi="he-IL"/>
                      </w:rPr>
                      <w:t>0</w:t>
                    </w:r>
                  </w:ins>
                  <w:ins w:id="814" w:author="Yael Luz" w:date="2023-03-28T19:54:00Z">
                    <w:r>
                      <w:rPr>
                        <w:lang w:bidi="he-IL"/>
                      </w:rPr>
                      <w:t>7</w:t>
                    </w:r>
                  </w:ins>
                </w:p>
              </w:tc>
              <w:tc>
                <w:tcPr>
                  <w:tcW w:w="5842" w:type="dxa"/>
                </w:tcPr>
                <w:p w14:paraId="69BBE129" w14:textId="1F4C4510" w:rsidR="0082696C" w:rsidRDefault="0082696C" w:rsidP="0082696C">
                  <w:pPr>
                    <w:rPr>
                      <w:lang w:bidi="he-IL"/>
                    </w:rPr>
                  </w:pPr>
                  <w:ins w:id="815" w:author="Yael Luz" w:date="2023-03-28T19:53:00Z">
                    <w:r>
                      <w:rPr>
                        <w:lang w:bidi="he-IL"/>
                      </w:rPr>
                      <w:t xml:space="preserve">CBC mode 256-bit AES, no data authentication, </w:t>
                    </w:r>
                  </w:ins>
                  <w:ins w:id="816" w:author="Yael Luz" w:date="2023-03-28T19:54:00Z">
                    <w:r>
                      <w:rPr>
                        <w:lang w:bidi="he-IL"/>
                      </w:rPr>
                      <w:t>CBC mode AES wi</w:t>
                    </w:r>
                  </w:ins>
                  <w:ins w:id="817" w:author="Yael Luz" w:date="2023-03-28T19:55:00Z">
                    <w:r>
                      <w:rPr>
                        <w:lang w:bidi="he-IL"/>
                      </w:rPr>
                      <w:t>th 256 bit key</w:t>
                    </w:r>
                  </w:ins>
                </w:p>
              </w:tc>
            </w:tr>
            <w:tr w:rsidR="0082696C" w14:paraId="3D1A3001" w14:textId="77777777" w:rsidTr="00D02C78">
              <w:tc>
                <w:tcPr>
                  <w:tcW w:w="1122" w:type="dxa"/>
                </w:tcPr>
                <w:p w14:paraId="1B8A51A7" w14:textId="3B9FFD1F" w:rsidR="0082696C" w:rsidRDefault="0082696C" w:rsidP="0082696C">
                  <w:pPr>
                    <w:rPr>
                      <w:lang w:bidi="he-IL"/>
                    </w:rPr>
                  </w:pPr>
                  <w:ins w:id="818" w:author="Yael Luz" w:date="2023-03-28T19:53:00Z">
                    <w:r>
                      <w:rPr>
                        <w:lang w:bidi="he-IL"/>
                      </w:rPr>
                      <w:t>0x090</w:t>
                    </w:r>
                  </w:ins>
                  <w:ins w:id="819" w:author="Yael Luz" w:date="2023-03-28T20:00:00Z">
                    <w:r>
                      <w:rPr>
                        <w:lang w:bidi="he-IL"/>
                      </w:rPr>
                      <w:t>6</w:t>
                    </w:r>
                  </w:ins>
                  <w:ins w:id="820" w:author="Yael Luz" w:date="2023-03-28T19:53:00Z">
                    <w:r>
                      <w:rPr>
                        <w:lang w:bidi="he-IL"/>
                      </w:rPr>
                      <w:t>0</w:t>
                    </w:r>
                  </w:ins>
                  <w:ins w:id="821" w:author="Yael Luz" w:date="2023-03-28T19:54:00Z">
                    <w:r>
                      <w:rPr>
                        <w:lang w:bidi="he-IL"/>
                      </w:rPr>
                      <w:t>7</w:t>
                    </w:r>
                  </w:ins>
                </w:p>
              </w:tc>
              <w:tc>
                <w:tcPr>
                  <w:tcW w:w="5842" w:type="dxa"/>
                </w:tcPr>
                <w:p w14:paraId="246B2293" w14:textId="4CBE2D5C" w:rsidR="0082696C" w:rsidRDefault="0082696C" w:rsidP="0082696C">
                  <w:pPr>
                    <w:rPr>
                      <w:lang w:bidi="he-IL"/>
                    </w:rPr>
                  </w:pPr>
                  <w:ins w:id="822" w:author="Yael Luz" w:date="2023-03-28T19:53:00Z">
                    <w:r>
                      <w:rPr>
                        <w:lang w:bidi="he-IL"/>
                      </w:rPr>
                      <w:t xml:space="preserve">CBC mode 256-bit AES, </w:t>
                    </w:r>
                  </w:ins>
                  <w:ins w:id="823" w:author="Yael Luz" w:date="2023-03-28T20:00:00Z">
                    <w:r>
                      <w:rPr>
                        <w:lang w:bidi="he-IL"/>
                      </w:rPr>
                      <w:t>CBC mode 256 bit</w:t>
                    </w:r>
                  </w:ins>
                  <w:ins w:id="824" w:author="Yael Luz" w:date="2023-03-28T19:53:00Z">
                    <w:r>
                      <w:rPr>
                        <w:lang w:bidi="he-IL"/>
                      </w:rPr>
                      <w:t xml:space="preserve">, </w:t>
                    </w:r>
                  </w:ins>
                  <w:ins w:id="825" w:author="Yael Luz" w:date="2023-03-28T19:54:00Z">
                    <w:r>
                      <w:rPr>
                        <w:lang w:bidi="he-IL"/>
                      </w:rPr>
                      <w:t>CBC mode AES wi</w:t>
                    </w:r>
                  </w:ins>
                  <w:ins w:id="826" w:author="Yael Luz" w:date="2023-03-28T19:55:00Z">
                    <w:r>
                      <w:rPr>
                        <w:lang w:bidi="he-IL"/>
                      </w:rPr>
                      <w:t>th 256 bit key</w:t>
                    </w:r>
                  </w:ins>
                </w:p>
              </w:tc>
            </w:tr>
            <w:tr w:rsidR="0082696C" w14:paraId="28DB8272" w14:textId="77777777" w:rsidTr="00D02C78">
              <w:tc>
                <w:tcPr>
                  <w:tcW w:w="1122" w:type="dxa"/>
                </w:tcPr>
                <w:p w14:paraId="4E809C52" w14:textId="27B0495E" w:rsidR="0082696C" w:rsidRDefault="0082696C" w:rsidP="0082696C">
                  <w:pPr>
                    <w:rPr>
                      <w:lang w:bidi="he-IL"/>
                    </w:rPr>
                  </w:pPr>
                  <w:r>
                    <w:rPr>
                      <w:lang w:bidi="he-IL"/>
                    </w:rPr>
                    <w:t>0x000002</w:t>
                  </w:r>
                </w:p>
              </w:tc>
              <w:tc>
                <w:tcPr>
                  <w:tcW w:w="5842" w:type="dxa"/>
                </w:tcPr>
                <w:p w14:paraId="36F9D134" w14:textId="5A34C005" w:rsidR="0082696C" w:rsidRDefault="0082696C" w:rsidP="0082696C">
                  <w:pPr>
                    <w:rPr>
                      <w:lang w:bidi="he-IL"/>
                    </w:rPr>
                  </w:pPr>
                  <w:r>
                    <w:rPr>
                      <w:lang w:bidi="he-IL"/>
                    </w:rPr>
                    <w:t>No data encryption, no data authentication and RSA, 1024</w:t>
                  </w:r>
                </w:p>
              </w:tc>
            </w:tr>
            <w:tr w:rsidR="0082696C" w14:paraId="2D50D912" w14:textId="77777777" w:rsidTr="00D02C78">
              <w:tc>
                <w:tcPr>
                  <w:tcW w:w="1122" w:type="dxa"/>
                </w:tcPr>
                <w:p w14:paraId="234B0E66" w14:textId="22608926" w:rsidR="0082696C" w:rsidRDefault="0082696C" w:rsidP="0082696C">
                  <w:pPr>
                    <w:rPr>
                      <w:lang w:bidi="he-IL"/>
                    </w:rPr>
                  </w:pPr>
                  <w:r>
                    <w:rPr>
                      <w:lang w:bidi="he-IL"/>
                    </w:rPr>
                    <w:t>0x010002</w:t>
                  </w:r>
                </w:p>
              </w:tc>
              <w:tc>
                <w:tcPr>
                  <w:tcW w:w="5842" w:type="dxa"/>
                </w:tcPr>
                <w:p w14:paraId="117414DB" w14:textId="1DC80855" w:rsidR="0082696C" w:rsidRDefault="0082696C" w:rsidP="0082696C">
                  <w:pPr>
                    <w:rPr>
                      <w:lang w:bidi="he-IL"/>
                    </w:rPr>
                  </w:pPr>
                  <w:r>
                    <w:rPr>
                      <w:lang w:bidi="he-IL"/>
                    </w:rPr>
                    <w:t>CBC mode 56-bit DES, no data authentication and RSA, 1024</w:t>
                  </w:r>
                </w:p>
              </w:tc>
            </w:tr>
            <w:tr w:rsidR="0082696C" w14:paraId="3ABA6FE5" w14:textId="77777777" w:rsidTr="00D02C78">
              <w:tc>
                <w:tcPr>
                  <w:tcW w:w="1122" w:type="dxa"/>
                </w:tcPr>
                <w:p w14:paraId="08E4DC94" w14:textId="13BFB053" w:rsidR="0082696C" w:rsidRDefault="0082696C" w:rsidP="0082696C">
                  <w:pPr>
                    <w:rPr>
                      <w:lang w:bidi="he-IL"/>
                    </w:rPr>
                  </w:pPr>
                  <w:r>
                    <w:rPr>
                      <w:lang w:bidi="he-IL"/>
                    </w:rPr>
                    <w:t>0x020003</w:t>
                  </w:r>
                </w:p>
              </w:tc>
              <w:tc>
                <w:tcPr>
                  <w:tcW w:w="5842" w:type="dxa"/>
                </w:tcPr>
                <w:p w14:paraId="4EEED050" w14:textId="26FD62C9" w:rsidR="0082696C" w:rsidRDefault="0082696C" w:rsidP="0082696C">
                  <w:pPr>
                    <w:rPr>
                      <w:lang w:bidi="he-IL"/>
                    </w:rPr>
                  </w:pPr>
                  <w:r>
                    <w:rPr>
                      <w:lang w:bidi="he-IL"/>
                    </w:rPr>
                    <w:t>CCM mode AES, no data authentication and AES 128</w:t>
                  </w:r>
                </w:p>
              </w:tc>
            </w:tr>
            <w:tr w:rsidR="0082696C" w14:paraId="4C604E72" w14:textId="77777777" w:rsidTr="00D02C78">
              <w:tc>
                <w:tcPr>
                  <w:tcW w:w="1122" w:type="dxa"/>
                </w:tcPr>
                <w:p w14:paraId="1D636E13" w14:textId="51FC0610" w:rsidR="0082696C" w:rsidRDefault="0082696C" w:rsidP="0082696C">
                  <w:pPr>
                    <w:rPr>
                      <w:lang w:bidi="he-IL"/>
                    </w:rPr>
                  </w:pPr>
                  <w:r>
                    <w:rPr>
                      <w:lang w:bidi="he-IL"/>
                    </w:rPr>
                    <w:t>0x020103</w:t>
                  </w:r>
                </w:p>
              </w:tc>
              <w:tc>
                <w:tcPr>
                  <w:tcW w:w="5842" w:type="dxa"/>
                </w:tcPr>
                <w:p w14:paraId="0A828621" w14:textId="43B23636" w:rsidR="0082696C" w:rsidRDefault="0082696C" w:rsidP="0082696C">
                  <w:pPr>
                    <w:rPr>
                      <w:lang w:bidi="he-IL"/>
                    </w:rPr>
                  </w:pPr>
                  <w:r>
                    <w:rPr>
                      <w:lang w:bidi="he-IL"/>
                    </w:rPr>
                    <w:t>CCM mode 128-bit AES, CCM mode, 128-bit, ECB mode AES with 128-bit key</w:t>
                  </w:r>
                </w:p>
              </w:tc>
            </w:tr>
            <w:tr w:rsidR="0082696C" w14:paraId="175FD758" w14:textId="77777777" w:rsidTr="00D02C78">
              <w:tc>
                <w:tcPr>
                  <w:tcW w:w="1122" w:type="dxa"/>
                </w:tcPr>
                <w:p w14:paraId="25AE3692" w14:textId="2AEB1590" w:rsidR="0082696C" w:rsidRDefault="0082696C" w:rsidP="0082696C">
                  <w:pPr>
                    <w:rPr>
                      <w:lang w:bidi="he-IL"/>
                    </w:rPr>
                  </w:pPr>
                  <w:r>
                    <w:rPr>
                      <w:lang w:bidi="he-IL"/>
                    </w:rPr>
                    <w:t>0x020104</w:t>
                  </w:r>
                </w:p>
              </w:tc>
              <w:tc>
                <w:tcPr>
                  <w:tcW w:w="5842" w:type="dxa"/>
                </w:tcPr>
                <w:p w14:paraId="277039A3" w14:textId="2C268449" w:rsidR="0082696C" w:rsidRDefault="0082696C" w:rsidP="0082696C">
                  <w:pPr>
                    <w:rPr>
                      <w:lang w:bidi="he-IL"/>
                    </w:rPr>
                  </w:pPr>
                  <w:r>
                    <w:rPr>
                      <w:lang w:bidi="he-IL"/>
                    </w:rPr>
                    <w:t>CCM mode 128bits AES, CCM mode, AES key wrap with 128-bit key</w:t>
                  </w:r>
                </w:p>
              </w:tc>
            </w:tr>
            <w:tr w:rsidR="0082696C" w14:paraId="5F709484" w14:textId="77777777" w:rsidTr="00D02C78">
              <w:tc>
                <w:tcPr>
                  <w:tcW w:w="1122" w:type="dxa"/>
                </w:tcPr>
                <w:p w14:paraId="52D4F620" w14:textId="4959DE22" w:rsidR="0082696C" w:rsidRDefault="0082696C" w:rsidP="0082696C">
                  <w:pPr>
                    <w:rPr>
                      <w:lang w:bidi="he-IL"/>
                    </w:rPr>
                  </w:pPr>
                  <w:r>
                    <w:rPr>
                      <w:lang w:bidi="he-IL"/>
                    </w:rPr>
                    <w:t>0x030003</w:t>
                  </w:r>
                </w:p>
              </w:tc>
              <w:tc>
                <w:tcPr>
                  <w:tcW w:w="5842" w:type="dxa"/>
                </w:tcPr>
                <w:p w14:paraId="4EF31B71" w14:textId="3E1740F3" w:rsidR="0082696C" w:rsidRDefault="0082696C" w:rsidP="0082696C">
                  <w:pPr>
                    <w:rPr>
                      <w:lang w:bidi="he-IL"/>
                    </w:rPr>
                  </w:pPr>
                  <w:r>
                    <w:rPr>
                      <w:lang w:bidi="he-IL"/>
                    </w:rPr>
                    <w:t>CBC mode 128-bit AES, no data authentication, ECB mode AES with 128-bit key</w:t>
                  </w:r>
                </w:p>
              </w:tc>
            </w:tr>
            <w:tr w:rsidR="0082696C" w14:paraId="05B5908F" w14:textId="77777777" w:rsidTr="00D02C78">
              <w:tc>
                <w:tcPr>
                  <w:tcW w:w="1122" w:type="dxa"/>
                </w:tcPr>
                <w:p w14:paraId="1C5C0D92" w14:textId="438B5991" w:rsidR="0082696C" w:rsidRDefault="0082696C" w:rsidP="0082696C">
                  <w:pPr>
                    <w:rPr>
                      <w:lang w:bidi="he-IL"/>
                    </w:rPr>
                  </w:pPr>
                  <w:ins w:id="827" w:author="Yael Luz" w:date="2023-03-28T19:58:00Z">
                    <w:r>
                      <w:rPr>
                        <w:lang w:bidi="he-IL"/>
                      </w:rPr>
                      <w:t>0x</w:t>
                    </w:r>
                  </w:ins>
                  <w:ins w:id="828" w:author="Yael Luz" w:date="2023-03-28T20:14:00Z">
                    <w:r>
                      <w:rPr>
                        <w:lang w:bidi="he-IL"/>
                      </w:rPr>
                      <w:t>0A0C</w:t>
                    </w:r>
                  </w:ins>
                  <w:ins w:id="829" w:author="Yael Luz" w:date="2023-03-28T20:22:00Z">
                    <w:r>
                      <w:rPr>
                        <w:lang w:bidi="he-IL"/>
                      </w:rPr>
                      <w:t>0B</w:t>
                    </w:r>
                  </w:ins>
                </w:p>
              </w:tc>
              <w:tc>
                <w:tcPr>
                  <w:tcW w:w="5842" w:type="dxa"/>
                </w:tcPr>
                <w:p w14:paraId="12814EB7" w14:textId="32326AFE" w:rsidR="0082696C" w:rsidRDefault="0082696C" w:rsidP="0082696C">
                  <w:pPr>
                    <w:rPr>
                      <w:lang w:bidi="he-IL"/>
                    </w:rPr>
                  </w:pPr>
                  <w:ins w:id="830" w:author="Yael Luz" w:date="2023-03-28T20:22:00Z">
                    <w:r>
                      <w:rPr>
                        <w:lang w:bidi="he-IL"/>
                      </w:rPr>
                      <w:t>GCM mode 256-bit AES, GCM mode 256 bit, ECC with 256</w:t>
                    </w:r>
                  </w:ins>
                  <w:ins w:id="831" w:author="Yael Luz" w:date="2023-03-28T20:23:00Z">
                    <w:r>
                      <w:rPr>
                        <w:lang w:bidi="he-IL"/>
                      </w:rPr>
                      <w:t>-bit key</w:t>
                    </w:r>
                  </w:ins>
                </w:p>
              </w:tc>
            </w:tr>
            <w:tr w:rsidR="0082696C" w14:paraId="7EA2295D" w14:textId="77777777" w:rsidTr="00D02C78">
              <w:tc>
                <w:tcPr>
                  <w:tcW w:w="1122" w:type="dxa"/>
                </w:tcPr>
                <w:p w14:paraId="21777BC4" w14:textId="2EF2CA6A" w:rsidR="0082696C" w:rsidRDefault="0082696C" w:rsidP="0082696C">
                  <w:pPr>
                    <w:rPr>
                      <w:lang w:bidi="he-IL"/>
                    </w:rPr>
                  </w:pPr>
                  <w:ins w:id="832" w:author="Yael Luz" w:date="2023-03-28T20:23:00Z">
                    <w:r>
                      <w:rPr>
                        <w:lang w:bidi="he-IL"/>
                      </w:rPr>
                      <w:t>0x0A0C0C</w:t>
                    </w:r>
                  </w:ins>
                </w:p>
              </w:tc>
              <w:tc>
                <w:tcPr>
                  <w:tcW w:w="5842" w:type="dxa"/>
                </w:tcPr>
                <w:p w14:paraId="7FD3E26B" w14:textId="07F06C3A" w:rsidR="0082696C" w:rsidRDefault="0082696C" w:rsidP="0082696C">
                  <w:pPr>
                    <w:rPr>
                      <w:lang w:bidi="he-IL"/>
                    </w:rPr>
                  </w:pPr>
                  <w:ins w:id="833" w:author="Yael Luz" w:date="2023-03-28T20:23:00Z">
                    <w:r>
                      <w:rPr>
                        <w:lang w:bidi="he-IL"/>
                      </w:rPr>
                      <w:t>GCM mode 256-bit AES, GCM mode 256 bit, ECC with 38-bit key</w:t>
                    </w:r>
                  </w:ins>
                </w:p>
              </w:tc>
            </w:tr>
            <w:tr w:rsidR="0082696C" w14:paraId="0B7D7F46" w14:textId="77777777" w:rsidTr="00D02C78">
              <w:tc>
                <w:tcPr>
                  <w:tcW w:w="1122" w:type="dxa"/>
                </w:tcPr>
                <w:p w14:paraId="3274D48D" w14:textId="75742206" w:rsidR="0082696C" w:rsidRDefault="0082696C" w:rsidP="0082696C">
                  <w:pPr>
                    <w:rPr>
                      <w:lang w:bidi="he-IL"/>
                    </w:rPr>
                  </w:pPr>
                  <w:r>
                    <w:rPr>
                      <w:lang w:bidi="he-IL"/>
                    </w:rPr>
                    <w:t>0x800003</w:t>
                  </w:r>
                </w:p>
              </w:tc>
              <w:tc>
                <w:tcPr>
                  <w:tcW w:w="5842" w:type="dxa"/>
                </w:tcPr>
                <w:p w14:paraId="470AFC4A" w14:textId="21FC00ED" w:rsidR="0082696C" w:rsidRDefault="0082696C" w:rsidP="0082696C">
                  <w:pPr>
                    <w:rPr>
                      <w:lang w:bidi="he-IL"/>
                    </w:rPr>
                  </w:pPr>
                  <w:r>
                    <w:rPr>
                      <w:lang w:bidi="he-IL"/>
                    </w:rPr>
                    <w:t>MBS CTR mode 128 bits AES, no data authentication, AES ECB mode with 128-bit key</w:t>
                  </w:r>
                </w:p>
              </w:tc>
            </w:tr>
            <w:tr w:rsidR="0082696C" w14:paraId="51D91F77" w14:textId="77777777" w:rsidTr="00D02C78">
              <w:tc>
                <w:tcPr>
                  <w:tcW w:w="1122" w:type="dxa"/>
                </w:tcPr>
                <w:p w14:paraId="482F41AF" w14:textId="0FAD2FC6" w:rsidR="0082696C" w:rsidRDefault="0082696C" w:rsidP="0082696C">
                  <w:pPr>
                    <w:rPr>
                      <w:lang w:bidi="he-IL"/>
                    </w:rPr>
                  </w:pPr>
                  <w:r>
                    <w:rPr>
                      <w:lang w:bidi="he-IL"/>
                    </w:rPr>
                    <w:lastRenderedPageBreak/>
                    <w:t>0x800004</w:t>
                  </w:r>
                </w:p>
              </w:tc>
              <w:tc>
                <w:tcPr>
                  <w:tcW w:w="5842" w:type="dxa"/>
                </w:tcPr>
                <w:p w14:paraId="57F7A09A" w14:textId="10660138" w:rsidR="0082696C" w:rsidRDefault="0082696C" w:rsidP="0082696C">
                  <w:pPr>
                    <w:rPr>
                      <w:lang w:bidi="he-IL"/>
                    </w:rPr>
                  </w:pPr>
                  <w:r>
                    <w:rPr>
                      <w:lang w:bidi="he-IL"/>
                    </w:rPr>
                    <w:t>MBS CTR mode 128 bits AES, no data authentication, AES key wrap with 128-bit key</w:t>
                  </w:r>
                </w:p>
              </w:tc>
            </w:tr>
            <w:tr w:rsidR="0082696C" w14:paraId="3FA17BD9" w14:textId="77777777" w:rsidTr="00D02C78">
              <w:tc>
                <w:tcPr>
                  <w:tcW w:w="1122" w:type="dxa"/>
                </w:tcPr>
                <w:p w14:paraId="5549A08F" w14:textId="12D60EC5" w:rsidR="0082696C" w:rsidRDefault="0082696C" w:rsidP="0082696C">
                  <w:pPr>
                    <w:rPr>
                      <w:lang w:bidi="he-IL"/>
                    </w:rPr>
                  </w:pPr>
                  <w:r>
                    <w:rPr>
                      <w:lang w:bidi="he-IL"/>
                    </w:rPr>
                    <w:t xml:space="preserve">All remaining values </w:t>
                  </w:r>
                </w:p>
              </w:tc>
              <w:tc>
                <w:tcPr>
                  <w:tcW w:w="5842" w:type="dxa"/>
                </w:tcPr>
                <w:p w14:paraId="04A16B64" w14:textId="3E5EDA58" w:rsidR="0082696C" w:rsidRDefault="0082696C" w:rsidP="0082696C">
                  <w:pPr>
                    <w:rPr>
                      <w:lang w:bidi="he-IL"/>
                    </w:rPr>
                  </w:pPr>
                  <w:r>
                    <w:rPr>
                      <w:rFonts w:ascii="TimesNewRomanPS-ItalicMT" w:hAnsi="TimesNewRomanPS-ItalicMT" w:cs="TimesNewRomanPS-ItalicMT"/>
                      <w:i/>
                      <w:iCs/>
                      <w:lang w:bidi="he-IL"/>
                    </w:rPr>
                    <w:t>Reserved</w:t>
                  </w:r>
                </w:p>
              </w:tc>
            </w:tr>
          </w:tbl>
          <w:p w14:paraId="7BFE6B65" w14:textId="77777777" w:rsidR="0082696C" w:rsidRDefault="0082696C" w:rsidP="0082696C">
            <w:pPr>
              <w:rPr>
                <w:lang w:bidi="he-IL"/>
              </w:rPr>
            </w:pPr>
          </w:p>
          <w:p w14:paraId="6D067D96" w14:textId="10155C07" w:rsidR="0082696C" w:rsidRPr="004E0113" w:rsidRDefault="0082696C" w:rsidP="0082696C">
            <w:pPr>
              <w:rPr>
                <w:lang w:bidi="he-IL"/>
              </w:rPr>
            </w:pPr>
          </w:p>
        </w:tc>
      </w:tr>
      <w:tr w:rsidR="0082696C" w:rsidRPr="004E0113" w14:paraId="32F8B699" w14:textId="77777777" w:rsidTr="008B6A6F">
        <w:tc>
          <w:tcPr>
            <w:tcW w:w="663" w:type="dxa"/>
          </w:tcPr>
          <w:p w14:paraId="1B793C70" w14:textId="340FB24A" w:rsidR="0082696C" w:rsidRPr="00AB4AC8" w:rsidRDefault="0082696C" w:rsidP="0082696C">
            <w:pPr>
              <w:rPr>
                <w:rFonts w:cstheme="minorHAnsi"/>
                <w:lang w:bidi="he-IL"/>
              </w:rPr>
            </w:pPr>
            <w:r w:rsidRPr="00DA3DA7">
              <w:rPr>
                <w:rFonts w:cstheme="minorHAnsi"/>
                <w:lang w:bidi="he-IL"/>
              </w:rPr>
              <w:lastRenderedPageBreak/>
              <w:t>1693</w:t>
            </w:r>
          </w:p>
        </w:tc>
        <w:tc>
          <w:tcPr>
            <w:tcW w:w="1497" w:type="dxa"/>
          </w:tcPr>
          <w:p w14:paraId="15106311" w14:textId="4D078150" w:rsidR="0082696C" w:rsidRPr="00534975" w:rsidRDefault="0082696C" w:rsidP="0082696C">
            <w:pPr>
              <w:rPr>
                <w:rFonts w:ascii="Arial-BoldMT" w:hAnsi="Arial-BoldMT" w:cs="Arial-BoldMT"/>
                <w:sz w:val="20"/>
                <w:szCs w:val="20"/>
                <w:lang w:bidi="he-IL"/>
              </w:rPr>
            </w:pPr>
            <w:r w:rsidRPr="00534975">
              <w:rPr>
                <w:rFonts w:ascii="Arial-BoldMT" w:hAnsi="Arial-BoldMT" w:cs="Arial-BoldMT"/>
                <w:sz w:val="20"/>
                <w:szCs w:val="20"/>
                <w:lang w:bidi="he-IL"/>
              </w:rPr>
              <w:t>11.9.19</w:t>
            </w:r>
          </w:p>
        </w:tc>
        <w:tc>
          <w:tcPr>
            <w:tcW w:w="7190" w:type="dxa"/>
          </w:tcPr>
          <w:tbl>
            <w:tblPr>
              <w:tblStyle w:val="TableGrid"/>
              <w:tblW w:w="0" w:type="auto"/>
              <w:tblLook w:val="04A0" w:firstRow="1" w:lastRow="0" w:firstColumn="1" w:lastColumn="0" w:noHBand="0" w:noVBand="1"/>
            </w:tblPr>
            <w:tblGrid>
              <w:gridCol w:w="694"/>
              <w:gridCol w:w="1075"/>
              <w:gridCol w:w="5195"/>
            </w:tblGrid>
            <w:tr w:rsidR="0082696C" w14:paraId="41651EFC" w14:textId="77777777" w:rsidTr="00876D34">
              <w:tc>
                <w:tcPr>
                  <w:tcW w:w="694" w:type="dxa"/>
                </w:tcPr>
                <w:p w14:paraId="1676F872" w14:textId="77777777" w:rsidR="0082696C" w:rsidRDefault="0082696C" w:rsidP="0082696C">
                  <w:pPr>
                    <w:rPr>
                      <w:lang w:bidi="he-IL"/>
                    </w:rPr>
                  </w:pPr>
                  <w:r>
                    <w:rPr>
                      <w:lang w:bidi="he-IL"/>
                    </w:rPr>
                    <w:t>Type</w:t>
                  </w:r>
                </w:p>
              </w:tc>
              <w:tc>
                <w:tcPr>
                  <w:tcW w:w="1075" w:type="dxa"/>
                </w:tcPr>
                <w:p w14:paraId="6D25EB27" w14:textId="77777777" w:rsidR="0082696C" w:rsidRDefault="0082696C" w:rsidP="0082696C">
                  <w:pPr>
                    <w:rPr>
                      <w:lang w:bidi="he-IL"/>
                    </w:rPr>
                  </w:pPr>
                  <w:r>
                    <w:rPr>
                      <w:lang w:bidi="he-IL"/>
                    </w:rPr>
                    <w:t>Length</w:t>
                  </w:r>
                </w:p>
              </w:tc>
              <w:tc>
                <w:tcPr>
                  <w:tcW w:w="5195" w:type="dxa"/>
                </w:tcPr>
                <w:p w14:paraId="62BB2AC8" w14:textId="77777777" w:rsidR="0082696C" w:rsidRDefault="0082696C" w:rsidP="0082696C">
                  <w:pPr>
                    <w:rPr>
                      <w:lang w:bidi="he-IL"/>
                    </w:rPr>
                  </w:pPr>
                  <w:r>
                    <w:rPr>
                      <w:lang w:bidi="he-IL"/>
                    </w:rPr>
                    <w:t>Value</w:t>
                  </w:r>
                </w:p>
              </w:tc>
            </w:tr>
            <w:tr w:rsidR="0082696C" w14:paraId="0129FBE1" w14:textId="77777777" w:rsidTr="00876D34">
              <w:tc>
                <w:tcPr>
                  <w:tcW w:w="694" w:type="dxa"/>
                </w:tcPr>
                <w:p w14:paraId="5F628BB4" w14:textId="6D9751A1" w:rsidR="0082696C" w:rsidRDefault="0082696C" w:rsidP="0082696C">
                  <w:pPr>
                    <w:rPr>
                      <w:lang w:bidi="he-IL"/>
                    </w:rPr>
                  </w:pPr>
                  <w:r>
                    <w:rPr>
                      <w:lang w:bidi="he-IL"/>
                    </w:rPr>
                    <w:t>29</w:t>
                  </w:r>
                </w:p>
              </w:tc>
              <w:tc>
                <w:tcPr>
                  <w:tcW w:w="1075" w:type="dxa"/>
                </w:tcPr>
                <w:p w14:paraId="422D60DA" w14:textId="77777777" w:rsidR="0082696C" w:rsidRDefault="0082696C" w:rsidP="0082696C">
                  <w:pPr>
                    <w:rPr>
                      <w:lang w:bidi="he-IL"/>
                    </w:rPr>
                  </w:pPr>
                  <w:r>
                    <w:rPr>
                      <w:lang w:bidi="he-IL"/>
                    </w:rPr>
                    <w:t>4</w:t>
                  </w:r>
                </w:p>
                <w:p w14:paraId="25C59241" w14:textId="77777777" w:rsidR="0082696C" w:rsidRDefault="0082696C" w:rsidP="0082696C">
                  <w:pPr>
                    <w:rPr>
                      <w:ins w:id="834" w:author="Yael Luz" w:date="2023-03-28T20:35:00Z"/>
                      <w:lang w:bidi="he-IL"/>
                    </w:rPr>
                  </w:pPr>
                  <w:ins w:id="835" w:author="Yael Luz" w:date="2023-03-28T20:35:00Z">
                    <w:r>
                      <w:rPr>
                        <w:lang w:bidi="he-IL"/>
                      </w:rPr>
                      <w:t>12</w:t>
                    </w:r>
                  </w:ins>
                </w:p>
                <w:p w14:paraId="58AD4E45" w14:textId="4F4136B5" w:rsidR="0082696C" w:rsidRDefault="0082696C" w:rsidP="0082696C">
                  <w:pPr>
                    <w:rPr>
                      <w:rtl/>
                      <w:lang w:bidi="he-IL"/>
                    </w:rPr>
                  </w:pPr>
                  <w:ins w:id="836" w:author="Yael Luz" w:date="2023-03-28T20:35:00Z">
                    <w:r>
                      <w:rPr>
                        <w:lang w:bidi="he-IL"/>
                      </w:rPr>
                      <w:t>16</w:t>
                    </w:r>
                  </w:ins>
                </w:p>
              </w:tc>
              <w:tc>
                <w:tcPr>
                  <w:tcW w:w="5195" w:type="dxa"/>
                </w:tcPr>
                <w:p w14:paraId="7EDC9276" w14:textId="77777777" w:rsidR="0082696C" w:rsidRDefault="0082696C" w:rsidP="0082696C">
                  <w:pPr>
                    <w:rPr>
                      <w:lang w:bidi="he-IL"/>
                    </w:rPr>
                  </w:pPr>
                  <w:r>
                    <w:rPr>
                      <w:lang w:bidi="he-IL"/>
                    </w:rPr>
                    <w:t>Randomly generated value</w:t>
                  </w:r>
                </w:p>
                <w:p w14:paraId="35077861" w14:textId="77777777" w:rsidR="0082696C" w:rsidRDefault="0082696C" w:rsidP="0082696C">
                  <w:pPr>
                    <w:rPr>
                      <w:ins w:id="837" w:author="Yael Luz" w:date="2023-03-28T20:35:00Z"/>
                      <w:lang w:bidi="he-IL"/>
                    </w:rPr>
                  </w:pPr>
                  <w:ins w:id="838" w:author="Yael Luz" w:date="2023-03-28T20:35:00Z">
                    <w:r>
                      <w:rPr>
                        <w:lang w:bidi="he-IL"/>
                      </w:rPr>
                      <w:t>GCM mode AES</w:t>
                    </w:r>
                  </w:ins>
                </w:p>
                <w:p w14:paraId="45CDBF20" w14:textId="5C1009D6" w:rsidR="0082696C" w:rsidRDefault="0082696C" w:rsidP="0082696C">
                  <w:pPr>
                    <w:rPr>
                      <w:lang w:bidi="he-IL"/>
                    </w:rPr>
                  </w:pPr>
                  <w:ins w:id="839" w:author="Yael Luz" w:date="2023-03-28T20:35:00Z">
                    <w:r>
                      <w:rPr>
                        <w:lang w:bidi="he-IL"/>
                      </w:rPr>
                      <w:t>CBC mode AEs</w:t>
                    </w:r>
                  </w:ins>
                </w:p>
              </w:tc>
            </w:tr>
          </w:tbl>
          <w:p w14:paraId="30B53681" w14:textId="77777777" w:rsidR="0082696C" w:rsidRPr="004E0113" w:rsidRDefault="0082696C" w:rsidP="0082696C">
            <w:pPr>
              <w:rPr>
                <w:lang w:bidi="he-IL"/>
              </w:rPr>
            </w:pPr>
          </w:p>
        </w:tc>
      </w:tr>
      <w:tr w:rsidR="0082696C" w:rsidRPr="004E0113" w14:paraId="2AF4D6D4" w14:textId="77777777" w:rsidTr="008B6A6F">
        <w:tc>
          <w:tcPr>
            <w:tcW w:w="663" w:type="dxa"/>
          </w:tcPr>
          <w:p w14:paraId="7FA14E53" w14:textId="739799A1" w:rsidR="0082696C" w:rsidRPr="00AB4AC8" w:rsidRDefault="0082696C" w:rsidP="0082696C">
            <w:pPr>
              <w:rPr>
                <w:rFonts w:cstheme="minorHAnsi"/>
                <w:lang w:bidi="he-IL"/>
              </w:rPr>
            </w:pPr>
            <w:r w:rsidRPr="00723FC6">
              <w:rPr>
                <w:rFonts w:cstheme="minorHAnsi"/>
                <w:lang w:bidi="he-IL"/>
              </w:rPr>
              <w:t>1694</w:t>
            </w:r>
          </w:p>
        </w:tc>
        <w:tc>
          <w:tcPr>
            <w:tcW w:w="1497" w:type="dxa"/>
          </w:tcPr>
          <w:p w14:paraId="6A46D2F1" w14:textId="3EDC84A1" w:rsidR="0082696C" w:rsidRPr="0073086E" w:rsidRDefault="0082696C" w:rsidP="0082696C">
            <w:pPr>
              <w:rPr>
                <w:lang w:bidi="he-IL"/>
              </w:rPr>
            </w:pPr>
            <w:r w:rsidRPr="0073086E">
              <w:rPr>
                <w:lang w:bidi="he-IL"/>
              </w:rPr>
              <w:t>11.9.22</w:t>
            </w:r>
          </w:p>
        </w:tc>
        <w:tc>
          <w:tcPr>
            <w:tcW w:w="7190" w:type="dxa"/>
          </w:tcPr>
          <w:p w14:paraId="5735CB68" w14:textId="4666262B" w:rsidR="0082696C" w:rsidRDefault="0082696C" w:rsidP="0082696C">
            <w:pPr>
              <w:rPr>
                <w:lang w:bidi="he-IL"/>
              </w:rPr>
            </w:pPr>
            <w:r>
              <w:rPr>
                <w:lang w:bidi="he-IL"/>
              </w:rPr>
              <w:t>This pre-primary authorization key (PAK) is a</w:t>
            </w:r>
            <w:del w:id="840" w:author="Yael Luz" w:date="2023-03-28T22:05:00Z">
              <w:r w:rsidDel="00FA3A61">
                <w:rPr>
                  <w:lang w:bidi="he-IL"/>
                </w:rPr>
                <w:delText xml:space="preserve"> 256 bit</w:delText>
              </w:r>
            </w:del>
            <w:r>
              <w:rPr>
                <w:lang w:bidi="he-IL"/>
              </w:rPr>
              <w:t xml:space="preserve"> quantity, from which an AK, a KEK, two MAC</w:t>
            </w:r>
            <w:r>
              <w:rPr>
                <w:rFonts w:hint="cs"/>
                <w:rtl/>
                <w:lang w:bidi="he-IL"/>
              </w:rPr>
              <w:t xml:space="preserve"> </w:t>
            </w:r>
            <w:r>
              <w:rPr>
                <w:lang w:bidi="he-IL"/>
              </w:rPr>
              <w:t xml:space="preserve">message authentication keys, and two EAP message protection keys are derived. This attribute contains </w:t>
            </w:r>
            <w:del w:id="841" w:author="Yael Luz" w:date="2023-03-28T22:06:00Z">
              <w:r w:rsidDel="00FA3A61">
                <w:rPr>
                  <w:lang w:bidi="he-IL"/>
                </w:rPr>
                <w:delText>a</w:delText>
              </w:r>
              <w:r w:rsidDel="00FA3A61">
                <w:rPr>
                  <w:rFonts w:hint="cs"/>
                  <w:rtl/>
                  <w:lang w:bidi="he-IL"/>
                </w:rPr>
                <w:delText xml:space="preserve"> </w:delText>
              </w:r>
              <w:r w:rsidDel="00FA3A61">
                <w:rPr>
                  <w:lang w:bidi="he-IL"/>
                </w:rPr>
                <w:delText>128 byte</w:delText>
              </w:r>
            </w:del>
            <w:r>
              <w:rPr>
                <w:lang w:bidi="he-IL"/>
              </w:rPr>
              <w:t xml:space="preserve"> quantity containing the PAK RSA</w:t>
            </w:r>
            <w:ins w:id="842" w:author="Yael Luz" w:date="2023-03-28T22:06:00Z">
              <w:r>
                <w:rPr>
                  <w:lang w:bidi="he-IL"/>
                </w:rPr>
                <w:t xml:space="preserve"> or ECC </w:t>
              </w:r>
            </w:ins>
            <w:del w:id="843" w:author="Yael Luz" w:date="2023-03-28T22:06:00Z">
              <w:r w:rsidDel="00B94685">
                <w:rPr>
                  <w:lang w:bidi="he-IL"/>
                </w:rPr>
                <w:delText>-</w:delText>
              </w:r>
            </w:del>
            <w:r>
              <w:rPr>
                <w:lang w:bidi="he-IL"/>
              </w:rPr>
              <w:t xml:space="preserve">encrypted with the MS’s </w:t>
            </w:r>
            <w:del w:id="844" w:author="Yael Luz" w:date="2023-03-28T22:06:00Z">
              <w:r w:rsidDel="00B94685">
                <w:rPr>
                  <w:lang w:bidi="he-IL"/>
                </w:rPr>
                <w:delText xml:space="preserve">1024-bit </w:delText>
              </w:r>
            </w:del>
            <w:r>
              <w:rPr>
                <w:lang w:bidi="he-IL"/>
              </w:rPr>
              <w:t xml:space="preserve">RSA </w:t>
            </w:r>
            <w:ins w:id="845" w:author="Yael Luz" w:date="2023-03-28T22:07:00Z">
              <w:r>
                <w:rPr>
                  <w:lang w:bidi="he-IL"/>
                </w:rPr>
                <w:t xml:space="preserve">or ECC </w:t>
              </w:r>
            </w:ins>
            <w:r>
              <w:rPr>
                <w:lang w:bidi="he-IL"/>
              </w:rPr>
              <w:t>public key. Details of the</w:t>
            </w:r>
            <w:r>
              <w:rPr>
                <w:rFonts w:hint="cs"/>
                <w:rtl/>
                <w:lang w:bidi="he-IL"/>
              </w:rPr>
              <w:t xml:space="preserve"> </w:t>
            </w:r>
            <w:ins w:id="846" w:author="Yael Luz" w:date="2023-03-28T22:07:00Z">
              <w:r>
                <w:rPr>
                  <w:lang w:bidi="he-IL"/>
                </w:rPr>
                <w:t>ECC/</w:t>
              </w:r>
            </w:ins>
            <w:r>
              <w:rPr>
                <w:lang w:bidi="he-IL"/>
              </w:rPr>
              <w:t>RSA encryption procedure are given in 7.2.2.2. The ciphertext produced by the RSA algorithm shall be the length of the RSA modulus, i.e., 128 bytes.</w:t>
            </w:r>
            <w:ins w:id="847" w:author="Yael Luz" w:date="2023-03-28T22:08:00Z">
              <w:r>
                <w:rPr>
                  <w:lang w:bidi="he-IL"/>
                </w:rPr>
                <w:t xml:space="preserve"> The ciphertext produced by the ECC encryption </w:t>
              </w:r>
            </w:ins>
            <w:ins w:id="848" w:author="Yael Luz" w:date="2023-03-28T22:09:00Z">
              <w:r>
                <w:rPr>
                  <w:lang w:bidi="he-IL"/>
                </w:rPr>
                <w:t xml:space="preserve">algorithm shall be the length </w:t>
              </w:r>
            </w:ins>
            <w:ins w:id="849" w:author="Yael Luz" w:date="2023-03-28T22:58:00Z">
              <w:r>
                <w:rPr>
                  <w:rFonts w:ascii="Segoe UI" w:hAnsi="Segoe UI" w:cs="Segoe UI"/>
                  <w:color w:val="374151"/>
                  <w:shd w:val="clear" w:color="auto" w:fill="F7F7F8"/>
                </w:rPr>
                <w:t xml:space="preserve">= size of symmetric key + size of </w:t>
              </w:r>
            </w:ins>
            <w:ins w:id="850" w:author="Yael Luz" w:date="2023-03-28T22:59:00Z">
              <w:r>
                <w:rPr>
                  <w:rFonts w:ascii="Segoe UI" w:hAnsi="Segoe UI" w:cs="Segoe UI"/>
                  <w:color w:val="374151"/>
                  <w:shd w:val="clear" w:color="auto" w:fill="F7F7F8"/>
                </w:rPr>
                <w:t>ECC key</w:t>
              </w:r>
            </w:ins>
            <w:ins w:id="851" w:author="Yael Luz" w:date="2023-03-28T22:58:00Z">
              <w:r>
                <w:rPr>
                  <w:rFonts w:ascii="Segoe UI" w:hAnsi="Segoe UI" w:cs="Segoe UI"/>
                  <w:color w:val="374151"/>
                  <w:shd w:val="clear" w:color="auto" w:fill="F7F7F8"/>
                </w:rPr>
                <w:t xml:space="preserve"> + overhead + </w:t>
              </w:r>
            </w:ins>
            <w:ins w:id="852" w:author="Yael Luz" w:date="2023-03-28T22:59:00Z">
              <w:r>
                <w:rPr>
                  <w:rFonts w:ascii="Segoe UI" w:hAnsi="Segoe UI" w:cs="Segoe UI"/>
                  <w:color w:val="374151"/>
                  <w:shd w:val="clear" w:color="auto" w:fill="F7F7F8"/>
                </w:rPr>
                <w:t>l</w:t>
              </w:r>
            </w:ins>
            <w:ins w:id="853" w:author="Yael Luz" w:date="2023-03-28T22:58:00Z">
              <w:r>
                <w:rPr>
                  <w:rFonts w:ascii="Segoe UI" w:hAnsi="Segoe UI" w:cs="Segoe UI"/>
                  <w:color w:val="374151"/>
                  <w:shd w:val="clear" w:color="auto" w:fill="F7F7F8"/>
                </w:rPr>
                <w:t>ength of plaintext + padding</w:t>
              </w:r>
            </w:ins>
            <w:ins w:id="854" w:author="Yael Luz" w:date="2023-03-28T22:59:00Z">
              <w:r>
                <w:rPr>
                  <w:rFonts w:ascii="Segoe UI" w:hAnsi="Segoe UI" w:cs="Segoe UI"/>
                  <w:color w:val="374151"/>
                  <w:shd w:val="clear" w:color="auto" w:fill="F7F7F8"/>
                </w:rPr>
                <w:t>.</w:t>
              </w:r>
            </w:ins>
          </w:p>
          <w:tbl>
            <w:tblPr>
              <w:tblStyle w:val="TableGrid"/>
              <w:tblW w:w="0" w:type="auto"/>
              <w:tblLook w:val="04A0" w:firstRow="1" w:lastRow="0" w:firstColumn="1" w:lastColumn="0" w:noHBand="0" w:noVBand="1"/>
            </w:tblPr>
            <w:tblGrid>
              <w:gridCol w:w="691"/>
              <w:gridCol w:w="1297"/>
              <w:gridCol w:w="4976"/>
            </w:tblGrid>
            <w:tr w:rsidR="0082696C" w14:paraId="2CD15F9A" w14:textId="77777777" w:rsidTr="00876D34">
              <w:tc>
                <w:tcPr>
                  <w:tcW w:w="694" w:type="dxa"/>
                </w:tcPr>
                <w:p w14:paraId="6197FB2A" w14:textId="77777777" w:rsidR="0082696C" w:rsidRDefault="0082696C" w:rsidP="0082696C">
                  <w:pPr>
                    <w:rPr>
                      <w:lang w:bidi="he-IL"/>
                    </w:rPr>
                  </w:pPr>
                  <w:r>
                    <w:rPr>
                      <w:lang w:bidi="he-IL"/>
                    </w:rPr>
                    <w:t>Type</w:t>
                  </w:r>
                </w:p>
              </w:tc>
              <w:tc>
                <w:tcPr>
                  <w:tcW w:w="1075" w:type="dxa"/>
                </w:tcPr>
                <w:p w14:paraId="1E8B5825" w14:textId="77777777" w:rsidR="0082696C" w:rsidRDefault="0082696C" w:rsidP="0082696C">
                  <w:pPr>
                    <w:rPr>
                      <w:lang w:bidi="he-IL"/>
                    </w:rPr>
                  </w:pPr>
                  <w:r>
                    <w:rPr>
                      <w:lang w:bidi="he-IL"/>
                    </w:rPr>
                    <w:t>Length</w:t>
                  </w:r>
                </w:p>
              </w:tc>
              <w:tc>
                <w:tcPr>
                  <w:tcW w:w="5195" w:type="dxa"/>
                </w:tcPr>
                <w:p w14:paraId="62C14DC5" w14:textId="77777777" w:rsidR="0082696C" w:rsidRDefault="0082696C" w:rsidP="0082696C">
                  <w:pPr>
                    <w:rPr>
                      <w:lang w:bidi="he-IL"/>
                    </w:rPr>
                  </w:pPr>
                  <w:r>
                    <w:rPr>
                      <w:lang w:bidi="he-IL"/>
                    </w:rPr>
                    <w:t>Value</w:t>
                  </w:r>
                </w:p>
              </w:tc>
            </w:tr>
            <w:tr w:rsidR="0082696C" w14:paraId="605ED2B8" w14:textId="77777777" w:rsidTr="00876D34">
              <w:tc>
                <w:tcPr>
                  <w:tcW w:w="694" w:type="dxa"/>
                </w:tcPr>
                <w:p w14:paraId="774D5309" w14:textId="1B32ADF8" w:rsidR="0082696C" w:rsidRDefault="0082696C" w:rsidP="0082696C">
                  <w:pPr>
                    <w:rPr>
                      <w:lang w:bidi="he-IL"/>
                    </w:rPr>
                  </w:pPr>
                  <w:r>
                    <w:rPr>
                      <w:lang w:bidi="he-IL"/>
                    </w:rPr>
                    <w:t>35</w:t>
                  </w:r>
                </w:p>
              </w:tc>
              <w:tc>
                <w:tcPr>
                  <w:tcW w:w="1075" w:type="dxa"/>
                </w:tcPr>
                <w:p w14:paraId="49939838" w14:textId="77777777" w:rsidR="0082696C" w:rsidRPr="00AC23B9" w:rsidRDefault="0082696C" w:rsidP="0082696C">
                  <w:pPr>
                    <w:rPr>
                      <w:ins w:id="855" w:author="Yael Luz" w:date="2023-03-28T22:04:00Z"/>
                      <w:i/>
                      <w:iCs/>
                      <w:lang w:bidi="he-IL"/>
                    </w:rPr>
                  </w:pPr>
                  <w:del w:id="856" w:author="Yael Luz" w:date="2023-03-28T22:03:00Z">
                    <w:r w:rsidRPr="00AC23B9" w:rsidDel="00B53C4E">
                      <w:rPr>
                        <w:i/>
                        <w:iCs/>
                        <w:lang w:bidi="he-IL"/>
                      </w:rPr>
                      <w:delText>128</w:delText>
                    </w:r>
                  </w:del>
                  <w:ins w:id="857" w:author="Yael Luz" w:date="2023-03-28T22:03:00Z">
                    <w:r w:rsidRPr="00AC23B9">
                      <w:rPr>
                        <w:i/>
                        <w:iCs/>
                        <w:lang w:bidi="he-IL"/>
                      </w:rPr>
                      <w:t>Variable</w:t>
                    </w:r>
                  </w:ins>
                </w:p>
                <w:p w14:paraId="0B7BF354" w14:textId="255F59B7" w:rsidR="0082696C" w:rsidRPr="003F679D" w:rsidRDefault="0082696C" w:rsidP="0082696C">
                  <w:pPr>
                    <w:rPr>
                      <w:lang w:bidi="he-IL"/>
                    </w:rPr>
                  </w:pPr>
                </w:p>
              </w:tc>
              <w:tc>
                <w:tcPr>
                  <w:tcW w:w="5195" w:type="dxa"/>
                </w:tcPr>
                <w:p w14:paraId="0C98E390" w14:textId="0A5BA35F" w:rsidR="0082696C" w:rsidRDefault="0082696C" w:rsidP="0082696C">
                  <w:pPr>
                    <w:rPr>
                      <w:lang w:bidi="he-IL"/>
                    </w:rPr>
                  </w:pPr>
                  <w:del w:id="858" w:author="Yael Luz" w:date="2023-03-28T23:00:00Z">
                    <w:r w:rsidDel="002077A7">
                      <w:rPr>
                        <w:lang w:bidi="he-IL"/>
                      </w:rPr>
                      <w:delText>128-byte</w:delText>
                    </w:r>
                  </w:del>
                  <w:ins w:id="859" w:author="Yael Luz" w:date="2023-03-28T23:00:00Z">
                    <w:r>
                      <w:rPr>
                        <w:lang w:bidi="he-IL"/>
                      </w:rPr>
                      <w:t>A</w:t>
                    </w:r>
                  </w:ins>
                  <w:r>
                    <w:rPr>
                      <w:lang w:bidi="he-IL"/>
                    </w:rPr>
                    <w:t xml:space="preserve"> quantity representing an </w:t>
                  </w:r>
                  <w:ins w:id="860" w:author="Yael Luz" w:date="2023-03-28T23:00:00Z">
                    <w:r>
                      <w:rPr>
                        <w:lang w:bidi="he-IL"/>
                      </w:rPr>
                      <w:t xml:space="preserve">ECC or </w:t>
                    </w:r>
                  </w:ins>
                  <w:r>
                    <w:rPr>
                      <w:lang w:bidi="he-IL"/>
                    </w:rPr>
                    <w:t>RSA</w:t>
                  </w:r>
                  <w:ins w:id="861" w:author="Yael Luz" w:date="2023-03-28T23:00:00Z">
                    <w:r>
                      <w:rPr>
                        <w:lang w:bidi="he-IL"/>
                      </w:rPr>
                      <w:t xml:space="preserve"> </w:t>
                    </w:r>
                  </w:ins>
                  <w:del w:id="862" w:author="Yael Luz" w:date="2023-03-28T23:00:00Z">
                    <w:r w:rsidDel="002077A7">
                      <w:rPr>
                        <w:lang w:bidi="he-IL"/>
                      </w:rPr>
                      <w:delText>-</w:delText>
                    </w:r>
                  </w:del>
                  <w:r>
                    <w:rPr>
                      <w:lang w:bidi="he-IL"/>
                    </w:rPr>
                    <w:t>encrypted pre-PAK, which generates PAK</w:t>
                  </w:r>
                </w:p>
              </w:tc>
            </w:tr>
          </w:tbl>
          <w:p w14:paraId="2F96AE47" w14:textId="77777777" w:rsidR="0082696C" w:rsidRDefault="0082696C" w:rsidP="0082696C">
            <w:pPr>
              <w:rPr>
                <w:lang w:bidi="he-IL"/>
              </w:rPr>
            </w:pPr>
          </w:p>
          <w:p w14:paraId="3A174D14" w14:textId="28621E6C" w:rsidR="0082696C" w:rsidRPr="004E0113" w:rsidRDefault="0082696C" w:rsidP="0082696C">
            <w:pPr>
              <w:rPr>
                <w:lang w:bidi="he-IL"/>
              </w:rPr>
            </w:pPr>
          </w:p>
        </w:tc>
      </w:tr>
      <w:tr w:rsidR="0082696C" w:rsidRPr="004E0113" w14:paraId="174185C8" w14:textId="77777777" w:rsidTr="008B6A6F">
        <w:tc>
          <w:tcPr>
            <w:tcW w:w="663" w:type="dxa"/>
          </w:tcPr>
          <w:p w14:paraId="2F164429" w14:textId="354A7DC3" w:rsidR="0082696C" w:rsidRPr="00AB4AC8" w:rsidRDefault="0082696C" w:rsidP="0082696C">
            <w:pPr>
              <w:rPr>
                <w:rFonts w:cstheme="minorHAnsi"/>
                <w:lang w:bidi="he-IL"/>
              </w:rPr>
            </w:pPr>
            <w:r w:rsidRPr="00723FC6">
              <w:rPr>
                <w:rFonts w:cstheme="minorHAnsi"/>
                <w:lang w:bidi="he-IL"/>
              </w:rPr>
              <w:t>1694</w:t>
            </w:r>
          </w:p>
        </w:tc>
        <w:tc>
          <w:tcPr>
            <w:tcW w:w="1497" w:type="dxa"/>
          </w:tcPr>
          <w:p w14:paraId="0441AC5E" w14:textId="05C7705E" w:rsidR="0082696C" w:rsidRPr="009303D4" w:rsidRDefault="0082696C" w:rsidP="0082696C">
            <w:pPr>
              <w:rPr>
                <w:rFonts w:ascii="Arial-BoldMT" w:hAnsi="Arial-BoldMT" w:cs="Arial-BoldMT"/>
                <w:sz w:val="20"/>
                <w:szCs w:val="20"/>
                <w:lang w:bidi="he-IL"/>
              </w:rPr>
            </w:pPr>
            <w:r w:rsidRPr="0073086E">
              <w:rPr>
                <w:lang w:bidi="he-IL"/>
              </w:rPr>
              <w:t>11.9.22</w:t>
            </w:r>
          </w:p>
        </w:tc>
        <w:tc>
          <w:tcPr>
            <w:tcW w:w="7190" w:type="dxa"/>
          </w:tcPr>
          <w:p w14:paraId="414467E5" w14:textId="77777777" w:rsidR="0082696C" w:rsidRDefault="0082696C" w:rsidP="0082696C">
            <w:pPr>
              <w:rPr>
                <w:lang w:bidi="he-IL"/>
              </w:rPr>
            </w:pPr>
          </w:p>
          <w:p w14:paraId="1C0F199F" w14:textId="2201023E" w:rsidR="0082696C" w:rsidRDefault="0082696C" w:rsidP="0082696C">
            <w:pPr>
              <w:rPr>
                <w:lang w:bidi="he-IL"/>
              </w:rPr>
            </w:pPr>
            <w:r>
              <w:rPr>
                <w:lang w:bidi="he-IL"/>
              </w:rPr>
              <w:t xml:space="preserve">The SigBS attribute contains a RSA </w:t>
            </w:r>
            <w:ins w:id="863" w:author="Yael Luz" w:date="2023-03-28T23:04:00Z">
              <w:r>
                <w:rPr>
                  <w:lang w:bidi="he-IL"/>
                </w:rPr>
                <w:t xml:space="preserve">or ECC </w:t>
              </w:r>
            </w:ins>
            <w:r>
              <w:rPr>
                <w:lang w:bidi="he-IL"/>
              </w:rPr>
              <w:t>signature computed over the PKMv2 RSA</w:t>
            </w:r>
            <w:ins w:id="864" w:author="Yael Luz" w:date="2023-03-28T23:04:00Z">
              <w:r>
                <w:rPr>
                  <w:lang w:bidi="he-IL"/>
                </w:rPr>
                <w:t>-ECC</w:t>
              </w:r>
            </w:ins>
            <w:r>
              <w:rPr>
                <w:lang w:bidi="he-IL"/>
              </w:rPr>
              <w:t xml:space="preserve"> Reply message or the PKMv2 RSA</w:t>
            </w:r>
            <w:ins w:id="865" w:author="Yael Luz" w:date="2023-03-28T23:04:00Z">
              <w:r>
                <w:rPr>
                  <w:lang w:bidi="he-IL"/>
                </w:rPr>
                <w:t>-ECC</w:t>
              </w:r>
            </w:ins>
            <w:r>
              <w:rPr>
                <w:lang w:bidi="he-IL"/>
              </w:rPr>
              <w:t xml:space="preserve"> Reject message with the BS’s private key.</w:t>
            </w:r>
          </w:p>
          <w:tbl>
            <w:tblPr>
              <w:tblStyle w:val="TableGrid"/>
              <w:tblW w:w="0" w:type="auto"/>
              <w:tblLook w:val="04A0" w:firstRow="1" w:lastRow="0" w:firstColumn="1" w:lastColumn="0" w:noHBand="0" w:noVBand="1"/>
            </w:tblPr>
            <w:tblGrid>
              <w:gridCol w:w="692"/>
              <w:gridCol w:w="1297"/>
              <w:gridCol w:w="4975"/>
            </w:tblGrid>
            <w:tr w:rsidR="0082696C" w14:paraId="5F8810EF" w14:textId="77777777" w:rsidTr="00876D34">
              <w:tc>
                <w:tcPr>
                  <w:tcW w:w="694" w:type="dxa"/>
                </w:tcPr>
                <w:p w14:paraId="398AF3D3" w14:textId="77777777" w:rsidR="0082696C" w:rsidRDefault="0082696C" w:rsidP="0082696C">
                  <w:pPr>
                    <w:rPr>
                      <w:lang w:bidi="he-IL"/>
                    </w:rPr>
                  </w:pPr>
                  <w:r>
                    <w:rPr>
                      <w:lang w:bidi="he-IL"/>
                    </w:rPr>
                    <w:t>Type</w:t>
                  </w:r>
                </w:p>
              </w:tc>
              <w:tc>
                <w:tcPr>
                  <w:tcW w:w="1075" w:type="dxa"/>
                </w:tcPr>
                <w:p w14:paraId="22B8AD96" w14:textId="77777777" w:rsidR="0082696C" w:rsidRDefault="0082696C" w:rsidP="0082696C">
                  <w:pPr>
                    <w:rPr>
                      <w:lang w:bidi="he-IL"/>
                    </w:rPr>
                  </w:pPr>
                  <w:r>
                    <w:rPr>
                      <w:lang w:bidi="he-IL"/>
                    </w:rPr>
                    <w:t>Length</w:t>
                  </w:r>
                </w:p>
              </w:tc>
              <w:tc>
                <w:tcPr>
                  <w:tcW w:w="5195" w:type="dxa"/>
                </w:tcPr>
                <w:p w14:paraId="21E8155B" w14:textId="77777777" w:rsidR="0082696C" w:rsidRDefault="0082696C" w:rsidP="0082696C">
                  <w:pPr>
                    <w:rPr>
                      <w:lang w:bidi="he-IL"/>
                    </w:rPr>
                  </w:pPr>
                  <w:r>
                    <w:rPr>
                      <w:lang w:bidi="he-IL"/>
                    </w:rPr>
                    <w:t>Value</w:t>
                  </w:r>
                </w:p>
              </w:tc>
            </w:tr>
            <w:tr w:rsidR="0082696C" w14:paraId="12FFCC6C" w14:textId="77777777" w:rsidTr="00876D34">
              <w:tc>
                <w:tcPr>
                  <w:tcW w:w="694" w:type="dxa"/>
                </w:tcPr>
                <w:p w14:paraId="01FE889B" w14:textId="7CA037C3" w:rsidR="0082696C" w:rsidRDefault="0082696C" w:rsidP="0082696C">
                  <w:pPr>
                    <w:rPr>
                      <w:lang w:bidi="he-IL"/>
                    </w:rPr>
                  </w:pPr>
                  <w:r>
                    <w:rPr>
                      <w:lang w:bidi="he-IL"/>
                    </w:rPr>
                    <w:t>38</w:t>
                  </w:r>
                </w:p>
              </w:tc>
              <w:tc>
                <w:tcPr>
                  <w:tcW w:w="1075" w:type="dxa"/>
                </w:tcPr>
                <w:p w14:paraId="1CCB4561" w14:textId="77777777" w:rsidR="0082696C" w:rsidRPr="00AC23B9" w:rsidRDefault="0082696C" w:rsidP="0082696C">
                  <w:pPr>
                    <w:rPr>
                      <w:ins w:id="866" w:author="Yael Luz" w:date="2023-03-28T22:04:00Z"/>
                      <w:i/>
                      <w:iCs/>
                      <w:lang w:bidi="he-IL"/>
                    </w:rPr>
                  </w:pPr>
                  <w:del w:id="867" w:author="Yael Luz" w:date="2023-03-28T22:03:00Z">
                    <w:r w:rsidRPr="00AC23B9" w:rsidDel="00B53C4E">
                      <w:rPr>
                        <w:i/>
                        <w:iCs/>
                        <w:lang w:bidi="he-IL"/>
                      </w:rPr>
                      <w:delText>128</w:delText>
                    </w:r>
                  </w:del>
                  <w:ins w:id="868" w:author="Yael Luz" w:date="2023-03-28T22:03:00Z">
                    <w:r w:rsidRPr="00AC23B9">
                      <w:rPr>
                        <w:i/>
                        <w:iCs/>
                        <w:lang w:bidi="he-IL"/>
                      </w:rPr>
                      <w:t>Variable</w:t>
                    </w:r>
                  </w:ins>
                </w:p>
                <w:p w14:paraId="3D314E04" w14:textId="77777777" w:rsidR="0082696C" w:rsidRPr="003F679D" w:rsidRDefault="0082696C" w:rsidP="0082696C">
                  <w:pPr>
                    <w:rPr>
                      <w:lang w:bidi="he-IL"/>
                    </w:rPr>
                  </w:pPr>
                </w:p>
              </w:tc>
              <w:tc>
                <w:tcPr>
                  <w:tcW w:w="5195" w:type="dxa"/>
                </w:tcPr>
                <w:p w14:paraId="278ACDA4" w14:textId="74B27154" w:rsidR="0082696C" w:rsidRDefault="0082696C" w:rsidP="0082696C">
                  <w:pPr>
                    <w:rPr>
                      <w:lang w:bidi="he-IL"/>
                    </w:rPr>
                  </w:pPr>
                  <w:r>
                    <w:rPr>
                      <w:lang w:bidi="he-IL"/>
                    </w:rPr>
                    <w:t xml:space="preserve">An RSA </w:t>
                  </w:r>
                  <w:ins w:id="869" w:author="Yael Luz" w:date="2023-03-28T23:05:00Z">
                    <w:r>
                      <w:rPr>
                        <w:lang w:bidi="he-IL"/>
                      </w:rPr>
                      <w:t xml:space="preserve">or ECC </w:t>
                    </w:r>
                  </w:ins>
                  <w:r>
                    <w:rPr>
                      <w:lang w:bidi="he-IL"/>
                    </w:rPr>
                    <w:t>signature computed over all attributes included in the PKMv2 RSA</w:t>
                  </w:r>
                  <w:ins w:id="870" w:author="Yael Luz" w:date="2023-03-28T23:05:00Z">
                    <w:r>
                      <w:rPr>
                        <w:lang w:bidi="he-IL"/>
                      </w:rPr>
                      <w:t>-ECC</w:t>
                    </w:r>
                  </w:ins>
                  <w:r>
                    <w:rPr>
                      <w:lang w:bidi="he-IL"/>
                    </w:rPr>
                    <w:t xml:space="preserve"> Reply message or the PKMv2 RSA</w:t>
                  </w:r>
                  <w:ins w:id="871" w:author="Yael Luz" w:date="2023-03-28T23:05:00Z">
                    <w:r>
                      <w:rPr>
                        <w:lang w:bidi="he-IL"/>
                      </w:rPr>
                      <w:t>-ECC</w:t>
                    </w:r>
                  </w:ins>
                  <w:r>
                    <w:rPr>
                      <w:lang w:bidi="he-IL"/>
                    </w:rPr>
                    <w:t xml:space="preserve"> Reject message with the BS’s private key. This value is calculated using PKCS #1 OAEP 1.5 signing algorithm with SHA-1 hash</w:t>
                  </w:r>
                  <w:ins w:id="872" w:author="Yael Luz" w:date="2023-03-28T23:06:00Z">
                    <w:r>
                      <w:rPr>
                        <w:lang w:bidi="he-IL"/>
                      </w:rPr>
                      <w:t xml:space="preserve"> in the case of RSA or SHA-256 in the case of ECC</w:t>
                    </w:r>
                  </w:ins>
                  <w:r>
                    <w:rPr>
                      <w:lang w:bidi="he-IL"/>
                    </w:rPr>
                    <w:t>.</w:t>
                  </w:r>
                </w:p>
              </w:tc>
            </w:tr>
          </w:tbl>
          <w:p w14:paraId="667E52F6" w14:textId="05001287" w:rsidR="0082696C" w:rsidRPr="004E0113" w:rsidRDefault="0082696C" w:rsidP="0082696C">
            <w:pPr>
              <w:rPr>
                <w:lang w:bidi="he-IL"/>
              </w:rPr>
            </w:pPr>
          </w:p>
        </w:tc>
      </w:tr>
      <w:tr w:rsidR="0082696C" w:rsidRPr="004E0113" w14:paraId="0CF948E7" w14:textId="77777777" w:rsidTr="008B6A6F">
        <w:tc>
          <w:tcPr>
            <w:tcW w:w="663" w:type="dxa"/>
          </w:tcPr>
          <w:p w14:paraId="23912B28" w14:textId="50364989" w:rsidR="0082696C" w:rsidRPr="00723FC6" w:rsidRDefault="0082696C" w:rsidP="0082696C">
            <w:pPr>
              <w:rPr>
                <w:rFonts w:cstheme="minorHAnsi"/>
                <w:lang w:bidi="he-IL"/>
              </w:rPr>
            </w:pPr>
            <w:r w:rsidRPr="00971B41">
              <w:rPr>
                <w:rFonts w:cstheme="minorHAnsi"/>
                <w:lang w:bidi="he-IL"/>
              </w:rPr>
              <w:t>1697</w:t>
            </w:r>
          </w:p>
        </w:tc>
        <w:tc>
          <w:tcPr>
            <w:tcW w:w="1497" w:type="dxa"/>
          </w:tcPr>
          <w:p w14:paraId="13317247" w14:textId="2760FA80" w:rsidR="0082696C" w:rsidRPr="0073086E" w:rsidRDefault="0082696C" w:rsidP="0082696C">
            <w:pPr>
              <w:rPr>
                <w:lang w:bidi="he-IL"/>
              </w:rPr>
            </w:pPr>
            <w:r>
              <w:rPr>
                <w:lang w:bidi="he-IL"/>
              </w:rPr>
              <w:t>11.9.30</w:t>
            </w:r>
          </w:p>
        </w:tc>
        <w:tc>
          <w:tcPr>
            <w:tcW w:w="7190" w:type="dxa"/>
          </w:tcPr>
          <w:p w14:paraId="27B98B6C" w14:textId="1EE786E2" w:rsidR="0082696C" w:rsidRDefault="0082696C" w:rsidP="0082696C">
            <w:pPr>
              <w:rPr>
                <w:lang w:bidi="he-IL"/>
              </w:rPr>
            </w:pPr>
            <w:r>
              <w:rPr>
                <w:lang w:bidi="he-IL"/>
              </w:rPr>
              <w:t xml:space="preserve">The SigSS attribute contains an RSA </w:t>
            </w:r>
            <w:ins w:id="873" w:author="Yael Luz" w:date="2023-03-28T23:12:00Z">
              <w:r>
                <w:rPr>
                  <w:lang w:bidi="he-IL"/>
                </w:rPr>
                <w:t xml:space="preserve">or ECC </w:t>
              </w:r>
            </w:ins>
            <w:r>
              <w:rPr>
                <w:lang w:bidi="he-IL"/>
              </w:rPr>
              <w:t>signature computed over the PKMv2 RSA</w:t>
            </w:r>
            <w:ins w:id="874" w:author="Yael Luz" w:date="2023-03-28T23:12:00Z">
              <w:r>
                <w:rPr>
                  <w:lang w:bidi="he-IL"/>
                </w:rPr>
                <w:t>-ECC</w:t>
              </w:r>
            </w:ins>
            <w:r>
              <w:rPr>
                <w:lang w:bidi="he-IL"/>
              </w:rPr>
              <w:t xml:space="preserve"> Request message or the PKMv2 RSA</w:t>
            </w:r>
            <w:ins w:id="875" w:author="Yael Luz" w:date="2023-03-28T23:13:00Z">
              <w:r>
                <w:rPr>
                  <w:lang w:bidi="he-IL"/>
                </w:rPr>
                <w:t>-ECC</w:t>
              </w:r>
            </w:ins>
            <w:r>
              <w:rPr>
                <w:lang w:bidi="he-IL"/>
              </w:rPr>
              <w:t xml:space="preserve"> Acknowledgment message with the SS’s private key</w:t>
            </w:r>
          </w:p>
          <w:tbl>
            <w:tblPr>
              <w:tblStyle w:val="TableGrid"/>
              <w:tblW w:w="0" w:type="auto"/>
              <w:tblLook w:val="04A0" w:firstRow="1" w:lastRow="0" w:firstColumn="1" w:lastColumn="0" w:noHBand="0" w:noVBand="1"/>
            </w:tblPr>
            <w:tblGrid>
              <w:gridCol w:w="691"/>
              <w:gridCol w:w="1297"/>
              <w:gridCol w:w="4976"/>
            </w:tblGrid>
            <w:tr w:rsidR="0082696C" w14:paraId="6E2E545C" w14:textId="77777777" w:rsidTr="00876D34">
              <w:tc>
                <w:tcPr>
                  <w:tcW w:w="694" w:type="dxa"/>
                </w:tcPr>
                <w:p w14:paraId="42F79655" w14:textId="77777777" w:rsidR="0082696C" w:rsidRDefault="0082696C" w:rsidP="0082696C">
                  <w:pPr>
                    <w:rPr>
                      <w:lang w:bidi="he-IL"/>
                    </w:rPr>
                  </w:pPr>
                  <w:r>
                    <w:rPr>
                      <w:lang w:bidi="he-IL"/>
                    </w:rPr>
                    <w:t>Type</w:t>
                  </w:r>
                </w:p>
              </w:tc>
              <w:tc>
                <w:tcPr>
                  <w:tcW w:w="1075" w:type="dxa"/>
                </w:tcPr>
                <w:p w14:paraId="2F4F1EFC" w14:textId="77777777" w:rsidR="0082696C" w:rsidRDefault="0082696C" w:rsidP="0082696C">
                  <w:pPr>
                    <w:rPr>
                      <w:lang w:bidi="he-IL"/>
                    </w:rPr>
                  </w:pPr>
                  <w:r>
                    <w:rPr>
                      <w:lang w:bidi="he-IL"/>
                    </w:rPr>
                    <w:t>Length</w:t>
                  </w:r>
                </w:p>
              </w:tc>
              <w:tc>
                <w:tcPr>
                  <w:tcW w:w="5195" w:type="dxa"/>
                </w:tcPr>
                <w:p w14:paraId="096476CD" w14:textId="77777777" w:rsidR="0082696C" w:rsidRDefault="0082696C" w:rsidP="0082696C">
                  <w:pPr>
                    <w:rPr>
                      <w:lang w:bidi="he-IL"/>
                    </w:rPr>
                  </w:pPr>
                  <w:r>
                    <w:rPr>
                      <w:lang w:bidi="he-IL"/>
                    </w:rPr>
                    <w:t>Value</w:t>
                  </w:r>
                </w:p>
              </w:tc>
            </w:tr>
            <w:tr w:rsidR="0082696C" w14:paraId="28F3FB77" w14:textId="77777777" w:rsidTr="00876D34">
              <w:tc>
                <w:tcPr>
                  <w:tcW w:w="694" w:type="dxa"/>
                </w:tcPr>
                <w:p w14:paraId="02674EFA" w14:textId="0591A9C0" w:rsidR="0082696C" w:rsidRDefault="0082696C" w:rsidP="0082696C">
                  <w:pPr>
                    <w:rPr>
                      <w:lang w:bidi="he-IL"/>
                    </w:rPr>
                  </w:pPr>
                  <w:r>
                    <w:rPr>
                      <w:lang w:bidi="he-IL"/>
                    </w:rPr>
                    <w:t>44</w:t>
                  </w:r>
                </w:p>
              </w:tc>
              <w:tc>
                <w:tcPr>
                  <w:tcW w:w="1075" w:type="dxa"/>
                </w:tcPr>
                <w:p w14:paraId="504D828B" w14:textId="77777777" w:rsidR="0082696C" w:rsidRPr="00AC23B9" w:rsidRDefault="0082696C" w:rsidP="0082696C">
                  <w:pPr>
                    <w:rPr>
                      <w:ins w:id="876" w:author="Yael Luz" w:date="2023-03-28T22:04:00Z"/>
                      <w:i/>
                      <w:iCs/>
                      <w:lang w:bidi="he-IL"/>
                    </w:rPr>
                  </w:pPr>
                  <w:del w:id="877" w:author="Yael Luz" w:date="2023-03-28T22:03:00Z">
                    <w:r w:rsidRPr="00AC23B9" w:rsidDel="00B53C4E">
                      <w:rPr>
                        <w:i/>
                        <w:iCs/>
                        <w:lang w:bidi="he-IL"/>
                      </w:rPr>
                      <w:delText>128</w:delText>
                    </w:r>
                  </w:del>
                  <w:ins w:id="878" w:author="Yael Luz" w:date="2023-03-28T22:03:00Z">
                    <w:r w:rsidRPr="00AC23B9">
                      <w:rPr>
                        <w:i/>
                        <w:iCs/>
                        <w:lang w:bidi="he-IL"/>
                      </w:rPr>
                      <w:t>Variable</w:t>
                    </w:r>
                  </w:ins>
                </w:p>
                <w:p w14:paraId="4895F167" w14:textId="77777777" w:rsidR="0082696C" w:rsidRPr="003F679D" w:rsidRDefault="0082696C" w:rsidP="0082696C">
                  <w:pPr>
                    <w:rPr>
                      <w:lang w:bidi="he-IL"/>
                    </w:rPr>
                  </w:pPr>
                </w:p>
              </w:tc>
              <w:tc>
                <w:tcPr>
                  <w:tcW w:w="5195" w:type="dxa"/>
                </w:tcPr>
                <w:p w14:paraId="3B5AE445" w14:textId="1BFD8F16" w:rsidR="0082696C" w:rsidRDefault="0082696C" w:rsidP="0082696C">
                  <w:pPr>
                    <w:rPr>
                      <w:lang w:bidi="he-IL"/>
                    </w:rPr>
                  </w:pPr>
                  <w:r>
                    <w:rPr>
                      <w:lang w:bidi="he-IL"/>
                    </w:rPr>
                    <w:t xml:space="preserve">An RSA </w:t>
                  </w:r>
                  <w:ins w:id="879" w:author="Yael Luz" w:date="2023-03-28T23:13:00Z">
                    <w:r>
                      <w:rPr>
                        <w:lang w:bidi="he-IL"/>
                      </w:rPr>
                      <w:t xml:space="preserve">or ECC </w:t>
                    </w:r>
                  </w:ins>
                  <w:r>
                    <w:rPr>
                      <w:lang w:bidi="he-IL"/>
                    </w:rPr>
                    <w:t>signature computed over all attributes included in the PKMv2 RSA</w:t>
                  </w:r>
                  <w:ins w:id="880" w:author="Yael Luz" w:date="2023-03-28T23:13:00Z">
                    <w:r>
                      <w:rPr>
                        <w:lang w:bidi="he-IL"/>
                      </w:rPr>
                      <w:t>-ECC</w:t>
                    </w:r>
                  </w:ins>
                  <w:r>
                    <w:rPr>
                      <w:lang w:bidi="he-IL"/>
                    </w:rPr>
                    <w:t xml:space="preserve"> Request message or the PKMv2 RSA</w:t>
                  </w:r>
                  <w:ins w:id="881" w:author="Yael Luz" w:date="2023-03-28T23:13:00Z">
                    <w:r>
                      <w:rPr>
                        <w:lang w:bidi="he-IL"/>
                      </w:rPr>
                      <w:t>-ECC</w:t>
                    </w:r>
                  </w:ins>
                  <w:r>
                    <w:rPr>
                      <w:lang w:bidi="he-IL"/>
                    </w:rPr>
                    <w:t xml:space="preserve"> Acknowledgment message with the SS’s private key. This value is calculated using RSASSA-PKCS-v1_5-Sign algorithm with SHA-1 hash</w:t>
                  </w:r>
                  <w:ins w:id="882" w:author="Yael Luz" w:date="2023-03-28T23:14:00Z">
                    <w:r>
                      <w:rPr>
                        <w:lang w:bidi="he-IL"/>
                      </w:rPr>
                      <w:t xml:space="preserve"> in the case of RSA or SHA-256 in the case of ECC</w:t>
                    </w:r>
                  </w:ins>
                  <w:r>
                    <w:rPr>
                      <w:lang w:bidi="he-IL"/>
                    </w:rPr>
                    <w:t>.</w:t>
                  </w:r>
                </w:p>
              </w:tc>
            </w:tr>
          </w:tbl>
          <w:p w14:paraId="6AF9D1FA" w14:textId="676D1970" w:rsidR="0082696C" w:rsidRDefault="0082696C" w:rsidP="0082696C">
            <w:pPr>
              <w:rPr>
                <w:lang w:bidi="he-IL"/>
              </w:rPr>
            </w:pPr>
          </w:p>
        </w:tc>
      </w:tr>
      <w:tr w:rsidR="0082696C" w:rsidRPr="004E0113" w14:paraId="333DE1D1" w14:textId="77777777" w:rsidTr="008B6A6F">
        <w:tc>
          <w:tcPr>
            <w:tcW w:w="663" w:type="dxa"/>
          </w:tcPr>
          <w:p w14:paraId="533D08B4" w14:textId="65D38ED0" w:rsidR="0082696C" w:rsidRPr="00723FC6" w:rsidRDefault="0082696C" w:rsidP="0082696C">
            <w:pPr>
              <w:rPr>
                <w:rFonts w:cstheme="minorHAnsi"/>
                <w:lang w:bidi="he-IL"/>
              </w:rPr>
            </w:pPr>
            <w:r>
              <w:rPr>
                <w:rFonts w:cstheme="minorHAnsi"/>
                <w:lang w:bidi="he-IL"/>
              </w:rPr>
              <w:lastRenderedPageBreak/>
              <w:t>1697</w:t>
            </w:r>
          </w:p>
        </w:tc>
        <w:tc>
          <w:tcPr>
            <w:tcW w:w="1497" w:type="dxa"/>
          </w:tcPr>
          <w:p w14:paraId="6783C724" w14:textId="4B6C3A75" w:rsidR="0082696C" w:rsidRPr="0073086E" w:rsidRDefault="0082696C" w:rsidP="0082696C">
            <w:pPr>
              <w:rPr>
                <w:lang w:bidi="he-IL"/>
              </w:rPr>
            </w:pPr>
            <w:r>
              <w:rPr>
                <w:lang w:bidi="he-IL"/>
              </w:rPr>
              <w:t>11.9.33</w:t>
            </w:r>
          </w:p>
        </w:tc>
        <w:tc>
          <w:tcPr>
            <w:tcW w:w="7190" w:type="dxa"/>
          </w:tcPr>
          <w:p w14:paraId="457BA38B" w14:textId="70787635" w:rsidR="0082696C" w:rsidRDefault="0082696C" w:rsidP="0082696C">
            <w:pPr>
              <w:rPr>
                <w:lang w:bidi="he-IL"/>
              </w:rPr>
            </w:pPr>
            <w:r>
              <w:rPr>
                <w:lang w:bidi="he-IL"/>
              </w:rPr>
              <w:t>The Auth-Result-Code attribute contains the result code of the RSA</w:t>
            </w:r>
            <w:ins w:id="883" w:author="Yael Luz" w:date="2023-03-28T23:16:00Z">
              <w:r>
                <w:rPr>
                  <w:lang w:bidi="he-IL"/>
                </w:rPr>
                <w:t>-ECC</w:t>
              </w:r>
            </w:ins>
            <w:r>
              <w:rPr>
                <w:lang w:bidi="he-IL"/>
              </w:rPr>
              <w:t>-based authorization (only for PKMv2).</w:t>
            </w:r>
          </w:p>
        </w:tc>
      </w:tr>
      <w:tr w:rsidR="0082696C" w:rsidRPr="004E0113" w14:paraId="5D09DADC" w14:textId="77777777" w:rsidTr="008B6A6F">
        <w:tc>
          <w:tcPr>
            <w:tcW w:w="663" w:type="dxa"/>
          </w:tcPr>
          <w:p w14:paraId="2E85AF2F" w14:textId="1DB4A47E" w:rsidR="0082696C" w:rsidRPr="00723FC6" w:rsidRDefault="0082696C" w:rsidP="0082696C">
            <w:pPr>
              <w:rPr>
                <w:rFonts w:cstheme="minorHAnsi"/>
                <w:lang w:bidi="he-IL"/>
              </w:rPr>
            </w:pPr>
            <w:r w:rsidRPr="00766204">
              <w:rPr>
                <w:rFonts w:cstheme="minorHAnsi"/>
                <w:lang w:bidi="he-IL"/>
              </w:rPr>
              <w:t>1909</w:t>
            </w:r>
          </w:p>
        </w:tc>
        <w:tc>
          <w:tcPr>
            <w:tcW w:w="1497" w:type="dxa"/>
          </w:tcPr>
          <w:p w14:paraId="599E7032" w14:textId="1F4AE4C5" w:rsidR="0082696C" w:rsidRPr="0073086E" w:rsidRDefault="0082696C" w:rsidP="0082696C">
            <w:pPr>
              <w:rPr>
                <w:lang w:bidi="he-IL"/>
              </w:rPr>
            </w:pPr>
            <w:r>
              <w:rPr>
                <w:lang w:bidi="he-IL"/>
              </w:rPr>
              <w:t>Last</w:t>
            </w:r>
          </w:p>
        </w:tc>
        <w:tc>
          <w:tcPr>
            <w:tcW w:w="7190" w:type="dxa"/>
          </w:tcPr>
          <w:p w14:paraId="4BA5C414" w14:textId="77777777" w:rsidR="0082696C" w:rsidRDefault="0082696C" w:rsidP="0082696C">
            <w:pPr>
              <w:rPr>
                <w:lang w:bidi="he-IL"/>
              </w:rPr>
            </w:pPr>
            <w:r>
              <w:rPr>
                <w:lang w:bidi="he-IL"/>
              </w:rPr>
              <w:t>WmanIf2DataEncryptAlgId ::= TEXTUAL-CONVENTION</w:t>
            </w:r>
          </w:p>
          <w:p w14:paraId="31600AC8" w14:textId="77777777" w:rsidR="0082696C" w:rsidRDefault="0082696C" w:rsidP="0082696C">
            <w:pPr>
              <w:rPr>
                <w:lang w:bidi="he-IL"/>
              </w:rPr>
            </w:pPr>
            <w:r>
              <w:rPr>
                <w:lang w:bidi="he-IL"/>
              </w:rPr>
              <w:t>STATUS current</w:t>
            </w:r>
          </w:p>
          <w:p w14:paraId="4C8A7A7D" w14:textId="77777777" w:rsidR="0082696C" w:rsidRDefault="0082696C" w:rsidP="0082696C">
            <w:pPr>
              <w:rPr>
                <w:lang w:bidi="he-IL"/>
              </w:rPr>
            </w:pPr>
            <w:r>
              <w:rPr>
                <w:lang w:bidi="he-IL"/>
              </w:rPr>
              <w:t>DESCRIPTION</w:t>
            </w:r>
          </w:p>
          <w:p w14:paraId="7789F376" w14:textId="77777777" w:rsidR="0082696C" w:rsidRDefault="0082696C" w:rsidP="0082696C">
            <w:pPr>
              <w:rPr>
                <w:lang w:bidi="he-IL"/>
              </w:rPr>
            </w:pPr>
            <w:r>
              <w:rPr>
                <w:lang w:bidi="he-IL"/>
              </w:rPr>
              <w:t>"Data encryption algorithm identifiers."</w:t>
            </w:r>
          </w:p>
          <w:p w14:paraId="024DDED9" w14:textId="77777777" w:rsidR="0082696C" w:rsidRDefault="0082696C" w:rsidP="0082696C">
            <w:pPr>
              <w:rPr>
                <w:lang w:bidi="he-IL"/>
              </w:rPr>
            </w:pPr>
            <w:r>
              <w:rPr>
                <w:lang w:bidi="he-IL"/>
              </w:rPr>
              <w:t>REFERENCE</w:t>
            </w:r>
          </w:p>
          <w:p w14:paraId="006ACA62" w14:textId="77777777" w:rsidR="0082696C" w:rsidRDefault="0082696C" w:rsidP="0082696C">
            <w:pPr>
              <w:rPr>
                <w:lang w:bidi="he-IL"/>
              </w:rPr>
            </w:pPr>
            <w:r>
              <w:rPr>
                <w:lang w:bidi="he-IL"/>
              </w:rPr>
              <w:t>"Table 597"</w:t>
            </w:r>
          </w:p>
          <w:p w14:paraId="1BE2B0C7" w14:textId="77777777" w:rsidR="0082696C" w:rsidRDefault="0082696C" w:rsidP="0082696C">
            <w:pPr>
              <w:rPr>
                <w:lang w:bidi="he-IL"/>
              </w:rPr>
            </w:pPr>
            <w:r>
              <w:rPr>
                <w:lang w:bidi="he-IL"/>
              </w:rPr>
              <w:t>SYNTAX INTEGER {none(0),</w:t>
            </w:r>
          </w:p>
          <w:p w14:paraId="62A47BFB" w14:textId="77777777" w:rsidR="0082696C" w:rsidRDefault="0082696C" w:rsidP="0082696C">
            <w:pPr>
              <w:rPr>
                <w:lang w:bidi="he-IL"/>
              </w:rPr>
            </w:pPr>
            <w:r>
              <w:rPr>
                <w:lang w:bidi="he-IL"/>
              </w:rPr>
              <w:t>des56BitCbcMode(1),</w:t>
            </w:r>
          </w:p>
          <w:p w14:paraId="5B3533FF" w14:textId="77777777" w:rsidR="0082696C" w:rsidRDefault="0082696C" w:rsidP="0082696C">
            <w:pPr>
              <w:rPr>
                <w:lang w:bidi="he-IL"/>
              </w:rPr>
            </w:pPr>
            <w:r>
              <w:rPr>
                <w:lang w:bidi="he-IL"/>
              </w:rPr>
              <w:t>aes128BitCcmMode(2),</w:t>
            </w:r>
          </w:p>
          <w:p w14:paraId="23189DB2" w14:textId="77777777" w:rsidR="0082696C" w:rsidRDefault="0082696C" w:rsidP="0082696C">
            <w:pPr>
              <w:rPr>
                <w:ins w:id="884" w:author="Yael Luz" w:date="2023-03-28T23:34:00Z"/>
                <w:lang w:bidi="he-IL"/>
              </w:rPr>
            </w:pPr>
            <w:r>
              <w:rPr>
                <w:lang w:bidi="he-IL"/>
              </w:rPr>
              <w:t>aes128BitCbcMode(3),</w:t>
            </w:r>
          </w:p>
          <w:p w14:paraId="7429F910" w14:textId="666838D3" w:rsidR="0082696C" w:rsidRDefault="0082696C" w:rsidP="0082696C">
            <w:pPr>
              <w:rPr>
                <w:ins w:id="885" w:author="Yael Luz" w:date="2023-03-28T23:34:00Z"/>
                <w:lang w:bidi="he-IL"/>
              </w:rPr>
            </w:pPr>
            <w:ins w:id="886" w:author="Yael Luz" w:date="2023-03-28T23:34:00Z">
              <w:r>
                <w:rPr>
                  <w:lang w:bidi="he-IL"/>
                </w:rPr>
                <w:t>aes192BitCcmMode(</w:t>
              </w:r>
            </w:ins>
            <w:ins w:id="887" w:author="Yael Luz" w:date="2023-03-28T23:35:00Z">
              <w:r>
                <w:rPr>
                  <w:lang w:bidi="he-IL"/>
                </w:rPr>
                <w:t>4</w:t>
              </w:r>
            </w:ins>
            <w:ins w:id="888" w:author="Yael Luz" w:date="2023-03-28T23:34:00Z">
              <w:r>
                <w:rPr>
                  <w:lang w:bidi="he-IL"/>
                </w:rPr>
                <w:t>),</w:t>
              </w:r>
            </w:ins>
          </w:p>
          <w:p w14:paraId="1BA452A8" w14:textId="35627FD6" w:rsidR="0082696C" w:rsidRDefault="0082696C" w:rsidP="0082696C">
            <w:pPr>
              <w:rPr>
                <w:ins w:id="889" w:author="Yael Luz" w:date="2023-03-28T23:34:00Z"/>
                <w:lang w:bidi="he-IL"/>
              </w:rPr>
            </w:pPr>
            <w:ins w:id="890" w:author="Yael Luz" w:date="2023-03-28T23:34:00Z">
              <w:r>
                <w:rPr>
                  <w:lang w:bidi="he-IL"/>
                </w:rPr>
                <w:t>aes1</w:t>
              </w:r>
            </w:ins>
            <w:ins w:id="891" w:author="Yael Luz" w:date="2023-03-28T23:35:00Z">
              <w:r>
                <w:rPr>
                  <w:lang w:bidi="he-IL"/>
                </w:rPr>
                <w:t>92</w:t>
              </w:r>
            </w:ins>
            <w:ins w:id="892" w:author="Yael Luz" w:date="2023-03-28T23:34:00Z">
              <w:r>
                <w:rPr>
                  <w:lang w:bidi="he-IL"/>
                </w:rPr>
                <w:t>BitCbcMode(</w:t>
              </w:r>
            </w:ins>
            <w:ins w:id="893" w:author="Yael Luz" w:date="2023-03-28T23:36:00Z">
              <w:r>
                <w:rPr>
                  <w:lang w:bidi="he-IL"/>
                </w:rPr>
                <w:t>5</w:t>
              </w:r>
            </w:ins>
            <w:ins w:id="894" w:author="Yael Luz" w:date="2023-03-28T23:34:00Z">
              <w:r>
                <w:rPr>
                  <w:lang w:bidi="he-IL"/>
                </w:rPr>
                <w:t>),</w:t>
              </w:r>
            </w:ins>
          </w:p>
          <w:p w14:paraId="7D5DA695" w14:textId="7CDBA745" w:rsidR="0082696C" w:rsidRDefault="0082696C" w:rsidP="0082696C">
            <w:pPr>
              <w:rPr>
                <w:ins w:id="895" w:author="Yael Luz" w:date="2023-03-28T23:34:00Z"/>
                <w:lang w:bidi="he-IL"/>
              </w:rPr>
            </w:pPr>
            <w:ins w:id="896" w:author="Yael Luz" w:date="2023-03-28T23:34:00Z">
              <w:r>
                <w:rPr>
                  <w:lang w:bidi="he-IL"/>
                </w:rPr>
                <w:t>aes1</w:t>
              </w:r>
            </w:ins>
            <w:ins w:id="897" w:author="Yael Luz" w:date="2023-03-28T23:35:00Z">
              <w:r>
                <w:rPr>
                  <w:lang w:bidi="he-IL"/>
                </w:rPr>
                <w:t>92</w:t>
              </w:r>
            </w:ins>
            <w:ins w:id="898" w:author="Yael Luz" w:date="2023-03-28T23:34:00Z">
              <w:r>
                <w:rPr>
                  <w:lang w:bidi="he-IL"/>
                </w:rPr>
                <w:t>Bit</w:t>
              </w:r>
            </w:ins>
            <w:ins w:id="899" w:author="Yael Luz" w:date="2023-03-28T23:35:00Z">
              <w:r>
                <w:rPr>
                  <w:lang w:bidi="he-IL"/>
                </w:rPr>
                <w:t>Gcm</w:t>
              </w:r>
            </w:ins>
            <w:ins w:id="900" w:author="Yael Luz" w:date="2023-03-28T23:34:00Z">
              <w:r>
                <w:rPr>
                  <w:lang w:bidi="he-IL"/>
                </w:rPr>
                <w:t>Mode(</w:t>
              </w:r>
            </w:ins>
            <w:ins w:id="901" w:author="Yael Luz" w:date="2023-03-28T23:36:00Z">
              <w:r>
                <w:rPr>
                  <w:lang w:bidi="he-IL"/>
                </w:rPr>
                <w:t>6</w:t>
              </w:r>
            </w:ins>
            <w:ins w:id="902" w:author="Yael Luz" w:date="2023-03-28T23:34:00Z">
              <w:r>
                <w:rPr>
                  <w:lang w:bidi="he-IL"/>
                </w:rPr>
                <w:t>),</w:t>
              </w:r>
            </w:ins>
          </w:p>
          <w:p w14:paraId="6FA14B0A" w14:textId="0B47C482" w:rsidR="0082696C" w:rsidRDefault="0082696C" w:rsidP="0082696C">
            <w:pPr>
              <w:rPr>
                <w:ins w:id="903" w:author="Yael Luz" w:date="2023-03-28T23:34:00Z"/>
                <w:lang w:bidi="he-IL"/>
              </w:rPr>
            </w:pPr>
            <w:ins w:id="904" w:author="Yael Luz" w:date="2023-03-28T23:34:00Z">
              <w:r>
                <w:rPr>
                  <w:lang w:bidi="he-IL"/>
                </w:rPr>
                <w:t>aes1</w:t>
              </w:r>
            </w:ins>
            <w:ins w:id="905" w:author="Yael Luz" w:date="2023-03-28T23:35:00Z">
              <w:r>
                <w:rPr>
                  <w:lang w:bidi="he-IL"/>
                </w:rPr>
                <w:t>92</w:t>
              </w:r>
            </w:ins>
            <w:ins w:id="906" w:author="Yael Luz" w:date="2023-03-28T23:34:00Z">
              <w:r>
                <w:rPr>
                  <w:lang w:bidi="he-IL"/>
                </w:rPr>
                <w:t>Bit</w:t>
              </w:r>
            </w:ins>
            <w:ins w:id="907" w:author="Yael Luz" w:date="2023-03-28T23:35:00Z">
              <w:r>
                <w:rPr>
                  <w:lang w:bidi="he-IL"/>
                </w:rPr>
                <w:t>Ocb</w:t>
              </w:r>
            </w:ins>
            <w:ins w:id="908" w:author="Yael Luz" w:date="2023-03-28T23:34:00Z">
              <w:r>
                <w:rPr>
                  <w:lang w:bidi="he-IL"/>
                </w:rPr>
                <w:t>Mode(</w:t>
              </w:r>
            </w:ins>
            <w:ins w:id="909" w:author="Yael Luz" w:date="2023-03-28T23:37:00Z">
              <w:r>
                <w:rPr>
                  <w:lang w:bidi="he-IL"/>
                </w:rPr>
                <w:t>7</w:t>
              </w:r>
            </w:ins>
            <w:ins w:id="910" w:author="Yael Luz" w:date="2023-03-28T23:34:00Z">
              <w:r>
                <w:rPr>
                  <w:lang w:bidi="he-IL"/>
                </w:rPr>
                <w:t>),</w:t>
              </w:r>
            </w:ins>
          </w:p>
          <w:p w14:paraId="34440C7D" w14:textId="3059120D" w:rsidR="0082696C" w:rsidRDefault="0082696C" w:rsidP="0082696C">
            <w:pPr>
              <w:rPr>
                <w:ins w:id="911" w:author="Yael Luz" w:date="2023-03-28T23:36:00Z"/>
                <w:lang w:bidi="he-IL"/>
              </w:rPr>
            </w:pPr>
            <w:ins w:id="912" w:author="Yael Luz" w:date="2023-03-28T23:36:00Z">
              <w:r>
                <w:rPr>
                  <w:lang w:bidi="he-IL"/>
                </w:rPr>
                <w:t>aes256BitCcmMode(</w:t>
              </w:r>
            </w:ins>
            <w:ins w:id="913" w:author="Yael Luz" w:date="2023-03-28T23:37:00Z">
              <w:r>
                <w:rPr>
                  <w:lang w:bidi="he-IL"/>
                </w:rPr>
                <w:t>8</w:t>
              </w:r>
            </w:ins>
            <w:ins w:id="914" w:author="Yael Luz" w:date="2023-03-28T23:36:00Z">
              <w:r>
                <w:rPr>
                  <w:lang w:bidi="he-IL"/>
                </w:rPr>
                <w:t>),</w:t>
              </w:r>
            </w:ins>
          </w:p>
          <w:p w14:paraId="319FE915" w14:textId="2D9A94B0" w:rsidR="0082696C" w:rsidRDefault="0082696C" w:rsidP="0082696C">
            <w:pPr>
              <w:rPr>
                <w:ins w:id="915" w:author="Yael Luz" w:date="2023-03-28T23:36:00Z"/>
                <w:lang w:bidi="he-IL"/>
              </w:rPr>
            </w:pPr>
            <w:ins w:id="916" w:author="Yael Luz" w:date="2023-03-28T23:36:00Z">
              <w:r>
                <w:rPr>
                  <w:lang w:bidi="he-IL"/>
                </w:rPr>
                <w:t>aes256BitCbcMode(</w:t>
              </w:r>
            </w:ins>
            <w:ins w:id="917" w:author="Yael Luz" w:date="2023-03-28T23:37:00Z">
              <w:r>
                <w:rPr>
                  <w:lang w:bidi="he-IL"/>
                </w:rPr>
                <w:t>9</w:t>
              </w:r>
            </w:ins>
            <w:ins w:id="918" w:author="Yael Luz" w:date="2023-03-28T23:36:00Z">
              <w:r>
                <w:rPr>
                  <w:lang w:bidi="he-IL"/>
                </w:rPr>
                <w:t>),</w:t>
              </w:r>
            </w:ins>
          </w:p>
          <w:p w14:paraId="5EBDA404" w14:textId="4F709149" w:rsidR="0082696C" w:rsidRDefault="0082696C" w:rsidP="0082696C">
            <w:pPr>
              <w:rPr>
                <w:ins w:id="919" w:author="Yael Luz" w:date="2023-03-28T23:36:00Z"/>
                <w:lang w:bidi="he-IL"/>
              </w:rPr>
            </w:pPr>
            <w:ins w:id="920" w:author="Yael Luz" w:date="2023-03-28T23:36:00Z">
              <w:r>
                <w:rPr>
                  <w:lang w:bidi="he-IL"/>
                </w:rPr>
                <w:t>aes256BitGcmMode(</w:t>
              </w:r>
            </w:ins>
            <w:ins w:id="921" w:author="Yael Luz" w:date="2023-03-28T23:37:00Z">
              <w:r>
                <w:rPr>
                  <w:lang w:bidi="he-IL"/>
                </w:rPr>
                <w:t>10</w:t>
              </w:r>
            </w:ins>
            <w:ins w:id="922" w:author="Yael Luz" w:date="2023-03-28T23:36:00Z">
              <w:r>
                <w:rPr>
                  <w:lang w:bidi="he-IL"/>
                </w:rPr>
                <w:t>),</w:t>
              </w:r>
            </w:ins>
          </w:p>
          <w:p w14:paraId="3EC1B2A4" w14:textId="59CE6F45" w:rsidR="0082696C" w:rsidRDefault="0082696C" w:rsidP="0082696C">
            <w:pPr>
              <w:rPr>
                <w:lang w:bidi="he-IL"/>
              </w:rPr>
            </w:pPr>
            <w:ins w:id="923" w:author="Yael Luz" w:date="2023-03-28T23:36:00Z">
              <w:r>
                <w:rPr>
                  <w:lang w:bidi="he-IL"/>
                </w:rPr>
                <w:t>aes256BitOcbMode(</w:t>
              </w:r>
            </w:ins>
            <w:ins w:id="924" w:author="Yael Luz" w:date="2023-03-28T23:37:00Z">
              <w:r>
                <w:rPr>
                  <w:lang w:bidi="he-IL"/>
                </w:rPr>
                <w:t>11</w:t>
              </w:r>
            </w:ins>
            <w:ins w:id="925" w:author="Yael Luz" w:date="2023-03-28T23:36:00Z">
              <w:r>
                <w:rPr>
                  <w:lang w:bidi="he-IL"/>
                </w:rPr>
                <w:t>),</w:t>
              </w:r>
            </w:ins>
          </w:p>
          <w:p w14:paraId="10587E00" w14:textId="77777777" w:rsidR="0082696C" w:rsidRDefault="0082696C" w:rsidP="0082696C">
            <w:pPr>
              <w:rPr>
                <w:ins w:id="926" w:author="Yael Luz" w:date="2023-03-28T23:37:00Z"/>
                <w:lang w:bidi="he-IL"/>
              </w:rPr>
            </w:pPr>
            <w:r>
              <w:rPr>
                <w:lang w:bidi="he-IL"/>
              </w:rPr>
              <w:t>aes128BitCtrMode(128)</w:t>
            </w:r>
            <w:ins w:id="927" w:author="Yael Luz" w:date="2023-03-28T23:37:00Z">
              <w:r>
                <w:rPr>
                  <w:lang w:bidi="he-IL"/>
                </w:rPr>
                <w:t>,</w:t>
              </w:r>
            </w:ins>
          </w:p>
          <w:p w14:paraId="1A30C41E" w14:textId="2A1F282F" w:rsidR="0082696C" w:rsidRDefault="0082696C" w:rsidP="0082696C">
            <w:pPr>
              <w:rPr>
                <w:ins w:id="928" w:author="Yael Luz" w:date="2023-03-28T23:37:00Z"/>
                <w:lang w:bidi="he-IL"/>
              </w:rPr>
            </w:pPr>
            <w:ins w:id="929" w:author="Yael Luz" w:date="2023-03-28T23:37:00Z">
              <w:r>
                <w:rPr>
                  <w:lang w:bidi="he-IL"/>
                </w:rPr>
                <w:t>aes192BitCtrMode(129),</w:t>
              </w:r>
            </w:ins>
          </w:p>
          <w:p w14:paraId="2E430B00" w14:textId="72F7B7FD" w:rsidR="0082696C" w:rsidRDefault="0082696C" w:rsidP="0082696C">
            <w:pPr>
              <w:rPr>
                <w:lang w:bidi="he-IL"/>
              </w:rPr>
            </w:pPr>
            <w:ins w:id="930" w:author="Yael Luz" w:date="2023-03-28T23:37:00Z">
              <w:r>
                <w:rPr>
                  <w:lang w:bidi="he-IL"/>
                </w:rPr>
                <w:t>aes256BitCtrMode(130)</w:t>
              </w:r>
            </w:ins>
            <w:r>
              <w:rPr>
                <w:lang w:bidi="he-IL"/>
              </w:rPr>
              <w:t>}</w:t>
            </w:r>
          </w:p>
        </w:tc>
      </w:tr>
      <w:tr w:rsidR="0082696C" w:rsidRPr="004E0113" w14:paraId="5BD82F1E" w14:textId="77777777" w:rsidTr="008B6A6F">
        <w:tc>
          <w:tcPr>
            <w:tcW w:w="663" w:type="dxa"/>
          </w:tcPr>
          <w:p w14:paraId="3D68D789" w14:textId="516CAA64" w:rsidR="0082696C" w:rsidRPr="00723FC6" w:rsidRDefault="0082696C" w:rsidP="0082696C">
            <w:pPr>
              <w:rPr>
                <w:rFonts w:cstheme="minorHAnsi"/>
                <w:lang w:bidi="he-IL"/>
              </w:rPr>
            </w:pPr>
            <w:r>
              <w:rPr>
                <w:rFonts w:cstheme="minorHAnsi"/>
                <w:lang w:bidi="he-IL"/>
              </w:rPr>
              <w:t>1910</w:t>
            </w:r>
          </w:p>
        </w:tc>
        <w:tc>
          <w:tcPr>
            <w:tcW w:w="1497" w:type="dxa"/>
          </w:tcPr>
          <w:p w14:paraId="7A21803D" w14:textId="634F11FC" w:rsidR="0082696C" w:rsidRPr="0073086E" w:rsidRDefault="0082696C" w:rsidP="0082696C">
            <w:pPr>
              <w:rPr>
                <w:lang w:bidi="he-IL"/>
              </w:rPr>
            </w:pPr>
            <w:r>
              <w:rPr>
                <w:lang w:bidi="he-IL"/>
              </w:rPr>
              <w:t>First</w:t>
            </w:r>
          </w:p>
        </w:tc>
        <w:tc>
          <w:tcPr>
            <w:tcW w:w="7190" w:type="dxa"/>
          </w:tcPr>
          <w:p w14:paraId="73D91365" w14:textId="77777777" w:rsidR="0082696C" w:rsidRDefault="0082696C" w:rsidP="0082696C">
            <w:pPr>
              <w:rPr>
                <w:lang w:bidi="he-IL"/>
              </w:rPr>
            </w:pPr>
            <w:r>
              <w:rPr>
                <w:lang w:bidi="he-IL"/>
              </w:rPr>
              <w:t>WmanIf2DataAuthAlgId ::= TEXTUAL-CONVENTION</w:t>
            </w:r>
          </w:p>
          <w:p w14:paraId="69C9F9D7" w14:textId="77777777" w:rsidR="0082696C" w:rsidRDefault="0082696C" w:rsidP="0082696C">
            <w:pPr>
              <w:rPr>
                <w:lang w:bidi="he-IL"/>
              </w:rPr>
            </w:pPr>
            <w:r>
              <w:rPr>
                <w:lang w:bidi="he-IL"/>
              </w:rPr>
              <w:t>STATUS current</w:t>
            </w:r>
          </w:p>
          <w:p w14:paraId="04828B98" w14:textId="77777777" w:rsidR="0082696C" w:rsidRDefault="0082696C" w:rsidP="0082696C">
            <w:pPr>
              <w:rPr>
                <w:lang w:bidi="he-IL"/>
              </w:rPr>
            </w:pPr>
            <w:r>
              <w:rPr>
                <w:lang w:bidi="he-IL"/>
              </w:rPr>
              <w:t>DESCRIPTION</w:t>
            </w:r>
          </w:p>
          <w:p w14:paraId="1F31FB92" w14:textId="77777777" w:rsidR="0082696C" w:rsidRDefault="0082696C" w:rsidP="0082696C">
            <w:pPr>
              <w:rPr>
                <w:lang w:bidi="he-IL"/>
              </w:rPr>
            </w:pPr>
            <w:r>
              <w:rPr>
                <w:lang w:bidi="he-IL"/>
              </w:rPr>
              <w:t>"Data authentication algorithm identifiers."</w:t>
            </w:r>
          </w:p>
          <w:p w14:paraId="5B8CD01A" w14:textId="77777777" w:rsidR="0082696C" w:rsidRDefault="0082696C" w:rsidP="0082696C">
            <w:pPr>
              <w:rPr>
                <w:lang w:bidi="he-IL"/>
              </w:rPr>
            </w:pPr>
            <w:r>
              <w:rPr>
                <w:lang w:bidi="he-IL"/>
              </w:rPr>
              <w:t>REFERENCE</w:t>
            </w:r>
          </w:p>
          <w:p w14:paraId="44185AE6" w14:textId="77777777" w:rsidR="0082696C" w:rsidRDefault="0082696C" w:rsidP="0082696C">
            <w:pPr>
              <w:rPr>
                <w:lang w:bidi="he-IL"/>
              </w:rPr>
            </w:pPr>
            <w:r>
              <w:rPr>
                <w:lang w:bidi="he-IL"/>
              </w:rPr>
              <w:t>"Table 598"</w:t>
            </w:r>
          </w:p>
          <w:p w14:paraId="75640125" w14:textId="77777777" w:rsidR="0082696C" w:rsidRDefault="0082696C" w:rsidP="0082696C">
            <w:pPr>
              <w:rPr>
                <w:lang w:bidi="he-IL"/>
              </w:rPr>
            </w:pPr>
            <w:r>
              <w:rPr>
                <w:lang w:bidi="he-IL"/>
              </w:rPr>
              <w:t>SYNTAX INTEGER {noDataAuthentication(0),</w:t>
            </w:r>
          </w:p>
          <w:p w14:paraId="77E6C20D" w14:textId="7DE8A9DF" w:rsidR="0082696C" w:rsidRDefault="0082696C" w:rsidP="0082696C">
            <w:pPr>
              <w:rPr>
                <w:lang w:bidi="he-IL"/>
              </w:rPr>
            </w:pPr>
            <w:r>
              <w:rPr>
                <w:lang w:bidi="he-IL"/>
              </w:rPr>
              <w:t>aes128BitCcmMode(1)</w:t>
            </w:r>
            <w:ins w:id="931" w:author="Yael Luz" w:date="2023-03-28T23:43:00Z">
              <w:r>
                <w:rPr>
                  <w:lang w:bidi="he-IL"/>
                </w:rPr>
                <w:t>,</w:t>
              </w:r>
            </w:ins>
          </w:p>
          <w:p w14:paraId="3FD736F7" w14:textId="46DDACD8" w:rsidR="0082696C" w:rsidRDefault="0082696C" w:rsidP="0082696C">
            <w:pPr>
              <w:rPr>
                <w:ins w:id="932" w:author="Yael Luz" w:date="2023-03-28T23:40:00Z"/>
                <w:lang w:bidi="he-IL"/>
              </w:rPr>
            </w:pPr>
            <w:ins w:id="933" w:author="Yael Luz" w:date="2023-03-28T23:40:00Z">
              <w:r>
                <w:rPr>
                  <w:lang w:bidi="he-IL"/>
                </w:rPr>
                <w:t>aes1</w:t>
              </w:r>
            </w:ins>
            <w:ins w:id="934" w:author="Yael Luz" w:date="2023-03-28T23:41:00Z">
              <w:r>
                <w:rPr>
                  <w:lang w:bidi="he-IL"/>
                </w:rPr>
                <w:t>92</w:t>
              </w:r>
            </w:ins>
            <w:ins w:id="935" w:author="Yael Luz" w:date="2023-03-28T23:40:00Z">
              <w:r>
                <w:rPr>
                  <w:lang w:bidi="he-IL"/>
                </w:rPr>
                <w:t>BitCcmMode(</w:t>
              </w:r>
            </w:ins>
            <w:ins w:id="936" w:author="Yael Luz" w:date="2023-03-28T23:43:00Z">
              <w:r>
                <w:rPr>
                  <w:lang w:bidi="he-IL"/>
                </w:rPr>
                <w:t>2</w:t>
              </w:r>
            </w:ins>
            <w:ins w:id="937" w:author="Yael Luz" w:date="2023-03-28T23:40:00Z">
              <w:r>
                <w:rPr>
                  <w:lang w:bidi="he-IL"/>
                </w:rPr>
                <w:t>)</w:t>
              </w:r>
            </w:ins>
            <w:ins w:id="938" w:author="Yael Luz" w:date="2023-03-28T23:43:00Z">
              <w:r>
                <w:rPr>
                  <w:lang w:bidi="he-IL"/>
                </w:rPr>
                <w:t>,</w:t>
              </w:r>
            </w:ins>
          </w:p>
          <w:p w14:paraId="4846C6EC" w14:textId="1AB942CE" w:rsidR="0082696C" w:rsidRDefault="0082696C" w:rsidP="0082696C">
            <w:pPr>
              <w:rPr>
                <w:ins w:id="939" w:author="Yael Luz" w:date="2023-03-28T23:40:00Z"/>
                <w:lang w:bidi="he-IL"/>
              </w:rPr>
            </w:pPr>
            <w:ins w:id="940" w:author="Yael Luz" w:date="2023-03-28T23:40:00Z">
              <w:r>
                <w:rPr>
                  <w:lang w:bidi="he-IL"/>
                </w:rPr>
                <w:t>aes</w:t>
              </w:r>
            </w:ins>
            <w:ins w:id="941" w:author="Yael Luz" w:date="2023-03-28T23:41:00Z">
              <w:r>
                <w:rPr>
                  <w:lang w:bidi="he-IL"/>
                </w:rPr>
                <w:t>256</w:t>
              </w:r>
            </w:ins>
            <w:ins w:id="942" w:author="Yael Luz" w:date="2023-03-28T23:40:00Z">
              <w:r>
                <w:rPr>
                  <w:lang w:bidi="he-IL"/>
                </w:rPr>
                <w:t>BitCcmMode(</w:t>
              </w:r>
            </w:ins>
            <w:ins w:id="943" w:author="Yael Luz" w:date="2023-03-28T23:43:00Z">
              <w:r>
                <w:rPr>
                  <w:lang w:bidi="he-IL"/>
                </w:rPr>
                <w:t>3</w:t>
              </w:r>
            </w:ins>
            <w:ins w:id="944" w:author="Yael Luz" w:date="2023-03-28T23:40:00Z">
              <w:r>
                <w:rPr>
                  <w:lang w:bidi="he-IL"/>
                </w:rPr>
                <w:t>)</w:t>
              </w:r>
            </w:ins>
            <w:ins w:id="945" w:author="Yael Luz" w:date="2023-03-28T23:43:00Z">
              <w:r>
                <w:rPr>
                  <w:lang w:bidi="he-IL"/>
                </w:rPr>
                <w:t>,</w:t>
              </w:r>
            </w:ins>
          </w:p>
          <w:p w14:paraId="0916F96A" w14:textId="38ED00F8" w:rsidR="0082696C" w:rsidRDefault="0082696C" w:rsidP="0082696C">
            <w:pPr>
              <w:rPr>
                <w:ins w:id="946" w:author="Yael Luz" w:date="2023-03-28T23:41:00Z"/>
                <w:lang w:bidi="he-IL"/>
              </w:rPr>
            </w:pPr>
            <w:ins w:id="947" w:author="Yael Luz" w:date="2023-03-28T23:41:00Z">
              <w:r>
                <w:rPr>
                  <w:lang w:bidi="he-IL"/>
                </w:rPr>
                <w:t>aes128BitCbcMode(</w:t>
              </w:r>
            </w:ins>
            <w:ins w:id="948" w:author="Yael Luz" w:date="2023-03-28T23:43:00Z">
              <w:r>
                <w:rPr>
                  <w:lang w:bidi="he-IL"/>
                </w:rPr>
                <w:t>4</w:t>
              </w:r>
            </w:ins>
            <w:ins w:id="949" w:author="Yael Luz" w:date="2023-03-28T23:41:00Z">
              <w:r>
                <w:rPr>
                  <w:lang w:bidi="he-IL"/>
                </w:rPr>
                <w:t>)</w:t>
              </w:r>
            </w:ins>
            <w:ins w:id="950" w:author="Yael Luz" w:date="2023-03-28T23:43:00Z">
              <w:r>
                <w:rPr>
                  <w:lang w:bidi="he-IL"/>
                </w:rPr>
                <w:t>,</w:t>
              </w:r>
            </w:ins>
          </w:p>
          <w:p w14:paraId="4AA4EDE3" w14:textId="4EB30A99" w:rsidR="0082696C" w:rsidRDefault="0082696C" w:rsidP="0082696C">
            <w:pPr>
              <w:rPr>
                <w:ins w:id="951" w:author="Yael Luz" w:date="2023-03-28T23:41:00Z"/>
                <w:lang w:bidi="he-IL"/>
              </w:rPr>
            </w:pPr>
            <w:ins w:id="952" w:author="Yael Luz" w:date="2023-03-28T23:41:00Z">
              <w:r>
                <w:rPr>
                  <w:lang w:bidi="he-IL"/>
                </w:rPr>
                <w:t>aes192BitCbcMode(</w:t>
              </w:r>
            </w:ins>
            <w:ins w:id="953" w:author="Yael Luz" w:date="2023-03-28T23:43:00Z">
              <w:r>
                <w:rPr>
                  <w:lang w:bidi="he-IL"/>
                </w:rPr>
                <w:t>5</w:t>
              </w:r>
            </w:ins>
            <w:ins w:id="954" w:author="Yael Luz" w:date="2023-03-28T23:41:00Z">
              <w:r>
                <w:rPr>
                  <w:lang w:bidi="he-IL"/>
                </w:rPr>
                <w:t>)</w:t>
              </w:r>
            </w:ins>
            <w:ins w:id="955" w:author="Yael Luz" w:date="2023-03-28T23:43:00Z">
              <w:r>
                <w:rPr>
                  <w:lang w:bidi="he-IL"/>
                </w:rPr>
                <w:t>,</w:t>
              </w:r>
            </w:ins>
          </w:p>
          <w:p w14:paraId="2CB4E2FB" w14:textId="1A168BD6" w:rsidR="0082696C" w:rsidRDefault="0082696C" w:rsidP="0082696C">
            <w:pPr>
              <w:rPr>
                <w:ins w:id="956" w:author="Yael Luz" w:date="2023-03-28T23:41:00Z"/>
                <w:lang w:bidi="he-IL"/>
              </w:rPr>
            </w:pPr>
            <w:ins w:id="957" w:author="Yael Luz" w:date="2023-03-28T23:41:00Z">
              <w:r>
                <w:rPr>
                  <w:lang w:bidi="he-IL"/>
                </w:rPr>
                <w:t>aes256BitCbcMode(</w:t>
              </w:r>
            </w:ins>
            <w:ins w:id="958" w:author="Yael Luz" w:date="2023-03-28T23:43:00Z">
              <w:r>
                <w:rPr>
                  <w:lang w:bidi="he-IL"/>
                </w:rPr>
                <w:t>6</w:t>
              </w:r>
            </w:ins>
            <w:ins w:id="959" w:author="Yael Luz" w:date="2023-03-28T23:41:00Z">
              <w:r>
                <w:rPr>
                  <w:lang w:bidi="he-IL"/>
                </w:rPr>
                <w:t>)</w:t>
              </w:r>
            </w:ins>
            <w:ins w:id="960" w:author="Yael Luz" w:date="2023-03-28T23:43:00Z">
              <w:r>
                <w:rPr>
                  <w:lang w:bidi="he-IL"/>
                </w:rPr>
                <w:t>,</w:t>
              </w:r>
            </w:ins>
          </w:p>
          <w:p w14:paraId="257537FA" w14:textId="715EEA86" w:rsidR="0082696C" w:rsidRDefault="0082696C" w:rsidP="0082696C">
            <w:pPr>
              <w:rPr>
                <w:ins w:id="961" w:author="Yael Luz" w:date="2023-03-28T23:41:00Z"/>
                <w:lang w:bidi="he-IL"/>
              </w:rPr>
            </w:pPr>
            <w:ins w:id="962" w:author="Yael Luz" w:date="2023-03-28T23:41:00Z">
              <w:r>
                <w:rPr>
                  <w:lang w:bidi="he-IL"/>
                </w:rPr>
                <w:t>aes128BitOcbMode(</w:t>
              </w:r>
            </w:ins>
            <w:ins w:id="963" w:author="Yael Luz" w:date="2023-03-28T23:43:00Z">
              <w:r>
                <w:rPr>
                  <w:lang w:bidi="he-IL"/>
                </w:rPr>
                <w:t>7</w:t>
              </w:r>
            </w:ins>
            <w:ins w:id="964" w:author="Yael Luz" w:date="2023-03-28T23:41:00Z">
              <w:r>
                <w:rPr>
                  <w:lang w:bidi="he-IL"/>
                </w:rPr>
                <w:t>)</w:t>
              </w:r>
            </w:ins>
            <w:ins w:id="965" w:author="Yael Luz" w:date="2023-03-28T23:43:00Z">
              <w:r>
                <w:rPr>
                  <w:lang w:bidi="he-IL"/>
                </w:rPr>
                <w:t>,</w:t>
              </w:r>
            </w:ins>
          </w:p>
          <w:p w14:paraId="5D02495E" w14:textId="6F7C0537" w:rsidR="0082696C" w:rsidRDefault="0082696C" w:rsidP="0082696C">
            <w:pPr>
              <w:rPr>
                <w:ins w:id="966" w:author="Yael Luz" w:date="2023-03-28T23:42:00Z"/>
                <w:lang w:bidi="he-IL"/>
              </w:rPr>
            </w:pPr>
            <w:ins w:id="967" w:author="Yael Luz" w:date="2023-03-28T23:42:00Z">
              <w:r>
                <w:rPr>
                  <w:lang w:bidi="he-IL"/>
                </w:rPr>
                <w:t>aes192BitOcbMode(</w:t>
              </w:r>
            </w:ins>
            <w:ins w:id="968" w:author="Yael Luz" w:date="2023-03-28T23:43:00Z">
              <w:r>
                <w:rPr>
                  <w:lang w:bidi="he-IL"/>
                </w:rPr>
                <w:t>8</w:t>
              </w:r>
            </w:ins>
            <w:ins w:id="969" w:author="Yael Luz" w:date="2023-03-28T23:42:00Z">
              <w:r>
                <w:rPr>
                  <w:lang w:bidi="he-IL"/>
                </w:rPr>
                <w:t>)</w:t>
              </w:r>
            </w:ins>
            <w:ins w:id="970" w:author="Yael Luz" w:date="2023-03-28T23:43:00Z">
              <w:r>
                <w:rPr>
                  <w:lang w:bidi="he-IL"/>
                </w:rPr>
                <w:t>,</w:t>
              </w:r>
            </w:ins>
          </w:p>
          <w:p w14:paraId="4F3CB558" w14:textId="29B4EAE2" w:rsidR="0082696C" w:rsidRDefault="0082696C" w:rsidP="0082696C">
            <w:pPr>
              <w:rPr>
                <w:ins w:id="971" w:author="Yael Luz" w:date="2023-03-28T23:42:00Z"/>
                <w:lang w:bidi="he-IL"/>
              </w:rPr>
            </w:pPr>
            <w:ins w:id="972" w:author="Yael Luz" w:date="2023-03-28T23:42:00Z">
              <w:r>
                <w:rPr>
                  <w:lang w:bidi="he-IL"/>
                </w:rPr>
                <w:t>aes256BitOcbMode(</w:t>
              </w:r>
            </w:ins>
            <w:ins w:id="973" w:author="Yael Luz" w:date="2023-03-28T23:43:00Z">
              <w:r>
                <w:rPr>
                  <w:lang w:bidi="he-IL"/>
                </w:rPr>
                <w:t>9</w:t>
              </w:r>
            </w:ins>
            <w:ins w:id="974" w:author="Yael Luz" w:date="2023-03-28T23:42:00Z">
              <w:r>
                <w:rPr>
                  <w:lang w:bidi="he-IL"/>
                </w:rPr>
                <w:t>)</w:t>
              </w:r>
            </w:ins>
            <w:ins w:id="975" w:author="Yael Luz" w:date="2023-03-28T23:43:00Z">
              <w:r>
                <w:rPr>
                  <w:lang w:bidi="he-IL"/>
                </w:rPr>
                <w:t>,</w:t>
              </w:r>
            </w:ins>
          </w:p>
          <w:p w14:paraId="0CF5EEF0" w14:textId="34EE75CE" w:rsidR="0082696C" w:rsidRDefault="0082696C" w:rsidP="0082696C">
            <w:pPr>
              <w:rPr>
                <w:ins w:id="976" w:author="Yael Luz" w:date="2023-03-28T23:42:00Z"/>
                <w:lang w:bidi="he-IL"/>
              </w:rPr>
            </w:pPr>
            <w:ins w:id="977" w:author="Yael Luz" w:date="2023-03-28T23:42:00Z">
              <w:r>
                <w:rPr>
                  <w:lang w:bidi="he-IL"/>
                </w:rPr>
                <w:t>aes128BitGcmMode(1</w:t>
              </w:r>
            </w:ins>
            <w:ins w:id="978" w:author="Yael Luz" w:date="2023-03-28T23:43:00Z">
              <w:r>
                <w:rPr>
                  <w:lang w:bidi="he-IL"/>
                </w:rPr>
                <w:t>0</w:t>
              </w:r>
            </w:ins>
            <w:ins w:id="979" w:author="Yael Luz" w:date="2023-03-28T23:42:00Z">
              <w:r>
                <w:rPr>
                  <w:lang w:bidi="he-IL"/>
                </w:rPr>
                <w:t>)</w:t>
              </w:r>
            </w:ins>
            <w:ins w:id="980" w:author="Yael Luz" w:date="2023-03-28T23:43:00Z">
              <w:r>
                <w:rPr>
                  <w:lang w:bidi="he-IL"/>
                </w:rPr>
                <w:t>,</w:t>
              </w:r>
            </w:ins>
          </w:p>
          <w:p w14:paraId="4005E38A" w14:textId="65C27CF6" w:rsidR="0082696C" w:rsidRDefault="0082696C" w:rsidP="0082696C">
            <w:pPr>
              <w:rPr>
                <w:ins w:id="981" w:author="Yael Luz" w:date="2023-03-28T23:42:00Z"/>
                <w:lang w:bidi="he-IL"/>
              </w:rPr>
            </w:pPr>
            <w:ins w:id="982" w:author="Yael Luz" w:date="2023-03-28T23:42:00Z">
              <w:r>
                <w:rPr>
                  <w:lang w:bidi="he-IL"/>
                </w:rPr>
                <w:t>aes192BitGcmMode(1</w:t>
              </w:r>
            </w:ins>
            <w:ins w:id="983" w:author="Yael Luz" w:date="2023-03-28T23:43:00Z">
              <w:r>
                <w:rPr>
                  <w:lang w:bidi="he-IL"/>
                </w:rPr>
                <w:t>1</w:t>
              </w:r>
            </w:ins>
            <w:ins w:id="984" w:author="Yael Luz" w:date="2023-03-28T23:42:00Z">
              <w:r>
                <w:rPr>
                  <w:lang w:bidi="he-IL"/>
                </w:rPr>
                <w:t>)</w:t>
              </w:r>
            </w:ins>
            <w:ins w:id="985" w:author="Yael Luz" w:date="2023-03-28T23:43:00Z">
              <w:r>
                <w:rPr>
                  <w:lang w:bidi="he-IL"/>
                </w:rPr>
                <w:t>,</w:t>
              </w:r>
            </w:ins>
          </w:p>
          <w:p w14:paraId="7241A808" w14:textId="3C2E5589" w:rsidR="0082696C" w:rsidRDefault="0082696C" w:rsidP="0082696C">
            <w:pPr>
              <w:rPr>
                <w:lang w:bidi="he-IL"/>
              </w:rPr>
            </w:pPr>
            <w:ins w:id="986" w:author="Yael Luz" w:date="2023-03-28T23:42:00Z">
              <w:r>
                <w:rPr>
                  <w:lang w:bidi="he-IL"/>
                </w:rPr>
                <w:t>aes256BitGcmMode(1</w:t>
              </w:r>
            </w:ins>
            <w:ins w:id="987" w:author="Yael Luz" w:date="2023-03-28T23:44:00Z">
              <w:r>
                <w:rPr>
                  <w:lang w:bidi="he-IL"/>
                </w:rPr>
                <w:t>2</w:t>
              </w:r>
            </w:ins>
            <w:ins w:id="988" w:author="Yael Luz" w:date="2023-03-28T23:42:00Z">
              <w:r>
                <w:rPr>
                  <w:lang w:bidi="he-IL"/>
                </w:rPr>
                <w:t>)</w:t>
              </w:r>
            </w:ins>
            <w:r>
              <w:rPr>
                <w:lang w:bidi="he-IL"/>
              </w:rPr>
              <w:t>}</w:t>
            </w:r>
          </w:p>
        </w:tc>
      </w:tr>
      <w:tr w:rsidR="0082696C" w:rsidRPr="004E0113" w14:paraId="0BEA89B9" w14:textId="77777777" w:rsidTr="008B6A6F">
        <w:tc>
          <w:tcPr>
            <w:tcW w:w="663" w:type="dxa"/>
          </w:tcPr>
          <w:p w14:paraId="0F94879D" w14:textId="30084D3A" w:rsidR="0082696C" w:rsidRPr="00723FC6" w:rsidRDefault="0082696C" w:rsidP="0082696C">
            <w:pPr>
              <w:rPr>
                <w:rFonts w:cstheme="minorHAnsi"/>
                <w:lang w:bidi="he-IL"/>
              </w:rPr>
            </w:pPr>
            <w:r>
              <w:rPr>
                <w:rFonts w:cstheme="minorHAnsi"/>
                <w:lang w:bidi="he-IL"/>
              </w:rPr>
              <w:t>1910</w:t>
            </w:r>
          </w:p>
        </w:tc>
        <w:tc>
          <w:tcPr>
            <w:tcW w:w="1497" w:type="dxa"/>
          </w:tcPr>
          <w:p w14:paraId="50235339" w14:textId="0A644EF0" w:rsidR="0082696C" w:rsidRPr="0073086E" w:rsidRDefault="0082696C" w:rsidP="0082696C">
            <w:pPr>
              <w:rPr>
                <w:lang w:bidi="he-IL"/>
              </w:rPr>
            </w:pPr>
            <w:r>
              <w:rPr>
                <w:lang w:bidi="he-IL"/>
              </w:rPr>
              <w:t>Second</w:t>
            </w:r>
          </w:p>
        </w:tc>
        <w:tc>
          <w:tcPr>
            <w:tcW w:w="7190" w:type="dxa"/>
          </w:tcPr>
          <w:p w14:paraId="12F1D91B" w14:textId="77777777" w:rsidR="0082696C" w:rsidRDefault="0082696C" w:rsidP="0082696C">
            <w:pPr>
              <w:rPr>
                <w:lang w:bidi="he-IL"/>
              </w:rPr>
            </w:pPr>
            <w:r>
              <w:rPr>
                <w:lang w:bidi="he-IL"/>
              </w:rPr>
              <w:t>WmanIf2TekEncryptAlgId ::= TEXTUAL-CONVENTION</w:t>
            </w:r>
          </w:p>
          <w:p w14:paraId="6322A42B" w14:textId="77777777" w:rsidR="0082696C" w:rsidRDefault="0082696C" w:rsidP="0082696C">
            <w:pPr>
              <w:rPr>
                <w:lang w:bidi="he-IL"/>
              </w:rPr>
            </w:pPr>
            <w:r>
              <w:rPr>
                <w:lang w:bidi="he-IL"/>
              </w:rPr>
              <w:t>STATUS current</w:t>
            </w:r>
          </w:p>
          <w:p w14:paraId="4300EAC6" w14:textId="77777777" w:rsidR="0082696C" w:rsidRDefault="0082696C" w:rsidP="0082696C">
            <w:pPr>
              <w:rPr>
                <w:lang w:bidi="he-IL"/>
              </w:rPr>
            </w:pPr>
            <w:r>
              <w:rPr>
                <w:lang w:bidi="he-IL"/>
              </w:rPr>
              <w:t>DESCRIPTION</w:t>
            </w:r>
          </w:p>
          <w:p w14:paraId="153B9004" w14:textId="77777777" w:rsidR="0082696C" w:rsidRDefault="0082696C" w:rsidP="0082696C">
            <w:pPr>
              <w:rPr>
                <w:lang w:bidi="he-IL"/>
              </w:rPr>
            </w:pPr>
            <w:r>
              <w:rPr>
                <w:lang w:bidi="he-IL"/>
              </w:rPr>
              <w:t>"TEK encryption algorithm identifiers."</w:t>
            </w:r>
          </w:p>
          <w:p w14:paraId="29109404" w14:textId="77777777" w:rsidR="0082696C" w:rsidRDefault="0082696C" w:rsidP="0082696C">
            <w:pPr>
              <w:rPr>
                <w:lang w:bidi="he-IL"/>
              </w:rPr>
            </w:pPr>
            <w:r>
              <w:rPr>
                <w:lang w:bidi="he-IL"/>
              </w:rPr>
              <w:t>REFERENCE</w:t>
            </w:r>
          </w:p>
          <w:p w14:paraId="7C0B1785" w14:textId="77777777" w:rsidR="0082696C" w:rsidRDefault="0082696C" w:rsidP="0082696C">
            <w:pPr>
              <w:rPr>
                <w:lang w:bidi="he-IL"/>
              </w:rPr>
            </w:pPr>
            <w:r>
              <w:rPr>
                <w:lang w:bidi="he-IL"/>
              </w:rPr>
              <w:t>"Table 599"</w:t>
            </w:r>
          </w:p>
          <w:p w14:paraId="509240C0" w14:textId="77777777" w:rsidR="0082696C" w:rsidRDefault="0082696C" w:rsidP="0082696C">
            <w:pPr>
              <w:rPr>
                <w:lang w:bidi="he-IL"/>
              </w:rPr>
            </w:pPr>
            <w:r>
              <w:rPr>
                <w:lang w:bidi="he-IL"/>
              </w:rPr>
              <w:lastRenderedPageBreak/>
              <w:t>SYNTAX INTEGER {tripleDes128BitKey(1),</w:t>
            </w:r>
          </w:p>
          <w:p w14:paraId="15CAF446" w14:textId="77777777" w:rsidR="0082696C" w:rsidRDefault="0082696C" w:rsidP="0082696C">
            <w:pPr>
              <w:rPr>
                <w:lang w:bidi="he-IL"/>
              </w:rPr>
            </w:pPr>
            <w:r>
              <w:rPr>
                <w:lang w:bidi="he-IL"/>
              </w:rPr>
              <w:t>rsa1024BitKey(2),</w:t>
            </w:r>
          </w:p>
          <w:p w14:paraId="2609D1D6" w14:textId="77777777" w:rsidR="0082696C" w:rsidRDefault="0082696C" w:rsidP="0082696C">
            <w:pPr>
              <w:rPr>
                <w:lang w:bidi="he-IL"/>
              </w:rPr>
            </w:pPr>
            <w:r>
              <w:rPr>
                <w:lang w:bidi="he-IL"/>
              </w:rPr>
              <w:t>aes128BitKeyEcbMode(3),</w:t>
            </w:r>
          </w:p>
          <w:p w14:paraId="11055C44" w14:textId="0313B440" w:rsidR="0082696C" w:rsidRDefault="0082696C" w:rsidP="0082696C">
            <w:pPr>
              <w:rPr>
                <w:ins w:id="989" w:author="Yael Luz" w:date="2023-03-28T23:50:00Z"/>
                <w:lang w:bidi="he-IL"/>
              </w:rPr>
            </w:pPr>
            <w:r>
              <w:rPr>
                <w:lang w:bidi="he-IL"/>
              </w:rPr>
              <w:t>aes128BitKeyWrap(4)</w:t>
            </w:r>
            <w:ins w:id="990" w:author="Yael Luz" w:date="2023-03-28T23:50:00Z">
              <w:r>
                <w:rPr>
                  <w:lang w:bidi="he-IL"/>
                </w:rPr>
                <w:t>,</w:t>
              </w:r>
            </w:ins>
          </w:p>
          <w:p w14:paraId="213A50FE" w14:textId="1CD917C4" w:rsidR="0082696C" w:rsidRDefault="0082696C" w:rsidP="0082696C">
            <w:pPr>
              <w:rPr>
                <w:ins w:id="991" w:author="Yael Luz" w:date="2023-03-28T23:50:00Z"/>
                <w:lang w:bidi="he-IL"/>
              </w:rPr>
            </w:pPr>
            <w:ins w:id="992" w:author="Yael Luz" w:date="2023-03-28T23:50:00Z">
              <w:r>
                <w:rPr>
                  <w:lang w:bidi="he-IL"/>
                </w:rPr>
                <w:t>rsa2048BitKey(</w:t>
              </w:r>
            </w:ins>
            <w:ins w:id="993" w:author="Yael Luz" w:date="2023-03-28T23:53:00Z">
              <w:r>
                <w:rPr>
                  <w:lang w:bidi="he-IL"/>
                </w:rPr>
                <w:t>5</w:t>
              </w:r>
            </w:ins>
            <w:ins w:id="994" w:author="Yael Luz" w:date="2023-03-28T23:50:00Z">
              <w:r>
                <w:rPr>
                  <w:lang w:bidi="he-IL"/>
                </w:rPr>
                <w:t>),</w:t>
              </w:r>
            </w:ins>
          </w:p>
          <w:p w14:paraId="4A88FD9C" w14:textId="11ECE158" w:rsidR="0082696C" w:rsidRDefault="0082696C" w:rsidP="0082696C">
            <w:pPr>
              <w:rPr>
                <w:ins w:id="995" w:author="Yael Luz" w:date="2023-03-28T23:50:00Z"/>
                <w:lang w:bidi="he-IL"/>
              </w:rPr>
            </w:pPr>
            <w:ins w:id="996" w:author="Yael Luz" w:date="2023-03-28T23:50:00Z">
              <w:r>
                <w:rPr>
                  <w:lang w:bidi="he-IL"/>
                </w:rPr>
                <w:t>rsa4096BitKey(</w:t>
              </w:r>
            </w:ins>
            <w:ins w:id="997" w:author="Yael Luz" w:date="2023-03-28T23:53:00Z">
              <w:r>
                <w:rPr>
                  <w:lang w:bidi="he-IL"/>
                </w:rPr>
                <w:t>6</w:t>
              </w:r>
            </w:ins>
            <w:ins w:id="998" w:author="Yael Luz" w:date="2023-03-28T23:50:00Z">
              <w:r>
                <w:rPr>
                  <w:lang w:bidi="he-IL"/>
                </w:rPr>
                <w:t>),</w:t>
              </w:r>
            </w:ins>
          </w:p>
          <w:p w14:paraId="68CFA2C3" w14:textId="3E080C57" w:rsidR="0082696C" w:rsidRDefault="0082696C" w:rsidP="0082696C">
            <w:pPr>
              <w:rPr>
                <w:ins w:id="999" w:author="Yael Luz" w:date="2023-03-28T23:51:00Z"/>
                <w:lang w:bidi="he-IL"/>
              </w:rPr>
            </w:pPr>
            <w:ins w:id="1000" w:author="Yael Luz" w:date="2023-03-28T23:51:00Z">
              <w:r>
                <w:rPr>
                  <w:lang w:bidi="he-IL"/>
                </w:rPr>
                <w:t>aes256BitKeyCbcMode(</w:t>
              </w:r>
            </w:ins>
            <w:ins w:id="1001" w:author="Yael Luz" w:date="2023-03-28T23:53:00Z">
              <w:r>
                <w:rPr>
                  <w:lang w:bidi="he-IL"/>
                </w:rPr>
                <w:t>7</w:t>
              </w:r>
            </w:ins>
            <w:ins w:id="1002" w:author="Yael Luz" w:date="2023-03-28T23:51:00Z">
              <w:r>
                <w:rPr>
                  <w:lang w:bidi="he-IL"/>
                </w:rPr>
                <w:t>),</w:t>
              </w:r>
            </w:ins>
          </w:p>
          <w:p w14:paraId="7A545165" w14:textId="7009AC17" w:rsidR="0082696C" w:rsidRDefault="0082696C" w:rsidP="0082696C">
            <w:pPr>
              <w:rPr>
                <w:ins w:id="1003" w:author="Yael Luz" w:date="2023-03-28T23:51:00Z"/>
                <w:lang w:bidi="he-IL"/>
              </w:rPr>
            </w:pPr>
            <w:ins w:id="1004" w:author="Yael Luz" w:date="2023-03-28T23:51:00Z">
              <w:r>
                <w:rPr>
                  <w:lang w:bidi="he-IL"/>
                </w:rPr>
                <w:t>aes256BitKey</w:t>
              </w:r>
            </w:ins>
            <w:ins w:id="1005" w:author="Yael Luz" w:date="2023-03-28T23:52:00Z">
              <w:r>
                <w:rPr>
                  <w:lang w:bidi="he-IL"/>
                </w:rPr>
                <w:t>Ocb</w:t>
              </w:r>
            </w:ins>
            <w:ins w:id="1006" w:author="Yael Luz" w:date="2023-03-28T23:51:00Z">
              <w:r>
                <w:rPr>
                  <w:lang w:bidi="he-IL"/>
                </w:rPr>
                <w:t>Mode(</w:t>
              </w:r>
            </w:ins>
            <w:ins w:id="1007" w:author="Yael Luz" w:date="2023-03-28T23:53:00Z">
              <w:r>
                <w:rPr>
                  <w:lang w:bidi="he-IL"/>
                </w:rPr>
                <w:t>8</w:t>
              </w:r>
            </w:ins>
            <w:ins w:id="1008" w:author="Yael Luz" w:date="2023-03-28T23:51:00Z">
              <w:r>
                <w:rPr>
                  <w:lang w:bidi="he-IL"/>
                </w:rPr>
                <w:t>),</w:t>
              </w:r>
            </w:ins>
          </w:p>
          <w:p w14:paraId="552AC692" w14:textId="57A10C13" w:rsidR="0082696C" w:rsidRDefault="0082696C" w:rsidP="0082696C">
            <w:pPr>
              <w:rPr>
                <w:ins w:id="1009" w:author="Yael Luz" w:date="2023-03-28T23:51:00Z"/>
                <w:lang w:bidi="he-IL"/>
              </w:rPr>
            </w:pPr>
            <w:ins w:id="1010" w:author="Yael Luz" w:date="2023-03-28T23:51:00Z">
              <w:r>
                <w:rPr>
                  <w:lang w:bidi="he-IL"/>
                </w:rPr>
                <w:t>aes256BitKey</w:t>
              </w:r>
            </w:ins>
            <w:ins w:id="1011" w:author="Yael Luz" w:date="2023-03-28T23:52:00Z">
              <w:r>
                <w:rPr>
                  <w:lang w:bidi="he-IL"/>
                </w:rPr>
                <w:t>Gcm</w:t>
              </w:r>
            </w:ins>
            <w:ins w:id="1012" w:author="Yael Luz" w:date="2023-03-28T23:51:00Z">
              <w:r>
                <w:rPr>
                  <w:lang w:bidi="he-IL"/>
                </w:rPr>
                <w:t>Mode(</w:t>
              </w:r>
            </w:ins>
            <w:ins w:id="1013" w:author="Yael Luz" w:date="2023-03-28T23:53:00Z">
              <w:r>
                <w:rPr>
                  <w:lang w:bidi="he-IL"/>
                </w:rPr>
                <w:t>9</w:t>
              </w:r>
            </w:ins>
            <w:ins w:id="1014" w:author="Yael Luz" w:date="2023-03-28T23:51:00Z">
              <w:r>
                <w:rPr>
                  <w:lang w:bidi="he-IL"/>
                </w:rPr>
                <w:t>),</w:t>
              </w:r>
            </w:ins>
          </w:p>
          <w:p w14:paraId="142D6B0F" w14:textId="54637238" w:rsidR="0082696C" w:rsidRDefault="0082696C" w:rsidP="0082696C">
            <w:pPr>
              <w:rPr>
                <w:ins w:id="1015" w:author="Yael Luz" w:date="2023-03-28T23:52:00Z"/>
                <w:lang w:bidi="he-IL"/>
              </w:rPr>
            </w:pPr>
            <w:ins w:id="1016" w:author="Yael Luz" w:date="2023-03-28T23:52:00Z">
              <w:r>
                <w:rPr>
                  <w:lang w:bidi="he-IL"/>
                </w:rPr>
                <w:t>ecc224BitKey(</w:t>
              </w:r>
            </w:ins>
            <w:ins w:id="1017" w:author="Yael Luz" w:date="2023-03-28T23:53:00Z">
              <w:r>
                <w:rPr>
                  <w:lang w:bidi="he-IL"/>
                </w:rPr>
                <w:t>10</w:t>
              </w:r>
            </w:ins>
            <w:ins w:id="1018" w:author="Yael Luz" w:date="2023-03-28T23:52:00Z">
              <w:r>
                <w:rPr>
                  <w:lang w:bidi="he-IL"/>
                </w:rPr>
                <w:t>),</w:t>
              </w:r>
            </w:ins>
          </w:p>
          <w:p w14:paraId="3921BE6D" w14:textId="338FD7AD" w:rsidR="0082696C" w:rsidRDefault="0082696C" w:rsidP="0082696C">
            <w:pPr>
              <w:rPr>
                <w:ins w:id="1019" w:author="Yael Luz" w:date="2023-03-28T23:52:00Z"/>
                <w:lang w:bidi="he-IL"/>
              </w:rPr>
            </w:pPr>
            <w:ins w:id="1020" w:author="Yael Luz" w:date="2023-03-28T23:52:00Z">
              <w:r>
                <w:rPr>
                  <w:lang w:bidi="he-IL"/>
                </w:rPr>
                <w:t>ecc</w:t>
              </w:r>
            </w:ins>
            <w:ins w:id="1021" w:author="Yael Luz" w:date="2023-03-28T23:53:00Z">
              <w:r>
                <w:rPr>
                  <w:lang w:bidi="he-IL"/>
                </w:rPr>
                <w:t>256</w:t>
              </w:r>
            </w:ins>
            <w:ins w:id="1022" w:author="Yael Luz" w:date="2023-03-28T23:52:00Z">
              <w:r>
                <w:rPr>
                  <w:lang w:bidi="he-IL"/>
                </w:rPr>
                <w:t>BitKey(</w:t>
              </w:r>
            </w:ins>
            <w:ins w:id="1023" w:author="Yael Luz" w:date="2023-03-28T23:53:00Z">
              <w:r>
                <w:rPr>
                  <w:lang w:bidi="he-IL"/>
                </w:rPr>
                <w:t>11</w:t>
              </w:r>
            </w:ins>
            <w:ins w:id="1024" w:author="Yael Luz" w:date="2023-03-28T23:52:00Z">
              <w:r>
                <w:rPr>
                  <w:lang w:bidi="he-IL"/>
                </w:rPr>
                <w:t>),</w:t>
              </w:r>
            </w:ins>
          </w:p>
          <w:p w14:paraId="7ACE3F3B" w14:textId="044F3362" w:rsidR="0082696C" w:rsidDel="006F5DAC" w:rsidRDefault="0082696C" w:rsidP="0082696C">
            <w:pPr>
              <w:rPr>
                <w:del w:id="1025" w:author="Yael Luz" w:date="2023-03-28T23:53:00Z"/>
                <w:lang w:bidi="he-IL"/>
              </w:rPr>
            </w:pPr>
            <w:ins w:id="1026" w:author="Yael Luz" w:date="2023-03-28T23:52:00Z">
              <w:r>
                <w:rPr>
                  <w:lang w:bidi="he-IL"/>
                </w:rPr>
                <w:t>ecc</w:t>
              </w:r>
            </w:ins>
            <w:ins w:id="1027" w:author="Yael Luz" w:date="2023-03-28T23:53:00Z">
              <w:r>
                <w:rPr>
                  <w:lang w:bidi="he-IL"/>
                </w:rPr>
                <w:t>384</w:t>
              </w:r>
            </w:ins>
            <w:ins w:id="1028" w:author="Yael Luz" w:date="2023-03-28T23:52:00Z">
              <w:r>
                <w:rPr>
                  <w:lang w:bidi="he-IL"/>
                </w:rPr>
                <w:t>BitKey(</w:t>
              </w:r>
            </w:ins>
            <w:ins w:id="1029" w:author="Yael Luz" w:date="2023-03-28T23:54:00Z">
              <w:r>
                <w:rPr>
                  <w:lang w:bidi="he-IL"/>
                </w:rPr>
                <w:t>1</w:t>
              </w:r>
            </w:ins>
            <w:ins w:id="1030" w:author="Yael Luz" w:date="2023-03-28T23:52:00Z">
              <w:r>
                <w:rPr>
                  <w:lang w:bidi="he-IL"/>
                </w:rPr>
                <w:t>2)</w:t>
              </w:r>
            </w:ins>
          </w:p>
          <w:p w14:paraId="763C8C98" w14:textId="12CE57A7" w:rsidR="0082696C" w:rsidRDefault="0082696C" w:rsidP="0082696C">
            <w:pPr>
              <w:rPr>
                <w:lang w:bidi="he-IL"/>
              </w:rPr>
            </w:pPr>
            <w:r>
              <w:rPr>
                <w:lang w:bidi="he-IL"/>
              </w:rPr>
              <w:t>}</w:t>
            </w:r>
          </w:p>
        </w:tc>
      </w:tr>
      <w:tr w:rsidR="0082696C" w:rsidRPr="004E0113" w14:paraId="24A39E4E" w14:textId="77777777" w:rsidTr="008B6A6F">
        <w:tc>
          <w:tcPr>
            <w:tcW w:w="663" w:type="dxa"/>
          </w:tcPr>
          <w:p w14:paraId="3FB24444" w14:textId="3208E70A" w:rsidR="0082696C" w:rsidRPr="00723FC6" w:rsidRDefault="0082696C" w:rsidP="0082696C">
            <w:pPr>
              <w:rPr>
                <w:rFonts w:cstheme="minorHAnsi"/>
                <w:lang w:bidi="he-IL"/>
              </w:rPr>
            </w:pPr>
            <w:r w:rsidRPr="00220176">
              <w:rPr>
                <w:rFonts w:cstheme="minorHAnsi"/>
                <w:lang w:bidi="he-IL"/>
              </w:rPr>
              <w:lastRenderedPageBreak/>
              <w:t>2293</w:t>
            </w:r>
          </w:p>
        </w:tc>
        <w:tc>
          <w:tcPr>
            <w:tcW w:w="1497" w:type="dxa"/>
          </w:tcPr>
          <w:p w14:paraId="34F1B82D" w14:textId="1082C7DF" w:rsidR="0082696C" w:rsidRPr="00F72731" w:rsidRDefault="0082696C" w:rsidP="0082696C">
            <w:pPr>
              <w:rPr>
                <w:lang w:bidi="he-IL"/>
              </w:rPr>
            </w:pPr>
            <w:r w:rsidRPr="00F72731">
              <w:rPr>
                <w:rFonts w:ascii="Arial-BoldMT" w:hAnsi="Arial-BoldMT" w:cs="Arial-BoldMT"/>
                <w:sz w:val="20"/>
                <w:szCs w:val="20"/>
                <w:lang w:bidi="he-IL"/>
              </w:rPr>
              <w:t>14.2.2.2</w:t>
            </w:r>
          </w:p>
        </w:tc>
        <w:tc>
          <w:tcPr>
            <w:tcW w:w="7190" w:type="dxa"/>
          </w:tcPr>
          <w:p w14:paraId="7A8DAD9E" w14:textId="415E3D2A" w:rsidR="0082696C" w:rsidRDefault="0082696C" w:rsidP="0082696C">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RSA</w:t>
            </w:r>
            <w:ins w:id="1031" w:author="Yael Luz" w:date="2023-03-29T00:04:00Z">
              <w:r>
                <w:rPr>
                  <w:rFonts w:ascii="Arial-BoldMT" w:hAnsi="Arial-BoldMT" w:cs="Arial-BoldMT"/>
                  <w:b/>
                  <w:bCs/>
                  <w:sz w:val="20"/>
                  <w:szCs w:val="20"/>
                  <w:lang w:bidi="he-IL"/>
                </w:rPr>
                <w:t>-ECC</w:t>
              </w:r>
            </w:ins>
            <w:r>
              <w:rPr>
                <w:rFonts w:ascii="Arial-BoldMT" w:hAnsi="Arial-BoldMT" w:cs="Arial-BoldMT"/>
                <w:b/>
                <w:bCs/>
                <w:sz w:val="20"/>
                <w:szCs w:val="20"/>
                <w:lang w:bidi="he-IL"/>
              </w:rPr>
              <w:t>-based authentication procedure</w:t>
            </w:r>
          </w:p>
          <w:p w14:paraId="7D581D7E" w14:textId="2AD3CBEF" w:rsidR="0082696C" w:rsidRDefault="0082696C" w:rsidP="0082696C">
            <w:pPr>
              <w:rPr>
                <w:lang w:bidi="he-IL"/>
              </w:rPr>
            </w:pPr>
            <w:r>
              <w:rPr>
                <w:lang w:bidi="he-IL"/>
              </w:rPr>
              <w:t>When an SS tries to initiate an RSA</w:t>
            </w:r>
            <w:ins w:id="1032" w:author="Yael Luz" w:date="2023-03-29T00:09:00Z">
              <w:r>
                <w:rPr>
                  <w:lang w:bidi="he-IL"/>
                </w:rPr>
                <w:t>/ECC</w:t>
              </w:r>
            </w:ins>
            <w:r>
              <w:rPr>
                <w:lang w:bidi="he-IL"/>
              </w:rPr>
              <w:t>-based authentication or reauthentication procedure with a BS, it sends PKM-REQ messages with Auth Info, Auth Request or PKMv2 RSA</w:t>
            </w:r>
            <w:ins w:id="1033" w:author="Yael Luz" w:date="2023-03-29T00:09:00Z">
              <w:r>
                <w:rPr>
                  <w:lang w:bidi="he-IL"/>
                </w:rPr>
                <w:t>-ECC</w:t>
              </w:r>
            </w:ins>
            <w:r>
              <w:rPr>
                <w:lang w:bidi="he-IL"/>
              </w:rPr>
              <w:t>-Request message type. When an NCMS(SS) sends a C-SM-REQ/Certificate_Information primitive to an IEEE 802.16 entity (SS), the SS sends a PKM-REQ message with Auth Info message type, which includes a CA’s certificate to the IEEE 802.16 entity (BS), and the IEEE 802.16 entity (BS) informs the NCMS(BS) by a C-SM-REQ/ Certificate_Information primitive. The NCMS(BS) verifies the CA’s certificate if it has no information about the CA and keeps the certificate.</w:t>
            </w:r>
          </w:p>
          <w:p w14:paraId="2EAE1736" w14:textId="27AEEED9" w:rsidR="0082696C" w:rsidRDefault="0082696C" w:rsidP="0082696C">
            <w:pPr>
              <w:rPr>
                <w:lang w:bidi="he-IL"/>
              </w:rPr>
            </w:pPr>
            <w:r>
              <w:rPr>
                <w:lang w:bidi="he-IL"/>
              </w:rPr>
              <w:t>When an NCMS(SS) sends a C-SM-REQ/Certificate_Verification primitive to the IEEE 802.16 entity(SS) to authenticate the SS and the IEEE 802.16 entity (SS) sends a PKM-REQ message with Auth Request or PKMv2 RSA-Request message type, the IEEE 802.16 entity (BS) notifies the NCMS(BS) by a C-SM-REQ/ Certificate_Verification primitive. The NCMS(BS) verifies the SS’s certificate through asking to a CA and an OCSP (Online Certificate Status Protocol) server. The NCMS returns the result of verification to the IEEE 802.16 entity (BS) whether the SS is authenticated or not as a C-SM-RSP/Certificate_Verification</w:t>
            </w:r>
          </w:p>
          <w:p w14:paraId="67BD36F3" w14:textId="77777777" w:rsidR="0082696C" w:rsidRDefault="0082696C" w:rsidP="0082696C">
            <w:pPr>
              <w:rPr>
                <w:lang w:bidi="he-IL"/>
              </w:rPr>
            </w:pPr>
            <w:r>
              <w:rPr>
                <w:lang w:bidi="he-IL"/>
              </w:rPr>
              <w:t>primitive. The IEEE 802.16 entity (BS) sends the result of authentication and security information to the</w:t>
            </w:r>
          </w:p>
          <w:p w14:paraId="3E423F1E" w14:textId="436B126A" w:rsidR="0082696C" w:rsidRDefault="0082696C" w:rsidP="0082696C">
            <w:pPr>
              <w:rPr>
                <w:lang w:bidi="he-IL"/>
              </w:rPr>
            </w:pPr>
            <w:r>
              <w:rPr>
                <w:lang w:bidi="he-IL"/>
              </w:rPr>
              <w:t>IEEE 802.16 entity (SS) including security key information and the IEEE 802.16 entity (SS) returns the result as a C-SM-RSP/Certificate_Verification primitive.to the NCMS(SS).</w:t>
            </w:r>
          </w:p>
          <w:p w14:paraId="38335729" w14:textId="349B97E8" w:rsidR="0082696C" w:rsidRDefault="0082696C" w:rsidP="0082696C">
            <w:pPr>
              <w:rPr>
                <w:lang w:bidi="he-IL"/>
              </w:rPr>
            </w:pPr>
            <w:r>
              <w:rPr>
                <w:lang w:bidi="he-IL"/>
              </w:rPr>
              <w:t>Figure 14-5 shows an RSA</w:t>
            </w:r>
            <w:ins w:id="1034" w:author="Yael Luz" w:date="2023-03-29T00:09:00Z">
              <w:r>
                <w:rPr>
                  <w:lang w:bidi="he-IL"/>
                </w:rPr>
                <w:t>/ECC</w:t>
              </w:r>
            </w:ins>
            <w:r>
              <w:rPr>
                <w:lang w:bidi="he-IL"/>
              </w:rPr>
              <w:t>-based authentication procedure between an IEEE 802.16 entity and an NCMS on the MS side and the BS side as follows:</w:t>
            </w:r>
          </w:p>
        </w:tc>
      </w:tr>
      <w:tr w:rsidR="0082696C" w:rsidRPr="004E0113" w14:paraId="36B693D4" w14:textId="77777777" w:rsidTr="008B6A6F">
        <w:tc>
          <w:tcPr>
            <w:tcW w:w="663" w:type="dxa"/>
          </w:tcPr>
          <w:p w14:paraId="7D0D78B0" w14:textId="6DDCAA23" w:rsidR="0082696C" w:rsidRPr="00723FC6" w:rsidRDefault="0082696C" w:rsidP="0082696C">
            <w:pPr>
              <w:rPr>
                <w:rFonts w:cstheme="minorHAnsi"/>
                <w:lang w:bidi="he-IL"/>
              </w:rPr>
            </w:pPr>
            <w:r w:rsidRPr="00C45FA8">
              <w:rPr>
                <w:rFonts w:cstheme="minorHAnsi"/>
                <w:lang w:bidi="he-IL"/>
              </w:rPr>
              <w:lastRenderedPageBreak/>
              <w:t>2294</w:t>
            </w:r>
          </w:p>
        </w:tc>
        <w:tc>
          <w:tcPr>
            <w:tcW w:w="1497" w:type="dxa"/>
          </w:tcPr>
          <w:p w14:paraId="08DBFE70" w14:textId="66451F9A" w:rsidR="0082696C" w:rsidRPr="00792457" w:rsidRDefault="0082696C" w:rsidP="0082696C">
            <w:pPr>
              <w:rPr>
                <w:lang w:bidi="he-IL"/>
              </w:rPr>
            </w:pPr>
            <w:r w:rsidRPr="00792457">
              <w:rPr>
                <w:rFonts w:ascii="Arial-BoldMT" w:hAnsi="Arial-BoldMT" w:cs="Arial-BoldMT"/>
                <w:sz w:val="20"/>
                <w:szCs w:val="20"/>
                <w:lang w:bidi="he-IL"/>
              </w:rPr>
              <w:t>Figure 14-5</w:t>
            </w:r>
          </w:p>
        </w:tc>
        <w:tc>
          <w:tcPr>
            <w:tcW w:w="7190" w:type="dxa"/>
          </w:tcPr>
          <w:p w14:paraId="008604A6" w14:textId="2FFDE8BA" w:rsidR="0082696C" w:rsidRDefault="0082696C" w:rsidP="0082696C">
            <w:pPr>
              <w:rPr>
                <w:rFonts w:ascii="Arial-BoldMT" w:hAnsi="Arial-BoldMT" w:cs="Arial-BoldMT"/>
                <w:b/>
                <w:bCs/>
                <w:sz w:val="20"/>
                <w:szCs w:val="20"/>
                <w:lang w:bidi="he-IL"/>
              </w:rPr>
            </w:pPr>
            <w:r>
              <w:object w:dxaOrig="14880" w:dyaOrig="8580" w14:anchorId="0FA54A8D">
                <v:shape id="_x0000_i1026" type="#_x0000_t75" style="width:311.65pt;height:180pt" o:ole="">
                  <v:imagedata r:id="rId19" o:title=""/>
                </v:shape>
                <o:OLEObject Type="Embed" ProgID="PBrush" ShapeID="_x0000_i1026" DrawAspect="Content" ObjectID="_1741870763" r:id="rId20"/>
              </w:object>
            </w:r>
          </w:p>
          <w:p w14:paraId="7ABCC3F5" w14:textId="16D4AC9A" w:rsidR="0082696C" w:rsidRDefault="0082696C" w:rsidP="0082696C">
            <w:pPr>
              <w:jc w:val="center"/>
              <w:rPr>
                <w:lang w:bidi="he-IL"/>
              </w:rPr>
            </w:pPr>
            <w:r>
              <w:rPr>
                <w:rFonts w:ascii="Arial-BoldMT" w:hAnsi="Arial-BoldMT" w:cs="Arial-BoldMT"/>
                <w:b/>
                <w:bCs/>
                <w:sz w:val="20"/>
                <w:szCs w:val="20"/>
                <w:lang w:bidi="he-IL"/>
              </w:rPr>
              <w:t>RSA</w:t>
            </w:r>
            <w:ins w:id="1035" w:author="Yael Luz" w:date="2023-03-29T00:54:00Z">
              <w:r>
                <w:rPr>
                  <w:rFonts w:ascii="Arial-BoldMT" w:hAnsi="Arial-BoldMT" w:cs="Arial-BoldMT"/>
                  <w:b/>
                  <w:bCs/>
                  <w:sz w:val="20"/>
                  <w:szCs w:val="20"/>
                  <w:lang w:bidi="he-IL"/>
                </w:rPr>
                <w:t>-ECC</w:t>
              </w:r>
            </w:ins>
            <w:r>
              <w:rPr>
                <w:rFonts w:ascii="Arial-BoldMT" w:hAnsi="Arial-BoldMT" w:cs="Arial-BoldMT"/>
                <w:b/>
                <w:bCs/>
                <w:sz w:val="20"/>
                <w:szCs w:val="20"/>
                <w:lang w:bidi="he-IL"/>
              </w:rPr>
              <w:t>-based authentication procedure</w:t>
            </w:r>
          </w:p>
        </w:tc>
      </w:tr>
    </w:tbl>
    <w:p w14:paraId="23C7301C" w14:textId="1FC1AFEE" w:rsidR="00710C61" w:rsidDel="0003018C" w:rsidRDefault="00710C61" w:rsidP="00710C61">
      <w:pPr>
        <w:widowControl w:val="0"/>
        <w:suppressAutoHyphens/>
        <w:spacing w:before="120" w:after="120" w:line="240" w:lineRule="auto"/>
        <w:rPr>
          <w:del w:id="1036" w:author="Yael Luz" w:date="2023-04-01T16:46:00Z"/>
          <w:lang w:eastAsia="ko-KR"/>
        </w:rPr>
      </w:pPr>
    </w:p>
    <w:p w14:paraId="1B9A7D71" w14:textId="77777777" w:rsidR="00DA1CC8" w:rsidRPr="00217546" w:rsidRDefault="00DA1CC8" w:rsidP="00341A9D">
      <w:pPr>
        <w:widowControl w:val="0"/>
        <w:suppressAutoHyphens/>
        <w:spacing w:before="120" w:after="120" w:line="240" w:lineRule="auto"/>
        <w:rPr>
          <w:lang w:eastAsia="ko-KR"/>
        </w:rPr>
      </w:pPr>
    </w:p>
    <w:sectPr w:rsidR="00DA1CC8" w:rsidRPr="0021754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D248" w14:textId="77777777" w:rsidR="00375065" w:rsidRDefault="00375065" w:rsidP="00F87A52">
      <w:pPr>
        <w:spacing w:after="0" w:line="240" w:lineRule="auto"/>
      </w:pPr>
      <w:r>
        <w:separator/>
      </w:r>
    </w:p>
  </w:endnote>
  <w:endnote w:type="continuationSeparator" w:id="0">
    <w:p w14:paraId="73EFE11B" w14:textId="77777777" w:rsidR="00375065" w:rsidRDefault="00375065" w:rsidP="00F87A52">
      <w:pPr>
        <w:spacing w:after="0" w:line="240" w:lineRule="auto"/>
      </w:pPr>
      <w:r>
        <w:continuationSeparator/>
      </w:r>
    </w:p>
  </w:endnote>
  <w:endnote w:type="continuationNotice" w:id="1">
    <w:p w14:paraId="731D1C37" w14:textId="77777777" w:rsidR="00375065" w:rsidRDefault="00375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06107"/>
      <w:docPartObj>
        <w:docPartGallery w:val="Page Numbers (Bottom of Page)"/>
        <w:docPartUnique/>
      </w:docPartObj>
    </w:sdtPr>
    <w:sdtEndPr>
      <w:rPr>
        <w:color w:val="7F7F7F" w:themeColor="background1" w:themeShade="7F"/>
        <w:spacing w:val="60"/>
      </w:rPr>
    </w:sdtEndPr>
    <w:sdtContent>
      <w:p w14:paraId="203EABBF" w14:textId="548994CE" w:rsidR="00230CE6" w:rsidRDefault="00230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5CC107CE" w14:textId="13DCFF66" w:rsidR="00230CE6" w:rsidRDefault="0023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2E1B" w14:textId="77777777" w:rsidR="00375065" w:rsidRDefault="00375065" w:rsidP="00F87A52">
      <w:pPr>
        <w:spacing w:after="0" w:line="240" w:lineRule="auto"/>
      </w:pPr>
      <w:r>
        <w:separator/>
      </w:r>
    </w:p>
  </w:footnote>
  <w:footnote w:type="continuationSeparator" w:id="0">
    <w:p w14:paraId="44CC2457" w14:textId="77777777" w:rsidR="00375065" w:rsidRDefault="00375065" w:rsidP="00F87A52">
      <w:pPr>
        <w:spacing w:after="0" w:line="240" w:lineRule="auto"/>
      </w:pPr>
      <w:r>
        <w:continuationSeparator/>
      </w:r>
    </w:p>
  </w:footnote>
  <w:footnote w:type="continuationNotice" w:id="1">
    <w:p w14:paraId="63EDECBF" w14:textId="77777777" w:rsidR="00375065" w:rsidRDefault="003750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4B"/>
    <w:multiLevelType w:val="hybridMultilevel"/>
    <w:tmpl w:val="A43E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0"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562664"/>
    <w:multiLevelType w:val="hybridMultilevel"/>
    <w:tmpl w:val="C804E514"/>
    <w:lvl w:ilvl="0" w:tplc="F19A5D04">
      <w:start w:val="7"/>
      <w:numFmt w:val="bullet"/>
      <w:lvlText w:val="-"/>
      <w:lvlJc w:val="left"/>
      <w:pPr>
        <w:ind w:left="720" w:hanging="360"/>
      </w:pPr>
      <w:rPr>
        <w:rFonts w:ascii="TimesNewRomanPSMT" w:eastAsia="TimesNewRomanPSMT" w:hAnsiTheme="minorHAnsi"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A49F2"/>
    <w:multiLevelType w:val="hybridMultilevel"/>
    <w:tmpl w:val="8B3AD724"/>
    <w:lvl w:ilvl="0" w:tplc="9C5299F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7"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A7E73"/>
    <w:multiLevelType w:val="multilevel"/>
    <w:tmpl w:val="8D3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900058">
    <w:abstractNumId w:val="16"/>
  </w:num>
  <w:num w:numId="2" w16cid:durableId="512456183">
    <w:abstractNumId w:val="30"/>
  </w:num>
  <w:num w:numId="3" w16cid:durableId="134832777">
    <w:abstractNumId w:val="3"/>
  </w:num>
  <w:num w:numId="4" w16cid:durableId="478351076">
    <w:abstractNumId w:val="39"/>
  </w:num>
  <w:num w:numId="5" w16cid:durableId="1428697738">
    <w:abstractNumId w:val="14"/>
  </w:num>
  <w:num w:numId="6" w16cid:durableId="1478766088">
    <w:abstractNumId w:val="17"/>
  </w:num>
  <w:num w:numId="7" w16cid:durableId="1410269904">
    <w:abstractNumId w:val="1"/>
  </w:num>
  <w:num w:numId="8" w16cid:durableId="1080101307">
    <w:abstractNumId w:val="31"/>
  </w:num>
  <w:num w:numId="9" w16cid:durableId="613823894">
    <w:abstractNumId w:val="13"/>
  </w:num>
  <w:num w:numId="10" w16cid:durableId="441994134">
    <w:abstractNumId w:val="6"/>
  </w:num>
  <w:num w:numId="11" w16cid:durableId="2082679246">
    <w:abstractNumId w:val="11"/>
  </w:num>
  <w:num w:numId="12" w16cid:durableId="1317800498">
    <w:abstractNumId w:val="5"/>
  </w:num>
  <w:num w:numId="13" w16cid:durableId="1956790263">
    <w:abstractNumId w:val="10"/>
  </w:num>
  <w:num w:numId="14" w16cid:durableId="2100441081">
    <w:abstractNumId w:val="26"/>
  </w:num>
  <w:num w:numId="15" w16cid:durableId="1773629148">
    <w:abstractNumId w:val="23"/>
  </w:num>
  <w:num w:numId="16" w16cid:durableId="1408071256">
    <w:abstractNumId w:val="33"/>
  </w:num>
  <w:num w:numId="17" w16cid:durableId="1796100379">
    <w:abstractNumId w:val="4"/>
  </w:num>
  <w:num w:numId="18" w16cid:durableId="28379569">
    <w:abstractNumId w:val="15"/>
  </w:num>
  <w:num w:numId="19" w16cid:durableId="1578324644">
    <w:abstractNumId w:val="38"/>
  </w:num>
  <w:num w:numId="20" w16cid:durableId="831138802">
    <w:abstractNumId w:val="27"/>
  </w:num>
  <w:num w:numId="21" w16cid:durableId="2112817549">
    <w:abstractNumId w:val="19"/>
  </w:num>
  <w:num w:numId="22" w16cid:durableId="2056344768">
    <w:abstractNumId w:val="37"/>
  </w:num>
  <w:num w:numId="23" w16cid:durableId="1274822087">
    <w:abstractNumId w:val="28"/>
  </w:num>
  <w:num w:numId="24" w16cid:durableId="1889412171">
    <w:abstractNumId w:val="20"/>
  </w:num>
  <w:num w:numId="25" w16cid:durableId="814565395">
    <w:abstractNumId w:val="7"/>
  </w:num>
  <w:num w:numId="26" w16cid:durableId="1542009843">
    <w:abstractNumId w:val="34"/>
  </w:num>
  <w:num w:numId="27" w16cid:durableId="1442528301">
    <w:abstractNumId w:val="8"/>
  </w:num>
  <w:num w:numId="28" w16cid:durableId="691955365">
    <w:abstractNumId w:val="29"/>
  </w:num>
  <w:num w:numId="29" w16cid:durableId="695039923">
    <w:abstractNumId w:val="35"/>
  </w:num>
  <w:num w:numId="30" w16cid:durableId="7224331">
    <w:abstractNumId w:val="21"/>
  </w:num>
  <w:num w:numId="31" w16cid:durableId="1776830605">
    <w:abstractNumId w:val="24"/>
  </w:num>
  <w:num w:numId="32" w16cid:durableId="784272481">
    <w:abstractNumId w:val="2"/>
  </w:num>
  <w:num w:numId="33" w16cid:durableId="1658877443">
    <w:abstractNumId w:val="41"/>
  </w:num>
  <w:num w:numId="34" w16cid:durableId="2001696291">
    <w:abstractNumId w:val="36"/>
  </w:num>
  <w:num w:numId="35" w16cid:durableId="88625590">
    <w:abstractNumId w:val="32"/>
  </w:num>
  <w:num w:numId="36" w16cid:durableId="211693019">
    <w:abstractNumId w:val="9"/>
  </w:num>
  <w:num w:numId="37" w16cid:durableId="684403027">
    <w:abstractNumId w:val="18"/>
  </w:num>
  <w:num w:numId="38" w16cid:durableId="633415814">
    <w:abstractNumId w:val="25"/>
  </w:num>
  <w:num w:numId="39" w16cid:durableId="1542159981">
    <w:abstractNumId w:val="12"/>
  </w:num>
  <w:num w:numId="40" w16cid:durableId="471291441">
    <w:abstractNumId w:val="22"/>
  </w:num>
  <w:num w:numId="41" w16cid:durableId="317341245">
    <w:abstractNumId w:val="40"/>
  </w:num>
  <w:num w:numId="42" w16cid:durableId="72989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el Luz">
    <w15:presenceInfo w15:providerId="None" w15:userId="Yael L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0634"/>
    <w:rsid w:val="0000113F"/>
    <w:rsid w:val="000012D6"/>
    <w:rsid w:val="000020F6"/>
    <w:rsid w:val="00002D2E"/>
    <w:rsid w:val="00002F90"/>
    <w:rsid w:val="00002F9F"/>
    <w:rsid w:val="000035A4"/>
    <w:rsid w:val="00003AA6"/>
    <w:rsid w:val="0000452D"/>
    <w:rsid w:val="00004996"/>
    <w:rsid w:val="0000638C"/>
    <w:rsid w:val="00007A35"/>
    <w:rsid w:val="00010BF1"/>
    <w:rsid w:val="00010E97"/>
    <w:rsid w:val="0001123E"/>
    <w:rsid w:val="000114E6"/>
    <w:rsid w:val="00013567"/>
    <w:rsid w:val="000150EF"/>
    <w:rsid w:val="00015457"/>
    <w:rsid w:val="000154E7"/>
    <w:rsid w:val="00015DE9"/>
    <w:rsid w:val="00016874"/>
    <w:rsid w:val="00016A79"/>
    <w:rsid w:val="00020CFD"/>
    <w:rsid w:val="000267D4"/>
    <w:rsid w:val="00026CD8"/>
    <w:rsid w:val="00027601"/>
    <w:rsid w:val="00027624"/>
    <w:rsid w:val="0003018C"/>
    <w:rsid w:val="00033F23"/>
    <w:rsid w:val="00034244"/>
    <w:rsid w:val="00034D0D"/>
    <w:rsid w:val="000362B9"/>
    <w:rsid w:val="00036EED"/>
    <w:rsid w:val="00042035"/>
    <w:rsid w:val="0004477B"/>
    <w:rsid w:val="00045115"/>
    <w:rsid w:val="00045A8E"/>
    <w:rsid w:val="000463C4"/>
    <w:rsid w:val="00047986"/>
    <w:rsid w:val="000513AB"/>
    <w:rsid w:val="000524DA"/>
    <w:rsid w:val="00062FEE"/>
    <w:rsid w:val="00066308"/>
    <w:rsid w:val="00070251"/>
    <w:rsid w:val="0007180D"/>
    <w:rsid w:val="00072C48"/>
    <w:rsid w:val="00072C83"/>
    <w:rsid w:val="00076FF0"/>
    <w:rsid w:val="00080885"/>
    <w:rsid w:val="000840B0"/>
    <w:rsid w:val="00085EC9"/>
    <w:rsid w:val="00087BA3"/>
    <w:rsid w:val="00087CBC"/>
    <w:rsid w:val="00090665"/>
    <w:rsid w:val="00092164"/>
    <w:rsid w:val="000927D5"/>
    <w:rsid w:val="000940C4"/>
    <w:rsid w:val="000942E5"/>
    <w:rsid w:val="00096C40"/>
    <w:rsid w:val="00097CD9"/>
    <w:rsid w:val="000A19F6"/>
    <w:rsid w:val="000A265E"/>
    <w:rsid w:val="000A2A4E"/>
    <w:rsid w:val="000A306B"/>
    <w:rsid w:val="000A3434"/>
    <w:rsid w:val="000A39CC"/>
    <w:rsid w:val="000A3BB1"/>
    <w:rsid w:val="000A60DA"/>
    <w:rsid w:val="000A674C"/>
    <w:rsid w:val="000A7773"/>
    <w:rsid w:val="000B1050"/>
    <w:rsid w:val="000B2AD3"/>
    <w:rsid w:val="000B4557"/>
    <w:rsid w:val="000B5B21"/>
    <w:rsid w:val="000B6A0C"/>
    <w:rsid w:val="000B6E7C"/>
    <w:rsid w:val="000B6F54"/>
    <w:rsid w:val="000B7490"/>
    <w:rsid w:val="000B7985"/>
    <w:rsid w:val="000C03BF"/>
    <w:rsid w:val="000C14C0"/>
    <w:rsid w:val="000C3C4C"/>
    <w:rsid w:val="000C56B9"/>
    <w:rsid w:val="000C5A0F"/>
    <w:rsid w:val="000C771C"/>
    <w:rsid w:val="000C7DA7"/>
    <w:rsid w:val="000D0291"/>
    <w:rsid w:val="000D05E1"/>
    <w:rsid w:val="000D1ADB"/>
    <w:rsid w:val="000D22A9"/>
    <w:rsid w:val="000D3502"/>
    <w:rsid w:val="000D35D2"/>
    <w:rsid w:val="000D50AF"/>
    <w:rsid w:val="000D61F9"/>
    <w:rsid w:val="000D6482"/>
    <w:rsid w:val="000D71A9"/>
    <w:rsid w:val="000E168A"/>
    <w:rsid w:val="000E26C9"/>
    <w:rsid w:val="000E43AB"/>
    <w:rsid w:val="000E561B"/>
    <w:rsid w:val="000E5F21"/>
    <w:rsid w:val="000E6E66"/>
    <w:rsid w:val="000E70E0"/>
    <w:rsid w:val="000E7E26"/>
    <w:rsid w:val="000F0CEE"/>
    <w:rsid w:val="000F11F8"/>
    <w:rsid w:val="000F1E63"/>
    <w:rsid w:val="001006FB"/>
    <w:rsid w:val="001011E3"/>
    <w:rsid w:val="00104C4F"/>
    <w:rsid w:val="00105A9D"/>
    <w:rsid w:val="00105F35"/>
    <w:rsid w:val="001110B3"/>
    <w:rsid w:val="001121B3"/>
    <w:rsid w:val="00115700"/>
    <w:rsid w:val="001157EA"/>
    <w:rsid w:val="00116CB0"/>
    <w:rsid w:val="00116D2E"/>
    <w:rsid w:val="0011780D"/>
    <w:rsid w:val="00121CB7"/>
    <w:rsid w:val="00123368"/>
    <w:rsid w:val="001234FA"/>
    <w:rsid w:val="001237FB"/>
    <w:rsid w:val="00124594"/>
    <w:rsid w:val="0012591A"/>
    <w:rsid w:val="0012596A"/>
    <w:rsid w:val="00132B20"/>
    <w:rsid w:val="0013392E"/>
    <w:rsid w:val="00137005"/>
    <w:rsid w:val="001408AA"/>
    <w:rsid w:val="001423B1"/>
    <w:rsid w:val="00143C38"/>
    <w:rsid w:val="001448C7"/>
    <w:rsid w:val="001450CE"/>
    <w:rsid w:val="001454DC"/>
    <w:rsid w:val="0014650E"/>
    <w:rsid w:val="001515A2"/>
    <w:rsid w:val="00152E38"/>
    <w:rsid w:val="00155697"/>
    <w:rsid w:val="00156BE3"/>
    <w:rsid w:val="00157957"/>
    <w:rsid w:val="00161918"/>
    <w:rsid w:val="001620F0"/>
    <w:rsid w:val="00162879"/>
    <w:rsid w:val="00163FD0"/>
    <w:rsid w:val="00165064"/>
    <w:rsid w:val="00167600"/>
    <w:rsid w:val="00167AD6"/>
    <w:rsid w:val="00171FC4"/>
    <w:rsid w:val="00171FE1"/>
    <w:rsid w:val="00172B63"/>
    <w:rsid w:val="00173043"/>
    <w:rsid w:val="0017333C"/>
    <w:rsid w:val="00173636"/>
    <w:rsid w:val="00173A22"/>
    <w:rsid w:val="00174A04"/>
    <w:rsid w:val="0017769E"/>
    <w:rsid w:val="00182CBA"/>
    <w:rsid w:val="00185D42"/>
    <w:rsid w:val="001863F8"/>
    <w:rsid w:val="00187403"/>
    <w:rsid w:val="00191696"/>
    <w:rsid w:val="00194467"/>
    <w:rsid w:val="00196582"/>
    <w:rsid w:val="001A0E7E"/>
    <w:rsid w:val="001A2FB6"/>
    <w:rsid w:val="001A333B"/>
    <w:rsid w:val="001A76AA"/>
    <w:rsid w:val="001B0FBC"/>
    <w:rsid w:val="001B4994"/>
    <w:rsid w:val="001B5AA8"/>
    <w:rsid w:val="001B5EFD"/>
    <w:rsid w:val="001B6165"/>
    <w:rsid w:val="001B67D5"/>
    <w:rsid w:val="001B6D72"/>
    <w:rsid w:val="001B760E"/>
    <w:rsid w:val="001C07C7"/>
    <w:rsid w:val="001C1EE2"/>
    <w:rsid w:val="001C6380"/>
    <w:rsid w:val="001D0190"/>
    <w:rsid w:val="001D2751"/>
    <w:rsid w:val="001D3CD0"/>
    <w:rsid w:val="001D73F5"/>
    <w:rsid w:val="001E4A49"/>
    <w:rsid w:val="001E5E4F"/>
    <w:rsid w:val="001E61E0"/>
    <w:rsid w:val="001E6F26"/>
    <w:rsid w:val="001F128F"/>
    <w:rsid w:val="001F2C51"/>
    <w:rsid w:val="001F35C7"/>
    <w:rsid w:val="001F4463"/>
    <w:rsid w:val="001F6BD5"/>
    <w:rsid w:val="00200DFD"/>
    <w:rsid w:val="0020193D"/>
    <w:rsid w:val="00203689"/>
    <w:rsid w:val="00203D9A"/>
    <w:rsid w:val="0020633C"/>
    <w:rsid w:val="00206E3B"/>
    <w:rsid w:val="002077A7"/>
    <w:rsid w:val="002110D5"/>
    <w:rsid w:val="002135EC"/>
    <w:rsid w:val="00214DFE"/>
    <w:rsid w:val="0021620D"/>
    <w:rsid w:val="00216597"/>
    <w:rsid w:val="002167C6"/>
    <w:rsid w:val="0021697D"/>
    <w:rsid w:val="002170E4"/>
    <w:rsid w:val="00217546"/>
    <w:rsid w:val="00220176"/>
    <w:rsid w:val="002228D1"/>
    <w:rsid w:val="00222BB7"/>
    <w:rsid w:val="00223345"/>
    <w:rsid w:val="002252FB"/>
    <w:rsid w:val="0022608E"/>
    <w:rsid w:val="002268B9"/>
    <w:rsid w:val="002268BA"/>
    <w:rsid w:val="002273B3"/>
    <w:rsid w:val="00230CE6"/>
    <w:rsid w:val="002327BB"/>
    <w:rsid w:val="00232F39"/>
    <w:rsid w:val="00232FBC"/>
    <w:rsid w:val="00233CCB"/>
    <w:rsid w:val="00235476"/>
    <w:rsid w:val="00236A83"/>
    <w:rsid w:val="002375A7"/>
    <w:rsid w:val="00237C52"/>
    <w:rsid w:val="00241AFB"/>
    <w:rsid w:val="002431AD"/>
    <w:rsid w:val="00243712"/>
    <w:rsid w:val="00243A39"/>
    <w:rsid w:val="00244C3D"/>
    <w:rsid w:val="00246522"/>
    <w:rsid w:val="00247E98"/>
    <w:rsid w:val="0025004D"/>
    <w:rsid w:val="002513D6"/>
    <w:rsid w:val="002516F1"/>
    <w:rsid w:val="00254101"/>
    <w:rsid w:val="002556C6"/>
    <w:rsid w:val="00255A1A"/>
    <w:rsid w:val="0025668B"/>
    <w:rsid w:val="00256B47"/>
    <w:rsid w:val="00257BE4"/>
    <w:rsid w:val="00262507"/>
    <w:rsid w:val="00262891"/>
    <w:rsid w:val="00266F0A"/>
    <w:rsid w:val="00267158"/>
    <w:rsid w:val="002676DE"/>
    <w:rsid w:val="0027088F"/>
    <w:rsid w:val="00271EE1"/>
    <w:rsid w:val="00272CA8"/>
    <w:rsid w:val="002731C6"/>
    <w:rsid w:val="00273714"/>
    <w:rsid w:val="00275385"/>
    <w:rsid w:val="00280E44"/>
    <w:rsid w:val="002814A5"/>
    <w:rsid w:val="00281610"/>
    <w:rsid w:val="0028230D"/>
    <w:rsid w:val="00282985"/>
    <w:rsid w:val="00283773"/>
    <w:rsid w:val="00284CF0"/>
    <w:rsid w:val="00285DC5"/>
    <w:rsid w:val="00287A5E"/>
    <w:rsid w:val="00287F5E"/>
    <w:rsid w:val="002935B3"/>
    <w:rsid w:val="002946DD"/>
    <w:rsid w:val="00295BC1"/>
    <w:rsid w:val="002960AA"/>
    <w:rsid w:val="00296974"/>
    <w:rsid w:val="002A0C84"/>
    <w:rsid w:val="002A1BE2"/>
    <w:rsid w:val="002A2EE6"/>
    <w:rsid w:val="002A5C67"/>
    <w:rsid w:val="002A6BB7"/>
    <w:rsid w:val="002B0072"/>
    <w:rsid w:val="002B0ADB"/>
    <w:rsid w:val="002B2D4B"/>
    <w:rsid w:val="002B2DE3"/>
    <w:rsid w:val="002B32B9"/>
    <w:rsid w:val="002B3709"/>
    <w:rsid w:val="002B5DAD"/>
    <w:rsid w:val="002C382E"/>
    <w:rsid w:val="002C3BE6"/>
    <w:rsid w:val="002C461A"/>
    <w:rsid w:val="002C5B23"/>
    <w:rsid w:val="002C7063"/>
    <w:rsid w:val="002D0B0D"/>
    <w:rsid w:val="002D0B3F"/>
    <w:rsid w:val="002D18D9"/>
    <w:rsid w:val="002D1A4F"/>
    <w:rsid w:val="002D32FB"/>
    <w:rsid w:val="002D3DB4"/>
    <w:rsid w:val="002D46E3"/>
    <w:rsid w:val="002D523B"/>
    <w:rsid w:val="002D5D4C"/>
    <w:rsid w:val="002E0646"/>
    <w:rsid w:val="002E103B"/>
    <w:rsid w:val="002E1760"/>
    <w:rsid w:val="002E17AD"/>
    <w:rsid w:val="002E1FBA"/>
    <w:rsid w:val="002E2815"/>
    <w:rsid w:val="002E65A0"/>
    <w:rsid w:val="002E795A"/>
    <w:rsid w:val="002F02B7"/>
    <w:rsid w:val="002F14D1"/>
    <w:rsid w:val="002F17EE"/>
    <w:rsid w:val="002F2287"/>
    <w:rsid w:val="002F3765"/>
    <w:rsid w:val="002F4007"/>
    <w:rsid w:val="002F7BC9"/>
    <w:rsid w:val="00304A6E"/>
    <w:rsid w:val="003067EF"/>
    <w:rsid w:val="00307F40"/>
    <w:rsid w:val="00307FCB"/>
    <w:rsid w:val="003120FA"/>
    <w:rsid w:val="00312FE2"/>
    <w:rsid w:val="00316AFF"/>
    <w:rsid w:val="0031716F"/>
    <w:rsid w:val="003174B1"/>
    <w:rsid w:val="00322046"/>
    <w:rsid w:val="0032286E"/>
    <w:rsid w:val="00322EB1"/>
    <w:rsid w:val="00326A71"/>
    <w:rsid w:val="00330B13"/>
    <w:rsid w:val="00332455"/>
    <w:rsid w:val="003358C5"/>
    <w:rsid w:val="00335B2E"/>
    <w:rsid w:val="00335FF7"/>
    <w:rsid w:val="003360DF"/>
    <w:rsid w:val="003367A3"/>
    <w:rsid w:val="003405F1"/>
    <w:rsid w:val="00340C6E"/>
    <w:rsid w:val="00341A9D"/>
    <w:rsid w:val="00343226"/>
    <w:rsid w:val="00343616"/>
    <w:rsid w:val="003436D2"/>
    <w:rsid w:val="00347C57"/>
    <w:rsid w:val="00350660"/>
    <w:rsid w:val="00353A51"/>
    <w:rsid w:val="00353C4C"/>
    <w:rsid w:val="00356012"/>
    <w:rsid w:val="003576D6"/>
    <w:rsid w:val="00361E0E"/>
    <w:rsid w:val="00363172"/>
    <w:rsid w:val="003655E3"/>
    <w:rsid w:val="00365973"/>
    <w:rsid w:val="00366525"/>
    <w:rsid w:val="0036740C"/>
    <w:rsid w:val="00374DCC"/>
    <w:rsid w:val="00375051"/>
    <w:rsid w:val="00375065"/>
    <w:rsid w:val="003753D7"/>
    <w:rsid w:val="00380E45"/>
    <w:rsid w:val="00381D54"/>
    <w:rsid w:val="0038445C"/>
    <w:rsid w:val="00385D6F"/>
    <w:rsid w:val="00385F85"/>
    <w:rsid w:val="003866A1"/>
    <w:rsid w:val="00387B35"/>
    <w:rsid w:val="00390F87"/>
    <w:rsid w:val="003910E9"/>
    <w:rsid w:val="003916D7"/>
    <w:rsid w:val="00391A75"/>
    <w:rsid w:val="00391DD2"/>
    <w:rsid w:val="00393768"/>
    <w:rsid w:val="0039713F"/>
    <w:rsid w:val="0039752A"/>
    <w:rsid w:val="003978F0"/>
    <w:rsid w:val="003A0FF1"/>
    <w:rsid w:val="003A1D20"/>
    <w:rsid w:val="003A1F18"/>
    <w:rsid w:val="003A2F6C"/>
    <w:rsid w:val="003A3E45"/>
    <w:rsid w:val="003A3FA2"/>
    <w:rsid w:val="003A4054"/>
    <w:rsid w:val="003A63B1"/>
    <w:rsid w:val="003A7A3B"/>
    <w:rsid w:val="003B072A"/>
    <w:rsid w:val="003B0F66"/>
    <w:rsid w:val="003B162F"/>
    <w:rsid w:val="003B294E"/>
    <w:rsid w:val="003C2C27"/>
    <w:rsid w:val="003C467C"/>
    <w:rsid w:val="003C4CC4"/>
    <w:rsid w:val="003C76E2"/>
    <w:rsid w:val="003D0289"/>
    <w:rsid w:val="003D091A"/>
    <w:rsid w:val="003D2BC2"/>
    <w:rsid w:val="003D3D31"/>
    <w:rsid w:val="003D4764"/>
    <w:rsid w:val="003E1A64"/>
    <w:rsid w:val="003E2427"/>
    <w:rsid w:val="003E2734"/>
    <w:rsid w:val="003E2C79"/>
    <w:rsid w:val="003E3472"/>
    <w:rsid w:val="003E3A7D"/>
    <w:rsid w:val="003E52B4"/>
    <w:rsid w:val="003E6066"/>
    <w:rsid w:val="003F0447"/>
    <w:rsid w:val="003F0CCA"/>
    <w:rsid w:val="003F2941"/>
    <w:rsid w:val="003F38D6"/>
    <w:rsid w:val="003F679D"/>
    <w:rsid w:val="0040142E"/>
    <w:rsid w:val="00403782"/>
    <w:rsid w:val="00403A36"/>
    <w:rsid w:val="00404FDA"/>
    <w:rsid w:val="00405C70"/>
    <w:rsid w:val="004102D7"/>
    <w:rsid w:val="00410E99"/>
    <w:rsid w:val="004125F8"/>
    <w:rsid w:val="004165D5"/>
    <w:rsid w:val="00417AF2"/>
    <w:rsid w:val="00421525"/>
    <w:rsid w:val="00422059"/>
    <w:rsid w:val="00423256"/>
    <w:rsid w:val="00423EFA"/>
    <w:rsid w:val="00423F57"/>
    <w:rsid w:val="00424D39"/>
    <w:rsid w:val="00426EBE"/>
    <w:rsid w:val="0043039F"/>
    <w:rsid w:val="0043176A"/>
    <w:rsid w:val="0043338A"/>
    <w:rsid w:val="00434112"/>
    <w:rsid w:val="004349E1"/>
    <w:rsid w:val="00436C11"/>
    <w:rsid w:val="004408B0"/>
    <w:rsid w:val="00443225"/>
    <w:rsid w:val="004439E3"/>
    <w:rsid w:val="00443B7F"/>
    <w:rsid w:val="00444CC1"/>
    <w:rsid w:val="00446280"/>
    <w:rsid w:val="00447A8B"/>
    <w:rsid w:val="00451437"/>
    <w:rsid w:val="00453AB1"/>
    <w:rsid w:val="0045472E"/>
    <w:rsid w:val="00460275"/>
    <w:rsid w:val="00460F7B"/>
    <w:rsid w:val="00464143"/>
    <w:rsid w:val="00464DE5"/>
    <w:rsid w:val="004667A5"/>
    <w:rsid w:val="00466986"/>
    <w:rsid w:val="004710A5"/>
    <w:rsid w:val="00472B5C"/>
    <w:rsid w:val="00473A54"/>
    <w:rsid w:val="0047411F"/>
    <w:rsid w:val="00475855"/>
    <w:rsid w:val="00481777"/>
    <w:rsid w:val="00485DD3"/>
    <w:rsid w:val="00486043"/>
    <w:rsid w:val="00487B1B"/>
    <w:rsid w:val="00490A50"/>
    <w:rsid w:val="004910FE"/>
    <w:rsid w:val="004914D6"/>
    <w:rsid w:val="00492817"/>
    <w:rsid w:val="00492CF2"/>
    <w:rsid w:val="0049547F"/>
    <w:rsid w:val="004957A6"/>
    <w:rsid w:val="00496CAE"/>
    <w:rsid w:val="004A0C4A"/>
    <w:rsid w:val="004A276E"/>
    <w:rsid w:val="004A293F"/>
    <w:rsid w:val="004A3362"/>
    <w:rsid w:val="004A4BD4"/>
    <w:rsid w:val="004A53B0"/>
    <w:rsid w:val="004A56E3"/>
    <w:rsid w:val="004A652E"/>
    <w:rsid w:val="004A6B62"/>
    <w:rsid w:val="004A7BEF"/>
    <w:rsid w:val="004B07DD"/>
    <w:rsid w:val="004B1CC0"/>
    <w:rsid w:val="004B4770"/>
    <w:rsid w:val="004B502B"/>
    <w:rsid w:val="004B787D"/>
    <w:rsid w:val="004C0611"/>
    <w:rsid w:val="004C18E1"/>
    <w:rsid w:val="004C247A"/>
    <w:rsid w:val="004C2E88"/>
    <w:rsid w:val="004C3380"/>
    <w:rsid w:val="004C51E3"/>
    <w:rsid w:val="004C5F78"/>
    <w:rsid w:val="004C7300"/>
    <w:rsid w:val="004D02E3"/>
    <w:rsid w:val="004D1AD3"/>
    <w:rsid w:val="004D3685"/>
    <w:rsid w:val="004D3F84"/>
    <w:rsid w:val="004E0113"/>
    <w:rsid w:val="004E0419"/>
    <w:rsid w:val="004E133F"/>
    <w:rsid w:val="004E357A"/>
    <w:rsid w:val="004E3951"/>
    <w:rsid w:val="004E44C4"/>
    <w:rsid w:val="004E44F7"/>
    <w:rsid w:val="004E7AB1"/>
    <w:rsid w:val="004F07FB"/>
    <w:rsid w:val="004F1096"/>
    <w:rsid w:val="004F173B"/>
    <w:rsid w:val="004F261B"/>
    <w:rsid w:val="004F4D7C"/>
    <w:rsid w:val="004F6247"/>
    <w:rsid w:val="005057DF"/>
    <w:rsid w:val="00505F15"/>
    <w:rsid w:val="005074B0"/>
    <w:rsid w:val="00510211"/>
    <w:rsid w:val="00512B70"/>
    <w:rsid w:val="00514B08"/>
    <w:rsid w:val="00515582"/>
    <w:rsid w:val="0051741E"/>
    <w:rsid w:val="00521C58"/>
    <w:rsid w:val="00522797"/>
    <w:rsid w:val="00522B13"/>
    <w:rsid w:val="00522B18"/>
    <w:rsid w:val="005251B3"/>
    <w:rsid w:val="00525236"/>
    <w:rsid w:val="005252A3"/>
    <w:rsid w:val="00526E2D"/>
    <w:rsid w:val="00527E75"/>
    <w:rsid w:val="00530011"/>
    <w:rsid w:val="0053134C"/>
    <w:rsid w:val="00532C28"/>
    <w:rsid w:val="00533716"/>
    <w:rsid w:val="00533B0B"/>
    <w:rsid w:val="00534321"/>
    <w:rsid w:val="0053471A"/>
    <w:rsid w:val="00534975"/>
    <w:rsid w:val="00535873"/>
    <w:rsid w:val="005366C2"/>
    <w:rsid w:val="00540787"/>
    <w:rsid w:val="005411DC"/>
    <w:rsid w:val="00541BFD"/>
    <w:rsid w:val="005437C6"/>
    <w:rsid w:val="00543A47"/>
    <w:rsid w:val="005446BE"/>
    <w:rsid w:val="005446DB"/>
    <w:rsid w:val="005503D2"/>
    <w:rsid w:val="005518C9"/>
    <w:rsid w:val="00553BCF"/>
    <w:rsid w:val="005628EA"/>
    <w:rsid w:val="00562A32"/>
    <w:rsid w:val="00563AAC"/>
    <w:rsid w:val="005648CD"/>
    <w:rsid w:val="00565890"/>
    <w:rsid w:val="0056681D"/>
    <w:rsid w:val="00567BD5"/>
    <w:rsid w:val="005702FB"/>
    <w:rsid w:val="005706C6"/>
    <w:rsid w:val="00570C14"/>
    <w:rsid w:val="00571DEB"/>
    <w:rsid w:val="005735A4"/>
    <w:rsid w:val="00573D78"/>
    <w:rsid w:val="00574C6C"/>
    <w:rsid w:val="00581133"/>
    <w:rsid w:val="00581FC7"/>
    <w:rsid w:val="00582034"/>
    <w:rsid w:val="005831E4"/>
    <w:rsid w:val="00583356"/>
    <w:rsid w:val="005833FD"/>
    <w:rsid w:val="00583D1B"/>
    <w:rsid w:val="0058472C"/>
    <w:rsid w:val="0058684F"/>
    <w:rsid w:val="005916B6"/>
    <w:rsid w:val="00592169"/>
    <w:rsid w:val="00592F94"/>
    <w:rsid w:val="0059509F"/>
    <w:rsid w:val="00597BF0"/>
    <w:rsid w:val="005A1B0E"/>
    <w:rsid w:val="005B0E51"/>
    <w:rsid w:val="005B157E"/>
    <w:rsid w:val="005B16DB"/>
    <w:rsid w:val="005B1739"/>
    <w:rsid w:val="005B2FA9"/>
    <w:rsid w:val="005B3EE9"/>
    <w:rsid w:val="005B4A19"/>
    <w:rsid w:val="005B5A1E"/>
    <w:rsid w:val="005C0D38"/>
    <w:rsid w:val="005C1B7D"/>
    <w:rsid w:val="005C1E42"/>
    <w:rsid w:val="005C2493"/>
    <w:rsid w:val="005C2B16"/>
    <w:rsid w:val="005C3299"/>
    <w:rsid w:val="005C3DB0"/>
    <w:rsid w:val="005C4DA3"/>
    <w:rsid w:val="005C6186"/>
    <w:rsid w:val="005C77CF"/>
    <w:rsid w:val="005D18E9"/>
    <w:rsid w:val="005D45AA"/>
    <w:rsid w:val="005D48A2"/>
    <w:rsid w:val="005D4A1C"/>
    <w:rsid w:val="005D5DC1"/>
    <w:rsid w:val="005E0FBC"/>
    <w:rsid w:val="005E24B0"/>
    <w:rsid w:val="005E3E30"/>
    <w:rsid w:val="005E41C6"/>
    <w:rsid w:val="005E4A34"/>
    <w:rsid w:val="005E58C6"/>
    <w:rsid w:val="005E5E38"/>
    <w:rsid w:val="005E5ED3"/>
    <w:rsid w:val="005F0FC5"/>
    <w:rsid w:val="005F143C"/>
    <w:rsid w:val="005F166B"/>
    <w:rsid w:val="005F46C7"/>
    <w:rsid w:val="005F7A10"/>
    <w:rsid w:val="0060038B"/>
    <w:rsid w:val="006049BA"/>
    <w:rsid w:val="00604B85"/>
    <w:rsid w:val="006050A8"/>
    <w:rsid w:val="006068F9"/>
    <w:rsid w:val="00607E8C"/>
    <w:rsid w:val="00610181"/>
    <w:rsid w:val="006129DD"/>
    <w:rsid w:val="00612E18"/>
    <w:rsid w:val="00613F7A"/>
    <w:rsid w:val="0061527A"/>
    <w:rsid w:val="00624BD4"/>
    <w:rsid w:val="00625BC4"/>
    <w:rsid w:val="00625D04"/>
    <w:rsid w:val="0062667C"/>
    <w:rsid w:val="0062723B"/>
    <w:rsid w:val="00627885"/>
    <w:rsid w:val="00630232"/>
    <w:rsid w:val="006314E4"/>
    <w:rsid w:val="00632A13"/>
    <w:rsid w:val="006334DA"/>
    <w:rsid w:val="00633E36"/>
    <w:rsid w:val="006345A4"/>
    <w:rsid w:val="00636EB1"/>
    <w:rsid w:val="006404DF"/>
    <w:rsid w:val="00642D3D"/>
    <w:rsid w:val="006436F4"/>
    <w:rsid w:val="00644E2B"/>
    <w:rsid w:val="006451BB"/>
    <w:rsid w:val="006459EF"/>
    <w:rsid w:val="00646268"/>
    <w:rsid w:val="006540B9"/>
    <w:rsid w:val="00655D78"/>
    <w:rsid w:val="00657054"/>
    <w:rsid w:val="00657C3D"/>
    <w:rsid w:val="00670C49"/>
    <w:rsid w:val="00672542"/>
    <w:rsid w:val="00672B42"/>
    <w:rsid w:val="00673844"/>
    <w:rsid w:val="00674A55"/>
    <w:rsid w:val="00675904"/>
    <w:rsid w:val="00675ADD"/>
    <w:rsid w:val="006811CA"/>
    <w:rsid w:val="006827D2"/>
    <w:rsid w:val="006836A5"/>
    <w:rsid w:val="00684D8E"/>
    <w:rsid w:val="00684E7D"/>
    <w:rsid w:val="00687BE6"/>
    <w:rsid w:val="006917B3"/>
    <w:rsid w:val="0069214A"/>
    <w:rsid w:val="00692150"/>
    <w:rsid w:val="00694F4E"/>
    <w:rsid w:val="00695348"/>
    <w:rsid w:val="006A1297"/>
    <w:rsid w:val="006A249F"/>
    <w:rsid w:val="006A350D"/>
    <w:rsid w:val="006A40C7"/>
    <w:rsid w:val="006A4CF4"/>
    <w:rsid w:val="006A5665"/>
    <w:rsid w:val="006A64CC"/>
    <w:rsid w:val="006A71A1"/>
    <w:rsid w:val="006A7200"/>
    <w:rsid w:val="006A7A05"/>
    <w:rsid w:val="006B10F8"/>
    <w:rsid w:val="006B4029"/>
    <w:rsid w:val="006B596D"/>
    <w:rsid w:val="006B7101"/>
    <w:rsid w:val="006B7CD8"/>
    <w:rsid w:val="006C0BD3"/>
    <w:rsid w:val="006C1E80"/>
    <w:rsid w:val="006C2627"/>
    <w:rsid w:val="006C2779"/>
    <w:rsid w:val="006C3E13"/>
    <w:rsid w:val="006C400E"/>
    <w:rsid w:val="006C5E66"/>
    <w:rsid w:val="006C6C7D"/>
    <w:rsid w:val="006C7E34"/>
    <w:rsid w:val="006D1FC2"/>
    <w:rsid w:val="006D3A3C"/>
    <w:rsid w:val="006D4195"/>
    <w:rsid w:val="006D4E1C"/>
    <w:rsid w:val="006D5987"/>
    <w:rsid w:val="006D69B0"/>
    <w:rsid w:val="006D6DEA"/>
    <w:rsid w:val="006E0C21"/>
    <w:rsid w:val="006E1050"/>
    <w:rsid w:val="006E1492"/>
    <w:rsid w:val="006E48C1"/>
    <w:rsid w:val="006E74D0"/>
    <w:rsid w:val="006E7C8B"/>
    <w:rsid w:val="006F0B10"/>
    <w:rsid w:val="006F10A3"/>
    <w:rsid w:val="006F3110"/>
    <w:rsid w:val="006F5DAC"/>
    <w:rsid w:val="00704B39"/>
    <w:rsid w:val="00707D43"/>
    <w:rsid w:val="00710C61"/>
    <w:rsid w:val="007117C3"/>
    <w:rsid w:val="007120CA"/>
    <w:rsid w:val="00712420"/>
    <w:rsid w:val="007125DF"/>
    <w:rsid w:val="007220EC"/>
    <w:rsid w:val="00723788"/>
    <w:rsid w:val="00723FC6"/>
    <w:rsid w:val="0072454A"/>
    <w:rsid w:val="007279A4"/>
    <w:rsid w:val="00727B83"/>
    <w:rsid w:val="0073086E"/>
    <w:rsid w:val="00731640"/>
    <w:rsid w:val="00731C04"/>
    <w:rsid w:val="00732C01"/>
    <w:rsid w:val="00733EB6"/>
    <w:rsid w:val="00735C97"/>
    <w:rsid w:val="007377CB"/>
    <w:rsid w:val="0074087C"/>
    <w:rsid w:val="00741473"/>
    <w:rsid w:val="00745EA6"/>
    <w:rsid w:val="007466EF"/>
    <w:rsid w:val="0074736D"/>
    <w:rsid w:val="007501F3"/>
    <w:rsid w:val="0075027B"/>
    <w:rsid w:val="00750704"/>
    <w:rsid w:val="007518B6"/>
    <w:rsid w:val="00751ACE"/>
    <w:rsid w:val="00751BB7"/>
    <w:rsid w:val="007525E3"/>
    <w:rsid w:val="0075330E"/>
    <w:rsid w:val="0075359E"/>
    <w:rsid w:val="00756274"/>
    <w:rsid w:val="007563D8"/>
    <w:rsid w:val="0076003E"/>
    <w:rsid w:val="00762658"/>
    <w:rsid w:val="00765153"/>
    <w:rsid w:val="00766204"/>
    <w:rsid w:val="00766940"/>
    <w:rsid w:val="00767134"/>
    <w:rsid w:val="00772D5C"/>
    <w:rsid w:val="00773549"/>
    <w:rsid w:val="00773760"/>
    <w:rsid w:val="00774BF1"/>
    <w:rsid w:val="007755DF"/>
    <w:rsid w:val="00775B27"/>
    <w:rsid w:val="00780D85"/>
    <w:rsid w:val="00781A48"/>
    <w:rsid w:val="00782032"/>
    <w:rsid w:val="0078270B"/>
    <w:rsid w:val="00782BB8"/>
    <w:rsid w:val="00784949"/>
    <w:rsid w:val="007866E0"/>
    <w:rsid w:val="00787E1E"/>
    <w:rsid w:val="00787FBD"/>
    <w:rsid w:val="0079026B"/>
    <w:rsid w:val="00791AC5"/>
    <w:rsid w:val="00792457"/>
    <w:rsid w:val="00792853"/>
    <w:rsid w:val="007A013F"/>
    <w:rsid w:val="007A33F2"/>
    <w:rsid w:val="007B0685"/>
    <w:rsid w:val="007B0866"/>
    <w:rsid w:val="007B0DD0"/>
    <w:rsid w:val="007B32B9"/>
    <w:rsid w:val="007B6798"/>
    <w:rsid w:val="007B722C"/>
    <w:rsid w:val="007B78C5"/>
    <w:rsid w:val="007C0613"/>
    <w:rsid w:val="007C27CC"/>
    <w:rsid w:val="007C2B5B"/>
    <w:rsid w:val="007D1706"/>
    <w:rsid w:val="007D24B8"/>
    <w:rsid w:val="007D6568"/>
    <w:rsid w:val="007D70CD"/>
    <w:rsid w:val="007E0EF9"/>
    <w:rsid w:val="007E201F"/>
    <w:rsid w:val="007E3664"/>
    <w:rsid w:val="007E5EC2"/>
    <w:rsid w:val="007F1D2C"/>
    <w:rsid w:val="007F4060"/>
    <w:rsid w:val="007F48BB"/>
    <w:rsid w:val="007F4A58"/>
    <w:rsid w:val="007F4ADE"/>
    <w:rsid w:val="007F71FC"/>
    <w:rsid w:val="008020C3"/>
    <w:rsid w:val="00804056"/>
    <w:rsid w:val="00804500"/>
    <w:rsid w:val="00804D8F"/>
    <w:rsid w:val="0081141F"/>
    <w:rsid w:val="0081207A"/>
    <w:rsid w:val="008122B9"/>
    <w:rsid w:val="00814D90"/>
    <w:rsid w:val="00817D42"/>
    <w:rsid w:val="00824EC8"/>
    <w:rsid w:val="0082696C"/>
    <w:rsid w:val="00826C20"/>
    <w:rsid w:val="00826DE5"/>
    <w:rsid w:val="00827568"/>
    <w:rsid w:val="00833CB3"/>
    <w:rsid w:val="0083504F"/>
    <w:rsid w:val="00840176"/>
    <w:rsid w:val="00840BFD"/>
    <w:rsid w:val="008421DB"/>
    <w:rsid w:val="00842622"/>
    <w:rsid w:val="00843679"/>
    <w:rsid w:val="00844A6A"/>
    <w:rsid w:val="00844F1C"/>
    <w:rsid w:val="00850031"/>
    <w:rsid w:val="00850D11"/>
    <w:rsid w:val="00850D23"/>
    <w:rsid w:val="00853F28"/>
    <w:rsid w:val="00854694"/>
    <w:rsid w:val="00854A2B"/>
    <w:rsid w:val="00855EF0"/>
    <w:rsid w:val="008571D3"/>
    <w:rsid w:val="0085749A"/>
    <w:rsid w:val="008577E4"/>
    <w:rsid w:val="00857D03"/>
    <w:rsid w:val="00863967"/>
    <w:rsid w:val="00863EE4"/>
    <w:rsid w:val="0086592D"/>
    <w:rsid w:val="00866B2B"/>
    <w:rsid w:val="00867596"/>
    <w:rsid w:val="00870535"/>
    <w:rsid w:val="00872B5B"/>
    <w:rsid w:val="0087333B"/>
    <w:rsid w:val="00873A13"/>
    <w:rsid w:val="00873A8D"/>
    <w:rsid w:val="008752CB"/>
    <w:rsid w:val="00875DDF"/>
    <w:rsid w:val="008777D2"/>
    <w:rsid w:val="00880F01"/>
    <w:rsid w:val="00881904"/>
    <w:rsid w:val="008829F9"/>
    <w:rsid w:val="008839A1"/>
    <w:rsid w:val="008842D2"/>
    <w:rsid w:val="00884ED6"/>
    <w:rsid w:val="00886E74"/>
    <w:rsid w:val="0088717F"/>
    <w:rsid w:val="00893164"/>
    <w:rsid w:val="008934EA"/>
    <w:rsid w:val="008935A9"/>
    <w:rsid w:val="00895CCC"/>
    <w:rsid w:val="0089647E"/>
    <w:rsid w:val="0089748A"/>
    <w:rsid w:val="008A2342"/>
    <w:rsid w:val="008A3518"/>
    <w:rsid w:val="008A3609"/>
    <w:rsid w:val="008A79F1"/>
    <w:rsid w:val="008B286B"/>
    <w:rsid w:val="008B3988"/>
    <w:rsid w:val="008B6A6F"/>
    <w:rsid w:val="008B6A8D"/>
    <w:rsid w:val="008B7130"/>
    <w:rsid w:val="008B72E3"/>
    <w:rsid w:val="008B7350"/>
    <w:rsid w:val="008B7ECB"/>
    <w:rsid w:val="008C3244"/>
    <w:rsid w:val="008C4CE5"/>
    <w:rsid w:val="008C4FF4"/>
    <w:rsid w:val="008C4FF9"/>
    <w:rsid w:val="008C53A7"/>
    <w:rsid w:val="008C54B9"/>
    <w:rsid w:val="008C7029"/>
    <w:rsid w:val="008D027E"/>
    <w:rsid w:val="008D1282"/>
    <w:rsid w:val="008D2F23"/>
    <w:rsid w:val="008D2F36"/>
    <w:rsid w:val="008D3503"/>
    <w:rsid w:val="008D3B5C"/>
    <w:rsid w:val="008D3FD0"/>
    <w:rsid w:val="008D560F"/>
    <w:rsid w:val="008E06EB"/>
    <w:rsid w:val="008E268D"/>
    <w:rsid w:val="008E7C2F"/>
    <w:rsid w:val="008F0146"/>
    <w:rsid w:val="008F0977"/>
    <w:rsid w:val="008F241D"/>
    <w:rsid w:val="008F2675"/>
    <w:rsid w:val="008F2D5C"/>
    <w:rsid w:val="008F3C1E"/>
    <w:rsid w:val="008F47A5"/>
    <w:rsid w:val="00902409"/>
    <w:rsid w:val="00903E5D"/>
    <w:rsid w:val="00904908"/>
    <w:rsid w:val="00905C55"/>
    <w:rsid w:val="009065B0"/>
    <w:rsid w:val="009067B1"/>
    <w:rsid w:val="00910EE8"/>
    <w:rsid w:val="00912745"/>
    <w:rsid w:val="00912E15"/>
    <w:rsid w:val="00915B90"/>
    <w:rsid w:val="009164C9"/>
    <w:rsid w:val="00922B04"/>
    <w:rsid w:val="0092378F"/>
    <w:rsid w:val="00923D32"/>
    <w:rsid w:val="009241BF"/>
    <w:rsid w:val="00924562"/>
    <w:rsid w:val="00925556"/>
    <w:rsid w:val="009260F7"/>
    <w:rsid w:val="00926172"/>
    <w:rsid w:val="00926287"/>
    <w:rsid w:val="00926886"/>
    <w:rsid w:val="0092755F"/>
    <w:rsid w:val="009303D4"/>
    <w:rsid w:val="00934B67"/>
    <w:rsid w:val="0093589E"/>
    <w:rsid w:val="00936BB4"/>
    <w:rsid w:val="009375AA"/>
    <w:rsid w:val="00940F95"/>
    <w:rsid w:val="00943274"/>
    <w:rsid w:val="00943D08"/>
    <w:rsid w:val="0094422A"/>
    <w:rsid w:val="009442E4"/>
    <w:rsid w:val="009453F0"/>
    <w:rsid w:val="00945896"/>
    <w:rsid w:val="00945944"/>
    <w:rsid w:val="00945A7A"/>
    <w:rsid w:val="00946926"/>
    <w:rsid w:val="00947093"/>
    <w:rsid w:val="009509A1"/>
    <w:rsid w:val="0095130D"/>
    <w:rsid w:val="00951B79"/>
    <w:rsid w:val="00952164"/>
    <w:rsid w:val="00952B88"/>
    <w:rsid w:val="0095382F"/>
    <w:rsid w:val="009547B9"/>
    <w:rsid w:val="00954E0D"/>
    <w:rsid w:val="00956712"/>
    <w:rsid w:val="0096710E"/>
    <w:rsid w:val="00967AB0"/>
    <w:rsid w:val="00970FA5"/>
    <w:rsid w:val="00971AC3"/>
    <w:rsid w:val="00971B41"/>
    <w:rsid w:val="00972237"/>
    <w:rsid w:val="00972D71"/>
    <w:rsid w:val="00972EE7"/>
    <w:rsid w:val="00974498"/>
    <w:rsid w:val="00975DBE"/>
    <w:rsid w:val="009805AD"/>
    <w:rsid w:val="0098277A"/>
    <w:rsid w:val="009835BF"/>
    <w:rsid w:val="00986F06"/>
    <w:rsid w:val="0099440D"/>
    <w:rsid w:val="009945E2"/>
    <w:rsid w:val="00994C72"/>
    <w:rsid w:val="009969A7"/>
    <w:rsid w:val="0099769F"/>
    <w:rsid w:val="00997FA1"/>
    <w:rsid w:val="009A0A3D"/>
    <w:rsid w:val="009A18D2"/>
    <w:rsid w:val="009A2EDA"/>
    <w:rsid w:val="009A61D8"/>
    <w:rsid w:val="009A7D50"/>
    <w:rsid w:val="009B165E"/>
    <w:rsid w:val="009B2C86"/>
    <w:rsid w:val="009B2EA9"/>
    <w:rsid w:val="009B2FD7"/>
    <w:rsid w:val="009B39C3"/>
    <w:rsid w:val="009B44AD"/>
    <w:rsid w:val="009B552C"/>
    <w:rsid w:val="009B5927"/>
    <w:rsid w:val="009B6840"/>
    <w:rsid w:val="009C0491"/>
    <w:rsid w:val="009C18A3"/>
    <w:rsid w:val="009C1BEB"/>
    <w:rsid w:val="009C2DFF"/>
    <w:rsid w:val="009C5AB2"/>
    <w:rsid w:val="009C6A59"/>
    <w:rsid w:val="009C6BE1"/>
    <w:rsid w:val="009C78B0"/>
    <w:rsid w:val="009D09E5"/>
    <w:rsid w:val="009D20E4"/>
    <w:rsid w:val="009D2BB4"/>
    <w:rsid w:val="009D2C9B"/>
    <w:rsid w:val="009D5ED3"/>
    <w:rsid w:val="009D63F8"/>
    <w:rsid w:val="009D74EA"/>
    <w:rsid w:val="009D7DB2"/>
    <w:rsid w:val="009E0F70"/>
    <w:rsid w:val="009E1109"/>
    <w:rsid w:val="009E1489"/>
    <w:rsid w:val="009E1712"/>
    <w:rsid w:val="009E1EF2"/>
    <w:rsid w:val="009E433D"/>
    <w:rsid w:val="009E7998"/>
    <w:rsid w:val="009F07F3"/>
    <w:rsid w:val="009F1937"/>
    <w:rsid w:val="009F1A58"/>
    <w:rsid w:val="009F1FCD"/>
    <w:rsid w:val="009F25FE"/>
    <w:rsid w:val="009F4499"/>
    <w:rsid w:val="009F5203"/>
    <w:rsid w:val="009F625B"/>
    <w:rsid w:val="009F78CD"/>
    <w:rsid w:val="009F7AE3"/>
    <w:rsid w:val="00A0079A"/>
    <w:rsid w:val="00A01A0A"/>
    <w:rsid w:val="00A0365C"/>
    <w:rsid w:val="00A04D20"/>
    <w:rsid w:val="00A064AC"/>
    <w:rsid w:val="00A07E22"/>
    <w:rsid w:val="00A124A2"/>
    <w:rsid w:val="00A134A5"/>
    <w:rsid w:val="00A1569D"/>
    <w:rsid w:val="00A156FE"/>
    <w:rsid w:val="00A158D7"/>
    <w:rsid w:val="00A160E8"/>
    <w:rsid w:val="00A22F6C"/>
    <w:rsid w:val="00A23338"/>
    <w:rsid w:val="00A25B49"/>
    <w:rsid w:val="00A30885"/>
    <w:rsid w:val="00A31FEC"/>
    <w:rsid w:val="00A31FF6"/>
    <w:rsid w:val="00A344F0"/>
    <w:rsid w:val="00A34DAA"/>
    <w:rsid w:val="00A36D6B"/>
    <w:rsid w:val="00A406D6"/>
    <w:rsid w:val="00A41511"/>
    <w:rsid w:val="00A42C31"/>
    <w:rsid w:val="00A438A9"/>
    <w:rsid w:val="00A43E8E"/>
    <w:rsid w:val="00A4478E"/>
    <w:rsid w:val="00A47160"/>
    <w:rsid w:val="00A51F63"/>
    <w:rsid w:val="00A53130"/>
    <w:rsid w:val="00A54B13"/>
    <w:rsid w:val="00A56727"/>
    <w:rsid w:val="00A57A10"/>
    <w:rsid w:val="00A62590"/>
    <w:rsid w:val="00A63F88"/>
    <w:rsid w:val="00A63FFF"/>
    <w:rsid w:val="00A6514B"/>
    <w:rsid w:val="00A65786"/>
    <w:rsid w:val="00A659D8"/>
    <w:rsid w:val="00A66D17"/>
    <w:rsid w:val="00A672F6"/>
    <w:rsid w:val="00A67DCC"/>
    <w:rsid w:val="00A67EA7"/>
    <w:rsid w:val="00A70490"/>
    <w:rsid w:val="00A7350A"/>
    <w:rsid w:val="00A73873"/>
    <w:rsid w:val="00A73A23"/>
    <w:rsid w:val="00A73B12"/>
    <w:rsid w:val="00A73D9E"/>
    <w:rsid w:val="00A757B4"/>
    <w:rsid w:val="00A75DDD"/>
    <w:rsid w:val="00A75F6A"/>
    <w:rsid w:val="00A764FA"/>
    <w:rsid w:val="00A76EE2"/>
    <w:rsid w:val="00A8039C"/>
    <w:rsid w:val="00A854B8"/>
    <w:rsid w:val="00A85A51"/>
    <w:rsid w:val="00A874FA"/>
    <w:rsid w:val="00A87886"/>
    <w:rsid w:val="00A93646"/>
    <w:rsid w:val="00A939F7"/>
    <w:rsid w:val="00A951B1"/>
    <w:rsid w:val="00AA1347"/>
    <w:rsid w:val="00AA4FDD"/>
    <w:rsid w:val="00AA7B62"/>
    <w:rsid w:val="00AB00EC"/>
    <w:rsid w:val="00AB1BA7"/>
    <w:rsid w:val="00AB2B14"/>
    <w:rsid w:val="00AB4AC8"/>
    <w:rsid w:val="00AB7913"/>
    <w:rsid w:val="00AC03FE"/>
    <w:rsid w:val="00AC0D13"/>
    <w:rsid w:val="00AC23B9"/>
    <w:rsid w:val="00AC26D9"/>
    <w:rsid w:val="00AC2FB6"/>
    <w:rsid w:val="00AC30E7"/>
    <w:rsid w:val="00AC39BC"/>
    <w:rsid w:val="00AC4A5F"/>
    <w:rsid w:val="00AC5D70"/>
    <w:rsid w:val="00AD3E73"/>
    <w:rsid w:val="00AD4197"/>
    <w:rsid w:val="00AD4E7F"/>
    <w:rsid w:val="00AD52B2"/>
    <w:rsid w:val="00AE0BDC"/>
    <w:rsid w:val="00AE17A4"/>
    <w:rsid w:val="00AE4EAE"/>
    <w:rsid w:val="00AE5B22"/>
    <w:rsid w:val="00AE6ECB"/>
    <w:rsid w:val="00AE7A03"/>
    <w:rsid w:val="00AF1563"/>
    <w:rsid w:val="00AF1E32"/>
    <w:rsid w:val="00AF21B7"/>
    <w:rsid w:val="00AF2E6A"/>
    <w:rsid w:val="00AF3E2C"/>
    <w:rsid w:val="00AF4F49"/>
    <w:rsid w:val="00AF6557"/>
    <w:rsid w:val="00AF725B"/>
    <w:rsid w:val="00B030D3"/>
    <w:rsid w:val="00B0419B"/>
    <w:rsid w:val="00B04CDE"/>
    <w:rsid w:val="00B07E36"/>
    <w:rsid w:val="00B1046D"/>
    <w:rsid w:val="00B1126B"/>
    <w:rsid w:val="00B131EC"/>
    <w:rsid w:val="00B1428A"/>
    <w:rsid w:val="00B14401"/>
    <w:rsid w:val="00B17A00"/>
    <w:rsid w:val="00B21ACD"/>
    <w:rsid w:val="00B233C9"/>
    <w:rsid w:val="00B26FAE"/>
    <w:rsid w:val="00B31551"/>
    <w:rsid w:val="00B32A7D"/>
    <w:rsid w:val="00B32F5D"/>
    <w:rsid w:val="00B33DEC"/>
    <w:rsid w:val="00B3500C"/>
    <w:rsid w:val="00B416D4"/>
    <w:rsid w:val="00B41882"/>
    <w:rsid w:val="00B41F97"/>
    <w:rsid w:val="00B43D4B"/>
    <w:rsid w:val="00B46CF1"/>
    <w:rsid w:val="00B50B9A"/>
    <w:rsid w:val="00B51059"/>
    <w:rsid w:val="00B52166"/>
    <w:rsid w:val="00B52D9A"/>
    <w:rsid w:val="00B52DB9"/>
    <w:rsid w:val="00B535D7"/>
    <w:rsid w:val="00B53C4E"/>
    <w:rsid w:val="00B55508"/>
    <w:rsid w:val="00B56185"/>
    <w:rsid w:val="00B57766"/>
    <w:rsid w:val="00B612B4"/>
    <w:rsid w:val="00B6195A"/>
    <w:rsid w:val="00B61CC8"/>
    <w:rsid w:val="00B623F1"/>
    <w:rsid w:val="00B628A4"/>
    <w:rsid w:val="00B6318B"/>
    <w:rsid w:val="00B641EB"/>
    <w:rsid w:val="00B65B93"/>
    <w:rsid w:val="00B65C48"/>
    <w:rsid w:val="00B65FA4"/>
    <w:rsid w:val="00B66CD5"/>
    <w:rsid w:val="00B740EB"/>
    <w:rsid w:val="00B809B9"/>
    <w:rsid w:val="00B80DC8"/>
    <w:rsid w:val="00B81AC7"/>
    <w:rsid w:val="00B82286"/>
    <w:rsid w:val="00B822D1"/>
    <w:rsid w:val="00B83464"/>
    <w:rsid w:val="00B835FD"/>
    <w:rsid w:val="00B840D9"/>
    <w:rsid w:val="00B84341"/>
    <w:rsid w:val="00B87849"/>
    <w:rsid w:val="00B909FE"/>
    <w:rsid w:val="00B9376D"/>
    <w:rsid w:val="00B93E46"/>
    <w:rsid w:val="00B94685"/>
    <w:rsid w:val="00B9609E"/>
    <w:rsid w:val="00B9663F"/>
    <w:rsid w:val="00BA0AB9"/>
    <w:rsid w:val="00BA370A"/>
    <w:rsid w:val="00BA4C09"/>
    <w:rsid w:val="00BA5C21"/>
    <w:rsid w:val="00BA5D97"/>
    <w:rsid w:val="00BA79BF"/>
    <w:rsid w:val="00BB0B15"/>
    <w:rsid w:val="00BB0EAC"/>
    <w:rsid w:val="00BB12D6"/>
    <w:rsid w:val="00BB22F3"/>
    <w:rsid w:val="00BB7CF5"/>
    <w:rsid w:val="00BC2602"/>
    <w:rsid w:val="00BC49AD"/>
    <w:rsid w:val="00BC5AC0"/>
    <w:rsid w:val="00BC5C65"/>
    <w:rsid w:val="00BC6FD9"/>
    <w:rsid w:val="00BC7A17"/>
    <w:rsid w:val="00BD029F"/>
    <w:rsid w:val="00BD2237"/>
    <w:rsid w:val="00BD244A"/>
    <w:rsid w:val="00BD3676"/>
    <w:rsid w:val="00BD5D7A"/>
    <w:rsid w:val="00BD645A"/>
    <w:rsid w:val="00BD6561"/>
    <w:rsid w:val="00BD7241"/>
    <w:rsid w:val="00BD7390"/>
    <w:rsid w:val="00BE2228"/>
    <w:rsid w:val="00BE29A1"/>
    <w:rsid w:val="00BE34DB"/>
    <w:rsid w:val="00BF2B49"/>
    <w:rsid w:val="00BF2B60"/>
    <w:rsid w:val="00BF5A8A"/>
    <w:rsid w:val="00BF6290"/>
    <w:rsid w:val="00BF6444"/>
    <w:rsid w:val="00BF67B1"/>
    <w:rsid w:val="00BF79E8"/>
    <w:rsid w:val="00C01136"/>
    <w:rsid w:val="00C01DA3"/>
    <w:rsid w:val="00C02AAE"/>
    <w:rsid w:val="00C0301B"/>
    <w:rsid w:val="00C054AB"/>
    <w:rsid w:val="00C05692"/>
    <w:rsid w:val="00C105DF"/>
    <w:rsid w:val="00C1284B"/>
    <w:rsid w:val="00C12FAD"/>
    <w:rsid w:val="00C140E3"/>
    <w:rsid w:val="00C14823"/>
    <w:rsid w:val="00C16279"/>
    <w:rsid w:val="00C16403"/>
    <w:rsid w:val="00C168E4"/>
    <w:rsid w:val="00C20A74"/>
    <w:rsid w:val="00C21740"/>
    <w:rsid w:val="00C244B8"/>
    <w:rsid w:val="00C2522E"/>
    <w:rsid w:val="00C26B8D"/>
    <w:rsid w:val="00C275CA"/>
    <w:rsid w:val="00C27878"/>
    <w:rsid w:val="00C30435"/>
    <w:rsid w:val="00C30E1C"/>
    <w:rsid w:val="00C33D81"/>
    <w:rsid w:val="00C340BC"/>
    <w:rsid w:val="00C35825"/>
    <w:rsid w:val="00C35F2B"/>
    <w:rsid w:val="00C36513"/>
    <w:rsid w:val="00C369C9"/>
    <w:rsid w:val="00C40A05"/>
    <w:rsid w:val="00C41B54"/>
    <w:rsid w:val="00C41FE1"/>
    <w:rsid w:val="00C45FA8"/>
    <w:rsid w:val="00C472E9"/>
    <w:rsid w:val="00C47FB5"/>
    <w:rsid w:val="00C50835"/>
    <w:rsid w:val="00C52026"/>
    <w:rsid w:val="00C53E0F"/>
    <w:rsid w:val="00C54C44"/>
    <w:rsid w:val="00C54EEF"/>
    <w:rsid w:val="00C55472"/>
    <w:rsid w:val="00C60361"/>
    <w:rsid w:val="00C61504"/>
    <w:rsid w:val="00C62F62"/>
    <w:rsid w:val="00C64D63"/>
    <w:rsid w:val="00C65ACA"/>
    <w:rsid w:val="00C66F28"/>
    <w:rsid w:val="00C706C3"/>
    <w:rsid w:val="00C758A8"/>
    <w:rsid w:val="00C75969"/>
    <w:rsid w:val="00C761AE"/>
    <w:rsid w:val="00C7660E"/>
    <w:rsid w:val="00C76F7E"/>
    <w:rsid w:val="00C77583"/>
    <w:rsid w:val="00C80038"/>
    <w:rsid w:val="00C81D8E"/>
    <w:rsid w:val="00C8220F"/>
    <w:rsid w:val="00C82C48"/>
    <w:rsid w:val="00C84EAB"/>
    <w:rsid w:val="00C85112"/>
    <w:rsid w:val="00C91E02"/>
    <w:rsid w:val="00C9298A"/>
    <w:rsid w:val="00C951ED"/>
    <w:rsid w:val="00C95605"/>
    <w:rsid w:val="00C9662F"/>
    <w:rsid w:val="00C96C80"/>
    <w:rsid w:val="00CA03A3"/>
    <w:rsid w:val="00CA2CF2"/>
    <w:rsid w:val="00CA47EA"/>
    <w:rsid w:val="00CA5F39"/>
    <w:rsid w:val="00CA72C9"/>
    <w:rsid w:val="00CB028C"/>
    <w:rsid w:val="00CB150E"/>
    <w:rsid w:val="00CB168C"/>
    <w:rsid w:val="00CB29AA"/>
    <w:rsid w:val="00CB2D06"/>
    <w:rsid w:val="00CB4DF5"/>
    <w:rsid w:val="00CB6E8B"/>
    <w:rsid w:val="00CB7F03"/>
    <w:rsid w:val="00CC0A83"/>
    <w:rsid w:val="00CC322F"/>
    <w:rsid w:val="00CC3781"/>
    <w:rsid w:val="00CC5D65"/>
    <w:rsid w:val="00CC641B"/>
    <w:rsid w:val="00CD1474"/>
    <w:rsid w:val="00CD3BA4"/>
    <w:rsid w:val="00CD3D35"/>
    <w:rsid w:val="00CD3DEF"/>
    <w:rsid w:val="00CD3F2C"/>
    <w:rsid w:val="00CD40C9"/>
    <w:rsid w:val="00CE34FE"/>
    <w:rsid w:val="00CE69D8"/>
    <w:rsid w:val="00CE6B13"/>
    <w:rsid w:val="00CE6D23"/>
    <w:rsid w:val="00CE7B00"/>
    <w:rsid w:val="00CF01A7"/>
    <w:rsid w:val="00CF121D"/>
    <w:rsid w:val="00CF233B"/>
    <w:rsid w:val="00CF25EE"/>
    <w:rsid w:val="00CF34BB"/>
    <w:rsid w:val="00CF4D55"/>
    <w:rsid w:val="00D01254"/>
    <w:rsid w:val="00D01DB5"/>
    <w:rsid w:val="00D01F7C"/>
    <w:rsid w:val="00D022E2"/>
    <w:rsid w:val="00D02BE8"/>
    <w:rsid w:val="00D02C78"/>
    <w:rsid w:val="00D02E12"/>
    <w:rsid w:val="00D037AF"/>
    <w:rsid w:val="00D058D0"/>
    <w:rsid w:val="00D100B1"/>
    <w:rsid w:val="00D120E0"/>
    <w:rsid w:val="00D12F99"/>
    <w:rsid w:val="00D13F7C"/>
    <w:rsid w:val="00D148AB"/>
    <w:rsid w:val="00D14BE1"/>
    <w:rsid w:val="00D15601"/>
    <w:rsid w:val="00D17891"/>
    <w:rsid w:val="00D20D3E"/>
    <w:rsid w:val="00D215A5"/>
    <w:rsid w:val="00D217B5"/>
    <w:rsid w:val="00D2252B"/>
    <w:rsid w:val="00D24EB2"/>
    <w:rsid w:val="00D25CE1"/>
    <w:rsid w:val="00D26D1A"/>
    <w:rsid w:val="00D32109"/>
    <w:rsid w:val="00D321F8"/>
    <w:rsid w:val="00D333A0"/>
    <w:rsid w:val="00D347F1"/>
    <w:rsid w:val="00D3544F"/>
    <w:rsid w:val="00D366DF"/>
    <w:rsid w:val="00D372A7"/>
    <w:rsid w:val="00D377C6"/>
    <w:rsid w:val="00D416E1"/>
    <w:rsid w:val="00D41D67"/>
    <w:rsid w:val="00D42FCE"/>
    <w:rsid w:val="00D43D70"/>
    <w:rsid w:val="00D45CCE"/>
    <w:rsid w:val="00D46713"/>
    <w:rsid w:val="00D50081"/>
    <w:rsid w:val="00D50DA6"/>
    <w:rsid w:val="00D51C4A"/>
    <w:rsid w:val="00D528CA"/>
    <w:rsid w:val="00D52AAF"/>
    <w:rsid w:val="00D5333F"/>
    <w:rsid w:val="00D53F71"/>
    <w:rsid w:val="00D5538A"/>
    <w:rsid w:val="00D55BF5"/>
    <w:rsid w:val="00D56D90"/>
    <w:rsid w:val="00D578CC"/>
    <w:rsid w:val="00D57ADE"/>
    <w:rsid w:val="00D61172"/>
    <w:rsid w:val="00D61AB8"/>
    <w:rsid w:val="00D622CD"/>
    <w:rsid w:val="00D63890"/>
    <w:rsid w:val="00D65174"/>
    <w:rsid w:val="00D70A02"/>
    <w:rsid w:val="00D73BBF"/>
    <w:rsid w:val="00D74B01"/>
    <w:rsid w:val="00D77E4F"/>
    <w:rsid w:val="00D81350"/>
    <w:rsid w:val="00D84997"/>
    <w:rsid w:val="00D8501D"/>
    <w:rsid w:val="00D85159"/>
    <w:rsid w:val="00D85D14"/>
    <w:rsid w:val="00D85FF6"/>
    <w:rsid w:val="00D90465"/>
    <w:rsid w:val="00D90A4A"/>
    <w:rsid w:val="00D90CF2"/>
    <w:rsid w:val="00D9113D"/>
    <w:rsid w:val="00D933EF"/>
    <w:rsid w:val="00D96DD1"/>
    <w:rsid w:val="00DA013E"/>
    <w:rsid w:val="00DA0CFA"/>
    <w:rsid w:val="00DA1AC5"/>
    <w:rsid w:val="00DA1CC8"/>
    <w:rsid w:val="00DA1E39"/>
    <w:rsid w:val="00DA3DA7"/>
    <w:rsid w:val="00DA5643"/>
    <w:rsid w:val="00DA5B4D"/>
    <w:rsid w:val="00DA5E95"/>
    <w:rsid w:val="00DA5FDD"/>
    <w:rsid w:val="00DA66C6"/>
    <w:rsid w:val="00DA7F28"/>
    <w:rsid w:val="00DB2077"/>
    <w:rsid w:val="00DB3207"/>
    <w:rsid w:val="00DB6D09"/>
    <w:rsid w:val="00DB6EA3"/>
    <w:rsid w:val="00DB7438"/>
    <w:rsid w:val="00DB7580"/>
    <w:rsid w:val="00DB776A"/>
    <w:rsid w:val="00DB7F91"/>
    <w:rsid w:val="00DC0045"/>
    <w:rsid w:val="00DC0FA5"/>
    <w:rsid w:val="00DC2F47"/>
    <w:rsid w:val="00DC35AC"/>
    <w:rsid w:val="00DC3CEE"/>
    <w:rsid w:val="00DC4BF2"/>
    <w:rsid w:val="00DC4E5F"/>
    <w:rsid w:val="00DC4E92"/>
    <w:rsid w:val="00DD0162"/>
    <w:rsid w:val="00DD0BE4"/>
    <w:rsid w:val="00DD157E"/>
    <w:rsid w:val="00DD5C27"/>
    <w:rsid w:val="00DD5F2F"/>
    <w:rsid w:val="00DE1273"/>
    <w:rsid w:val="00DE2F03"/>
    <w:rsid w:val="00DE398E"/>
    <w:rsid w:val="00DE79BA"/>
    <w:rsid w:val="00DE7F4E"/>
    <w:rsid w:val="00DF05C4"/>
    <w:rsid w:val="00DF3344"/>
    <w:rsid w:val="00DF4A27"/>
    <w:rsid w:val="00DF4F08"/>
    <w:rsid w:val="00DF5140"/>
    <w:rsid w:val="00DF56C2"/>
    <w:rsid w:val="00DF595B"/>
    <w:rsid w:val="00E0001B"/>
    <w:rsid w:val="00E053EB"/>
    <w:rsid w:val="00E05A37"/>
    <w:rsid w:val="00E05CBC"/>
    <w:rsid w:val="00E06413"/>
    <w:rsid w:val="00E074D7"/>
    <w:rsid w:val="00E105D5"/>
    <w:rsid w:val="00E12388"/>
    <w:rsid w:val="00E12458"/>
    <w:rsid w:val="00E13F62"/>
    <w:rsid w:val="00E16557"/>
    <w:rsid w:val="00E178DD"/>
    <w:rsid w:val="00E2116E"/>
    <w:rsid w:val="00E211E7"/>
    <w:rsid w:val="00E21F84"/>
    <w:rsid w:val="00E24521"/>
    <w:rsid w:val="00E24707"/>
    <w:rsid w:val="00E2493A"/>
    <w:rsid w:val="00E301F2"/>
    <w:rsid w:val="00E305D6"/>
    <w:rsid w:val="00E30C7D"/>
    <w:rsid w:val="00E3151C"/>
    <w:rsid w:val="00E36D75"/>
    <w:rsid w:val="00E40238"/>
    <w:rsid w:val="00E42030"/>
    <w:rsid w:val="00E43A9D"/>
    <w:rsid w:val="00E43E51"/>
    <w:rsid w:val="00E44A95"/>
    <w:rsid w:val="00E45976"/>
    <w:rsid w:val="00E47931"/>
    <w:rsid w:val="00E50DCB"/>
    <w:rsid w:val="00E523C3"/>
    <w:rsid w:val="00E52DE5"/>
    <w:rsid w:val="00E53B51"/>
    <w:rsid w:val="00E569C8"/>
    <w:rsid w:val="00E579C4"/>
    <w:rsid w:val="00E606E4"/>
    <w:rsid w:val="00E6327E"/>
    <w:rsid w:val="00E635EF"/>
    <w:rsid w:val="00E650AC"/>
    <w:rsid w:val="00E6778B"/>
    <w:rsid w:val="00E71250"/>
    <w:rsid w:val="00E719A6"/>
    <w:rsid w:val="00E721A7"/>
    <w:rsid w:val="00E735C9"/>
    <w:rsid w:val="00E8083E"/>
    <w:rsid w:val="00E82FE1"/>
    <w:rsid w:val="00E84538"/>
    <w:rsid w:val="00E84BCA"/>
    <w:rsid w:val="00E857A2"/>
    <w:rsid w:val="00E85B4E"/>
    <w:rsid w:val="00E86C9B"/>
    <w:rsid w:val="00E902FA"/>
    <w:rsid w:val="00E913E0"/>
    <w:rsid w:val="00E91DD9"/>
    <w:rsid w:val="00E91E6A"/>
    <w:rsid w:val="00E922E5"/>
    <w:rsid w:val="00E9309B"/>
    <w:rsid w:val="00E9458A"/>
    <w:rsid w:val="00E95779"/>
    <w:rsid w:val="00E95C94"/>
    <w:rsid w:val="00E961EB"/>
    <w:rsid w:val="00E96468"/>
    <w:rsid w:val="00EA04B8"/>
    <w:rsid w:val="00EA7422"/>
    <w:rsid w:val="00EA7684"/>
    <w:rsid w:val="00EB1DD4"/>
    <w:rsid w:val="00EB238F"/>
    <w:rsid w:val="00EB2B72"/>
    <w:rsid w:val="00EB3454"/>
    <w:rsid w:val="00EB3CB3"/>
    <w:rsid w:val="00EC0D33"/>
    <w:rsid w:val="00EC31C3"/>
    <w:rsid w:val="00EC37C4"/>
    <w:rsid w:val="00EC59DF"/>
    <w:rsid w:val="00EC5F15"/>
    <w:rsid w:val="00ED03F6"/>
    <w:rsid w:val="00ED1659"/>
    <w:rsid w:val="00ED2926"/>
    <w:rsid w:val="00ED2D9D"/>
    <w:rsid w:val="00ED32FC"/>
    <w:rsid w:val="00ED5473"/>
    <w:rsid w:val="00ED5597"/>
    <w:rsid w:val="00EE10FD"/>
    <w:rsid w:val="00EE3B8B"/>
    <w:rsid w:val="00EF1105"/>
    <w:rsid w:val="00EF2CEA"/>
    <w:rsid w:val="00EF2D25"/>
    <w:rsid w:val="00EF33B0"/>
    <w:rsid w:val="00EF4903"/>
    <w:rsid w:val="00EF51F1"/>
    <w:rsid w:val="00EF6112"/>
    <w:rsid w:val="00EF70D8"/>
    <w:rsid w:val="00F000AD"/>
    <w:rsid w:val="00F0486E"/>
    <w:rsid w:val="00F072EF"/>
    <w:rsid w:val="00F076DF"/>
    <w:rsid w:val="00F07DE8"/>
    <w:rsid w:val="00F1013D"/>
    <w:rsid w:val="00F13208"/>
    <w:rsid w:val="00F13876"/>
    <w:rsid w:val="00F14ED5"/>
    <w:rsid w:val="00F15390"/>
    <w:rsid w:val="00F16F23"/>
    <w:rsid w:val="00F17622"/>
    <w:rsid w:val="00F179FB"/>
    <w:rsid w:val="00F2474A"/>
    <w:rsid w:val="00F27728"/>
    <w:rsid w:val="00F27942"/>
    <w:rsid w:val="00F27EEF"/>
    <w:rsid w:val="00F31AE9"/>
    <w:rsid w:val="00F34FC7"/>
    <w:rsid w:val="00F355CA"/>
    <w:rsid w:val="00F40893"/>
    <w:rsid w:val="00F416CB"/>
    <w:rsid w:val="00F41A31"/>
    <w:rsid w:val="00F42166"/>
    <w:rsid w:val="00F42922"/>
    <w:rsid w:val="00F42C9E"/>
    <w:rsid w:val="00F444AD"/>
    <w:rsid w:val="00F45F26"/>
    <w:rsid w:val="00F4704F"/>
    <w:rsid w:val="00F4756D"/>
    <w:rsid w:val="00F47BC2"/>
    <w:rsid w:val="00F47C88"/>
    <w:rsid w:val="00F50CCF"/>
    <w:rsid w:val="00F54473"/>
    <w:rsid w:val="00F5566E"/>
    <w:rsid w:val="00F56F7F"/>
    <w:rsid w:val="00F57B87"/>
    <w:rsid w:val="00F60194"/>
    <w:rsid w:val="00F6034F"/>
    <w:rsid w:val="00F607AC"/>
    <w:rsid w:val="00F61E91"/>
    <w:rsid w:val="00F63C89"/>
    <w:rsid w:val="00F65233"/>
    <w:rsid w:val="00F65271"/>
    <w:rsid w:val="00F65AC0"/>
    <w:rsid w:val="00F66DDB"/>
    <w:rsid w:val="00F66E77"/>
    <w:rsid w:val="00F67212"/>
    <w:rsid w:val="00F67731"/>
    <w:rsid w:val="00F67FCD"/>
    <w:rsid w:val="00F701A8"/>
    <w:rsid w:val="00F70778"/>
    <w:rsid w:val="00F72731"/>
    <w:rsid w:val="00F73357"/>
    <w:rsid w:val="00F74BAA"/>
    <w:rsid w:val="00F752F4"/>
    <w:rsid w:val="00F83F70"/>
    <w:rsid w:val="00F842C8"/>
    <w:rsid w:val="00F85107"/>
    <w:rsid w:val="00F8529A"/>
    <w:rsid w:val="00F86300"/>
    <w:rsid w:val="00F8693F"/>
    <w:rsid w:val="00F87A52"/>
    <w:rsid w:val="00F90BCF"/>
    <w:rsid w:val="00F91D24"/>
    <w:rsid w:val="00F92227"/>
    <w:rsid w:val="00F93AAC"/>
    <w:rsid w:val="00F93E2C"/>
    <w:rsid w:val="00F95931"/>
    <w:rsid w:val="00F963C3"/>
    <w:rsid w:val="00F9653D"/>
    <w:rsid w:val="00F97781"/>
    <w:rsid w:val="00F97EDE"/>
    <w:rsid w:val="00FA1119"/>
    <w:rsid w:val="00FA157C"/>
    <w:rsid w:val="00FA2686"/>
    <w:rsid w:val="00FA332D"/>
    <w:rsid w:val="00FA3641"/>
    <w:rsid w:val="00FA3676"/>
    <w:rsid w:val="00FA3A61"/>
    <w:rsid w:val="00FA3DC0"/>
    <w:rsid w:val="00FA4B1B"/>
    <w:rsid w:val="00FB0EAA"/>
    <w:rsid w:val="00FB11A5"/>
    <w:rsid w:val="00FB1CCE"/>
    <w:rsid w:val="00FB200F"/>
    <w:rsid w:val="00FB3BF3"/>
    <w:rsid w:val="00FB517D"/>
    <w:rsid w:val="00FB63D1"/>
    <w:rsid w:val="00FB7A87"/>
    <w:rsid w:val="00FC104A"/>
    <w:rsid w:val="00FC20A3"/>
    <w:rsid w:val="00FC2860"/>
    <w:rsid w:val="00FC3635"/>
    <w:rsid w:val="00FC6C5B"/>
    <w:rsid w:val="00FC77EE"/>
    <w:rsid w:val="00FC7882"/>
    <w:rsid w:val="00FD0AF1"/>
    <w:rsid w:val="00FD1F15"/>
    <w:rsid w:val="00FD4724"/>
    <w:rsid w:val="00FD5030"/>
    <w:rsid w:val="00FE0FD2"/>
    <w:rsid w:val="00FE1248"/>
    <w:rsid w:val="00FE4B79"/>
    <w:rsid w:val="00FE5083"/>
    <w:rsid w:val="00FE5A94"/>
    <w:rsid w:val="00FE702C"/>
    <w:rsid w:val="00FE79DF"/>
    <w:rsid w:val="00FF0478"/>
    <w:rsid w:val="00FF15A2"/>
    <w:rsid w:val="00FF1924"/>
    <w:rsid w:val="00FF1F9D"/>
    <w:rsid w:val="00FF4F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6EF3"/>
  <w15:docId w15:val="{5CA15FD0-5F5A-49E1-9E6C-335C643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 w:type="paragraph" w:styleId="HTMLPreformatted">
    <w:name w:val="HTML Preformatted"/>
    <w:basedOn w:val="Normal"/>
    <w:link w:val="HTMLPreformattedChar"/>
    <w:uiPriority w:val="99"/>
    <w:semiHidden/>
    <w:unhideWhenUsed/>
    <w:rsid w:val="00080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080885"/>
    <w:rPr>
      <w:rFonts w:ascii="Courier New" w:eastAsia="Times New Roman" w:hAnsi="Courier New" w:cs="Courier New"/>
      <w:sz w:val="20"/>
      <w:szCs w:val="20"/>
      <w:lang w:bidi="he-IL"/>
    </w:rPr>
  </w:style>
  <w:style w:type="character" w:styleId="HTMLCode">
    <w:name w:val="HTML Code"/>
    <w:basedOn w:val="DefaultParagraphFont"/>
    <w:uiPriority w:val="99"/>
    <w:semiHidden/>
    <w:unhideWhenUsed/>
    <w:rsid w:val="00080885"/>
    <w:rPr>
      <w:rFonts w:ascii="Courier New" w:eastAsia="Times New Roman" w:hAnsi="Courier New" w:cs="Courier New"/>
      <w:sz w:val="20"/>
      <w:szCs w:val="20"/>
    </w:rPr>
  </w:style>
  <w:style w:type="character" w:customStyle="1" w:styleId="hljs-number">
    <w:name w:val="hljs-number"/>
    <w:basedOn w:val="DefaultParagraphFont"/>
    <w:rsid w:val="00080885"/>
  </w:style>
  <w:style w:type="character" w:customStyle="1" w:styleId="hljs-selector-tag">
    <w:name w:val="hljs-selector-tag"/>
    <w:basedOn w:val="DefaultParagraphFont"/>
    <w:rsid w:val="00080885"/>
  </w:style>
  <w:style w:type="paragraph" w:styleId="NormalWeb">
    <w:name w:val="Normal (Web)"/>
    <w:basedOn w:val="Normal"/>
    <w:uiPriority w:val="99"/>
    <w:semiHidden/>
    <w:unhideWhenUsed/>
    <w:rsid w:val="008D3FD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910E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260">
      <w:bodyDiv w:val="1"/>
      <w:marLeft w:val="0"/>
      <w:marRight w:val="0"/>
      <w:marTop w:val="0"/>
      <w:marBottom w:val="0"/>
      <w:divBdr>
        <w:top w:val="none" w:sz="0" w:space="0" w:color="auto"/>
        <w:left w:val="none" w:sz="0" w:space="0" w:color="auto"/>
        <w:bottom w:val="none" w:sz="0" w:space="0" w:color="auto"/>
        <w:right w:val="none" w:sz="0" w:space="0" w:color="auto"/>
      </w:divBdr>
      <w:divsChild>
        <w:div w:id="751659386">
          <w:marLeft w:val="0"/>
          <w:marRight w:val="0"/>
          <w:marTop w:val="0"/>
          <w:marBottom w:val="0"/>
          <w:divBdr>
            <w:top w:val="single" w:sz="2" w:space="0" w:color="D9D9E3"/>
            <w:left w:val="single" w:sz="2" w:space="0" w:color="D9D9E3"/>
            <w:bottom w:val="single" w:sz="2" w:space="0" w:color="D9D9E3"/>
            <w:right w:val="single" w:sz="2" w:space="0" w:color="D9D9E3"/>
          </w:divBdr>
          <w:divsChild>
            <w:div w:id="1229338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106969109">
          <w:marLeft w:val="1166"/>
          <w:marRight w:val="0"/>
          <w:marTop w:val="24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93139856">
          <w:marLeft w:val="1166"/>
          <w:marRight w:val="0"/>
          <w:marTop w:val="67"/>
          <w:marBottom w:val="0"/>
          <w:divBdr>
            <w:top w:val="none" w:sz="0" w:space="0" w:color="auto"/>
            <w:left w:val="none" w:sz="0" w:space="0" w:color="auto"/>
            <w:bottom w:val="none" w:sz="0" w:space="0" w:color="auto"/>
            <w:right w:val="none" w:sz="0" w:space="0" w:color="auto"/>
          </w:divBdr>
        </w:div>
        <w:div w:id="476194066">
          <w:marLeft w:val="547"/>
          <w:marRight w:val="0"/>
          <w:marTop w:val="86"/>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714083178">
          <w:marLeft w:val="1166"/>
          <w:marRight w:val="0"/>
          <w:marTop w:val="86"/>
          <w:marBottom w:val="0"/>
          <w:divBdr>
            <w:top w:val="none" w:sz="0" w:space="0" w:color="auto"/>
            <w:left w:val="none" w:sz="0" w:space="0" w:color="auto"/>
            <w:bottom w:val="none" w:sz="0" w:space="0" w:color="auto"/>
            <w:right w:val="none" w:sz="0" w:space="0" w:color="auto"/>
          </w:divBdr>
        </w:div>
        <w:div w:id="884176035">
          <w:marLeft w:val="547"/>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287519300">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1369137218">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310406772">
          <w:marLeft w:val="1166"/>
          <w:marRight w:val="0"/>
          <w:marTop w:val="67"/>
          <w:marBottom w:val="0"/>
          <w:divBdr>
            <w:top w:val="none" w:sz="0" w:space="0" w:color="auto"/>
            <w:left w:val="none" w:sz="0" w:space="0" w:color="auto"/>
            <w:bottom w:val="none" w:sz="0" w:space="0" w:color="auto"/>
            <w:right w:val="none" w:sz="0" w:space="0" w:color="auto"/>
          </w:divBdr>
        </w:div>
        <w:div w:id="1684743751">
          <w:marLeft w:val="547"/>
          <w:marRight w:val="0"/>
          <w:marTop w:val="86"/>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799445541">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2.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4.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6608</Words>
  <Characters>37667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Menashe Shahar</cp:lastModifiedBy>
  <cp:revision>4</cp:revision>
  <dcterms:created xsi:type="dcterms:W3CDTF">2023-04-01T23:10:00Z</dcterms:created>
  <dcterms:modified xsi:type="dcterms:W3CDTF">2023-04-01T23:13:00Z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