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5241" w14:textId="3E24EA11" w:rsidR="003F3B4B" w:rsidRDefault="001D6883"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jc w:val="center"/>
        <w:rPr>
          <w:rFonts w:eastAsia="DejaVu Sans"/>
          <w:b/>
          <w:bCs/>
          <w:kern w:val="1"/>
          <w:sz w:val="32"/>
          <w:szCs w:val="32"/>
          <w:lang w:eastAsia="ar-SA"/>
        </w:rPr>
      </w:pPr>
      <w:r w:rsidRPr="00731155">
        <w:rPr>
          <w:rFonts w:eastAsia="DejaVu Sans"/>
          <w:b/>
          <w:bCs/>
          <w:kern w:val="1"/>
          <w:sz w:val="32"/>
          <w:szCs w:val="32"/>
          <w:lang w:eastAsia="ar-SA"/>
        </w:rPr>
        <w:t>Project: IEEE P802.15 Working Group for</w:t>
      </w:r>
      <w:r w:rsidR="00BF2759">
        <w:rPr>
          <w:rFonts w:eastAsia="DejaVu Sans" w:hint="cs"/>
          <w:b/>
          <w:bCs/>
          <w:kern w:val="1"/>
          <w:sz w:val="32"/>
          <w:szCs w:val="32"/>
          <w:lang w:eastAsia="ar-SA"/>
        </w:rPr>
        <w:t xml:space="preserve"> </w:t>
      </w:r>
      <w:r w:rsidRPr="00731155">
        <w:rPr>
          <w:rFonts w:eastAsia="DejaVu Sans"/>
          <w:b/>
          <w:bCs/>
          <w:kern w:val="1"/>
          <w:sz w:val="32"/>
          <w:szCs w:val="32"/>
          <w:lang w:eastAsia="ar-SA"/>
        </w:rPr>
        <w:t>WPANs</w:t>
      </w:r>
    </w:p>
    <w:p w14:paraId="09337049" w14:textId="77777777" w:rsidR="00C11D92" w:rsidRPr="00731155" w:rsidRDefault="00C11D92"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b/>
          <w:bCs/>
          <w:kern w:val="1"/>
          <w:sz w:val="32"/>
          <w:szCs w:val="32"/>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7E021578" w14:textId="77777777" w:rsidTr="008B284F">
        <w:trPr>
          <w:trHeight w:val="589"/>
        </w:trPr>
        <w:tc>
          <w:tcPr>
            <w:tcW w:w="666" w:type="pct"/>
            <w:shd w:val="clear" w:color="auto" w:fill="auto"/>
          </w:tcPr>
          <w:p w14:paraId="2DC3A98E"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Title</w:t>
            </w:r>
          </w:p>
        </w:tc>
        <w:tc>
          <w:tcPr>
            <w:tcW w:w="4334" w:type="pct"/>
            <w:shd w:val="clear" w:color="auto" w:fill="auto"/>
          </w:tcPr>
          <w:p w14:paraId="464C73C5" w14:textId="223184E5" w:rsidR="00846BB8" w:rsidRPr="001936BD"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1936BD">
              <w:rPr>
                <w:rFonts w:eastAsia="DejaVu Sans"/>
                <w:kern w:val="1"/>
                <w:lang w:eastAsia="ar-SA"/>
              </w:rPr>
              <w:t xml:space="preserve">NBA-UWB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p>
        </w:tc>
      </w:tr>
      <w:tr w:rsidR="00846BB8" w:rsidRPr="007A6B39" w14:paraId="18926DCF" w14:textId="77777777" w:rsidTr="008B284F">
        <w:trPr>
          <w:trHeight w:val="659"/>
        </w:trPr>
        <w:tc>
          <w:tcPr>
            <w:tcW w:w="666" w:type="pct"/>
            <w:shd w:val="clear" w:color="auto" w:fill="auto"/>
          </w:tcPr>
          <w:p w14:paraId="30FE92AF"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Date Submitted</w:t>
            </w:r>
          </w:p>
        </w:tc>
        <w:tc>
          <w:tcPr>
            <w:tcW w:w="4334" w:type="pct"/>
            <w:shd w:val="clear" w:color="auto" w:fill="auto"/>
          </w:tcPr>
          <w:p w14:paraId="314E013E" w14:textId="39B50E49" w:rsidR="00950839" w:rsidRPr="006A2968" w:rsidRDefault="00624BC4"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color w:val="FF0000"/>
                <w:kern w:val="1"/>
                <w:lang w:eastAsia="ar-SA"/>
              </w:rPr>
            </w:pPr>
            <w:r w:rsidRPr="00885E90">
              <w:rPr>
                <w:rFonts w:eastAsia="DejaVu Sans"/>
                <w:kern w:val="1"/>
                <w:lang w:eastAsia="ar-SA"/>
              </w:rPr>
              <w:t xml:space="preserve">February </w:t>
            </w:r>
            <w:r w:rsidR="00846BB8" w:rsidRPr="00885E90">
              <w:rPr>
                <w:rFonts w:eastAsia="DejaVu Sans"/>
                <w:kern w:val="1"/>
                <w:lang w:eastAsia="ar-SA"/>
              </w:rPr>
              <w:t>202</w:t>
            </w:r>
            <w:r w:rsidR="00BC6E75" w:rsidRPr="00885E90">
              <w:rPr>
                <w:rFonts w:eastAsia="DejaVu Sans"/>
                <w:kern w:val="1"/>
                <w:lang w:eastAsia="ar-SA"/>
              </w:rPr>
              <w:t>3</w:t>
            </w:r>
          </w:p>
        </w:tc>
      </w:tr>
      <w:tr w:rsidR="00846BB8" w:rsidRPr="003512FF" w14:paraId="7220C350" w14:textId="77777777" w:rsidTr="008B284F">
        <w:trPr>
          <w:trHeight w:val="3829"/>
        </w:trPr>
        <w:tc>
          <w:tcPr>
            <w:tcW w:w="666" w:type="pct"/>
            <w:shd w:val="clear" w:color="auto" w:fill="auto"/>
          </w:tcPr>
          <w:p w14:paraId="448B6036"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color w:val="00000A"/>
                <w:kern w:val="1"/>
                <w:sz w:val="22"/>
                <w:lang w:eastAsia="ar-SA"/>
              </w:rPr>
            </w:pPr>
            <w:r w:rsidRPr="007A6B39">
              <w:rPr>
                <w:rFonts w:eastAsia="DejaVu Sans"/>
                <w:kern w:val="1"/>
                <w:lang w:eastAsia="ar-SA"/>
              </w:rPr>
              <w:t>Source</w:t>
            </w:r>
          </w:p>
        </w:tc>
        <w:tc>
          <w:tcPr>
            <w:tcW w:w="4334" w:type="pct"/>
            <w:shd w:val="clear" w:color="auto" w:fill="auto"/>
          </w:tcPr>
          <w:p w14:paraId="64F3A57E" w14:textId="77087A8F" w:rsidR="00846BB8" w:rsidRPr="00351883" w:rsidRDefault="009E65E4" w:rsidP="009253D8">
            <w:pPr>
              <w:spacing w:beforeLines="50" w:before="120" w:afterLines="50" w:after="120"/>
            </w:pPr>
            <w:r>
              <w:rPr>
                <w:color w:val="00000A"/>
                <w:kern w:val="1"/>
                <w:lang w:eastAsia="ar-SA"/>
              </w:rPr>
              <w:t>Xiliang Luo</w:t>
            </w:r>
            <w:r w:rsidR="00723759" w:rsidRPr="00723759">
              <w:rPr>
                <w:color w:val="00000A"/>
                <w:kern w:val="1"/>
                <w:lang w:eastAsia="ar-SA"/>
              </w:rPr>
              <w:t xml:space="preserve">, </w:t>
            </w:r>
            <w:r w:rsidR="00527A5A">
              <w:rPr>
                <w:color w:val="00000A"/>
                <w:kern w:val="1"/>
                <w:lang w:eastAsia="ar-SA"/>
              </w:rPr>
              <w:t xml:space="preserve">Vinod </w:t>
            </w:r>
            <w:proofErr w:type="spellStart"/>
            <w:r w:rsidR="00527A5A">
              <w:rPr>
                <w:color w:val="00000A"/>
                <w:kern w:val="1"/>
                <w:lang w:eastAsia="ar-SA"/>
              </w:rPr>
              <w:t>Kristem</w:t>
            </w:r>
            <w:proofErr w:type="spellEnd"/>
            <w:r w:rsidR="00527A5A">
              <w:rPr>
                <w:color w:val="00000A"/>
                <w:kern w:val="1"/>
                <w:lang w:eastAsia="ar-SA"/>
              </w:rPr>
              <w:t xml:space="preserve">, </w:t>
            </w:r>
            <w:r w:rsidR="00723759" w:rsidRPr="00723759">
              <w:rPr>
                <w:color w:val="00000A"/>
                <w:kern w:val="1"/>
                <w:lang w:eastAsia="ar-SA"/>
              </w:rPr>
              <w:t>Moche Cohen, Ayman Naguib</w:t>
            </w:r>
            <w:r w:rsidR="00BC456E">
              <w:rPr>
                <w:color w:val="00000A"/>
                <w:kern w:val="1"/>
                <w:lang w:eastAsia="ar-SA"/>
              </w:rPr>
              <w:t xml:space="preserve">, Yong Liu, </w:t>
            </w:r>
            <w:r w:rsidR="007A3922">
              <w:rPr>
                <w:color w:val="00000A"/>
                <w:kern w:val="1"/>
                <w:lang w:eastAsia="ar-SA"/>
              </w:rPr>
              <w:t>Alex</w:t>
            </w:r>
            <w:r w:rsidR="002A1C47">
              <w:rPr>
                <w:color w:val="00000A"/>
                <w:kern w:val="1"/>
                <w:lang w:eastAsia="ar-SA"/>
              </w:rPr>
              <w:t>ander</w:t>
            </w:r>
            <w:r w:rsidR="007A3922">
              <w:rPr>
                <w:color w:val="00000A"/>
                <w:kern w:val="1"/>
                <w:lang w:eastAsia="ar-SA"/>
              </w:rPr>
              <w:t xml:space="preserve"> Krebs, </w:t>
            </w:r>
            <w:proofErr w:type="spellStart"/>
            <w:r w:rsidR="00797D1E">
              <w:rPr>
                <w:color w:val="00000A"/>
                <w:kern w:val="1"/>
                <w:lang w:eastAsia="ar-SA"/>
              </w:rPr>
              <w:t>Jinjing</w:t>
            </w:r>
            <w:proofErr w:type="spellEnd"/>
            <w:r w:rsidR="00797D1E">
              <w:rPr>
                <w:color w:val="00000A"/>
                <w:kern w:val="1"/>
                <w:lang w:eastAsia="ar-SA"/>
              </w:rPr>
              <w:t xml:space="preserve"> Jiang, </w:t>
            </w:r>
            <w:r w:rsidR="00BC456E">
              <w:rPr>
                <w:color w:val="00000A"/>
                <w:kern w:val="1"/>
                <w:lang w:eastAsia="ar-SA"/>
              </w:rPr>
              <w:t>Shang-</w:t>
            </w:r>
            <w:proofErr w:type="spellStart"/>
            <w:r w:rsidR="00BC456E">
              <w:rPr>
                <w:color w:val="00000A"/>
                <w:kern w:val="1"/>
                <w:lang w:eastAsia="ar-SA"/>
              </w:rPr>
              <w:t>Te</w:t>
            </w:r>
            <w:proofErr w:type="spellEnd"/>
            <w:r w:rsidR="00BC456E">
              <w:rPr>
                <w:color w:val="00000A"/>
                <w:kern w:val="1"/>
                <w:lang w:eastAsia="ar-SA"/>
              </w:rPr>
              <w:t xml:space="preserve"> Yang</w:t>
            </w:r>
            <w:r w:rsidR="00723759" w:rsidRPr="00723759">
              <w:rPr>
                <w:color w:val="00000A"/>
                <w:kern w:val="1"/>
                <w:lang w:eastAsia="ar-SA"/>
              </w:rPr>
              <w:t xml:space="preserve"> (Apple), Frank Leong, Wolfgang </w:t>
            </w:r>
            <w:proofErr w:type="spellStart"/>
            <w:r w:rsidR="00723759" w:rsidRPr="00723759">
              <w:rPr>
                <w:color w:val="00000A"/>
                <w:kern w:val="1"/>
                <w:lang w:eastAsia="ar-SA"/>
              </w:rPr>
              <w:t>Kuchler</w:t>
            </w:r>
            <w:proofErr w:type="spellEnd"/>
            <w:r w:rsidR="00723759" w:rsidRPr="00723759">
              <w:rPr>
                <w:color w:val="00000A"/>
                <w:kern w:val="1"/>
                <w:lang w:eastAsia="ar-SA"/>
              </w:rPr>
              <w:t xml:space="preserve">, </w:t>
            </w:r>
            <w:proofErr w:type="spellStart"/>
            <w:r w:rsidR="00723759" w:rsidRPr="00723759">
              <w:rPr>
                <w:color w:val="00000A"/>
                <w:kern w:val="1"/>
                <w:lang w:eastAsia="ar-SA"/>
              </w:rPr>
              <w:t>Riku</w:t>
            </w:r>
            <w:proofErr w:type="spellEnd"/>
            <w:r w:rsidR="00723759" w:rsidRPr="00723759">
              <w:rPr>
                <w:color w:val="00000A"/>
                <w:kern w:val="1"/>
                <w:lang w:eastAsia="ar-SA"/>
              </w:rPr>
              <w:t xml:space="preserve"> </w:t>
            </w:r>
            <w:proofErr w:type="spellStart"/>
            <w:r w:rsidR="00723759" w:rsidRPr="00723759">
              <w:rPr>
                <w:color w:val="00000A"/>
                <w:kern w:val="1"/>
                <w:lang w:eastAsia="ar-SA"/>
              </w:rPr>
              <w:t>Pirhonen</w:t>
            </w:r>
            <w:proofErr w:type="spellEnd"/>
            <w:r w:rsidR="00723759" w:rsidRPr="00723759">
              <w:rPr>
                <w:color w:val="00000A"/>
                <w:kern w:val="1"/>
                <w:lang w:eastAsia="ar-SA"/>
              </w:rPr>
              <w:t xml:space="preserve"> (NXP)</w:t>
            </w:r>
            <w:r w:rsidR="00161962">
              <w:rPr>
                <w:color w:val="00000A"/>
                <w:kern w:val="1"/>
                <w:lang w:eastAsia="ar-SA"/>
              </w:rPr>
              <w:t>,</w:t>
            </w:r>
            <w:r w:rsidR="00723759" w:rsidRPr="00723759">
              <w:rPr>
                <w:color w:val="00000A"/>
                <w:kern w:val="1"/>
                <w:lang w:eastAsia="ar-SA"/>
              </w:rPr>
              <w:t xml:space="preserve"> </w:t>
            </w:r>
            <w:r w:rsidR="00161962">
              <w:rPr>
                <w:color w:val="00000A"/>
                <w:kern w:val="1"/>
                <w:lang w:eastAsia="ar-SA"/>
              </w:rPr>
              <w:t xml:space="preserve">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 </w:t>
            </w:r>
            <w:proofErr w:type="spellStart"/>
            <w:r w:rsidR="00723759" w:rsidRPr="00723759">
              <w:rPr>
                <w:color w:val="00000A"/>
                <w:kern w:val="1"/>
                <w:lang w:eastAsia="ar-SA"/>
              </w:rPr>
              <w:t>Taeyoung</w:t>
            </w:r>
            <w:proofErr w:type="spellEnd"/>
            <w:r w:rsidR="00723759" w:rsidRPr="00723759">
              <w:rPr>
                <w:color w:val="00000A"/>
                <w:kern w:val="1"/>
                <w:lang w:eastAsia="ar-SA"/>
              </w:rPr>
              <w:t xml:space="preserve"> Ha, Karthik Srinivasa </w:t>
            </w:r>
            <w:proofErr w:type="spellStart"/>
            <w:r w:rsidR="00723759" w:rsidRPr="00723759">
              <w:rPr>
                <w:color w:val="00000A"/>
                <w:kern w:val="1"/>
                <w:lang w:eastAsia="ar-SA"/>
              </w:rPr>
              <w:t>Goplan</w:t>
            </w:r>
            <w:proofErr w:type="spellEnd"/>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Ankur Bansal, Clint Chaplin (Samsung Electronics)</w:t>
            </w:r>
            <w:r w:rsidR="00FF4B2E">
              <w:rPr>
                <w:color w:val="00000A"/>
                <w:kern w:val="1"/>
                <w:lang w:eastAsia="ar-SA"/>
              </w:rPr>
              <w:t>, Huan-Bang Li</w:t>
            </w:r>
            <w:r w:rsidR="00741973" w:rsidRPr="00351883">
              <w:rPr>
                <w:color w:val="000000" w:themeColor="text1"/>
                <w:kern w:val="1"/>
                <w:lang w:eastAsia="ar-SA"/>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r w:rsidR="00747C2E">
              <w:rPr>
                <w:color w:val="000000" w:themeColor="text1"/>
                <w:kern w:val="1"/>
                <w:lang w:eastAsia="ar-SA"/>
              </w:rPr>
              <w:t xml:space="preserve">, Boris </w:t>
            </w:r>
            <w:proofErr w:type="spellStart"/>
            <w:r w:rsidR="00747C2E">
              <w:rPr>
                <w:color w:val="000000" w:themeColor="text1"/>
                <w:kern w:val="1"/>
                <w:lang w:eastAsia="ar-SA"/>
              </w:rPr>
              <w:t>Danev</w:t>
            </w:r>
            <w:proofErr w:type="spellEnd"/>
            <w:r w:rsidR="00747C2E">
              <w:rPr>
                <w:color w:val="000000" w:themeColor="text1"/>
                <w:kern w:val="1"/>
                <w:lang w:eastAsia="ar-SA"/>
              </w:rPr>
              <w:t>, David Barras, Bharat B</w:t>
            </w:r>
            <w:r w:rsidR="00A76C55">
              <w:rPr>
                <w:color w:val="000000" w:themeColor="text1"/>
                <w:kern w:val="1"/>
                <w:lang w:eastAsia="ar-SA"/>
              </w:rPr>
              <w:t>h</w:t>
            </w:r>
            <w:r w:rsidR="00747C2E">
              <w:rPr>
                <w:color w:val="000000" w:themeColor="text1"/>
                <w:kern w:val="1"/>
                <w:lang w:eastAsia="ar-SA"/>
              </w:rPr>
              <w:t xml:space="preserve">atia (3db), </w:t>
            </w:r>
            <w:proofErr w:type="spellStart"/>
            <w:r w:rsidR="00747C2E">
              <w:rPr>
                <w:color w:val="000000" w:themeColor="text1"/>
                <w:kern w:val="1"/>
                <w:lang w:eastAsia="ar-SA"/>
              </w:rPr>
              <w:t>Bjoern</w:t>
            </w:r>
            <w:proofErr w:type="spellEnd"/>
            <w:r w:rsidR="00747C2E">
              <w:rPr>
                <w:color w:val="000000" w:themeColor="text1"/>
                <w:kern w:val="1"/>
                <w:lang w:eastAsia="ar-SA"/>
              </w:rPr>
              <w:t xml:space="preserve"> </w:t>
            </w:r>
            <w:proofErr w:type="spellStart"/>
            <w:r w:rsidR="00747C2E">
              <w:rPr>
                <w:color w:val="000000" w:themeColor="text1"/>
                <w:kern w:val="1"/>
                <w:lang w:eastAsia="ar-SA"/>
              </w:rPr>
              <w:t>Scharfen</w:t>
            </w:r>
            <w:proofErr w:type="spellEnd"/>
            <w:r w:rsidR="00747C2E">
              <w:rPr>
                <w:color w:val="000000" w:themeColor="text1"/>
                <w:kern w:val="1"/>
                <w:lang w:eastAsia="ar-SA"/>
              </w:rPr>
              <w:t xml:space="preserve"> (Infineon)</w:t>
            </w:r>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xml:space="preserve">, Sven </w:t>
            </w:r>
            <w:proofErr w:type="spellStart"/>
            <w:r w:rsidR="00BC456E">
              <w:rPr>
                <w:color w:val="000000" w:themeColor="text1"/>
                <w:kern w:val="1"/>
                <w:lang w:eastAsia="ar-SA"/>
              </w:rPr>
              <w:t>Zeisberg</w:t>
            </w:r>
            <w:proofErr w:type="spellEnd"/>
            <w:r w:rsidR="00BC456E">
              <w:rPr>
                <w:color w:val="000000" w:themeColor="text1"/>
                <w:kern w:val="1"/>
                <w:lang w:eastAsia="ar-SA"/>
              </w:rPr>
              <w:t>, E</w:t>
            </w:r>
            <w:r w:rsidR="00BC456E" w:rsidRPr="00BC456E">
              <w:rPr>
                <w:color w:val="000000" w:themeColor="text1"/>
                <w:kern w:val="1"/>
                <w:lang w:eastAsia="ar-SA"/>
              </w:rPr>
              <w:t>rik</w:t>
            </w:r>
            <w:r w:rsidR="00BC456E">
              <w:rPr>
                <w:color w:val="000000" w:themeColor="text1"/>
                <w:kern w:val="1"/>
                <w:lang w:eastAsia="ar-SA"/>
              </w:rPr>
              <w:t xml:space="preserve"> </w:t>
            </w:r>
            <w:proofErr w:type="spellStart"/>
            <w:r w:rsidR="00BC456E">
              <w:rPr>
                <w:color w:val="000000" w:themeColor="text1"/>
                <w:kern w:val="1"/>
                <w:lang w:eastAsia="ar-SA"/>
              </w:rPr>
              <w:t>M</w:t>
            </w:r>
            <w:r w:rsidR="00BC456E" w:rsidRPr="00BC456E">
              <w:rPr>
                <w:color w:val="000000" w:themeColor="text1"/>
                <w:kern w:val="1"/>
                <w:lang w:eastAsia="ar-SA"/>
              </w:rPr>
              <w:t>ademann</w:t>
            </w:r>
            <w:proofErr w:type="spellEnd"/>
            <w:r w:rsidR="00BC456E">
              <w:rPr>
                <w:color w:val="000000" w:themeColor="text1"/>
                <w:kern w:val="1"/>
                <w:lang w:eastAsia="ar-SA"/>
              </w:rPr>
              <w:t xml:space="preserve"> (</w:t>
            </w:r>
            <w:proofErr w:type="spellStart"/>
            <w:r w:rsidR="00BC456E">
              <w:rPr>
                <w:color w:val="000000" w:themeColor="text1"/>
                <w:kern w:val="1"/>
                <w:lang w:eastAsia="ar-SA"/>
              </w:rPr>
              <w:t>Zigpos</w:t>
            </w:r>
            <w:proofErr w:type="spellEnd"/>
            <w:r w:rsidR="00BC456E">
              <w:rPr>
                <w:color w:val="000000" w:themeColor="text1"/>
                <w:kern w:val="1"/>
                <w:lang w:eastAsia="ar-SA"/>
              </w:rPr>
              <w:t>)</w:t>
            </w:r>
            <w:r w:rsidR="00035353">
              <w:rPr>
                <w:color w:val="000000" w:themeColor="text1"/>
                <w:kern w:val="1"/>
                <w:lang w:eastAsia="ar-SA"/>
              </w:rPr>
              <w:t>, Eberhard Wahl (</w:t>
            </w:r>
            <w:proofErr w:type="spellStart"/>
            <w:r w:rsidR="00035353">
              <w:rPr>
                <w:color w:val="000000" w:themeColor="text1"/>
                <w:kern w:val="1"/>
                <w:lang w:eastAsia="ar-SA"/>
              </w:rPr>
              <w:t>Trumpf</w:t>
            </w:r>
            <w:proofErr w:type="spellEnd"/>
            <w:r w:rsidR="00035353">
              <w:rPr>
                <w:color w:val="000000" w:themeColor="text1"/>
                <w:kern w:val="1"/>
                <w:lang w:eastAsia="ar-SA"/>
              </w:rPr>
              <w:t>)</w:t>
            </w:r>
            <w:r w:rsidR="00E625BF">
              <w:rPr>
                <w:color w:val="000000" w:themeColor="text1"/>
                <w:kern w:val="1"/>
                <w:lang w:eastAsia="ar-SA"/>
              </w:rPr>
              <w:t xml:space="preserve">, </w:t>
            </w:r>
            <w:proofErr w:type="spellStart"/>
            <w:r w:rsidR="006E2540">
              <w:rPr>
                <w:color w:val="000000" w:themeColor="text1"/>
                <w:kern w:val="1"/>
                <w:lang w:eastAsia="ar-SA"/>
              </w:rPr>
              <w:t>Zhenzhen</w:t>
            </w:r>
            <w:proofErr w:type="spellEnd"/>
            <w:r w:rsidR="006E2540">
              <w:rPr>
                <w:color w:val="000000" w:themeColor="text1"/>
                <w:kern w:val="1"/>
                <w:lang w:eastAsia="ar-SA"/>
              </w:rPr>
              <w:t xml:space="preserve"> Ye, Chunjie Duan, </w:t>
            </w:r>
            <w:proofErr w:type="spellStart"/>
            <w:r w:rsidR="006E2540">
              <w:rPr>
                <w:color w:val="000000" w:themeColor="text1"/>
                <w:kern w:val="1"/>
                <w:lang w:eastAsia="ar-SA"/>
              </w:rPr>
              <w:t>Yongsen</w:t>
            </w:r>
            <w:proofErr w:type="spellEnd"/>
            <w:r w:rsidR="006E2540">
              <w:rPr>
                <w:color w:val="000000" w:themeColor="text1"/>
                <w:kern w:val="1"/>
                <w:lang w:eastAsia="ar-SA"/>
              </w:rPr>
              <w:t xml:space="preserve"> Ma (Redpoint Positioning)</w:t>
            </w:r>
            <w:r w:rsidR="00170675">
              <w:rPr>
                <w:color w:val="000000" w:themeColor="text1"/>
                <w:kern w:val="1"/>
                <w:lang w:eastAsia="ar-SA"/>
              </w:rPr>
              <w:t xml:space="preserve">, </w:t>
            </w:r>
            <w:r w:rsidR="00170675" w:rsidRPr="003F3F67">
              <w:rPr>
                <w:color w:val="000000" w:themeColor="text1"/>
                <w:kern w:val="1"/>
                <w:lang w:eastAsia="ar-SA"/>
              </w:rPr>
              <w:t xml:space="preserve">Bin Tian, </w:t>
            </w:r>
            <w:proofErr w:type="spellStart"/>
            <w:r w:rsidR="00170675" w:rsidRPr="003F3F67">
              <w:rPr>
                <w:color w:val="000000" w:themeColor="text1"/>
                <w:kern w:val="1"/>
                <w:lang w:eastAsia="ar-SA"/>
              </w:rPr>
              <w:t>Pooria</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Pakrooh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Koorosh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Akhavan</w:t>
            </w:r>
            <w:proofErr w:type="spellEnd"/>
            <w:r w:rsidR="00170675" w:rsidRPr="003F3F67">
              <w:rPr>
                <w:color w:val="000000" w:themeColor="text1"/>
                <w:kern w:val="1"/>
                <w:lang w:eastAsia="ar-SA"/>
              </w:rPr>
              <w:t xml:space="preserve"> (Qualcomm)</w:t>
            </w:r>
            <w:r w:rsidR="00515ABE" w:rsidRPr="003F3F67">
              <w:rPr>
                <w:color w:val="000000" w:themeColor="text1"/>
                <w:kern w:val="1"/>
                <w:lang w:eastAsia="ar-SA"/>
              </w:rPr>
              <w:t xml:space="preserve">, </w:t>
            </w:r>
            <w:r w:rsidR="00585B91" w:rsidRPr="003F3F67">
              <w:rPr>
                <w:color w:val="000000" w:themeColor="text1"/>
                <w:kern w:val="1"/>
                <w:lang w:eastAsia="ar-SA"/>
              </w:rPr>
              <w:t xml:space="preserve">Bin Qian, Peng Liu, Li Sun, Rani Keren, Wei Lin, David </w:t>
            </w:r>
            <w:proofErr w:type="spellStart"/>
            <w:r w:rsidR="00585B91" w:rsidRPr="003F3F67">
              <w:rPr>
                <w:color w:val="000000" w:themeColor="text1"/>
                <w:kern w:val="1"/>
                <w:lang w:eastAsia="ar-SA"/>
              </w:rPr>
              <w:t>Xun</w:t>
            </w:r>
            <w:proofErr w:type="spellEnd"/>
            <w:r w:rsidR="00585B91" w:rsidRPr="003F3F67">
              <w:rPr>
                <w:color w:val="000000" w:themeColor="text1"/>
                <w:kern w:val="1"/>
                <w:lang w:eastAsia="ar-SA"/>
              </w:rPr>
              <w:t xml:space="preserve"> Yang, Ziyang Guo, </w:t>
            </w:r>
            <w:proofErr w:type="spellStart"/>
            <w:r w:rsidR="00585B91" w:rsidRPr="003F3F67">
              <w:rPr>
                <w:color w:val="000000" w:themeColor="text1"/>
                <w:kern w:val="1"/>
                <w:lang w:eastAsia="ar-SA"/>
              </w:rPr>
              <w:t>Kuan</w:t>
            </w:r>
            <w:proofErr w:type="spellEnd"/>
            <w:r w:rsidR="00585B91" w:rsidRPr="003F3F67">
              <w:rPr>
                <w:color w:val="000000" w:themeColor="text1"/>
                <w:kern w:val="1"/>
                <w:lang w:eastAsia="ar-SA"/>
              </w:rPr>
              <w:t xml:space="preserve"> Wu, </w:t>
            </w:r>
            <w:proofErr w:type="spellStart"/>
            <w:r w:rsidR="00585B91" w:rsidRPr="003F3F67">
              <w:rPr>
                <w:color w:val="000000" w:themeColor="text1"/>
                <w:kern w:val="1"/>
                <w:lang w:eastAsia="ar-SA"/>
              </w:rPr>
              <w:t>Shimi</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Shilo</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Chenchen</w:t>
            </w:r>
            <w:proofErr w:type="spellEnd"/>
            <w:r w:rsidR="00585B91" w:rsidRPr="003F3F67">
              <w:rPr>
                <w:color w:val="000000" w:themeColor="text1"/>
                <w:kern w:val="1"/>
                <w:lang w:eastAsia="ar-SA"/>
              </w:rPr>
              <w:t xml:space="preserve"> Liu, </w:t>
            </w:r>
            <w:proofErr w:type="spellStart"/>
            <w:r w:rsidR="00585B91" w:rsidRPr="003F3F67">
              <w:rPr>
                <w:color w:val="000000" w:themeColor="text1"/>
                <w:kern w:val="1"/>
                <w:lang w:eastAsia="ar-SA"/>
              </w:rPr>
              <w:t>Xiaohui</w:t>
            </w:r>
            <w:proofErr w:type="spellEnd"/>
            <w:r w:rsidR="00585B91" w:rsidRPr="003F3F67">
              <w:rPr>
                <w:color w:val="000000" w:themeColor="text1"/>
                <w:kern w:val="1"/>
                <w:lang w:eastAsia="ar-SA"/>
              </w:rPr>
              <w:t xml:space="preserve"> Peng, Stephen McCann, Edward Au,</w:t>
            </w:r>
            <w:r w:rsidR="00234306" w:rsidRPr="00234306">
              <w:rPr>
                <w:color w:val="000000" w:themeColor="text1"/>
                <w:kern w:val="1"/>
                <w:lang w:eastAsia="ar-SA"/>
              </w:rPr>
              <w:t xml:space="preserve"> Lei Huang</w:t>
            </w:r>
            <w:r w:rsidR="005201E2" w:rsidRPr="003F3F67">
              <w:rPr>
                <w:color w:val="000000" w:themeColor="text1"/>
                <w:kern w:val="1"/>
                <w:lang w:eastAsia="ar-SA"/>
              </w:rPr>
              <w:t xml:space="preserve"> </w:t>
            </w:r>
            <w:r w:rsidR="0078515F" w:rsidRPr="003F3F67">
              <w:rPr>
                <w:color w:val="000000" w:themeColor="text1"/>
                <w:kern w:val="1"/>
                <w:lang w:eastAsia="ar-SA"/>
              </w:rPr>
              <w:t xml:space="preserve">(Huawei), </w:t>
            </w:r>
            <w:r w:rsidR="00F67585" w:rsidRPr="003F3F67">
              <w:rPr>
                <w:color w:val="000000" w:themeColor="text1"/>
                <w:kern w:val="1"/>
                <w:lang w:eastAsia="ar-SA"/>
              </w:rPr>
              <w:t xml:space="preserve">Billy Verso, Michael McLaughlin, Luc </w:t>
            </w:r>
            <w:proofErr w:type="spellStart"/>
            <w:r w:rsidR="00F67585" w:rsidRPr="003F3F67">
              <w:rPr>
                <w:color w:val="000000" w:themeColor="text1"/>
                <w:kern w:val="1"/>
                <w:lang w:eastAsia="ar-SA"/>
              </w:rPr>
              <w:t>Darmon</w:t>
            </w:r>
            <w:proofErr w:type="spellEnd"/>
            <w:r w:rsidR="00F67585" w:rsidRPr="003F3F67">
              <w:rPr>
                <w:color w:val="000000" w:themeColor="text1"/>
                <w:kern w:val="1"/>
                <w:lang w:eastAsia="ar-SA"/>
              </w:rPr>
              <w:t xml:space="preserve">, Carl Murray, </w:t>
            </w:r>
            <w:proofErr w:type="spellStart"/>
            <w:r w:rsidR="00F67585" w:rsidRPr="003F3F67">
              <w:rPr>
                <w:color w:val="000000" w:themeColor="text1"/>
                <w:kern w:val="1"/>
                <w:lang w:eastAsia="ar-SA"/>
              </w:rPr>
              <w:t>Jarek</w:t>
            </w:r>
            <w:proofErr w:type="spellEnd"/>
            <w:r w:rsidR="00F67585" w:rsidRPr="003F3F67">
              <w:rPr>
                <w:color w:val="000000" w:themeColor="text1"/>
                <w:kern w:val="1"/>
                <w:lang w:eastAsia="ar-SA"/>
              </w:rPr>
              <w:t xml:space="preserve"> </w:t>
            </w:r>
            <w:proofErr w:type="spellStart"/>
            <w:r w:rsidR="00F67585" w:rsidRPr="003F3F67">
              <w:rPr>
                <w:color w:val="000000" w:themeColor="text1"/>
                <w:kern w:val="1"/>
                <w:lang w:eastAsia="ar-SA"/>
              </w:rPr>
              <w:t>Niewczas</w:t>
            </w:r>
            <w:proofErr w:type="spellEnd"/>
            <w:r w:rsidR="00F67585" w:rsidRPr="003F3F67">
              <w:rPr>
                <w:color w:val="000000" w:themeColor="text1"/>
                <w:kern w:val="1"/>
                <w:lang w:eastAsia="ar-SA"/>
              </w:rPr>
              <w:t xml:space="preserve">, Igor </w:t>
            </w:r>
            <w:proofErr w:type="spellStart"/>
            <w:r w:rsidR="00F67585" w:rsidRPr="003F3F67">
              <w:rPr>
                <w:color w:val="000000" w:themeColor="text1"/>
                <w:kern w:val="1"/>
                <w:lang w:eastAsia="ar-SA"/>
              </w:rPr>
              <w:t>Dotlic</w:t>
            </w:r>
            <w:proofErr w:type="spellEnd"/>
            <w:r w:rsidR="00F67585" w:rsidRPr="003F3F67">
              <w:rPr>
                <w:color w:val="000000" w:themeColor="text1"/>
                <w:kern w:val="1"/>
                <w:lang w:eastAsia="ar-SA"/>
              </w:rPr>
              <w:t>, Ciaran McElroy</w:t>
            </w:r>
            <w:r w:rsidR="005201E2" w:rsidRPr="003F3F67">
              <w:rPr>
                <w:color w:val="000000" w:themeColor="text1"/>
                <w:kern w:val="1"/>
                <w:lang w:eastAsia="ar-SA"/>
              </w:rPr>
              <w:t xml:space="preserve"> </w:t>
            </w:r>
            <w:r w:rsidR="0078515F" w:rsidRPr="003F3F67">
              <w:rPr>
                <w:color w:val="000000" w:themeColor="text1"/>
                <w:kern w:val="1"/>
                <w:lang w:eastAsia="ar-SA"/>
              </w:rPr>
              <w:t>(Qorvo)</w:t>
            </w:r>
          </w:p>
        </w:tc>
      </w:tr>
      <w:tr w:rsidR="00846BB8" w:rsidRPr="007A6B39" w14:paraId="2068100D" w14:textId="77777777" w:rsidTr="008B284F">
        <w:trPr>
          <w:trHeight w:val="543"/>
        </w:trPr>
        <w:tc>
          <w:tcPr>
            <w:tcW w:w="666" w:type="pct"/>
            <w:shd w:val="clear" w:color="auto" w:fill="auto"/>
          </w:tcPr>
          <w:p w14:paraId="6DF1CD85"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Re:</w:t>
            </w:r>
          </w:p>
        </w:tc>
        <w:tc>
          <w:tcPr>
            <w:tcW w:w="4334" w:type="pct"/>
            <w:shd w:val="clear" w:color="auto" w:fill="auto"/>
          </w:tcPr>
          <w:p w14:paraId="70665216" w14:textId="5482B3A0"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beforeLines="50" w:before="120" w:afterLines="50" w:after="120"/>
              <w:rPr>
                <w:rFonts w:eastAsia="DejaVu Sans"/>
                <w:kern w:val="1"/>
                <w:lang w:eastAsia="ar-SA"/>
              </w:rPr>
            </w:pPr>
            <w:r w:rsidRPr="007A6B39">
              <w:rPr>
                <w:rFonts w:eastAsia="DejaVu Sans"/>
                <w:kern w:val="1"/>
                <w:lang w:eastAsia="ar-SA"/>
              </w:rPr>
              <w:t>Contribution to IEEE 802.15.4ab</w:t>
            </w:r>
          </w:p>
        </w:tc>
      </w:tr>
      <w:tr w:rsidR="00846BB8" w:rsidRPr="007A6B39" w14:paraId="4C9773D7" w14:textId="77777777" w:rsidTr="008B284F">
        <w:trPr>
          <w:trHeight w:val="533"/>
        </w:trPr>
        <w:tc>
          <w:tcPr>
            <w:tcW w:w="666" w:type="pct"/>
            <w:shd w:val="clear" w:color="auto" w:fill="auto"/>
          </w:tcPr>
          <w:p w14:paraId="533C9884"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Abstract</w:t>
            </w:r>
          </w:p>
        </w:tc>
        <w:tc>
          <w:tcPr>
            <w:tcW w:w="4334" w:type="pct"/>
            <w:shd w:val="clear" w:color="auto" w:fill="auto"/>
          </w:tcPr>
          <w:p w14:paraId="56B3D8F8"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tc>
      </w:tr>
      <w:tr w:rsidR="00846BB8" w:rsidRPr="007A6B39" w14:paraId="2C62C9F8" w14:textId="77777777" w:rsidTr="008B284F">
        <w:trPr>
          <w:trHeight w:val="880"/>
        </w:trPr>
        <w:tc>
          <w:tcPr>
            <w:tcW w:w="666" w:type="pct"/>
            <w:shd w:val="clear" w:color="auto" w:fill="auto"/>
          </w:tcPr>
          <w:p w14:paraId="6943DF76"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Purpose</w:t>
            </w:r>
          </w:p>
        </w:tc>
        <w:tc>
          <w:tcPr>
            <w:tcW w:w="4334" w:type="pct"/>
            <w:shd w:val="clear" w:color="auto" w:fill="auto"/>
          </w:tcPr>
          <w:p w14:paraId="6BE0A255" w14:textId="1ABBCFF5"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This submission proposes text</w:t>
            </w:r>
            <w:r w:rsidR="008B10D5">
              <w:rPr>
                <w:rFonts w:eastAsia="DejaVu Sans"/>
                <w:kern w:val="1"/>
                <w:lang w:eastAsia="ar-SA"/>
              </w:rPr>
              <w:t>s</w:t>
            </w:r>
            <w:r w:rsidRPr="007A6B39">
              <w:rPr>
                <w:rFonts w:eastAsia="DejaVu Sans"/>
                <w:kern w:val="1"/>
                <w:lang w:eastAsia="ar-SA"/>
              </w:rPr>
              <w:t xml:space="preserve"> for IEEE 802.15.4ab specification. </w:t>
            </w:r>
          </w:p>
          <w:p w14:paraId="23C0895F"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tc>
      </w:tr>
      <w:tr w:rsidR="00846BB8" w:rsidRPr="007A6B39" w14:paraId="757F2550" w14:textId="77777777" w:rsidTr="008B284F">
        <w:trPr>
          <w:trHeight w:val="2959"/>
        </w:trPr>
        <w:tc>
          <w:tcPr>
            <w:tcW w:w="666" w:type="pct"/>
            <w:shd w:val="clear" w:color="auto" w:fill="auto"/>
          </w:tcPr>
          <w:p w14:paraId="64EAFB5E"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Notice</w:t>
            </w:r>
          </w:p>
        </w:tc>
        <w:tc>
          <w:tcPr>
            <w:tcW w:w="4334" w:type="pct"/>
            <w:shd w:val="clear" w:color="auto" w:fill="auto"/>
          </w:tcPr>
          <w:p w14:paraId="25BA41E8"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p w14:paraId="5E29D2B9" w14:textId="77777777" w:rsidR="008A50EF" w:rsidRPr="007A6B39" w:rsidRDefault="008A50EF"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p w14:paraId="250913FB" w14:textId="77777777" w:rsidR="008A50EF" w:rsidRPr="007A6B39" w:rsidRDefault="008A50EF"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p w14:paraId="559BD93E" w14:textId="6137CD86" w:rsidR="009A1224" w:rsidRPr="006A3E6D" w:rsidRDefault="00615A5F" w:rsidP="009253D8">
      <w:pPr>
        <w:pStyle w:val="Header"/>
        <w:spacing w:beforeLines="50" w:before="120" w:afterLines="50" w:after="120" w:line="240" w:lineRule="auto"/>
        <w:rPr>
          <w:rFonts w:ascii="Times New Roman" w:eastAsia="MS Mincho" w:hAnsi="Times New Roman"/>
          <w:sz w:val="24"/>
          <w:szCs w:val="24"/>
        </w:rPr>
      </w:pPr>
      <w:r w:rsidRPr="007A6B39">
        <w:rPr>
          <w:rFonts w:ascii="Times New Roman" w:eastAsia="MS Mincho" w:hAnsi="Times New Roman"/>
        </w:rPr>
        <w:br w:type="page"/>
      </w:r>
      <w:r w:rsidR="005474C3" w:rsidRPr="006A3E6D">
        <w:rPr>
          <w:rFonts w:ascii="Times New Roman" w:eastAsia="MS Mincho" w:hAnsi="Times New Roman"/>
          <w:sz w:val="24"/>
          <w:szCs w:val="24"/>
        </w:rPr>
        <w:lastRenderedPageBreak/>
        <w:t xml:space="preserve"> </w:t>
      </w:r>
      <w:r w:rsidR="00502C77" w:rsidRPr="006A3E6D">
        <w:rPr>
          <w:rFonts w:ascii="Times New Roman" w:eastAsia="MS Mincho" w:hAnsi="Times New Roman"/>
          <w:sz w:val="24"/>
          <w:szCs w:val="24"/>
        </w:rPr>
        <w:t>C</w:t>
      </w:r>
      <w:r w:rsidR="001203FC" w:rsidRPr="006A3E6D">
        <w:rPr>
          <w:rFonts w:ascii="Times New Roman" w:eastAsia="MS Mincho" w:hAnsi="Times New Roman"/>
          <w:sz w:val="24"/>
          <w:szCs w:val="24"/>
        </w:rPr>
        <w:t>ontent</w:t>
      </w:r>
      <w:r w:rsidR="00502C77" w:rsidRPr="006A3E6D">
        <w:rPr>
          <w:rFonts w:ascii="Times New Roman" w:eastAsia="MS Mincho" w:hAnsi="Times New Roman"/>
          <w:sz w:val="24"/>
          <w:szCs w:val="24"/>
        </w:rPr>
        <w:t>s</w:t>
      </w:r>
    </w:p>
    <w:p w14:paraId="056FD1B7" w14:textId="6B08784F" w:rsidR="00AF68BC" w:rsidRDefault="000E74B9">
      <w:pPr>
        <w:pStyle w:val="TOC1"/>
        <w:tabs>
          <w:tab w:val="right" w:leader="dot" w:pos="9016"/>
        </w:tabs>
        <w:rPr>
          <w:rFonts w:eastAsiaTheme="minorEastAsia" w:cstheme="minorBidi"/>
          <w:b w:val="0"/>
          <w:bCs w:val="0"/>
          <w:noProof/>
          <w:kern w:val="2"/>
          <w:sz w:val="21"/>
          <w:szCs w:val="24"/>
          <w:lang w:val="en-US"/>
        </w:rPr>
      </w:pPr>
      <w:r w:rsidRPr="007871DD">
        <w:rPr>
          <w:rFonts w:ascii="Times New Roman" w:eastAsia="MS Mincho" w:hAnsi="Times New Roman" w:cs="Times New Roman"/>
          <w:sz w:val="24"/>
          <w:szCs w:val="24"/>
        </w:rPr>
        <w:fldChar w:fldCharType="begin"/>
      </w:r>
      <w:r w:rsidRPr="007871DD">
        <w:rPr>
          <w:rFonts w:ascii="Times New Roman" w:eastAsia="MS Mincho" w:hAnsi="Times New Roman" w:cs="Times New Roman"/>
          <w:sz w:val="24"/>
          <w:szCs w:val="24"/>
        </w:rPr>
        <w:instrText xml:space="preserve"> TOC \o "1-4" \h \z \u </w:instrText>
      </w:r>
      <w:r w:rsidRPr="007871DD">
        <w:rPr>
          <w:rFonts w:ascii="Times New Roman" w:eastAsia="MS Mincho" w:hAnsi="Times New Roman" w:cs="Times New Roman"/>
          <w:sz w:val="24"/>
          <w:szCs w:val="24"/>
        </w:rPr>
        <w:fldChar w:fldCharType="separate"/>
      </w:r>
      <w:hyperlink w:anchor="_Toc128128619" w:history="1">
        <w:r w:rsidR="00AF68BC" w:rsidRPr="00DA758D">
          <w:rPr>
            <w:rStyle w:val="Hyperlink"/>
            <w:rFonts w:eastAsia="MS Mincho"/>
            <w:noProof/>
          </w:rPr>
          <w:t>1.</w:t>
        </w:r>
        <w:r w:rsidR="00AF68BC" w:rsidRPr="00DA758D">
          <w:rPr>
            <w:rStyle w:val="Hyperlink"/>
            <w:rFonts w:eastAsia="MS Mincho" w:cs="Arial"/>
            <w:noProof/>
          </w:rPr>
          <w:t xml:space="preserve"> Acronyms and Abbreviations</w:t>
        </w:r>
        <w:r w:rsidR="00AF68BC">
          <w:rPr>
            <w:noProof/>
            <w:webHidden/>
          </w:rPr>
          <w:tab/>
        </w:r>
        <w:r w:rsidR="00AF68BC">
          <w:rPr>
            <w:noProof/>
            <w:webHidden/>
          </w:rPr>
          <w:fldChar w:fldCharType="begin"/>
        </w:r>
        <w:r w:rsidR="00AF68BC">
          <w:rPr>
            <w:noProof/>
            <w:webHidden/>
          </w:rPr>
          <w:instrText xml:space="preserve"> PAGEREF _Toc128128619 \h </w:instrText>
        </w:r>
        <w:r w:rsidR="00AF68BC">
          <w:rPr>
            <w:noProof/>
            <w:webHidden/>
          </w:rPr>
        </w:r>
        <w:r w:rsidR="00AF68BC">
          <w:rPr>
            <w:noProof/>
            <w:webHidden/>
          </w:rPr>
          <w:fldChar w:fldCharType="separate"/>
        </w:r>
        <w:r w:rsidR="00AF68BC">
          <w:rPr>
            <w:noProof/>
            <w:webHidden/>
          </w:rPr>
          <w:t>3</w:t>
        </w:r>
        <w:r w:rsidR="00AF68BC">
          <w:rPr>
            <w:noProof/>
            <w:webHidden/>
          </w:rPr>
          <w:fldChar w:fldCharType="end"/>
        </w:r>
      </w:hyperlink>
    </w:p>
    <w:p w14:paraId="2DCD1C8B" w14:textId="4E491AC5" w:rsidR="00AF68BC" w:rsidRDefault="00AF68BC">
      <w:pPr>
        <w:pStyle w:val="TOC1"/>
        <w:tabs>
          <w:tab w:val="right" w:leader="dot" w:pos="9016"/>
        </w:tabs>
        <w:rPr>
          <w:rFonts w:eastAsiaTheme="minorEastAsia" w:cstheme="minorBidi"/>
          <w:b w:val="0"/>
          <w:bCs w:val="0"/>
          <w:noProof/>
          <w:kern w:val="2"/>
          <w:sz w:val="21"/>
          <w:szCs w:val="24"/>
          <w:lang w:val="en-US"/>
        </w:rPr>
      </w:pPr>
      <w:hyperlink w:anchor="_Toc128128620" w:history="1">
        <w:r w:rsidRPr="00DA758D">
          <w:rPr>
            <w:rStyle w:val="Hyperlink"/>
            <w:rFonts w:eastAsia="MS Mincho"/>
            <w:noProof/>
          </w:rPr>
          <w:t>2. Narrow-Band Assisted Ultra-Wideband (NBA-UWB)</w:t>
        </w:r>
        <w:r>
          <w:rPr>
            <w:noProof/>
            <w:webHidden/>
          </w:rPr>
          <w:tab/>
        </w:r>
        <w:r>
          <w:rPr>
            <w:noProof/>
            <w:webHidden/>
          </w:rPr>
          <w:fldChar w:fldCharType="begin"/>
        </w:r>
        <w:r>
          <w:rPr>
            <w:noProof/>
            <w:webHidden/>
          </w:rPr>
          <w:instrText xml:space="preserve"> PAGEREF _Toc128128620 \h </w:instrText>
        </w:r>
        <w:r>
          <w:rPr>
            <w:noProof/>
            <w:webHidden/>
          </w:rPr>
        </w:r>
        <w:r>
          <w:rPr>
            <w:noProof/>
            <w:webHidden/>
          </w:rPr>
          <w:fldChar w:fldCharType="separate"/>
        </w:r>
        <w:r>
          <w:rPr>
            <w:noProof/>
            <w:webHidden/>
          </w:rPr>
          <w:t>4</w:t>
        </w:r>
        <w:r>
          <w:rPr>
            <w:noProof/>
            <w:webHidden/>
          </w:rPr>
          <w:fldChar w:fldCharType="end"/>
        </w:r>
      </w:hyperlink>
    </w:p>
    <w:p w14:paraId="30CCC9C7" w14:textId="1CE2054B" w:rsidR="00AF68BC" w:rsidRDefault="00AF68BC">
      <w:pPr>
        <w:pStyle w:val="TOC2"/>
        <w:tabs>
          <w:tab w:val="right" w:leader="dot" w:pos="9016"/>
        </w:tabs>
        <w:rPr>
          <w:rFonts w:eastAsiaTheme="minorEastAsia" w:cstheme="minorBidi"/>
          <w:i w:val="0"/>
          <w:iCs w:val="0"/>
          <w:noProof/>
          <w:kern w:val="2"/>
          <w:sz w:val="21"/>
          <w:szCs w:val="24"/>
          <w:lang w:val="en-US"/>
        </w:rPr>
      </w:pPr>
      <w:hyperlink w:anchor="_Toc128128621" w:history="1">
        <w:r w:rsidRPr="00DA758D">
          <w:rPr>
            <w:rStyle w:val="Hyperlink"/>
            <w:noProof/>
          </w:rPr>
          <w:t>2.1 Introduction</w:t>
        </w:r>
        <w:r>
          <w:rPr>
            <w:noProof/>
            <w:webHidden/>
          </w:rPr>
          <w:tab/>
        </w:r>
        <w:r>
          <w:rPr>
            <w:noProof/>
            <w:webHidden/>
          </w:rPr>
          <w:fldChar w:fldCharType="begin"/>
        </w:r>
        <w:r>
          <w:rPr>
            <w:noProof/>
            <w:webHidden/>
          </w:rPr>
          <w:instrText xml:space="preserve"> PAGEREF _Toc128128621 \h </w:instrText>
        </w:r>
        <w:r>
          <w:rPr>
            <w:noProof/>
            <w:webHidden/>
          </w:rPr>
        </w:r>
        <w:r>
          <w:rPr>
            <w:noProof/>
            <w:webHidden/>
          </w:rPr>
          <w:fldChar w:fldCharType="separate"/>
        </w:r>
        <w:r>
          <w:rPr>
            <w:noProof/>
            <w:webHidden/>
          </w:rPr>
          <w:t>4</w:t>
        </w:r>
        <w:r>
          <w:rPr>
            <w:noProof/>
            <w:webHidden/>
          </w:rPr>
          <w:fldChar w:fldCharType="end"/>
        </w:r>
      </w:hyperlink>
    </w:p>
    <w:p w14:paraId="3B65A37F" w14:textId="4E78EBD5" w:rsidR="00AF68BC" w:rsidRDefault="00AF68BC">
      <w:pPr>
        <w:pStyle w:val="TOC2"/>
        <w:tabs>
          <w:tab w:val="right" w:leader="dot" w:pos="9016"/>
        </w:tabs>
        <w:rPr>
          <w:rFonts w:eastAsiaTheme="minorEastAsia" w:cstheme="minorBidi"/>
          <w:i w:val="0"/>
          <w:iCs w:val="0"/>
          <w:noProof/>
          <w:kern w:val="2"/>
          <w:sz w:val="21"/>
          <w:szCs w:val="24"/>
          <w:lang w:val="en-US"/>
        </w:rPr>
      </w:pPr>
      <w:hyperlink w:anchor="_Toc128128622" w:history="1">
        <w:r w:rsidRPr="00DA758D">
          <w:rPr>
            <w:rStyle w:val="Hyperlink"/>
            <w:noProof/>
          </w:rPr>
          <w:t>2.2 MAC</w:t>
        </w:r>
        <w:r>
          <w:rPr>
            <w:noProof/>
            <w:webHidden/>
          </w:rPr>
          <w:tab/>
        </w:r>
        <w:r>
          <w:rPr>
            <w:noProof/>
            <w:webHidden/>
          </w:rPr>
          <w:fldChar w:fldCharType="begin"/>
        </w:r>
        <w:r>
          <w:rPr>
            <w:noProof/>
            <w:webHidden/>
          </w:rPr>
          <w:instrText xml:space="preserve"> PAGEREF _Toc128128622 \h </w:instrText>
        </w:r>
        <w:r>
          <w:rPr>
            <w:noProof/>
            <w:webHidden/>
          </w:rPr>
        </w:r>
        <w:r>
          <w:rPr>
            <w:noProof/>
            <w:webHidden/>
          </w:rPr>
          <w:fldChar w:fldCharType="separate"/>
        </w:r>
        <w:r>
          <w:rPr>
            <w:noProof/>
            <w:webHidden/>
          </w:rPr>
          <w:t>4</w:t>
        </w:r>
        <w:r>
          <w:rPr>
            <w:noProof/>
            <w:webHidden/>
          </w:rPr>
          <w:fldChar w:fldCharType="end"/>
        </w:r>
      </w:hyperlink>
    </w:p>
    <w:p w14:paraId="453E0E90" w14:textId="1D91A650" w:rsidR="00AF68BC" w:rsidRDefault="00AF68BC">
      <w:pPr>
        <w:pStyle w:val="TOC2"/>
        <w:tabs>
          <w:tab w:val="right" w:leader="dot" w:pos="9016"/>
        </w:tabs>
        <w:rPr>
          <w:rFonts w:eastAsiaTheme="minorEastAsia" w:cstheme="minorBidi"/>
          <w:i w:val="0"/>
          <w:iCs w:val="0"/>
          <w:noProof/>
          <w:kern w:val="2"/>
          <w:sz w:val="21"/>
          <w:szCs w:val="24"/>
          <w:lang w:val="en-US"/>
        </w:rPr>
      </w:pPr>
      <w:hyperlink w:anchor="_Toc128128623" w:history="1">
        <w:r w:rsidRPr="00DA758D">
          <w:rPr>
            <w:rStyle w:val="Hyperlink"/>
            <w:noProof/>
          </w:rPr>
          <w:t>2.3 PHY</w:t>
        </w:r>
        <w:r>
          <w:rPr>
            <w:noProof/>
            <w:webHidden/>
          </w:rPr>
          <w:tab/>
        </w:r>
        <w:r>
          <w:rPr>
            <w:noProof/>
            <w:webHidden/>
          </w:rPr>
          <w:fldChar w:fldCharType="begin"/>
        </w:r>
        <w:r>
          <w:rPr>
            <w:noProof/>
            <w:webHidden/>
          </w:rPr>
          <w:instrText xml:space="preserve"> PAGEREF _Toc128128623 \h </w:instrText>
        </w:r>
        <w:r>
          <w:rPr>
            <w:noProof/>
            <w:webHidden/>
          </w:rPr>
        </w:r>
        <w:r>
          <w:rPr>
            <w:noProof/>
            <w:webHidden/>
          </w:rPr>
          <w:fldChar w:fldCharType="separate"/>
        </w:r>
        <w:r>
          <w:rPr>
            <w:noProof/>
            <w:webHidden/>
          </w:rPr>
          <w:t>5</w:t>
        </w:r>
        <w:r>
          <w:rPr>
            <w:noProof/>
            <w:webHidden/>
          </w:rPr>
          <w:fldChar w:fldCharType="end"/>
        </w:r>
      </w:hyperlink>
    </w:p>
    <w:p w14:paraId="78C17277" w14:textId="06798B9B" w:rsidR="00AF68BC" w:rsidRDefault="00AF68BC">
      <w:pPr>
        <w:pStyle w:val="TOC3"/>
        <w:tabs>
          <w:tab w:val="right" w:leader="dot" w:pos="9016"/>
        </w:tabs>
        <w:rPr>
          <w:rFonts w:eastAsiaTheme="minorEastAsia" w:cstheme="minorBidi"/>
          <w:noProof/>
          <w:kern w:val="2"/>
          <w:sz w:val="21"/>
          <w:szCs w:val="24"/>
          <w:lang w:val="en-US"/>
        </w:rPr>
      </w:pPr>
      <w:hyperlink w:anchor="_Toc128128624" w:history="1">
        <w:r w:rsidRPr="00DA758D">
          <w:rPr>
            <w:rStyle w:val="Hyperlink"/>
            <w:noProof/>
          </w:rPr>
          <w:t>2.3.1 O-QPSK</w:t>
        </w:r>
        <w:r>
          <w:rPr>
            <w:noProof/>
            <w:webHidden/>
          </w:rPr>
          <w:tab/>
        </w:r>
        <w:r>
          <w:rPr>
            <w:noProof/>
            <w:webHidden/>
          </w:rPr>
          <w:fldChar w:fldCharType="begin"/>
        </w:r>
        <w:r>
          <w:rPr>
            <w:noProof/>
            <w:webHidden/>
          </w:rPr>
          <w:instrText xml:space="preserve"> PAGEREF _Toc128128624 \h </w:instrText>
        </w:r>
        <w:r>
          <w:rPr>
            <w:noProof/>
            <w:webHidden/>
          </w:rPr>
        </w:r>
        <w:r>
          <w:rPr>
            <w:noProof/>
            <w:webHidden/>
          </w:rPr>
          <w:fldChar w:fldCharType="separate"/>
        </w:r>
        <w:r>
          <w:rPr>
            <w:noProof/>
            <w:webHidden/>
          </w:rPr>
          <w:t>5</w:t>
        </w:r>
        <w:r>
          <w:rPr>
            <w:noProof/>
            <w:webHidden/>
          </w:rPr>
          <w:fldChar w:fldCharType="end"/>
        </w:r>
      </w:hyperlink>
    </w:p>
    <w:p w14:paraId="30513C5D" w14:textId="5ACC3A07" w:rsidR="00AF68BC" w:rsidRDefault="00AF68BC">
      <w:pPr>
        <w:pStyle w:val="TOC4"/>
        <w:tabs>
          <w:tab w:val="right" w:leader="dot" w:pos="9016"/>
        </w:tabs>
        <w:rPr>
          <w:rFonts w:eastAsiaTheme="minorEastAsia" w:cstheme="minorBidi"/>
          <w:noProof/>
          <w:kern w:val="2"/>
          <w:sz w:val="21"/>
          <w:szCs w:val="24"/>
          <w:lang w:val="en-US"/>
        </w:rPr>
      </w:pPr>
      <w:hyperlink w:anchor="_Toc128128625" w:history="1">
        <w:r w:rsidRPr="00DA758D">
          <w:rPr>
            <w:rStyle w:val="Hyperlink"/>
            <w:rFonts w:eastAsia="MS Mincho"/>
            <w:bCs/>
            <w:noProof/>
          </w:rPr>
          <w:t>2.3.1.1 Optional Symbol-to-Chip Mapping and In-Band Signalling</w:t>
        </w:r>
        <w:r>
          <w:rPr>
            <w:noProof/>
            <w:webHidden/>
          </w:rPr>
          <w:tab/>
        </w:r>
        <w:r>
          <w:rPr>
            <w:noProof/>
            <w:webHidden/>
          </w:rPr>
          <w:fldChar w:fldCharType="begin"/>
        </w:r>
        <w:r>
          <w:rPr>
            <w:noProof/>
            <w:webHidden/>
          </w:rPr>
          <w:instrText xml:space="preserve"> PAGEREF _Toc128128625 \h </w:instrText>
        </w:r>
        <w:r>
          <w:rPr>
            <w:noProof/>
            <w:webHidden/>
          </w:rPr>
        </w:r>
        <w:r>
          <w:rPr>
            <w:noProof/>
            <w:webHidden/>
          </w:rPr>
          <w:fldChar w:fldCharType="separate"/>
        </w:r>
        <w:r>
          <w:rPr>
            <w:noProof/>
            <w:webHidden/>
          </w:rPr>
          <w:t>6</w:t>
        </w:r>
        <w:r>
          <w:rPr>
            <w:noProof/>
            <w:webHidden/>
          </w:rPr>
          <w:fldChar w:fldCharType="end"/>
        </w:r>
      </w:hyperlink>
    </w:p>
    <w:p w14:paraId="37857C73" w14:textId="1D6365F1" w:rsidR="00AF68BC" w:rsidRDefault="00AF68BC">
      <w:pPr>
        <w:pStyle w:val="TOC3"/>
        <w:tabs>
          <w:tab w:val="right" w:leader="dot" w:pos="9016"/>
        </w:tabs>
        <w:rPr>
          <w:rFonts w:eastAsiaTheme="minorEastAsia" w:cstheme="minorBidi"/>
          <w:noProof/>
          <w:kern w:val="2"/>
          <w:sz w:val="21"/>
          <w:szCs w:val="24"/>
          <w:lang w:val="en-US"/>
        </w:rPr>
      </w:pPr>
      <w:hyperlink w:anchor="_Toc128128626" w:history="1">
        <w:r w:rsidRPr="00DA758D">
          <w:rPr>
            <w:rStyle w:val="Hyperlink"/>
            <w:noProof/>
          </w:rPr>
          <w:t>2.3.2 UWB</w:t>
        </w:r>
        <w:r>
          <w:rPr>
            <w:noProof/>
            <w:webHidden/>
          </w:rPr>
          <w:tab/>
        </w:r>
        <w:r>
          <w:rPr>
            <w:noProof/>
            <w:webHidden/>
          </w:rPr>
          <w:fldChar w:fldCharType="begin"/>
        </w:r>
        <w:r>
          <w:rPr>
            <w:noProof/>
            <w:webHidden/>
          </w:rPr>
          <w:instrText xml:space="preserve"> PAGEREF _Toc128128626 \h </w:instrText>
        </w:r>
        <w:r>
          <w:rPr>
            <w:noProof/>
            <w:webHidden/>
          </w:rPr>
        </w:r>
        <w:r>
          <w:rPr>
            <w:noProof/>
            <w:webHidden/>
          </w:rPr>
          <w:fldChar w:fldCharType="separate"/>
        </w:r>
        <w:r>
          <w:rPr>
            <w:noProof/>
            <w:webHidden/>
          </w:rPr>
          <w:t>9</w:t>
        </w:r>
        <w:r>
          <w:rPr>
            <w:noProof/>
            <w:webHidden/>
          </w:rPr>
          <w:fldChar w:fldCharType="end"/>
        </w:r>
      </w:hyperlink>
    </w:p>
    <w:p w14:paraId="17041841" w14:textId="23F484E0" w:rsidR="00AF68BC" w:rsidRDefault="00AF68BC">
      <w:pPr>
        <w:pStyle w:val="TOC3"/>
        <w:tabs>
          <w:tab w:val="right" w:leader="dot" w:pos="9016"/>
        </w:tabs>
        <w:rPr>
          <w:rFonts w:eastAsiaTheme="minorEastAsia" w:cstheme="minorBidi"/>
          <w:noProof/>
          <w:kern w:val="2"/>
          <w:sz w:val="21"/>
          <w:szCs w:val="24"/>
          <w:lang w:val="en-US"/>
        </w:rPr>
      </w:pPr>
      <w:hyperlink w:anchor="_Toc128128627" w:history="1">
        <w:r w:rsidRPr="00DA758D">
          <w:rPr>
            <w:rStyle w:val="Hyperlink"/>
            <w:noProof/>
          </w:rPr>
          <w:t>2.3.3 Recommended NBA-UWB MMS Operating Parameter Sets</w:t>
        </w:r>
        <w:r>
          <w:rPr>
            <w:noProof/>
            <w:webHidden/>
          </w:rPr>
          <w:tab/>
        </w:r>
        <w:r>
          <w:rPr>
            <w:noProof/>
            <w:webHidden/>
          </w:rPr>
          <w:fldChar w:fldCharType="begin"/>
        </w:r>
        <w:r>
          <w:rPr>
            <w:noProof/>
            <w:webHidden/>
          </w:rPr>
          <w:instrText xml:space="preserve"> PAGEREF _Toc128128627 \h </w:instrText>
        </w:r>
        <w:r>
          <w:rPr>
            <w:noProof/>
            <w:webHidden/>
          </w:rPr>
        </w:r>
        <w:r>
          <w:rPr>
            <w:noProof/>
            <w:webHidden/>
          </w:rPr>
          <w:fldChar w:fldCharType="separate"/>
        </w:r>
        <w:r>
          <w:rPr>
            <w:noProof/>
            <w:webHidden/>
          </w:rPr>
          <w:t>14</w:t>
        </w:r>
        <w:r>
          <w:rPr>
            <w:noProof/>
            <w:webHidden/>
          </w:rPr>
          <w:fldChar w:fldCharType="end"/>
        </w:r>
      </w:hyperlink>
    </w:p>
    <w:p w14:paraId="13232C3D" w14:textId="7CEE9093" w:rsidR="00AF68BC" w:rsidRDefault="00AF68BC">
      <w:pPr>
        <w:pStyle w:val="TOC2"/>
        <w:tabs>
          <w:tab w:val="right" w:leader="dot" w:pos="9016"/>
        </w:tabs>
        <w:rPr>
          <w:rFonts w:eastAsiaTheme="minorEastAsia" w:cstheme="minorBidi"/>
          <w:i w:val="0"/>
          <w:iCs w:val="0"/>
          <w:noProof/>
          <w:kern w:val="2"/>
          <w:sz w:val="21"/>
          <w:szCs w:val="24"/>
          <w:lang w:val="en-US"/>
        </w:rPr>
      </w:pPr>
      <w:hyperlink w:anchor="_Toc128128628" w:history="1">
        <w:r w:rsidRPr="00DA758D">
          <w:rPr>
            <w:rStyle w:val="Hyperlink"/>
            <w:noProof/>
          </w:rPr>
          <w:t>2.4 References</w:t>
        </w:r>
        <w:r>
          <w:rPr>
            <w:noProof/>
            <w:webHidden/>
          </w:rPr>
          <w:tab/>
        </w:r>
        <w:r>
          <w:rPr>
            <w:noProof/>
            <w:webHidden/>
          </w:rPr>
          <w:fldChar w:fldCharType="begin"/>
        </w:r>
        <w:r>
          <w:rPr>
            <w:noProof/>
            <w:webHidden/>
          </w:rPr>
          <w:instrText xml:space="preserve"> PAGEREF _Toc128128628 \h </w:instrText>
        </w:r>
        <w:r>
          <w:rPr>
            <w:noProof/>
            <w:webHidden/>
          </w:rPr>
        </w:r>
        <w:r>
          <w:rPr>
            <w:noProof/>
            <w:webHidden/>
          </w:rPr>
          <w:fldChar w:fldCharType="separate"/>
        </w:r>
        <w:r>
          <w:rPr>
            <w:noProof/>
            <w:webHidden/>
          </w:rPr>
          <w:t>15</w:t>
        </w:r>
        <w:r>
          <w:rPr>
            <w:noProof/>
            <w:webHidden/>
          </w:rPr>
          <w:fldChar w:fldCharType="end"/>
        </w:r>
      </w:hyperlink>
    </w:p>
    <w:p w14:paraId="47ED610B" w14:textId="4764E398" w:rsidR="005474C3" w:rsidRPr="007871DD" w:rsidRDefault="000E74B9" w:rsidP="009253D8">
      <w:pPr>
        <w:pStyle w:val="BodyText"/>
        <w:spacing w:beforeLines="50" w:before="120" w:afterLines="50" w:after="120" w:line="240" w:lineRule="auto"/>
        <w:rPr>
          <w:rFonts w:ascii="Times New Roman" w:eastAsia="MS Mincho" w:hAnsi="Times New Roman"/>
          <w:sz w:val="24"/>
          <w:szCs w:val="24"/>
        </w:rPr>
      </w:pPr>
      <w:r w:rsidRPr="007871DD">
        <w:rPr>
          <w:rFonts w:ascii="Times New Roman" w:eastAsia="MS Mincho" w:hAnsi="Times New Roman"/>
          <w:sz w:val="24"/>
          <w:szCs w:val="24"/>
        </w:rPr>
        <w:fldChar w:fldCharType="end"/>
      </w:r>
      <w:r w:rsidR="005474C3" w:rsidRPr="007871DD">
        <w:rPr>
          <w:rFonts w:ascii="Times New Roman" w:eastAsia="MS Mincho" w:hAnsi="Times New Roman"/>
          <w:sz w:val="24"/>
          <w:szCs w:val="24"/>
        </w:rPr>
        <w:br w:type="page"/>
      </w:r>
    </w:p>
    <w:p w14:paraId="67B45A03" w14:textId="521FD2A9" w:rsidR="00175370" w:rsidRPr="00D70149" w:rsidRDefault="001209C2" w:rsidP="009253D8">
      <w:pPr>
        <w:pStyle w:val="IEEEStdsLevel1Header"/>
        <w:spacing w:beforeLines="50" w:before="120" w:afterLines="50" w:after="120"/>
        <w:rPr>
          <w:rFonts w:eastAsia="MS Mincho" w:cs="Arial"/>
          <w:szCs w:val="24"/>
        </w:rPr>
      </w:pPr>
      <w:bookmarkStart w:id="0" w:name="_Toc128128619"/>
      <w:r w:rsidRPr="00D70149">
        <w:rPr>
          <w:rFonts w:eastAsia="MS Mincho" w:cs="Arial"/>
          <w:szCs w:val="24"/>
        </w:rPr>
        <w:lastRenderedPageBreak/>
        <w:t>Acronyms and Abbreviations</w:t>
      </w:r>
      <w:bookmarkEnd w:id="0"/>
    </w:p>
    <w:p w14:paraId="29E1755D" w14:textId="7DC28A76" w:rsidR="001209C2" w:rsidRPr="00D70149" w:rsidRDefault="008350AD" w:rsidP="009253D8">
      <w:pPr>
        <w:pStyle w:val="IEEEStdsParagraph"/>
        <w:spacing w:beforeLines="50" w:before="120" w:afterLines="50" w:after="120"/>
        <w:rPr>
          <w:rFonts w:eastAsia="MS Mincho"/>
          <w:sz w:val="24"/>
          <w:szCs w:val="24"/>
        </w:rPr>
      </w:pPr>
      <w:r w:rsidRPr="00D70149">
        <w:rPr>
          <w:rFonts w:eastAsia="MS Mincho" w:hint="eastAsia"/>
          <w:sz w:val="24"/>
          <w:szCs w:val="24"/>
        </w:rPr>
        <w:t>N</w:t>
      </w:r>
      <w:r w:rsidRPr="00D70149">
        <w:rPr>
          <w:rFonts w:eastAsia="MS Mincho"/>
          <w:sz w:val="24"/>
          <w:szCs w:val="24"/>
        </w:rPr>
        <w:t>BA</w:t>
      </w:r>
      <w:r w:rsidR="00CC4C20" w:rsidRPr="00D70149">
        <w:rPr>
          <w:rFonts w:eastAsia="MS Mincho"/>
          <w:sz w:val="24"/>
          <w:szCs w:val="24"/>
        </w:rPr>
        <w:tab/>
      </w:r>
      <w:r w:rsidR="0060657E" w:rsidRPr="00D70149">
        <w:rPr>
          <w:rFonts w:eastAsia="MS Mincho"/>
          <w:sz w:val="24"/>
          <w:szCs w:val="24"/>
        </w:rPr>
        <w:tab/>
      </w:r>
      <w:r w:rsidR="003838DF" w:rsidRPr="00D70149">
        <w:rPr>
          <w:rFonts w:eastAsia="MS Mincho"/>
          <w:sz w:val="24"/>
          <w:szCs w:val="24"/>
        </w:rPr>
        <w:tab/>
      </w:r>
      <w:r w:rsidR="00CC4C20" w:rsidRPr="00D70149">
        <w:rPr>
          <w:rFonts w:eastAsia="MS Mincho"/>
          <w:sz w:val="24"/>
          <w:szCs w:val="24"/>
        </w:rPr>
        <w:t xml:space="preserve">narrow-band </w:t>
      </w:r>
      <w:proofErr w:type="gramStart"/>
      <w:r w:rsidR="00CC4C20" w:rsidRPr="00D70149">
        <w:rPr>
          <w:rFonts w:eastAsia="MS Mincho"/>
          <w:sz w:val="24"/>
          <w:szCs w:val="24"/>
        </w:rPr>
        <w:t>assistance</w:t>
      </w:r>
      <w:proofErr w:type="gramEnd"/>
    </w:p>
    <w:p w14:paraId="190F6E5A" w14:textId="7ADA97B2" w:rsidR="00CC4C20" w:rsidRPr="00D70149" w:rsidRDefault="00CC4C20" w:rsidP="009253D8">
      <w:pPr>
        <w:pStyle w:val="IEEEStdsParagraph"/>
        <w:spacing w:beforeLines="50" w:before="120" w:afterLines="50" w:after="120"/>
        <w:rPr>
          <w:rFonts w:eastAsia="MS Mincho"/>
          <w:sz w:val="24"/>
          <w:szCs w:val="24"/>
        </w:rPr>
      </w:pPr>
      <w:r w:rsidRPr="00D70149">
        <w:rPr>
          <w:rFonts w:eastAsia="MS Mincho" w:hint="eastAsia"/>
          <w:sz w:val="24"/>
          <w:szCs w:val="24"/>
        </w:rPr>
        <w:t>M</w:t>
      </w:r>
      <w:r w:rsidRPr="00D70149">
        <w:rPr>
          <w:rFonts w:eastAsia="MS Mincho"/>
          <w:sz w:val="24"/>
          <w:szCs w:val="24"/>
        </w:rPr>
        <w:t>MS</w:t>
      </w:r>
      <w:r w:rsidRPr="00D70149">
        <w:rPr>
          <w:rFonts w:eastAsia="MS Mincho"/>
          <w:sz w:val="24"/>
          <w:szCs w:val="24"/>
        </w:rPr>
        <w:tab/>
      </w:r>
      <w:r w:rsidR="0060657E" w:rsidRPr="00D70149">
        <w:rPr>
          <w:rFonts w:eastAsia="MS Mincho"/>
          <w:sz w:val="24"/>
          <w:szCs w:val="24"/>
        </w:rPr>
        <w:tab/>
      </w:r>
      <w:r w:rsidR="003838DF" w:rsidRPr="00D70149">
        <w:rPr>
          <w:rFonts w:eastAsia="MS Mincho"/>
          <w:sz w:val="24"/>
          <w:szCs w:val="24"/>
        </w:rPr>
        <w:tab/>
      </w:r>
      <w:r w:rsidRPr="00D70149">
        <w:rPr>
          <w:rFonts w:eastAsia="MS Mincho"/>
          <w:sz w:val="24"/>
          <w:szCs w:val="24"/>
        </w:rPr>
        <w:t>multi-millisecond</w:t>
      </w:r>
    </w:p>
    <w:p w14:paraId="24082229" w14:textId="748A6349" w:rsidR="0060657E" w:rsidRPr="00D70149" w:rsidRDefault="0060657E" w:rsidP="009253D8">
      <w:pPr>
        <w:pStyle w:val="IEEEStdsParagraph"/>
        <w:spacing w:beforeLines="50" w:before="120" w:afterLines="50" w:after="120"/>
        <w:rPr>
          <w:rFonts w:eastAsia="MS Mincho"/>
          <w:sz w:val="24"/>
          <w:szCs w:val="24"/>
        </w:rPr>
      </w:pPr>
      <w:r w:rsidRPr="00D70149">
        <w:rPr>
          <w:rFonts w:eastAsia="MS Mincho"/>
          <w:sz w:val="24"/>
          <w:szCs w:val="24"/>
        </w:rPr>
        <w:t>NBA-UWB</w:t>
      </w:r>
      <w:r w:rsidRPr="00D70149">
        <w:rPr>
          <w:rFonts w:eastAsia="MS Mincho"/>
          <w:sz w:val="24"/>
          <w:szCs w:val="24"/>
        </w:rPr>
        <w:tab/>
      </w:r>
      <w:r w:rsidR="003838DF" w:rsidRPr="00D70149">
        <w:rPr>
          <w:rFonts w:eastAsia="MS Mincho"/>
          <w:sz w:val="24"/>
          <w:szCs w:val="24"/>
        </w:rPr>
        <w:tab/>
      </w:r>
      <w:r w:rsidRPr="00D70149">
        <w:rPr>
          <w:rFonts w:eastAsia="MS Mincho"/>
          <w:sz w:val="24"/>
          <w:szCs w:val="24"/>
        </w:rPr>
        <w:t>narrow-band assisted ultra-</w:t>
      </w:r>
      <w:proofErr w:type="gramStart"/>
      <w:r w:rsidRPr="00D70149">
        <w:rPr>
          <w:rFonts w:eastAsia="MS Mincho"/>
          <w:sz w:val="24"/>
          <w:szCs w:val="24"/>
        </w:rPr>
        <w:t>wideband</w:t>
      </w:r>
      <w:proofErr w:type="gramEnd"/>
    </w:p>
    <w:p w14:paraId="17C58B95" w14:textId="03A433B7" w:rsidR="00CC4C20" w:rsidRPr="00D70149" w:rsidRDefault="00CC4C20" w:rsidP="009253D8">
      <w:pPr>
        <w:pStyle w:val="IEEEStdsParagraph"/>
        <w:spacing w:beforeLines="50" w:before="120" w:afterLines="50" w:after="120"/>
        <w:rPr>
          <w:rFonts w:eastAsia="MS Mincho"/>
          <w:sz w:val="24"/>
          <w:szCs w:val="24"/>
        </w:rPr>
      </w:pPr>
      <w:r w:rsidRPr="00D70149">
        <w:rPr>
          <w:rFonts w:eastAsia="MS Mincho" w:hint="eastAsia"/>
          <w:sz w:val="24"/>
          <w:szCs w:val="24"/>
        </w:rPr>
        <w:t>R</w:t>
      </w:r>
      <w:r w:rsidRPr="00D70149">
        <w:rPr>
          <w:rFonts w:eastAsia="MS Mincho"/>
          <w:sz w:val="24"/>
          <w:szCs w:val="24"/>
        </w:rPr>
        <w:t>SF</w:t>
      </w:r>
      <w:r w:rsidRPr="00D70149">
        <w:rPr>
          <w:rFonts w:eastAsia="MS Mincho"/>
          <w:sz w:val="24"/>
          <w:szCs w:val="24"/>
        </w:rPr>
        <w:tab/>
      </w:r>
      <w:r w:rsidR="0060657E" w:rsidRPr="00D70149">
        <w:rPr>
          <w:rFonts w:eastAsia="MS Mincho"/>
          <w:sz w:val="24"/>
          <w:szCs w:val="24"/>
        </w:rPr>
        <w:tab/>
      </w:r>
      <w:r w:rsidR="003838DF" w:rsidRPr="00D70149">
        <w:rPr>
          <w:rFonts w:eastAsia="MS Mincho"/>
          <w:sz w:val="24"/>
          <w:szCs w:val="24"/>
        </w:rPr>
        <w:tab/>
      </w:r>
      <w:r w:rsidRPr="00D70149">
        <w:rPr>
          <w:rFonts w:eastAsia="MS Mincho"/>
          <w:sz w:val="24"/>
          <w:szCs w:val="24"/>
        </w:rPr>
        <w:t xml:space="preserve">ranging sequence </w:t>
      </w:r>
      <w:proofErr w:type="gramStart"/>
      <w:r w:rsidRPr="00D70149">
        <w:rPr>
          <w:rFonts w:eastAsia="MS Mincho"/>
          <w:sz w:val="24"/>
          <w:szCs w:val="24"/>
        </w:rPr>
        <w:t>fragment</w:t>
      </w:r>
      <w:proofErr w:type="gramEnd"/>
    </w:p>
    <w:p w14:paraId="79C0106D" w14:textId="6D891755" w:rsidR="00CC4C20" w:rsidRPr="00D70149" w:rsidRDefault="00CC4C20" w:rsidP="009253D8">
      <w:pPr>
        <w:pStyle w:val="IEEEStdsParagraph"/>
        <w:spacing w:beforeLines="50" w:before="120" w:afterLines="50" w:after="120"/>
        <w:rPr>
          <w:rFonts w:eastAsia="MS Mincho"/>
          <w:sz w:val="24"/>
          <w:szCs w:val="24"/>
        </w:rPr>
      </w:pPr>
      <w:r w:rsidRPr="00D70149">
        <w:rPr>
          <w:rFonts w:eastAsia="MS Mincho"/>
          <w:sz w:val="24"/>
          <w:szCs w:val="24"/>
        </w:rPr>
        <w:t>RIF</w:t>
      </w:r>
      <w:r w:rsidRPr="00D70149">
        <w:rPr>
          <w:rFonts w:eastAsia="MS Mincho"/>
          <w:sz w:val="24"/>
          <w:szCs w:val="24"/>
        </w:rPr>
        <w:tab/>
      </w:r>
      <w:r w:rsidR="0060657E" w:rsidRPr="00D70149">
        <w:rPr>
          <w:rFonts w:eastAsia="MS Mincho"/>
          <w:sz w:val="24"/>
          <w:szCs w:val="24"/>
        </w:rPr>
        <w:tab/>
      </w:r>
      <w:r w:rsidR="003838DF" w:rsidRPr="00D70149">
        <w:rPr>
          <w:rFonts w:eastAsia="MS Mincho"/>
          <w:sz w:val="24"/>
          <w:szCs w:val="24"/>
        </w:rPr>
        <w:tab/>
      </w:r>
      <w:r w:rsidRPr="00D70149">
        <w:rPr>
          <w:rFonts w:eastAsia="MS Mincho"/>
          <w:sz w:val="24"/>
          <w:szCs w:val="24"/>
        </w:rPr>
        <w:t xml:space="preserve">ranging integrity </w:t>
      </w:r>
      <w:proofErr w:type="gramStart"/>
      <w:r w:rsidRPr="00D70149">
        <w:rPr>
          <w:rFonts w:eastAsia="MS Mincho"/>
          <w:sz w:val="24"/>
          <w:szCs w:val="24"/>
        </w:rPr>
        <w:t>fragment</w:t>
      </w:r>
      <w:proofErr w:type="gramEnd"/>
    </w:p>
    <w:p w14:paraId="061DABE3" w14:textId="7F46E9A3" w:rsidR="00CC4C20" w:rsidRPr="00D70149" w:rsidRDefault="00CC4C20" w:rsidP="009253D8">
      <w:pPr>
        <w:pStyle w:val="IEEEStdsParagraph"/>
        <w:spacing w:beforeLines="50" w:before="120" w:afterLines="50" w:after="120"/>
        <w:rPr>
          <w:rFonts w:eastAsia="MS Mincho"/>
          <w:sz w:val="24"/>
          <w:szCs w:val="24"/>
        </w:rPr>
      </w:pPr>
      <w:r w:rsidRPr="00D70149">
        <w:rPr>
          <w:rFonts w:eastAsia="MS Mincho" w:hint="eastAsia"/>
          <w:sz w:val="24"/>
          <w:szCs w:val="24"/>
        </w:rPr>
        <w:t>M</w:t>
      </w:r>
      <w:r w:rsidRPr="00D70149">
        <w:rPr>
          <w:rFonts w:eastAsia="MS Mincho"/>
          <w:sz w:val="24"/>
          <w:szCs w:val="24"/>
        </w:rPr>
        <w:t>MRS</w:t>
      </w:r>
      <w:r w:rsidRPr="00D70149">
        <w:rPr>
          <w:rFonts w:eastAsia="MS Mincho"/>
          <w:sz w:val="24"/>
          <w:szCs w:val="24"/>
        </w:rPr>
        <w:tab/>
      </w:r>
      <w:r w:rsidR="0060657E" w:rsidRPr="00D70149">
        <w:rPr>
          <w:rFonts w:eastAsia="MS Mincho"/>
          <w:sz w:val="24"/>
          <w:szCs w:val="24"/>
        </w:rPr>
        <w:tab/>
      </w:r>
      <w:r w:rsidRPr="00D70149">
        <w:rPr>
          <w:rFonts w:eastAsia="MS Mincho"/>
          <w:sz w:val="24"/>
          <w:szCs w:val="24"/>
        </w:rPr>
        <w:t xml:space="preserve">multi-millisecond ranging </w:t>
      </w:r>
      <w:proofErr w:type="gramStart"/>
      <w:r w:rsidRPr="00D70149">
        <w:rPr>
          <w:rFonts w:eastAsia="MS Mincho"/>
          <w:sz w:val="24"/>
          <w:szCs w:val="24"/>
        </w:rPr>
        <w:t>sequence</w:t>
      </w:r>
      <w:proofErr w:type="gramEnd"/>
    </w:p>
    <w:p w14:paraId="53E126EB" w14:textId="3D9A7B13" w:rsidR="00580C05" w:rsidRPr="00D70149" w:rsidRDefault="00580C05" w:rsidP="009253D8">
      <w:pPr>
        <w:pStyle w:val="IEEEStdsParagraph"/>
        <w:spacing w:beforeLines="50" w:before="120" w:afterLines="50" w:after="120"/>
        <w:rPr>
          <w:rFonts w:eastAsia="MS Mincho"/>
          <w:sz w:val="24"/>
          <w:szCs w:val="24"/>
        </w:rPr>
      </w:pPr>
      <w:r w:rsidRPr="00D70149">
        <w:rPr>
          <w:rFonts w:eastAsia="MS Mincho"/>
          <w:sz w:val="24"/>
          <w:szCs w:val="24"/>
        </w:rPr>
        <w:t>N_MSR</w:t>
      </w:r>
      <w:r w:rsidRPr="00D70149">
        <w:rPr>
          <w:rFonts w:eastAsia="MS Mincho"/>
          <w:sz w:val="24"/>
          <w:szCs w:val="24"/>
        </w:rPr>
        <w:tab/>
      </w:r>
      <w:r w:rsidRPr="00D70149">
        <w:rPr>
          <w:rFonts w:eastAsia="MS Mincho"/>
          <w:sz w:val="24"/>
          <w:szCs w:val="24"/>
        </w:rPr>
        <w:tab/>
      </w:r>
      <w:r w:rsidR="006842F8" w:rsidRPr="00D70149">
        <w:rPr>
          <w:rFonts w:eastAsia="MS Mincho"/>
          <w:sz w:val="24"/>
          <w:szCs w:val="24"/>
        </w:rPr>
        <w:t xml:space="preserve">number of </w:t>
      </w:r>
      <w:r w:rsidRPr="00D70149">
        <w:rPr>
          <w:rFonts w:eastAsia="MS Mincho"/>
          <w:sz w:val="24"/>
          <w:szCs w:val="24"/>
        </w:rPr>
        <w:t>MMRS symbol repetition</w:t>
      </w:r>
      <w:r w:rsidR="00D345BB" w:rsidRPr="00D70149">
        <w:rPr>
          <w:rFonts w:eastAsia="MS Mincho"/>
          <w:sz w:val="24"/>
          <w:szCs w:val="24"/>
        </w:rPr>
        <w:t>s</w:t>
      </w:r>
      <w:r w:rsidRPr="00D70149">
        <w:rPr>
          <w:rFonts w:eastAsia="MS Mincho"/>
          <w:sz w:val="24"/>
          <w:szCs w:val="24"/>
        </w:rPr>
        <w:t xml:space="preserve"> </w:t>
      </w:r>
      <w:r w:rsidR="006842F8" w:rsidRPr="00D70149">
        <w:rPr>
          <w:rFonts w:eastAsia="MS Mincho"/>
          <w:sz w:val="24"/>
          <w:szCs w:val="24"/>
        </w:rPr>
        <w:t>within one RSF</w:t>
      </w:r>
    </w:p>
    <w:p w14:paraId="592002C7" w14:textId="46D08C29" w:rsidR="00CC4C20" w:rsidRPr="00D70149" w:rsidRDefault="0060657E" w:rsidP="009253D8">
      <w:pPr>
        <w:pStyle w:val="IEEEStdsParagraph"/>
        <w:spacing w:beforeLines="50" w:before="120" w:afterLines="50" w:after="120"/>
        <w:rPr>
          <w:rFonts w:eastAsia="MS Mincho"/>
          <w:sz w:val="24"/>
          <w:szCs w:val="24"/>
        </w:rPr>
      </w:pPr>
      <w:r w:rsidRPr="00D70149">
        <w:rPr>
          <w:rFonts w:eastAsia="MS Mincho"/>
          <w:sz w:val="24"/>
          <w:szCs w:val="24"/>
        </w:rPr>
        <w:t>RSF-RMARKER</w:t>
      </w:r>
      <w:r w:rsidRPr="00D70149">
        <w:rPr>
          <w:rFonts w:eastAsia="MS Mincho"/>
          <w:sz w:val="24"/>
          <w:szCs w:val="24"/>
        </w:rPr>
        <w:tab/>
        <w:t xml:space="preserve">ranging marker in ranging sequence </w:t>
      </w:r>
      <w:proofErr w:type="gramStart"/>
      <w:r w:rsidRPr="00D70149">
        <w:rPr>
          <w:rFonts w:eastAsia="MS Mincho"/>
          <w:sz w:val="24"/>
          <w:szCs w:val="24"/>
        </w:rPr>
        <w:t>fragment</w:t>
      </w:r>
      <w:proofErr w:type="gramEnd"/>
    </w:p>
    <w:p w14:paraId="2FFA2386" w14:textId="286F89FB" w:rsidR="0060657E" w:rsidRPr="00D70149" w:rsidRDefault="0060657E" w:rsidP="009253D8">
      <w:pPr>
        <w:pStyle w:val="IEEEStdsParagraph"/>
        <w:spacing w:beforeLines="50" w:before="120" w:afterLines="50" w:after="120"/>
        <w:rPr>
          <w:rFonts w:eastAsia="MS Mincho"/>
          <w:sz w:val="24"/>
          <w:szCs w:val="24"/>
        </w:rPr>
      </w:pPr>
      <w:r w:rsidRPr="00D70149">
        <w:rPr>
          <w:rFonts w:eastAsia="MS Mincho" w:hint="eastAsia"/>
          <w:sz w:val="24"/>
          <w:szCs w:val="24"/>
        </w:rPr>
        <w:t>R</w:t>
      </w:r>
      <w:r w:rsidRPr="00D70149">
        <w:rPr>
          <w:rFonts w:eastAsia="MS Mincho"/>
          <w:sz w:val="24"/>
          <w:szCs w:val="24"/>
        </w:rPr>
        <w:t>IF-RMARKER</w:t>
      </w:r>
      <w:r w:rsidRPr="00D70149">
        <w:rPr>
          <w:rFonts w:eastAsia="MS Mincho"/>
          <w:sz w:val="24"/>
          <w:szCs w:val="24"/>
        </w:rPr>
        <w:tab/>
        <w:t xml:space="preserve">ranging marker in ranging integrity </w:t>
      </w:r>
      <w:proofErr w:type="gramStart"/>
      <w:r w:rsidRPr="00D70149">
        <w:rPr>
          <w:rFonts w:eastAsia="MS Mincho"/>
          <w:sz w:val="24"/>
          <w:szCs w:val="24"/>
        </w:rPr>
        <w:t>fragment</w:t>
      </w:r>
      <w:proofErr w:type="gramEnd"/>
    </w:p>
    <w:p w14:paraId="5290073D" w14:textId="77777777" w:rsidR="0060657E" w:rsidRPr="0060657E" w:rsidRDefault="0060657E" w:rsidP="009253D8">
      <w:pPr>
        <w:pStyle w:val="IEEEStdsParagraph"/>
        <w:spacing w:beforeLines="50" w:before="120" w:afterLines="50" w:after="120"/>
        <w:rPr>
          <w:rFonts w:eastAsia="MS Mincho"/>
        </w:rPr>
      </w:pPr>
    </w:p>
    <w:p w14:paraId="19C63B98" w14:textId="49001620" w:rsidR="00B61BD3" w:rsidRDefault="00B61BD3" w:rsidP="009253D8">
      <w:pPr>
        <w:pStyle w:val="IEEEStdsParagraph"/>
        <w:spacing w:beforeLines="50" w:before="120" w:afterLines="50" w:after="120"/>
        <w:rPr>
          <w:rFonts w:eastAsia="MS Mincho"/>
        </w:rPr>
      </w:pPr>
    </w:p>
    <w:p w14:paraId="5A1C7BB2" w14:textId="77777777" w:rsidR="00B61BD3" w:rsidRDefault="00B61BD3" w:rsidP="009253D8">
      <w:pPr>
        <w:spacing w:beforeLines="50" w:before="120" w:afterLines="50" w:after="120"/>
        <w:rPr>
          <w:rFonts w:eastAsia="MS Mincho"/>
        </w:rPr>
      </w:pPr>
    </w:p>
    <w:p w14:paraId="619FB223" w14:textId="77777777" w:rsidR="00B61BD3" w:rsidRDefault="00B61BD3" w:rsidP="009253D8">
      <w:pPr>
        <w:spacing w:beforeLines="50" w:before="120" w:afterLines="50" w:after="120"/>
        <w:rPr>
          <w:rFonts w:eastAsia="MS Mincho"/>
        </w:rPr>
      </w:pPr>
    </w:p>
    <w:p w14:paraId="08B6D5F0" w14:textId="12F1E6D6" w:rsidR="00B61BD3" w:rsidRDefault="00B61BD3" w:rsidP="009253D8">
      <w:pPr>
        <w:spacing w:beforeLines="50" w:before="120" w:afterLines="50" w:after="120"/>
        <w:rPr>
          <w:rFonts w:eastAsia="MS Mincho"/>
        </w:rPr>
      </w:pPr>
    </w:p>
    <w:p w14:paraId="653155D7" w14:textId="30B6F87E" w:rsidR="00B61BD3" w:rsidRDefault="00B61BD3" w:rsidP="009253D8">
      <w:pPr>
        <w:spacing w:beforeLines="50" w:before="120" w:afterLines="50" w:after="120"/>
        <w:rPr>
          <w:rFonts w:eastAsia="MS Mincho"/>
        </w:rPr>
      </w:pPr>
    </w:p>
    <w:p w14:paraId="7667B603" w14:textId="734442A8" w:rsidR="00B61BD3" w:rsidRDefault="00B61BD3" w:rsidP="009253D8">
      <w:pPr>
        <w:spacing w:beforeLines="50" w:before="120" w:afterLines="50" w:after="120"/>
        <w:rPr>
          <w:rFonts w:eastAsia="MS Mincho"/>
        </w:rPr>
      </w:pPr>
    </w:p>
    <w:p w14:paraId="1CBE14A7" w14:textId="77777777" w:rsidR="00B61BD3" w:rsidRDefault="00B61BD3" w:rsidP="009253D8">
      <w:pPr>
        <w:spacing w:beforeLines="50" w:before="120" w:afterLines="50" w:after="120"/>
        <w:rPr>
          <w:rFonts w:eastAsia="MS Mincho"/>
        </w:rPr>
      </w:pPr>
    </w:p>
    <w:p w14:paraId="4FED7CBE" w14:textId="445DB403" w:rsidR="00B61BD3" w:rsidRPr="006829A8" w:rsidRDefault="00B61BD3" w:rsidP="009253D8">
      <w:pPr>
        <w:spacing w:beforeLines="50" w:before="120" w:afterLines="50" w:after="120"/>
        <w:rPr>
          <w:rFonts w:eastAsia="MS Mincho"/>
          <w:sz w:val="20"/>
        </w:rPr>
      </w:pPr>
      <w:r>
        <w:rPr>
          <w:rFonts w:eastAsia="MS Mincho"/>
        </w:rPr>
        <w:br w:type="page"/>
      </w:r>
    </w:p>
    <w:p w14:paraId="07C6AD1A" w14:textId="0EDCEFB2" w:rsidR="00487091" w:rsidRDefault="004E7498" w:rsidP="009253D8">
      <w:pPr>
        <w:pStyle w:val="IEEEStdsLevel1Header"/>
        <w:spacing w:beforeLines="50" w:before="120" w:afterLines="50" w:after="120"/>
        <w:rPr>
          <w:rFonts w:eastAsia="MS Mincho"/>
        </w:rPr>
      </w:pPr>
      <w:bookmarkStart w:id="1" w:name="_Toc128128620"/>
      <w:r w:rsidRPr="00822E60">
        <w:rPr>
          <w:rFonts w:eastAsia="MS Mincho"/>
        </w:rPr>
        <w:lastRenderedPageBreak/>
        <w:t>Narrow</w:t>
      </w:r>
      <w:r w:rsidR="003E418D">
        <w:rPr>
          <w:rFonts w:eastAsia="MS Mincho"/>
        </w:rPr>
        <w:t>-</w:t>
      </w:r>
      <w:r w:rsidR="0081075E" w:rsidRPr="00822E60">
        <w:rPr>
          <w:rFonts w:eastAsia="MS Mincho"/>
        </w:rPr>
        <w:t>B</w:t>
      </w:r>
      <w:r w:rsidRPr="00822E60">
        <w:rPr>
          <w:rFonts w:eastAsia="MS Mincho"/>
        </w:rPr>
        <w:t xml:space="preserve">and </w:t>
      </w:r>
      <w:r w:rsidR="00E7656A" w:rsidRPr="00822E60">
        <w:rPr>
          <w:rFonts w:eastAsia="MS Mincho"/>
        </w:rPr>
        <w:t>A</w:t>
      </w:r>
      <w:r w:rsidRPr="00822E60">
        <w:rPr>
          <w:rFonts w:eastAsia="MS Mincho"/>
        </w:rPr>
        <w:t>ssisted Ultra</w:t>
      </w:r>
      <w:r w:rsidR="00E7656A" w:rsidRPr="00822E60">
        <w:rPr>
          <w:rFonts w:eastAsia="MS Mincho"/>
        </w:rPr>
        <w:t>-W</w:t>
      </w:r>
      <w:r w:rsidRPr="00822E60">
        <w:rPr>
          <w:rFonts w:eastAsia="MS Mincho"/>
        </w:rPr>
        <w:t>ideband (NBA-UWB)</w:t>
      </w:r>
      <w:bookmarkEnd w:id="1"/>
    </w:p>
    <w:p w14:paraId="4B2F8FB3" w14:textId="1B15E5FE" w:rsidR="00487091" w:rsidRPr="007A6B39" w:rsidRDefault="00487091" w:rsidP="009253D8">
      <w:pPr>
        <w:pStyle w:val="IEEEStdsLevel2Header"/>
        <w:spacing w:beforeLines="50" w:before="120" w:afterLines="50" w:after="120"/>
      </w:pPr>
      <w:bookmarkStart w:id="2" w:name="_Toc127124332"/>
      <w:bookmarkStart w:id="3" w:name="_Toc127124386"/>
      <w:bookmarkStart w:id="4" w:name="_Toc127124779"/>
      <w:bookmarkStart w:id="5" w:name="_Toc127124790"/>
      <w:bookmarkStart w:id="6" w:name="_Toc127124841"/>
      <w:bookmarkStart w:id="7" w:name="_Toc128128621"/>
      <w:bookmarkEnd w:id="2"/>
      <w:bookmarkEnd w:id="3"/>
      <w:bookmarkEnd w:id="4"/>
      <w:bookmarkEnd w:id="5"/>
      <w:bookmarkEnd w:id="6"/>
      <w:r w:rsidRPr="007A6B39">
        <w:t>Introduction</w:t>
      </w:r>
      <w:bookmarkEnd w:id="7"/>
    </w:p>
    <w:p w14:paraId="143DCCE9" w14:textId="00A1AA50" w:rsidR="00D97C40" w:rsidRDefault="002F03BB" w:rsidP="009253D8">
      <w:pPr>
        <w:spacing w:beforeLines="50" w:before="120" w:afterLines="50" w:after="120"/>
      </w:pPr>
      <w:r w:rsidRPr="007A6B39">
        <w:t>In this document, we provide</w:t>
      </w:r>
      <w:r w:rsidR="00A03351">
        <w:t xml:space="preserve"> the texts</w:t>
      </w:r>
      <w:r w:rsidRPr="007A6B39">
        <w:t xml:space="preserve"> for narrow-band assisted UWB (NBA-UWB) that will be </w:t>
      </w:r>
      <w:r w:rsidR="00E315C6">
        <w:t>incorporated into the draft-0 specification of IEEE 802.15.4ab</w:t>
      </w:r>
      <w:r w:rsidRPr="007A6B39">
        <w:t>.</w:t>
      </w:r>
    </w:p>
    <w:p w14:paraId="259FAC6C" w14:textId="550F5EC2" w:rsidR="00E42327" w:rsidRPr="007A6B39" w:rsidRDefault="004D467A" w:rsidP="009253D8">
      <w:pPr>
        <w:spacing w:beforeLines="50" w:before="120" w:afterLines="50" w:after="120"/>
      </w:pPr>
      <w:r>
        <w:t>In NBA-UWB,</w:t>
      </w:r>
      <w:r w:rsidR="00E42327" w:rsidRPr="007A6B39">
        <w:t xml:space="preserve"> a tight clock synchronization</w:t>
      </w:r>
      <w:r>
        <w:t xml:space="preserve"> is assumed</w:t>
      </w:r>
      <w:r w:rsidR="00E42327" w:rsidRPr="007A6B39">
        <w:t xml:space="preserve"> between NB and UWB. It is </w:t>
      </w:r>
      <w:r w:rsidR="00DB0BFF">
        <w:t>recommended</w:t>
      </w:r>
      <w:r w:rsidR="00E42327" w:rsidRPr="007A6B39">
        <w:t xml:space="preserve"> that both PHYs are driven by the same clock so that there is no extra work need to determine relative accuracy.</w:t>
      </w:r>
    </w:p>
    <w:p w14:paraId="6E436113" w14:textId="0C2D9BEB" w:rsidR="00E52F75" w:rsidRDefault="002F03BB" w:rsidP="009253D8">
      <w:pPr>
        <w:spacing w:beforeLines="50" w:before="120" w:afterLines="50" w:after="120"/>
      </w:pPr>
      <w:r w:rsidRPr="007A6B39">
        <w:t xml:space="preserve">There are two main sections: One focuses on MAC aspects of NBA-UWB, and the other one </w:t>
      </w:r>
      <w:r w:rsidR="00F34FB3">
        <w:t>details</w:t>
      </w:r>
      <w:r w:rsidR="00F34FB3" w:rsidRPr="007A6B39">
        <w:t xml:space="preserve"> </w:t>
      </w:r>
      <w:r w:rsidRPr="007A6B39">
        <w:t>the PHY aspects.</w:t>
      </w:r>
    </w:p>
    <w:p w14:paraId="2E451514" w14:textId="77777777" w:rsidR="00B30AA8" w:rsidRPr="002D7EBE" w:rsidRDefault="00B30AA8" w:rsidP="009253D8">
      <w:pPr>
        <w:spacing w:beforeLines="50" w:before="120" w:afterLines="50" w:after="120"/>
      </w:pPr>
    </w:p>
    <w:p w14:paraId="469F81BD" w14:textId="1EBEFF80" w:rsidR="00487091" w:rsidRPr="007A6B39" w:rsidRDefault="00487091" w:rsidP="009253D8">
      <w:pPr>
        <w:pStyle w:val="IEEEStdsLevel2Header"/>
        <w:spacing w:beforeLines="50" w:before="120" w:afterLines="50" w:after="120"/>
      </w:pPr>
      <w:bookmarkStart w:id="8" w:name="_Toc128128622"/>
      <w:r w:rsidRPr="007A6B39">
        <w:t>MAC</w:t>
      </w:r>
      <w:bookmarkEnd w:id="8"/>
    </w:p>
    <w:p w14:paraId="47955467" w14:textId="3509E4EA" w:rsidR="00FF70AD" w:rsidRPr="007A6B39" w:rsidRDefault="00FF70AD" w:rsidP="009253D8">
      <w:pPr>
        <w:spacing w:beforeLines="50" w:before="120" w:afterLines="50" w:after="120"/>
      </w:pPr>
      <w:r w:rsidRPr="007A6B39">
        <w:t>NBA-UWB can be viewed as an umbrella feature that comprises several semi-independent features</w:t>
      </w:r>
      <w:r w:rsidR="00BB0323">
        <w:t>, such as</w:t>
      </w:r>
      <w:r w:rsidRPr="007A6B39">
        <w:t>:</w:t>
      </w:r>
    </w:p>
    <w:p w14:paraId="46D3DBB8" w14:textId="694D8151" w:rsidR="00FF70AD" w:rsidRPr="009751BB" w:rsidRDefault="00FF70AD" w:rsidP="009253D8">
      <w:pPr>
        <w:pStyle w:val="ListParagraph"/>
        <w:numPr>
          <w:ilvl w:val="0"/>
          <w:numId w:val="43"/>
        </w:numPr>
        <w:spacing w:beforeLines="50" w:before="120" w:afterLines="50" w:after="12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Mirroring channel: A</w:t>
      </w:r>
      <w:r w:rsidR="006E403F">
        <w:rPr>
          <w:rFonts w:ascii="Times New Roman" w:hAnsi="Times New Roman"/>
          <w:sz w:val="24"/>
          <w:szCs w:val="24"/>
        </w:rPr>
        <w:t>n</w:t>
      </w:r>
      <w:r w:rsidRPr="007A6B39">
        <w:rPr>
          <w:rFonts w:ascii="Times New Roman" w:hAnsi="Times New Roman"/>
          <w:sz w:val="24"/>
          <w:szCs w:val="24"/>
        </w:rPr>
        <w:t xml:space="preserve"> NB channel can be used for discovery and control of</w:t>
      </w:r>
      <w:r w:rsidR="00C0339B">
        <w:rPr>
          <w:rFonts w:ascii="Times New Roman" w:hAnsi="Times New Roman"/>
          <w:sz w:val="24"/>
          <w:szCs w:val="24"/>
        </w:rPr>
        <w:t xml:space="preserve"> a</w:t>
      </w:r>
      <w:r w:rsidRPr="007A6B39">
        <w:rPr>
          <w:rFonts w:ascii="Times New Roman" w:hAnsi="Times New Roman"/>
          <w:sz w:val="24"/>
          <w:szCs w:val="24"/>
        </w:rPr>
        <w:t xml:space="preserve"> UWB channel.</w:t>
      </w:r>
      <w:r w:rsidR="009751BB">
        <w:rPr>
          <w:rFonts w:ascii="Times New Roman" w:hAnsi="Times New Roman"/>
          <w:sz w:val="24"/>
          <w:szCs w:val="24"/>
        </w:rPr>
        <w:t xml:space="preserve"> </w:t>
      </w:r>
      <w:r w:rsidR="00EB560A">
        <w:rPr>
          <w:rFonts w:ascii="Times New Roman" w:hAnsi="Times New Roman"/>
          <w:sz w:val="24"/>
          <w:szCs w:val="24"/>
        </w:rPr>
        <w:t xml:space="preserve">An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44BCCB8F" w:rsidR="00FF70AD" w:rsidRPr="007A6B39" w:rsidRDefault="00FF70AD" w:rsidP="009253D8">
      <w:pPr>
        <w:pStyle w:val="ListParagraph"/>
        <w:numPr>
          <w:ilvl w:val="0"/>
          <w:numId w:val="43"/>
        </w:numPr>
        <w:spacing w:beforeLines="50" w:before="120" w:afterLines="50" w:after="120" w:line="240" w:lineRule="auto"/>
        <w:ind w:left="567" w:hanging="283"/>
        <w:jc w:val="left"/>
        <w:rPr>
          <w:rFonts w:ascii="Times New Roman" w:hAnsi="Times New Roman"/>
          <w:sz w:val="24"/>
          <w:szCs w:val="24"/>
        </w:rPr>
      </w:pPr>
      <w:r w:rsidRPr="007A6B39">
        <w:rPr>
          <w:rFonts w:ascii="Times New Roman" w:hAnsi="Times New Roman"/>
          <w:sz w:val="24"/>
          <w:szCs w:val="24"/>
        </w:rPr>
        <w:t>Multi-millisecond</w:t>
      </w:r>
      <w:ins w:id="9" w:author="Xiliang Luo" w:date="2023-02-19T17:21:00Z">
        <w:r w:rsidR="00EE37EE">
          <w:rPr>
            <w:rFonts w:ascii="Times New Roman" w:hAnsi="Times New Roman"/>
            <w:sz w:val="24"/>
            <w:szCs w:val="24"/>
          </w:rPr>
          <w:t xml:space="preserve"> (MMS)</w:t>
        </w:r>
      </w:ins>
      <w:r w:rsidRPr="007A6B39">
        <w:rPr>
          <w:rFonts w:ascii="Times New Roman" w:hAnsi="Times New Roman"/>
          <w:sz w:val="24"/>
          <w:szCs w:val="24"/>
        </w:rPr>
        <w:t xml:space="preserve"> UWB (including secure MMS): In MMS-UWB, acquisition (CFO/SFO) as well as data-exchange are going to be offloaded to the NB PHY</w:t>
      </w:r>
      <w:r w:rsidR="00433029">
        <w:rPr>
          <w:rFonts w:ascii="Times New Roman" w:hAnsi="Times New Roman"/>
          <w:sz w:val="24"/>
          <w:szCs w:val="24"/>
        </w:rPr>
        <w:t>,</w:t>
      </w:r>
      <w:r w:rsidRPr="007A6B39">
        <w:rPr>
          <w:rFonts w:ascii="Times New Roman" w:hAnsi="Times New Roman"/>
          <w:sz w:val="24"/>
          <w:szCs w:val="24"/>
        </w:rPr>
        <w:t xml:space="preserve"> which will enable link budget improvement as well as </w:t>
      </w:r>
      <w:r w:rsidR="00FE1F97">
        <w:rPr>
          <w:rFonts w:ascii="Times New Roman" w:hAnsi="Times New Roman"/>
          <w:sz w:val="24"/>
          <w:szCs w:val="24"/>
        </w:rPr>
        <w:t>time-of-flight (</w:t>
      </w:r>
      <w:r w:rsidRPr="007A6B39">
        <w:rPr>
          <w:rFonts w:ascii="Times New Roman" w:hAnsi="Times New Roman"/>
          <w:sz w:val="24"/>
          <w:szCs w:val="24"/>
        </w:rPr>
        <w:t>ToF</w:t>
      </w:r>
      <w:r w:rsidR="00FE1F97">
        <w:rPr>
          <w:rFonts w:ascii="Times New Roman" w:hAnsi="Times New Roman"/>
          <w:sz w:val="24"/>
          <w:szCs w:val="24"/>
        </w:rPr>
        <w:t>)</w:t>
      </w:r>
      <w:r w:rsidRPr="007A6B39">
        <w:rPr>
          <w:rFonts w:ascii="Times New Roman" w:hAnsi="Times New Roman"/>
          <w:sz w:val="24"/>
          <w:szCs w:val="24"/>
        </w:rPr>
        <w:t xml:space="preserve"> accuracy improvement.</w:t>
      </w:r>
    </w:p>
    <w:p w14:paraId="1A3FB905" w14:textId="1D361ADC" w:rsidR="00632612" w:rsidRPr="00F760E4" w:rsidRDefault="00046BCF" w:rsidP="009253D8">
      <w:pPr>
        <w:pStyle w:val="ListParagraph"/>
        <w:numPr>
          <w:ilvl w:val="0"/>
          <w:numId w:val="43"/>
        </w:numPr>
        <w:spacing w:beforeLines="50" w:before="120" w:afterLines="50" w:after="120" w:line="240" w:lineRule="auto"/>
        <w:ind w:left="567" w:hanging="283"/>
        <w:jc w:val="left"/>
        <w:rPr>
          <w:color w:val="000000" w:themeColor="text1"/>
        </w:rPr>
      </w:pPr>
      <w:r w:rsidRPr="00F760E4">
        <w:rPr>
          <w:rFonts w:ascii="Times New Roman" w:hAnsi="Times New Roman"/>
          <w:color w:val="000000" w:themeColor="text1"/>
          <w:sz w:val="24"/>
          <w:szCs w:val="24"/>
        </w:rPr>
        <w:t xml:space="preserve">NBA-TDOA: </w:t>
      </w:r>
      <w:r w:rsidR="009C6685" w:rsidRPr="00F760E4">
        <w:rPr>
          <w:rFonts w:ascii="Times New Roman" w:hAnsi="Times New Roman"/>
          <w:color w:val="000000" w:themeColor="text1"/>
          <w:sz w:val="24"/>
          <w:szCs w:val="24"/>
        </w:rPr>
        <w:t>Link budget improvement and energy saving carry over to NBA-TDOA as well.</w:t>
      </w:r>
    </w:p>
    <w:p w14:paraId="64D8A714" w14:textId="2B835723" w:rsidR="00163FF5" w:rsidRPr="00163FF5" w:rsidRDefault="00FF70AD" w:rsidP="009253D8">
      <w:pPr>
        <w:pStyle w:val="ListParagraph"/>
        <w:numPr>
          <w:ilvl w:val="0"/>
          <w:numId w:val="43"/>
        </w:numPr>
        <w:spacing w:beforeLines="50" w:before="120" w:afterLines="50" w:after="120" w:line="240" w:lineRule="auto"/>
        <w:ind w:left="567" w:hanging="283"/>
        <w:jc w:val="left"/>
        <w:rPr>
          <w:color w:val="000000" w:themeColor="text1"/>
        </w:rPr>
      </w:pPr>
      <w:r w:rsidRPr="00F760E4">
        <w:rPr>
          <w:rFonts w:ascii="Times New Roman" w:hAnsi="Times New Roman"/>
          <w:color w:val="000000" w:themeColor="text1"/>
          <w:sz w:val="24"/>
          <w:szCs w:val="24"/>
        </w:rPr>
        <w:t xml:space="preserve">NBA-Sensing: Multi-static </w:t>
      </w:r>
      <w:r w:rsidR="00F60823" w:rsidRPr="00F760E4">
        <w:rPr>
          <w:rFonts w:ascii="Times New Roman" w:hAnsi="Times New Roman"/>
          <w:color w:val="000000" w:themeColor="text1"/>
          <w:sz w:val="24"/>
          <w:szCs w:val="24"/>
        </w:rPr>
        <w:t>sensin</w:t>
      </w:r>
      <w:r w:rsidRPr="00F760E4">
        <w:rPr>
          <w:rFonts w:ascii="Times New Roman" w:hAnsi="Times New Roman"/>
          <w:color w:val="000000" w:themeColor="text1"/>
          <w:sz w:val="24"/>
          <w:szCs w:val="24"/>
        </w:rPr>
        <w:t>g require</w:t>
      </w:r>
      <w:ins w:id="10" w:author="Xiliang Luo" w:date="2023-02-19T17:22:00Z">
        <w:r w:rsidR="005337AD">
          <w:rPr>
            <w:rFonts w:ascii="Times New Roman" w:hAnsi="Times New Roman"/>
            <w:color w:val="000000" w:themeColor="text1"/>
            <w:sz w:val="24"/>
            <w:szCs w:val="24"/>
          </w:rPr>
          <w:t>s</w:t>
        </w:r>
      </w:ins>
      <w:r w:rsidRPr="00F760E4">
        <w:rPr>
          <w:rFonts w:ascii="Times New Roman" w:hAnsi="Times New Roman"/>
          <w:color w:val="000000" w:themeColor="text1"/>
          <w:sz w:val="24"/>
          <w:szCs w:val="24"/>
        </w:rPr>
        <w:t xml:space="preserve"> data exchange for which NB could be useful.</w:t>
      </w:r>
    </w:p>
    <w:p w14:paraId="00C37255" w14:textId="0C8231D8" w:rsidR="00557F04" w:rsidRPr="00322A17" w:rsidRDefault="00163FF5" w:rsidP="009253D8">
      <w:pPr>
        <w:spacing w:beforeLines="50" w:before="120" w:afterLines="50" w:after="120"/>
        <w:rPr>
          <w:lang w:val="en-GB"/>
        </w:rPr>
      </w:pPr>
      <w:r>
        <w:t>Text proposal for NBA-UWB MAC can be found in [1].</w:t>
      </w:r>
      <w:r w:rsidR="00322A17" w:rsidRPr="00322A17">
        <w:rPr>
          <w:color w:val="000000" w:themeColor="text1"/>
          <w:lang w:eastAsia="ja-JP"/>
        </w:rPr>
        <w:t xml:space="preserve"> </w:t>
      </w:r>
      <w:ins w:id="11" w:author="Xiliang Luo" w:date="2023-02-24T10:03:00Z">
        <w:r w:rsidR="00322A17" w:rsidRPr="00F760E4">
          <w:rPr>
            <w:color w:val="000000" w:themeColor="text1"/>
            <w:lang w:eastAsia="ja-JP"/>
          </w:rPr>
          <w:t xml:space="preserve">Coexistence/interference aspects of both NB and UWB are important to address; considering that NBA-UWB systems will often operate in dense multi-user scenarios. Relevant topics for the NB radio include duty-cycle optimization, channelization, frequency hopping and blocked channel list agreement </w:t>
        </w:r>
        <w:r w:rsidR="00322A17" w:rsidRPr="00814382">
          <w:rPr>
            <w:color w:val="000000" w:themeColor="text1"/>
            <w:lang w:eastAsia="ja-JP"/>
          </w:rPr>
          <w:t>and Listen-Before-Talk (LBT) scheme. Ranging session definition and PHY level parameters must also be specified. MAC services provide for an open interface to pass the initial timing and frequency synchronization as well as schedule and configuration information obtained from the assisted NB to UWB operation</w:t>
        </w:r>
        <w:r w:rsidR="00322A17" w:rsidRPr="00F760E4">
          <w:rPr>
            <w:color w:val="000000" w:themeColor="text1"/>
            <w:lang w:eastAsia="ja-JP"/>
          </w:rPr>
          <w:t>.</w:t>
        </w:r>
      </w:ins>
    </w:p>
    <w:p w14:paraId="796DFFCB" w14:textId="77777777" w:rsidR="00FB3B45" w:rsidRDefault="00FB3B45" w:rsidP="009253D8">
      <w:pPr>
        <w:spacing w:beforeLines="50" w:before="120" w:afterLines="50" w:after="120"/>
      </w:pPr>
    </w:p>
    <w:p w14:paraId="47A8F5C9" w14:textId="70083C88" w:rsidR="00972474" w:rsidRDefault="00972474" w:rsidP="009253D8">
      <w:pPr>
        <w:spacing w:beforeLines="50" w:before="120" w:afterLines="50" w:after="120"/>
        <w:rPr>
          <w:lang w:eastAsia="ja-JP"/>
        </w:rPr>
      </w:pPr>
    </w:p>
    <w:p w14:paraId="070723F2" w14:textId="119668DE" w:rsidR="00972474" w:rsidRDefault="00972474" w:rsidP="009253D8">
      <w:pPr>
        <w:spacing w:beforeLines="50" w:before="120" w:afterLines="50" w:after="120"/>
        <w:rPr>
          <w:lang w:eastAsia="ja-JP"/>
        </w:rPr>
      </w:pPr>
    </w:p>
    <w:p w14:paraId="5241B63C" w14:textId="77777777" w:rsidR="00972474" w:rsidRDefault="00972474" w:rsidP="009253D8">
      <w:pPr>
        <w:spacing w:beforeLines="50" w:before="120" w:afterLines="50" w:after="120"/>
        <w:rPr>
          <w:lang w:eastAsia="ja-JP"/>
        </w:rPr>
      </w:pPr>
    </w:p>
    <w:p w14:paraId="62E1352C" w14:textId="77777777" w:rsidR="00FF1853" w:rsidRDefault="00972474" w:rsidP="009253D8">
      <w:pPr>
        <w:spacing w:beforeLines="50" w:before="120" w:afterLines="50" w:after="120"/>
        <w:rPr>
          <w:lang w:eastAsia="ja-JP"/>
        </w:rPr>
      </w:pPr>
      <w:r>
        <w:rPr>
          <w:lang w:eastAsia="ja-JP"/>
        </w:rPr>
        <w:br w:type="page"/>
      </w:r>
    </w:p>
    <w:p w14:paraId="1C70D9EE" w14:textId="087CE1A6" w:rsidR="00487091" w:rsidRPr="007A6B39" w:rsidRDefault="00487091" w:rsidP="009253D8">
      <w:pPr>
        <w:pStyle w:val="IEEEStdsLevel2Header"/>
        <w:spacing w:beforeLines="50" w:before="120" w:afterLines="50" w:after="120"/>
      </w:pPr>
      <w:bookmarkStart w:id="12" w:name="_Toc128128623"/>
      <w:r w:rsidRPr="007A6B39">
        <w:lastRenderedPageBreak/>
        <w:t>PHY</w:t>
      </w:r>
      <w:bookmarkEnd w:id="12"/>
    </w:p>
    <w:p w14:paraId="1CE490C8" w14:textId="5E190022" w:rsidR="00302916" w:rsidRPr="00F760E4" w:rsidRDefault="00DB00A8" w:rsidP="009253D8">
      <w:pPr>
        <w:spacing w:beforeLines="50" w:before="120" w:afterLines="50" w:after="120"/>
        <w:rPr>
          <w:color w:val="000000" w:themeColor="text1"/>
          <w:shd w:val="clear" w:color="auto" w:fill="FFFFFF"/>
        </w:rPr>
      </w:pPr>
      <w:r>
        <w:t xml:space="preserve">The </w:t>
      </w:r>
      <w:r w:rsidR="00656423" w:rsidRPr="007A6B39">
        <w:t xml:space="preserve">PHY section aims to add and/or improve the relevant IEEE 802.15.4 PHY sections to enable the NBA-UWB based features outlined in the MAC section. </w:t>
      </w:r>
      <w:proofErr w:type="gramStart"/>
      <w:r w:rsidR="0017050E">
        <w:t>In p</w:t>
      </w:r>
      <w:r w:rsidR="00656423" w:rsidRPr="007A6B39">
        <w:t>articular, O-QPSK</w:t>
      </w:r>
      <w:proofErr w:type="gramEnd"/>
      <w:r w:rsidR="00656423" w:rsidRPr="007A6B39">
        <w:t xml:space="preserve"> from Clause 12 of IEEE 802.15.4-2020</w:t>
      </w:r>
      <w:r w:rsidR="00123AFC">
        <w:t>,</w:t>
      </w:r>
      <w:r w:rsidR="00656423"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00656423" w:rsidRPr="007A6B39">
        <w:t>are going to cover the PHY aspects of NBA-UWB with some modifications and improvements.</w:t>
      </w:r>
      <w:r w:rsidR="00A81CB0">
        <w:rPr>
          <w:rFonts w:ascii="Arial" w:hAnsi="Arial" w:cs="Arial"/>
          <w:color w:val="1D1C1D"/>
          <w:shd w:val="clear" w:color="auto" w:fill="FFFFFF"/>
        </w:rPr>
        <w:t xml:space="preserve"> </w:t>
      </w:r>
      <w:r w:rsidR="00A81CB0" w:rsidRPr="00F760E4">
        <w:rPr>
          <w:rFonts w:eastAsia="MS Mincho"/>
          <w:color w:val="000000" w:themeColor="text1"/>
        </w:rPr>
        <w:t>Alternatively, different PHYs other than O-QPSK can assist UWB as well by exploiting the open interfaces provided by MAC services</w:t>
      </w:r>
      <w:r w:rsidR="00A81CB0" w:rsidRPr="00F760E4">
        <w:rPr>
          <w:color w:val="000000" w:themeColor="text1"/>
          <w:shd w:val="clear" w:color="auto" w:fill="FFFFFF"/>
        </w:rPr>
        <w:t>.</w:t>
      </w:r>
    </w:p>
    <w:p w14:paraId="1D406CA7" w14:textId="2407F469" w:rsidR="00A81CB0" w:rsidRDefault="00A81CB0" w:rsidP="009253D8">
      <w:pPr>
        <w:spacing w:beforeLines="50" w:before="120" w:afterLines="50" w:after="120"/>
        <w:rPr>
          <w:color w:val="000000" w:themeColor="text1"/>
        </w:rPr>
      </w:pPr>
    </w:p>
    <w:p w14:paraId="01E28B2F" w14:textId="674F974D" w:rsidR="00656423" w:rsidRPr="000C6289" w:rsidRDefault="00656423" w:rsidP="009253D8">
      <w:pPr>
        <w:pStyle w:val="IEEEStdsLevel3Header"/>
        <w:spacing w:beforeLines="50" w:before="120" w:afterLines="50" w:after="120"/>
        <w:rPr>
          <w:sz w:val="22"/>
          <w:szCs w:val="22"/>
        </w:rPr>
      </w:pPr>
      <w:bookmarkStart w:id="13" w:name="_Toc127124336"/>
      <w:bookmarkStart w:id="14" w:name="_Toc127124390"/>
      <w:bookmarkStart w:id="15" w:name="_Toc127124783"/>
      <w:bookmarkStart w:id="16" w:name="_Toc127124794"/>
      <w:bookmarkStart w:id="17" w:name="_Toc127124845"/>
      <w:bookmarkStart w:id="18" w:name="_Toc128128624"/>
      <w:bookmarkEnd w:id="13"/>
      <w:bookmarkEnd w:id="14"/>
      <w:bookmarkEnd w:id="15"/>
      <w:bookmarkEnd w:id="16"/>
      <w:bookmarkEnd w:id="17"/>
      <w:r w:rsidRPr="000C6289">
        <w:rPr>
          <w:sz w:val="22"/>
          <w:szCs w:val="22"/>
        </w:rPr>
        <w:t>O-QPSK</w:t>
      </w:r>
      <w:bookmarkEnd w:id="18"/>
    </w:p>
    <w:p w14:paraId="4433E8C9" w14:textId="334AC510" w:rsidR="00F76A9D" w:rsidRPr="007A6B39" w:rsidRDefault="00F76A9D" w:rsidP="009253D8">
      <w:pPr>
        <w:spacing w:beforeLines="50" w:before="120" w:afterLines="50" w:after="120"/>
      </w:pPr>
      <w:r w:rsidRPr="007A6B39">
        <w:t xml:space="preserve">O-QPSK from Clause 12 of IEEE 802.15.4-2020 provides a very </w:t>
      </w:r>
      <w:proofErr w:type="gramStart"/>
      <w:r w:rsidRPr="007A6B39">
        <w:t>good field-tested</w:t>
      </w:r>
      <w:proofErr w:type="gramEnd"/>
      <w:r w:rsidRPr="007A6B39">
        <w:t xml:space="preserve"> baseline for the NB aspects of </w:t>
      </w:r>
      <w:ins w:id="19" w:author="Xiliang Luo" w:date="2023-02-19T17:22:00Z">
        <w:r w:rsidR="00E435D7">
          <w:t>NBA-</w:t>
        </w:r>
      </w:ins>
      <w:r w:rsidRPr="007A6B39">
        <w:t xml:space="preserve">UWB thanks to its good link budget and efficient implementation. The </w:t>
      </w:r>
      <w:proofErr w:type="gramStart"/>
      <w:r w:rsidRPr="007A6B39">
        <w:t>250 kbps</w:t>
      </w:r>
      <w:proofErr w:type="gramEnd"/>
      <w:r w:rsidRPr="007A6B39">
        <w:t xml:space="preserve"> mode is the </w:t>
      </w:r>
      <w:r w:rsidR="00516A06">
        <w:t>is the minimum common mode</w:t>
      </w:r>
      <w:r w:rsidRPr="007A6B39">
        <w:t xml:space="preserve">. The improvements </w:t>
      </w:r>
      <w:del w:id="20" w:author="Xiliang Luo" w:date="2023-02-19T17:29:00Z">
        <w:r w:rsidRPr="007A6B39" w:rsidDel="0082637A">
          <w:delText xml:space="preserve">to this chapter </w:delText>
        </w:r>
      </w:del>
      <w:r w:rsidRPr="007A6B39">
        <w:t>are</w:t>
      </w:r>
      <w:ins w:id="21" w:author="Xiliang Luo" w:date="2023-02-19T17:29:00Z">
        <w:r w:rsidR="0082637A">
          <w:t xml:space="preserve"> as follows</w:t>
        </w:r>
      </w:ins>
      <w:del w:id="22" w:author="Xiliang Luo" w:date="2023-02-19T17:29:00Z">
        <w:r w:rsidRPr="007A6B39" w:rsidDel="0070586E">
          <w:delText>, but not limited to</w:delText>
        </w:r>
      </w:del>
      <w:ins w:id="23" w:author="Xiliang Luo" w:date="2023-02-19T17:29:00Z">
        <w:r w:rsidR="0082637A">
          <w:t>.</w:t>
        </w:r>
      </w:ins>
      <w:del w:id="24" w:author="Xiliang Luo" w:date="2023-02-19T17:29:00Z">
        <w:r w:rsidRPr="007A6B39" w:rsidDel="0070586E">
          <w:delText>,</w:delText>
        </w:r>
      </w:del>
    </w:p>
    <w:p w14:paraId="16764A14" w14:textId="09E36139" w:rsidR="00F76A9D" w:rsidRPr="00F760E4" w:rsidRDefault="00F76A9D" w:rsidP="009253D8">
      <w:pPr>
        <w:pStyle w:val="ListParagraph"/>
        <w:numPr>
          <w:ilvl w:val="0"/>
          <w:numId w:val="44"/>
        </w:numPr>
        <w:spacing w:beforeLines="50" w:before="120" w:afterLines="50" w:after="12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 xml:space="preserve">addition of </w:t>
      </w:r>
      <w:r w:rsidR="00DB73A1">
        <w:rPr>
          <w:rFonts w:ascii="Times New Roman" w:hAnsi="Times New Roman"/>
          <w:sz w:val="24"/>
          <w:szCs w:val="24"/>
        </w:rPr>
        <w:t xml:space="preserve">the </w:t>
      </w:r>
      <w:r w:rsidRPr="007A6B39">
        <w:rPr>
          <w:rFonts w:ascii="Times New Roman" w:hAnsi="Times New Roman"/>
          <w:sz w:val="24"/>
          <w:szCs w:val="24"/>
        </w:rPr>
        <w:t>new bands UNII-3</w:t>
      </w:r>
      <w:r w:rsidR="001F27FF">
        <w:rPr>
          <w:rFonts w:ascii="Times New Roman" w:hAnsi="Times New Roman"/>
          <w:sz w:val="24"/>
          <w:szCs w:val="24"/>
        </w:rPr>
        <w:t xml:space="preserve"> </w:t>
      </w:r>
      <w:r w:rsidRPr="007A6B39">
        <w:rPr>
          <w:rFonts w:ascii="Times New Roman" w:hAnsi="Times New Roman"/>
          <w:sz w:val="24"/>
          <w:szCs w:val="24"/>
        </w:rPr>
        <w:t>and UNII-5</w:t>
      </w:r>
      <w:r w:rsidR="005E1E76" w:rsidRPr="00F760E4">
        <w:rPr>
          <w:rFonts w:ascii="Times New Roman" w:hAnsi="Times New Roman"/>
          <w:color w:val="000000" w:themeColor="text1"/>
          <w:sz w:val="24"/>
          <w:szCs w:val="24"/>
        </w:rPr>
        <w:t xml:space="preserve"> in addition to the existing 802.15.4 </w:t>
      </w:r>
      <w:r w:rsidR="003F212E" w:rsidRPr="00F760E4">
        <w:rPr>
          <w:rFonts w:ascii="Times New Roman" w:hAnsi="Times New Roman"/>
          <w:color w:val="000000" w:themeColor="text1"/>
          <w:sz w:val="24"/>
          <w:szCs w:val="24"/>
        </w:rPr>
        <w:t xml:space="preserve">2450 MHz band </w:t>
      </w:r>
      <w:r w:rsidR="0090261D" w:rsidRPr="00F760E4">
        <w:rPr>
          <w:rFonts w:ascii="Times New Roman" w:hAnsi="Times New Roman"/>
          <w:color w:val="000000" w:themeColor="text1"/>
          <w:sz w:val="24"/>
          <w:szCs w:val="24"/>
        </w:rPr>
        <w:t>as in Clause 10.1.3.3 of IEEE 802.15.4-2020</w:t>
      </w:r>
    </w:p>
    <w:p w14:paraId="0FD3CDC4" w14:textId="28F45B57" w:rsidR="00F760E4" w:rsidRPr="00F760E4" w:rsidRDefault="00516A06" w:rsidP="009253D8">
      <w:pPr>
        <w:pStyle w:val="ListParagraph"/>
        <w:numPr>
          <w:ilvl w:val="1"/>
          <w:numId w:val="44"/>
        </w:numPr>
        <w:spacing w:beforeLines="50" w:before="120" w:afterLines="50" w:after="120" w:line="240" w:lineRule="auto"/>
        <w:ind w:left="1134" w:hanging="283"/>
        <w:jc w:val="left"/>
        <w:rPr>
          <w:rFonts w:ascii="Times New Roman" w:hAnsi="Times New Roman"/>
          <w:color w:val="000000" w:themeColor="text1"/>
          <w:sz w:val="24"/>
          <w:szCs w:val="24"/>
        </w:rPr>
      </w:pPr>
      <w:r>
        <w:rPr>
          <w:rFonts w:ascii="Times New Roman" w:hAnsi="Times New Roman"/>
          <w:color w:val="000000" w:themeColor="text1"/>
          <w:sz w:val="24"/>
          <w:szCs w:val="24"/>
        </w:rPr>
        <w:t>Availability of 5 and 6 GHz bands and related regulations vary by region.</w:t>
      </w:r>
    </w:p>
    <w:p w14:paraId="799D04DB" w14:textId="77777777" w:rsidR="00F760E4" w:rsidRPr="00F760E4" w:rsidRDefault="00F76A9D" w:rsidP="009253D8">
      <w:pPr>
        <w:pStyle w:val="ListParagraph"/>
        <w:numPr>
          <w:ilvl w:val="0"/>
          <w:numId w:val="44"/>
        </w:numPr>
        <w:spacing w:beforeLines="50" w:before="120" w:afterLines="50" w:after="120" w:line="240" w:lineRule="auto"/>
        <w:ind w:left="567" w:hanging="283"/>
        <w:jc w:val="left"/>
        <w:rPr>
          <w:rFonts w:ascii="Times New Roman" w:hAnsi="Times New Roman"/>
          <w:color w:val="000000" w:themeColor="text1"/>
          <w:sz w:val="24"/>
          <w:szCs w:val="24"/>
        </w:rPr>
      </w:pPr>
      <w:r w:rsidRPr="00F760E4">
        <w:rPr>
          <w:rFonts w:ascii="Times New Roman" w:hAnsi="Times New Roman"/>
          <w:sz w:val="24"/>
          <w:szCs w:val="24"/>
        </w:rPr>
        <w:t>channelization of these bands to enable frequency-hopping and different services</w:t>
      </w:r>
      <w:r w:rsidR="00F760E4" w:rsidRPr="00F760E4">
        <w:rPr>
          <w:rFonts w:ascii="Times New Roman" w:hAnsi="Times New Roman"/>
          <w:sz w:val="24"/>
          <w:szCs w:val="24"/>
        </w:rPr>
        <w:t xml:space="preserve"> </w:t>
      </w:r>
      <w:r w:rsidRPr="00F760E4">
        <w:rPr>
          <w:rFonts w:ascii="Times New Roman" w:hAnsi="Times New Roman"/>
          <w:sz w:val="24"/>
          <w:szCs w:val="24"/>
        </w:rPr>
        <w:t>air-time reduction options (reduced preamble length and increased data rate)</w:t>
      </w:r>
    </w:p>
    <w:p w14:paraId="27FA9B42" w14:textId="77777777" w:rsidR="00F760E4" w:rsidRDefault="00F76A9D" w:rsidP="009253D8">
      <w:pPr>
        <w:pStyle w:val="ListParagraph"/>
        <w:numPr>
          <w:ilvl w:val="0"/>
          <w:numId w:val="44"/>
        </w:numPr>
        <w:spacing w:beforeLines="50" w:before="120" w:afterLines="50" w:after="12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clock accuracy requirements.</w:t>
      </w:r>
    </w:p>
    <w:p w14:paraId="4DB57922" w14:textId="66E4DF31" w:rsidR="00381C5F" w:rsidRPr="00F760E4" w:rsidRDefault="00061C51" w:rsidP="009253D8">
      <w:pPr>
        <w:pStyle w:val="ListParagraph"/>
        <w:numPr>
          <w:ilvl w:val="0"/>
          <w:numId w:val="44"/>
        </w:numPr>
        <w:spacing w:beforeLines="50" w:before="120" w:afterLines="50" w:after="12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convolutional </w:t>
      </w:r>
      <w:r w:rsidR="00612B7A" w:rsidRPr="00F760E4">
        <w:rPr>
          <w:rFonts w:ascii="Times New Roman" w:hAnsi="Times New Roman"/>
          <w:color w:val="000000" w:themeColor="text1"/>
          <w:sz w:val="24"/>
          <w:szCs w:val="24"/>
        </w:rPr>
        <w:t>channel coding with generator polynomials (133, 171) as specified in Clause 21.3.6 of IEEE 802.15.4-2020</w:t>
      </w:r>
      <w:r w:rsidR="004F15E9">
        <w:rPr>
          <w:rFonts w:ascii="Times New Roman" w:hAnsi="Times New Roman"/>
          <w:color w:val="000000" w:themeColor="text1"/>
          <w:sz w:val="24"/>
          <w:szCs w:val="24"/>
        </w:rPr>
        <w:t>.</w:t>
      </w:r>
    </w:p>
    <w:p w14:paraId="23E488B9" w14:textId="71F56524" w:rsidR="008C1B95" w:rsidRDefault="00516A06" w:rsidP="009253D8">
      <w:pPr>
        <w:autoSpaceDE w:val="0"/>
        <w:autoSpaceDN w:val="0"/>
        <w:adjustRightInd w:val="0"/>
        <w:spacing w:beforeLines="50" w:before="120" w:afterLines="50" w:after="120"/>
        <w:rPr>
          <w:rFonts w:eastAsiaTheme="minorHAnsi" w:cs="Arial"/>
          <w:color w:val="000000"/>
        </w:rPr>
      </w:pPr>
      <w:r>
        <w:rPr>
          <w:rFonts w:eastAsiaTheme="minorHAnsi" w:cs="Arial"/>
          <w:color w:val="000000"/>
        </w:rPr>
        <w:t xml:space="preserve">The US </w:t>
      </w:r>
      <w:r w:rsidR="00756FDC">
        <w:rPr>
          <w:rFonts w:eastAsiaTheme="minorHAnsi" w:cs="Arial"/>
          <w:color w:val="000000"/>
        </w:rPr>
        <w:t xml:space="preserve">UNII-3 </w:t>
      </w:r>
      <w:r w:rsidR="00600A23">
        <w:rPr>
          <w:rFonts w:eastAsiaTheme="minorHAnsi" w:cs="Arial"/>
          <w:color w:val="000000"/>
        </w:rPr>
        <w:t>band is</w:t>
      </w:r>
      <w:r w:rsidR="00756FDC">
        <w:rPr>
          <w:rFonts w:eastAsiaTheme="minorHAnsi" w:cs="Arial"/>
          <w:color w:val="000000"/>
        </w:rPr>
        <w:t xml:space="preserve"> at 5725-5850 </w:t>
      </w:r>
      <w:proofErr w:type="spellStart"/>
      <w:r w:rsidR="00756FDC">
        <w:rPr>
          <w:rFonts w:eastAsiaTheme="minorHAnsi" w:cs="Arial"/>
          <w:color w:val="000000"/>
        </w:rPr>
        <w:t>MHz</w:t>
      </w:r>
      <w:r w:rsidR="000C7CBA">
        <w:rPr>
          <w:rFonts w:eastAsiaTheme="minorHAnsi" w:cs="Arial"/>
          <w:color w:val="000000"/>
        </w:rPr>
        <w:t>.</w:t>
      </w:r>
      <w:proofErr w:type="spellEnd"/>
      <w:r w:rsidR="000C7CBA">
        <w:rPr>
          <w:rFonts w:eastAsiaTheme="minorHAnsi" w:cs="Arial"/>
          <w:color w:val="000000"/>
        </w:rPr>
        <w:t xml:space="preserve"> </w:t>
      </w:r>
      <w:r w:rsidR="009D4BC3">
        <w:rPr>
          <w:rFonts w:eastAsiaTheme="minorHAnsi" w:cs="Arial"/>
          <w:color w:val="000000"/>
        </w:rPr>
        <w:t xml:space="preserve">In UNII-3 band, </w:t>
      </w:r>
      <w:r w:rsidR="001063C9">
        <w:rPr>
          <w:rFonts w:eastAsiaTheme="minorHAnsi" w:cs="Arial"/>
          <w:color w:val="000000"/>
        </w:rPr>
        <w:t>there are</w:t>
      </w:r>
      <w:r w:rsidR="009D4BC3">
        <w:rPr>
          <w:rFonts w:eastAsiaTheme="minorHAnsi" w:cs="Arial"/>
          <w:color w:val="000000"/>
        </w:rPr>
        <w:t xml:space="preserve"> </w:t>
      </w:r>
      <w:r w:rsidR="00756FDC">
        <w:rPr>
          <w:rFonts w:eastAsiaTheme="minorHAnsi" w:cs="Arial"/>
          <w:color w:val="000000"/>
        </w:rPr>
        <w:t>50 NB channels</w:t>
      </w:r>
      <w:r w:rsidR="00634B3A">
        <w:rPr>
          <w:rFonts w:eastAsiaTheme="minorHAnsi" w:cs="Arial"/>
          <w:color w:val="000000"/>
        </w:rPr>
        <w:t xml:space="preserve"> defined</w:t>
      </w:r>
      <w:r w:rsidR="009D4BC3">
        <w:rPr>
          <w:rFonts w:eastAsiaTheme="minorHAnsi" w:cs="Arial"/>
          <w:color w:val="000000"/>
        </w:rPr>
        <w:t xml:space="preserve"> </w:t>
      </w:r>
      <w:r w:rsidR="00756FDC">
        <w:rPr>
          <w:rFonts w:eastAsiaTheme="minorHAnsi" w:cs="Arial"/>
          <w:color w:val="000000"/>
        </w:rPr>
        <w:t xml:space="preserve">for NBA-UWB. </w:t>
      </w:r>
      <w:r w:rsidR="002C26EA">
        <w:rPr>
          <w:rFonts w:eastAsiaTheme="minorHAnsi" w:cs="Arial"/>
          <w:color w:val="000000"/>
        </w:rPr>
        <w:t xml:space="preserve">The US </w:t>
      </w:r>
      <w:r w:rsidR="000C7CBA">
        <w:rPr>
          <w:rFonts w:eastAsiaTheme="minorHAnsi" w:cs="Arial"/>
          <w:color w:val="000000"/>
        </w:rPr>
        <w:t xml:space="preserve">UNII-5 band is at 5925-6425 </w:t>
      </w:r>
      <w:proofErr w:type="spellStart"/>
      <w:r w:rsidR="000C7CBA">
        <w:rPr>
          <w:rFonts w:eastAsiaTheme="minorHAnsi" w:cs="Arial"/>
          <w:color w:val="000000"/>
        </w:rPr>
        <w:t>MHz.</w:t>
      </w:r>
      <w:proofErr w:type="spellEnd"/>
      <w:r w:rsidR="000C7CBA">
        <w:rPr>
          <w:rFonts w:eastAsiaTheme="minorHAnsi" w:cs="Arial"/>
          <w:color w:val="000000"/>
        </w:rPr>
        <w:t xml:space="preserve"> </w:t>
      </w:r>
      <w:r w:rsidR="00F13831">
        <w:rPr>
          <w:rFonts w:eastAsiaTheme="minorHAnsi" w:cs="Arial"/>
          <w:color w:val="000000"/>
        </w:rPr>
        <w:t xml:space="preserve">In UNII-5 band, </w:t>
      </w:r>
      <w:r w:rsidR="00634B3A">
        <w:rPr>
          <w:rFonts w:eastAsiaTheme="minorHAnsi" w:cs="Arial"/>
          <w:color w:val="000000"/>
        </w:rPr>
        <w:t xml:space="preserve">there are </w:t>
      </w:r>
      <w:r w:rsidR="00756FDC">
        <w:rPr>
          <w:rFonts w:eastAsiaTheme="minorHAnsi" w:cs="Arial"/>
          <w:color w:val="000000"/>
        </w:rPr>
        <w:t xml:space="preserve">200 NB channels </w:t>
      </w:r>
      <w:r w:rsidR="00634B3A">
        <w:rPr>
          <w:rFonts w:eastAsiaTheme="minorHAnsi" w:cs="Arial"/>
          <w:color w:val="000000"/>
        </w:rPr>
        <w:t xml:space="preserve">defined </w:t>
      </w:r>
      <w:r w:rsidR="00F13831">
        <w:rPr>
          <w:rFonts w:eastAsiaTheme="minorHAnsi" w:cs="Arial"/>
          <w:color w:val="000000"/>
        </w:rPr>
        <w:t>for NBA-UWB</w:t>
      </w:r>
      <w:r w:rsidR="00756FDC" w:rsidRPr="00E147E6">
        <w:rPr>
          <w:rFonts w:eastAsiaTheme="minorHAnsi" w:cs="Arial"/>
          <w:color w:val="000000"/>
        </w:rPr>
        <w:t>. The arrangement</w:t>
      </w:r>
      <w:r w:rsidR="00BE37EE">
        <w:rPr>
          <w:rFonts w:eastAsiaTheme="minorHAnsi" w:cs="Arial"/>
          <w:color w:val="000000"/>
        </w:rPr>
        <w:t xml:space="preserve"> of the</w:t>
      </w:r>
      <w:r w:rsidR="00D14CA9">
        <w:rPr>
          <w:rFonts w:eastAsiaTheme="minorHAnsi" w:cs="Arial"/>
          <w:color w:val="000000"/>
        </w:rPr>
        <w:t xml:space="preserve"> defined</w:t>
      </w:r>
      <w:r w:rsidR="00756FDC" w:rsidRPr="00E147E6">
        <w:rPr>
          <w:rFonts w:eastAsiaTheme="minorHAnsi" w:cs="Arial"/>
          <w:color w:val="000000"/>
        </w:rPr>
        <w:t xml:space="preserve"> NB channels is shown in the </w:t>
      </w:r>
      <w:r w:rsidR="00EA6E9A">
        <w:rPr>
          <w:rFonts w:eastAsiaTheme="minorHAnsi" w:cs="Arial"/>
          <w:color w:val="000000"/>
        </w:rPr>
        <w:t>figure</w:t>
      </w:r>
      <w:r w:rsidR="00E9391B">
        <w:rPr>
          <w:rFonts w:eastAsiaTheme="minorHAnsi" w:cs="Arial"/>
          <w:color w:val="000000"/>
        </w:rPr>
        <w:t xml:space="preserve"> below</w:t>
      </w:r>
      <w:r w:rsidR="008C1B95">
        <w:rPr>
          <w:rFonts w:eastAsiaTheme="minorHAnsi" w:cs="Arial"/>
          <w:color w:val="000000"/>
        </w:rPr>
        <w:t xml:space="preserve"> where </w:t>
      </w:r>
      <w:r w:rsidR="00E9391B">
        <w:rPr>
          <w:rFonts w:eastAsiaTheme="minorHAnsi" w:cs="Arial"/>
          <w:color w:val="000000"/>
        </w:rPr>
        <w:t>t</w:t>
      </w:r>
      <w:r w:rsidR="008C1B95">
        <w:rPr>
          <w:rFonts w:eastAsiaTheme="minorHAnsi" w:cs="Arial"/>
          <w:color w:val="000000"/>
        </w:rPr>
        <w:t xml:space="preserve">he center frequencies </w:t>
      </w:r>
      <w:proofErr w:type="spellStart"/>
      <w:r w:rsidR="008C1B95" w:rsidRPr="002B306D">
        <w:rPr>
          <w:rFonts w:eastAsiaTheme="minorHAnsi" w:cs="Arial"/>
          <w:i/>
          <w:iCs/>
          <w:color w:val="000000"/>
        </w:rPr>
        <w:t>f</w:t>
      </w:r>
      <w:r w:rsidR="008C1B95" w:rsidRPr="002B306D">
        <w:rPr>
          <w:rFonts w:eastAsiaTheme="minorHAnsi" w:cs="Arial"/>
          <w:i/>
          <w:iCs/>
          <w:color w:val="000000"/>
          <w:vertAlign w:val="subscript"/>
        </w:rPr>
        <w:t>n</w:t>
      </w:r>
      <w:proofErr w:type="spellEnd"/>
      <w:r w:rsidR="008C1B95">
        <w:rPr>
          <w:rFonts w:eastAsiaTheme="minorHAnsi" w:cs="Arial"/>
          <w:color w:val="000000"/>
        </w:rPr>
        <w:t xml:space="preserve"> for the NB </w:t>
      </w:r>
      <w:proofErr w:type="gramStart"/>
      <w:r w:rsidR="008C1B95">
        <w:rPr>
          <w:rFonts w:eastAsiaTheme="minorHAnsi" w:cs="Arial"/>
          <w:color w:val="000000"/>
        </w:rPr>
        <w:t>channels  0</w:t>
      </w:r>
      <w:proofErr w:type="gramEnd"/>
      <w:r w:rsidR="008C1B95">
        <w:rPr>
          <w:rFonts w:eastAsiaTheme="minorHAnsi" w:cs="Arial"/>
          <w:color w:val="000000"/>
        </w:rPr>
        <w:t xml:space="preserve"> &lt;= n &lt;= 249 are defined as</w:t>
      </w:r>
    </w:p>
    <w:p w14:paraId="115DDAD4" w14:textId="77777777" w:rsidR="008C1B95" w:rsidRDefault="00000000" w:rsidP="009253D8">
      <w:pPr>
        <w:autoSpaceDE w:val="0"/>
        <w:autoSpaceDN w:val="0"/>
        <w:adjustRightInd w:val="0"/>
        <w:spacing w:beforeLines="50" w:before="120" w:afterLines="50" w:after="120"/>
        <w:ind w:firstLine="720"/>
        <w:rPr>
          <w:rFonts w:eastAsiaTheme="minorHAnsi" w:cs="Arial"/>
          <w:color w:val="000000"/>
        </w:rPr>
      </w:pPr>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=5726.25 </m:t>
        </m:r>
        <m:r>
          <m:rPr>
            <m:sty m:val="p"/>
          </m:rPr>
          <w:rPr>
            <w:rFonts w:ascii="Cambria Math" w:eastAsiaTheme="minorHAnsi" w:hAnsi="Cambria Math" w:cs="Arial"/>
            <w:color w:val="000000"/>
          </w:rPr>
          <m:t>MHz</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 xml:space="preserve">2.5 </m:t>
        </m:r>
        <m:r>
          <m:rPr>
            <m:sty m:val="p"/>
          </m:rPr>
          <w:rPr>
            <w:rFonts w:ascii="Cambria Math" w:eastAsiaTheme="minorHAnsi" w:hAnsi="Cambria Math" w:cs="Arial"/>
            <w:color w:val="000000"/>
          </w:rPr>
          <m:t>MHz</m:t>
        </m:r>
        <m:r>
          <w:rPr>
            <w:rFonts w:ascii="Cambria Math" w:eastAsiaTheme="minorHAnsi" w:hAnsi="Cambria Math" w:cs="Arial"/>
            <w:color w:val="000000"/>
          </w:rPr>
          <m:t xml:space="preserve">,  </m:t>
        </m:r>
        <m:d>
          <m:dPr>
            <m:ctrlPr>
              <w:rPr>
                <w:rFonts w:ascii="Cambria Math" w:eastAsiaTheme="minorHAnsi" w:hAnsi="Cambria Math" w:cs="Arial"/>
                <w:i/>
                <w:color w:val="000000"/>
              </w:rPr>
            </m:ctrlPr>
          </m:dPr>
          <m:e>
            <m:r>
              <w:rPr>
                <w:rFonts w:ascii="Cambria Math" w:eastAsiaTheme="minorHAnsi" w:hAnsi="Cambria Math" w:cs="Arial"/>
                <w:color w:val="000000"/>
              </w:rPr>
              <m:t>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49</m:t>
            </m:r>
          </m:e>
        </m:d>
      </m:oMath>
      <w:r w:rsidR="008C1B95">
        <w:rPr>
          <w:rFonts w:eastAsiaTheme="minorEastAsia" w:cs="Arial" w:hint="eastAsia"/>
          <w:color w:val="000000"/>
        </w:rPr>
        <w:t>,</w:t>
      </w:r>
      <w:r w:rsidR="008C1B95">
        <w:rPr>
          <w:rFonts w:eastAsiaTheme="minorEastAsia" w:cs="Arial"/>
          <w:color w:val="000000"/>
        </w:rPr>
        <w:t xml:space="preserve"> in the UNII-3 band,</w:t>
      </w:r>
      <w:r w:rsidR="008C1B95">
        <w:rPr>
          <w:rFonts w:eastAsiaTheme="minorHAnsi" w:cs="Arial" w:hint="eastAsia"/>
          <w:color w:val="000000"/>
        </w:rPr>
        <w:t xml:space="preserve"> </w:t>
      </w:r>
      <w:r w:rsidR="008C1B95">
        <w:rPr>
          <w:rFonts w:eastAsiaTheme="minorHAnsi" w:cs="Arial"/>
          <w:color w:val="000000"/>
        </w:rPr>
        <w:t>and</w:t>
      </w:r>
    </w:p>
    <w:p w14:paraId="07EB8EAF" w14:textId="5D68E6CC" w:rsidR="00756FDC" w:rsidRPr="008C1B95" w:rsidRDefault="00000000" w:rsidP="009253D8">
      <w:pPr>
        <w:autoSpaceDE w:val="0"/>
        <w:autoSpaceDN w:val="0"/>
        <w:adjustRightInd w:val="0"/>
        <w:spacing w:beforeLines="50" w:before="120" w:afterLines="50" w:after="120"/>
        <w:ind w:firstLine="720"/>
        <w:rPr>
          <w:rFonts w:eastAsiaTheme="minorHAnsi" w:cs="Arial"/>
          <w:color w:val="000000"/>
        </w:rPr>
      </w:pPr>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=5926.25 </m:t>
        </m:r>
        <m:r>
          <m:rPr>
            <m:sty m:val="p"/>
          </m:rPr>
          <w:rPr>
            <w:rFonts w:ascii="Cambria Math" w:eastAsiaTheme="minorHAnsi" w:hAnsi="Cambria Math" w:cs="Arial"/>
            <w:color w:val="000000"/>
          </w:rPr>
          <m:t>MHz</m:t>
        </m:r>
        <m:r>
          <w:rPr>
            <w:rFonts w:ascii="Cambria Math" w:eastAsiaTheme="minorHAnsi" w:hAnsi="Cambria Math" w:cs="Arial"/>
            <w:color w:val="000000"/>
          </w:rPr>
          <m:t>+(n-50)</m:t>
        </m:r>
        <m:r>
          <m:rPr>
            <m:sty m:val="p"/>
          </m:rPr>
          <w:rPr>
            <w:rFonts w:ascii="Cambria Math" w:eastAsiaTheme="minorHAnsi" w:hAnsi="Cambria Math" w:cs="Arial"/>
            <w:color w:val="000000"/>
          </w:rPr>
          <m:t>×</m:t>
        </m:r>
        <m:r>
          <w:rPr>
            <w:rFonts w:ascii="Cambria Math" w:eastAsiaTheme="minorHAnsi" w:hAnsi="Cambria Math" w:cs="Arial"/>
            <w:color w:val="000000"/>
          </w:rPr>
          <m:t xml:space="preserve">2.5 </m:t>
        </m:r>
        <m:r>
          <m:rPr>
            <m:sty m:val="p"/>
          </m:rPr>
          <w:rPr>
            <w:rFonts w:ascii="Cambria Math" w:eastAsiaTheme="minorHAnsi" w:hAnsi="Cambria Math" w:cs="Arial"/>
            <w:color w:val="000000"/>
          </w:rPr>
          <m:t>MHz</m:t>
        </m:r>
        <m:r>
          <w:rPr>
            <w:rFonts w:ascii="Cambria Math" w:eastAsiaTheme="minorHAnsi" w:hAnsi="Cambria Math" w:cs="Arial"/>
            <w:color w:val="000000"/>
          </w:rPr>
          <m:t xml:space="preserve">,  </m:t>
        </m:r>
        <m:d>
          <m:dPr>
            <m:ctrlPr>
              <w:rPr>
                <w:rFonts w:ascii="Cambria Math" w:eastAsiaTheme="minorHAnsi" w:hAnsi="Cambria Math" w:cs="Arial"/>
                <w:i/>
                <w:color w:val="000000"/>
              </w:rPr>
            </m:ctrlPr>
          </m:dPr>
          <m:e>
            <m:r>
              <w:rPr>
                <w:rFonts w:ascii="Cambria Math" w:eastAsiaTheme="minorHAnsi" w:hAnsi="Cambria Math" w:cs="Arial"/>
                <w:color w:val="000000"/>
              </w:rPr>
              <m:t>50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249</m:t>
            </m:r>
          </m:e>
        </m:d>
      </m:oMath>
      <w:r w:rsidR="008C1B95">
        <w:rPr>
          <w:rFonts w:eastAsiaTheme="minorEastAsia" w:cs="Arial" w:hint="eastAsia"/>
          <w:color w:val="000000"/>
        </w:rPr>
        <w:t>,</w:t>
      </w:r>
      <w:r w:rsidR="008C1B95">
        <w:rPr>
          <w:rFonts w:eastAsiaTheme="minorEastAsia" w:cs="Arial"/>
          <w:color w:val="000000"/>
        </w:rPr>
        <w:t xml:space="preserve"> in the UNII-5 band.</w:t>
      </w:r>
    </w:p>
    <w:p w14:paraId="0AF8FF4A" w14:textId="77777777" w:rsidR="000216CD" w:rsidRDefault="000216CD" w:rsidP="009253D8">
      <w:pPr>
        <w:autoSpaceDE w:val="0"/>
        <w:autoSpaceDN w:val="0"/>
        <w:adjustRightInd w:val="0"/>
        <w:spacing w:beforeLines="50" w:before="120" w:afterLines="50" w:after="120"/>
        <w:rPr>
          <w:rFonts w:eastAsiaTheme="minorHAnsi" w:cs="Arial"/>
          <w:color w:val="000000"/>
        </w:rPr>
      </w:pPr>
    </w:p>
    <w:p w14:paraId="72CD7E07" w14:textId="77777777" w:rsidR="00756FDC" w:rsidRDefault="00756FDC" w:rsidP="009253D8">
      <w:pPr>
        <w:autoSpaceDE w:val="0"/>
        <w:autoSpaceDN w:val="0"/>
        <w:adjustRightInd w:val="0"/>
        <w:spacing w:beforeLines="50" w:before="120" w:afterLines="50" w:after="120"/>
        <w:rPr>
          <w:rFonts w:eastAsiaTheme="minorHAnsi" w:cs="Arial"/>
          <w:color w:val="000000"/>
        </w:rPr>
      </w:pPr>
      <w:r w:rsidRPr="002B306D">
        <w:rPr>
          <w:rFonts w:eastAsiaTheme="minorHAnsi" w:cs="Arial"/>
          <w:noProof/>
          <w:color w:val="000000"/>
        </w:rPr>
        <w:drawing>
          <wp:inline distT="0" distB="0" distL="0" distR="0" wp14:anchorId="6F08F188" wp14:editId="4526DA4E">
            <wp:extent cx="5731510" cy="10140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014095"/>
                    </a:xfrm>
                    <a:prstGeom prst="rect">
                      <a:avLst/>
                    </a:prstGeom>
                  </pic:spPr>
                </pic:pic>
              </a:graphicData>
            </a:graphic>
          </wp:inline>
        </w:drawing>
      </w:r>
    </w:p>
    <w:p w14:paraId="5068C40F" w14:textId="6A55912A" w:rsidR="00756FDC" w:rsidRPr="00115B4E" w:rsidRDefault="00756FDC" w:rsidP="009253D8">
      <w:pPr>
        <w:autoSpaceDE w:val="0"/>
        <w:autoSpaceDN w:val="0"/>
        <w:adjustRightInd w:val="0"/>
        <w:spacing w:beforeLines="50" w:before="120" w:afterLines="50" w:after="120"/>
        <w:jc w:val="center"/>
        <w:rPr>
          <w:rFonts w:asciiTheme="minorHAnsi" w:eastAsiaTheme="minorHAnsi" w:hAnsiTheme="minorHAnsi" w:cstheme="minorHAnsi"/>
          <w:b/>
          <w:bCs/>
        </w:rPr>
      </w:pPr>
      <w:r w:rsidRPr="00115B4E">
        <w:rPr>
          <w:rFonts w:asciiTheme="minorHAnsi" w:eastAsiaTheme="minorHAnsi" w:hAnsiTheme="minorHAnsi" w:cstheme="minorHAnsi"/>
          <w:b/>
          <w:bCs/>
        </w:rPr>
        <w:t xml:space="preserve">NB channels </w:t>
      </w:r>
      <w:r w:rsidR="003F64F4" w:rsidRPr="00115B4E">
        <w:rPr>
          <w:rFonts w:asciiTheme="minorHAnsi" w:eastAsiaTheme="minorHAnsi" w:hAnsiTheme="minorHAnsi" w:cstheme="minorHAnsi"/>
          <w:b/>
          <w:bCs/>
        </w:rPr>
        <w:t xml:space="preserve">in </w:t>
      </w:r>
      <w:r w:rsidRPr="00115B4E">
        <w:rPr>
          <w:rFonts w:asciiTheme="minorHAnsi" w:eastAsiaTheme="minorHAnsi" w:hAnsiTheme="minorHAnsi" w:cstheme="minorHAnsi"/>
          <w:b/>
          <w:bCs/>
        </w:rPr>
        <w:t>UNII-3</w:t>
      </w:r>
      <w:r w:rsidR="006F760B" w:rsidRPr="00115B4E">
        <w:rPr>
          <w:rFonts w:asciiTheme="minorHAnsi" w:eastAsiaTheme="minorHAnsi" w:hAnsiTheme="minorHAnsi" w:cstheme="minorHAnsi"/>
          <w:b/>
          <w:bCs/>
        </w:rPr>
        <w:t xml:space="preserve"> and </w:t>
      </w:r>
      <w:r w:rsidRPr="00115B4E">
        <w:rPr>
          <w:rFonts w:asciiTheme="minorHAnsi" w:eastAsiaTheme="minorHAnsi" w:hAnsiTheme="minorHAnsi" w:cstheme="minorHAnsi"/>
          <w:b/>
          <w:bCs/>
        </w:rPr>
        <w:t>UNII-5</w:t>
      </w:r>
    </w:p>
    <w:p w14:paraId="05AFCAAE" w14:textId="77777777" w:rsidR="00C0053F" w:rsidRDefault="00C0053F" w:rsidP="009253D8">
      <w:pPr>
        <w:spacing w:beforeLines="50" w:before="120" w:afterLines="50" w:after="120"/>
      </w:pPr>
    </w:p>
    <w:p w14:paraId="601B6A90" w14:textId="33A055E6" w:rsidR="00A67D89" w:rsidRPr="002D35D2" w:rsidRDefault="00F76A9D" w:rsidP="009253D8">
      <w:pPr>
        <w:spacing w:beforeLines="50" w:before="120" w:afterLines="50" w:after="120"/>
      </w:pPr>
      <w:r w:rsidRPr="007A6B39">
        <w:t>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w:t>
      </w:r>
    </w:p>
    <w:p w14:paraId="5308CE79" w14:textId="0C86225B" w:rsidR="00433475" w:rsidRPr="00C02954" w:rsidRDefault="0067708D" w:rsidP="009253D8">
      <w:pPr>
        <w:spacing w:beforeLines="50" w:before="120" w:afterLines="50" w:after="120"/>
        <w:rPr>
          <w:color w:val="000000" w:themeColor="text1"/>
        </w:rPr>
      </w:pPr>
      <w:r w:rsidRPr="00C02954">
        <w:rPr>
          <w:rFonts w:hint="eastAsia"/>
          <w:color w:val="000000" w:themeColor="text1"/>
        </w:rPr>
        <w:t>T</w:t>
      </w:r>
      <w:r w:rsidR="007E27A6" w:rsidRPr="00C02954">
        <w:rPr>
          <w:color w:val="000000" w:themeColor="text1"/>
        </w:rPr>
        <w:t xml:space="preserve">he </w:t>
      </w:r>
      <w:r w:rsidR="003E078B" w:rsidRPr="00C02954">
        <w:rPr>
          <w:color w:val="000000" w:themeColor="text1"/>
        </w:rPr>
        <w:t>recommended</w:t>
      </w:r>
      <w:r w:rsidR="007E27A6" w:rsidRPr="00C02954">
        <w:rPr>
          <w:color w:val="000000" w:themeColor="text1"/>
        </w:rPr>
        <w:t xml:space="preserve"> </w:t>
      </w:r>
      <w:r w:rsidR="00884B0F" w:rsidRPr="00C02954">
        <w:rPr>
          <w:color w:val="000000" w:themeColor="text1"/>
        </w:rPr>
        <w:t>PPDU</w:t>
      </w:r>
      <w:r w:rsidR="007E27A6" w:rsidRPr="00C02954">
        <w:rPr>
          <w:color w:val="000000" w:themeColor="text1"/>
        </w:rPr>
        <w:t xml:space="preserve"> formats based on O-QPSK in Clause 12 of IEEE 802.15.4-2020 are </w:t>
      </w:r>
      <w:r w:rsidR="00E3031D" w:rsidRPr="00C02954">
        <w:rPr>
          <w:color w:val="000000" w:themeColor="text1"/>
        </w:rPr>
        <w:t xml:space="preserve">listed </w:t>
      </w:r>
      <w:r w:rsidR="003E078B" w:rsidRPr="00C02954">
        <w:rPr>
          <w:color w:val="000000" w:themeColor="text1"/>
        </w:rPr>
        <w:t xml:space="preserve">as follows. </w:t>
      </w:r>
      <w:r w:rsidR="00F16DEA" w:rsidRPr="00C02954">
        <w:rPr>
          <w:rFonts w:hint="eastAsia"/>
          <w:color w:val="000000" w:themeColor="text1"/>
        </w:rPr>
        <w:t>Not</w:t>
      </w:r>
      <w:r w:rsidR="00F16DEA" w:rsidRPr="00C02954">
        <w:rPr>
          <w:color w:val="000000" w:themeColor="text1"/>
        </w:rPr>
        <w:t>e that PPDU Config-1 provides the baseline data rate of 250kbps</w:t>
      </w:r>
      <w:r w:rsidR="00AA478B">
        <w:rPr>
          <w:color w:val="000000" w:themeColor="text1"/>
        </w:rPr>
        <w:t xml:space="preserve"> to facilitate interop. </w:t>
      </w:r>
      <w:r w:rsidR="008F5260" w:rsidRPr="00C02954">
        <w:rPr>
          <w:color w:val="000000" w:themeColor="text1"/>
        </w:rPr>
        <w:t xml:space="preserve"> </w:t>
      </w:r>
      <w:r w:rsidR="00AA478B">
        <w:rPr>
          <w:color w:val="000000" w:themeColor="text1"/>
        </w:rPr>
        <w:t>Other</w:t>
      </w:r>
      <w:r w:rsidR="008F5260" w:rsidRPr="00C02954">
        <w:rPr>
          <w:color w:val="000000" w:themeColor="text1"/>
        </w:rPr>
        <w:t xml:space="preserve"> PPDU </w:t>
      </w:r>
      <w:r w:rsidR="00AA478B">
        <w:rPr>
          <w:color w:val="000000" w:themeColor="text1"/>
        </w:rPr>
        <w:t>configurations</w:t>
      </w:r>
      <w:r w:rsidR="008F5260" w:rsidRPr="00C02954">
        <w:rPr>
          <w:color w:val="000000" w:themeColor="text1"/>
        </w:rPr>
        <w:t xml:space="preserve"> </w:t>
      </w:r>
      <w:r w:rsidR="00AA478B">
        <w:rPr>
          <w:color w:val="000000" w:themeColor="text1"/>
        </w:rPr>
        <w:t>are</w:t>
      </w:r>
      <w:r w:rsidR="00593F81">
        <w:rPr>
          <w:color w:val="000000" w:themeColor="text1"/>
        </w:rPr>
        <w:t xml:space="preserve"> defined as optional additions f</w:t>
      </w:r>
      <w:r w:rsidR="008C646C" w:rsidRPr="00C02954">
        <w:rPr>
          <w:color w:val="000000" w:themeColor="text1"/>
        </w:rPr>
        <w:t xml:space="preserve">or optimized </w:t>
      </w:r>
      <w:r w:rsidR="00E964C6">
        <w:rPr>
          <w:color w:val="000000" w:themeColor="text1"/>
        </w:rPr>
        <w:lastRenderedPageBreak/>
        <w:t xml:space="preserve">tradeoff between </w:t>
      </w:r>
      <w:r w:rsidR="008C646C" w:rsidRPr="00C02954">
        <w:rPr>
          <w:color w:val="000000" w:themeColor="text1"/>
        </w:rPr>
        <w:t>airtime</w:t>
      </w:r>
      <w:r w:rsidR="00E964C6">
        <w:rPr>
          <w:color w:val="000000" w:themeColor="text1"/>
        </w:rPr>
        <w:t xml:space="preserve"> and link budget</w:t>
      </w:r>
      <w:r w:rsidR="00F16DEA" w:rsidRPr="00C02954">
        <w:rPr>
          <w:color w:val="000000" w:themeColor="text1"/>
        </w:rPr>
        <w:t xml:space="preserve">. </w:t>
      </w:r>
      <w:r w:rsidR="008147B6" w:rsidRPr="00C02954">
        <w:rPr>
          <w:color w:val="000000" w:themeColor="text1"/>
        </w:rPr>
        <w:t>Also n</w:t>
      </w:r>
      <w:r w:rsidR="003E078B" w:rsidRPr="00C02954">
        <w:rPr>
          <w:color w:val="000000" w:themeColor="text1"/>
        </w:rPr>
        <w:t>ote that</w:t>
      </w:r>
      <w:r w:rsidR="007B32D3" w:rsidRPr="00C02954">
        <w:rPr>
          <w:color w:val="000000" w:themeColor="text1"/>
        </w:rPr>
        <w:t xml:space="preserve"> 1 chip </w:t>
      </w:r>
      <w:r w:rsidR="00B20FC2" w:rsidRPr="00C02954">
        <w:rPr>
          <w:color w:val="000000" w:themeColor="text1"/>
        </w:rPr>
        <w:t>is</w:t>
      </w:r>
      <w:r w:rsidR="00A478D8" w:rsidRPr="00C02954">
        <w:rPr>
          <w:color w:val="000000" w:themeColor="text1"/>
        </w:rPr>
        <w:t xml:space="preserve"> of</w:t>
      </w:r>
      <w:r w:rsidR="007B32D3" w:rsidRPr="00C02954">
        <w:rPr>
          <w:color w:val="000000" w:themeColor="text1"/>
        </w:rPr>
        <w:t xml:space="preserve"> </w:t>
      </w:r>
      <w:r w:rsidR="00407E7B">
        <w:rPr>
          <w:color w:val="000000" w:themeColor="text1"/>
        </w:rPr>
        <w:t xml:space="preserve">duration </w:t>
      </w:r>
      <w:r w:rsidR="007B32D3" w:rsidRPr="00C02954">
        <w:rPr>
          <w:color w:val="000000" w:themeColor="text1"/>
        </w:rPr>
        <w:t>0.5us</w:t>
      </w:r>
      <w:r w:rsidR="003E078B" w:rsidRPr="00C02954">
        <w:rPr>
          <w:color w:val="000000" w:themeColor="text1"/>
        </w:rPr>
        <w:t xml:space="preserve"> and </w:t>
      </w:r>
      <w:r w:rsidR="005D3DFB" w:rsidRPr="00C02954">
        <w:rPr>
          <w:color w:val="000000" w:themeColor="text1"/>
        </w:rPr>
        <w:t xml:space="preserve">1 symbol </w:t>
      </w:r>
      <w:r w:rsidR="003B1B1F" w:rsidRPr="00C02954">
        <w:rPr>
          <w:color w:val="000000" w:themeColor="text1"/>
        </w:rPr>
        <w:t>carries 4 bits</w:t>
      </w:r>
      <w:r w:rsidR="00E83C66">
        <w:rPr>
          <w:color w:val="000000" w:themeColor="text1"/>
        </w:rPr>
        <w:t xml:space="preserve"> (</w:t>
      </w:r>
      <w:r w:rsidR="002F28CC">
        <w:rPr>
          <w:color w:val="000000" w:themeColor="text1"/>
        </w:rPr>
        <w:t>note: the</w:t>
      </w:r>
      <w:r w:rsidR="000844B1">
        <w:rPr>
          <w:color w:val="000000" w:themeColor="text1"/>
        </w:rPr>
        <w:t>se</w:t>
      </w:r>
      <w:r w:rsidR="002F28CC">
        <w:rPr>
          <w:color w:val="000000" w:themeColor="text1"/>
        </w:rPr>
        <w:t xml:space="preserve"> 4 bits are </w:t>
      </w:r>
      <w:r w:rsidR="000844B1">
        <w:rPr>
          <w:color w:val="000000" w:themeColor="text1"/>
        </w:rPr>
        <w:t xml:space="preserve">coded </w:t>
      </w:r>
      <w:r w:rsidR="00BA67A7">
        <w:rPr>
          <w:color w:val="000000" w:themeColor="text1"/>
        </w:rPr>
        <w:t xml:space="preserve">ones </w:t>
      </w:r>
      <w:r w:rsidR="00E83C66">
        <w:rPr>
          <w:color w:val="000000" w:themeColor="text1"/>
        </w:rPr>
        <w:t>if</w:t>
      </w:r>
      <w:r w:rsidR="000844B1">
        <w:rPr>
          <w:color w:val="000000" w:themeColor="text1"/>
        </w:rPr>
        <w:t xml:space="preserve"> </w:t>
      </w:r>
      <w:r w:rsidR="00572167">
        <w:rPr>
          <w:color w:val="000000" w:themeColor="text1"/>
        </w:rPr>
        <w:t xml:space="preserve">FEC </w:t>
      </w:r>
      <w:r w:rsidR="00BA67A7">
        <w:rPr>
          <w:color w:val="000000" w:themeColor="text1"/>
        </w:rPr>
        <w:t xml:space="preserve">is </w:t>
      </w:r>
      <w:r w:rsidR="00E46C02">
        <w:rPr>
          <w:color w:val="000000" w:themeColor="text1"/>
        </w:rPr>
        <w:t>applied</w:t>
      </w:r>
      <w:r w:rsidR="00E83C66">
        <w:rPr>
          <w:color w:val="000000" w:themeColor="text1"/>
        </w:rPr>
        <w:t>)</w:t>
      </w:r>
      <w:r w:rsidR="003E078B" w:rsidRPr="00C02954">
        <w:rPr>
          <w:color w:val="000000" w:themeColor="text1"/>
        </w:rPr>
        <w:t xml:space="preserve">. Meanwhile, the number of chips within 1 symbol is </w:t>
      </w:r>
      <w:r w:rsidR="004C6402" w:rsidRPr="00C02954">
        <w:rPr>
          <w:color w:val="000000" w:themeColor="text1"/>
        </w:rPr>
        <w:t xml:space="preserve">referred to as </w:t>
      </w:r>
      <w:r w:rsidR="00B7041A" w:rsidRPr="00C02954">
        <w:rPr>
          <w:color w:val="000000" w:themeColor="text1"/>
        </w:rPr>
        <w:t xml:space="preserve">the </w:t>
      </w:r>
      <w:r w:rsidR="002C2255" w:rsidRPr="00C02954">
        <w:rPr>
          <w:color w:val="000000" w:themeColor="text1"/>
        </w:rPr>
        <w:t>S</w:t>
      </w:r>
      <w:r w:rsidR="004C6402" w:rsidRPr="00C02954">
        <w:rPr>
          <w:color w:val="000000" w:themeColor="text1"/>
        </w:rPr>
        <w:t xml:space="preserve">preading </w:t>
      </w:r>
      <w:r w:rsidR="002C2255" w:rsidRPr="00C02954">
        <w:rPr>
          <w:color w:val="000000" w:themeColor="text1"/>
        </w:rPr>
        <w:t>F</w:t>
      </w:r>
      <w:r w:rsidR="004C6402" w:rsidRPr="00C02954">
        <w:rPr>
          <w:color w:val="000000" w:themeColor="text1"/>
        </w:rPr>
        <w:t>actor</w:t>
      </w:r>
      <w:r w:rsidR="002C2255" w:rsidRPr="00C02954">
        <w:rPr>
          <w:color w:val="000000" w:themeColor="text1"/>
        </w:rPr>
        <w:t xml:space="preserve"> (SF)</w:t>
      </w:r>
      <w:r w:rsidR="004C6402" w:rsidRPr="00C02954">
        <w:rPr>
          <w:color w:val="000000" w:themeColor="text1"/>
        </w:rPr>
        <w:t>.</w:t>
      </w:r>
    </w:p>
    <w:p w14:paraId="4C43159F" w14:textId="77777777" w:rsidR="008B213D" w:rsidRPr="00E36B0B" w:rsidRDefault="008B213D" w:rsidP="009253D8">
      <w:pPr>
        <w:spacing w:beforeLines="50" w:before="120" w:afterLines="50" w:after="120"/>
        <w:rPr>
          <w:color w:val="FF0000"/>
        </w:rPr>
      </w:pPr>
    </w:p>
    <w:tbl>
      <w:tblPr>
        <w:tblStyle w:val="TableGrid"/>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412"/>
        <w:gridCol w:w="849"/>
        <w:gridCol w:w="850"/>
        <w:gridCol w:w="5885"/>
      </w:tblGrid>
      <w:tr w:rsidR="00E36B0B" w:rsidRPr="00BE2B82" w14:paraId="0C8D93BF" w14:textId="77777777" w:rsidTr="00120606">
        <w:trPr>
          <w:trHeight w:val="527"/>
        </w:trPr>
        <w:tc>
          <w:tcPr>
            <w:tcW w:w="1413" w:type="dxa"/>
            <w:vAlign w:val="center"/>
          </w:tcPr>
          <w:p w14:paraId="7062C354" w14:textId="06AC99B4" w:rsidR="00884B0F" w:rsidRPr="00BE2B82" w:rsidRDefault="00884B0F" w:rsidP="009253D8">
            <w:pPr>
              <w:spacing w:beforeLines="50" w:before="120" w:afterLines="50" w:after="120"/>
              <w:jc w:val="center"/>
              <w:rPr>
                <w:rFonts w:asciiTheme="minorHAnsi" w:hAnsiTheme="minorHAnsi" w:cstheme="minorHAnsi"/>
                <w:color w:val="000000" w:themeColor="text1"/>
              </w:rPr>
            </w:pPr>
            <w:r w:rsidRPr="00BE2B82">
              <w:rPr>
                <w:rFonts w:asciiTheme="minorHAnsi" w:hAnsiTheme="minorHAnsi" w:cstheme="minorHAnsi"/>
                <w:color w:val="000000" w:themeColor="text1"/>
              </w:rPr>
              <w:t>Preamble</w:t>
            </w:r>
          </w:p>
        </w:tc>
        <w:tc>
          <w:tcPr>
            <w:tcW w:w="850" w:type="dxa"/>
            <w:vAlign w:val="center"/>
          </w:tcPr>
          <w:p w14:paraId="17EC59A4" w14:textId="0D9527E5" w:rsidR="00884B0F" w:rsidRPr="00BE2B82" w:rsidRDefault="00884B0F" w:rsidP="009253D8">
            <w:pPr>
              <w:spacing w:beforeLines="50" w:before="120" w:afterLines="50" w:after="120"/>
              <w:jc w:val="center"/>
              <w:rPr>
                <w:rFonts w:asciiTheme="minorHAnsi" w:hAnsiTheme="minorHAnsi" w:cstheme="minorHAnsi"/>
                <w:color w:val="000000" w:themeColor="text1"/>
              </w:rPr>
            </w:pPr>
            <w:r w:rsidRPr="00BE2B82">
              <w:rPr>
                <w:rFonts w:asciiTheme="minorHAnsi" w:hAnsiTheme="minorHAnsi" w:cstheme="minorHAnsi"/>
                <w:color w:val="000000" w:themeColor="text1"/>
              </w:rPr>
              <w:t>SFD</w:t>
            </w:r>
          </w:p>
        </w:tc>
        <w:tc>
          <w:tcPr>
            <w:tcW w:w="851" w:type="dxa"/>
            <w:vAlign w:val="center"/>
          </w:tcPr>
          <w:p w14:paraId="6137A040" w14:textId="0F0EB5E6" w:rsidR="00884B0F" w:rsidRPr="00BE2B82" w:rsidRDefault="00884B0F" w:rsidP="009253D8">
            <w:pPr>
              <w:spacing w:beforeLines="50" w:before="120" w:afterLines="50" w:after="120"/>
              <w:jc w:val="center"/>
              <w:rPr>
                <w:rFonts w:asciiTheme="minorHAnsi" w:hAnsiTheme="minorHAnsi" w:cstheme="minorHAnsi"/>
                <w:color w:val="000000" w:themeColor="text1"/>
              </w:rPr>
            </w:pPr>
            <w:r w:rsidRPr="00BE2B82">
              <w:rPr>
                <w:rFonts w:asciiTheme="minorHAnsi" w:hAnsiTheme="minorHAnsi" w:cstheme="minorHAnsi"/>
                <w:color w:val="000000" w:themeColor="text1"/>
              </w:rPr>
              <w:t>PHR</w:t>
            </w:r>
          </w:p>
        </w:tc>
        <w:tc>
          <w:tcPr>
            <w:tcW w:w="5902" w:type="dxa"/>
            <w:vAlign w:val="center"/>
          </w:tcPr>
          <w:p w14:paraId="2E0B8F84" w14:textId="4BF4579B" w:rsidR="00884B0F" w:rsidRPr="00BE2B82" w:rsidRDefault="00884B0F" w:rsidP="009253D8">
            <w:pPr>
              <w:spacing w:beforeLines="50" w:before="120" w:afterLines="50" w:after="120"/>
              <w:jc w:val="center"/>
              <w:rPr>
                <w:rFonts w:asciiTheme="minorHAnsi" w:hAnsiTheme="minorHAnsi" w:cstheme="minorHAnsi"/>
                <w:color w:val="000000" w:themeColor="text1"/>
              </w:rPr>
            </w:pPr>
            <w:r w:rsidRPr="00BE2B82">
              <w:rPr>
                <w:rFonts w:asciiTheme="minorHAnsi" w:hAnsiTheme="minorHAnsi" w:cstheme="minorHAnsi"/>
                <w:color w:val="000000" w:themeColor="text1"/>
              </w:rPr>
              <w:t>Payloads</w:t>
            </w:r>
          </w:p>
        </w:tc>
      </w:tr>
    </w:tbl>
    <w:p w14:paraId="6A5CA0DE" w14:textId="7E945137" w:rsidR="00DF0F2C" w:rsidRPr="00BE2B82" w:rsidRDefault="00DF0F2C" w:rsidP="009253D8">
      <w:pPr>
        <w:spacing w:beforeLines="50" w:before="120" w:afterLines="50" w:after="120"/>
        <w:rPr>
          <w:color w:val="000000" w:themeColor="text1"/>
        </w:rPr>
      </w:pPr>
    </w:p>
    <w:tbl>
      <w:tblPr>
        <w:tblStyle w:val="TableGrid"/>
        <w:tblW w:w="9014" w:type="dxa"/>
        <w:tblLook w:val="04A0" w:firstRow="1" w:lastRow="0" w:firstColumn="1" w:lastColumn="0" w:noHBand="0" w:noVBand="1"/>
      </w:tblPr>
      <w:tblGrid>
        <w:gridCol w:w="1129"/>
        <w:gridCol w:w="1134"/>
        <w:gridCol w:w="1134"/>
        <w:gridCol w:w="1134"/>
        <w:gridCol w:w="1276"/>
        <w:gridCol w:w="1276"/>
        <w:gridCol w:w="1931"/>
      </w:tblGrid>
      <w:tr w:rsidR="00490EC4" w:rsidRPr="00BE2B82" w14:paraId="01CB5E52" w14:textId="77777777" w:rsidTr="00FD4857">
        <w:trPr>
          <w:trHeight w:val="773"/>
        </w:trPr>
        <w:tc>
          <w:tcPr>
            <w:tcW w:w="1129" w:type="dxa"/>
            <w:vAlign w:val="center"/>
          </w:tcPr>
          <w:p w14:paraId="4B25B869" w14:textId="10E0A633"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Config #</w:t>
            </w:r>
            <w:r>
              <w:rPr>
                <w:rFonts w:asciiTheme="minorHAnsi" w:hAnsiTheme="minorHAnsi" w:cstheme="minorHAnsi"/>
                <w:color w:val="000000" w:themeColor="text1"/>
                <w:sz w:val="20"/>
                <w:szCs w:val="20"/>
              </w:rPr>
              <w:t xml:space="preserve"> </w:t>
            </w:r>
            <w:r w:rsidRPr="00BE2B82">
              <w:rPr>
                <w:rFonts w:asciiTheme="minorHAnsi" w:hAnsiTheme="minorHAnsi" w:cstheme="minorHAnsi"/>
                <w:color w:val="000000" w:themeColor="text1"/>
                <w:sz w:val="20"/>
                <w:szCs w:val="20"/>
              </w:rPr>
              <w:t>Data Rate</w:t>
            </w:r>
          </w:p>
        </w:tc>
        <w:tc>
          <w:tcPr>
            <w:tcW w:w="1134" w:type="dxa"/>
            <w:vAlign w:val="center"/>
          </w:tcPr>
          <w:p w14:paraId="3E86436E" w14:textId="77777777"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Preamble</w:t>
            </w:r>
          </w:p>
          <w:p w14:paraId="600002F8" w14:textId="2103FD63"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Length (Symbols)</w:t>
            </w:r>
          </w:p>
        </w:tc>
        <w:tc>
          <w:tcPr>
            <w:tcW w:w="1134" w:type="dxa"/>
            <w:vAlign w:val="center"/>
          </w:tcPr>
          <w:p w14:paraId="68B53D5F" w14:textId="6461791B"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SFD Length (Symbols)</w:t>
            </w:r>
          </w:p>
        </w:tc>
        <w:tc>
          <w:tcPr>
            <w:tcW w:w="1134" w:type="dxa"/>
            <w:vAlign w:val="center"/>
          </w:tcPr>
          <w:p w14:paraId="7B7EC353" w14:textId="1ABD3C0B"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Preamble &amp; SFD</w:t>
            </w:r>
          </w:p>
        </w:tc>
        <w:tc>
          <w:tcPr>
            <w:tcW w:w="1276" w:type="dxa"/>
            <w:vAlign w:val="center"/>
          </w:tcPr>
          <w:p w14:paraId="4918422F" w14:textId="263A6051"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Length (Symbols)</w:t>
            </w:r>
          </w:p>
        </w:tc>
        <w:tc>
          <w:tcPr>
            <w:tcW w:w="1276" w:type="dxa"/>
            <w:vAlign w:val="center"/>
          </w:tcPr>
          <w:p w14:paraId="7182F79B" w14:textId="5B416041"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PHR &amp; Payload</w:t>
            </w:r>
          </w:p>
        </w:tc>
        <w:tc>
          <w:tcPr>
            <w:tcW w:w="1931" w:type="dxa"/>
            <w:vAlign w:val="center"/>
          </w:tcPr>
          <w:p w14:paraId="16AD45B6" w14:textId="77777777" w:rsidR="00FA0A48"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 xml:space="preserve">FEC in </w:t>
            </w:r>
          </w:p>
          <w:p w14:paraId="4861EE2B" w14:textId="1DFD3A2B"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&amp; Payload</w:t>
            </w:r>
          </w:p>
        </w:tc>
      </w:tr>
      <w:tr w:rsidR="00490EC4" w:rsidRPr="00BE2B82" w14:paraId="1F26F984" w14:textId="77777777" w:rsidTr="00FD4857">
        <w:trPr>
          <w:trHeight w:val="633"/>
        </w:trPr>
        <w:tc>
          <w:tcPr>
            <w:tcW w:w="1129" w:type="dxa"/>
            <w:vAlign w:val="center"/>
          </w:tcPr>
          <w:p w14:paraId="3CC1561C" w14:textId="32007FFA" w:rsidR="00883E3B" w:rsidRPr="00BE2B82" w:rsidRDefault="00883E3B"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#1</w:t>
            </w:r>
          </w:p>
          <w:p w14:paraId="530B9B05" w14:textId="17D47B66"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250kbps</w:t>
            </w:r>
          </w:p>
        </w:tc>
        <w:tc>
          <w:tcPr>
            <w:tcW w:w="1134" w:type="dxa"/>
            <w:shd w:val="clear" w:color="auto" w:fill="auto"/>
            <w:vAlign w:val="center"/>
          </w:tcPr>
          <w:p w14:paraId="71EE152D" w14:textId="42B2448A"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tc>
        <w:tc>
          <w:tcPr>
            <w:tcW w:w="1134" w:type="dxa"/>
            <w:shd w:val="clear" w:color="auto" w:fill="auto"/>
            <w:vAlign w:val="center"/>
          </w:tcPr>
          <w:p w14:paraId="04BE4101" w14:textId="77CE0053"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41BC5A95"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55AF51B1" w14:textId="182F239C"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41DDC4E6" w14:textId="099BBC5A"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276" w:type="dxa"/>
            <w:shd w:val="clear" w:color="auto" w:fill="auto"/>
            <w:vAlign w:val="center"/>
          </w:tcPr>
          <w:p w14:paraId="6B49ECEC"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2D08B22B" w14:textId="6D1D6E58"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ins w:id="25" w:author="Xiliang Luo" w:date="2023-02-19T20:05:00Z">
              <w:r w:rsidR="00A56FD1">
                <w:rPr>
                  <w:rFonts w:asciiTheme="minorHAnsi" w:hAnsiTheme="minorHAnsi" w:cstheme="minorHAnsi"/>
                  <w:color w:val="000000" w:themeColor="text1"/>
                  <w:sz w:val="18"/>
                  <w:szCs w:val="18"/>
                </w:rPr>
                <w:t>b</w:t>
              </w:r>
            </w:ins>
          </w:p>
        </w:tc>
        <w:tc>
          <w:tcPr>
            <w:tcW w:w="1931" w:type="dxa"/>
            <w:shd w:val="clear" w:color="auto" w:fill="auto"/>
            <w:vAlign w:val="center"/>
          </w:tcPr>
          <w:p w14:paraId="41A7E713" w14:textId="7A5468E7"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No</w:t>
            </w:r>
          </w:p>
        </w:tc>
      </w:tr>
      <w:tr w:rsidR="00490EC4" w:rsidRPr="00BE2B82" w14:paraId="6D5F8942" w14:textId="77777777" w:rsidTr="00FD4857">
        <w:trPr>
          <w:trHeight w:val="773"/>
        </w:trPr>
        <w:tc>
          <w:tcPr>
            <w:tcW w:w="1129" w:type="dxa"/>
            <w:vAlign w:val="center"/>
          </w:tcPr>
          <w:p w14:paraId="5CF09DB6" w14:textId="583A6F03" w:rsidR="00883E3B" w:rsidRPr="00BE2B82" w:rsidRDefault="00883E3B"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#2</w:t>
            </w:r>
          </w:p>
          <w:p w14:paraId="61ED48E9" w14:textId="14DA68B4"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500kbps</w:t>
            </w:r>
          </w:p>
        </w:tc>
        <w:tc>
          <w:tcPr>
            <w:tcW w:w="1134" w:type="dxa"/>
            <w:shd w:val="clear" w:color="auto" w:fill="auto"/>
            <w:vAlign w:val="center"/>
          </w:tcPr>
          <w:p w14:paraId="353F0FFA" w14:textId="4BFC40FE"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0457F432" w14:textId="34EF7048"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1CD1DBF7"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F54A730" w14:textId="2007EAAB"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16F6EA0B"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7D9EAD35" w14:textId="404E4F9B" w:rsidR="00883E3B" w:rsidRPr="00BE2B82" w:rsidRDefault="00883E3B" w:rsidP="005A5689">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w:t>
            </w:r>
            <w:r w:rsidR="00EB6F82">
              <w:rPr>
                <w:rFonts w:asciiTheme="minorHAnsi" w:hAnsiTheme="minorHAnsi" w:cstheme="minorHAnsi"/>
                <w:color w:val="000000" w:themeColor="text1"/>
                <w:sz w:val="18"/>
                <w:szCs w:val="18"/>
              </w:rPr>
              <w:t>2</w:t>
            </w:r>
          </w:p>
        </w:tc>
        <w:tc>
          <w:tcPr>
            <w:tcW w:w="1276" w:type="dxa"/>
            <w:shd w:val="clear" w:color="auto" w:fill="auto"/>
            <w:vAlign w:val="center"/>
          </w:tcPr>
          <w:p w14:paraId="2785CC60"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66B508EC" w14:textId="4AFBF35B"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735994A0" w14:textId="69D63887" w:rsidR="00883E3B" w:rsidRDefault="00883E3B"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4A243A53" w14:textId="4D53AE89" w:rsidR="00883E3B" w:rsidRPr="00BE2B82" w:rsidRDefault="00883E3B" w:rsidP="005A5689">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Note-6</w:t>
            </w:r>
          </w:p>
        </w:tc>
      </w:tr>
      <w:tr w:rsidR="00490EC4" w:rsidRPr="00BE2B82" w14:paraId="2CC5AF10" w14:textId="77777777" w:rsidTr="00FD4857">
        <w:trPr>
          <w:trHeight w:val="766"/>
        </w:trPr>
        <w:tc>
          <w:tcPr>
            <w:tcW w:w="1129" w:type="dxa"/>
            <w:vAlign w:val="center"/>
          </w:tcPr>
          <w:p w14:paraId="10F34AE1" w14:textId="54C1B415" w:rsidR="00883E3B" w:rsidRPr="00BE2B82" w:rsidRDefault="00883E3B"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#3</w:t>
            </w:r>
          </w:p>
          <w:p w14:paraId="5EFE0093" w14:textId="34313E3A"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1000kbps</w:t>
            </w:r>
          </w:p>
        </w:tc>
        <w:tc>
          <w:tcPr>
            <w:tcW w:w="1134" w:type="dxa"/>
            <w:shd w:val="clear" w:color="auto" w:fill="auto"/>
            <w:vAlign w:val="center"/>
          </w:tcPr>
          <w:p w14:paraId="05218A03" w14:textId="27562877"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56AE7255" w14:textId="60B34502"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35B1294D"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72B85141" w14:textId="3F90889E"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681D4BE2" w14:textId="5A437A4B" w:rsidR="00883E3B" w:rsidRDefault="008579E2"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p>
          <w:p w14:paraId="24122559" w14:textId="1750D1DD" w:rsidR="008579E2" w:rsidRPr="00BE2B82" w:rsidRDefault="008579E2" w:rsidP="005A5689">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w:t>
            </w:r>
            <w:r w:rsidR="00EB6F82">
              <w:rPr>
                <w:rFonts w:asciiTheme="minorHAnsi" w:hAnsiTheme="minorHAnsi" w:cstheme="minorHAnsi"/>
                <w:color w:val="000000" w:themeColor="text1"/>
                <w:sz w:val="18"/>
                <w:szCs w:val="18"/>
              </w:rPr>
              <w:t>2</w:t>
            </w:r>
          </w:p>
        </w:tc>
        <w:tc>
          <w:tcPr>
            <w:tcW w:w="1276" w:type="dxa"/>
            <w:shd w:val="clear" w:color="auto" w:fill="auto"/>
            <w:vAlign w:val="center"/>
          </w:tcPr>
          <w:p w14:paraId="0AB50B23"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269505B2" w14:textId="083E376C"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0EC9D805" w14:textId="69B7749F" w:rsidR="00883E3B" w:rsidRDefault="004A7D82"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 for PHR</w:t>
            </w:r>
          </w:p>
          <w:p w14:paraId="1A6FA1EF" w14:textId="7FC7708D" w:rsidR="00DE5E05" w:rsidRDefault="00DE5E05" w:rsidP="005A5689">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Note-6</w:t>
            </w:r>
          </w:p>
          <w:p w14:paraId="3E084EA9" w14:textId="12506CE4" w:rsidR="004A7D82" w:rsidRPr="00BE2B82" w:rsidRDefault="004A7D82"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 FEC on Payload</w:t>
            </w:r>
          </w:p>
        </w:tc>
      </w:tr>
      <w:tr w:rsidR="00DE5E05" w:rsidRPr="00BE2B82" w14:paraId="65CAF7A3" w14:textId="77777777" w:rsidTr="00DE5E05">
        <w:trPr>
          <w:trHeight w:val="766"/>
        </w:trPr>
        <w:tc>
          <w:tcPr>
            <w:tcW w:w="1129" w:type="dxa"/>
            <w:shd w:val="clear" w:color="auto" w:fill="FFFFFF" w:themeFill="background1"/>
            <w:vAlign w:val="center"/>
          </w:tcPr>
          <w:p w14:paraId="1B3790DE" w14:textId="34E330FF" w:rsidR="00883E3B" w:rsidRPr="00BE2B82" w:rsidRDefault="00883E3B"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4</w:t>
            </w:r>
          </w:p>
          <w:p w14:paraId="5957782B" w14:textId="585B8F3A" w:rsidR="00883E3B" w:rsidRPr="00BE2B82" w:rsidRDefault="00883E3B" w:rsidP="005A5689">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25</w:t>
            </w:r>
            <w:r w:rsidRPr="00BE2B82">
              <w:rPr>
                <w:rFonts w:asciiTheme="minorHAnsi" w:hAnsiTheme="minorHAnsi" w:cstheme="minorHAnsi"/>
                <w:color w:val="000000" w:themeColor="text1"/>
                <w:sz w:val="20"/>
                <w:szCs w:val="20"/>
              </w:rPr>
              <w:t>0kbps</w:t>
            </w:r>
          </w:p>
        </w:tc>
        <w:tc>
          <w:tcPr>
            <w:tcW w:w="1134" w:type="dxa"/>
            <w:shd w:val="clear" w:color="auto" w:fill="FFFFFF" w:themeFill="background1"/>
            <w:vAlign w:val="center"/>
          </w:tcPr>
          <w:p w14:paraId="0BA9EDF4" w14:textId="20519575" w:rsidR="00883E3B" w:rsidRPr="00BE2B82" w:rsidRDefault="00883E3B"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8</w:t>
            </w:r>
          </w:p>
        </w:tc>
        <w:tc>
          <w:tcPr>
            <w:tcW w:w="1134" w:type="dxa"/>
            <w:shd w:val="clear" w:color="auto" w:fill="FFFFFF" w:themeFill="background1"/>
            <w:vAlign w:val="center"/>
          </w:tcPr>
          <w:p w14:paraId="111A6570" w14:textId="1C9BA08F"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1615B21E"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3CB22B37" w14:textId="3D07C515"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FFFFFF" w:themeFill="background1"/>
            <w:vAlign w:val="center"/>
          </w:tcPr>
          <w:p w14:paraId="14675F4B"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1A30B94B" w14:textId="128FDBFC"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2</w:t>
            </w:r>
          </w:p>
        </w:tc>
        <w:tc>
          <w:tcPr>
            <w:tcW w:w="1276" w:type="dxa"/>
            <w:shd w:val="clear" w:color="auto" w:fill="FFFFFF" w:themeFill="background1"/>
            <w:vAlign w:val="center"/>
          </w:tcPr>
          <w:p w14:paraId="1EE3E85B" w14:textId="77777777" w:rsidR="00883E3B" w:rsidRDefault="00883E3B"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1</w:t>
            </w:r>
            <w:r>
              <w:rPr>
                <w:rFonts w:asciiTheme="minorHAnsi" w:hAnsiTheme="minorHAnsi" w:cstheme="minorHAnsi"/>
                <w:color w:val="000000" w:themeColor="text1"/>
                <w:sz w:val="20"/>
                <w:szCs w:val="20"/>
              </w:rPr>
              <w:t>6</w:t>
            </w:r>
          </w:p>
          <w:p w14:paraId="14CEC827" w14:textId="78FC6350"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4</w:t>
            </w:r>
            <w:ins w:id="26" w:author="Xiliang Luo" w:date="2023-02-19T20:05:00Z">
              <w:r w:rsidR="00A56FD1">
                <w:rPr>
                  <w:rFonts w:asciiTheme="minorHAnsi" w:hAnsiTheme="minorHAnsi" w:cstheme="minorHAnsi"/>
                  <w:color w:val="000000" w:themeColor="text1"/>
                  <w:sz w:val="18"/>
                  <w:szCs w:val="18"/>
                </w:rPr>
                <w:t>b</w:t>
              </w:r>
            </w:ins>
          </w:p>
        </w:tc>
        <w:tc>
          <w:tcPr>
            <w:tcW w:w="1931" w:type="dxa"/>
            <w:shd w:val="clear" w:color="auto" w:fill="FFFFFF" w:themeFill="background1"/>
            <w:vAlign w:val="center"/>
          </w:tcPr>
          <w:p w14:paraId="69542CCE" w14:textId="77777777" w:rsidR="00883E3B" w:rsidRDefault="00883E3B"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BE13464" w14:textId="64A454C8"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E5E05" w:rsidRPr="00BE2B82" w14:paraId="22F90D21" w14:textId="77777777" w:rsidTr="00DE5E05">
        <w:trPr>
          <w:trHeight w:val="766"/>
        </w:trPr>
        <w:tc>
          <w:tcPr>
            <w:tcW w:w="1129" w:type="dxa"/>
            <w:shd w:val="clear" w:color="auto" w:fill="FFFFFF" w:themeFill="background1"/>
            <w:vAlign w:val="center"/>
          </w:tcPr>
          <w:p w14:paraId="5B1CC7F0" w14:textId="52191552" w:rsidR="00490EC4" w:rsidRPr="00BE2B82" w:rsidRDefault="00490EC4"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5</w:t>
            </w:r>
          </w:p>
          <w:p w14:paraId="256FD52F" w14:textId="713C085B" w:rsidR="00490EC4" w:rsidRPr="00BE2B82" w:rsidRDefault="00490EC4" w:rsidP="005A5689">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10</w:t>
            </w:r>
            <w:r w:rsidRPr="00BE2B82">
              <w:rPr>
                <w:rFonts w:asciiTheme="minorHAnsi" w:hAnsiTheme="minorHAnsi" w:cstheme="minorHAnsi"/>
                <w:color w:val="000000" w:themeColor="text1"/>
                <w:sz w:val="20"/>
                <w:szCs w:val="20"/>
              </w:rPr>
              <w:t>00kbps</w:t>
            </w:r>
          </w:p>
        </w:tc>
        <w:tc>
          <w:tcPr>
            <w:tcW w:w="1134" w:type="dxa"/>
            <w:shd w:val="clear" w:color="auto" w:fill="FFFFFF" w:themeFill="background1"/>
            <w:vAlign w:val="center"/>
          </w:tcPr>
          <w:p w14:paraId="4E52234C" w14:textId="7D2D8062" w:rsidR="00490EC4" w:rsidRPr="00BE2B82" w:rsidRDefault="00490EC4"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FFFFFF" w:themeFill="background1"/>
            <w:vAlign w:val="center"/>
          </w:tcPr>
          <w:p w14:paraId="4020EF6E" w14:textId="55A32936" w:rsidR="00490EC4" w:rsidRPr="00BE2B82" w:rsidRDefault="00490EC4"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0FED24C3" w14:textId="77777777" w:rsidR="00490EC4" w:rsidRDefault="00490EC4"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A8E1A1D" w14:textId="3E4E99DE"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FFFFFF" w:themeFill="background1"/>
            <w:vAlign w:val="center"/>
          </w:tcPr>
          <w:p w14:paraId="151AC586" w14:textId="77777777" w:rsidR="00490EC4" w:rsidRDefault="00490EC4"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488CAB7E" w14:textId="33F71E13" w:rsidR="00490EC4" w:rsidRPr="00BE2B82" w:rsidRDefault="00490EC4"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2</w:t>
            </w:r>
          </w:p>
        </w:tc>
        <w:tc>
          <w:tcPr>
            <w:tcW w:w="1276" w:type="dxa"/>
            <w:shd w:val="clear" w:color="auto" w:fill="FFFFFF" w:themeFill="background1"/>
            <w:vAlign w:val="center"/>
          </w:tcPr>
          <w:p w14:paraId="53CE0377" w14:textId="77777777" w:rsidR="00490EC4" w:rsidRDefault="00490EC4"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4</w:t>
            </w:r>
          </w:p>
          <w:p w14:paraId="115DC7DD" w14:textId="627B5A86" w:rsidR="00490EC4" w:rsidRPr="00BE2B82" w:rsidRDefault="00490EC4"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ote-5</w:t>
            </w:r>
          </w:p>
        </w:tc>
        <w:tc>
          <w:tcPr>
            <w:tcW w:w="1931" w:type="dxa"/>
            <w:shd w:val="clear" w:color="auto" w:fill="FFFFFF" w:themeFill="background1"/>
            <w:vAlign w:val="center"/>
          </w:tcPr>
          <w:p w14:paraId="3DD27E3B" w14:textId="77777777" w:rsidR="00490EC4" w:rsidRDefault="00490EC4"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5C934BD" w14:textId="4F418296" w:rsidR="00490EC4" w:rsidRPr="00BE2B82" w:rsidRDefault="00490EC4"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1097F" w:rsidRPr="00BE2B82" w14:paraId="7AC26882" w14:textId="77777777" w:rsidTr="005A5689">
        <w:trPr>
          <w:trHeight w:val="1929"/>
        </w:trPr>
        <w:tc>
          <w:tcPr>
            <w:tcW w:w="9014" w:type="dxa"/>
            <w:gridSpan w:val="7"/>
            <w:shd w:val="clear" w:color="auto" w:fill="FFFFFF" w:themeFill="background1"/>
          </w:tcPr>
          <w:p w14:paraId="2A6FBE50" w14:textId="0D2640EB" w:rsidR="00ED0728" w:rsidRPr="00ED0728" w:rsidRDefault="00C64055"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Note</w:t>
            </w:r>
            <w:r w:rsidR="000C4246" w:rsidRPr="00ED0728">
              <w:rPr>
                <w:rFonts w:asciiTheme="minorHAnsi" w:hAnsiTheme="minorHAnsi" w:cstheme="minorHAnsi"/>
                <w:color w:val="000000" w:themeColor="text1"/>
                <w:sz w:val="20"/>
                <w:szCs w:val="20"/>
              </w:rPr>
              <w:t>-</w:t>
            </w:r>
            <w:r w:rsidR="00060D82" w:rsidRPr="00ED0728">
              <w:rPr>
                <w:rFonts w:asciiTheme="minorHAnsi" w:hAnsiTheme="minorHAnsi" w:cstheme="minorHAnsi"/>
                <w:color w:val="000000" w:themeColor="text1"/>
                <w:sz w:val="20"/>
                <w:szCs w:val="20"/>
              </w:rPr>
              <w:t>1</w:t>
            </w:r>
            <w:r w:rsidRPr="00ED0728">
              <w:rPr>
                <w:rFonts w:asciiTheme="minorHAnsi" w:hAnsiTheme="minorHAnsi" w:cstheme="minorHAnsi"/>
                <w:color w:val="000000" w:themeColor="text1"/>
                <w:sz w:val="20"/>
                <w:szCs w:val="20"/>
              </w:rPr>
              <w:t>:</w:t>
            </w:r>
            <w:r w:rsidR="003D7F86" w:rsidRPr="00ED0728">
              <w:rPr>
                <w:rFonts w:asciiTheme="minorHAnsi" w:hAnsiTheme="minorHAnsi" w:cstheme="minorHAnsi"/>
                <w:color w:val="000000" w:themeColor="text1"/>
                <w:sz w:val="20"/>
                <w:szCs w:val="20"/>
              </w:rPr>
              <w:t xml:space="preserve"> </w:t>
            </w:r>
            <w:r w:rsidR="00D84060" w:rsidRPr="00ED0728">
              <w:rPr>
                <w:rFonts w:asciiTheme="minorHAnsi" w:hAnsiTheme="minorHAnsi" w:cstheme="minorHAnsi"/>
                <w:color w:val="000000" w:themeColor="text1"/>
                <w:sz w:val="20"/>
                <w:szCs w:val="20"/>
              </w:rPr>
              <w:t>Symbol</w:t>
            </w:r>
            <w:del w:id="27" w:author="Xiliang Luo" w:date="2023-02-19T20:09:00Z">
              <w:r w:rsidR="00F91602" w:rsidRPr="00ED0728" w:rsidDel="00E24D73">
                <w:rPr>
                  <w:rFonts w:asciiTheme="minorHAnsi" w:hAnsiTheme="minorHAnsi" w:cstheme="minorHAnsi"/>
                  <w:color w:val="000000" w:themeColor="text1"/>
                  <w:sz w:val="20"/>
                  <w:szCs w:val="20"/>
                </w:rPr>
                <w:delText>/bit</w:delText>
              </w:r>
            </w:del>
            <w:r w:rsidR="00D84060" w:rsidRPr="00ED0728">
              <w:rPr>
                <w:rFonts w:asciiTheme="minorHAnsi" w:hAnsiTheme="minorHAnsi" w:cstheme="minorHAnsi"/>
                <w:color w:val="000000" w:themeColor="text1"/>
                <w:sz w:val="20"/>
                <w:szCs w:val="20"/>
              </w:rPr>
              <w:t>-to-chip m</w:t>
            </w:r>
            <w:r w:rsidR="00E44BF3" w:rsidRPr="00ED0728">
              <w:rPr>
                <w:rFonts w:asciiTheme="minorHAnsi" w:hAnsiTheme="minorHAnsi" w:cstheme="minorHAnsi"/>
                <w:color w:val="000000" w:themeColor="text1"/>
                <w:sz w:val="20"/>
                <w:szCs w:val="20"/>
              </w:rPr>
              <w:t xml:space="preserve">apping </w:t>
            </w:r>
            <w:ins w:id="28" w:author="Xiliang Luo" w:date="2023-02-19T20:07:00Z">
              <w:r w:rsidR="00B132ED">
                <w:rPr>
                  <w:rFonts w:asciiTheme="minorHAnsi" w:hAnsiTheme="minorHAnsi" w:cstheme="minorHAnsi"/>
                  <w:color w:val="000000" w:themeColor="text1"/>
                  <w:sz w:val="20"/>
                  <w:szCs w:val="20"/>
                </w:rPr>
                <w:t xml:space="preserve">in Preamble and SFD is </w:t>
              </w:r>
            </w:ins>
            <w:r w:rsidR="00D84060" w:rsidRPr="00ED0728">
              <w:rPr>
                <w:rFonts w:asciiTheme="minorHAnsi" w:hAnsiTheme="minorHAnsi" w:cstheme="minorHAnsi"/>
                <w:color w:val="000000" w:themeColor="text1"/>
                <w:sz w:val="20"/>
                <w:szCs w:val="20"/>
              </w:rPr>
              <w:t>according to Table 12-1</w:t>
            </w:r>
            <w:r w:rsidR="00B750A5" w:rsidRPr="00ED0728">
              <w:rPr>
                <w:rFonts w:asciiTheme="minorHAnsi" w:hAnsiTheme="minorHAnsi" w:cstheme="minorHAnsi"/>
                <w:color w:val="000000" w:themeColor="text1"/>
                <w:sz w:val="20"/>
                <w:szCs w:val="20"/>
              </w:rPr>
              <w:t xml:space="preserve"> or Table 21-16</w:t>
            </w:r>
            <w:r w:rsidR="00D84060" w:rsidRPr="00ED0728">
              <w:rPr>
                <w:rFonts w:asciiTheme="minorHAnsi" w:hAnsiTheme="minorHAnsi" w:cstheme="minorHAnsi"/>
                <w:color w:val="000000" w:themeColor="text1"/>
                <w:sz w:val="20"/>
                <w:szCs w:val="20"/>
              </w:rPr>
              <w:t xml:space="preserve"> in IEEE 802.15.4-2020</w:t>
            </w:r>
            <w:del w:id="29" w:author="Xiliang Luo" w:date="2023-02-19T20:05:00Z">
              <w:r w:rsidR="00617B1A" w:rsidRPr="00ED0728" w:rsidDel="002955F3">
                <w:rPr>
                  <w:rFonts w:asciiTheme="minorHAnsi" w:hAnsiTheme="minorHAnsi" w:cstheme="minorHAnsi"/>
                  <w:color w:val="000000" w:themeColor="text1"/>
                  <w:sz w:val="20"/>
                  <w:szCs w:val="20"/>
                </w:rPr>
                <w:delText xml:space="preserve"> is mandatory. </w:delText>
              </w:r>
              <w:r w:rsidR="00803CB6" w:rsidDel="002955F3">
                <w:rPr>
                  <w:rFonts w:asciiTheme="minorHAnsi" w:hAnsiTheme="minorHAnsi" w:cstheme="minorHAnsi"/>
                  <w:color w:val="000000" w:themeColor="text1"/>
                  <w:sz w:val="20"/>
                  <w:szCs w:val="20"/>
                </w:rPr>
                <w:delText>One o</w:delText>
              </w:r>
              <w:r w:rsidR="00617B1A" w:rsidRPr="00ED0728" w:rsidDel="002955F3">
                <w:rPr>
                  <w:rFonts w:asciiTheme="minorHAnsi" w:hAnsiTheme="minorHAnsi" w:cstheme="minorHAnsi"/>
                  <w:color w:val="000000" w:themeColor="text1"/>
                  <w:sz w:val="20"/>
                  <w:szCs w:val="20"/>
                </w:rPr>
                <w:delText xml:space="preserve">ptional </w:delText>
              </w:r>
              <w:r w:rsidR="005A6462" w:rsidDel="002955F3">
                <w:rPr>
                  <w:rFonts w:asciiTheme="minorHAnsi" w:hAnsiTheme="minorHAnsi" w:cstheme="minorHAnsi"/>
                  <w:color w:val="000000" w:themeColor="text1"/>
                  <w:sz w:val="20"/>
                  <w:szCs w:val="20"/>
                </w:rPr>
                <w:delText xml:space="preserve">mapping </w:delText>
              </w:r>
              <w:r w:rsidR="009D3A4F" w:rsidDel="002955F3">
                <w:rPr>
                  <w:rFonts w:asciiTheme="minorHAnsi" w:hAnsiTheme="minorHAnsi" w:cstheme="minorHAnsi"/>
                  <w:color w:val="000000" w:themeColor="text1"/>
                  <w:sz w:val="20"/>
                  <w:szCs w:val="20"/>
                </w:rPr>
                <w:delText>table</w:delText>
              </w:r>
              <w:r w:rsidR="00617B1A" w:rsidRPr="00ED0728" w:rsidDel="002955F3">
                <w:rPr>
                  <w:rFonts w:asciiTheme="minorHAnsi" w:hAnsiTheme="minorHAnsi" w:cstheme="minorHAnsi"/>
                  <w:color w:val="000000" w:themeColor="text1"/>
                  <w:sz w:val="20"/>
                  <w:szCs w:val="20"/>
                </w:rPr>
                <w:delText xml:space="preserve"> </w:delText>
              </w:r>
              <w:r w:rsidR="00803CB6" w:rsidDel="002955F3">
                <w:rPr>
                  <w:rFonts w:asciiTheme="minorHAnsi" w:hAnsiTheme="minorHAnsi" w:cstheme="minorHAnsi"/>
                  <w:color w:val="000000" w:themeColor="text1"/>
                  <w:sz w:val="20"/>
                  <w:szCs w:val="20"/>
                </w:rPr>
                <w:delText>is specified</w:delText>
              </w:r>
              <w:r w:rsidR="00195D01" w:rsidDel="002955F3">
                <w:rPr>
                  <w:rFonts w:asciiTheme="minorHAnsi" w:hAnsiTheme="minorHAnsi" w:cstheme="minorHAnsi"/>
                  <w:color w:val="000000" w:themeColor="text1"/>
                  <w:sz w:val="20"/>
                  <w:szCs w:val="20"/>
                </w:rPr>
                <w:delText xml:space="preserve"> </w:delText>
              </w:r>
              <w:r w:rsidR="00617B1A" w:rsidRPr="00ED0728" w:rsidDel="002955F3">
                <w:rPr>
                  <w:rFonts w:asciiTheme="minorHAnsi" w:hAnsiTheme="minorHAnsi" w:cstheme="minorHAnsi"/>
                  <w:color w:val="000000" w:themeColor="text1"/>
                  <w:sz w:val="20"/>
                  <w:szCs w:val="20"/>
                </w:rPr>
                <w:delText>in next subsection</w:delText>
              </w:r>
            </w:del>
          </w:p>
          <w:p w14:paraId="6606A775" w14:textId="712CD0C1" w:rsidR="00D83848" w:rsidRDefault="00D83848" w:rsidP="005A5689">
            <w:pPr>
              <w:spacing w:afterLines="50" w:after="120"/>
              <w:jc w:val="both"/>
              <w:rPr>
                <w:ins w:id="30" w:author="Xiliang Luo" w:date="2023-02-19T20:04:00Z"/>
                <w:rFonts w:asciiTheme="minorHAnsi" w:hAnsiTheme="minorHAnsi" w:cstheme="minorHAnsi"/>
                <w:color w:val="000000" w:themeColor="text1"/>
                <w:sz w:val="20"/>
                <w:szCs w:val="20"/>
              </w:rPr>
            </w:pPr>
            <w:ins w:id="31" w:author="Xiliang Luo" w:date="2023-02-19T20:04:00Z">
              <w:r w:rsidRPr="00ED0728">
                <w:rPr>
                  <w:rFonts w:asciiTheme="minorHAnsi" w:hAnsiTheme="minorHAnsi" w:cstheme="minorHAnsi"/>
                  <w:color w:val="000000" w:themeColor="text1"/>
                  <w:sz w:val="20"/>
                  <w:szCs w:val="20"/>
                </w:rPr>
                <w:t>Note-1</w:t>
              </w:r>
              <w:r w:rsidR="00917B6E">
                <w:rPr>
                  <w:rFonts w:asciiTheme="minorHAnsi" w:hAnsiTheme="minorHAnsi" w:cstheme="minorHAnsi"/>
                  <w:color w:val="000000" w:themeColor="text1"/>
                  <w:sz w:val="20"/>
                  <w:szCs w:val="20"/>
                </w:rPr>
                <w:t>b</w:t>
              </w:r>
              <w:r w:rsidRPr="00ED0728">
                <w:rPr>
                  <w:rFonts w:asciiTheme="minorHAnsi" w:hAnsiTheme="minorHAnsi" w:cstheme="minorHAnsi"/>
                  <w:color w:val="000000" w:themeColor="text1"/>
                  <w:sz w:val="20"/>
                  <w:szCs w:val="20"/>
                </w:rPr>
                <w:t xml:space="preserve">: Symbol-to-chip mapping </w:t>
              </w:r>
            </w:ins>
            <w:ins w:id="32" w:author="Xiliang Luo" w:date="2023-02-19T20:09:00Z">
              <w:r w:rsidR="0028557E">
                <w:rPr>
                  <w:rFonts w:asciiTheme="minorHAnsi" w:hAnsiTheme="minorHAnsi" w:cstheme="minorHAnsi"/>
                  <w:color w:val="000000" w:themeColor="text1"/>
                  <w:sz w:val="20"/>
                  <w:szCs w:val="20"/>
                </w:rPr>
                <w:t xml:space="preserve">in PHR and Payload </w:t>
              </w:r>
            </w:ins>
            <w:ins w:id="33" w:author="Xiliang Luo" w:date="2023-02-19T20:04:00Z">
              <w:r w:rsidRPr="00ED0728">
                <w:rPr>
                  <w:rFonts w:asciiTheme="minorHAnsi" w:hAnsiTheme="minorHAnsi" w:cstheme="minorHAnsi"/>
                  <w:color w:val="000000" w:themeColor="text1"/>
                  <w:sz w:val="20"/>
                  <w:szCs w:val="20"/>
                </w:rPr>
                <w:t xml:space="preserve">according to Table 12-1 or Table 21-16 in IEEE 802.15.4-2020 is mandatory. </w:t>
              </w:r>
              <w:r>
                <w:rPr>
                  <w:rFonts w:asciiTheme="minorHAnsi" w:hAnsiTheme="minorHAnsi" w:cstheme="minorHAnsi"/>
                  <w:color w:val="000000" w:themeColor="text1"/>
                  <w:sz w:val="20"/>
                  <w:szCs w:val="20"/>
                </w:rPr>
                <w:t>One o</w:t>
              </w:r>
              <w:r w:rsidRPr="00ED0728">
                <w:rPr>
                  <w:rFonts w:asciiTheme="minorHAnsi" w:hAnsiTheme="minorHAnsi" w:cstheme="minorHAnsi"/>
                  <w:color w:val="000000" w:themeColor="text1"/>
                  <w:sz w:val="20"/>
                  <w:szCs w:val="20"/>
                </w:rPr>
                <w:t xml:space="preserve">ptional </w:t>
              </w:r>
              <w:r>
                <w:rPr>
                  <w:rFonts w:asciiTheme="minorHAnsi" w:hAnsiTheme="minorHAnsi" w:cstheme="minorHAnsi"/>
                  <w:color w:val="000000" w:themeColor="text1"/>
                  <w:sz w:val="20"/>
                  <w:szCs w:val="20"/>
                </w:rPr>
                <w:t>mapping table</w:t>
              </w:r>
              <w:r w:rsidRPr="00ED072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is specified </w:t>
              </w:r>
              <w:r w:rsidRPr="00ED0728">
                <w:rPr>
                  <w:rFonts w:asciiTheme="minorHAnsi" w:hAnsiTheme="minorHAnsi" w:cstheme="minorHAnsi"/>
                  <w:color w:val="000000" w:themeColor="text1"/>
                  <w:sz w:val="20"/>
                  <w:szCs w:val="20"/>
                </w:rPr>
                <w:t xml:space="preserve">in next </w:t>
              </w:r>
              <w:proofErr w:type="gramStart"/>
              <w:r w:rsidRPr="00ED0728">
                <w:rPr>
                  <w:rFonts w:asciiTheme="minorHAnsi" w:hAnsiTheme="minorHAnsi" w:cstheme="minorHAnsi"/>
                  <w:color w:val="000000" w:themeColor="text1"/>
                  <w:sz w:val="20"/>
                  <w:szCs w:val="20"/>
                </w:rPr>
                <w:t>subsection</w:t>
              </w:r>
              <w:proofErr w:type="gramEnd"/>
            </w:ins>
          </w:p>
          <w:p w14:paraId="29C76ED1" w14:textId="1460F0E8" w:rsidR="00060D82" w:rsidRPr="00ED0728" w:rsidRDefault="00060D82"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Note-2: 7 symbols convey (8 information bits + 6 padding bits) x 2 = 28 coded bits</w:t>
            </w:r>
          </w:p>
          <w:p w14:paraId="79D6A0F5" w14:textId="7F490197" w:rsidR="00A14852" w:rsidRPr="00ED0728" w:rsidRDefault="00C64055"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Note</w:t>
            </w:r>
            <w:r w:rsidR="000C4246" w:rsidRPr="00ED0728">
              <w:rPr>
                <w:rFonts w:asciiTheme="minorHAnsi" w:hAnsiTheme="minorHAnsi" w:cstheme="minorHAnsi"/>
                <w:color w:val="000000" w:themeColor="text1"/>
                <w:sz w:val="20"/>
                <w:szCs w:val="20"/>
              </w:rPr>
              <w:t>-</w:t>
            </w:r>
            <w:r w:rsidRPr="00ED0728">
              <w:rPr>
                <w:rFonts w:asciiTheme="minorHAnsi" w:hAnsiTheme="minorHAnsi" w:cstheme="minorHAnsi"/>
                <w:color w:val="000000" w:themeColor="text1"/>
                <w:sz w:val="20"/>
                <w:szCs w:val="20"/>
              </w:rPr>
              <w:t xml:space="preserve">3: </w:t>
            </w:r>
            <w:r w:rsidR="00E129FC" w:rsidRPr="00ED0728">
              <w:rPr>
                <w:rFonts w:asciiTheme="minorHAnsi" w:hAnsiTheme="minorHAnsi" w:cstheme="minorHAnsi"/>
                <w:color w:val="000000" w:themeColor="text1"/>
                <w:sz w:val="20"/>
                <w:szCs w:val="20"/>
              </w:rPr>
              <w:t>Symbol</w:t>
            </w:r>
            <w:del w:id="34" w:author="Xiliang Luo" w:date="2023-02-19T20:09:00Z">
              <w:r w:rsidR="00E129FC" w:rsidRPr="00ED0728" w:rsidDel="00E24D73">
                <w:rPr>
                  <w:rFonts w:asciiTheme="minorHAnsi" w:hAnsiTheme="minorHAnsi" w:cstheme="minorHAnsi"/>
                  <w:color w:val="000000" w:themeColor="text1"/>
                  <w:sz w:val="20"/>
                  <w:szCs w:val="20"/>
                </w:rPr>
                <w:delText>/</w:delText>
              </w:r>
              <w:r w:rsidR="00F91602" w:rsidRPr="00ED0728" w:rsidDel="00E24D73">
                <w:rPr>
                  <w:rFonts w:asciiTheme="minorHAnsi" w:hAnsiTheme="minorHAnsi" w:cstheme="minorHAnsi"/>
                  <w:color w:val="000000" w:themeColor="text1"/>
                  <w:sz w:val="20"/>
                  <w:szCs w:val="20"/>
                </w:rPr>
                <w:delText>Bit</w:delText>
              </w:r>
            </w:del>
            <w:r w:rsidR="00430794" w:rsidRPr="00ED0728">
              <w:rPr>
                <w:rFonts w:asciiTheme="minorHAnsi" w:hAnsiTheme="minorHAnsi" w:cstheme="minorHAnsi"/>
                <w:color w:val="000000" w:themeColor="text1"/>
                <w:sz w:val="20"/>
                <w:szCs w:val="20"/>
              </w:rPr>
              <w:t xml:space="preserve">-to-chip mapping </w:t>
            </w:r>
            <w:ins w:id="35" w:author="Xiliang Luo" w:date="2023-02-19T20:07:00Z">
              <w:r w:rsidR="00265578">
                <w:rPr>
                  <w:rFonts w:asciiTheme="minorHAnsi" w:hAnsiTheme="minorHAnsi" w:cstheme="minorHAnsi"/>
                  <w:color w:val="000000" w:themeColor="text1"/>
                  <w:sz w:val="20"/>
                  <w:szCs w:val="20"/>
                </w:rPr>
                <w:t xml:space="preserve">in PHR and Payload is </w:t>
              </w:r>
            </w:ins>
            <w:r w:rsidR="00430794" w:rsidRPr="00ED0728">
              <w:rPr>
                <w:rFonts w:asciiTheme="minorHAnsi" w:hAnsiTheme="minorHAnsi" w:cstheme="minorHAnsi"/>
                <w:color w:val="000000" w:themeColor="text1"/>
                <w:sz w:val="20"/>
                <w:szCs w:val="20"/>
              </w:rPr>
              <w:t xml:space="preserve">according to Table </w:t>
            </w:r>
            <w:r w:rsidR="00670EF0" w:rsidRPr="00ED0728">
              <w:rPr>
                <w:rFonts w:asciiTheme="minorHAnsi" w:hAnsiTheme="minorHAnsi" w:cstheme="minorHAnsi"/>
                <w:color w:val="000000" w:themeColor="text1"/>
                <w:sz w:val="20"/>
                <w:szCs w:val="20"/>
              </w:rPr>
              <w:t>21-14</w:t>
            </w:r>
            <w:r w:rsidR="00430794" w:rsidRPr="00ED0728">
              <w:rPr>
                <w:rFonts w:asciiTheme="minorHAnsi" w:hAnsiTheme="minorHAnsi" w:cstheme="minorHAnsi"/>
                <w:color w:val="000000" w:themeColor="text1"/>
                <w:sz w:val="20"/>
                <w:szCs w:val="20"/>
              </w:rPr>
              <w:t xml:space="preserve"> in IEEE 802.15.4-</w:t>
            </w:r>
            <w:proofErr w:type="gramStart"/>
            <w:r w:rsidR="00430794" w:rsidRPr="00ED0728">
              <w:rPr>
                <w:rFonts w:asciiTheme="minorHAnsi" w:hAnsiTheme="minorHAnsi" w:cstheme="minorHAnsi"/>
                <w:color w:val="000000" w:themeColor="text1"/>
                <w:sz w:val="20"/>
                <w:szCs w:val="20"/>
              </w:rPr>
              <w:t>2020</w:t>
            </w:r>
            <w:proofErr w:type="gramEnd"/>
          </w:p>
          <w:p w14:paraId="7064102A" w14:textId="5F9F490B" w:rsidR="00A14852" w:rsidRDefault="00670EF0" w:rsidP="005A5689">
            <w:pPr>
              <w:spacing w:afterLines="50" w:after="120"/>
              <w:jc w:val="both"/>
              <w:rPr>
                <w:ins w:id="36" w:author="Xiliang Luo" w:date="2023-02-19T20:04:00Z"/>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 xml:space="preserve">Note-4: </w:t>
            </w:r>
            <w:r w:rsidR="00E129FC" w:rsidRPr="00ED0728">
              <w:rPr>
                <w:rFonts w:asciiTheme="minorHAnsi" w:hAnsiTheme="minorHAnsi" w:cstheme="minorHAnsi"/>
                <w:color w:val="000000" w:themeColor="text1"/>
                <w:sz w:val="20"/>
                <w:szCs w:val="20"/>
              </w:rPr>
              <w:t>Symbol</w:t>
            </w:r>
            <w:del w:id="37" w:author="Xiliang Luo" w:date="2023-02-19T20:09:00Z">
              <w:r w:rsidR="00E129FC" w:rsidRPr="00ED0728" w:rsidDel="00E24D73">
                <w:rPr>
                  <w:rFonts w:asciiTheme="minorHAnsi" w:hAnsiTheme="minorHAnsi" w:cstheme="minorHAnsi"/>
                  <w:color w:val="000000" w:themeColor="text1"/>
                  <w:sz w:val="20"/>
                  <w:szCs w:val="20"/>
                </w:rPr>
                <w:delText>/</w:delText>
              </w:r>
              <w:r w:rsidR="00F91602" w:rsidRPr="00ED0728" w:rsidDel="00E24D73">
                <w:rPr>
                  <w:rFonts w:asciiTheme="minorHAnsi" w:hAnsiTheme="minorHAnsi" w:cstheme="minorHAnsi"/>
                  <w:color w:val="000000" w:themeColor="text1"/>
                  <w:sz w:val="20"/>
                  <w:szCs w:val="20"/>
                </w:rPr>
                <w:delText>Bit</w:delText>
              </w:r>
            </w:del>
            <w:r w:rsidRPr="00ED0728">
              <w:rPr>
                <w:rFonts w:asciiTheme="minorHAnsi" w:hAnsiTheme="minorHAnsi" w:cstheme="minorHAnsi"/>
                <w:color w:val="000000" w:themeColor="text1"/>
                <w:sz w:val="20"/>
                <w:szCs w:val="20"/>
              </w:rPr>
              <w:t xml:space="preserve">-to-chip mapping </w:t>
            </w:r>
            <w:ins w:id="38" w:author="Xiliang Luo" w:date="2023-02-19T20:08:00Z">
              <w:r w:rsidR="001D1E0C">
                <w:rPr>
                  <w:rFonts w:asciiTheme="minorHAnsi" w:hAnsiTheme="minorHAnsi" w:cstheme="minorHAnsi"/>
                  <w:color w:val="000000" w:themeColor="text1"/>
                  <w:sz w:val="20"/>
                  <w:szCs w:val="20"/>
                </w:rPr>
                <w:t xml:space="preserve">in PHR and Payload is </w:t>
              </w:r>
            </w:ins>
            <w:r w:rsidRPr="00ED0728">
              <w:rPr>
                <w:rFonts w:asciiTheme="minorHAnsi" w:hAnsiTheme="minorHAnsi" w:cstheme="minorHAnsi"/>
                <w:color w:val="000000" w:themeColor="text1"/>
                <w:sz w:val="20"/>
                <w:szCs w:val="20"/>
              </w:rPr>
              <w:t>according to Table 21-1</w:t>
            </w:r>
            <w:r w:rsidR="0080524B" w:rsidRPr="00ED0728">
              <w:rPr>
                <w:rFonts w:asciiTheme="minorHAnsi" w:hAnsiTheme="minorHAnsi" w:cstheme="minorHAnsi"/>
                <w:color w:val="000000" w:themeColor="text1"/>
                <w:sz w:val="20"/>
                <w:szCs w:val="20"/>
              </w:rPr>
              <w:t>5</w:t>
            </w:r>
            <w:r w:rsidRPr="00ED0728">
              <w:rPr>
                <w:rFonts w:asciiTheme="minorHAnsi" w:hAnsiTheme="minorHAnsi" w:cstheme="minorHAnsi"/>
                <w:color w:val="000000" w:themeColor="text1"/>
                <w:sz w:val="20"/>
                <w:szCs w:val="20"/>
              </w:rPr>
              <w:t xml:space="preserve"> in IEEE 802.15.4-2020</w:t>
            </w:r>
            <w:del w:id="39" w:author="Xiliang Luo" w:date="2023-02-19T20:05:00Z">
              <w:r w:rsidR="0081227B" w:rsidRPr="00ED0728" w:rsidDel="00034C34">
                <w:rPr>
                  <w:rFonts w:asciiTheme="minorHAnsi" w:hAnsiTheme="minorHAnsi" w:cstheme="minorHAnsi"/>
                  <w:color w:val="000000" w:themeColor="text1"/>
                  <w:sz w:val="20"/>
                  <w:szCs w:val="20"/>
                </w:rPr>
                <w:delText xml:space="preserve"> </w:delText>
              </w:r>
              <w:r w:rsidR="009E2F84" w:rsidDel="00034C34">
                <w:rPr>
                  <w:rFonts w:asciiTheme="minorHAnsi" w:hAnsiTheme="minorHAnsi" w:cstheme="minorHAnsi"/>
                  <w:color w:val="000000" w:themeColor="text1"/>
                  <w:sz w:val="20"/>
                  <w:szCs w:val="20"/>
                </w:rPr>
                <w:delText>is</w:delText>
              </w:r>
              <w:r w:rsidR="00DB73C2" w:rsidRPr="00ED0728" w:rsidDel="00034C34">
                <w:rPr>
                  <w:rFonts w:asciiTheme="minorHAnsi" w:hAnsiTheme="minorHAnsi" w:cstheme="minorHAnsi"/>
                  <w:color w:val="000000" w:themeColor="text1"/>
                  <w:sz w:val="20"/>
                  <w:szCs w:val="20"/>
                </w:rPr>
                <w:delText xml:space="preserve"> </w:delText>
              </w:r>
              <w:r w:rsidR="002A62B1" w:rsidRPr="00ED0728" w:rsidDel="00034C34">
                <w:rPr>
                  <w:rFonts w:asciiTheme="minorHAnsi" w:hAnsiTheme="minorHAnsi" w:cstheme="minorHAnsi"/>
                  <w:color w:val="000000" w:themeColor="text1"/>
                  <w:sz w:val="20"/>
                  <w:szCs w:val="20"/>
                </w:rPr>
                <w:delText>mandatory</w:delText>
              </w:r>
              <w:r w:rsidR="00B757CA" w:rsidDel="00034C34">
                <w:rPr>
                  <w:rFonts w:asciiTheme="minorHAnsi" w:hAnsiTheme="minorHAnsi" w:cstheme="minorHAnsi"/>
                  <w:color w:val="000000" w:themeColor="text1"/>
                  <w:sz w:val="20"/>
                  <w:szCs w:val="20"/>
                </w:rPr>
                <w:delText xml:space="preserve">. </w:delText>
              </w:r>
              <w:r w:rsidR="00803CB6" w:rsidDel="00034C34">
                <w:rPr>
                  <w:rFonts w:asciiTheme="minorHAnsi" w:hAnsiTheme="minorHAnsi" w:cstheme="minorHAnsi"/>
                  <w:color w:val="000000" w:themeColor="text1"/>
                  <w:sz w:val="20"/>
                  <w:szCs w:val="20"/>
                </w:rPr>
                <w:delText>One o</w:delText>
              </w:r>
              <w:r w:rsidR="00803CB6" w:rsidRPr="00ED0728" w:rsidDel="00034C34">
                <w:rPr>
                  <w:rFonts w:asciiTheme="minorHAnsi" w:hAnsiTheme="minorHAnsi" w:cstheme="minorHAnsi"/>
                  <w:color w:val="000000" w:themeColor="text1"/>
                  <w:sz w:val="20"/>
                  <w:szCs w:val="20"/>
                </w:rPr>
                <w:delText xml:space="preserve">ptional </w:delText>
              </w:r>
              <w:r w:rsidR="00803CB6" w:rsidDel="00034C34">
                <w:rPr>
                  <w:rFonts w:asciiTheme="minorHAnsi" w:hAnsiTheme="minorHAnsi" w:cstheme="minorHAnsi"/>
                  <w:color w:val="000000" w:themeColor="text1"/>
                  <w:sz w:val="20"/>
                  <w:szCs w:val="20"/>
                </w:rPr>
                <w:delText>mapping table</w:delText>
              </w:r>
              <w:r w:rsidR="00803CB6" w:rsidRPr="00ED0728" w:rsidDel="00034C34">
                <w:rPr>
                  <w:rFonts w:asciiTheme="minorHAnsi" w:hAnsiTheme="minorHAnsi" w:cstheme="minorHAnsi"/>
                  <w:color w:val="000000" w:themeColor="text1"/>
                  <w:sz w:val="20"/>
                  <w:szCs w:val="20"/>
                </w:rPr>
                <w:delText xml:space="preserve"> </w:delText>
              </w:r>
              <w:r w:rsidR="00803CB6" w:rsidDel="00034C34">
                <w:rPr>
                  <w:rFonts w:asciiTheme="minorHAnsi" w:hAnsiTheme="minorHAnsi" w:cstheme="minorHAnsi"/>
                  <w:color w:val="000000" w:themeColor="text1"/>
                  <w:sz w:val="20"/>
                  <w:szCs w:val="20"/>
                </w:rPr>
                <w:delText xml:space="preserve">is specified </w:delText>
              </w:r>
              <w:r w:rsidR="00803CB6" w:rsidRPr="00ED0728" w:rsidDel="00034C34">
                <w:rPr>
                  <w:rFonts w:asciiTheme="minorHAnsi" w:hAnsiTheme="minorHAnsi" w:cstheme="minorHAnsi"/>
                  <w:color w:val="000000" w:themeColor="text1"/>
                  <w:sz w:val="20"/>
                  <w:szCs w:val="20"/>
                </w:rPr>
                <w:delText>in next subsection</w:delText>
              </w:r>
            </w:del>
            <w:r w:rsidR="00B757CA">
              <w:rPr>
                <w:rFonts w:asciiTheme="minorHAnsi" w:hAnsiTheme="minorHAnsi" w:cstheme="minorHAnsi"/>
                <w:color w:val="000000" w:themeColor="text1"/>
                <w:sz w:val="20"/>
                <w:szCs w:val="20"/>
              </w:rPr>
              <w:t xml:space="preserve"> </w:t>
            </w:r>
          </w:p>
          <w:p w14:paraId="1725588F" w14:textId="22D1D739" w:rsidR="00D83848" w:rsidRPr="00ED0728" w:rsidRDefault="00D83848" w:rsidP="005A5689">
            <w:pPr>
              <w:spacing w:afterLines="50" w:after="120"/>
              <w:jc w:val="both"/>
              <w:rPr>
                <w:rFonts w:asciiTheme="minorHAnsi" w:hAnsiTheme="minorHAnsi" w:cstheme="minorHAnsi"/>
                <w:color w:val="000000" w:themeColor="text1"/>
                <w:sz w:val="20"/>
                <w:szCs w:val="20"/>
              </w:rPr>
            </w:pPr>
            <w:ins w:id="40" w:author="Xiliang Luo" w:date="2023-02-19T20:04:00Z">
              <w:r w:rsidRPr="00ED0728">
                <w:rPr>
                  <w:rFonts w:asciiTheme="minorHAnsi" w:hAnsiTheme="minorHAnsi" w:cstheme="minorHAnsi"/>
                  <w:color w:val="000000" w:themeColor="text1"/>
                  <w:sz w:val="20"/>
                  <w:szCs w:val="20"/>
                </w:rPr>
                <w:t>Note-4</w:t>
              </w:r>
            </w:ins>
            <w:ins w:id="41" w:author="Xiliang Luo" w:date="2023-02-19T20:05:00Z">
              <w:r w:rsidR="00917B6E">
                <w:rPr>
                  <w:rFonts w:asciiTheme="minorHAnsi" w:hAnsiTheme="minorHAnsi" w:cstheme="minorHAnsi"/>
                  <w:color w:val="000000" w:themeColor="text1"/>
                  <w:sz w:val="20"/>
                  <w:szCs w:val="20"/>
                </w:rPr>
                <w:t>b</w:t>
              </w:r>
            </w:ins>
            <w:ins w:id="42" w:author="Xiliang Luo" w:date="2023-02-19T20:04:00Z">
              <w:r w:rsidRPr="00ED0728">
                <w:rPr>
                  <w:rFonts w:asciiTheme="minorHAnsi" w:hAnsiTheme="minorHAnsi" w:cstheme="minorHAnsi"/>
                  <w:color w:val="000000" w:themeColor="text1"/>
                  <w:sz w:val="20"/>
                  <w:szCs w:val="20"/>
                </w:rPr>
                <w:t xml:space="preserve">: Symbol-to-chip mapping </w:t>
              </w:r>
            </w:ins>
            <w:ins w:id="43" w:author="Xiliang Luo" w:date="2023-02-19T20:10:00Z">
              <w:r w:rsidR="000234D9">
                <w:rPr>
                  <w:rFonts w:asciiTheme="minorHAnsi" w:hAnsiTheme="minorHAnsi" w:cstheme="minorHAnsi"/>
                  <w:color w:val="000000" w:themeColor="text1"/>
                  <w:sz w:val="20"/>
                  <w:szCs w:val="20"/>
                </w:rPr>
                <w:t xml:space="preserve">in PHR and Payload </w:t>
              </w:r>
            </w:ins>
            <w:ins w:id="44" w:author="Xiliang Luo" w:date="2023-02-19T20:04:00Z">
              <w:r w:rsidRPr="00ED0728">
                <w:rPr>
                  <w:rFonts w:asciiTheme="minorHAnsi" w:hAnsiTheme="minorHAnsi" w:cstheme="minorHAnsi"/>
                  <w:color w:val="000000" w:themeColor="text1"/>
                  <w:sz w:val="20"/>
                  <w:szCs w:val="20"/>
                </w:rPr>
                <w:t xml:space="preserve">according to Table 21-15 in IEEE 802.15.4-2020 </w:t>
              </w:r>
              <w:r>
                <w:rPr>
                  <w:rFonts w:asciiTheme="minorHAnsi" w:hAnsiTheme="minorHAnsi" w:cstheme="minorHAnsi"/>
                  <w:color w:val="000000" w:themeColor="text1"/>
                  <w:sz w:val="20"/>
                  <w:szCs w:val="20"/>
                </w:rPr>
                <w:t>is</w:t>
              </w:r>
              <w:r w:rsidRPr="00ED0728">
                <w:rPr>
                  <w:rFonts w:asciiTheme="minorHAnsi" w:hAnsiTheme="minorHAnsi" w:cstheme="minorHAnsi"/>
                  <w:color w:val="000000" w:themeColor="text1"/>
                  <w:sz w:val="20"/>
                  <w:szCs w:val="20"/>
                </w:rPr>
                <w:t xml:space="preserve"> mandatory</w:t>
              </w:r>
              <w:r>
                <w:rPr>
                  <w:rFonts w:asciiTheme="minorHAnsi" w:hAnsiTheme="minorHAnsi" w:cstheme="minorHAnsi"/>
                  <w:color w:val="000000" w:themeColor="text1"/>
                  <w:sz w:val="20"/>
                  <w:szCs w:val="20"/>
                </w:rPr>
                <w:t>. One o</w:t>
              </w:r>
              <w:r w:rsidRPr="00ED0728">
                <w:rPr>
                  <w:rFonts w:asciiTheme="minorHAnsi" w:hAnsiTheme="minorHAnsi" w:cstheme="minorHAnsi"/>
                  <w:color w:val="000000" w:themeColor="text1"/>
                  <w:sz w:val="20"/>
                  <w:szCs w:val="20"/>
                </w:rPr>
                <w:t xml:space="preserve">ptional </w:t>
              </w:r>
              <w:r>
                <w:rPr>
                  <w:rFonts w:asciiTheme="minorHAnsi" w:hAnsiTheme="minorHAnsi" w:cstheme="minorHAnsi"/>
                  <w:color w:val="000000" w:themeColor="text1"/>
                  <w:sz w:val="20"/>
                  <w:szCs w:val="20"/>
                </w:rPr>
                <w:t>mapping table</w:t>
              </w:r>
              <w:r w:rsidRPr="00ED072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is specified </w:t>
              </w:r>
              <w:r w:rsidRPr="00ED0728">
                <w:rPr>
                  <w:rFonts w:asciiTheme="minorHAnsi" w:hAnsiTheme="minorHAnsi" w:cstheme="minorHAnsi"/>
                  <w:color w:val="000000" w:themeColor="text1"/>
                  <w:sz w:val="20"/>
                  <w:szCs w:val="20"/>
                </w:rPr>
                <w:t xml:space="preserve">in next </w:t>
              </w:r>
              <w:proofErr w:type="gramStart"/>
              <w:r w:rsidRPr="00ED0728">
                <w:rPr>
                  <w:rFonts w:asciiTheme="minorHAnsi" w:hAnsiTheme="minorHAnsi" w:cstheme="minorHAnsi"/>
                  <w:color w:val="000000" w:themeColor="text1"/>
                  <w:sz w:val="20"/>
                  <w:szCs w:val="20"/>
                </w:rPr>
                <w:t>subsection</w:t>
              </w:r>
            </w:ins>
            <w:proofErr w:type="gramEnd"/>
          </w:p>
          <w:p w14:paraId="6BBDB09F" w14:textId="14D9A01C" w:rsidR="00A14852" w:rsidRPr="00ED0728" w:rsidRDefault="00D41BA0"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 xml:space="preserve">Note-5: </w:t>
            </w:r>
            <w:r w:rsidR="00E129FC" w:rsidRPr="00ED0728">
              <w:rPr>
                <w:rFonts w:asciiTheme="minorHAnsi" w:hAnsiTheme="minorHAnsi" w:cstheme="minorHAnsi"/>
                <w:color w:val="000000" w:themeColor="text1"/>
                <w:sz w:val="20"/>
                <w:szCs w:val="20"/>
              </w:rPr>
              <w:t>Symbol</w:t>
            </w:r>
            <w:del w:id="45" w:author="Xiliang Luo" w:date="2023-02-19T20:09:00Z">
              <w:r w:rsidR="00E129FC" w:rsidRPr="00ED0728" w:rsidDel="00E24D73">
                <w:rPr>
                  <w:rFonts w:asciiTheme="minorHAnsi" w:hAnsiTheme="minorHAnsi" w:cstheme="minorHAnsi"/>
                  <w:color w:val="000000" w:themeColor="text1"/>
                  <w:sz w:val="20"/>
                  <w:szCs w:val="20"/>
                </w:rPr>
                <w:delText>/</w:delText>
              </w:r>
              <w:r w:rsidR="00F91602" w:rsidRPr="00ED0728" w:rsidDel="00E24D73">
                <w:rPr>
                  <w:rFonts w:asciiTheme="minorHAnsi" w:hAnsiTheme="minorHAnsi" w:cstheme="minorHAnsi"/>
                  <w:color w:val="000000" w:themeColor="text1"/>
                  <w:sz w:val="20"/>
                  <w:szCs w:val="20"/>
                </w:rPr>
                <w:delText>Bit</w:delText>
              </w:r>
            </w:del>
            <w:r w:rsidRPr="00ED0728">
              <w:rPr>
                <w:rFonts w:asciiTheme="minorHAnsi" w:hAnsiTheme="minorHAnsi" w:cstheme="minorHAnsi"/>
                <w:color w:val="000000" w:themeColor="text1"/>
                <w:sz w:val="20"/>
                <w:szCs w:val="20"/>
              </w:rPr>
              <w:t>-to-chip mapping</w:t>
            </w:r>
            <w:ins w:id="46" w:author="Xiliang Luo" w:date="2023-02-19T20:09:00Z">
              <w:r w:rsidR="0074365C">
                <w:rPr>
                  <w:rFonts w:asciiTheme="minorHAnsi" w:hAnsiTheme="minorHAnsi" w:cstheme="minorHAnsi"/>
                  <w:color w:val="000000" w:themeColor="text1"/>
                  <w:sz w:val="20"/>
                  <w:szCs w:val="20"/>
                </w:rPr>
                <w:t xml:space="preserve"> in PHR and Payload is</w:t>
              </w:r>
            </w:ins>
            <w:r w:rsidR="00E27CFC" w:rsidRPr="00ED0728">
              <w:rPr>
                <w:rFonts w:asciiTheme="minorHAnsi" w:hAnsiTheme="minorHAnsi" w:cstheme="minorHAnsi"/>
                <w:color w:val="000000" w:themeColor="text1"/>
                <w:sz w:val="20"/>
                <w:szCs w:val="20"/>
              </w:rPr>
              <w:t xml:space="preserve"> as: (c0,</w:t>
            </w:r>
            <w:r w:rsidR="00801B22"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c1,</w:t>
            </w:r>
            <w:r w:rsidR="00801B22"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c2,</w:t>
            </w:r>
            <w:r w:rsidR="00801B22"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c3)</w:t>
            </w:r>
            <w:r w:rsidR="00DC6F3C"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w:t>
            </w:r>
            <w:r w:rsidR="00DC6F3C"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(b0, b1, b2, b3)</w:t>
            </w:r>
          </w:p>
          <w:p w14:paraId="5ABF5F93" w14:textId="1FA7733B" w:rsidR="00560ACB" w:rsidRPr="00BE2B82" w:rsidRDefault="00560ACB" w:rsidP="005A5689">
            <w:pPr>
              <w:spacing w:afterLines="50" w:after="120"/>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 xml:space="preserve">Note-6: </w:t>
            </w:r>
            <w:ins w:id="47" w:author="Xiliang Luo" w:date="2023-02-19T20:35:00Z">
              <w:r w:rsidR="001738B3">
                <w:rPr>
                  <w:rFonts w:asciiTheme="minorHAnsi" w:hAnsiTheme="minorHAnsi" w:cstheme="minorHAnsi"/>
                  <w:color w:val="000000" w:themeColor="text1"/>
                  <w:sz w:val="20"/>
                  <w:szCs w:val="20"/>
                </w:rPr>
                <w:t xml:space="preserve">A rate-1/2 convolutional code of constraint length 7 (CL7) </w:t>
              </w:r>
            </w:ins>
            <w:del w:id="48" w:author="Xiliang Luo" w:date="2023-02-19T20:36:00Z">
              <w:r w:rsidR="00C2171B" w:rsidRPr="00ED0728" w:rsidDel="001738B3">
                <w:rPr>
                  <w:rFonts w:asciiTheme="minorHAnsi" w:hAnsiTheme="minorHAnsi" w:cstheme="minorHAnsi"/>
                  <w:color w:val="000000" w:themeColor="text1"/>
                  <w:sz w:val="20"/>
                  <w:szCs w:val="20"/>
                </w:rPr>
                <w:delText xml:space="preserve">FEC </w:delText>
              </w:r>
            </w:del>
            <w:r w:rsidR="00C2171B" w:rsidRPr="00ED0728">
              <w:rPr>
                <w:rFonts w:asciiTheme="minorHAnsi" w:hAnsiTheme="minorHAnsi" w:cstheme="minorHAnsi"/>
                <w:color w:val="000000" w:themeColor="text1"/>
                <w:sz w:val="20"/>
                <w:szCs w:val="20"/>
              </w:rPr>
              <w:t xml:space="preserve">is applied to either PHR or Payload or both as specified in 21.3.6 of IEEE 802.15.4-2020. </w:t>
            </w:r>
            <w:del w:id="49" w:author="Xiliang Luo" w:date="2023-02-19T20:26:00Z">
              <w:r w:rsidR="00786FD0" w:rsidRPr="00ED0728" w:rsidDel="00343FBD">
                <w:rPr>
                  <w:rFonts w:asciiTheme="minorHAnsi" w:hAnsiTheme="minorHAnsi" w:cstheme="minorHAnsi"/>
                  <w:color w:val="000000" w:themeColor="text1"/>
                  <w:sz w:val="20"/>
                  <w:szCs w:val="20"/>
                </w:rPr>
                <w:delText>In particular</w:delText>
              </w:r>
            </w:del>
            <w:del w:id="50" w:author="Xiliang Luo" w:date="2023-02-19T20:29:00Z">
              <w:r w:rsidR="00786FD0" w:rsidRPr="00ED0728" w:rsidDel="008A0428">
                <w:rPr>
                  <w:rFonts w:asciiTheme="minorHAnsi" w:hAnsiTheme="minorHAnsi" w:cstheme="minorHAnsi"/>
                  <w:color w:val="000000" w:themeColor="text1"/>
                  <w:sz w:val="20"/>
                  <w:szCs w:val="20"/>
                </w:rPr>
                <w:delText xml:space="preserve">, </w:delText>
              </w:r>
            </w:del>
            <w:del w:id="51" w:author="Xiliang Luo" w:date="2023-02-19T20:36:00Z">
              <w:r w:rsidR="00BA7424" w:rsidRPr="00ED0728" w:rsidDel="00D56016">
                <w:rPr>
                  <w:rFonts w:asciiTheme="minorHAnsi" w:hAnsiTheme="minorHAnsi" w:cstheme="minorHAnsi"/>
                  <w:color w:val="000000" w:themeColor="text1"/>
                  <w:sz w:val="20"/>
                  <w:szCs w:val="20"/>
                </w:rPr>
                <w:delText xml:space="preserve">FEC shall employ </w:delText>
              </w:r>
              <w:r w:rsidR="00786FD0" w:rsidRPr="00ED0728" w:rsidDel="00D56016">
                <w:rPr>
                  <w:rFonts w:asciiTheme="minorHAnsi" w:hAnsiTheme="minorHAnsi" w:cstheme="minorHAnsi"/>
                  <w:color w:val="000000" w:themeColor="text1"/>
                  <w:sz w:val="20"/>
                  <w:szCs w:val="20"/>
                </w:rPr>
                <w:delText>r</w:delText>
              </w:r>
              <w:r w:rsidR="00C32A2E" w:rsidRPr="00ED0728" w:rsidDel="00D56016">
                <w:rPr>
                  <w:rFonts w:asciiTheme="minorHAnsi" w:hAnsiTheme="minorHAnsi" w:cstheme="minorHAnsi"/>
                  <w:color w:val="000000" w:themeColor="text1"/>
                  <w:sz w:val="20"/>
                  <w:szCs w:val="20"/>
                </w:rPr>
                <w:delText>ate-1/2 convolutional code with</w:delText>
              </w:r>
            </w:del>
            <w:ins w:id="52" w:author="Xiliang Luo" w:date="2023-02-19T20:36:00Z">
              <w:r w:rsidR="00D56016">
                <w:rPr>
                  <w:rFonts w:asciiTheme="minorHAnsi" w:hAnsiTheme="minorHAnsi" w:cstheme="minorHAnsi"/>
                  <w:color w:val="000000" w:themeColor="text1"/>
                  <w:sz w:val="20"/>
                  <w:szCs w:val="20"/>
                </w:rPr>
                <w:t>The</w:t>
              </w:r>
            </w:ins>
            <w:r w:rsidR="00C32A2E" w:rsidRPr="00ED0728">
              <w:rPr>
                <w:rFonts w:asciiTheme="minorHAnsi" w:hAnsiTheme="minorHAnsi" w:cstheme="minorHAnsi"/>
                <w:color w:val="000000" w:themeColor="text1"/>
                <w:sz w:val="20"/>
                <w:szCs w:val="20"/>
              </w:rPr>
              <w:t xml:space="preserve"> generator polynomials </w:t>
            </w:r>
            <w:ins w:id="53" w:author="Xiliang Luo" w:date="2023-02-19T20:37:00Z">
              <w:r w:rsidR="000F1A94">
                <w:rPr>
                  <w:rFonts w:asciiTheme="minorHAnsi" w:hAnsiTheme="minorHAnsi" w:cstheme="minorHAnsi"/>
                  <w:color w:val="000000" w:themeColor="text1"/>
                  <w:sz w:val="20"/>
                  <w:szCs w:val="20"/>
                </w:rPr>
                <w:t xml:space="preserve">of </w:t>
              </w:r>
            </w:ins>
            <w:r w:rsidR="00C32A2E" w:rsidRPr="00ED0728">
              <w:rPr>
                <w:rFonts w:asciiTheme="minorHAnsi" w:hAnsiTheme="minorHAnsi" w:cstheme="minorHAnsi"/>
                <w:color w:val="000000" w:themeColor="text1"/>
                <w:sz w:val="20"/>
                <w:szCs w:val="20"/>
              </w:rPr>
              <w:t xml:space="preserve">(133, 171) </w:t>
            </w:r>
            <w:ins w:id="54" w:author="Xiliang Luo" w:date="2023-02-19T20:37:00Z">
              <w:r w:rsidR="000F1A94">
                <w:rPr>
                  <w:rFonts w:asciiTheme="minorHAnsi" w:hAnsiTheme="minorHAnsi" w:cstheme="minorHAnsi"/>
                  <w:color w:val="000000" w:themeColor="text1"/>
                  <w:sz w:val="20"/>
                  <w:szCs w:val="20"/>
                </w:rPr>
                <w:t xml:space="preserve">are </w:t>
              </w:r>
            </w:ins>
            <w:r w:rsidR="00C32A2E" w:rsidRPr="00ED0728">
              <w:rPr>
                <w:rFonts w:asciiTheme="minorHAnsi" w:hAnsiTheme="minorHAnsi" w:cstheme="minorHAnsi"/>
                <w:color w:val="000000" w:themeColor="text1"/>
                <w:sz w:val="20"/>
                <w:szCs w:val="20"/>
              </w:rPr>
              <w:t>as specified in Clause 21.3.6 of IEEE 802.15.4-2020</w:t>
            </w:r>
          </w:p>
        </w:tc>
      </w:tr>
    </w:tbl>
    <w:p w14:paraId="4787CF9C" w14:textId="77777777" w:rsidR="008004A7" w:rsidRDefault="008004A7" w:rsidP="009253D8">
      <w:pPr>
        <w:spacing w:beforeLines="50" w:before="120" w:afterLines="50" w:after="120"/>
      </w:pPr>
    </w:p>
    <w:p w14:paraId="1401B6C9" w14:textId="4BB3B086" w:rsidR="008968F0" w:rsidRDefault="009E32FD" w:rsidP="009253D8">
      <w:pPr>
        <w:spacing w:beforeLines="50" w:before="120" w:afterLines="50" w:after="120"/>
      </w:pPr>
      <w:r>
        <w:rPr>
          <w:rFonts w:eastAsiaTheme="minorEastAsia"/>
          <w:lang w:val="en-GB"/>
        </w:rPr>
        <w:t>Out-of-band signalling is the baseline</w:t>
      </w:r>
      <w:r w:rsidR="00AD086F">
        <w:rPr>
          <w:rFonts w:eastAsiaTheme="minorEastAsia"/>
          <w:lang w:val="en-GB"/>
        </w:rPr>
        <w:t xml:space="preserve"> scheme</w:t>
      </w:r>
      <w:r>
        <w:rPr>
          <w:rFonts w:eastAsiaTheme="minorEastAsia"/>
          <w:lang w:val="en-GB"/>
        </w:rPr>
        <w:t xml:space="preserve"> </w:t>
      </w:r>
      <w:r w:rsidR="00AD086F">
        <w:rPr>
          <w:rFonts w:eastAsiaTheme="minorEastAsia"/>
          <w:lang w:val="en-GB"/>
        </w:rPr>
        <w:t xml:space="preserve">to signal the NB configuration. </w:t>
      </w:r>
      <w:r w:rsidR="002B0C12">
        <w:rPr>
          <w:rFonts w:eastAsiaTheme="minorEastAsia"/>
          <w:lang w:val="en-GB"/>
        </w:rPr>
        <w:t>Accordingly, t</w:t>
      </w:r>
      <w:r w:rsidR="002A62B1" w:rsidRPr="001A68E6">
        <w:rPr>
          <w:rFonts w:eastAsiaTheme="minorEastAsia"/>
          <w:lang w:val="en-GB"/>
        </w:rPr>
        <w:t xml:space="preserve">he </w:t>
      </w:r>
      <w:r w:rsidR="003265AD" w:rsidRPr="001A68E6">
        <w:rPr>
          <w:rFonts w:eastAsiaTheme="minorEastAsia"/>
          <w:lang w:val="en-GB"/>
        </w:rPr>
        <w:t xml:space="preserve">SFD </w:t>
      </w:r>
      <w:r w:rsidR="00DA7594" w:rsidRPr="001A68E6">
        <w:rPr>
          <w:rFonts w:eastAsiaTheme="minorEastAsia"/>
          <w:lang w:val="en-GB"/>
        </w:rPr>
        <w:t>shall be formatted</w:t>
      </w:r>
      <w:r w:rsidR="003265AD" w:rsidRPr="001A68E6">
        <w:rPr>
          <w:rFonts w:eastAsiaTheme="minorEastAsia"/>
          <w:lang w:val="en-GB"/>
        </w:rPr>
        <w:t xml:space="preserve"> as in </w:t>
      </w:r>
      <w:r w:rsidR="00C2780A" w:rsidRPr="001A68E6">
        <w:t>Figure</w:t>
      </w:r>
      <w:r w:rsidR="003265AD" w:rsidRPr="001A68E6">
        <w:t xml:space="preserve"> 12-3 in IEEE 802.15.4-2020. </w:t>
      </w:r>
    </w:p>
    <w:p w14:paraId="3F991844" w14:textId="77777777" w:rsidR="002E1C78" w:rsidRDefault="002E1C78" w:rsidP="009253D8">
      <w:pPr>
        <w:spacing w:beforeLines="50" w:before="120" w:afterLines="50" w:after="120"/>
        <w:rPr>
          <w:color w:val="FF0000"/>
        </w:rPr>
      </w:pPr>
    </w:p>
    <w:p w14:paraId="6F31C05A" w14:textId="5AF124FD" w:rsidR="004373FA" w:rsidRPr="005647A2" w:rsidRDefault="006F18A3" w:rsidP="009253D8">
      <w:pPr>
        <w:pStyle w:val="IEEEStdsLevel4Header"/>
        <w:spacing w:beforeLines="50" w:before="120" w:afterLines="50" w:after="120"/>
        <w:rPr>
          <w:rFonts w:eastAsia="MS Mincho"/>
          <w:bCs/>
          <w:sz w:val="21"/>
          <w:szCs w:val="21"/>
          <w:lang w:val="en-GB"/>
        </w:rPr>
      </w:pPr>
      <w:bookmarkStart w:id="55" w:name="_Toc128128625"/>
      <w:r w:rsidRPr="005647A2">
        <w:rPr>
          <w:rFonts w:eastAsia="MS Mincho"/>
          <w:bCs/>
          <w:sz w:val="21"/>
          <w:szCs w:val="21"/>
          <w:lang w:val="en-GB"/>
        </w:rPr>
        <w:t>Option</w:t>
      </w:r>
      <w:r w:rsidR="00550DC1">
        <w:rPr>
          <w:rFonts w:eastAsia="MS Mincho"/>
          <w:bCs/>
          <w:sz w:val="21"/>
          <w:szCs w:val="21"/>
          <w:lang w:val="en-GB"/>
        </w:rPr>
        <w:t>al Symbol-to-Chip Mapping and In-Band</w:t>
      </w:r>
      <w:r w:rsidR="006C7DBD">
        <w:rPr>
          <w:rFonts w:eastAsia="MS Mincho"/>
          <w:bCs/>
          <w:sz w:val="21"/>
          <w:szCs w:val="21"/>
          <w:lang w:val="en-GB"/>
        </w:rPr>
        <w:t xml:space="preserve"> </w:t>
      </w:r>
      <w:r w:rsidR="00550DC1">
        <w:rPr>
          <w:rFonts w:eastAsia="MS Mincho"/>
          <w:bCs/>
          <w:sz w:val="21"/>
          <w:szCs w:val="21"/>
          <w:lang w:val="en-GB"/>
        </w:rPr>
        <w:t>Signalling</w:t>
      </w:r>
      <w:bookmarkEnd w:id="55"/>
      <w:r w:rsidR="00617B1A" w:rsidRPr="005647A2">
        <w:rPr>
          <w:rFonts w:eastAsia="MS Mincho"/>
          <w:bCs/>
          <w:sz w:val="21"/>
          <w:szCs w:val="21"/>
          <w:lang w:val="en-GB"/>
        </w:rPr>
        <w:t xml:space="preserve"> </w:t>
      </w:r>
    </w:p>
    <w:p w14:paraId="62AD2D50" w14:textId="64EDA29B" w:rsidR="004373FA" w:rsidRDefault="001813DE" w:rsidP="009253D8">
      <w:pPr>
        <w:spacing w:beforeLines="50" w:before="120" w:afterLines="50" w:after="120"/>
        <w:jc w:val="both"/>
        <w:rPr>
          <w:color w:val="000000" w:themeColor="text1"/>
        </w:rPr>
      </w:pPr>
      <w:r>
        <w:rPr>
          <w:rFonts w:hint="eastAsia"/>
          <w:color w:val="000000" w:themeColor="text1"/>
        </w:rPr>
        <w:t>T</w:t>
      </w:r>
      <w:r>
        <w:rPr>
          <w:color w:val="000000" w:themeColor="text1"/>
        </w:rPr>
        <w:t>he following s</w:t>
      </w:r>
      <w:r w:rsidR="004373FA" w:rsidRPr="005647A2">
        <w:rPr>
          <w:color w:val="000000" w:themeColor="text1"/>
        </w:rPr>
        <w:t xml:space="preserve">ymbol-to-chip mapping table </w:t>
      </w:r>
      <w:r>
        <w:rPr>
          <w:color w:val="000000" w:themeColor="text1"/>
        </w:rPr>
        <w:t xml:space="preserve">could be optionally used </w:t>
      </w:r>
      <w:del w:id="56" w:author="Xiliang Luo" w:date="2023-02-19T20:14:00Z">
        <w:r w:rsidR="004373FA" w:rsidRPr="005647A2" w:rsidDel="00E365D2">
          <w:rPr>
            <w:color w:val="000000" w:themeColor="text1"/>
          </w:rPr>
          <w:delText xml:space="preserve">for </w:delText>
        </w:r>
      </w:del>
      <w:ins w:id="57" w:author="Xiliang Luo" w:date="2023-02-19T20:14:00Z">
        <w:r w:rsidR="00E365D2">
          <w:rPr>
            <w:color w:val="000000" w:themeColor="text1"/>
          </w:rPr>
          <w:t>in</w:t>
        </w:r>
        <w:r w:rsidR="00E365D2" w:rsidRPr="005647A2">
          <w:rPr>
            <w:color w:val="000000" w:themeColor="text1"/>
          </w:rPr>
          <w:t xml:space="preserve"> </w:t>
        </w:r>
      </w:ins>
      <w:ins w:id="58" w:author="Xiliang Luo" w:date="2023-02-19T20:12:00Z">
        <w:r w:rsidR="0042444B">
          <w:rPr>
            <w:color w:val="000000" w:themeColor="text1"/>
          </w:rPr>
          <w:t xml:space="preserve">PHR and Payload </w:t>
        </w:r>
      </w:ins>
      <w:ins w:id="59" w:author="Xiliang Luo" w:date="2023-02-19T20:14:00Z">
        <w:r w:rsidR="00E365D2">
          <w:rPr>
            <w:color w:val="000000" w:themeColor="text1"/>
          </w:rPr>
          <w:t>of</w:t>
        </w:r>
      </w:ins>
      <w:ins w:id="60" w:author="Xiliang Luo" w:date="2023-02-19T20:12:00Z">
        <w:r w:rsidR="0042444B">
          <w:rPr>
            <w:color w:val="000000" w:themeColor="text1"/>
          </w:rPr>
          <w:t xml:space="preserve"> </w:t>
        </w:r>
      </w:ins>
      <w:r w:rsidR="004373FA" w:rsidRPr="005647A2">
        <w:rPr>
          <w:color w:val="000000" w:themeColor="text1"/>
        </w:rPr>
        <w:t>Config #1 250 k</w:t>
      </w:r>
      <w:r w:rsidR="007931D8">
        <w:rPr>
          <w:color w:val="000000" w:themeColor="text1"/>
        </w:rPr>
        <w:t>bps</w:t>
      </w:r>
      <w:r w:rsidR="004373FA" w:rsidRPr="005647A2">
        <w:rPr>
          <w:color w:val="000000" w:themeColor="text1"/>
        </w:rPr>
        <w:t xml:space="preserve"> without channel coding</w:t>
      </w:r>
      <w:r>
        <w:rPr>
          <w:color w:val="000000" w:themeColor="text1"/>
        </w:rPr>
        <w:t>.</w:t>
      </w:r>
    </w:p>
    <w:p w14:paraId="75EC098D" w14:textId="77777777" w:rsidR="001813DE" w:rsidRPr="005647A2" w:rsidRDefault="001813DE" w:rsidP="009253D8">
      <w:pPr>
        <w:spacing w:beforeLines="50" w:before="120" w:afterLines="50" w:after="120"/>
        <w:jc w:val="both"/>
        <w:rPr>
          <w:color w:val="000000" w:themeColor="text1"/>
        </w:rPr>
      </w:pPr>
    </w:p>
    <w:tbl>
      <w:tblPr>
        <w:tblStyle w:val="1"/>
        <w:tblW w:w="0" w:type="auto"/>
        <w:tblLook w:val="04A0" w:firstRow="1" w:lastRow="0" w:firstColumn="1" w:lastColumn="0" w:noHBand="0" w:noVBand="1"/>
      </w:tblPr>
      <w:tblGrid>
        <w:gridCol w:w="1725"/>
        <w:gridCol w:w="7063"/>
      </w:tblGrid>
      <w:tr w:rsidR="004373FA" w14:paraId="54FA5BCE"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8B03034"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lastRenderedPageBreak/>
              <w:t>Data symbol</w:t>
            </w:r>
          </w:p>
        </w:tc>
        <w:tc>
          <w:tcPr>
            <w:tcW w:w="7063" w:type="dxa"/>
            <w:tcBorders>
              <w:top w:val="single" w:sz="4" w:space="0" w:color="000000"/>
              <w:left w:val="single" w:sz="4" w:space="0" w:color="000000"/>
              <w:bottom w:val="single" w:sz="4" w:space="0" w:color="000000"/>
              <w:right w:val="single" w:sz="4" w:space="0" w:color="000000"/>
            </w:tcBorders>
            <w:hideMark/>
          </w:tcPr>
          <w:p w14:paraId="0A360213"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 xml:space="preserve">Chip values </w:t>
            </w:r>
            <m:oMath>
              <m:d>
                <m:dPr>
                  <m:ctrlPr>
                    <w:rPr>
                      <w:rFonts w:ascii="Cambria Math" w:eastAsiaTheme="minorEastAsia" w:hAnsi="Cambria Math" w:cstheme="minorHAnsi"/>
                      <w:color w:val="000000" w:themeColor="text1"/>
                      <w:lang w:val="en-IE"/>
                    </w:rPr>
                  </m:ctrlPr>
                </m:dPr>
                <m:e>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0</m:t>
                      </m:r>
                    </m:sub>
                  </m:sSub>
                  <m:r>
                    <w:rPr>
                      <w:rFonts w:ascii="Cambria Math" w:eastAsiaTheme="minorEastAsia" w:hAnsi="Cambria Math" w:cstheme="minorHAnsi"/>
                      <w:color w:val="000000" w:themeColor="text1"/>
                      <w:sz w:val="20"/>
                      <w:szCs w:val="20"/>
                      <w:lang w:val="en-IE"/>
                    </w:rPr>
                    <m:t xml:space="preserve"> </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1</m:t>
                      </m:r>
                    </m:sub>
                  </m:sSub>
                  <m:r>
                    <w:rPr>
                      <w:rFonts w:ascii="Cambria Math" w:eastAsiaTheme="minorEastAsia" w:hAnsi="Cambria Math" w:cstheme="minorHAnsi"/>
                      <w:color w:val="000000" w:themeColor="text1"/>
                      <w:sz w:val="20"/>
                      <w:szCs w:val="20"/>
                      <w:lang w:val="en-IE"/>
                    </w:rPr>
                    <m:t>⋯</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30</m:t>
                      </m:r>
                    </m:sub>
                  </m:sSub>
                  <m:r>
                    <w:rPr>
                      <w:rFonts w:ascii="Cambria Math" w:eastAsiaTheme="minorEastAsia" w:hAnsi="Cambria Math" w:cstheme="minorHAnsi"/>
                      <w:color w:val="000000" w:themeColor="text1"/>
                      <w:sz w:val="20"/>
                      <w:szCs w:val="20"/>
                      <w:lang w:val="en-IE"/>
                    </w:rPr>
                    <m:t xml:space="preserve"> </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31</m:t>
                      </m:r>
                    </m:sub>
                  </m:sSub>
                </m:e>
              </m:d>
            </m:oMath>
          </w:p>
        </w:tc>
      </w:tr>
      <w:tr w:rsidR="004373FA" w14:paraId="4340FD7C"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3A0E3ED"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0</w:t>
            </w:r>
          </w:p>
        </w:tc>
        <w:tc>
          <w:tcPr>
            <w:tcW w:w="7063" w:type="dxa"/>
            <w:tcBorders>
              <w:top w:val="single" w:sz="4" w:space="0" w:color="000000"/>
              <w:left w:val="single" w:sz="4" w:space="0" w:color="000000"/>
              <w:bottom w:val="single" w:sz="4" w:space="0" w:color="000000"/>
              <w:right w:val="single" w:sz="4" w:space="0" w:color="000000"/>
            </w:tcBorders>
            <w:hideMark/>
          </w:tcPr>
          <w:p w14:paraId="6E54B8C3"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1  1  0  0  1  0  1  0  1  0  0  1  0  0  0  0  1  1  0  0  1  0  1  0  0  1  1  0  1  1  1  1</w:t>
            </w:r>
          </w:p>
        </w:tc>
      </w:tr>
      <w:tr w:rsidR="004373FA" w14:paraId="0B9337AE"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F496693"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w:t>
            </w:r>
          </w:p>
        </w:tc>
        <w:tc>
          <w:tcPr>
            <w:tcW w:w="7063" w:type="dxa"/>
            <w:tcBorders>
              <w:top w:val="single" w:sz="4" w:space="0" w:color="000000"/>
              <w:left w:val="single" w:sz="4" w:space="0" w:color="000000"/>
              <w:bottom w:val="single" w:sz="4" w:space="0" w:color="000000"/>
              <w:right w:val="single" w:sz="4" w:space="0" w:color="000000"/>
            </w:tcBorders>
            <w:hideMark/>
          </w:tcPr>
          <w:p w14:paraId="2DF0D7CA"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1  0  1  0  1  1  0  0  1  1  1  1  0  1  1  0  1  0  1  0  1  1  0  0  0  0  0  0  1  0  0  1</w:t>
            </w:r>
          </w:p>
        </w:tc>
      </w:tr>
      <w:tr w:rsidR="004373FA" w14:paraId="4E623FD2"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9CBB2C7"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2</w:t>
            </w:r>
          </w:p>
        </w:tc>
        <w:tc>
          <w:tcPr>
            <w:tcW w:w="7063" w:type="dxa"/>
            <w:tcBorders>
              <w:top w:val="single" w:sz="4" w:space="0" w:color="000000"/>
              <w:left w:val="single" w:sz="4" w:space="0" w:color="000000"/>
              <w:bottom w:val="single" w:sz="4" w:space="0" w:color="000000"/>
              <w:right w:val="single" w:sz="4" w:space="0" w:color="000000"/>
            </w:tcBorders>
            <w:hideMark/>
          </w:tcPr>
          <w:p w14:paraId="06964859"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1  0  0  1  0  0  0  0  1  1  0  0  1  0  1  0  1  0  0  1  0  0  0  0  0  0  1  1  0  1  0  1</w:t>
            </w:r>
          </w:p>
        </w:tc>
      </w:tr>
      <w:tr w:rsidR="004373FA" w14:paraId="3F5D8290"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A372BB0"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3</w:t>
            </w:r>
          </w:p>
        </w:tc>
        <w:tc>
          <w:tcPr>
            <w:tcW w:w="7063" w:type="dxa"/>
            <w:tcBorders>
              <w:top w:val="single" w:sz="4" w:space="0" w:color="000000"/>
              <w:left w:val="single" w:sz="4" w:space="0" w:color="000000"/>
              <w:bottom w:val="single" w:sz="4" w:space="0" w:color="000000"/>
              <w:right w:val="single" w:sz="4" w:space="0" w:color="000000"/>
            </w:tcBorders>
            <w:hideMark/>
          </w:tcPr>
          <w:p w14:paraId="2193D4F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1  1  1  1  0  1  1  0  1  0  1  0  1  1  0  0  1  1  1  1  0  1  1  0  0  1  0  1  0  0  1  1</w:t>
            </w:r>
          </w:p>
        </w:tc>
      </w:tr>
      <w:tr w:rsidR="004373FA" w14:paraId="58957258"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016693B3"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4</w:t>
            </w:r>
          </w:p>
        </w:tc>
        <w:tc>
          <w:tcPr>
            <w:tcW w:w="7063" w:type="dxa"/>
            <w:tcBorders>
              <w:top w:val="single" w:sz="4" w:space="0" w:color="000000"/>
              <w:left w:val="single" w:sz="4" w:space="0" w:color="000000"/>
              <w:bottom w:val="single" w:sz="4" w:space="0" w:color="000000"/>
              <w:right w:val="single" w:sz="4" w:space="0" w:color="000000"/>
            </w:tcBorders>
            <w:hideMark/>
          </w:tcPr>
          <w:p w14:paraId="573CF52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1  0  0  1  1  1  1  1  0  0  1  1  1  0  1  0  1  0  0  1  1  1  1  1  1  1  0  0  0  1  0  1</w:t>
            </w:r>
          </w:p>
        </w:tc>
      </w:tr>
      <w:tr w:rsidR="004373FA" w14:paraId="716C34F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78508078"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5</w:t>
            </w:r>
          </w:p>
        </w:tc>
        <w:tc>
          <w:tcPr>
            <w:tcW w:w="7063" w:type="dxa"/>
            <w:tcBorders>
              <w:top w:val="single" w:sz="4" w:space="0" w:color="000000"/>
              <w:left w:val="single" w:sz="4" w:space="0" w:color="000000"/>
              <w:bottom w:val="single" w:sz="4" w:space="0" w:color="000000"/>
              <w:right w:val="single" w:sz="4" w:space="0" w:color="000000"/>
            </w:tcBorders>
            <w:hideMark/>
          </w:tcPr>
          <w:p w14:paraId="435D680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1  1  1  1  1  0  0  1  0  1  0  1  1  1  0  0  1  1  1  1  1  0  0  1  1  0  1  0  0  0  1  1</w:t>
            </w:r>
          </w:p>
        </w:tc>
      </w:tr>
      <w:tr w:rsidR="004373FA" w14:paraId="69696AC6"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F3A08C8"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6</w:t>
            </w:r>
          </w:p>
        </w:tc>
        <w:tc>
          <w:tcPr>
            <w:tcW w:w="7063" w:type="dxa"/>
            <w:tcBorders>
              <w:top w:val="single" w:sz="4" w:space="0" w:color="000000"/>
              <w:left w:val="single" w:sz="4" w:space="0" w:color="000000"/>
              <w:bottom w:val="single" w:sz="4" w:space="0" w:color="000000"/>
              <w:right w:val="single" w:sz="4" w:space="0" w:color="000000"/>
            </w:tcBorders>
            <w:hideMark/>
          </w:tcPr>
          <w:p w14:paraId="506FBB1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1  1  0  0  0  1  0  1  0  1  1  0  0  0  0  0  1  1  0  0  0  1  0  1  1  0  0  1  1  1  1  1</w:t>
            </w:r>
          </w:p>
        </w:tc>
      </w:tr>
      <w:tr w:rsidR="004373FA" w14:paraId="6BFB6455"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0C320CB8"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7</w:t>
            </w:r>
          </w:p>
        </w:tc>
        <w:tc>
          <w:tcPr>
            <w:tcW w:w="7063" w:type="dxa"/>
            <w:tcBorders>
              <w:top w:val="single" w:sz="4" w:space="0" w:color="000000"/>
              <w:left w:val="single" w:sz="4" w:space="0" w:color="000000"/>
              <w:bottom w:val="single" w:sz="4" w:space="0" w:color="000000"/>
              <w:right w:val="single" w:sz="4" w:space="0" w:color="000000"/>
            </w:tcBorders>
            <w:hideMark/>
          </w:tcPr>
          <w:p w14:paraId="771E99B3"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1  0  1  0  0  0  1  1  0  0  0  0  0  1  1  0  1  0  1  0  0  0  1  1  1  1  1  1  1  0  0  1</w:t>
            </w:r>
          </w:p>
        </w:tc>
      </w:tr>
      <w:tr w:rsidR="004373FA" w14:paraId="4AEE5BF8"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644F7E8"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8</w:t>
            </w:r>
          </w:p>
        </w:tc>
        <w:tc>
          <w:tcPr>
            <w:tcW w:w="7063" w:type="dxa"/>
            <w:tcBorders>
              <w:top w:val="single" w:sz="4" w:space="0" w:color="000000"/>
              <w:left w:val="single" w:sz="4" w:space="0" w:color="000000"/>
              <w:bottom w:val="single" w:sz="4" w:space="0" w:color="000000"/>
              <w:right w:val="single" w:sz="4" w:space="0" w:color="000000"/>
            </w:tcBorders>
            <w:hideMark/>
          </w:tcPr>
          <w:p w14:paraId="3EE74FD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1  0  0  1  1  1  1  1  1  1  0  0  0  1  0  1  0  1  1  0  0  0  0  0  1  1  0  0  0  1  0  1</w:t>
            </w:r>
          </w:p>
        </w:tc>
      </w:tr>
      <w:tr w:rsidR="004373FA" w14:paraId="7587383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54B1EC6"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9</w:t>
            </w:r>
          </w:p>
        </w:tc>
        <w:tc>
          <w:tcPr>
            <w:tcW w:w="7063" w:type="dxa"/>
            <w:tcBorders>
              <w:top w:val="single" w:sz="4" w:space="0" w:color="000000"/>
              <w:left w:val="single" w:sz="4" w:space="0" w:color="000000"/>
              <w:bottom w:val="single" w:sz="4" w:space="0" w:color="000000"/>
              <w:right w:val="single" w:sz="4" w:space="0" w:color="000000"/>
            </w:tcBorders>
            <w:hideMark/>
          </w:tcPr>
          <w:p w14:paraId="1DE85811"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1  1  1  1  1  0  0  1  1  0  1  0  0  0  1  1  0  0  0  0  0  1  1  0  1  0  1  0  0  0  1  1</w:t>
            </w:r>
          </w:p>
        </w:tc>
      </w:tr>
      <w:tr w:rsidR="004373FA" w14:paraId="12590B3A"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F85D24E"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10</w:t>
            </w:r>
          </w:p>
        </w:tc>
        <w:tc>
          <w:tcPr>
            <w:tcW w:w="7063" w:type="dxa"/>
            <w:tcBorders>
              <w:top w:val="single" w:sz="4" w:space="0" w:color="000000"/>
              <w:left w:val="single" w:sz="4" w:space="0" w:color="000000"/>
              <w:bottom w:val="single" w:sz="4" w:space="0" w:color="000000"/>
              <w:right w:val="single" w:sz="4" w:space="0" w:color="000000"/>
            </w:tcBorders>
            <w:hideMark/>
          </w:tcPr>
          <w:p w14:paraId="2BE1D946"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1  1  0  0  0  1  0  1  1  0  0  1  1  1  1  1  0  0  1  1  1  0  1  0  1  0  0  1  1  1  1  1</w:t>
            </w:r>
          </w:p>
        </w:tc>
      </w:tr>
      <w:tr w:rsidR="004373FA" w14:paraId="66E9D787"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7D107DC4"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11</w:t>
            </w:r>
          </w:p>
        </w:tc>
        <w:tc>
          <w:tcPr>
            <w:tcW w:w="7063" w:type="dxa"/>
            <w:tcBorders>
              <w:top w:val="single" w:sz="4" w:space="0" w:color="000000"/>
              <w:left w:val="single" w:sz="4" w:space="0" w:color="000000"/>
              <w:bottom w:val="single" w:sz="4" w:space="0" w:color="000000"/>
              <w:right w:val="single" w:sz="4" w:space="0" w:color="000000"/>
            </w:tcBorders>
            <w:hideMark/>
          </w:tcPr>
          <w:p w14:paraId="7CB5D64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1  0  1  0  0  0  1  1  1  1  1  1  1  0  0  1  0  1  0  1  1  1  0  0  1  1  1  1  1  0  0  1</w:t>
            </w:r>
          </w:p>
        </w:tc>
      </w:tr>
      <w:tr w:rsidR="004373FA" w14:paraId="4DE0D0C2"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3FE3461"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12</w:t>
            </w:r>
          </w:p>
        </w:tc>
        <w:tc>
          <w:tcPr>
            <w:tcW w:w="7063" w:type="dxa"/>
            <w:tcBorders>
              <w:top w:val="single" w:sz="4" w:space="0" w:color="000000"/>
              <w:left w:val="single" w:sz="4" w:space="0" w:color="000000"/>
              <w:bottom w:val="single" w:sz="4" w:space="0" w:color="000000"/>
              <w:right w:val="single" w:sz="4" w:space="0" w:color="000000"/>
            </w:tcBorders>
            <w:hideMark/>
          </w:tcPr>
          <w:p w14:paraId="3A2C3B0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1  1  0  0  1  0  1  0  0  1  1  0  1  1  1  1  0  0  1  1  0  1  0  1  0  1  1  0  1  1  1  1</w:t>
            </w:r>
          </w:p>
        </w:tc>
      </w:tr>
      <w:tr w:rsidR="004373FA" w14:paraId="106BEF9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44B5872E"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13</w:t>
            </w:r>
          </w:p>
        </w:tc>
        <w:tc>
          <w:tcPr>
            <w:tcW w:w="7063" w:type="dxa"/>
            <w:tcBorders>
              <w:top w:val="single" w:sz="4" w:space="0" w:color="000000"/>
              <w:left w:val="single" w:sz="4" w:space="0" w:color="000000"/>
              <w:bottom w:val="single" w:sz="4" w:space="0" w:color="000000"/>
              <w:right w:val="single" w:sz="4" w:space="0" w:color="000000"/>
            </w:tcBorders>
            <w:hideMark/>
          </w:tcPr>
          <w:p w14:paraId="030FCE59"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1  0  1  0  1  1  0  0  0  0  0  0  1  0  0  1  0  1  0  1  0  0  1  1  0  0  0  0  1  0  0  1</w:t>
            </w:r>
          </w:p>
        </w:tc>
      </w:tr>
      <w:tr w:rsidR="004373FA" w14:paraId="5617E5B9"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17D45E97"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14</w:t>
            </w:r>
          </w:p>
        </w:tc>
        <w:tc>
          <w:tcPr>
            <w:tcW w:w="7063" w:type="dxa"/>
            <w:tcBorders>
              <w:top w:val="single" w:sz="4" w:space="0" w:color="000000"/>
              <w:left w:val="single" w:sz="4" w:space="0" w:color="000000"/>
              <w:bottom w:val="single" w:sz="4" w:space="0" w:color="000000"/>
              <w:right w:val="single" w:sz="4" w:space="0" w:color="000000"/>
            </w:tcBorders>
            <w:hideMark/>
          </w:tcPr>
          <w:p w14:paraId="493D775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1  0  0  1  0  0  0  0  0  0  1  1  0  1  0  1  0  1  1  0  1  1  1  1  0  0  1  1  0  1  0  1</w:t>
            </w:r>
          </w:p>
        </w:tc>
      </w:tr>
      <w:tr w:rsidR="004373FA" w14:paraId="0BBBBA56"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6DD4CEFC"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15</w:t>
            </w:r>
          </w:p>
        </w:tc>
        <w:tc>
          <w:tcPr>
            <w:tcW w:w="7063" w:type="dxa"/>
            <w:tcBorders>
              <w:top w:val="single" w:sz="4" w:space="0" w:color="000000"/>
              <w:left w:val="single" w:sz="4" w:space="0" w:color="000000"/>
              <w:bottom w:val="single" w:sz="4" w:space="0" w:color="000000"/>
              <w:right w:val="single" w:sz="4" w:space="0" w:color="000000"/>
            </w:tcBorders>
            <w:hideMark/>
          </w:tcPr>
          <w:p w14:paraId="18157F27"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1  1  1  1  0  1  1  0  0  1  0  1  0  0  1  1  0  0  0  0  1  0  0  1  0  1  0  1  0  0  1  1</w:t>
            </w:r>
          </w:p>
        </w:tc>
      </w:tr>
    </w:tbl>
    <w:p w14:paraId="1EFA8A09" w14:textId="77777777" w:rsidR="00DE1345" w:rsidRDefault="00DE1345" w:rsidP="009253D8">
      <w:pPr>
        <w:spacing w:beforeLines="50" w:before="120" w:afterLines="50" w:after="120"/>
        <w:jc w:val="both"/>
        <w:rPr>
          <w:color w:val="000000" w:themeColor="text1"/>
          <w:lang w:eastAsia="ja-JP"/>
        </w:rPr>
      </w:pPr>
    </w:p>
    <w:p w14:paraId="5524045E" w14:textId="2BF5506F" w:rsidR="004373FA" w:rsidRPr="005647A2" w:rsidRDefault="004176AE" w:rsidP="009253D8">
      <w:pPr>
        <w:spacing w:beforeLines="50" w:before="120" w:afterLines="50" w:after="120"/>
        <w:jc w:val="both"/>
        <w:rPr>
          <w:color w:val="000000" w:themeColor="text1"/>
        </w:rPr>
      </w:pPr>
      <w:r>
        <w:rPr>
          <w:color w:val="000000" w:themeColor="text1"/>
        </w:rPr>
        <w:t xml:space="preserve">The following </w:t>
      </w:r>
      <w:r w:rsidR="000B3464">
        <w:rPr>
          <w:color w:val="000000" w:themeColor="text1"/>
        </w:rPr>
        <w:t>s</w:t>
      </w:r>
      <w:r w:rsidR="004373FA" w:rsidRPr="005647A2">
        <w:rPr>
          <w:color w:val="000000" w:themeColor="text1"/>
        </w:rPr>
        <w:t xml:space="preserve">ymbol-to-chip mapping table </w:t>
      </w:r>
      <w:r w:rsidR="000B3464">
        <w:rPr>
          <w:color w:val="000000" w:themeColor="text1"/>
        </w:rPr>
        <w:t xml:space="preserve">could be optionally used </w:t>
      </w:r>
      <w:del w:id="61" w:author="Xiliang Luo" w:date="2023-02-19T20:13:00Z">
        <w:r w:rsidR="000B3464" w:rsidDel="00D54909">
          <w:rPr>
            <w:color w:val="000000" w:themeColor="text1"/>
          </w:rPr>
          <w:delText xml:space="preserve">for </w:delText>
        </w:r>
      </w:del>
      <w:ins w:id="62" w:author="Xiliang Luo" w:date="2023-02-19T20:13:00Z">
        <w:r w:rsidR="00D54909">
          <w:rPr>
            <w:color w:val="000000" w:themeColor="text1"/>
          </w:rPr>
          <w:t xml:space="preserve">in </w:t>
        </w:r>
      </w:ins>
      <w:ins w:id="63" w:author="Xiliang Luo" w:date="2023-02-19T20:12:00Z">
        <w:r w:rsidR="005A5F3D">
          <w:rPr>
            <w:color w:val="000000" w:themeColor="text1"/>
          </w:rPr>
          <w:t xml:space="preserve">PHR and Payload </w:t>
        </w:r>
      </w:ins>
      <w:ins w:id="64" w:author="Xiliang Luo" w:date="2023-02-19T20:14:00Z">
        <w:r w:rsidR="00D54909">
          <w:rPr>
            <w:color w:val="000000" w:themeColor="text1"/>
          </w:rPr>
          <w:t>of</w:t>
        </w:r>
      </w:ins>
      <w:ins w:id="65" w:author="Xiliang Luo" w:date="2023-02-19T20:12:00Z">
        <w:r w:rsidR="005A5F3D">
          <w:rPr>
            <w:color w:val="000000" w:themeColor="text1"/>
          </w:rPr>
          <w:t xml:space="preserve"> </w:t>
        </w:r>
      </w:ins>
      <w:r w:rsidR="004373FA" w:rsidRPr="005647A2">
        <w:rPr>
          <w:color w:val="000000" w:themeColor="text1"/>
        </w:rPr>
        <w:t>Config #4 250 kb</w:t>
      </w:r>
      <w:r w:rsidR="006762B7">
        <w:rPr>
          <w:color w:val="000000" w:themeColor="text1"/>
        </w:rPr>
        <w:t>ps</w:t>
      </w:r>
      <w:r w:rsidR="004373FA" w:rsidRPr="005647A2">
        <w:rPr>
          <w:color w:val="000000" w:themeColor="text1"/>
        </w:rPr>
        <w:t xml:space="preserve"> with channel coding</w:t>
      </w:r>
      <w:r w:rsidR="000963FF">
        <w:rPr>
          <w:color w:val="000000" w:themeColor="text1"/>
        </w:rPr>
        <w:t>.</w:t>
      </w:r>
      <w:r w:rsidR="00392886">
        <w:rPr>
          <w:color w:val="000000" w:themeColor="text1"/>
        </w:rPr>
        <w:t xml:space="preserve"> </w:t>
      </w:r>
      <w:r w:rsidR="005B0569">
        <w:rPr>
          <w:color w:val="000000" w:themeColor="text1"/>
        </w:rPr>
        <w:t xml:space="preserve">Note </w:t>
      </w:r>
      <w:r w:rsidR="00FB37B7" w:rsidRPr="00271AB9">
        <w:rPr>
          <w:rFonts w:eastAsiaTheme="minorEastAsia"/>
          <w:color w:val="000000" w:themeColor="text1"/>
        </w:rPr>
        <w:t>the chip sequence</w:t>
      </w:r>
      <w:r w:rsidR="00FB37B7">
        <w:rPr>
          <w:rFonts w:eastAsiaTheme="minorEastAsia"/>
          <w:color w:val="000000" w:themeColor="text1"/>
        </w:rPr>
        <w:t>s specified in the following</w:t>
      </w:r>
      <w:r w:rsidR="00FB37B7" w:rsidRPr="00271AB9">
        <w:rPr>
          <w:rFonts w:eastAsiaTheme="minorEastAsia"/>
          <w:color w:val="000000" w:themeColor="text1"/>
        </w:rPr>
        <w:t xml:space="preserve"> table </w:t>
      </w:r>
      <w:r w:rsidR="00EA540B">
        <w:rPr>
          <w:rFonts w:eastAsiaTheme="minorEastAsia"/>
          <w:color w:val="000000" w:themeColor="text1"/>
        </w:rPr>
        <w:t>should be</w:t>
      </w:r>
      <w:r w:rsidR="00FB37B7" w:rsidRPr="00271AB9">
        <w:rPr>
          <w:rFonts w:eastAsiaTheme="minorEastAsia"/>
          <w:color w:val="000000" w:themeColor="text1"/>
        </w:rPr>
        <w:t xml:space="preserve"> time reversed before mapping as illustrated</w:t>
      </w:r>
      <w:r w:rsidR="00354521">
        <w:rPr>
          <w:rFonts w:eastAsiaTheme="minorEastAsia"/>
          <w:color w:val="000000" w:themeColor="text1"/>
        </w:rPr>
        <w:t xml:space="preserve"> in the figure</w:t>
      </w:r>
      <w:r w:rsidR="00FB37B7" w:rsidRPr="00271AB9">
        <w:rPr>
          <w:rFonts w:eastAsiaTheme="minorEastAsia"/>
          <w:color w:val="000000" w:themeColor="text1"/>
        </w:rPr>
        <w:t xml:space="preserve"> below</w:t>
      </w:r>
      <w:r w:rsidR="00EA540B">
        <w:rPr>
          <w:rFonts w:eastAsiaTheme="minorEastAsia"/>
          <w:color w:val="000000" w:themeColor="text1"/>
        </w:rPr>
        <w:t xml:space="preserve"> f</w:t>
      </w:r>
      <w:r w:rsidR="00EA540B" w:rsidRPr="00271AB9">
        <w:rPr>
          <w:rFonts w:eastAsiaTheme="minorEastAsia"/>
          <w:color w:val="000000" w:themeColor="text1"/>
        </w:rPr>
        <w:t>or even-indexed symbols</w:t>
      </w:r>
      <w:r w:rsidR="00FB37B7" w:rsidRPr="00271AB9">
        <w:rPr>
          <w:rFonts w:eastAsiaTheme="minorEastAsia"/>
          <w:color w:val="000000" w:themeColor="text1"/>
        </w:rPr>
        <w:t>.</w:t>
      </w:r>
    </w:p>
    <w:p w14:paraId="61C86C74" w14:textId="77777777" w:rsidR="004373FA" w:rsidRPr="005563CD" w:rsidRDefault="004373FA" w:rsidP="009253D8">
      <w:pPr>
        <w:spacing w:beforeLines="50" w:before="120" w:afterLines="50" w:after="120"/>
        <w:jc w:val="both"/>
        <w:rPr>
          <w:rFonts w:asciiTheme="minorHAnsi" w:hAnsiTheme="minorHAnsi" w:cstheme="minorHAnsi"/>
          <w:color w:val="000000" w:themeColor="text1"/>
          <w:sz w:val="20"/>
          <w:szCs w:val="20"/>
        </w:rPr>
      </w:pPr>
    </w:p>
    <w:tbl>
      <w:tblPr>
        <w:tblStyle w:val="1"/>
        <w:tblW w:w="8788" w:type="dxa"/>
        <w:tblLook w:val="04A0" w:firstRow="1" w:lastRow="0" w:firstColumn="1" w:lastColumn="0" w:noHBand="0" w:noVBand="1"/>
      </w:tblPr>
      <w:tblGrid>
        <w:gridCol w:w="1725"/>
        <w:gridCol w:w="7063"/>
      </w:tblGrid>
      <w:tr w:rsidR="004373FA" w14:paraId="076B3E75"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60F583F7"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Data symbol</w:t>
            </w:r>
          </w:p>
        </w:tc>
        <w:tc>
          <w:tcPr>
            <w:tcW w:w="7063" w:type="dxa"/>
            <w:tcBorders>
              <w:top w:val="single" w:sz="4" w:space="0" w:color="000000"/>
              <w:left w:val="single" w:sz="4" w:space="0" w:color="000000"/>
              <w:bottom w:val="single" w:sz="4" w:space="0" w:color="000000"/>
              <w:right w:val="single" w:sz="4" w:space="0" w:color="000000"/>
            </w:tcBorders>
            <w:hideMark/>
          </w:tcPr>
          <w:p w14:paraId="45D4952A"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 xml:space="preserve">Chip values </w:t>
            </w:r>
            <m:oMath>
              <m:d>
                <m:dPr>
                  <m:ctrlPr>
                    <w:rPr>
                      <w:rFonts w:ascii="Cambria Math" w:eastAsiaTheme="minorEastAsia" w:hAnsi="Cambria Math" w:cstheme="minorHAnsi"/>
                      <w:color w:val="000000" w:themeColor="text1"/>
                      <w:lang w:val="en-IE"/>
                    </w:rPr>
                  </m:ctrlPr>
                </m:dPr>
                <m:e>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0</m:t>
                      </m:r>
                    </m:sub>
                  </m:sSub>
                  <m:r>
                    <w:rPr>
                      <w:rFonts w:ascii="Cambria Math" w:eastAsiaTheme="minorEastAsia" w:hAnsi="Cambria Math" w:cstheme="minorHAnsi"/>
                      <w:color w:val="000000" w:themeColor="text1"/>
                      <w:sz w:val="20"/>
                      <w:szCs w:val="20"/>
                      <w:lang w:val="en-IE"/>
                    </w:rPr>
                    <m:t xml:space="preserve"> </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1</m:t>
                      </m:r>
                    </m:sub>
                  </m:sSub>
                  <m:r>
                    <w:rPr>
                      <w:rFonts w:ascii="Cambria Math" w:eastAsiaTheme="minorEastAsia" w:hAnsi="Cambria Math" w:cstheme="minorHAnsi"/>
                      <w:color w:val="000000" w:themeColor="text1"/>
                      <w:sz w:val="20"/>
                      <w:szCs w:val="20"/>
                      <w:lang w:val="en-IE"/>
                    </w:rPr>
                    <m:t>⋯</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14</m:t>
                      </m:r>
                    </m:sub>
                  </m:sSub>
                  <m:r>
                    <w:rPr>
                      <w:rFonts w:ascii="Cambria Math" w:eastAsiaTheme="minorEastAsia" w:hAnsi="Cambria Math" w:cstheme="minorHAnsi"/>
                      <w:color w:val="000000" w:themeColor="text1"/>
                      <w:sz w:val="20"/>
                      <w:szCs w:val="20"/>
                      <w:lang w:val="en-IE"/>
                    </w:rPr>
                    <m:t xml:space="preserve"> </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15</m:t>
                      </m:r>
                    </m:sub>
                  </m:sSub>
                </m:e>
              </m:d>
            </m:oMath>
          </w:p>
        </w:tc>
      </w:tr>
      <w:tr w:rsidR="004373FA" w14:paraId="6C3C2D67"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847CBF2"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0</w:t>
            </w:r>
          </w:p>
        </w:tc>
        <w:tc>
          <w:tcPr>
            <w:tcW w:w="7063" w:type="dxa"/>
            <w:tcBorders>
              <w:top w:val="single" w:sz="4" w:space="0" w:color="000000"/>
              <w:left w:val="single" w:sz="4" w:space="0" w:color="000000"/>
              <w:bottom w:val="single" w:sz="4" w:space="0" w:color="000000"/>
              <w:right w:val="single" w:sz="4" w:space="0" w:color="000000"/>
            </w:tcBorders>
            <w:hideMark/>
          </w:tcPr>
          <w:p w14:paraId="3567DAA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1  1  1  1  1  1  1  1  1  1  1  1  1  1  1  1</w:t>
            </w:r>
          </w:p>
        </w:tc>
      </w:tr>
      <w:tr w:rsidR="004373FA" w14:paraId="5AFC80CD"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BA6C87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w:t>
            </w:r>
          </w:p>
        </w:tc>
        <w:tc>
          <w:tcPr>
            <w:tcW w:w="7063" w:type="dxa"/>
            <w:tcBorders>
              <w:top w:val="single" w:sz="4" w:space="0" w:color="000000"/>
              <w:left w:val="single" w:sz="4" w:space="0" w:color="000000"/>
              <w:bottom w:val="single" w:sz="4" w:space="0" w:color="000000"/>
              <w:right w:val="single" w:sz="4" w:space="0" w:color="000000"/>
            </w:tcBorders>
            <w:hideMark/>
          </w:tcPr>
          <w:p w14:paraId="28658DC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1  0  1  0  1  0  1  0  1  0  1  0  1  0  1  0</w:t>
            </w:r>
          </w:p>
        </w:tc>
      </w:tr>
      <w:tr w:rsidR="004373FA" w14:paraId="62FEC5C2"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3E62831"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2</w:t>
            </w:r>
          </w:p>
        </w:tc>
        <w:tc>
          <w:tcPr>
            <w:tcW w:w="7063" w:type="dxa"/>
            <w:tcBorders>
              <w:top w:val="single" w:sz="4" w:space="0" w:color="000000"/>
              <w:left w:val="single" w:sz="4" w:space="0" w:color="000000"/>
              <w:bottom w:val="single" w:sz="4" w:space="0" w:color="000000"/>
              <w:right w:val="single" w:sz="4" w:space="0" w:color="000000"/>
            </w:tcBorders>
            <w:hideMark/>
          </w:tcPr>
          <w:p w14:paraId="4FA0B2F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1  1  0  0  1  1  0  0  1  1  0  0  1  1  0  0</w:t>
            </w:r>
          </w:p>
        </w:tc>
      </w:tr>
      <w:tr w:rsidR="004373FA" w14:paraId="65D1F9B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62F5925E"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3</w:t>
            </w:r>
          </w:p>
        </w:tc>
        <w:tc>
          <w:tcPr>
            <w:tcW w:w="7063" w:type="dxa"/>
            <w:tcBorders>
              <w:top w:val="single" w:sz="4" w:space="0" w:color="000000"/>
              <w:left w:val="single" w:sz="4" w:space="0" w:color="000000"/>
              <w:bottom w:val="single" w:sz="4" w:space="0" w:color="000000"/>
              <w:right w:val="single" w:sz="4" w:space="0" w:color="000000"/>
            </w:tcBorders>
            <w:hideMark/>
          </w:tcPr>
          <w:p w14:paraId="01FD19C3"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1  0  0  1  1  0  0  1  1  0  0  1  1  0  0  1</w:t>
            </w:r>
          </w:p>
        </w:tc>
      </w:tr>
      <w:tr w:rsidR="004373FA" w14:paraId="7C685DF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4366FF29"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4</w:t>
            </w:r>
          </w:p>
        </w:tc>
        <w:tc>
          <w:tcPr>
            <w:tcW w:w="7063" w:type="dxa"/>
            <w:tcBorders>
              <w:top w:val="single" w:sz="4" w:space="0" w:color="000000"/>
              <w:left w:val="single" w:sz="4" w:space="0" w:color="000000"/>
              <w:bottom w:val="single" w:sz="4" w:space="0" w:color="000000"/>
              <w:right w:val="single" w:sz="4" w:space="0" w:color="000000"/>
            </w:tcBorders>
            <w:hideMark/>
          </w:tcPr>
          <w:p w14:paraId="6157B28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1  1  1  1  0  0  0  0  1  1  1  1  0  0  0  0</w:t>
            </w:r>
          </w:p>
        </w:tc>
      </w:tr>
      <w:tr w:rsidR="004373FA" w14:paraId="5D314FB5"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4AEAFCFE"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5</w:t>
            </w:r>
          </w:p>
        </w:tc>
        <w:tc>
          <w:tcPr>
            <w:tcW w:w="7063" w:type="dxa"/>
            <w:tcBorders>
              <w:top w:val="single" w:sz="4" w:space="0" w:color="000000"/>
              <w:left w:val="single" w:sz="4" w:space="0" w:color="000000"/>
              <w:bottom w:val="single" w:sz="4" w:space="0" w:color="000000"/>
              <w:right w:val="single" w:sz="4" w:space="0" w:color="000000"/>
            </w:tcBorders>
            <w:hideMark/>
          </w:tcPr>
          <w:p w14:paraId="33F871C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1  0  1  0  0  1  0  1  1  0  1  0  0  1  0  1</w:t>
            </w:r>
          </w:p>
        </w:tc>
      </w:tr>
      <w:tr w:rsidR="004373FA" w14:paraId="0F619BFA"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47CBB4FC"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6</w:t>
            </w:r>
          </w:p>
        </w:tc>
        <w:tc>
          <w:tcPr>
            <w:tcW w:w="7063" w:type="dxa"/>
            <w:tcBorders>
              <w:top w:val="single" w:sz="4" w:space="0" w:color="000000"/>
              <w:left w:val="single" w:sz="4" w:space="0" w:color="000000"/>
              <w:bottom w:val="single" w:sz="4" w:space="0" w:color="000000"/>
              <w:right w:val="single" w:sz="4" w:space="0" w:color="000000"/>
            </w:tcBorders>
            <w:hideMark/>
          </w:tcPr>
          <w:p w14:paraId="6CEB0667"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1  1  0  0  0  0  1  1  1  1  0  0  0  0  1  1</w:t>
            </w:r>
          </w:p>
        </w:tc>
      </w:tr>
      <w:tr w:rsidR="004373FA" w14:paraId="69FE0D22"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EA9715B"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7</w:t>
            </w:r>
          </w:p>
        </w:tc>
        <w:tc>
          <w:tcPr>
            <w:tcW w:w="7063" w:type="dxa"/>
            <w:tcBorders>
              <w:top w:val="single" w:sz="4" w:space="0" w:color="000000"/>
              <w:left w:val="single" w:sz="4" w:space="0" w:color="000000"/>
              <w:bottom w:val="single" w:sz="4" w:space="0" w:color="000000"/>
              <w:right w:val="single" w:sz="4" w:space="0" w:color="000000"/>
            </w:tcBorders>
            <w:hideMark/>
          </w:tcPr>
          <w:p w14:paraId="356E77FE"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1  0  0  1  0  1  1  0  1  0  0  1  0  1  1  0</w:t>
            </w:r>
          </w:p>
        </w:tc>
      </w:tr>
      <w:tr w:rsidR="004373FA" w14:paraId="48A55C48"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24AC497"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8</w:t>
            </w:r>
          </w:p>
        </w:tc>
        <w:tc>
          <w:tcPr>
            <w:tcW w:w="7063" w:type="dxa"/>
            <w:tcBorders>
              <w:top w:val="single" w:sz="4" w:space="0" w:color="000000"/>
              <w:left w:val="single" w:sz="4" w:space="0" w:color="000000"/>
              <w:bottom w:val="single" w:sz="4" w:space="0" w:color="000000"/>
              <w:right w:val="single" w:sz="4" w:space="0" w:color="000000"/>
            </w:tcBorders>
            <w:hideMark/>
          </w:tcPr>
          <w:p w14:paraId="1964BCA2"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1  1  1  1  1  1  1  1  0  0  0  0  0  0  0  0</w:t>
            </w:r>
          </w:p>
        </w:tc>
      </w:tr>
      <w:tr w:rsidR="004373FA" w14:paraId="0DED06A8"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0AD2104C"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9</w:t>
            </w:r>
          </w:p>
        </w:tc>
        <w:tc>
          <w:tcPr>
            <w:tcW w:w="7063" w:type="dxa"/>
            <w:tcBorders>
              <w:top w:val="single" w:sz="4" w:space="0" w:color="000000"/>
              <w:left w:val="single" w:sz="4" w:space="0" w:color="000000"/>
              <w:bottom w:val="single" w:sz="4" w:space="0" w:color="000000"/>
              <w:right w:val="single" w:sz="4" w:space="0" w:color="000000"/>
            </w:tcBorders>
            <w:hideMark/>
          </w:tcPr>
          <w:p w14:paraId="37C7FACB"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1  0  1  0  1  0  1  0  0  1  0  1  0  1  0  1</w:t>
            </w:r>
          </w:p>
        </w:tc>
      </w:tr>
      <w:tr w:rsidR="004373FA" w14:paraId="657F13B4"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925046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10</w:t>
            </w:r>
          </w:p>
        </w:tc>
        <w:tc>
          <w:tcPr>
            <w:tcW w:w="7063" w:type="dxa"/>
            <w:tcBorders>
              <w:top w:val="single" w:sz="4" w:space="0" w:color="000000"/>
              <w:left w:val="single" w:sz="4" w:space="0" w:color="000000"/>
              <w:bottom w:val="single" w:sz="4" w:space="0" w:color="000000"/>
              <w:right w:val="single" w:sz="4" w:space="0" w:color="000000"/>
            </w:tcBorders>
            <w:hideMark/>
          </w:tcPr>
          <w:p w14:paraId="7C26545B"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1  1  0  0  1  1  0  0  0  0  1  1  0  0  1  1</w:t>
            </w:r>
          </w:p>
        </w:tc>
      </w:tr>
      <w:tr w:rsidR="004373FA" w14:paraId="284D66C5"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723C8EA"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11</w:t>
            </w:r>
          </w:p>
        </w:tc>
        <w:tc>
          <w:tcPr>
            <w:tcW w:w="7063" w:type="dxa"/>
            <w:tcBorders>
              <w:top w:val="single" w:sz="4" w:space="0" w:color="000000"/>
              <w:left w:val="single" w:sz="4" w:space="0" w:color="000000"/>
              <w:bottom w:val="single" w:sz="4" w:space="0" w:color="000000"/>
              <w:right w:val="single" w:sz="4" w:space="0" w:color="000000"/>
            </w:tcBorders>
            <w:hideMark/>
          </w:tcPr>
          <w:p w14:paraId="12DFA1C3"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1  0  0  1  1  0  0  1  0  1  1  0  0  1  1  0</w:t>
            </w:r>
          </w:p>
        </w:tc>
      </w:tr>
      <w:tr w:rsidR="004373FA" w14:paraId="4397EB4A"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C6C5E7F"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12</w:t>
            </w:r>
          </w:p>
        </w:tc>
        <w:tc>
          <w:tcPr>
            <w:tcW w:w="7063" w:type="dxa"/>
            <w:tcBorders>
              <w:top w:val="single" w:sz="4" w:space="0" w:color="000000"/>
              <w:left w:val="single" w:sz="4" w:space="0" w:color="000000"/>
              <w:bottom w:val="single" w:sz="4" w:space="0" w:color="000000"/>
              <w:right w:val="single" w:sz="4" w:space="0" w:color="000000"/>
            </w:tcBorders>
            <w:hideMark/>
          </w:tcPr>
          <w:p w14:paraId="2471FA31"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1  1  1  1  0  0  0  0  0  0  0  0  1  1  1  1</w:t>
            </w:r>
          </w:p>
        </w:tc>
      </w:tr>
      <w:tr w:rsidR="004373FA" w14:paraId="6B479BE7"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62A464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13</w:t>
            </w:r>
          </w:p>
        </w:tc>
        <w:tc>
          <w:tcPr>
            <w:tcW w:w="7063" w:type="dxa"/>
            <w:tcBorders>
              <w:top w:val="single" w:sz="4" w:space="0" w:color="000000"/>
              <w:left w:val="single" w:sz="4" w:space="0" w:color="000000"/>
              <w:bottom w:val="single" w:sz="4" w:space="0" w:color="000000"/>
              <w:right w:val="single" w:sz="4" w:space="0" w:color="000000"/>
            </w:tcBorders>
            <w:hideMark/>
          </w:tcPr>
          <w:p w14:paraId="0ED70E2D"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1  0  1  0  0  1  0  1  0  1  0  1  1  0  1  0</w:t>
            </w:r>
          </w:p>
        </w:tc>
      </w:tr>
      <w:tr w:rsidR="004373FA" w14:paraId="1B8270CE"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534D8AA"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14</w:t>
            </w:r>
          </w:p>
        </w:tc>
        <w:tc>
          <w:tcPr>
            <w:tcW w:w="7063" w:type="dxa"/>
            <w:tcBorders>
              <w:top w:val="single" w:sz="4" w:space="0" w:color="000000"/>
              <w:left w:val="single" w:sz="4" w:space="0" w:color="000000"/>
              <w:bottom w:val="single" w:sz="4" w:space="0" w:color="000000"/>
              <w:right w:val="single" w:sz="4" w:space="0" w:color="000000"/>
            </w:tcBorders>
            <w:hideMark/>
          </w:tcPr>
          <w:p w14:paraId="4768D36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1  1  0  0  0  0  1  1  0  0  1  1  1  1  0  0</w:t>
            </w:r>
          </w:p>
        </w:tc>
      </w:tr>
      <w:tr w:rsidR="004373FA" w14:paraId="5FC493FB"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762E61A1"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15</w:t>
            </w:r>
          </w:p>
        </w:tc>
        <w:tc>
          <w:tcPr>
            <w:tcW w:w="7063" w:type="dxa"/>
            <w:tcBorders>
              <w:top w:val="single" w:sz="4" w:space="0" w:color="000000"/>
              <w:left w:val="single" w:sz="4" w:space="0" w:color="000000"/>
              <w:bottom w:val="single" w:sz="4" w:space="0" w:color="000000"/>
              <w:right w:val="single" w:sz="4" w:space="0" w:color="000000"/>
            </w:tcBorders>
            <w:hideMark/>
          </w:tcPr>
          <w:p w14:paraId="6C6452AC"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1  0  0  1  0  1  1  0  0  1  1  0  1  0  0  1</w:t>
            </w:r>
          </w:p>
        </w:tc>
      </w:tr>
    </w:tbl>
    <w:p w14:paraId="6759B56A" w14:textId="77777777" w:rsidR="002A1960" w:rsidRDefault="002A1960" w:rsidP="002A1960">
      <w:pPr>
        <w:spacing w:beforeLines="50" w:before="120" w:afterLines="50" w:after="120"/>
        <w:rPr>
          <w:rFonts w:asciiTheme="minorHAnsi" w:hAnsiTheme="minorHAnsi" w:cstheme="minorHAnsi"/>
          <w:color w:val="000000" w:themeColor="text1"/>
          <w:lang w:val="en-GB"/>
        </w:rPr>
      </w:pPr>
    </w:p>
    <w:p w14:paraId="751229A2" w14:textId="3C71731B" w:rsidR="007717F1" w:rsidRDefault="004373FA" w:rsidP="009253D8">
      <w:pPr>
        <w:spacing w:beforeLines="50" w:before="120" w:afterLines="50" w:after="120"/>
        <w:jc w:val="center"/>
        <w:rPr>
          <w:rFonts w:asciiTheme="minorHAnsi" w:hAnsiTheme="minorHAnsi" w:cstheme="minorHAnsi"/>
          <w:color w:val="000000" w:themeColor="text1"/>
          <w:lang w:val="en-GB"/>
        </w:rPr>
      </w:pPr>
      <w:r>
        <w:rPr>
          <w:noProof/>
        </w:rPr>
        <w:drawing>
          <wp:inline distT="0" distB="0" distL="0" distR="0" wp14:anchorId="21ADF781" wp14:editId="29FCCFA1">
            <wp:extent cx="5429250" cy="904875"/>
            <wp:effectExtent l="0" t="0" r="0" b="952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904875"/>
                    </a:xfrm>
                    <a:prstGeom prst="rect">
                      <a:avLst/>
                    </a:prstGeom>
                    <a:noFill/>
                    <a:ln>
                      <a:noFill/>
                    </a:ln>
                  </pic:spPr>
                </pic:pic>
              </a:graphicData>
            </a:graphic>
          </wp:inline>
        </w:drawing>
      </w:r>
    </w:p>
    <w:p w14:paraId="7D692A1E" w14:textId="083F4D88" w:rsidR="004373FA" w:rsidRPr="0092153F" w:rsidRDefault="007717F1" w:rsidP="009253D8">
      <w:pPr>
        <w:spacing w:beforeLines="50" w:before="120" w:afterLines="50" w:after="120"/>
        <w:jc w:val="center"/>
        <w:rPr>
          <w:rFonts w:asciiTheme="minorHAnsi" w:eastAsiaTheme="minorEastAsia" w:hAnsiTheme="minorHAnsi" w:cstheme="minorHAnsi"/>
          <w:b/>
          <w:bCs/>
          <w:color w:val="000000" w:themeColor="text1"/>
          <w:sz w:val="20"/>
          <w:szCs w:val="20"/>
          <w:highlight w:val="yellow"/>
        </w:rPr>
      </w:pPr>
      <w:r w:rsidRPr="0092153F">
        <w:rPr>
          <w:rFonts w:asciiTheme="minorHAnsi" w:hAnsiTheme="minorHAnsi" w:cstheme="minorHAnsi"/>
          <w:b/>
          <w:bCs/>
          <w:color w:val="000000" w:themeColor="text1"/>
          <w:lang w:val="en-GB"/>
        </w:rPr>
        <w:t>Mapping of Chip Sequences for Even-Indexed Symbols</w:t>
      </w:r>
    </w:p>
    <w:p w14:paraId="5A0F3B6A" w14:textId="77777777" w:rsidR="008A2195" w:rsidRDefault="008A2195" w:rsidP="009253D8">
      <w:pPr>
        <w:spacing w:beforeLines="50" w:before="120" w:afterLines="50" w:after="120"/>
        <w:rPr>
          <w:rFonts w:ascii="Arial" w:eastAsia="MS Mincho" w:hAnsi="Arial"/>
          <w:b/>
          <w:bCs/>
          <w:sz w:val="20"/>
          <w:szCs w:val="20"/>
          <w:lang w:val="en-GB" w:eastAsia="ja-JP"/>
        </w:rPr>
      </w:pPr>
    </w:p>
    <w:p w14:paraId="3C475CFB" w14:textId="536C0850" w:rsidR="00171113" w:rsidRDefault="002D4101" w:rsidP="009253D8">
      <w:pPr>
        <w:spacing w:beforeLines="50" w:before="120" w:afterLines="50" w:after="120"/>
        <w:rPr>
          <w:rFonts w:eastAsiaTheme="minorEastAsia"/>
          <w:lang w:val="en-GB"/>
        </w:rPr>
      </w:pPr>
      <w:r>
        <w:rPr>
          <w:rFonts w:eastAsiaTheme="minorEastAsia"/>
          <w:lang w:val="en-GB"/>
        </w:rPr>
        <w:lastRenderedPageBreak/>
        <w:t>In-band NB configuration signalling</w:t>
      </w:r>
      <w:r>
        <w:rPr>
          <w:rFonts w:eastAsiaTheme="minorEastAsia"/>
        </w:rPr>
        <w:t xml:space="preserve"> </w:t>
      </w:r>
      <w:r>
        <w:rPr>
          <w:rFonts w:eastAsiaTheme="minorEastAsia"/>
          <w:lang w:val="en-GB"/>
        </w:rPr>
        <w:t>is optional where the NB packet</w:t>
      </w:r>
      <w:r w:rsidR="001452B5">
        <w:rPr>
          <w:rFonts w:eastAsiaTheme="minorEastAsia"/>
          <w:lang w:val="en-GB"/>
        </w:rPr>
        <w:t xml:space="preserve"> signals</w:t>
      </w:r>
      <w:r>
        <w:rPr>
          <w:rFonts w:eastAsiaTheme="minorEastAsia"/>
          <w:lang w:val="en-GB"/>
        </w:rPr>
        <w:t xml:space="preserve"> </w:t>
      </w:r>
      <w:r w:rsidR="001452B5">
        <w:rPr>
          <w:rFonts w:eastAsiaTheme="minorEastAsia"/>
          <w:lang w:val="en-GB"/>
        </w:rPr>
        <w:t xml:space="preserve">the NB configuration </w:t>
      </w:r>
      <w:r w:rsidR="00A8283E">
        <w:rPr>
          <w:rFonts w:eastAsiaTheme="minorEastAsia"/>
          <w:lang w:val="en-GB"/>
        </w:rPr>
        <w:t>by using</w:t>
      </w:r>
      <w:r w:rsidR="001452B5">
        <w:rPr>
          <w:rFonts w:eastAsiaTheme="minorEastAsia"/>
          <w:lang w:val="en-GB"/>
        </w:rPr>
        <w:t xml:space="preserve"> different SFDs</w:t>
      </w:r>
      <w:r>
        <w:rPr>
          <w:rFonts w:eastAsiaTheme="minorEastAsia"/>
          <w:lang w:val="en-GB"/>
        </w:rPr>
        <w:t>.</w:t>
      </w:r>
      <w:r w:rsidRPr="001A68E6">
        <w:rPr>
          <w:rFonts w:eastAsiaTheme="minorEastAsia"/>
          <w:lang w:val="en-GB"/>
        </w:rPr>
        <w:t xml:space="preserve"> </w:t>
      </w:r>
      <w:r>
        <w:rPr>
          <w:rFonts w:eastAsiaTheme="minorEastAsia"/>
          <w:lang w:val="en-GB"/>
        </w:rPr>
        <w:t>T</w:t>
      </w:r>
      <w:r w:rsidRPr="001A68E6">
        <w:rPr>
          <w:rFonts w:eastAsiaTheme="minorEastAsia"/>
          <w:lang w:val="en-GB"/>
        </w:rPr>
        <w:t xml:space="preserve">he SFDs shall be </w:t>
      </w:r>
      <w:r>
        <w:rPr>
          <w:rFonts w:eastAsiaTheme="minorEastAsia"/>
          <w:lang w:val="en-GB"/>
        </w:rPr>
        <w:t>formatted</w:t>
      </w:r>
      <w:r w:rsidRPr="001A68E6">
        <w:rPr>
          <w:rFonts w:eastAsiaTheme="minorEastAsia"/>
          <w:lang w:val="en-GB"/>
        </w:rPr>
        <w:t xml:space="preserve"> as </w:t>
      </w:r>
      <w:r>
        <w:rPr>
          <w:rFonts w:eastAsiaTheme="minorEastAsia"/>
          <w:lang w:val="en-GB"/>
        </w:rPr>
        <w:t>in the following table in the case of in-band NB configuration signalling</w:t>
      </w:r>
      <w:r w:rsidRPr="001A68E6">
        <w:rPr>
          <w:rFonts w:eastAsiaTheme="minorEastAsia"/>
          <w:lang w:val="en-GB"/>
        </w:rPr>
        <w:t>.</w:t>
      </w:r>
    </w:p>
    <w:p w14:paraId="7287D766" w14:textId="77777777" w:rsidR="003414FD" w:rsidRPr="00960C85" w:rsidRDefault="003414FD" w:rsidP="009253D8">
      <w:pPr>
        <w:spacing w:beforeLines="50" w:before="120" w:afterLines="50" w:after="120"/>
        <w:rPr>
          <w:rFonts w:eastAsiaTheme="minorEastAsia"/>
          <w:lang w:val="en-GB"/>
        </w:rPr>
      </w:pPr>
    </w:p>
    <w:p w14:paraId="7AF692E5" w14:textId="3C2FAB01" w:rsidR="004373FA" w:rsidRPr="0030581C" w:rsidRDefault="004373FA" w:rsidP="009253D8">
      <w:pPr>
        <w:spacing w:beforeLines="50" w:before="120" w:afterLines="50" w:after="120"/>
        <w:jc w:val="center"/>
        <w:rPr>
          <w:rFonts w:asciiTheme="minorHAnsi" w:hAnsiTheme="minorHAnsi" w:cstheme="minorHAnsi"/>
          <w:b/>
          <w:bCs/>
        </w:rPr>
      </w:pPr>
      <w:r w:rsidRPr="0030581C">
        <w:rPr>
          <w:rFonts w:asciiTheme="minorHAnsi" w:hAnsiTheme="minorHAnsi" w:cstheme="minorHAnsi"/>
          <w:b/>
          <w:bCs/>
        </w:rPr>
        <w:t>SFDs for</w:t>
      </w:r>
      <w:r w:rsidR="00801FDA" w:rsidRPr="0030581C">
        <w:rPr>
          <w:rFonts w:asciiTheme="minorHAnsi" w:hAnsiTheme="minorHAnsi" w:cstheme="minorHAnsi"/>
          <w:b/>
          <w:bCs/>
        </w:rPr>
        <w:t xml:space="preserve"> </w:t>
      </w:r>
      <w:r w:rsidR="00BE6AB2" w:rsidRPr="0030581C">
        <w:rPr>
          <w:rFonts w:asciiTheme="minorHAnsi" w:hAnsiTheme="minorHAnsi" w:cstheme="minorHAnsi"/>
          <w:b/>
          <w:bCs/>
        </w:rPr>
        <w:t>In-Band</w:t>
      </w:r>
      <w:r w:rsidRPr="0030581C">
        <w:rPr>
          <w:rFonts w:asciiTheme="minorHAnsi" w:hAnsiTheme="minorHAnsi" w:cstheme="minorHAnsi"/>
          <w:b/>
          <w:bCs/>
        </w:rPr>
        <w:t xml:space="preserve"> </w:t>
      </w:r>
      <w:r w:rsidR="00BE6AB2" w:rsidRPr="0030581C">
        <w:rPr>
          <w:rFonts w:asciiTheme="minorHAnsi" w:hAnsiTheme="minorHAnsi" w:cstheme="minorHAnsi"/>
          <w:b/>
          <w:bCs/>
        </w:rPr>
        <w:t>NB C</w:t>
      </w:r>
      <w:r w:rsidRPr="0030581C">
        <w:rPr>
          <w:rFonts w:asciiTheme="minorHAnsi" w:hAnsiTheme="minorHAnsi" w:cstheme="minorHAnsi"/>
          <w:b/>
          <w:bCs/>
        </w:rPr>
        <w:t xml:space="preserve">onfiguration </w:t>
      </w:r>
      <w:r w:rsidR="00107B1F">
        <w:rPr>
          <w:rFonts w:asciiTheme="minorHAnsi" w:hAnsiTheme="minorHAnsi" w:cstheme="minorHAnsi"/>
          <w:b/>
          <w:bCs/>
        </w:rPr>
        <w:t>S</w:t>
      </w:r>
      <w:r w:rsidRPr="0030581C">
        <w:rPr>
          <w:rFonts w:asciiTheme="minorHAnsi" w:hAnsiTheme="minorHAnsi" w:cstheme="minorHAnsi"/>
          <w:b/>
          <w:bCs/>
        </w:rPr>
        <w:t>ignaling</w:t>
      </w:r>
    </w:p>
    <w:tbl>
      <w:tblPr>
        <w:tblStyle w:val="1"/>
        <w:tblW w:w="0" w:type="auto"/>
        <w:tblLook w:val="04A0" w:firstRow="1" w:lastRow="0" w:firstColumn="1" w:lastColumn="0" w:noHBand="0" w:noVBand="1"/>
      </w:tblPr>
      <w:tblGrid>
        <w:gridCol w:w="4508"/>
        <w:gridCol w:w="4508"/>
      </w:tblGrid>
      <w:tr w:rsidR="004373FA" w14:paraId="21964683" w14:textId="77777777" w:rsidTr="00271AB9">
        <w:trPr>
          <w:trHeight w:val="311"/>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6E5F10" w14:textId="77777777" w:rsidR="004373FA" w:rsidRDefault="004373FA" w:rsidP="001F006A">
            <w:pPr>
              <w:jc w:val="center"/>
              <w:rPr>
                <w:rFonts w:asciiTheme="minorHAnsi" w:eastAsiaTheme="minorEastAsia" w:hAnsiTheme="minorHAnsi" w:cstheme="minorHAnsi"/>
                <w:sz w:val="20"/>
                <w:szCs w:val="20"/>
                <w:lang w:val="en-IE"/>
              </w:rPr>
            </w:pPr>
            <w:r>
              <w:rPr>
                <w:rFonts w:asciiTheme="minorHAnsi" w:eastAsiaTheme="minorEastAsia" w:hAnsiTheme="minorHAnsi" w:cstheme="minorHAnsi"/>
                <w:sz w:val="20"/>
                <w:szCs w:val="20"/>
                <w:lang w:val="en-IE"/>
              </w:rPr>
              <w:t>SFD</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541DD08" w14:textId="77777777" w:rsidR="004373FA" w:rsidRDefault="004373FA" w:rsidP="001F006A">
            <w:pPr>
              <w:jc w:val="center"/>
              <w:rPr>
                <w:rFonts w:asciiTheme="minorHAnsi" w:eastAsiaTheme="minorEastAsia" w:hAnsiTheme="minorHAnsi" w:cstheme="minorHAnsi"/>
                <w:sz w:val="20"/>
                <w:szCs w:val="20"/>
                <w:lang w:val="en-IE"/>
              </w:rPr>
            </w:pPr>
            <w:r>
              <w:rPr>
                <w:rFonts w:asciiTheme="minorHAnsi" w:eastAsiaTheme="minorEastAsia" w:hAnsiTheme="minorHAnsi" w:cstheme="minorHAnsi"/>
                <w:sz w:val="20"/>
                <w:szCs w:val="20"/>
                <w:lang w:val="en-IE"/>
              </w:rPr>
              <w:t>NB Config #</w:t>
            </w:r>
          </w:p>
          <w:p w14:paraId="4AC924D1" w14:textId="77777777" w:rsidR="004373FA" w:rsidRDefault="004373FA" w:rsidP="001F006A">
            <w:pPr>
              <w:jc w:val="center"/>
              <w:rPr>
                <w:rFonts w:asciiTheme="minorHAnsi" w:eastAsiaTheme="minorEastAsia" w:hAnsiTheme="minorHAnsi" w:cstheme="minorHAnsi"/>
                <w:sz w:val="20"/>
                <w:szCs w:val="20"/>
                <w:lang w:val="en-IE"/>
              </w:rPr>
            </w:pPr>
            <w:r>
              <w:rPr>
                <w:rFonts w:asciiTheme="minorHAnsi" w:eastAsiaTheme="minorEastAsia" w:hAnsiTheme="minorHAnsi" w:cstheme="minorHAnsi"/>
                <w:sz w:val="20"/>
                <w:szCs w:val="20"/>
                <w:lang w:val="en-IE"/>
              </w:rPr>
              <w:t>Data Rate</w:t>
            </w:r>
          </w:p>
        </w:tc>
      </w:tr>
      <w:tr w:rsidR="004373FA" w14:paraId="5B747309" w14:textId="77777777" w:rsidTr="00271AB9">
        <w:trPr>
          <w:trHeight w:val="63"/>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1BC83D"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1 1 1 0 0 1 0 1</w:t>
            </w:r>
          </w:p>
          <w:p w14:paraId="4DDD8BEC"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(Figure 12-3 in IEEE 802.15.4-2020)</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74DCCAD"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w:t>
            </w:r>
          </w:p>
          <w:p w14:paraId="0EB1F0ED"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250kbps</w:t>
            </w:r>
          </w:p>
        </w:tc>
      </w:tr>
      <w:tr w:rsidR="004373FA" w14:paraId="1A09BA2B" w14:textId="77777777" w:rsidTr="00271AB9">
        <w:trPr>
          <w:trHeight w:val="311"/>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6E104A"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1 0 0 0 1 0 1 0</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73AF91"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#2</w:t>
            </w:r>
          </w:p>
          <w:p w14:paraId="4B23087E"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500kbps</w:t>
            </w:r>
          </w:p>
        </w:tc>
      </w:tr>
      <w:tr w:rsidR="004373FA" w14:paraId="08445DF3" w14:textId="77777777" w:rsidTr="00271AB9">
        <w:trPr>
          <w:trHeight w:val="63"/>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37C8C9"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0 1 0 0 1 0 0 1</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1E6D3C"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#3</w:t>
            </w:r>
          </w:p>
          <w:p w14:paraId="775162B3"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1000kbps</w:t>
            </w:r>
          </w:p>
        </w:tc>
      </w:tr>
      <w:tr w:rsidR="004373FA" w14:paraId="7024E9CA" w14:textId="77777777" w:rsidTr="00271AB9">
        <w:trPr>
          <w:trHeight w:val="170"/>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1D4DC90"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0 0 1 0 1 0 1 1</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E1E5D60"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#4</w:t>
            </w:r>
          </w:p>
          <w:p w14:paraId="0DF0F648"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250kbps</w:t>
            </w:r>
          </w:p>
        </w:tc>
      </w:tr>
      <w:tr w:rsidR="004373FA" w14:paraId="4B0F3696" w14:textId="77777777" w:rsidTr="00271AB9">
        <w:trPr>
          <w:trHeight w:val="63"/>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329EF14"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1 0 1 0 0 0 0 1</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C5C67C"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#5</w:t>
            </w:r>
          </w:p>
          <w:p w14:paraId="605C2BF5"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1000kbps</w:t>
            </w:r>
          </w:p>
        </w:tc>
      </w:tr>
    </w:tbl>
    <w:p w14:paraId="673EB306" w14:textId="77777777" w:rsidR="004373FA" w:rsidRDefault="004373FA" w:rsidP="009253D8">
      <w:pPr>
        <w:spacing w:beforeLines="50" w:before="120" w:afterLines="50" w:after="120"/>
        <w:rPr>
          <w:color w:val="FF0000"/>
        </w:rPr>
      </w:pPr>
    </w:p>
    <w:p w14:paraId="735729A7" w14:textId="77777777" w:rsidR="0015013A" w:rsidRDefault="0015013A" w:rsidP="009253D8">
      <w:pPr>
        <w:spacing w:beforeLines="50" w:before="120" w:afterLines="50" w:after="120"/>
        <w:rPr>
          <w:color w:val="FF0000"/>
        </w:rPr>
      </w:pPr>
    </w:p>
    <w:p w14:paraId="2E6543FE" w14:textId="77777777" w:rsidR="0015013A" w:rsidRDefault="0015013A" w:rsidP="009253D8">
      <w:pPr>
        <w:spacing w:beforeLines="50" w:before="120" w:afterLines="50" w:after="120"/>
        <w:rPr>
          <w:color w:val="FF0000"/>
        </w:rPr>
      </w:pPr>
    </w:p>
    <w:p w14:paraId="45DD4C57" w14:textId="559263DD" w:rsidR="0015013A" w:rsidRDefault="0015013A" w:rsidP="009253D8">
      <w:pPr>
        <w:spacing w:beforeLines="50" w:before="120" w:afterLines="50" w:after="120"/>
        <w:rPr>
          <w:color w:val="FF0000"/>
        </w:rPr>
      </w:pPr>
      <w:r>
        <w:rPr>
          <w:color w:val="FF0000"/>
        </w:rPr>
        <w:br w:type="page"/>
      </w:r>
    </w:p>
    <w:p w14:paraId="4A7AE1E7" w14:textId="6D980E09" w:rsidR="0015013A" w:rsidRPr="00FF6863" w:rsidRDefault="00D74FD6" w:rsidP="009253D8">
      <w:pPr>
        <w:pStyle w:val="IEEEStdsLevel3Header"/>
        <w:spacing w:beforeLines="50" w:before="120" w:afterLines="50" w:after="120"/>
        <w:rPr>
          <w:sz w:val="22"/>
          <w:szCs w:val="22"/>
        </w:rPr>
      </w:pPr>
      <w:bookmarkStart w:id="66" w:name="_Toc128128626"/>
      <w:r w:rsidRPr="00FF6863">
        <w:rPr>
          <w:sz w:val="22"/>
          <w:szCs w:val="22"/>
        </w:rPr>
        <w:lastRenderedPageBreak/>
        <w:t>UWB</w:t>
      </w:r>
      <w:bookmarkEnd w:id="66"/>
    </w:p>
    <w:p w14:paraId="05BB3DDC" w14:textId="0A8B61B5" w:rsidR="0026672D" w:rsidRDefault="00DE3C63" w:rsidP="009253D8">
      <w:pPr>
        <w:spacing w:beforeLines="50" w:before="120" w:afterLines="50" w:after="120"/>
        <w:rPr>
          <w:color w:val="000000" w:themeColor="text1"/>
        </w:rPr>
      </w:pPr>
      <w:r w:rsidRPr="0090334E">
        <w:rPr>
          <w:color w:val="000000" w:themeColor="text1"/>
        </w:rPr>
        <w:t xml:space="preserve">The </w:t>
      </w:r>
      <w:r w:rsidR="007A6B39" w:rsidRPr="0090334E">
        <w:rPr>
          <w:color w:val="000000" w:themeColor="text1"/>
        </w:rPr>
        <w:t>UWB PHY from Clause 15 of IEEE 802.15.4-2020 will be the starting point. The 802.15.4z amendment already introduced a no-data packet format to improve link budget. The multi-millisecond</w:t>
      </w:r>
      <w:r w:rsidR="004F7FE2">
        <w:rPr>
          <w:color w:val="000000" w:themeColor="text1"/>
        </w:rPr>
        <w:t xml:space="preserve"> (MMS)</w:t>
      </w:r>
      <w:r w:rsidR="007A6B39" w:rsidRPr="0090334E">
        <w:rPr>
          <w:color w:val="000000" w:themeColor="text1"/>
        </w:rPr>
        <w:t xml:space="preserve"> UWB can be seen </w:t>
      </w:r>
      <w:r w:rsidR="00B11606" w:rsidRPr="0090334E">
        <w:rPr>
          <w:color w:val="000000" w:themeColor="text1"/>
        </w:rPr>
        <w:t xml:space="preserve">as </w:t>
      </w:r>
      <w:r w:rsidR="007A6B39" w:rsidRPr="0090334E">
        <w:rPr>
          <w:color w:val="000000" w:themeColor="text1"/>
        </w:rPr>
        <w:t xml:space="preserve">an extension of this packet format to improve the link budget and ToF accuracy further. In this packet format, there will be short fragments that </w:t>
      </w:r>
      <w:r w:rsidR="00032D6B" w:rsidRPr="0090334E">
        <w:rPr>
          <w:color w:val="000000" w:themeColor="text1"/>
        </w:rPr>
        <w:t xml:space="preserve">have a start-to-start spacing of </w:t>
      </w:r>
      <w:r w:rsidR="007A6B39" w:rsidRPr="0090334E">
        <w:rPr>
          <w:color w:val="000000" w:themeColor="text1"/>
        </w:rPr>
        <w:t>at least a millisecond</w:t>
      </w:r>
      <w:r w:rsidR="00E313C8">
        <w:rPr>
          <w:color w:val="000000" w:themeColor="text1"/>
        </w:rPr>
        <w:t xml:space="preserve"> </w:t>
      </w:r>
      <w:r w:rsidR="007A6B39" w:rsidRPr="0090334E">
        <w:rPr>
          <w:color w:val="000000" w:themeColor="text1"/>
        </w:rPr>
        <w:t>and the overall packet will span over multiple fragments, hence the name multi-millisecond.</w:t>
      </w:r>
      <w:r w:rsidR="004E4E6C">
        <w:rPr>
          <w:color w:val="000000" w:themeColor="text1"/>
        </w:rPr>
        <w:t xml:space="preserve"> </w:t>
      </w:r>
      <w:r w:rsidR="004E4E6C" w:rsidRPr="00E46CA2">
        <w:rPr>
          <w:color w:val="000000" w:themeColor="text1"/>
        </w:rPr>
        <w:t>Note that 1 millisecond corresponds to 499200 chips</w:t>
      </w:r>
      <w:r w:rsidR="00C16B58" w:rsidRPr="00E46CA2">
        <w:rPr>
          <w:color w:val="000000" w:themeColor="text1"/>
        </w:rPr>
        <w:t>.</w:t>
      </w:r>
    </w:p>
    <w:p w14:paraId="51DF6312" w14:textId="05BF3F7C" w:rsidR="004B6427" w:rsidRPr="004B6427" w:rsidRDefault="001F5605" w:rsidP="009253D8">
      <w:pPr>
        <w:spacing w:beforeLines="50" w:before="120" w:afterLines="50" w:after="120"/>
        <w:rPr>
          <w:color w:val="000000" w:themeColor="text1"/>
        </w:rPr>
      </w:pPr>
      <w:r>
        <w:rPr>
          <w:rFonts w:hint="eastAsia"/>
          <w:color w:val="000000" w:themeColor="text1"/>
        </w:rPr>
        <w:t>A</w:t>
      </w:r>
      <w:r>
        <w:rPr>
          <w:color w:val="000000" w:themeColor="text1"/>
        </w:rPr>
        <w:t>n MMS UWB packet consi</w:t>
      </w:r>
      <w:r w:rsidR="004B6427">
        <w:rPr>
          <w:color w:val="000000" w:themeColor="text1"/>
        </w:rPr>
        <w:t xml:space="preserve">sts of </w:t>
      </w:r>
      <w:r w:rsidR="005F0A70">
        <w:rPr>
          <w:color w:val="000000" w:themeColor="text1"/>
        </w:rPr>
        <w:t>multiple</w:t>
      </w:r>
      <w:r w:rsidR="004B6427">
        <w:rPr>
          <w:color w:val="000000" w:themeColor="text1"/>
        </w:rPr>
        <w:t xml:space="preserve"> fragments which can be classified into two </w:t>
      </w:r>
      <w:r w:rsidR="004B6427" w:rsidRPr="004B6427">
        <w:rPr>
          <w:color w:val="000000" w:themeColor="text1"/>
        </w:rPr>
        <w:t>types</w:t>
      </w:r>
      <w:r w:rsidR="001A60A7">
        <w:rPr>
          <w:color w:val="000000" w:themeColor="text1"/>
        </w:rPr>
        <w:t>:</w:t>
      </w:r>
    </w:p>
    <w:p w14:paraId="32E99571" w14:textId="5F86A307" w:rsidR="0026672D" w:rsidRDefault="004B6427" w:rsidP="009253D8">
      <w:pPr>
        <w:pStyle w:val="ListParagraph"/>
        <w:numPr>
          <w:ilvl w:val="0"/>
          <w:numId w:val="57"/>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Ranging sequence fragment (RSF)</w:t>
      </w:r>
    </w:p>
    <w:p w14:paraId="4B291AC0" w14:textId="06006FCC" w:rsidR="004B6427" w:rsidRDefault="004B6427" w:rsidP="009253D8">
      <w:pPr>
        <w:pStyle w:val="ListParagraph"/>
        <w:numPr>
          <w:ilvl w:val="1"/>
          <w:numId w:val="57"/>
        </w:numPr>
        <w:spacing w:beforeLines="50" w:before="120" w:afterLines="50" w:after="120" w:line="240" w:lineRule="auto"/>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Each RSF contains a repetition of a selected multi-millisecond ranging sequence (MMRS)</w:t>
      </w:r>
      <w:r w:rsidR="00F06383">
        <w:rPr>
          <w:rFonts w:ascii="Times New Roman" w:hAnsi="Times New Roman"/>
          <w:color w:val="000000" w:themeColor="text1"/>
          <w:sz w:val="24"/>
          <w:szCs w:val="24"/>
        </w:rPr>
        <w:t xml:space="preserve">. One common MMRS is </w:t>
      </w:r>
      <w:r w:rsidR="00291E6D">
        <w:rPr>
          <w:rFonts w:ascii="Times New Roman" w:hAnsi="Times New Roman"/>
          <w:color w:val="000000" w:themeColor="text1"/>
          <w:sz w:val="24"/>
          <w:szCs w:val="24"/>
        </w:rPr>
        <w:t xml:space="preserve">utilized in all </w:t>
      </w:r>
      <w:proofErr w:type="gramStart"/>
      <w:r w:rsidR="00291E6D">
        <w:rPr>
          <w:rFonts w:ascii="Times New Roman" w:hAnsi="Times New Roman"/>
          <w:color w:val="000000" w:themeColor="text1"/>
          <w:sz w:val="24"/>
          <w:szCs w:val="24"/>
        </w:rPr>
        <w:t>RSFs</w:t>
      </w:r>
      <w:proofErr w:type="gramEnd"/>
    </w:p>
    <w:p w14:paraId="73C4087E" w14:textId="609D7D0A" w:rsidR="00F3329D" w:rsidRDefault="00A66874" w:rsidP="009253D8">
      <w:pPr>
        <w:pStyle w:val="ListParagraph"/>
        <w:numPr>
          <w:ilvl w:val="1"/>
          <w:numId w:val="57"/>
        </w:numPr>
        <w:spacing w:beforeLines="50" w:before="120" w:afterLines="50" w:after="120" w:line="240" w:lineRule="auto"/>
        <w:ind w:leftChars="355" w:left="1134" w:hanging="282"/>
        <w:rPr>
          <w:rFonts w:ascii="Times New Roman" w:hAnsi="Times New Roman"/>
          <w:color w:val="000000" w:themeColor="text1"/>
          <w:sz w:val="24"/>
          <w:szCs w:val="24"/>
        </w:rPr>
      </w:pPr>
      <w:r>
        <w:rPr>
          <w:rFonts w:ascii="Times New Roman" w:hAnsi="Times New Roman" w:hint="eastAsia"/>
          <w:color w:val="000000" w:themeColor="text1"/>
          <w:sz w:val="24"/>
          <w:szCs w:val="24"/>
        </w:rPr>
        <w:t>1</w:t>
      </w:r>
      <w:r>
        <w:rPr>
          <w:rFonts w:ascii="Times New Roman" w:hAnsi="Times New Roman"/>
          <w:color w:val="000000" w:themeColor="text1"/>
          <w:sz w:val="24"/>
          <w:szCs w:val="24"/>
        </w:rPr>
        <w:t>6 length-128 complementary sets</w:t>
      </w:r>
      <w:r w:rsidR="00F3329D">
        <w:rPr>
          <w:rFonts w:ascii="Times New Roman" w:hAnsi="Times New Roman"/>
          <w:color w:val="000000" w:themeColor="text1"/>
          <w:sz w:val="24"/>
          <w:szCs w:val="24"/>
        </w:rPr>
        <w:t>-</w:t>
      </w:r>
      <w:r>
        <w:rPr>
          <w:rFonts w:ascii="Times New Roman" w:hAnsi="Times New Roman"/>
          <w:color w:val="000000" w:themeColor="text1"/>
          <w:sz w:val="24"/>
          <w:szCs w:val="24"/>
        </w:rPr>
        <w:t>based MMRS sequence</w:t>
      </w:r>
      <w:r w:rsidR="00F3329D">
        <w:rPr>
          <w:rFonts w:ascii="Times New Roman" w:hAnsi="Times New Roman"/>
          <w:color w:val="000000" w:themeColor="text1"/>
          <w:sz w:val="24"/>
          <w:szCs w:val="24"/>
        </w:rPr>
        <w:t xml:space="preserve">s </w:t>
      </w:r>
      <w:r w:rsidR="006D712A">
        <w:rPr>
          <w:rFonts w:ascii="Times New Roman" w:hAnsi="Times New Roman"/>
          <w:color w:val="000000" w:themeColor="text1"/>
          <w:sz w:val="24"/>
          <w:szCs w:val="24"/>
        </w:rPr>
        <w:t xml:space="preserve">as </w:t>
      </w:r>
      <w:r w:rsidR="00F3329D">
        <w:rPr>
          <w:rFonts w:ascii="Times New Roman" w:hAnsi="Times New Roman"/>
          <w:color w:val="000000" w:themeColor="text1"/>
          <w:sz w:val="24"/>
          <w:szCs w:val="24"/>
        </w:rPr>
        <w:t>defined in the table below</w:t>
      </w:r>
      <w:ins w:id="67" w:author="Xiliang Luo" w:date="2023-02-19T18:45:00Z">
        <w:r w:rsidR="009B0353" w:rsidRPr="009B0353">
          <w:rPr>
            <w:rFonts w:ascii="Times New Roman" w:hAnsi="Times New Roman"/>
            <w:color w:val="000000" w:themeColor="text1"/>
            <w:sz w:val="24"/>
            <w:szCs w:val="24"/>
          </w:rPr>
          <w:t xml:space="preserve"> </w:t>
        </w:r>
        <w:r w:rsidR="009B0353">
          <w:rPr>
            <w:rFonts w:ascii="Times New Roman" w:hAnsi="Times New Roman"/>
            <w:color w:val="000000" w:themeColor="text1"/>
            <w:sz w:val="24"/>
            <w:szCs w:val="24"/>
          </w:rPr>
          <w:t>are the baseline to suppress the co-channel interference</w:t>
        </w:r>
      </w:ins>
      <w:r w:rsidR="00BE64C7">
        <w:rPr>
          <w:rFonts w:ascii="Times New Roman" w:hAnsi="Times New Roman"/>
          <w:color w:val="000000" w:themeColor="text1"/>
          <w:sz w:val="24"/>
          <w:szCs w:val="24"/>
        </w:rPr>
        <w:t xml:space="preserve">. Each MMRS sequence from the table can be split into two parts: [A, B], where A and B are of length 64. </w:t>
      </w:r>
      <w:r w:rsidR="00920111">
        <w:rPr>
          <w:rFonts w:ascii="Times New Roman" w:hAnsi="Times New Roman"/>
          <w:color w:val="000000" w:themeColor="text1"/>
          <w:sz w:val="24"/>
          <w:szCs w:val="24"/>
        </w:rPr>
        <w:t>One</w:t>
      </w:r>
      <w:r w:rsidR="00BE64C7">
        <w:rPr>
          <w:rFonts w:ascii="Times New Roman" w:hAnsi="Times New Roman"/>
          <w:color w:val="000000" w:themeColor="text1"/>
          <w:sz w:val="24"/>
          <w:szCs w:val="24"/>
        </w:rPr>
        <w:t xml:space="preserve"> gap G consist</w:t>
      </w:r>
      <w:r w:rsidR="00636AFF">
        <w:rPr>
          <w:rFonts w:ascii="Times New Roman" w:hAnsi="Times New Roman"/>
          <w:color w:val="000000" w:themeColor="text1"/>
          <w:sz w:val="24"/>
          <w:szCs w:val="24"/>
        </w:rPr>
        <w:t xml:space="preserve">ing </w:t>
      </w:r>
      <w:r w:rsidR="00BE64C7">
        <w:rPr>
          <w:rFonts w:ascii="Times New Roman" w:hAnsi="Times New Roman"/>
          <w:color w:val="000000" w:themeColor="text1"/>
          <w:sz w:val="24"/>
          <w:szCs w:val="24"/>
        </w:rPr>
        <w:t xml:space="preserve">of 0~64 zeros could be added to form </w:t>
      </w:r>
      <w:r w:rsidR="00996E35">
        <w:rPr>
          <w:rFonts w:ascii="Times New Roman" w:hAnsi="Times New Roman"/>
          <w:color w:val="000000" w:themeColor="text1"/>
          <w:sz w:val="24"/>
          <w:szCs w:val="24"/>
        </w:rPr>
        <w:t>an</w:t>
      </w:r>
      <w:r w:rsidR="00BE64C7">
        <w:rPr>
          <w:rFonts w:ascii="Times New Roman" w:hAnsi="Times New Roman"/>
          <w:color w:val="000000" w:themeColor="text1"/>
          <w:sz w:val="24"/>
          <w:szCs w:val="24"/>
        </w:rPr>
        <w:t xml:space="preserve"> MMRS with gaps as [A, G, B, G]</w:t>
      </w:r>
    </w:p>
    <w:p w14:paraId="3586A41D" w14:textId="4FF1BB14" w:rsidR="00A66874" w:rsidRDefault="00F3329D" w:rsidP="009253D8">
      <w:pPr>
        <w:pStyle w:val="ListParagraph"/>
        <w:numPr>
          <w:ilvl w:val="1"/>
          <w:numId w:val="57"/>
        </w:numPr>
        <w:spacing w:beforeLines="50" w:before="120" w:afterLines="50" w:after="120" w:line="240" w:lineRule="auto"/>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 xml:space="preserve">Length-91 and length-127 4z ternary codes </w:t>
      </w:r>
      <w:r w:rsidR="001058F6">
        <w:rPr>
          <w:rFonts w:ascii="Times New Roman" w:hAnsi="Times New Roman"/>
          <w:color w:val="000000" w:themeColor="text1"/>
          <w:sz w:val="24"/>
          <w:szCs w:val="24"/>
        </w:rPr>
        <w:t xml:space="preserve">as defined in Table 15-7a of </w:t>
      </w:r>
      <w:r w:rsidR="001058F6" w:rsidRPr="007D56D0">
        <w:rPr>
          <w:rFonts w:ascii="Times New Roman" w:hAnsi="Times New Roman"/>
          <w:color w:val="000000" w:themeColor="text1"/>
          <w:sz w:val="24"/>
          <w:szCs w:val="24"/>
        </w:rPr>
        <w:t>IEEE 802.15.4z-2020</w:t>
      </w:r>
      <w:r w:rsidR="001058F6">
        <w:rPr>
          <w:rFonts w:ascii="Times New Roman" w:hAnsi="Times New Roman"/>
          <w:color w:val="000000" w:themeColor="text1"/>
          <w:sz w:val="24"/>
          <w:szCs w:val="24"/>
        </w:rPr>
        <w:t xml:space="preserve"> and Table</w:t>
      </w:r>
      <w:r w:rsidR="00945A8F">
        <w:rPr>
          <w:rFonts w:ascii="Times New Roman" w:hAnsi="Times New Roman"/>
          <w:color w:val="000000" w:themeColor="text1"/>
          <w:sz w:val="24"/>
          <w:szCs w:val="24"/>
        </w:rPr>
        <w:t xml:space="preserve"> 15</w:t>
      </w:r>
      <w:r w:rsidR="00990108">
        <w:rPr>
          <w:rFonts w:ascii="Times New Roman" w:hAnsi="Times New Roman"/>
          <w:color w:val="000000" w:themeColor="text1"/>
          <w:sz w:val="24"/>
          <w:szCs w:val="24"/>
        </w:rPr>
        <w:t>-</w:t>
      </w:r>
      <w:r w:rsidR="00945A8F">
        <w:rPr>
          <w:rFonts w:ascii="Times New Roman" w:hAnsi="Times New Roman"/>
          <w:color w:val="000000" w:themeColor="text1"/>
          <w:sz w:val="24"/>
          <w:szCs w:val="24"/>
        </w:rPr>
        <w:t>7</w:t>
      </w:r>
      <w:r w:rsidR="001058F6">
        <w:rPr>
          <w:rFonts w:ascii="Times New Roman" w:hAnsi="Times New Roman"/>
          <w:color w:val="000000" w:themeColor="text1"/>
          <w:sz w:val="24"/>
          <w:szCs w:val="24"/>
        </w:rPr>
        <w:t xml:space="preserve"> of IEEE 802.15.4-2020 </w:t>
      </w:r>
      <w:r w:rsidR="00CC5F2C">
        <w:rPr>
          <w:rFonts w:ascii="Times New Roman" w:hAnsi="Times New Roman"/>
          <w:color w:val="000000" w:themeColor="text1"/>
          <w:sz w:val="24"/>
          <w:szCs w:val="24"/>
        </w:rPr>
        <w:t>can</w:t>
      </w:r>
      <w:r>
        <w:rPr>
          <w:rFonts w:ascii="Times New Roman" w:hAnsi="Times New Roman"/>
          <w:color w:val="000000" w:themeColor="text1"/>
          <w:sz w:val="24"/>
          <w:szCs w:val="24"/>
        </w:rPr>
        <w:t xml:space="preserve"> be </w:t>
      </w:r>
      <w:r w:rsidR="00E178D4">
        <w:rPr>
          <w:rFonts w:ascii="Times New Roman" w:hAnsi="Times New Roman"/>
          <w:color w:val="000000" w:themeColor="text1"/>
          <w:sz w:val="24"/>
          <w:szCs w:val="24"/>
        </w:rPr>
        <w:t xml:space="preserve">optionally </w:t>
      </w:r>
      <w:r>
        <w:rPr>
          <w:rFonts w:ascii="Times New Roman" w:hAnsi="Times New Roman"/>
          <w:color w:val="000000" w:themeColor="text1"/>
          <w:sz w:val="24"/>
          <w:szCs w:val="24"/>
        </w:rPr>
        <w:t>employed as MMRS</w:t>
      </w:r>
      <w:r w:rsidR="00E178D4">
        <w:rPr>
          <w:rFonts w:ascii="Times New Roman" w:hAnsi="Times New Roman"/>
          <w:color w:val="000000" w:themeColor="text1"/>
          <w:sz w:val="24"/>
          <w:szCs w:val="24"/>
        </w:rPr>
        <w:t>. Note that the usage of those 4z ternary codes here could cause more interference to legacy 4z devices nearby than those MMRSs as defined in the following table.</w:t>
      </w:r>
    </w:p>
    <w:p w14:paraId="020FBE66" w14:textId="7385F486" w:rsidR="000445DB" w:rsidRDefault="001D25CA" w:rsidP="009253D8">
      <w:pPr>
        <w:pStyle w:val="ListParagraph"/>
        <w:numPr>
          <w:ilvl w:val="1"/>
          <w:numId w:val="57"/>
        </w:numPr>
        <w:spacing w:beforeLines="50" w:before="120" w:afterLines="50" w:after="120" w:line="240" w:lineRule="auto"/>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A</w:t>
      </w:r>
      <w:r w:rsidR="00DA4CEF">
        <w:rPr>
          <w:rFonts w:ascii="Times New Roman" w:hAnsi="Times New Roman"/>
          <w:color w:val="000000" w:themeColor="text1"/>
          <w:sz w:val="24"/>
          <w:szCs w:val="24"/>
        </w:rPr>
        <w:t xml:space="preserve"> spreading factor L=4 is applied to the MMRS with/without gaps before repeating within one RSF</w:t>
      </w:r>
    </w:p>
    <w:p w14:paraId="235FDB83" w14:textId="5F0CFDFD" w:rsidR="004B6427" w:rsidRDefault="004B6427" w:rsidP="009253D8">
      <w:pPr>
        <w:pStyle w:val="ListParagraph"/>
        <w:numPr>
          <w:ilvl w:val="0"/>
          <w:numId w:val="57"/>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anging integrity fragment (RIF)</w:t>
      </w:r>
    </w:p>
    <w:p w14:paraId="4F4B43A3" w14:textId="3C46E2D3" w:rsidR="007A44BF" w:rsidRPr="00DF21E0" w:rsidRDefault="004B6427" w:rsidP="009253D8">
      <w:pPr>
        <w:pStyle w:val="ListParagraph"/>
        <w:numPr>
          <w:ilvl w:val="1"/>
          <w:numId w:val="57"/>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E</w:t>
      </w:r>
      <w:r>
        <w:rPr>
          <w:rFonts w:ascii="Times New Roman" w:hAnsi="Times New Roman"/>
          <w:color w:val="000000" w:themeColor="text1"/>
          <w:sz w:val="24"/>
          <w:szCs w:val="24"/>
        </w:rPr>
        <w:t xml:space="preserve">ach RIF carries </w:t>
      </w:r>
      <w:r w:rsidR="00583684">
        <w:rPr>
          <w:rFonts w:ascii="Times New Roman" w:hAnsi="Times New Roman"/>
          <w:color w:val="000000" w:themeColor="text1"/>
          <w:sz w:val="24"/>
          <w:szCs w:val="24"/>
        </w:rPr>
        <w:t xml:space="preserve">STS </w:t>
      </w:r>
      <w:r>
        <w:rPr>
          <w:rFonts w:ascii="Times New Roman" w:hAnsi="Times New Roman"/>
          <w:color w:val="000000" w:themeColor="text1"/>
          <w:sz w:val="24"/>
          <w:szCs w:val="24"/>
        </w:rPr>
        <w:t>waveform</w:t>
      </w:r>
      <w:r w:rsidR="00FE0B5D">
        <w:rPr>
          <w:rFonts w:ascii="Times New Roman" w:hAnsi="Times New Roman"/>
          <w:color w:val="000000" w:themeColor="text1"/>
          <w:sz w:val="24"/>
          <w:szCs w:val="24"/>
        </w:rPr>
        <w:t xml:space="preserve"> of </w:t>
      </w:r>
      <w:r w:rsidR="00380491">
        <w:rPr>
          <w:rFonts w:ascii="Times New Roman" w:hAnsi="Times New Roman"/>
          <w:color w:val="000000" w:themeColor="text1"/>
          <w:sz w:val="24"/>
          <w:szCs w:val="24"/>
        </w:rPr>
        <w:t>pseudo-</w:t>
      </w:r>
      <w:r w:rsidR="00FE0B5D">
        <w:rPr>
          <w:rFonts w:ascii="Times New Roman" w:hAnsi="Times New Roman"/>
          <w:color w:val="000000" w:themeColor="text1"/>
          <w:sz w:val="24"/>
          <w:szCs w:val="24"/>
        </w:rPr>
        <w:t>r</w:t>
      </w:r>
      <w:r w:rsidR="00FE0B5D" w:rsidRPr="007D56D0">
        <w:rPr>
          <w:rFonts w:ascii="Times New Roman" w:hAnsi="Times New Roman"/>
          <w:color w:val="000000" w:themeColor="text1"/>
          <w:sz w:val="24"/>
          <w:szCs w:val="24"/>
        </w:rPr>
        <w:t>andomly modulated pulses</w:t>
      </w:r>
      <w:r>
        <w:rPr>
          <w:rFonts w:ascii="Times New Roman" w:hAnsi="Times New Roman"/>
          <w:color w:val="000000" w:themeColor="text1"/>
          <w:sz w:val="24"/>
          <w:szCs w:val="24"/>
        </w:rPr>
        <w:t xml:space="preserve"> for ranging integrity</w:t>
      </w:r>
      <w:r w:rsidR="00013130">
        <w:rPr>
          <w:rFonts w:ascii="Times New Roman" w:hAnsi="Times New Roman"/>
          <w:color w:val="000000" w:themeColor="text1"/>
          <w:sz w:val="24"/>
          <w:szCs w:val="24"/>
        </w:rPr>
        <w:t xml:space="preserve"> based</w:t>
      </w:r>
      <w:r w:rsidR="00013130" w:rsidRPr="00D14A48">
        <w:rPr>
          <w:rFonts w:ascii="Times New Roman" w:hAnsi="Times New Roman"/>
          <w:color w:val="000000" w:themeColor="text1"/>
          <w:sz w:val="24"/>
          <w:szCs w:val="24"/>
        </w:rPr>
        <w:t xml:space="preserve"> on 4z designs</w:t>
      </w:r>
      <w:r w:rsidR="00A42C2C" w:rsidRPr="00D14A48">
        <w:rPr>
          <w:rFonts w:ascii="Times New Roman" w:hAnsi="Times New Roman"/>
          <w:color w:val="000000" w:themeColor="text1"/>
          <w:sz w:val="24"/>
          <w:szCs w:val="24"/>
        </w:rPr>
        <w:t>.</w:t>
      </w:r>
      <w:r w:rsidR="00E64FCE" w:rsidRPr="00D14A48">
        <w:rPr>
          <w:rFonts w:ascii="Times New Roman" w:hAnsi="Times New Roman"/>
          <w:color w:val="000000" w:themeColor="text1"/>
          <w:sz w:val="24"/>
          <w:szCs w:val="24"/>
        </w:rPr>
        <w:t xml:space="preserve"> </w:t>
      </w:r>
      <w:r w:rsidR="00746B7B" w:rsidRPr="00D14A48">
        <w:rPr>
          <w:rFonts w:ascii="Times New Roman" w:hAnsi="Times New Roman"/>
          <w:color w:val="000000" w:themeColor="text1"/>
          <w:sz w:val="24"/>
          <w:szCs w:val="24"/>
        </w:rPr>
        <w:t xml:space="preserve">STS </w:t>
      </w:r>
      <w:r w:rsidR="00583684">
        <w:rPr>
          <w:rFonts w:ascii="Times New Roman" w:hAnsi="Times New Roman"/>
          <w:color w:val="000000" w:themeColor="text1"/>
          <w:sz w:val="24"/>
          <w:szCs w:val="24"/>
        </w:rPr>
        <w:t>is</w:t>
      </w:r>
      <w:r w:rsidR="007A44BF" w:rsidRPr="00D14A48">
        <w:rPr>
          <w:rFonts w:ascii="Times New Roman" w:hAnsi="Times New Roman"/>
          <w:color w:val="000000" w:themeColor="text1"/>
          <w:sz w:val="24"/>
          <w:szCs w:val="24"/>
        </w:rPr>
        <w:t xml:space="preserve"> </w:t>
      </w:r>
      <w:r w:rsidR="00583684">
        <w:rPr>
          <w:rFonts w:ascii="Times New Roman" w:hAnsi="Times New Roman"/>
          <w:color w:val="000000" w:themeColor="text1"/>
          <w:sz w:val="24"/>
          <w:szCs w:val="24"/>
        </w:rPr>
        <w:t xml:space="preserve">as </w:t>
      </w:r>
      <w:r w:rsidR="00916755" w:rsidRPr="00D14A48">
        <w:rPr>
          <w:rFonts w:ascii="Times New Roman" w:hAnsi="Times New Roman"/>
          <w:color w:val="000000" w:themeColor="text1"/>
          <w:sz w:val="24"/>
          <w:szCs w:val="24"/>
        </w:rPr>
        <w:t xml:space="preserve">specified </w:t>
      </w:r>
      <w:r w:rsidR="007A44BF" w:rsidRPr="00D14A48">
        <w:rPr>
          <w:rFonts w:ascii="Times New Roman" w:hAnsi="Times New Roman"/>
          <w:color w:val="000000" w:themeColor="text1"/>
          <w:sz w:val="24"/>
          <w:szCs w:val="24"/>
        </w:rPr>
        <w:t xml:space="preserve">in </w:t>
      </w:r>
      <w:r w:rsidR="00916755" w:rsidRPr="00D14A48">
        <w:rPr>
          <w:rFonts w:ascii="Times New Roman" w:hAnsi="Times New Roman"/>
          <w:color w:val="000000" w:themeColor="text1"/>
          <w:sz w:val="24"/>
          <w:szCs w:val="24"/>
        </w:rPr>
        <w:t>15.2.9 of 802.15.4z-</w:t>
      </w:r>
      <w:proofErr w:type="gramStart"/>
      <w:r w:rsidR="00916755" w:rsidRPr="00D14A48">
        <w:rPr>
          <w:rFonts w:ascii="Times New Roman" w:hAnsi="Times New Roman"/>
          <w:color w:val="000000" w:themeColor="text1"/>
          <w:sz w:val="24"/>
          <w:szCs w:val="24"/>
        </w:rPr>
        <w:t>2020</w:t>
      </w:r>
      <w:proofErr w:type="gramEnd"/>
    </w:p>
    <w:p w14:paraId="0D4D9465" w14:textId="01CCA00A" w:rsidR="005B50B2" w:rsidRDefault="00093DC8" w:rsidP="009253D8">
      <w:pPr>
        <w:pStyle w:val="ListParagraph"/>
        <w:numPr>
          <w:ilvl w:val="1"/>
          <w:numId w:val="57"/>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Each RIF contains one STS segment</w:t>
      </w:r>
      <w:r w:rsidR="00E76AC1">
        <w:rPr>
          <w:rFonts w:ascii="Times New Roman" w:hAnsi="Times New Roman"/>
          <w:color w:val="000000" w:themeColor="text1"/>
          <w:sz w:val="24"/>
          <w:szCs w:val="24"/>
        </w:rPr>
        <w:t xml:space="preserve"> with a spreading factor L=4</w:t>
      </w:r>
      <w:r w:rsidR="00FD6D86">
        <w:rPr>
          <w:rFonts w:ascii="Times New Roman" w:hAnsi="Times New Roman"/>
          <w:color w:val="000000" w:themeColor="text1"/>
          <w:sz w:val="24"/>
          <w:szCs w:val="24"/>
        </w:rPr>
        <w:t>. Each STS segment is of the same length</w:t>
      </w:r>
      <w:r w:rsidR="00E16879">
        <w:rPr>
          <w:rFonts w:ascii="Times New Roman" w:hAnsi="Times New Roman"/>
          <w:color w:val="000000" w:themeColor="text1"/>
          <w:sz w:val="24"/>
          <w:szCs w:val="24"/>
        </w:rPr>
        <w:t>. The length of the STS segment is allowed from the set {32, 64, 128, 256} in the unit of 512 chips.</w:t>
      </w:r>
    </w:p>
    <w:p w14:paraId="20F12B55" w14:textId="76FFD9FF" w:rsidR="00E76AC1" w:rsidRPr="00325B6F" w:rsidRDefault="00F94DF2" w:rsidP="009253D8">
      <w:pPr>
        <w:pStyle w:val="ListParagraph"/>
        <w:numPr>
          <w:ilvl w:val="1"/>
          <w:numId w:val="57"/>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The polarities of all STS pulse</w:t>
      </w:r>
      <w:r w:rsidRPr="007D56D0">
        <w:rPr>
          <w:rFonts w:ascii="Times New Roman" w:hAnsi="Times New Roman"/>
          <w:color w:val="000000" w:themeColor="text1"/>
          <w:sz w:val="24"/>
          <w:szCs w:val="24"/>
        </w:rPr>
        <w:t xml:space="preserve"> </w:t>
      </w:r>
      <w:r>
        <w:rPr>
          <w:rFonts w:ascii="Times New Roman" w:hAnsi="Times New Roman"/>
          <w:color w:val="000000" w:themeColor="text1"/>
          <w:sz w:val="24"/>
          <w:szCs w:val="24"/>
        </w:rPr>
        <w:t>in all RIFs within one MMS UWB packet are generated by using a DRBG based on AES-128 in counter mode</w:t>
      </w:r>
      <w:r w:rsidRPr="007D56D0">
        <w:rPr>
          <w:rFonts w:ascii="Times New Roman" w:hAnsi="Times New Roman"/>
          <w:color w:val="000000" w:themeColor="text1"/>
          <w:sz w:val="24"/>
          <w:szCs w:val="24"/>
        </w:rPr>
        <w:t xml:space="preserve"> as </w:t>
      </w:r>
      <w:r>
        <w:rPr>
          <w:rFonts w:ascii="Times New Roman" w:hAnsi="Times New Roman"/>
          <w:color w:val="000000" w:themeColor="text1"/>
          <w:sz w:val="24"/>
          <w:szCs w:val="24"/>
        </w:rPr>
        <w:t xml:space="preserve">specified </w:t>
      </w:r>
      <w:r w:rsidRPr="007D56D0">
        <w:rPr>
          <w:rFonts w:ascii="Times New Roman" w:hAnsi="Times New Roman"/>
          <w:color w:val="000000" w:themeColor="text1"/>
          <w:sz w:val="24"/>
          <w:szCs w:val="24"/>
        </w:rPr>
        <w:t xml:space="preserve">in </w:t>
      </w:r>
      <w:r>
        <w:rPr>
          <w:rFonts w:ascii="Times New Roman" w:hAnsi="Times New Roman"/>
          <w:color w:val="000000" w:themeColor="text1"/>
          <w:sz w:val="24"/>
          <w:szCs w:val="24"/>
        </w:rPr>
        <w:t xml:space="preserve">15.2.9 of </w:t>
      </w:r>
      <w:r w:rsidRPr="007D56D0">
        <w:rPr>
          <w:rFonts w:ascii="Times New Roman" w:hAnsi="Times New Roman"/>
          <w:color w:val="000000" w:themeColor="text1"/>
          <w:sz w:val="24"/>
          <w:szCs w:val="24"/>
        </w:rPr>
        <w:t>IEEE 802.15.4z-</w:t>
      </w:r>
      <w:proofErr w:type="gramStart"/>
      <w:r w:rsidRPr="007D56D0">
        <w:rPr>
          <w:rFonts w:ascii="Times New Roman" w:hAnsi="Times New Roman"/>
          <w:color w:val="000000" w:themeColor="text1"/>
          <w:sz w:val="24"/>
          <w:szCs w:val="24"/>
        </w:rPr>
        <w:t>2020</w:t>
      </w:r>
      <w:proofErr w:type="gramEnd"/>
    </w:p>
    <w:p w14:paraId="4CCABF0B" w14:textId="77777777" w:rsidR="00233FFB" w:rsidRPr="00F91BDC" w:rsidRDefault="00233FFB" w:rsidP="009253D8">
      <w:pPr>
        <w:spacing w:beforeLines="50" w:before="120" w:afterLines="50" w:after="120"/>
        <w:rPr>
          <w:lang w:val="en-GB"/>
        </w:rPr>
      </w:pPr>
      <w:r w:rsidRPr="00F91BDC">
        <w:rPr>
          <w:rFonts w:hint="eastAsia"/>
          <w:lang w:val="en-GB"/>
        </w:rPr>
        <w:t>I</w:t>
      </w:r>
      <w:r w:rsidRPr="00F91BDC">
        <w:rPr>
          <w:lang w:val="en-GB"/>
        </w:rPr>
        <w:t>n each RSF, we first construct one MMRS symbol and then repeat the MMRS symbol for N_MSR times. One MMRS symbol can be constructed as follows.</w:t>
      </w:r>
    </w:p>
    <w:p w14:paraId="190FF92B" w14:textId="77777777" w:rsidR="00233FFB" w:rsidRPr="00F91BDC" w:rsidRDefault="00233FFB" w:rsidP="009253D8">
      <w:pPr>
        <w:pStyle w:val="ListParagraph"/>
        <w:numPr>
          <w:ilvl w:val="0"/>
          <w:numId w:val="57"/>
        </w:numPr>
        <w:spacing w:beforeLines="50" w:before="120" w:afterLines="50" w:after="120" w:line="240" w:lineRule="auto"/>
        <w:ind w:left="567" w:hanging="283"/>
        <w:rPr>
          <w:rFonts w:ascii="Times New Roman" w:hAnsi="Times New Roman"/>
          <w:sz w:val="24"/>
          <w:szCs w:val="24"/>
        </w:rPr>
      </w:pPr>
      <w:r w:rsidRPr="00F91BDC">
        <w:rPr>
          <w:rFonts w:ascii="Times New Roman" w:hAnsi="Times New Roman"/>
          <w:sz w:val="24"/>
          <w:szCs w:val="24"/>
        </w:rPr>
        <w:t>When utilizing an MMRS based on complementary sets</w:t>
      </w:r>
    </w:p>
    <w:p w14:paraId="14D696E1"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sz w:val="24"/>
          <w:szCs w:val="24"/>
        </w:rPr>
        <w:t xml:space="preserve">Step-1: Determine MMRS without gap, i.e., [A, B], where A and B are sequences of length </w:t>
      </w:r>
      <w:proofErr w:type="gramStart"/>
      <w:r w:rsidRPr="00F91BDC">
        <w:rPr>
          <w:rFonts w:ascii="Times New Roman" w:hAnsi="Times New Roman"/>
          <w:sz w:val="24"/>
          <w:szCs w:val="24"/>
        </w:rPr>
        <w:t>64</w:t>
      </w:r>
      <w:proofErr w:type="gramEnd"/>
    </w:p>
    <w:p w14:paraId="0766E852"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hint="eastAsia"/>
          <w:sz w:val="24"/>
          <w:szCs w:val="24"/>
        </w:rPr>
        <w:t>S</w:t>
      </w:r>
      <w:r w:rsidRPr="00F91BDC">
        <w:rPr>
          <w:rFonts w:ascii="Times New Roman" w:hAnsi="Times New Roman"/>
          <w:sz w:val="24"/>
          <w:szCs w:val="24"/>
        </w:rPr>
        <w:t>tep-2: Determine the gap G and get MMRS with gap as S</w:t>
      </w:r>
      <w:proofErr w:type="gramStart"/>
      <w:r w:rsidRPr="00F91BDC">
        <w:rPr>
          <w:rFonts w:ascii="Times New Roman" w:hAnsi="Times New Roman"/>
          <w:sz w:val="24"/>
          <w:szCs w:val="24"/>
        </w:rPr>
        <w:t>=[</w:t>
      </w:r>
      <w:proofErr w:type="gramEnd"/>
      <w:r w:rsidRPr="00F91BDC">
        <w:rPr>
          <w:rFonts w:ascii="Times New Roman" w:hAnsi="Times New Roman"/>
          <w:sz w:val="24"/>
          <w:szCs w:val="24"/>
        </w:rPr>
        <w:t>A, G, B, G]</w:t>
      </w:r>
    </w:p>
    <w:p w14:paraId="11EB3635"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hint="eastAsia"/>
          <w:sz w:val="24"/>
          <w:szCs w:val="24"/>
        </w:rPr>
        <w:t>S</w:t>
      </w:r>
      <w:r w:rsidRPr="00F91BDC">
        <w:rPr>
          <w:rFonts w:ascii="Times New Roman" w:hAnsi="Times New Roman"/>
          <w:sz w:val="24"/>
          <w:szCs w:val="24"/>
        </w:rPr>
        <w:t>tep-3: Spread S with L=4 and get an MMRS symbol S’</w:t>
      </w:r>
      <w:proofErr w:type="gramStart"/>
      <w:r w:rsidRPr="00F91BDC">
        <w:rPr>
          <w:rFonts w:ascii="Times New Roman" w:hAnsi="Times New Roman"/>
          <w:sz w:val="24"/>
          <w:szCs w:val="24"/>
        </w:rPr>
        <w:t>=[</w:t>
      </w:r>
      <w:proofErr w:type="gramEnd"/>
      <w:r w:rsidRPr="00F91BDC">
        <w:rPr>
          <w:rFonts w:ascii="Times New Roman" w:hAnsi="Times New Roman"/>
          <w:sz w:val="24"/>
          <w:szCs w:val="24"/>
        </w:rPr>
        <w:t>A’, G’, B’, G’]</w:t>
      </w:r>
    </w:p>
    <w:p w14:paraId="078B4D60" w14:textId="77777777" w:rsidR="00233FFB" w:rsidRPr="00F91BDC" w:rsidRDefault="00233FFB" w:rsidP="009253D8">
      <w:pPr>
        <w:pStyle w:val="ListParagraph"/>
        <w:numPr>
          <w:ilvl w:val="0"/>
          <w:numId w:val="57"/>
        </w:numPr>
        <w:spacing w:beforeLines="50" w:before="120" w:afterLines="50" w:after="120" w:line="240" w:lineRule="auto"/>
        <w:ind w:left="567" w:hanging="283"/>
        <w:rPr>
          <w:rFonts w:ascii="Times New Roman" w:hAnsi="Times New Roman"/>
          <w:sz w:val="24"/>
          <w:szCs w:val="24"/>
        </w:rPr>
      </w:pPr>
      <w:r w:rsidRPr="00F91BDC">
        <w:rPr>
          <w:rFonts w:ascii="Times New Roman" w:hAnsi="Times New Roman"/>
          <w:sz w:val="24"/>
          <w:szCs w:val="24"/>
        </w:rPr>
        <w:t xml:space="preserve">When utilizing an </w:t>
      </w:r>
      <w:proofErr w:type="spellStart"/>
      <w:r w:rsidRPr="00F91BDC">
        <w:rPr>
          <w:rFonts w:ascii="Times New Roman" w:hAnsi="Times New Roman"/>
          <w:sz w:val="24"/>
          <w:szCs w:val="24"/>
        </w:rPr>
        <w:t>Ipatov</w:t>
      </w:r>
      <w:proofErr w:type="spellEnd"/>
      <w:r w:rsidRPr="00F91BDC">
        <w:rPr>
          <w:rFonts w:ascii="Times New Roman" w:hAnsi="Times New Roman"/>
          <w:sz w:val="24"/>
          <w:szCs w:val="24"/>
        </w:rPr>
        <w:t xml:space="preserve"> sequence for MMRS</w:t>
      </w:r>
    </w:p>
    <w:p w14:paraId="0623FF3F"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sz w:val="24"/>
          <w:szCs w:val="24"/>
        </w:rPr>
        <w:t xml:space="preserve">Step-1: Determine the </w:t>
      </w:r>
      <w:proofErr w:type="spellStart"/>
      <w:r w:rsidRPr="00F91BDC">
        <w:rPr>
          <w:rFonts w:ascii="Times New Roman" w:hAnsi="Times New Roman"/>
          <w:sz w:val="24"/>
          <w:szCs w:val="24"/>
        </w:rPr>
        <w:t>Ipatov</w:t>
      </w:r>
      <w:proofErr w:type="spellEnd"/>
      <w:r w:rsidRPr="00F91BDC">
        <w:rPr>
          <w:rFonts w:ascii="Times New Roman" w:hAnsi="Times New Roman"/>
          <w:sz w:val="24"/>
          <w:szCs w:val="24"/>
        </w:rPr>
        <w:t xml:space="preserve"> sequence </w:t>
      </w:r>
      <w:proofErr w:type="gramStart"/>
      <w:r w:rsidRPr="00F91BDC">
        <w:rPr>
          <w:rFonts w:ascii="Times New Roman" w:hAnsi="Times New Roman"/>
          <w:sz w:val="24"/>
          <w:szCs w:val="24"/>
        </w:rPr>
        <w:t>S</w:t>
      </w:r>
      <w:proofErr w:type="gramEnd"/>
    </w:p>
    <w:p w14:paraId="0BE6AF89" w14:textId="4D74AA24" w:rsidR="00E10BFC" w:rsidRPr="009253D8"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hint="eastAsia"/>
          <w:sz w:val="24"/>
          <w:szCs w:val="24"/>
        </w:rPr>
        <w:t>S</w:t>
      </w:r>
      <w:r w:rsidRPr="00F91BDC">
        <w:rPr>
          <w:rFonts w:ascii="Times New Roman" w:hAnsi="Times New Roman"/>
          <w:sz w:val="24"/>
          <w:szCs w:val="24"/>
        </w:rPr>
        <w:t>tep-2: Spread S with L=4 and get an MMRS symbol S’</w:t>
      </w:r>
    </w:p>
    <w:p w14:paraId="607D1E0B" w14:textId="0B03BC4B" w:rsidR="00233FFB" w:rsidRPr="00BD5B98" w:rsidRDefault="00233FFB" w:rsidP="009253D8">
      <w:pPr>
        <w:pStyle w:val="ListParagraph"/>
        <w:spacing w:beforeLines="50" w:before="120" w:afterLines="50" w:after="120" w:line="240" w:lineRule="auto"/>
        <w:ind w:left="0"/>
        <w:rPr>
          <w:rFonts w:ascii="Times New Roman" w:hAnsi="Times New Roman"/>
          <w:sz w:val="24"/>
          <w:szCs w:val="24"/>
        </w:rPr>
      </w:pPr>
      <w:r w:rsidRPr="00BD5B98">
        <w:rPr>
          <w:rFonts w:ascii="Times New Roman" w:hAnsi="Times New Roman"/>
          <w:sz w:val="24"/>
          <w:szCs w:val="24"/>
        </w:rPr>
        <w:t>The number of MMRS</w:t>
      </w:r>
      <w:r w:rsidR="00530153">
        <w:rPr>
          <w:rFonts w:ascii="Times New Roman" w:hAnsi="Times New Roman"/>
          <w:sz w:val="24"/>
          <w:szCs w:val="24"/>
        </w:rPr>
        <w:t xml:space="preserve"> symbol</w:t>
      </w:r>
      <w:r w:rsidRPr="00BD5B98">
        <w:rPr>
          <w:rFonts w:ascii="Times New Roman" w:hAnsi="Times New Roman"/>
          <w:sz w:val="24"/>
          <w:szCs w:val="24"/>
        </w:rPr>
        <w:t xml:space="preserve"> repetitions</w:t>
      </w:r>
      <w:r w:rsidR="00B80C46">
        <w:rPr>
          <w:rFonts w:ascii="Times New Roman" w:hAnsi="Times New Roman"/>
          <w:sz w:val="24"/>
          <w:szCs w:val="24"/>
        </w:rPr>
        <w:t>:</w:t>
      </w:r>
      <w:r w:rsidRPr="00BD5B98">
        <w:rPr>
          <w:rFonts w:ascii="Times New Roman" w:hAnsi="Times New Roman"/>
          <w:sz w:val="24"/>
          <w:szCs w:val="24"/>
        </w:rPr>
        <w:t xml:space="preserve"> N_MSR within each RSF can be configured as follows.</w:t>
      </w:r>
    </w:p>
    <w:p w14:paraId="3AF67CC4" w14:textId="77777777" w:rsidR="00233FFB" w:rsidRPr="00BD5B98" w:rsidRDefault="00233FFB" w:rsidP="009253D8">
      <w:pPr>
        <w:pStyle w:val="ListParagraph"/>
        <w:numPr>
          <w:ilvl w:val="0"/>
          <w:numId w:val="57"/>
        </w:numPr>
        <w:spacing w:beforeLines="50" w:before="120" w:afterLines="50" w:after="120" w:line="240" w:lineRule="auto"/>
        <w:ind w:left="567" w:hanging="283"/>
        <w:rPr>
          <w:rFonts w:ascii="Times New Roman" w:hAnsi="Times New Roman"/>
          <w:sz w:val="24"/>
          <w:szCs w:val="24"/>
        </w:rPr>
      </w:pPr>
      <w:r w:rsidRPr="00BD5B98">
        <w:rPr>
          <w:rFonts w:ascii="Times New Roman" w:hAnsi="Times New Roman"/>
          <w:sz w:val="24"/>
          <w:szCs w:val="24"/>
        </w:rPr>
        <w:t>Set of values: N_MSR</w:t>
      </w:r>
      <m:oMath>
        <m:r>
          <w:rPr>
            <w:rFonts w:ascii="Cambria Math" w:hAnsi="Cambria Math"/>
            <w:sz w:val="24"/>
            <w:szCs w:val="24"/>
          </w:rPr>
          <m:t xml:space="preserve"> ∈</m:t>
        </m:r>
      </m:oMath>
      <w:r w:rsidRPr="00BD5B98">
        <w:rPr>
          <w:rFonts w:ascii="Times New Roman" w:hAnsi="Times New Roman"/>
          <w:sz w:val="24"/>
          <w:szCs w:val="24"/>
        </w:rPr>
        <w:t xml:space="preserve"> {32, 40, 48, 64, 128, 256}</w:t>
      </w:r>
    </w:p>
    <w:p w14:paraId="1D1D2CD8"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BD5B98">
        <w:rPr>
          <w:rFonts w:ascii="Times New Roman" w:hAnsi="Times New Roman"/>
          <w:sz w:val="24"/>
          <w:szCs w:val="24"/>
        </w:rPr>
        <w:t xml:space="preserve">A small N_MSR enables better co-existence </w:t>
      </w:r>
      <w:r w:rsidRPr="00F91BDC">
        <w:rPr>
          <w:rFonts w:ascii="Times New Roman" w:hAnsi="Times New Roman"/>
          <w:sz w:val="24"/>
          <w:szCs w:val="24"/>
        </w:rPr>
        <w:t xml:space="preserve">due to the short active </w:t>
      </w:r>
      <w:proofErr w:type="gramStart"/>
      <w:r w:rsidRPr="00F91BDC">
        <w:rPr>
          <w:rFonts w:ascii="Times New Roman" w:hAnsi="Times New Roman"/>
          <w:sz w:val="24"/>
          <w:szCs w:val="24"/>
        </w:rPr>
        <w:t>transmission</w:t>
      </w:r>
      <w:proofErr w:type="gramEnd"/>
    </w:p>
    <w:p w14:paraId="5BDEF551" w14:textId="5C82B3C4" w:rsidR="00ED7AD3"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sz w:val="24"/>
          <w:szCs w:val="24"/>
        </w:rPr>
        <w:t xml:space="preserve">A large N_MSR facilitates full energy usage without requiring </w:t>
      </w:r>
      <w:ins w:id="68" w:author="Xiliang Luo" w:date="2023-02-19T20:43:00Z">
        <w:r w:rsidR="00510117">
          <w:rPr>
            <w:rFonts w:ascii="Times New Roman" w:hAnsi="Times New Roman"/>
            <w:sz w:val="24"/>
            <w:szCs w:val="24"/>
          </w:rPr>
          <w:t xml:space="preserve">a </w:t>
        </w:r>
      </w:ins>
      <w:r w:rsidRPr="00F91BDC">
        <w:rPr>
          <w:rFonts w:ascii="Times New Roman" w:hAnsi="Times New Roman"/>
          <w:sz w:val="24"/>
          <w:szCs w:val="24"/>
        </w:rPr>
        <w:t>powerful</w:t>
      </w:r>
      <w:ins w:id="69" w:author="Xiliang Luo" w:date="2023-02-19T20:43:00Z">
        <w:r w:rsidR="00510117">
          <w:rPr>
            <w:rFonts w:ascii="Times New Roman" w:hAnsi="Times New Roman"/>
            <w:sz w:val="24"/>
            <w:szCs w:val="24"/>
          </w:rPr>
          <w:t xml:space="preserve"> power amplifier</w:t>
        </w:r>
      </w:ins>
      <w:r w:rsidRPr="00F91BDC">
        <w:rPr>
          <w:rFonts w:ascii="Times New Roman" w:hAnsi="Times New Roman"/>
          <w:sz w:val="24"/>
          <w:szCs w:val="24"/>
        </w:rPr>
        <w:t xml:space="preserve"> </w:t>
      </w:r>
      <w:del w:id="70" w:author="Xiliang Luo" w:date="2023-02-19T20:42:00Z">
        <w:r w:rsidRPr="00F91BDC" w:rsidDel="00510117">
          <w:rPr>
            <w:rFonts w:ascii="Times New Roman" w:hAnsi="Times New Roman"/>
            <w:sz w:val="24"/>
            <w:szCs w:val="24"/>
          </w:rPr>
          <w:delText>PA</w:delText>
        </w:r>
      </w:del>
    </w:p>
    <w:p w14:paraId="2DC328C5" w14:textId="1E142533" w:rsidR="00D627EB" w:rsidRPr="00960C85" w:rsidRDefault="00233FFB" w:rsidP="009253D8">
      <w:pPr>
        <w:spacing w:beforeLines="50" w:before="120" w:afterLines="50" w:after="120"/>
      </w:pPr>
      <w:r w:rsidRPr="00F91BDC">
        <w:lastRenderedPageBreak/>
        <w:t xml:space="preserve">The value of N_MSR is the same in all RSFs within one </w:t>
      </w:r>
      <w:proofErr w:type="gramStart"/>
      <w:r w:rsidRPr="00F91BDC">
        <w:t>MMS</w:t>
      </w:r>
      <w:proofErr w:type="gramEnd"/>
      <w:r w:rsidRPr="00F91BDC">
        <w:t xml:space="preserve"> packet.</w:t>
      </w:r>
    </w:p>
    <w:p w14:paraId="585CF58C" w14:textId="77777777" w:rsidR="001C5C44" w:rsidRDefault="001C5C44" w:rsidP="009F6813">
      <w:pPr>
        <w:spacing w:beforeLines="50" w:before="120" w:afterLines="50" w:after="120"/>
        <w:rPr>
          <w:rFonts w:asciiTheme="minorHAnsi" w:hAnsiTheme="minorHAnsi" w:cstheme="minorHAnsi"/>
        </w:rPr>
      </w:pPr>
    </w:p>
    <w:p w14:paraId="0A62FE33" w14:textId="1EB0358F" w:rsidR="00B11828" w:rsidRPr="00115B4E" w:rsidRDefault="009B5DCB" w:rsidP="009253D8">
      <w:pPr>
        <w:spacing w:beforeLines="50" w:before="120" w:afterLines="50" w:after="120"/>
        <w:jc w:val="center"/>
        <w:rPr>
          <w:rFonts w:asciiTheme="minorHAnsi" w:hAnsiTheme="minorHAnsi" w:cstheme="minorHAnsi"/>
          <w:b/>
          <w:bCs/>
        </w:rPr>
      </w:pPr>
      <w:r>
        <w:rPr>
          <w:rFonts w:asciiTheme="minorHAnsi" w:hAnsiTheme="minorHAnsi" w:cstheme="minorHAnsi"/>
          <w:b/>
          <w:bCs/>
        </w:rPr>
        <w:t xml:space="preserve">16 </w:t>
      </w:r>
      <w:r w:rsidR="00C879A7" w:rsidRPr="00115B4E">
        <w:rPr>
          <w:rFonts w:asciiTheme="minorHAnsi" w:hAnsiTheme="minorHAnsi" w:cstheme="minorHAnsi"/>
          <w:b/>
          <w:bCs/>
        </w:rPr>
        <w:t xml:space="preserve">Length-128 </w:t>
      </w:r>
      <w:r w:rsidR="00B11828" w:rsidRPr="00115B4E">
        <w:rPr>
          <w:rFonts w:asciiTheme="minorHAnsi" w:hAnsiTheme="minorHAnsi" w:cstheme="minorHAnsi"/>
          <w:b/>
          <w:bCs/>
        </w:rPr>
        <w:t>MMRS Sequences</w:t>
      </w:r>
    </w:p>
    <w:tbl>
      <w:tblPr>
        <w:tblStyle w:val="TableGrid"/>
        <w:tblW w:w="0" w:type="auto"/>
        <w:tblLook w:val="04A0" w:firstRow="1" w:lastRow="0" w:firstColumn="1" w:lastColumn="0" w:noHBand="0" w:noVBand="1"/>
      </w:tblPr>
      <w:tblGrid>
        <w:gridCol w:w="763"/>
        <w:gridCol w:w="8253"/>
      </w:tblGrid>
      <w:tr w:rsidR="0033730B" w:rsidRPr="0033730B" w14:paraId="3B9C1242" w14:textId="77777777" w:rsidTr="00C03F88">
        <w:trPr>
          <w:trHeight w:val="712"/>
        </w:trPr>
        <w:tc>
          <w:tcPr>
            <w:tcW w:w="279" w:type="dxa"/>
            <w:vAlign w:val="center"/>
          </w:tcPr>
          <w:p w14:paraId="37F14F3D" w14:textId="788E40A9" w:rsidR="00F13860" w:rsidRPr="0033730B" w:rsidRDefault="00405C23" w:rsidP="001F006A">
            <w:pPr>
              <w:jc w:val="center"/>
            </w:pPr>
            <w:r w:rsidRPr="0033730B">
              <w:rPr>
                <w:rFonts w:hint="eastAsia"/>
              </w:rPr>
              <w:t>C</w:t>
            </w:r>
            <w:r w:rsidRPr="0033730B">
              <w:t>ode Index</w:t>
            </w:r>
          </w:p>
        </w:tc>
        <w:tc>
          <w:tcPr>
            <w:tcW w:w="8737" w:type="dxa"/>
            <w:vAlign w:val="center"/>
          </w:tcPr>
          <w:p w14:paraId="3F79B831" w14:textId="635445D4" w:rsidR="00F13860" w:rsidRPr="0033730B" w:rsidRDefault="003067C1" w:rsidP="001F006A">
            <w:pPr>
              <w:jc w:val="center"/>
            </w:pPr>
            <w:r w:rsidRPr="0033730B">
              <w:t>MMRS</w:t>
            </w:r>
            <w:r w:rsidR="00D950D4" w:rsidRPr="0033730B">
              <w:rPr>
                <w:rFonts w:hint="eastAsia"/>
              </w:rPr>
              <w:t xml:space="preserve"> </w:t>
            </w:r>
            <w:r w:rsidR="00405C23" w:rsidRPr="0033730B">
              <w:t>Sequence</w:t>
            </w:r>
          </w:p>
        </w:tc>
      </w:tr>
      <w:tr w:rsidR="0033730B" w:rsidRPr="0033730B" w14:paraId="05359320" w14:textId="77777777" w:rsidTr="00C03F88">
        <w:trPr>
          <w:trHeight w:val="712"/>
        </w:trPr>
        <w:tc>
          <w:tcPr>
            <w:tcW w:w="279" w:type="dxa"/>
            <w:vAlign w:val="center"/>
          </w:tcPr>
          <w:p w14:paraId="6D753B60" w14:textId="6C443819" w:rsidR="00F13860" w:rsidRPr="0033730B" w:rsidRDefault="00405C23" w:rsidP="001F006A">
            <w:pPr>
              <w:jc w:val="center"/>
            </w:pPr>
            <w:r w:rsidRPr="0033730B">
              <w:rPr>
                <w:rFonts w:hint="eastAsia"/>
              </w:rPr>
              <w:t>3</w:t>
            </w:r>
            <w:r w:rsidRPr="0033730B">
              <w:t>3</w:t>
            </w:r>
          </w:p>
        </w:tc>
        <w:tc>
          <w:tcPr>
            <w:tcW w:w="8737" w:type="dxa"/>
            <w:vAlign w:val="center"/>
          </w:tcPr>
          <w:p w14:paraId="4573C411" w14:textId="6466FF9B" w:rsidR="00D209A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426B8B19" w14:textId="77777777" w:rsidTr="00C03F88">
        <w:trPr>
          <w:trHeight w:val="712"/>
        </w:trPr>
        <w:tc>
          <w:tcPr>
            <w:tcW w:w="279" w:type="dxa"/>
            <w:vAlign w:val="center"/>
          </w:tcPr>
          <w:p w14:paraId="7359E905" w14:textId="15ADDF3A" w:rsidR="00F13860" w:rsidRPr="0033730B" w:rsidRDefault="00405C23" w:rsidP="001F006A">
            <w:pPr>
              <w:jc w:val="center"/>
            </w:pPr>
            <w:r w:rsidRPr="0033730B">
              <w:rPr>
                <w:rFonts w:hint="eastAsia"/>
              </w:rPr>
              <w:t>3</w:t>
            </w:r>
            <w:r w:rsidRPr="0033730B">
              <w:t>4</w:t>
            </w:r>
          </w:p>
        </w:tc>
        <w:tc>
          <w:tcPr>
            <w:tcW w:w="8737" w:type="dxa"/>
            <w:vAlign w:val="center"/>
          </w:tcPr>
          <w:p w14:paraId="5B4D6012" w14:textId="67869FD5" w:rsidR="00D209A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371D94A1" w14:textId="77777777" w:rsidTr="00C03F88">
        <w:trPr>
          <w:trHeight w:val="712"/>
        </w:trPr>
        <w:tc>
          <w:tcPr>
            <w:tcW w:w="279" w:type="dxa"/>
            <w:vAlign w:val="center"/>
          </w:tcPr>
          <w:p w14:paraId="32C421E3" w14:textId="4E481716" w:rsidR="00F13860" w:rsidRPr="0033730B" w:rsidRDefault="00405C23" w:rsidP="001F006A">
            <w:pPr>
              <w:jc w:val="center"/>
            </w:pPr>
            <w:r w:rsidRPr="0033730B">
              <w:rPr>
                <w:rFonts w:hint="eastAsia"/>
              </w:rPr>
              <w:t>3</w:t>
            </w:r>
            <w:r w:rsidRPr="0033730B">
              <w:t>5</w:t>
            </w:r>
          </w:p>
        </w:tc>
        <w:tc>
          <w:tcPr>
            <w:tcW w:w="8737" w:type="dxa"/>
            <w:vAlign w:val="center"/>
          </w:tcPr>
          <w:p w14:paraId="2954D935" w14:textId="66E2616A" w:rsidR="00F1386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2A002D0C" w14:textId="77777777" w:rsidTr="00C03F88">
        <w:trPr>
          <w:trHeight w:val="712"/>
        </w:trPr>
        <w:tc>
          <w:tcPr>
            <w:tcW w:w="279" w:type="dxa"/>
            <w:vAlign w:val="center"/>
          </w:tcPr>
          <w:p w14:paraId="04DBBE2E" w14:textId="17241A2F" w:rsidR="00F13860" w:rsidRPr="0033730B" w:rsidRDefault="00405C23" w:rsidP="001F006A">
            <w:pPr>
              <w:jc w:val="center"/>
            </w:pPr>
            <w:r w:rsidRPr="0033730B">
              <w:rPr>
                <w:rFonts w:hint="eastAsia"/>
              </w:rPr>
              <w:t>3</w:t>
            </w:r>
            <w:r w:rsidRPr="0033730B">
              <w:t>6</w:t>
            </w:r>
          </w:p>
        </w:tc>
        <w:tc>
          <w:tcPr>
            <w:tcW w:w="8737" w:type="dxa"/>
            <w:vAlign w:val="center"/>
          </w:tcPr>
          <w:p w14:paraId="7D1BAE71" w14:textId="72709252" w:rsidR="00F1386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4B22BCD9" w14:textId="77777777" w:rsidTr="00C03F88">
        <w:trPr>
          <w:trHeight w:val="712"/>
        </w:trPr>
        <w:tc>
          <w:tcPr>
            <w:tcW w:w="279" w:type="dxa"/>
            <w:vAlign w:val="center"/>
          </w:tcPr>
          <w:p w14:paraId="63CCF2E9" w14:textId="011B21BC" w:rsidR="00F13860" w:rsidRPr="0033730B" w:rsidRDefault="00405C23" w:rsidP="001F006A">
            <w:pPr>
              <w:jc w:val="center"/>
            </w:pPr>
            <w:r w:rsidRPr="0033730B">
              <w:rPr>
                <w:rFonts w:hint="eastAsia"/>
              </w:rPr>
              <w:t>3</w:t>
            </w:r>
            <w:r w:rsidRPr="0033730B">
              <w:t>7</w:t>
            </w:r>
          </w:p>
        </w:tc>
        <w:tc>
          <w:tcPr>
            <w:tcW w:w="8737" w:type="dxa"/>
            <w:vAlign w:val="center"/>
          </w:tcPr>
          <w:p w14:paraId="488FAE69" w14:textId="6736B314" w:rsidR="00F1386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53B4CE90" w14:textId="77777777" w:rsidTr="00C03F88">
        <w:trPr>
          <w:trHeight w:val="712"/>
        </w:trPr>
        <w:tc>
          <w:tcPr>
            <w:tcW w:w="279" w:type="dxa"/>
            <w:vAlign w:val="center"/>
          </w:tcPr>
          <w:p w14:paraId="0EB3AE59" w14:textId="1846A64F" w:rsidR="00F13860" w:rsidRPr="0033730B" w:rsidRDefault="00405C23" w:rsidP="001F006A">
            <w:pPr>
              <w:jc w:val="center"/>
            </w:pPr>
            <w:r w:rsidRPr="0033730B">
              <w:rPr>
                <w:rFonts w:hint="eastAsia"/>
              </w:rPr>
              <w:t>3</w:t>
            </w:r>
            <w:r w:rsidRPr="0033730B">
              <w:t>8</w:t>
            </w:r>
          </w:p>
        </w:tc>
        <w:tc>
          <w:tcPr>
            <w:tcW w:w="8737" w:type="dxa"/>
            <w:vAlign w:val="center"/>
          </w:tcPr>
          <w:p w14:paraId="1E3433D2" w14:textId="19428096" w:rsidR="00F1386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738214A7" w14:textId="77777777" w:rsidTr="00C03F88">
        <w:trPr>
          <w:trHeight w:val="712"/>
        </w:trPr>
        <w:tc>
          <w:tcPr>
            <w:tcW w:w="279" w:type="dxa"/>
            <w:vAlign w:val="center"/>
          </w:tcPr>
          <w:p w14:paraId="5A654AE5" w14:textId="1EAE563B" w:rsidR="00F13860" w:rsidRPr="0033730B" w:rsidRDefault="00405C23" w:rsidP="001F006A">
            <w:pPr>
              <w:jc w:val="center"/>
            </w:pPr>
            <w:r w:rsidRPr="0033730B">
              <w:rPr>
                <w:rFonts w:hint="eastAsia"/>
              </w:rPr>
              <w:t>3</w:t>
            </w:r>
            <w:r w:rsidRPr="0033730B">
              <w:t>9</w:t>
            </w:r>
          </w:p>
        </w:tc>
        <w:tc>
          <w:tcPr>
            <w:tcW w:w="8737" w:type="dxa"/>
            <w:vAlign w:val="center"/>
          </w:tcPr>
          <w:p w14:paraId="7AF71232" w14:textId="1893595E" w:rsidR="00AD65FE" w:rsidRPr="0033730B" w:rsidRDefault="00A128A3" w:rsidP="001F006A">
            <w:pPr>
              <w:rPr>
                <w:rFonts w:ascii="Courier New" w:hAnsi="Courier New" w:cs="Courier New"/>
                <w:sz w:val="20"/>
                <w:szCs w:val="20"/>
              </w:rPr>
            </w:pPr>
            <w:r w:rsidRPr="0033730B">
              <w:rPr>
                <w:rFonts w:ascii="Courier New" w:hAnsi="Courier New" w:cs="Courier New"/>
                <w:b/>
                <w:bCs/>
                <w:sz w:val="20"/>
                <w:szCs w:val="20"/>
              </w:rPr>
              <w:t>------+++-+--++-++--++++-++-+-+-------+++-+--++---++----+--+-+-+  ++++++---+-++--+--++----+--+-+-+------+++-+--++---++----+--+-+-+</w:t>
            </w:r>
          </w:p>
        </w:tc>
      </w:tr>
      <w:tr w:rsidR="00BE507C" w:rsidRPr="00BE507C" w14:paraId="06E78074" w14:textId="77777777" w:rsidTr="00C03F88">
        <w:trPr>
          <w:trHeight w:val="712"/>
        </w:trPr>
        <w:tc>
          <w:tcPr>
            <w:tcW w:w="279" w:type="dxa"/>
            <w:vAlign w:val="center"/>
          </w:tcPr>
          <w:p w14:paraId="605F3AAF" w14:textId="39FD7233" w:rsidR="00F13860" w:rsidRPr="0033730B" w:rsidRDefault="00405C23" w:rsidP="001F006A">
            <w:pPr>
              <w:jc w:val="center"/>
            </w:pPr>
            <w:r w:rsidRPr="0033730B">
              <w:rPr>
                <w:rFonts w:hint="eastAsia"/>
              </w:rPr>
              <w:t>4</w:t>
            </w:r>
            <w:r w:rsidRPr="0033730B">
              <w:t>0</w:t>
            </w:r>
          </w:p>
        </w:tc>
        <w:tc>
          <w:tcPr>
            <w:tcW w:w="8737" w:type="dxa"/>
            <w:vAlign w:val="center"/>
          </w:tcPr>
          <w:p w14:paraId="405B3AB1" w14:textId="0E019D04" w:rsidR="00F13860" w:rsidRPr="0033730B" w:rsidRDefault="00A128A3" w:rsidP="001F006A">
            <w:pPr>
              <w:rPr>
                <w:rFonts w:ascii="Courier New" w:hAnsi="Courier New" w:cs="Courier New"/>
                <w:sz w:val="20"/>
                <w:szCs w:val="20"/>
              </w:rPr>
            </w:pPr>
            <w:r w:rsidRPr="0033730B">
              <w:rPr>
                <w:rFonts w:ascii="Courier New" w:hAnsi="Courier New" w:cs="Courier New"/>
                <w:b/>
                <w:bCs/>
                <w:sz w:val="20"/>
                <w:szCs w:val="20"/>
              </w:rPr>
              <w:t>-----++------++---++-+-+++--+-+------++-+++++--+--++-+-+--++-+-+  +++++--++++++--+++--+-+---++-+-+-----++-+++++--+--++-+-+--++-+-+</w:t>
            </w:r>
          </w:p>
        </w:tc>
      </w:tr>
      <w:tr w:rsidR="00BE507C" w:rsidRPr="00BE507C" w14:paraId="037A6D09" w14:textId="77777777" w:rsidTr="00C03F88">
        <w:trPr>
          <w:trHeight w:val="712"/>
        </w:trPr>
        <w:tc>
          <w:tcPr>
            <w:tcW w:w="279" w:type="dxa"/>
            <w:vAlign w:val="center"/>
          </w:tcPr>
          <w:p w14:paraId="7A37A80C" w14:textId="6A9C696F" w:rsidR="00F13860" w:rsidRPr="0033730B" w:rsidRDefault="00405C23" w:rsidP="001F006A">
            <w:pPr>
              <w:jc w:val="center"/>
            </w:pPr>
            <w:r w:rsidRPr="0033730B">
              <w:rPr>
                <w:rFonts w:hint="eastAsia"/>
              </w:rPr>
              <w:t>4</w:t>
            </w:r>
            <w:r w:rsidRPr="0033730B">
              <w:t>1</w:t>
            </w:r>
          </w:p>
        </w:tc>
        <w:tc>
          <w:tcPr>
            <w:tcW w:w="8737" w:type="dxa"/>
            <w:vAlign w:val="center"/>
          </w:tcPr>
          <w:p w14:paraId="4436C042" w14:textId="170B443A" w:rsidR="00AD65FE" w:rsidRPr="0033730B" w:rsidRDefault="0087591E"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3659CB43" w14:textId="77777777" w:rsidTr="00C03F88">
        <w:trPr>
          <w:trHeight w:val="712"/>
        </w:trPr>
        <w:tc>
          <w:tcPr>
            <w:tcW w:w="279" w:type="dxa"/>
            <w:vAlign w:val="center"/>
          </w:tcPr>
          <w:p w14:paraId="0AB5A992" w14:textId="1F92118A" w:rsidR="00F13860" w:rsidRPr="0033730B" w:rsidRDefault="00405C23" w:rsidP="001F006A">
            <w:pPr>
              <w:jc w:val="center"/>
            </w:pPr>
            <w:r w:rsidRPr="0033730B">
              <w:rPr>
                <w:rFonts w:hint="eastAsia"/>
              </w:rPr>
              <w:t>4</w:t>
            </w:r>
            <w:r w:rsidRPr="0033730B">
              <w:t>2</w:t>
            </w:r>
          </w:p>
        </w:tc>
        <w:tc>
          <w:tcPr>
            <w:tcW w:w="8737" w:type="dxa"/>
            <w:vAlign w:val="center"/>
          </w:tcPr>
          <w:p w14:paraId="7636FB76" w14:textId="4DCE58CB" w:rsidR="00AD65FE" w:rsidRPr="0033730B" w:rsidRDefault="0087591E"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406FFF0F" w14:textId="77777777" w:rsidTr="00C03F88">
        <w:trPr>
          <w:trHeight w:val="712"/>
        </w:trPr>
        <w:tc>
          <w:tcPr>
            <w:tcW w:w="279" w:type="dxa"/>
            <w:vAlign w:val="center"/>
          </w:tcPr>
          <w:p w14:paraId="2DD7AAAC" w14:textId="6280C8E6" w:rsidR="00F13860" w:rsidRPr="0033730B" w:rsidRDefault="00405C23" w:rsidP="001F006A">
            <w:pPr>
              <w:jc w:val="center"/>
            </w:pPr>
            <w:r w:rsidRPr="0033730B">
              <w:rPr>
                <w:rFonts w:hint="eastAsia"/>
              </w:rPr>
              <w:t>4</w:t>
            </w:r>
            <w:r w:rsidRPr="0033730B">
              <w:t>3</w:t>
            </w:r>
          </w:p>
        </w:tc>
        <w:tc>
          <w:tcPr>
            <w:tcW w:w="8737" w:type="dxa"/>
            <w:vAlign w:val="center"/>
          </w:tcPr>
          <w:p w14:paraId="45BB6073" w14:textId="59359E9C" w:rsidR="00AD65FE" w:rsidRPr="0033730B" w:rsidRDefault="0087591E"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909F13D" w14:textId="77777777" w:rsidTr="00C03F88">
        <w:trPr>
          <w:trHeight w:val="712"/>
        </w:trPr>
        <w:tc>
          <w:tcPr>
            <w:tcW w:w="279" w:type="dxa"/>
            <w:vAlign w:val="center"/>
          </w:tcPr>
          <w:p w14:paraId="2398AFC7" w14:textId="7FD09338" w:rsidR="00F13860" w:rsidRPr="0033730B" w:rsidRDefault="00405C23" w:rsidP="001F006A">
            <w:pPr>
              <w:jc w:val="center"/>
            </w:pPr>
            <w:r w:rsidRPr="0033730B">
              <w:rPr>
                <w:rFonts w:hint="eastAsia"/>
              </w:rPr>
              <w:t>4</w:t>
            </w:r>
            <w:r w:rsidRPr="0033730B">
              <w:t>4</w:t>
            </w:r>
          </w:p>
        </w:tc>
        <w:tc>
          <w:tcPr>
            <w:tcW w:w="8737" w:type="dxa"/>
            <w:vAlign w:val="center"/>
          </w:tcPr>
          <w:p w14:paraId="339C2A27" w14:textId="7460F0A8" w:rsidR="00AD65FE" w:rsidRPr="0033730B" w:rsidRDefault="000B5B81"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59EF824" w14:textId="77777777" w:rsidTr="00C03F88">
        <w:trPr>
          <w:trHeight w:val="712"/>
        </w:trPr>
        <w:tc>
          <w:tcPr>
            <w:tcW w:w="279" w:type="dxa"/>
            <w:vAlign w:val="center"/>
          </w:tcPr>
          <w:p w14:paraId="5D78672F" w14:textId="3B963BE6" w:rsidR="00F13860" w:rsidRPr="0033730B" w:rsidRDefault="00405C23" w:rsidP="001F006A">
            <w:pPr>
              <w:jc w:val="center"/>
            </w:pPr>
            <w:r w:rsidRPr="0033730B">
              <w:rPr>
                <w:rFonts w:hint="eastAsia"/>
              </w:rPr>
              <w:t>4</w:t>
            </w:r>
            <w:r w:rsidRPr="0033730B">
              <w:t>5</w:t>
            </w:r>
          </w:p>
        </w:tc>
        <w:tc>
          <w:tcPr>
            <w:tcW w:w="8737" w:type="dxa"/>
            <w:vAlign w:val="center"/>
          </w:tcPr>
          <w:p w14:paraId="6F1B4E7D" w14:textId="7F1E1CB7" w:rsidR="00F13860" w:rsidRPr="0033730B" w:rsidRDefault="00DE65D5" w:rsidP="001F006A">
            <w:pPr>
              <w:tabs>
                <w:tab w:val="left" w:pos="1907"/>
              </w:tabs>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255E209E" w14:textId="77777777" w:rsidTr="00C03F88">
        <w:trPr>
          <w:trHeight w:val="712"/>
        </w:trPr>
        <w:tc>
          <w:tcPr>
            <w:tcW w:w="279" w:type="dxa"/>
            <w:vAlign w:val="center"/>
          </w:tcPr>
          <w:p w14:paraId="3EA231C1" w14:textId="2F92E546" w:rsidR="00F13860" w:rsidRPr="0033730B" w:rsidRDefault="00405C23" w:rsidP="001F006A">
            <w:pPr>
              <w:jc w:val="center"/>
            </w:pPr>
            <w:r w:rsidRPr="0033730B">
              <w:rPr>
                <w:rFonts w:hint="eastAsia"/>
              </w:rPr>
              <w:t>4</w:t>
            </w:r>
            <w:r w:rsidRPr="0033730B">
              <w:t>6</w:t>
            </w:r>
          </w:p>
        </w:tc>
        <w:tc>
          <w:tcPr>
            <w:tcW w:w="8737" w:type="dxa"/>
            <w:vAlign w:val="center"/>
          </w:tcPr>
          <w:p w14:paraId="6F5B8730" w14:textId="3552CA4E" w:rsidR="00F13860" w:rsidRPr="0033730B" w:rsidRDefault="00DE65D5" w:rsidP="001F006A">
            <w:pPr>
              <w:tabs>
                <w:tab w:val="left" w:pos="1707"/>
              </w:tabs>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7859C8DB" w14:textId="77777777" w:rsidTr="00C03F88">
        <w:trPr>
          <w:trHeight w:val="712"/>
        </w:trPr>
        <w:tc>
          <w:tcPr>
            <w:tcW w:w="279" w:type="dxa"/>
            <w:vAlign w:val="center"/>
          </w:tcPr>
          <w:p w14:paraId="271621B2" w14:textId="00FACA2A" w:rsidR="00F13860" w:rsidRPr="0033730B" w:rsidRDefault="00405C23" w:rsidP="001F006A">
            <w:pPr>
              <w:jc w:val="center"/>
            </w:pPr>
            <w:r w:rsidRPr="0033730B">
              <w:rPr>
                <w:rFonts w:hint="eastAsia"/>
              </w:rPr>
              <w:t>4</w:t>
            </w:r>
            <w:r w:rsidRPr="0033730B">
              <w:t>7</w:t>
            </w:r>
          </w:p>
        </w:tc>
        <w:tc>
          <w:tcPr>
            <w:tcW w:w="8737" w:type="dxa"/>
            <w:vAlign w:val="center"/>
          </w:tcPr>
          <w:p w14:paraId="17176A68" w14:textId="0FCE2D1D" w:rsidR="00F13860" w:rsidRPr="0033730B" w:rsidRDefault="00DE65D5"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C9B7D25" w14:textId="77777777" w:rsidTr="00C03F88">
        <w:trPr>
          <w:trHeight w:val="712"/>
        </w:trPr>
        <w:tc>
          <w:tcPr>
            <w:tcW w:w="279" w:type="dxa"/>
            <w:vAlign w:val="center"/>
          </w:tcPr>
          <w:p w14:paraId="277B78CA" w14:textId="2D1FBDD3" w:rsidR="00F13860" w:rsidRPr="0033730B" w:rsidRDefault="00405C23" w:rsidP="001F006A">
            <w:pPr>
              <w:jc w:val="center"/>
            </w:pPr>
            <w:r w:rsidRPr="0033730B">
              <w:rPr>
                <w:rFonts w:hint="eastAsia"/>
              </w:rPr>
              <w:t>4</w:t>
            </w:r>
            <w:r w:rsidRPr="0033730B">
              <w:t>8</w:t>
            </w:r>
          </w:p>
        </w:tc>
        <w:tc>
          <w:tcPr>
            <w:tcW w:w="8737" w:type="dxa"/>
            <w:vAlign w:val="center"/>
          </w:tcPr>
          <w:p w14:paraId="46D5A158" w14:textId="0950A5EF" w:rsidR="00F13860" w:rsidRPr="0033730B" w:rsidRDefault="004E1AF5" w:rsidP="001F006A">
            <w:pPr>
              <w:tabs>
                <w:tab w:val="left" w:pos="1640"/>
              </w:tabs>
              <w:rPr>
                <w:rFonts w:ascii="Courier New" w:hAnsi="Courier New" w:cs="Courier New"/>
                <w:b/>
                <w:bCs/>
                <w:sz w:val="20"/>
                <w:szCs w:val="20"/>
              </w:rPr>
            </w:pPr>
            <w:r w:rsidRPr="0033730B">
              <w:rPr>
                <w:rFonts w:ascii="Courier New" w:hAnsi="Courier New" w:cs="Courier New"/>
                <w:b/>
                <w:bCs/>
                <w:sz w:val="20"/>
                <w:szCs w:val="20"/>
              </w:rPr>
              <w:t>++---+-+----+--+--+++-+-----+--+--+++-+-++++-++---+++-+-----+--+  --+++-+-++++-++-++---+-+++++-++---+++-+-++++-++---+++-+-----+--+</w:t>
            </w:r>
          </w:p>
        </w:tc>
      </w:tr>
    </w:tbl>
    <w:p w14:paraId="7288D69C" w14:textId="0144D8B3" w:rsidR="00FE0B5D" w:rsidRDefault="00FE0B5D" w:rsidP="009253D8">
      <w:pPr>
        <w:spacing w:beforeLines="50" w:before="120" w:afterLines="50" w:after="120"/>
        <w:rPr>
          <w:color w:val="000000" w:themeColor="text1"/>
        </w:rPr>
      </w:pPr>
    </w:p>
    <w:p w14:paraId="16D5AEBA" w14:textId="00FD3064" w:rsidR="00AC4DE1" w:rsidRPr="00F91BDC" w:rsidRDefault="000357C7" w:rsidP="009253D8">
      <w:pPr>
        <w:spacing w:beforeLines="50" w:before="120" w:afterLines="50" w:after="120"/>
        <w:rPr>
          <w:color w:val="FF0000"/>
        </w:rPr>
      </w:pPr>
      <w:r>
        <w:rPr>
          <w:rFonts w:hint="eastAsia"/>
          <w:color w:val="000000" w:themeColor="text1"/>
        </w:rPr>
        <w:lastRenderedPageBreak/>
        <w:t>O</w:t>
      </w:r>
      <w:r>
        <w:rPr>
          <w:color w:val="000000" w:themeColor="text1"/>
        </w:rPr>
        <w:t xml:space="preserve">ne MMS UWB packet could be </w:t>
      </w:r>
      <w:r w:rsidR="00214BE3">
        <w:rPr>
          <w:color w:val="000000" w:themeColor="text1"/>
        </w:rPr>
        <w:t xml:space="preserve">either </w:t>
      </w:r>
      <w:r w:rsidR="00495142">
        <w:rPr>
          <w:color w:val="000000" w:themeColor="text1"/>
        </w:rPr>
        <w:t>an</w:t>
      </w:r>
      <w:r w:rsidR="00B63CD1">
        <w:rPr>
          <w:color w:val="000000" w:themeColor="text1"/>
        </w:rPr>
        <w:t xml:space="preserve"> RSF-only MMS</w:t>
      </w:r>
      <w:r w:rsidR="00147515">
        <w:rPr>
          <w:color w:val="000000" w:themeColor="text1"/>
        </w:rPr>
        <w:t>, RIF-only MMS,</w:t>
      </w:r>
      <w:r w:rsidR="00B63CD1">
        <w:rPr>
          <w:color w:val="000000" w:themeColor="text1"/>
        </w:rPr>
        <w:t xml:space="preserve"> or </w:t>
      </w:r>
      <w:r w:rsidR="00214BE3">
        <w:rPr>
          <w:color w:val="000000" w:themeColor="text1"/>
        </w:rPr>
        <w:t xml:space="preserve">a </w:t>
      </w:r>
      <w:r w:rsidR="00B63CD1">
        <w:rPr>
          <w:color w:val="000000" w:themeColor="text1"/>
        </w:rPr>
        <w:t xml:space="preserve">mixed MMS. </w:t>
      </w:r>
      <w:r w:rsidR="004A3DDB" w:rsidRPr="00F32247">
        <w:rPr>
          <w:color w:val="000000" w:themeColor="text1"/>
        </w:rPr>
        <w:t>A</w:t>
      </w:r>
      <w:r w:rsidR="007866E7">
        <w:rPr>
          <w:color w:val="000000" w:themeColor="text1"/>
        </w:rPr>
        <w:t>n</w:t>
      </w:r>
      <w:r w:rsidR="004A3DDB" w:rsidRPr="00F32247">
        <w:rPr>
          <w:color w:val="000000" w:themeColor="text1"/>
        </w:rPr>
        <w:t xml:space="preserve"> RSF-only </w:t>
      </w:r>
      <w:r w:rsidR="008A545E">
        <w:rPr>
          <w:color w:val="000000" w:themeColor="text1"/>
        </w:rPr>
        <w:t xml:space="preserve">MMS </w:t>
      </w:r>
      <w:r w:rsidR="004A3DDB" w:rsidRPr="00F32247">
        <w:rPr>
          <w:color w:val="000000" w:themeColor="text1"/>
        </w:rPr>
        <w:t>packet format enable</w:t>
      </w:r>
      <w:r w:rsidR="00BE33F3">
        <w:rPr>
          <w:color w:val="000000" w:themeColor="text1"/>
        </w:rPr>
        <w:t>s</w:t>
      </w:r>
      <w:r w:rsidR="004A3DDB" w:rsidRPr="00F32247">
        <w:rPr>
          <w:color w:val="000000" w:themeColor="text1"/>
        </w:rPr>
        <w:t xml:space="preserve"> efficient and fast CIR generation with multi-millisecond coherent combining.</w:t>
      </w:r>
      <w:r w:rsidR="005539A8">
        <w:rPr>
          <w:rFonts w:hint="eastAsia"/>
          <w:color w:val="000000" w:themeColor="text1"/>
        </w:rPr>
        <w:t xml:space="preserve"> </w:t>
      </w:r>
      <w:r w:rsidR="00653452">
        <w:rPr>
          <w:color w:val="000000" w:themeColor="text1"/>
        </w:rPr>
        <w:t>In a</w:t>
      </w:r>
      <w:r w:rsidR="00BE33F3">
        <w:rPr>
          <w:color w:val="000000" w:themeColor="text1"/>
        </w:rPr>
        <w:t xml:space="preserve"> mixed </w:t>
      </w:r>
      <w:r w:rsidR="00CE5262">
        <w:rPr>
          <w:color w:val="000000" w:themeColor="text1"/>
        </w:rPr>
        <w:t>MMS p</w:t>
      </w:r>
      <w:r w:rsidR="00130387">
        <w:rPr>
          <w:color w:val="000000" w:themeColor="text1"/>
        </w:rPr>
        <w:t xml:space="preserve">acket </w:t>
      </w:r>
      <w:r w:rsidR="008A545E">
        <w:rPr>
          <w:color w:val="000000" w:themeColor="text1"/>
        </w:rPr>
        <w:t>format</w:t>
      </w:r>
      <w:r w:rsidR="000648BD">
        <w:rPr>
          <w:color w:val="000000" w:themeColor="text1"/>
        </w:rPr>
        <w:t xml:space="preserve"> for ranging integrity</w:t>
      </w:r>
      <w:r w:rsidR="00653452">
        <w:rPr>
          <w:color w:val="000000" w:themeColor="text1"/>
        </w:rPr>
        <w:t xml:space="preserve">, </w:t>
      </w:r>
      <w:r w:rsidR="008A545E">
        <w:rPr>
          <w:color w:val="000000" w:themeColor="text1"/>
        </w:rPr>
        <w:t>RIFs</w:t>
      </w:r>
      <w:r w:rsidR="004A3DDB" w:rsidRPr="00F32247">
        <w:rPr>
          <w:color w:val="000000" w:themeColor="text1"/>
        </w:rPr>
        <w:t xml:space="preserve"> </w:t>
      </w:r>
      <w:r w:rsidR="00BE33F3">
        <w:rPr>
          <w:color w:val="000000" w:themeColor="text1"/>
        </w:rPr>
        <w:t xml:space="preserve">may </w:t>
      </w:r>
      <w:r w:rsidR="004A3DDB" w:rsidRPr="00F32247">
        <w:rPr>
          <w:color w:val="000000" w:themeColor="text1"/>
        </w:rPr>
        <w:t>follow RSFs</w:t>
      </w:r>
      <w:r w:rsidR="000648BD">
        <w:rPr>
          <w:color w:val="000000" w:themeColor="text1"/>
        </w:rPr>
        <w:t>.</w:t>
      </w:r>
      <w:r w:rsidR="003125A6">
        <w:rPr>
          <w:color w:val="000000" w:themeColor="text1"/>
        </w:rPr>
        <w:t xml:space="preserve"> An RIF-only MMS packet only contains RIFs. </w:t>
      </w:r>
      <w:r w:rsidR="00272C5D">
        <w:rPr>
          <w:rFonts w:hint="eastAsia"/>
          <w:color w:val="000000" w:themeColor="text1"/>
        </w:rPr>
        <w:t>T</w:t>
      </w:r>
      <w:r w:rsidR="00272C5D">
        <w:rPr>
          <w:color w:val="000000" w:themeColor="text1"/>
        </w:rPr>
        <w:t xml:space="preserve">he following figure provides an illustration of </w:t>
      </w:r>
      <w:r w:rsidR="00A40681">
        <w:rPr>
          <w:color w:val="000000" w:themeColor="text1"/>
        </w:rPr>
        <w:t>a generic</w:t>
      </w:r>
      <w:r w:rsidR="00415315">
        <w:rPr>
          <w:color w:val="000000" w:themeColor="text1"/>
        </w:rPr>
        <w:t xml:space="preserve"> </w:t>
      </w:r>
      <w:proofErr w:type="gramStart"/>
      <w:r w:rsidR="00272C5D">
        <w:rPr>
          <w:color w:val="000000" w:themeColor="text1"/>
        </w:rPr>
        <w:t>MMS</w:t>
      </w:r>
      <w:proofErr w:type="gramEnd"/>
      <w:r w:rsidR="00272C5D">
        <w:rPr>
          <w:color w:val="000000" w:themeColor="text1"/>
        </w:rPr>
        <w:t xml:space="preserve"> packet with/without NB assistance. </w:t>
      </w:r>
      <w:r w:rsidR="003C3E44">
        <w:rPr>
          <w:color w:val="000000" w:themeColor="text1"/>
        </w:rPr>
        <w:t>T</w:t>
      </w:r>
      <w:r w:rsidR="001A3986">
        <w:rPr>
          <w:color w:val="000000" w:themeColor="text1"/>
        </w:rPr>
        <w:t>he same pulse shape shall be used for the entire MMS packet and all</w:t>
      </w:r>
      <w:r w:rsidR="003B6B57">
        <w:rPr>
          <w:color w:val="000000" w:themeColor="text1"/>
        </w:rPr>
        <w:t xml:space="preserve"> the pulses within one </w:t>
      </w:r>
      <w:proofErr w:type="gramStart"/>
      <w:r w:rsidR="003B6B57">
        <w:rPr>
          <w:color w:val="000000" w:themeColor="text1"/>
        </w:rPr>
        <w:t>MMS</w:t>
      </w:r>
      <w:proofErr w:type="gramEnd"/>
      <w:r w:rsidR="003B6B57">
        <w:rPr>
          <w:color w:val="000000" w:themeColor="text1"/>
        </w:rPr>
        <w:t xml:space="preserve"> packet shall be</w:t>
      </w:r>
      <w:r w:rsidR="001A3986">
        <w:rPr>
          <w:color w:val="000000" w:themeColor="text1"/>
        </w:rPr>
        <w:t xml:space="preserve"> </w:t>
      </w:r>
      <w:r w:rsidR="003B6B57">
        <w:rPr>
          <w:color w:val="000000" w:themeColor="text1"/>
        </w:rPr>
        <w:t xml:space="preserve">modulated with a constant amplitude. </w:t>
      </w:r>
      <w:r w:rsidR="00273416" w:rsidRPr="00BF3B1A">
        <w:rPr>
          <w:color w:val="000000" w:themeColor="text1"/>
        </w:rPr>
        <w:t xml:space="preserve">The pulse shape used in MMS packet </w:t>
      </w:r>
      <w:r w:rsidR="00F244D6" w:rsidRPr="00960C85">
        <w:rPr>
          <w:color w:val="000000" w:themeColor="text1"/>
        </w:rPr>
        <w:t xml:space="preserve">shall </w:t>
      </w:r>
      <w:r w:rsidR="00273416" w:rsidRPr="00BF3B1A">
        <w:rPr>
          <w:color w:val="000000" w:themeColor="text1"/>
        </w:rPr>
        <w:t>follow the time domain mask as specified in Figure 15-13a in IEEE 802.15.4z-2020.</w:t>
      </w:r>
      <w:r w:rsidR="00273416">
        <w:rPr>
          <w:color w:val="000000" w:themeColor="text1"/>
        </w:rPr>
        <w:t xml:space="preserve"> </w:t>
      </w:r>
      <w:r w:rsidR="000B2BD3">
        <w:rPr>
          <w:color w:val="000000" w:themeColor="text1"/>
        </w:rPr>
        <w:t>The details about the</w:t>
      </w:r>
      <w:r w:rsidR="00670270">
        <w:rPr>
          <w:color w:val="000000" w:themeColor="text1"/>
        </w:rPr>
        <w:t xml:space="preserve"> allowed</w:t>
      </w:r>
      <w:r w:rsidR="000B2BD3">
        <w:rPr>
          <w:color w:val="000000" w:themeColor="text1"/>
        </w:rPr>
        <w:t xml:space="preserve"> </w:t>
      </w:r>
      <w:r w:rsidR="0001288A">
        <w:rPr>
          <w:color w:val="000000" w:themeColor="text1"/>
        </w:rPr>
        <w:t xml:space="preserve">configurations </w:t>
      </w:r>
      <w:r w:rsidR="000B2BD3">
        <w:rPr>
          <w:color w:val="000000" w:themeColor="text1"/>
        </w:rPr>
        <w:t>of X</w:t>
      </w:r>
      <w:r w:rsidR="005552F5">
        <w:rPr>
          <w:color w:val="000000" w:themeColor="text1"/>
        </w:rPr>
        <w:t xml:space="preserve">, </w:t>
      </w:r>
      <w:r w:rsidR="007D118C">
        <w:rPr>
          <w:color w:val="000000" w:themeColor="text1"/>
        </w:rPr>
        <w:t>Y</w:t>
      </w:r>
      <w:r w:rsidR="005552F5">
        <w:rPr>
          <w:color w:val="000000" w:themeColor="text1"/>
        </w:rPr>
        <w:t>, Z</w:t>
      </w:r>
      <w:r w:rsidR="009E299A">
        <w:rPr>
          <w:color w:val="000000" w:themeColor="text1"/>
        </w:rPr>
        <w:t xml:space="preserve"> are </w:t>
      </w:r>
      <w:r w:rsidR="00286CE9">
        <w:rPr>
          <w:color w:val="000000" w:themeColor="text1"/>
        </w:rPr>
        <w:t>detailed further in the following paragraphs</w:t>
      </w:r>
      <w:r w:rsidR="00E569D3">
        <w:rPr>
          <w:color w:val="000000" w:themeColor="text1"/>
        </w:rPr>
        <w:t xml:space="preserve"> for different types of MMS packets</w:t>
      </w:r>
      <w:r w:rsidR="009E299A">
        <w:rPr>
          <w:color w:val="000000" w:themeColor="text1"/>
        </w:rPr>
        <w:t>.</w:t>
      </w:r>
      <w:r w:rsidR="00AC4DE1">
        <w:rPr>
          <w:color w:val="FF0000"/>
        </w:rPr>
        <w:t xml:space="preserve"> </w:t>
      </w:r>
    </w:p>
    <w:p w14:paraId="00C451DF" w14:textId="77777777" w:rsidR="00A0230F" w:rsidRPr="0067190B" w:rsidRDefault="00A0230F" w:rsidP="009253D8">
      <w:pPr>
        <w:spacing w:beforeLines="50" w:before="120" w:afterLines="50" w:after="120"/>
        <w:rPr>
          <w:color w:val="000000" w:themeColor="text1"/>
        </w:rPr>
      </w:pPr>
    </w:p>
    <w:p w14:paraId="079BD18B" w14:textId="44CD6B09" w:rsidR="00A23AF8" w:rsidRDefault="00B62184" w:rsidP="009253D8">
      <w:pPr>
        <w:spacing w:beforeLines="50" w:before="120" w:afterLines="50" w:after="120"/>
        <w:rPr>
          <w:color w:val="000000" w:themeColor="text1"/>
          <w:lang w:val="en-GB"/>
        </w:rPr>
      </w:pPr>
      <w:ins w:id="71" w:author="Xiliang Luo" w:date="2023-02-24T10:53:00Z">
        <w:r w:rsidRPr="00B62184">
          <w:rPr>
            <w:noProof/>
            <w:color w:val="000000" w:themeColor="text1"/>
            <w:lang w:val="en-GB"/>
          </w:rPr>
          <w:drawing>
            <wp:inline distT="0" distB="0" distL="0" distR="0" wp14:anchorId="263D81D4" wp14:editId="782B5F35">
              <wp:extent cx="5731510" cy="224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249805"/>
                      </a:xfrm>
                      <a:prstGeom prst="rect">
                        <a:avLst/>
                      </a:prstGeom>
                    </pic:spPr>
                  </pic:pic>
                </a:graphicData>
              </a:graphic>
            </wp:inline>
          </w:drawing>
        </w:r>
      </w:ins>
    </w:p>
    <w:p w14:paraId="14F1C052" w14:textId="240BD52F" w:rsidR="00AF3018" w:rsidRPr="00115B4E" w:rsidRDefault="00E11E62" w:rsidP="009253D8">
      <w:pPr>
        <w:spacing w:beforeLines="50" w:before="120" w:afterLines="50" w:after="120"/>
        <w:jc w:val="center"/>
        <w:rPr>
          <w:b/>
          <w:bCs/>
          <w:color w:val="000000" w:themeColor="text1"/>
        </w:rPr>
      </w:pPr>
      <w:r w:rsidRPr="00115B4E">
        <w:rPr>
          <w:rFonts w:asciiTheme="minorHAnsi" w:hAnsiTheme="minorHAnsi" w:cstheme="minorHAnsi"/>
          <w:b/>
          <w:bCs/>
          <w:color w:val="000000" w:themeColor="text1"/>
          <w:lang w:val="en-GB"/>
        </w:rPr>
        <w:t xml:space="preserve">Generic </w:t>
      </w:r>
      <w:r w:rsidR="00784F8B" w:rsidRPr="00115B4E">
        <w:rPr>
          <w:rFonts w:asciiTheme="minorHAnsi" w:hAnsiTheme="minorHAnsi" w:cstheme="minorHAnsi"/>
          <w:b/>
          <w:bCs/>
          <w:color w:val="000000" w:themeColor="text1"/>
          <w:lang w:val="en-GB"/>
        </w:rPr>
        <w:t>MMS</w:t>
      </w:r>
      <w:r w:rsidR="00C558D0" w:rsidRPr="00115B4E">
        <w:rPr>
          <w:rFonts w:asciiTheme="minorHAnsi" w:hAnsiTheme="minorHAnsi" w:cstheme="minorHAnsi"/>
          <w:b/>
          <w:bCs/>
          <w:color w:val="000000" w:themeColor="text1"/>
          <w:lang w:val="en-GB"/>
        </w:rPr>
        <w:t xml:space="preserve"> Packet</w:t>
      </w:r>
      <w:r w:rsidR="00784F8B" w:rsidRPr="00115B4E">
        <w:rPr>
          <w:rFonts w:asciiTheme="minorHAnsi" w:hAnsiTheme="minorHAnsi" w:cstheme="minorHAnsi"/>
          <w:b/>
          <w:bCs/>
          <w:color w:val="000000" w:themeColor="text1"/>
          <w:lang w:val="en-GB"/>
        </w:rPr>
        <w:t xml:space="preserve"> </w:t>
      </w:r>
      <w:r w:rsidRPr="00115B4E">
        <w:rPr>
          <w:rFonts w:asciiTheme="minorHAnsi" w:hAnsiTheme="minorHAnsi" w:cstheme="minorHAnsi"/>
          <w:b/>
          <w:bCs/>
          <w:color w:val="000000" w:themeColor="text1"/>
          <w:lang w:val="en-GB"/>
        </w:rPr>
        <w:t>with/without NBA</w:t>
      </w:r>
    </w:p>
    <w:p w14:paraId="008AA1C3" w14:textId="77777777" w:rsidR="000E0AB5" w:rsidRDefault="000E0AB5" w:rsidP="009253D8">
      <w:pPr>
        <w:spacing w:beforeLines="50" w:before="120" w:afterLines="50" w:after="120"/>
      </w:pPr>
    </w:p>
    <w:p w14:paraId="3CB5BCD5" w14:textId="6AB36DDD" w:rsidR="00AE785D" w:rsidRPr="00F57909" w:rsidRDefault="00AE785D" w:rsidP="009253D8">
      <w:pPr>
        <w:spacing w:beforeLines="50" w:before="120" w:afterLines="50" w:after="120"/>
      </w:pPr>
      <w:r w:rsidRPr="00F57909">
        <w:t xml:space="preserve">Let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F57909">
        <w:t xml:space="preserve"> denote the start timing of the first UWB MMS fragment (either RSF or RIF), </w:t>
      </w:r>
      <w:r w:rsidR="00F62656" w:rsidRPr="00F57909">
        <w:t>the start timing of the x-</w:t>
      </w:r>
      <w:proofErr w:type="spellStart"/>
      <w:r w:rsidR="00F62656" w:rsidRPr="00F57909">
        <w:t>th</w:t>
      </w:r>
      <w:proofErr w:type="spellEnd"/>
      <w:r w:rsidR="00F62656" w:rsidRPr="00F57909">
        <w:t xml:space="preserve"> RSF and the y-</w:t>
      </w:r>
      <w:proofErr w:type="spellStart"/>
      <w:r w:rsidR="00F62656" w:rsidRPr="00F57909">
        <w:t>th</w:t>
      </w:r>
      <w:proofErr w:type="spellEnd"/>
      <w:r w:rsidR="00F62656" w:rsidRPr="00F57909">
        <w:t xml:space="preserve"> RIF can be determined as follows.</w:t>
      </w:r>
    </w:p>
    <w:p w14:paraId="4F094970" w14:textId="02D43A6D" w:rsidR="002A43BE" w:rsidRPr="00F57909" w:rsidRDefault="002A43BE" w:rsidP="009253D8">
      <w:pPr>
        <w:pStyle w:val="ListParagraph"/>
        <w:numPr>
          <w:ilvl w:val="0"/>
          <w:numId w:val="51"/>
        </w:numPr>
        <w:spacing w:beforeLines="50" w:before="120" w:afterLines="50" w:after="120" w:line="240" w:lineRule="auto"/>
        <w:ind w:left="567" w:hanging="283"/>
        <w:rPr>
          <w:rFonts w:ascii="Times New Roman" w:hAnsi="Times New Roman"/>
          <w:sz w:val="24"/>
          <w:szCs w:val="24"/>
        </w:rPr>
      </w:pPr>
      <w:r w:rsidRPr="00F57909">
        <w:rPr>
          <w:rFonts w:ascii="Times New Roman" w:hAnsi="Times New Roman"/>
          <w:sz w:val="24"/>
          <w:szCs w:val="24"/>
          <w:lang w:val="en-US"/>
        </w:rPr>
        <w:t>When X&gt;0</w:t>
      </w:r>
      <w:r w:rsidR="00C12BEF" w:rsidRPr="00F57909">
        <w:rPr>
          <w:rFonts w:ascii="Times New Roman" w:hAnsi="Times New Roman"/>
          <w:sz w:val="24"/>
          <w:szCs w:val="24"/>
          <w:lang w:val="en-US"/>
        </w:rPr>
        <w:t>,</w:t>
      </w:r>
      <w:r w:rsidRPr="00F57909">
        <w:rPr>
          <w:rFonts w:ascii="Times New Roman" w:hAnsi="Times New Roman"/>
          <w:sz w:val="24"/>
          <w:szCs w:val="24"/>
          <w:lang w:val="en-US"/>
        </w:rPr>
        <w:t xml:space="preserve"> there exists at least 1 </w:t>
      </w:r>
      <w:proofErr w:type="gramStart"/>
      <w:r w:rsidRPr="00F57909">
        <w:rPr>
          <w:rFonts w:ascii="Times New Roman" w:hAnsi="Times New Roman"/>
          <w:sz w:val="24"/>
          <w:szCs w:val="24"/>
          <w:lang w:val="en-US"/>
        </w:rPr>
        <w:t>RSF</w:t>
      </w:r>
      <w:proofErr w:type="gramEnd"/>
    </w:p>
    <w:p w14:paraId="3490C05C" w14:textId="55271691" w:rsidR="00511945" w:rsidRPr="00F57909" w:rsidRDefault="00511945" w:rsidP="009253D8">
      <w:pPr>
        <w:pStyle w:val="ListParagraph"/>
        <w:numPr>
          <w:ilvl w:val="1"/>
          <w:numId w:val="51"/>
        </w:numPr>
        <w:spacing w:beforeLines="50" w:before="120" w:afterLines="50" w:after="120" w:line="240" w:lineRule="auto"/>
        <w:ind w:left="1134" w:hanging="283"/>
        <w:rPr>
          <w:rFonts w:ascii="Times New Roman" w:hAnsi="Times New Roman"/>
          <w:sz w:val="24"/>
          <w:szCs w:val="24"/>
        </w:rPr>
      </w:pPr>
      <w:r w:rsidRPr="00F57909">
        <w:rPr>
          <w:rFonts w:ascii="Times New Roman" w:hAnsi="Times New Roman"/>
          <w:sz w:val="24"/>
          <w:szCs w:val="24"/>
        </w:rPr>
        <w:t>Start timing of</w:t>
      </w:r>
      <w:r w:rsidR="002A43BE" w:rsidRPr="00F57909">
        <w:rPr>
          <w:rFonts w:ascii="Times New Roman" w:hAnsi="Times New Roman"/>
          <w:sz w:val="24"/>
          <w:szCs w:val="24"/>
        </w:rPr>
        <w:t xml:space="preserve"> </w:t>
      </w:r>
      <w:r w:rsidRPr="00F57909">
        <w:rPr>
          <w:rFonts w:ascii="Times New Roman" w:hAnsi="Times New Roman"/>
          <w:sz w:val="24"/>
          <w:szCs w:val="24"/>
        </w:rPr>
        <w:t>RSF-x</w:t>
      </w:r>
      <w:r w:rsidR="00771F72" w:rsidRPr="00F57909">
        <w:rPr>
          <w:rFonts w:ascii="Times New Roman" w:hAnsi="Times New Roman"/>
          <w:sz w:val="24"/>
          <w:szCs w:val="24"/>
        </w:rPr>
        <w:t xml:space="preserve"> in </w:t>
      </w:r>
      <w:r w:rsidR="00E83DD5" w:rsidRPr="00F57909">
        <w:rPr>
          <w:rFonts w:ascii="Times New Roman" w:hAnsi="Times New Roman"/>
          <w:sz w:val="24"/>
          <w:szCs w:val="24"/>
        </w:rPr>
        <w:t xml:space="preserve">unit of </w:t>
      </w:r>
      <w:proofErr w:type="spellStart"/>
      <w:r w:rsidR="00771F72" w:rsidRPr="00F57909">
        <w:rPr>
          <w:rFonts w:ascii="Times New Roman" w:hAnsi="Times New Roman"/>
          <w:sz w:val="24"/>
          <w:szCs w:val="24"/>
        </w:rPr>
        <w:t>ms</w:t>
      </w:r>
      <w:proofErr w:type="spellEnd"/>
      <w:r w:rsidR="006D0586" w:rsidRPr="00F57909">
        <w:rPr>
          <w:rFonts w:ascii="Times New Roman" w:hAnsi="Times New Roman"/>
          <w:sz w:val="24"/>
          <w:szCs w:val="24"/>
        </w:rPr>
        <w:t xml:space="preserve">: </w:t>
      </w:r>
      <m:oMath>
        <m:d>
          <m:dPr>
            <m:ctrlPr>
              <w:rPr>
                <w:rFonts w:ascii="Cambria Math" w:hAnsi="Cambria Math"/>
                <w:i/>
                <w:sz w:val="24"/>
                <w:szCs w:val="24"/>
              </w:rPr>
            </m:ctrlPr>
          </m:dPr>
          <m:e>
            <m:r>
              <w:rPr>
                <w:rFonts w:ascii="Cambria Math" w:hAnsi="Cambria Math"/>
                <w:sz w:val="24"/>
                <w:szCs w:val="24"/>
              </w:rPr>
              <m:t>x-1</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p>
    <w:p w14:paraId="32532847" w14:textId="1739B77A" w:rsidR="002A43BE" w:rsidRPr="00F57909" w:rsidRDefault="00511945" w:rsidP="009253D8">
      <w:pPr>
        <w:pStyle w:val="ListParagraph"/>
        <w:numPr>
          <w:ilvl w:val="1"/>
          <w:numId w:val="51"/>
        </w:numPr>
        <w:spacing w:beforeLines="50" w:before="120" w:afterLines="50" w:after="120" w:line="240" w:lineRule="auto"/>
        <w:ind w:left="1134" w:hanging="283"/>
        <w:rPr>
          <w:rFonts w:ascii="Times New Roman" w:hAnsi="Times New Roman"/>
          <w:sz w:val="24"/>
          <w:szCs w:val="24"/>
        </w:rPr>
      </w:pPr>
      <w:r w:rsidRPr="00F57909">
        <w:rPr>
          <w:rFonts w:ascii="Times New Roman" w:hAnsi="Times New Roman"/>
          <w:sz w:val="24"/>
          <w:szCs w:val="24"/>
        </w:rPr>
        <w:t xml:space="preserve">Start timing of </w:t>
      </w:r>
      <w:r w:rsidR="002A43BE" w:rsidRPr="00F57909">
        <w:rPr>
          <w:rFonts w:ascii="Times New Roman" w:hAnsi="Times New Roman"/>
          <w:sz w:val="24"/>
          <w:szCs w:val="24"/>
        </w:rPr>
        <w:t>RIF-y</w:t>
      </w:r>
      <w:r w:rsidR="00FB2853" w:rsidRPr="00F57909">
        <w:rPr>
          <w:rFonts w:ascii="Times New Roman" w:hAnsi="Times New Roman"/>
          <w:sz w:val="24"/>
          <w:szCs w:val="24"/>
        </w:rPr>
        <w:t xml:space="preserve"> in unit of </w:t>
      </w:r>
      <w:proofErr w:type="spellStart"/>
      <w:r w:rsidR="00FB2853" w:rsidRPr="00F57909">
        <w:rPr>
          <w:rFonts w:ascii="Times New Roman" w:hAnsi="Times New Roman"/>
          <w:sz w:val="24"/>
          <w:szCs w:val="24"/>
        </w:rPr>
        <w:t>ms</w:t>
      </w:r>
      <w:proofErr w:type="spellEnd"/>
      <w:r w:rsidR="006D0586" w:rsidRPr="00F57909">
        <w:rPr>
          <w:rFonts w:ascii="Times New Roman" w:hAnsi="Times New Roman"/>
          <w:sz w:val="24"/>
          <w:szCs w:val="24"/>
        </w:rPr>
        <w:t>:</w:t>
      </w:r>
      <w:r w:rsidR="00FB2853" w:rsidRPr="00F57909">
        <w:rPr>
          <w:rFonts w:ascii="Times New Roman" w:hAnsi="Times New Roman"/>
          <w:sz w:val="24"/>
          <w:szCs w:val="24"/>
        </w:rPr>
        <w:t xml:space="preserve"> </w:t>
      </w:r>
      <m:oMath>
        <m:d>
          <m:dPr>
            <m:ctrlPr>
              <w:rPr>
                <w:rFonts w:ascii="Cambria Math" w:hAnsi="Cambria Math"/>
                <w:i/>
                <w:sz w:val="24"/>
                <w:szCs w:val="24"/>
              </w:rPr>
            </m:ctrlPr>
          </m:dPr>
          <m:e>
            <m:r>
              <w:rPr>
                <w:rFonts w:ascii="Cambria Math" w:hAnsi="Cambria Math"/>
                <w:sz w:val="24"/>
                <w:szCs w:val="24"/>
              </w:rPr>
              <m:t>y-1</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X-1</m:t>
            </m:r>
          </m:e>
        </m:d>
        <m:r>
          <w:rPr>
            <w:rFonts w:ascii="Cambria Math" w:hAnsi="Cambria Math"/>
            <w:sz w:val="24"/>
            <w:szCs w:val="24"/>
          </w:rPr>
          <m:t>+Z</m:t>
        </m:r>
      </m:oMath>
    </w:p>
    <w:p w14:paraId="05308678" w14:textId="389EB573" w:rsidR="002A43BE" w:rsidRPr="00F57909" w:rsidRDefault="002A43BE" w:rsidP="009253D8">
      <w:pPr>
        <w:pStyle w:val="ListParagraph"/>
        <w:numPr>
          <w:ilvl w:val="0"/>
          <w:numId w:val="51"/>
        </w:numPr>
        <w:spacing w:beforeLines="50" w:before="120" w:afterLines="50" w:after="120" w:line="240" w:lineRule="auto"/>
        <w:ind w:left="567" w:hanging="283"/>
        <w:rPr>
          <w:rFonts w:ascii="Times New Roman" w:hAnsi="Times New Roman"/>
          <w:sz w:val="24"/>
          <w:szCs w:val="24"/>
        </w:rPr>
      </w:pPr>
      <w:r w:rsidRPr="00F57909">
        <w:rPr>
          <w:rFonts w:ascii="Times New Roman" w:hAnsi="Times New Roman"/>
          <w:sz w:val="24"/>
          <w:szCs w:val="24"/>
          <w:lang w:val="en-US"/>
        </w:rPr>
        <w:t>When X=0</w:t>
      </w:r>
      <w:r w:rsidR="00C12BEF" w:rsidRPr="00F57909">
        <w:rPr>
          <w:rFonts w:ascii="Times New Roman" w:hAnsi="Times New Roman"/>
          <w:sz w:val="24"/>
          <w:szCs w:val="24"/>
          <w:lang w:val="en-US"/>
        </w:rPr>
        <w:t>,</w:t>
      </w:r>
      <w:r w:rsidRPr="00F57909">
        <w:rPr>
          <w:rFonts w:ascii="Times New Roman" w:hAnsi="Times New Roman"/>
          <w:sz w:val="24"/>
          <w:szCs w:val="24"/>
          <w:lang w:val="en-US"/>
        </w:rPr>
        <w:t xml:space="preserve"> there are no RSFs</w:t>
      </w:r>
    </w:p>
    <w:p w14:paraId="1AA8B0F9" w14:textId="55F8994E" w:rsidR="00511945" w:rsidRPr="002203C2" w:rsidRDefault="00511945" w:rsidP="009253D8">
      <w:pPr>
        <w:pStyle w:val="ListParagraph"/>
        <w:numPr>
          <w:ilvl w:val="1"/>
          <w:numId w:val="51"/>
        </w:numPr>
        <w:spacing w:beforeLines="50" w:before="120" w:afterLines="50" w:after="120" w:line="240" w:lineRule="auto"/>
        <w:ind w:left="1134" w:hanging="283"/>
      </w:pPr>
      <w:r w:rsidRPr="00F57909">
        <w:rPr>
          <w:rFonts w:ascii="Times New Roman" w:hAnsi="Times New Roman"/>
          <w:sz w:val="24"/>
          <w:szCs w:val="24"/>
        </w:rPr>
        <w:t>Start timing of RIF-y</w:t>
      </w:r>
      <w:r w:rsidR="00E307B6" w:rsidRPr="00F57909">
        <w:rPr>
          <w:rFonts w:ascii="Times New Roman" w:hAnsi="Times New Roman"/>
          <w:sz w:val="24"/>
          <w:szCs w:val="24"/>
        </w:rPr>
        <w:t xml:space="preserve"> in unit of </w:t>
      </w:r>
      <w:proofErr w:type="spellStart"/>
      <w:r w:rsidR="00E307B6" w:rsidRPr="00F57909">
        <w:rPr>
          <w:rFonts w:ascii="Times New Roman" w:hAnsi="Times New Roman"/>
          <w:sz w:val="24"/>
          <w:szCs w:val="24"/>
        </w:rPr>
        <w:t>ms</w:t>
      </w:r>
      <w:proofErr w:type="spellEnd"/>
      <w:r w:rsidR="00E307B6" w:rsidRPr="00F57909">
        <w:rPr>
          <w:rFonts w:ascii="Times New Roman" w:hAnsi="Times New Roman"/>
          <w:sz w:val="24"/>
          <w:szCs w:val="24"/>
        </w:rPr>
        <w:t xml:space="preserve">: </w:t>
      </w:r>
      <m:oMath>
        <m:d>
          <m:dPr>
            <m:ctrlPr>
              <w:rPr>
                <w:rFonts w:ascii="Cambria Math" w:hAnsi="Cambria Math"/>
                <w:i/>
                <w:sz w:val="24"/>
                <w:szCs w:val="24"/>
              </w:rPr>
            </m:ctrlPr>
          </m:dPr>
          <m:e>
            <m:r>
              <w:rPr>
                <w:rFonts w:ascii="Cambria Math" w:hAnsi="Cambria Math"/>
                <w:sz w:val="24"/>
                <w:szCs w:val="24"/>
              </w:rPr>
              <m:t>y-1</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p>
    <w:p w14:paraId="452C89C4" w14:textId="77777777" w:rsidR="00BD7D19" w:rsidRDefault="00BD7D19" w:rsidP="009253D8">
      <w:pPr>
        <w:spacing w:beforeLines="50" w:before="120" w:afterLines="50" w:after="120"/>
        <w:rPr>
          <w:color w:val="000000" w:themeColor="text1"/>
        </w:rPr>
      </w:pPr>
    </w:p>
    <w:p w14:paraId="04AA2B62" w14:textId="72DA8BA7" w:rsidR="0048441F" w:rsidRPr="003759FE" w:rsidRDefault="006505DC" w:rsidP="009253D8">
      <w:pPr>
        <w:spacing w:beforeLines="50" w:before="120" w:afterLines="50" w:after="120"/>
        <w:rPr>
          <w:color w:val="000000" w:themeColor="text1"/>
        </w:rPr>
      </w:pPr>
      <w:r w:rsidRPr="005079F7">
        <w:rPr>
          <w:color w:val="000000" w:themeColor="text1"/>
        </w:rPr>
        <w:t xml:space="preserve">For </w:t>
      </w:r>
      <w:r w:rsidR="004742E1" w:rsidRPr="005079F7">
        <w:rPr>
          <w:color w:val="000000" w:themeColor="text1"/>
        </w:rPr>
        <w:t>RSF</w:t>
      </w:r>
      <w:r w:rsidRPr="005079F7">
        <w:rPr>
          <w:color w:val="000000" w:themeColor="text1"/>
        </w:rPr>
        <w:t xml:space="preserve">-only </w:t>
      </w:r>
      <w:r w:rsidR="00A2124C" w:rsidRPr="005079F7">
        <w:rPr>
          <w:color w:val="000000" w:themeColor="text1"/>
        </w:rPr>
        <w:t xml:space="preserve">MMS </w:t>
      </w:r>
      <w:r w:rsidRPr="005079F7">
        <w:rPr>
          <w:color w:val="000000" w:themeColor="text1"/>
        </w:rPr>
        <w:t>packets</w:t>
      </w:r>
      <w:r w:rsidR="00557D0D" w:rsidRPr="005079F7">
        <w:rPr>
          <w:color w:val="000000" w:themeColor="text1"/>
        </w:rPr>
        <w:t xml:space="preserve"> with NB assistance</w:t>
      </w:r>
      <w:r w:rsidRPr="005079F7">
        <w:rPr>
          <w:color w:val="000000" w:themeColor="text1"/>
        </w:rPr>
        <w:t xml:space="preserve">, </w:t>
      </w:r>
      <w:r w:rsidR="00772F96" w:rsidRPr="005079F7">
        <w:rPr>
          <w:color w:val="000000" w:themeColor="text1"/>
        </w:rPr>
        <w:t xml:space="preserve">to facilitate incremental processing gain, </w:t>
      </w:r>
      <w:r w:rsidR="0048441F" w:rsidRPr="005079F7">
        <w:rPr>
          <w:color w:val="000000" w:themeColor="text1"/>
        </w:rPr>
        <w:t>the</w:t>
      </w:r>
      <w:r w:rsidR="0048441F" w:rsidRPr="003759FE">
        <w:rPr>
          <w:color w:val="000000" w:themeColor="text1"/>
        </w:rPr>
        <w:t xml:space="preserve"> following numerology</w:t>
      </w:r>
      <w:r w:rsidR="00B65D00">
        <w:rPr>
          <w:color w:val="000000" w:themeColor="text1"/>
        </w:rPr>
        <w:t xml:space="preserve"> is recommended</w:t>
      </w:r>
      <w:r w:rsidR="0048441F" w:rsidRPr="003759FE">
        <w:rPr>
          <w:color w:val="000000" w:themeColor="text1"/>
        </w:rPr>
        <w:t>:</w:t>
      </w:r>
    </w:p>
    <w:p w14:paraId="0A8D8373" w14:textId="75D6F3C6" w:rsidR="00034387" w:rsidRPr="003759FE" w:rsidRDefault="00034387" w:rsidP="009253D8">
      <w:pPr>
        <w:pStyle w:val="ListParagraph"/>
        <w:numPr>
          <w:ilvl w:val="1"/>
          <w:numId w:val="54"/>
        </w:numPr>
        <w:spacing w:beforeLines="50" w:before="120" w:afterLines="50" w:after="120" w:line="240" w:lineRule="auto"/>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T</w:t>
      </w:r>
      <w:r w:rsidR="00772F96" w:rsidRPr="003759FE">
        <w:rPr>
          <w:rFonts w:ascii="Times New Roman" w:hAnsi="Times New Roman"/>
          <w:color w:val="000000" w:themeColor="text1"/>
          <w:sz w:val="24"/>
          <w:szCs w:val="24"/>
        </w:rPr>
        <w:t xml:space="preserve">he number of </w:t>
      </w:r>
      <w:r w:rsidR="002C511C" w:rsidRPr="003759FE">
        <w:rPr>
          <w:rFonts w:ascii="Times New Roman" w:hAnsi="Times New Roman"/>
          <w:color w:val="000000" w:themeColor="text1"/>
          <w:sz w:val="24"/>
          <w:szCs w:val="24"/>
        </w:rPr>
        <w:t xml:space="preserve">preamble </w:t>
      </w:r>
      <w:r w:rsidR="00772F96" w:rsidRPr="003759FE">
        <w:rPr>
          <w:rFonts w:ascii="Times New Roman" w:hAnsi="Times New Roman"/>
          <w:color w:val="000000" w:themeColor="text1"/>
          <w:sz w:val="24"/>
          <w:szCs w:val="24"/>
        </w:rPr>
        <w:t>fragments</w:t>
      </w:r>
      <w:r w:rsidR="0048441F" w:rsidRPr="003759FE">
        <w:rPr>
          <w:rFonts w:ascii="Times New Roman" w:hAnsi="Times New Roman"/>
          <w:color w:val="000000" w:themeColor="text1"/>
          <w:sz w:val="24"/>
          <w:szCs w:val="24"/>
        </w:rPr>
        <w:t xml:space="preserve"> X</w:t>
      </w:r>
      <w:r w:rsidR="00772F96" w:rsidRPr="003759FE">
        <w:rPr>
          <w:rFonts w:ascii="Times New Roman" w:hAnsi="Times New Roman"/>
          <w:color w:val="000000" w:themeColor="text1"/>
          <w:sz w:val="24"/>
          <w:szCs w:val="24"/>
        </w:rPr>
        <w:t xml:space="preserve"> could take </w:t>
      </w:r>
      <w:r w:rsidR="00854A3B" w:rsidRPr="003759FE">
        <w:rPr>
          <w:rFonts w:ascii="Times New Roman" w:hAnsi="Times New Roman"/>
          <w:color w:val="000000" w:themeColor="text1"/>
          <w:sz w:val="24"/>
          <w:szCs w:val="24"/>
        </w:rPr>
        <w:t xml:space="preserve">one </w:t>
      </w:r>
      <w:r w:rsidR="00772F96" w:rsidRPr="003759FE">
        <w:rPr>
          <w:rFonts w:ascii="Times New Roman" w:hAnsi="Times New Roman"/>
          <w:color w:val="000000" w:themeColor="text1"/>
          <w:sz w:val="24"/>
          <w:szCs w:val="24"/>
        </w:rPr>
        <w:t>value from the set {1, 2, 4, 8, 16}</w:t>
      </w:r>
    </w:p>
    <w:p w14:paraId="0B95E90C" w14:textId="72E3C516" w:rsidR="00977147" w:rsidRPr="00853BAA" w:rsidRDefault="00242A98" w:rsidP="009253D8">
      <w:pPr>
        <w:pStyle w:val="ListParagraph"/>
        <w:numPr>
          <w:ilvl w:val="1"/>
          <w:numId w:val="54"/>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RSF-</w:t>
      </w:r>
      <w:r w:rsidR="00034387" w:rsidRPr="003759FE">
        <w:rPr>
          <w:rFonts w:ascii="Times New Roman" w:hAnsi="Times New Roman"/>
          <w:color w:val="000000" w:themeColor="text1"/>
          <w:sz w:val="24"/>
          <w:szCs w:val="24"/>
        </w:rPr>
        <w:t xml:space="preserve">RMARKER is defined as the </w:t>
      </w:r>
      <w:r w:rsidR="00F44BD9">
        <w:rPr>
          <w:rFonts w:ascii="Times New Roman" w:hAnsi="Times New Roman"/>
          <w:color w:val="000000" w:themeColor="text1"/>
          <w:sz w:val="24"/>
          <w:szCs w:val="24"/>
        </w:rPr>
        <w:t xml:space="preserve">peak of the </w:t>
      </w:r>
      <w:r w:rsidR="00034387" w:rsidRPr="003759FE">
        <w:rPr>
          <w:rFonts w:ascii="Times New Roman" w:hAnsi="Times New Roman"/>
          <w:color w:val="000000" w:themeColor="text1"/>
          <w:sz w:val="24"/>
          <w:szCs w:val="24"/>
        </w:rPr>
        <w:t>1st pulse in</w:t>
      </w:r>
      <w:r w:rsidR="00E925CF">
        <w:rPr>
          <w:rFonts w:ascii="Times New Roman" w:hAnsi="Times New Roman"/>
          <w:color w:val="000000" w:themeColor="text1"/>
          <w:sz w:val="24"/>
          <w:szCs w:val="24"/>
        </w:rPr>
        <w:t xml:space="preserve"> the</w:t>
      </w:r>
      <w:r w:rsidR="00034387" w:rsidRPr="003759FE">
        <w:rPr>
          <w:rFonts w:ascii="Times New Roman" w:hAnsi="Times New Roman"/>
          <w:color w:val="000000" w:themeColor="text1"/>
          <w:sz w:val="24"/>
          <w:szCs w:val="24"/>
        </w:rPr>
        <w:t xml:space="preserve"> 1st </w:t>
      </w:r>
      <w:r w:rsidR="006F0B2D">
        <w:rPr>
          <w:rFonts w:ascii="Times New Roman" w:hAnsi="Times New Roman"/>
          <w:color w:val="000000" w:themeColor="text1"/>
          <w:sz w:val="24"/>
          <w:szCs w:val="24"/>
        </w:rPr>
        <w:t>RSF</w:t>
      </w:r>
      <w:r w:rsidR="009E669A" w:rsidRPr="003759FE">
        <w:rPr>
          <w:rFonts w:ascii="Times New Roman" w:hAnsi="Times New Roman"/>
          <w:color w:val="000000" w:themeColor="text1"/>
          <w:sz w:val="24"/>
          <w:szCs w:val="24"/>
        </w:rPr>
        <w:t>.</w:t>
      </w:r>
    </w:p>
    <w:p w14:paraId="10F301EB" w14:textId="7D6F2568" w:rsidR="00977147" w:rsidRDefault="00977147" w:rsidP="009253D8">
      <w:pPr>
        <w:spacing w:beforeLines="50" w:before="120" w:afterLines="50" w:after="120"/>
        <w:rPr>
          <w:color w:val="000000" w:themeColor="text1"/>
        </w:rPr>
      </w:pPr>
    </w:p>
    <w:p w14:paraId="7A4E3A0A" w14:textId="7267BE0E" w:rsidR="0048441F" w:rsidRPr="003759FE" w:rsidRDefault="00844F80" w:rsidP="009253D8">
      <w:pPr>
        <w:spacing w:beforeLines="50" w:before="120" w:afterLines="50" w:after="120"/>
        <w:jc w:val="center"/>
        <w:rPr>
          <w:color w:val="000000" w:themeColor="text1"/>
        </w:rPr>
      </w:pPr>
      <w:r w:rsidRPr="00844F80">
        <w:rPr>
          <w:noProof/>
          <w:color w:val="000000" w:themeColor="text1"/>
        </w:rPr>
        <w:lastRenderedPageBreak/>
        <w:drawing>
          <wp:inline distT="0" distB="0" distL="0" distR="0" wp14:anchorId="1AF9892D" wp14:editId="165F61C8">
            <wp:extent cx="5731510" cy="171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713230"/>
                    </a:xfrm>
                    <a:prstGeom prst="rect">
                      <a:avLst/>
                    </a:prstGeom>
                  </pic:spPr>
                </pic:pic>
              </a:graphicData>
            </a:graphic>
          </wp:inline>
        </w:drawing>
      </w:r>
    </w:p>
    <w:p w14:paraId="1CFFAC8D" w14:textId="7B882D12" w:rsidR="000E3299" w:rsidRPr="00115B4E" w:rsidRDefault="00BE08DA" w:rsidP="009253D8">
      <w:pPr>
        <w:spacing w:beforeLines="50" w:before="120" w:afterLines="50" w:after="120"/>
        <w:jc w:val="center"/>
        <w:rPr>
          <w:rFonts w:asciiTheme="minorHAnsi" w:hAnsiTheme="minorHAnsi" w:cstheme="minorHAnsi"/>
          <w:b/>
          <w:bCs/>
          <w:color w:val="000000" w:themeColor="text1"/>
        </w:rPr>
      </w:pPr>
      <w:r w:rsidRPr="00115B4E">
        <w:rPr>
          <w:rFonts w:asciiTheme="minorHAnsi" w:hAnsiTheme="minorHAnsi" w:cstheme="minorHAnsi"/>
          <w:b/>
          <w:bCs/>
          <w:color w:val="000000" w:themeColor="text1"/>
        </w:rPr>
        <w:t xml:space="preserve">NBA-UWB </w:t>
      </w:r>
      <w:r w:rsidR="00366A6D" w:rsidRPr="00115B4E">
        <w:rPr>
          <w:rFonts w:asciiTheme="minorHAnsi" w:hAnsiTheme="minorHAnsi" w:cstheme="minorHAnsi"/>
          <w:b/>
          <w:bCs/>
          <w:color w:val="000000" w:themeColor="text1"/>
        </w:rPr>
        <w:t xml:space="preserve">RSF-Only </w:t>
      </w:r>
      <w:r w:rsidR="000E3299" w:rsidRPr="00115B4E">
        <w:rPr>
          <w:rFonts w:asciiTheme="minorHAnsi" w:hAnsiTheme="minorHAnsi" w:cstheme="minorHAnsi"/>
          <w:b/>
          <w:bCs/>
          <w:color w:val="000000" w:themeColor="text1"/>
        </w:rPr>
        <w:t>MMS Packet</w:t>
      </w:r>
    </w:p>
    <w:p w14:paraId="56A60F00" w14:textId="77777777" w:rsidR="00555C68" w:rsidRDefault="00555C68" w:rsidP="009253D8">
      <w:pPr>
        <w:spacing w:beforeLines="50" w:before="120" w:afterLines="50" w:after="120"/>
        <w:rPr>
          <w:color w:val="000000" w:themeColor="text1"/>
        </w:rPr>
      </w:pPr>
    </w:p>
    <w:p w14:paraId="18FE4560" w14:textId="3C815850" w:rsidR="009A1ABD" w:rsidRPr="003759FE" w:rsidRDefault="00C30A94" w:rsidP="009253D8">
      <w:pPr>
        <w:spacing w:beforeLines="50" w:before="120" w:afterLines="50" w:after="120"/>
        <w:rPr>
          <w:color w:val="000000" w:themeColor="text1"/>
        </w:rPr>
      </w:pPr>
      <w:r w:rsidRPr="003759FE">
        <w:rPr>
          <w:color w:val="000000" w:themeColor="text1"/>
        </w:rPr>
        <w:t>In the case of mixed MMS packets for ranging integrity</w:t>
      </w:r>
      <w:r w:rsidR="00170C35">
        <w:rPr>
          <w:color w:val="000000" w:themeColor="text1"/>
        </w:rPr>
        <w:t xml:space="preserve"> with NB assistance</w:t>
      </w:r>
      <w:r w:rsidR="00CC4F60" w:rsidRPr="003759FE">
        <w:rPr>
          <w:color w:val="000000" w:themeColor="text1"/>
        </w:rPr>
        <w:t xml:space="preserve">, the following numerology </w:t>
      </w:r>
      <w:r w:rsidR="003D71DB" w:rsidRPr="003759FE">
        <w:rPr>
          <w:color w:val="000000" w:themeColor="text1"/>
        </w:rPr>
        <w:t xml:space="preserve">is recommended </w:t>
      </w:r>
      <w:r w:rsidR="00FC7EAD" w:rsidRPr="003759FE">
        <w:rPr>
          <w:color w:val="000000" w:themeColor="text1"/>
        </w:rPr>
        <w:t>when NB is utilized to assist timing/frequency synchronization</w:t>
      </w:r>
      <w:r w:rsidR="00CC4F60" w:rsidRPr="003759FE">
        <w:rPr>
          <w:color w:val="000000" w:themeColor="text1"/>
        </w:rPr>
        <w:t>:</w:t>
      </w:r>
    </w:p>
    <w:p w14:paraId="446CCE4E" w14:textId="373F1ABD" w:rsidR="009A1ABD" w:rsidRDefault="00382E0A" w:rsidP="009253D8">
      <w:pPr>
        <w:pStyle w:val="ListParagraph"/>
        <w:numPr>
          <w:ilvl w:val="0"/>
          <w:numId w:val="51"/>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Additional </w:t>
      </w:r>
      <w:r w:rsidR="008A7CA3">
        <w:rPr>
          <w:rFonts w:ascii="Times New Roman" w:hAnsi="Times New Roman"/>
          <w:color w:val="000000" w:themeColor="text1"/>
          <w:sz w:val="24"/>
          <w:szCs w:val="24"/>
        </w:rPr>
        <w:t>RIF-</w:t>
      </w:r>
      <w:r w:rsidR="009A1ABD" w:rsidRPr="003759FE">
        <w:rPr>
          <w:rFonts w:ascii="Times New Roman" w:hAnsi="Times New Roman"/>
          <w:color w:val="000000" w:themeColor="text1"/>
          <w:sz w:val="24"/>
          <w:szCs w:val="24"/>
        </w:rPr>
        <w:t>RMARKER</w:t>
      </w:r>
      <w:r w:rsidR="008A7CA3">
        <w:rPr>
          <w:rFonts w:ascii="Times New Roman" w:hAnsi="Times New Roman"/>
          <w:color w:val="000000" w:themeColor="text1"/>
          <w:sz w:val="24"/>
          <w:szCs w:val="24"/>
        </w:rPr>
        <w:t>s</w:t>
      </w:r>
      <w:r w:rsidR="009A1ABD"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are</w:t>
      </w:r>
      <w:r w:rsidR="009A1ABD" w:rsidRPr="003759FE">
        <w:rPr>
          <w:rFonts w:ascii="Times New Roman" w:hAnsi="Times New Roman"/>
          <w:color w:val="000000" w:themeColor="text1"/>
          <w:sz w:val="24"/>
          <w:szCs w:val="24"/>
        </w:rPr>
        <w:t xml:space="preserve"> defined as the</w:t>
      </w:r>
      <w:r w:rsidR="008A7CA3">
        <w:rPr>
          <w:rFonts w:ascii="Times New Roman" w:hAnsi="Times New Roman"/>
          <w:color w:val="000000" w:themeColor="text1"/>
          <w:sz w:val="24"/>
          <w:szCs w:val="24"/>
        </w:rPr>
        <w:t xml:space="preserve"> peak of the</w:t>
      </w:r>
      <w:r w:rsidR="009A1ABD" w:rsidRPr="003759FE">
        <w:rPr>
          <w:rFonts w:ascii="Times New Roman" w:hAnsi="Times New Roman"/>
          <w:color w:val="000000" w:themeColor="text1"/>
          <w:sz w:val="24"/>
          <w:szCs w:val="24"/>
        </w:rPr>
        <w:t xml:space="preserve"> </w:t>
      </w:r>
      <w:r w:rsidR="00A97796">
        <w:rPr>
          <w:rFonts w:ascii="Times New Roman" w:hAnsi="Times New Roman"/>
          <w:color w:val="000000" w:themeColor="text1"/>
          <w:sz w:val="24"/>
          <w:szCs w:val="24"/>
        </w:rPr>
        <w:t>first</w:t>
      </w:r>
      <w:r w:rsidR="00A9779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pulse</w:t>
      </w:r>
      <w:r w:rsidR="008A7CA3">
        <w:rPr>
          <w:rFonts w:ascii="Times New Roman" w:hAnsi="Times New Roman"/>
          <w:color w:val="000000" w:themeColor="text1"/>
          <w:sz w:val="24"/>
          <w:szCs w:val="24"/>
        </w:rPr>
        <w:t xml:space="preserve"> and the</w:t>
      </w:r>
      <w:r w:rsidR="00A97796">
        <w:rPr>
          <w:rFonts w:ascii="Times New Roman" w:hAnsi="Times New Roman"/>
          <w:color w:val="000000" w:themeColor="text1"/>
          <w:sz w:val="24"/>
          <w:szCs w:val="24"/>
        </w:rPr>
        <w:t xml:space="preserve"> peak of the</w:t>
      </w:r>
      <w:r w:rsidR="008A7CA3">
        <w:rPr>
          <w:rFonts w:ascii="Times New Roman" w:hAnsi="Times New Roman"/>
          <w:color w:val="000000" w:themeColor="text1"/>
          <w:sz w:val="24"/>
          <w:szCs w:val="24"/>
        </w:rPr>
        <w:t xml:space="preserve"> last pulse</w:t>
      </w:r>
      <w:r w:rsidR="009A1ABD" w:rsidRPr="003759FE">
        <w:rPr>
          <w:rFonts w:ascii="Times New Roman" w:hAnsi="Times New Roman"/>
          <w:color w:val="000000" w:themeColor="text1"/>
          <w:sz w:val="24"/>
          <w:szCs w:val="24"/>
        </w:rPr>
        <w:t xml:space="preserve"> in</w:t>
      </w:r>
      <w:r w:rsidR="002173AA"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 xml:space="preserve">each </w:t>
      </w:r>
      <w:proofErr w:type="gramStart"/>
      <w:r w:rsidR="008A7CA3">
        <w:rPr>
          <w:rFonts w:ascii="Times New Roman" w:hAnsi="Times New Roman"/>
          <w:color w:val="000000" w:themeColor="text1"/>
          <w:sz w:val="24"/>
          <w:szCs w:val="24"/>
        </w:rPr>
        <w:t>RIF</w:t>
      </w:r>
      <w:proofErr w:type="gramEnd"/>
    </w:p>
    <w:p w14:paraId="33C4579C" w14:textId="4EF54C34" w:rsidR="000737B5" w:rsidRDefault="000737B5"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RIF-RMARKER </w:t>
      </w:r>
      <w:proofErr w:type="gramStart"/>
      <w:r>
        <w:rPr>
          <w:rFonts w:ascii="Times New Roman" w:hAnsi="Times New Roman"/>
          <w:color w:val="000000" w:themeColor="text1"/>
          <w:sz w:val="24"/>
          <w:szCs w:val="24"/>
        </w:rPr>
        <w:t>y :</w:t>
      </w:r>
      <w:proofErr w:type="gramEnd"/>
      <w:r>
        <w:rPr>
          <w:rFonts w:ascii="Times New Roman" w:hAnsi="Times New Roman"/>
          <w:color w:val="000000" w:themeColor="text1"/>
          <w:sz w:val="24"/>
          <w:szCs w:val="24"/>
        </w:rPr>
        <w:t xml:space="preserve"> peak of the first pulse in RIF-y</w:t>
      </w:r>
    </w:p>
    <w:p w14:paraId="0A6545F1" w14:textId="27980FC9" w:rsidR="000737B5" w:rsidRPr="003759FE" w:rsidRDefault="000737B5"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IF-RMARKER y’: peak of the last pulse in RIF-y</w:t>
      </w:r>
    </w:p>
    <w:p w14:paraId="73B987B6" w14:textId="05B7EDD4" w:rsidR="004D7D9E" w:rsidRPr="003744C4" w:rsidRDefault="00725CC6" w:rsidP="009253D8">
      <w:pPr>
        <w:pStyle w:val="ListParagraph"/>
        <w:numPr>
          <w:ilvl w:val="0"/>
          <w:numId w:val="51"/>
        </w:numPr>
        <w:spacing w:beforeLines="50" w:before="120" w:afterLines="50" w:after="120" w:line="240" w:lineRule="auto"/>
        <w:ind w:left="567" w:hanging="283"/>
        <w:rPr>
          <w:color w:val="000000" w:themeColor="text1"/>
        </w:rPr>
      </w:pPr>
      <w:r>
        <w:rPr>
          <w:rFonts w:ascii="Times New Roman" w:hAnsi="Times New Roman"/>
          <w:color w:val="000000" w:themeColor="text1"/>
          <w:sz w:val="24"/>
          <w:szCs w:val="24"/>
        </w:rPr>
        <w:t>T</w:t>
      </w:r>
      <w:r w:rsidRPr="003759FE">
        <w:rPr>
          <w:rFonts w:ascii="Times New Roman" w:hAnsi="Times New Roman"/>
          <w:color w:val="000000" w:themeColor="text1"/>
          <w:sz w:val="24"/>
          <w:szCs w:val="24"/>
        </w:rPr>
        <w:t>o enable incremental gains</w:t>
      </w:r>
      <w:r>
        <w:rPr>
          <w:rFonts w:ascii="Times New Roman" w:hAnsi="Times New Roman"/>
          <w:color w:val="000000" w:themeColor="text1"/>
          <w:sz w:val="24"/>
          <w:szCs w:val="24"/>
        </w:rPr>
        <w:t>,</w:t>
      </w:r>
      <w:r w:rsidRPr="003759FE">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sidR="00624FE6" w:rsidRPr="003759FE">
        <w:rPr>
          <w:rFonts w:ascii="Times New Roman" w:hAnsi="Times New Roman"/>
          <w:color w:val="000000" w:themeColor="text1"/>
          <w:sz w:val="24"/>
          <w:szCs w:val="24"/>
        </w:rPr>
        <w:t xml:space="preserve">he number of </w:t>
      </w:r>
      <w:r w:rsidR="00C10436">
        <w:rPr>
          <w:rFonts w:ascii="Times New Roman" w:hAnsi="Times New Roman"/>
          <w:color w:val="000000" w:themeColor="text1"/>
          <w:sz w:val="24"/>
          <w:szCs w:val="24"/>
        </w:rPr>
        <w:t>RSF</w:t>
      </w:r>
      <w:r w:rsidR="00624FE6" w:rsidRPr="003759FE">
        <w:rPr>
          <w:rFonts w:ascii="Times New Roman" w:hAnsi="Times New Roman"/>
          <w:color w:val="000000" w:themeColor="text1"/>
          <w:sz w:val="24"/>
          <w:szCs w:val="24"/>
        </w:rPr>
        <w:t>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X </w:t>
      </w:r>
      <w:r w:rsidR="003061B5" w:rsidRPr="003759FE">
        <w:rPr>
          <w:rFonts w:ascii="Times New Roman" w:hAnsi="Times New Roman"/>
          <w:color w:val="000000" w:themeColor="text1"/>
          <w:sz w:val="24"/>
          <w:szCs w:val="24"/>
        </w:rPr>
        <w:t>and</w:t>
      </w:r>
      <w:r w:rsidR="009A1ABD" w:rsidRPr="003759FE">
        <w:rPr>
          <w:rFonts w:ascii="Times New Roman" w:hAnsi="Times New Roman"/>
          <w:color w:val="000000" w:themeColor="text1"/>
          <w:sz w:val="24"/>
          <w:szCs w:val="24"/>
        </w:rPr>
        <w:t xml:space="preserve"> </w:t>
      </w:r>
      <w:r w:rsidR="00624FE6" w:rsidRPr="003759FE">
        <w:rPr>
          <w:rFonts w:ascii="Times New Roman" w:hAnsi="Times New Roman"/>
          <w:color w:val="000000" w:themeColor="text1"/>
          <w:sz w:val="24"/>
          <w:szCs w:val="24"/>
        </w:rPr>
        <w:t xml:space="preserve">the number of </w:t>
      </w:r>
      <w:r w:rsidR="00F83B76">
        <w:rPr>
          <w:rFonts w:ascii="Times New Roman" w:hAnsi="Times New Roman"/>
          <w:color w:val="000000" w:themeColor="text1"/>
          <w:sz w:val="24"/>
          <w:szCs w:val="24"/>
        </w:rPr>
        <w:t>RIFs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Y </w:t>
      </w:r>
      <w:r w:rsidR="005A0D24">
        <w:rPr>
          <w:rFonts w:ascii="Times New Roman" w:hAnsi="Times New Roman"/>
          <w:color w:val="000000" w:themeColor="text1"/>
          <w:sz w:val="24"/>
          <w:szCs w:val="24"/>
        </w:rPr>
        <w:t>are allowed to</w:t>
      </w:r>
      <w:r w:rsidR="005A0D24"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be configured </w:t>
      </w:r>
      <w:proofErr w:type="gramStart"/>
      <w:r w:rsidR="009A1ABD" w:rsidRPr="003759FE">
        <w:rPr>
          <w:rFonts w:ascii="Times New Roman" w:hAnsi="Times New Roman"/>
          <w:color w:val="000000" w:themeColor="text1"/>
          <w:sz w:val="24"/>
          <w:szCs w:val="24"/>
        </w:rPr>
        <w:t>as</w:t>
      </w:r>
      <w:r w:rsidR="005A0D24">
        <w:rPr>
          <w:rFonts w:ascii="Times New Roman" w:hAnsi="Times New Roman"/>
          <w:color w:val="000000" w:themeColor="text1"/>
          <w:sz w:val="24"/>
          <w:szCs w:val="24"/>
        </w:rPr>
        <w:t xml:space="preserve"> long as</w:t>
      </w:r>
      <w:proofErr w:type="gramEnd"/>
      <w:r w:rsidR="005A0D24">
        <w:rPr>
          <w:rFonts w:ascii="Times New Roman" w:hAnsi="Times New Roman"/>
          <w:color w:val="000000" w:themeColor="text1"/>
          <w:sz w:val="24"/>
          <w:szCs w:val="24"/>
        </w:rPr>
        <w:t xml:space="preserve"> they are from the following sets:</w:t>
      </w:r>
    </w:p>
    <w:p w14:paraId="0692B05B" w14:textId="1D527E6E" w:rsidR="006212AF" w:rsidRDefault="009A1ABD"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sidRPr="003744C4">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w:t>
      </w:r>
      <w:r w:rsidR="004B4BFD">
        <w:rPr>
          <w:rFonts w:ascii="Times New Roman" w:hAnsi="Times New Roman"/>
          <w:color w:val="000000" w:themeColor="text1"/>
          <w:sz w:val="24"/>
          <w:szCs w:val="24"/>
        </w:rPr>
        <w:t xml:space="preserve">0, </w:t>
      </w:r>
      <w:r w:rsidRPr="003744C4">
        <w:rPr>
          <w:rFonts w:ascii="Times New Roman" w:hAnsi="Times New Roman"/>
          <w:color w:val="000000" w:themeColor="text1"/>
          <w:sz w:val="24"/>
          <w:szCs w:val="24"/>
        </w:rPr>
        <w:t>1, 2, 4, 8}, Y</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{1, 2, 4, 8}</w:t>
      </w:r>
    </w:p>
    <w:p w14:paraId="00C8F896" w14:textId="404C8DF1" w:rsidR="004B4BFD" w:rsidRPr="003744C4" w:rsidRDefault="004B4BFD"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N</w:t>
      </w:r>
      <w:r>
        <w:rPr>
          <w:rFonts w:ascii="Times New Roman" w:hAnsi="Times New Roman"/>
          <w:color w:val="000000" w:themeColor="text1"/>
          <w:sz w:val="24"/>
          <w:szCs w:val="24"/>
        </w:rPr>
        <w:t>ote that X=0 implies a RIF-only MMS packet</w:t>
      </w:r>
    </w:p>
    <w:p w14:paraId="7B6CE3A9" w14:textId="3B6A8D19" w:rsidR="004D7D9E" w:rsidRDefault="000510B4" w:rsidP="009253D8">
      <w:pPr>
        <w:pStyle w:val="ListParagraph"/>
        <w:numPr>
          <w:ilvl w:val="0"/>
          <w:numId w:val="51"/>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E24147">
        <w:rPr>
          <w:rFonts w:ascii="Times New Roman" w:hAnsi="Times New Roman"/>
          <w:color w:val="000000" w:themeColor="text1"/>
          <w:sz w:val="24"/>
          <w:szCs w:val="24"/>
        </w:rPr>
        <w:t>b</w:t>
      </w:r>
      <w:r w:rsidR="009A1ABD" w:rsidRPr="003759FE">
        <w:rPr>
          <w:rFonts w:ascii="Times New Roman" w:hAnsi="Times New Roman"/>
          <w:color w:val="000000" w:themeColor="text1"/>
          <w:sz w:val="24"/>
          <w:szCs w:val="24"/>
        </w:rPr>
        <w:t>aseline modes</w:t>
      </w:r>
      <w:r w:rsidR="004B46CC" w:rsidRPr="003759FE">
        <w:rPr>
          <w:rFonts w:ascii="Times New Roman" w:hAnsi="Times New Roman"/>
          <w:color w:val="000000" w:themeColor="text1"/>
          <w:sz w:val="24"/>
          <w:szCs w:val="24"/>
        </w:rPr>
        <w:t xml:space="preserve"> are</w:t>
      </w:r>
      <w:r w:rsidR="004D7D9E">
        <w:rPr>
          <w:rFonts w:ascii="Times New Roman" w:hAnsi="Times New Roman"/>
          <w:color w:val="000000" w:themeColor="text1"/>
          <w:sz w:val="24"/>
          <w:szCs w:val="24"/>
        </w:rPr>
        <w:t xml:space="preserve"> </w:t>
      </w:r>
      <w:r w:rsidR="003866E9">
        <w:rPr>
          <w:rFonts w:ascii="Times New Roman" w:hAnsi="Times New Roman"/>
          <w:color w:val="000000" w:themeColor="text1"/>
          <w:sz w:val="24"/>
          <w:szCs w:val="24"/>
        </w:rPr>
        <w:t xml:space="preserve">defined as </w:t>
      </w:r>
      <w:r w:rsidR="004D7D9E">
        <w:rPr>
          <w:rFonts w:ascii="Times New Roman" w:hAnsi="Times New Roman"/>
          <w:color w:val="000000" w:themeColor="text1"/>
          <w:sz w:val="24"/>
          <w:szCs w:val="24"/>
        </w:rPr>
        <w:t>the following combinations</w:t>
      </w:r>
      <w:r w:rsidR="009A1ABD" w:rsidRPr="003759FE">
        <w:rPr>
          <w:rFonts w:ascii="Times New Roman" w:hAnsi="Times New Roman"/>
          <w:color w:val="000000" w:themeColor="text1"/>
          <w:sz w:val="24"/>
          <w:szCs w:val="24"/>
        </w:rPr>
        <w:t xml:space="preserve">: </w:t>
      </w:r>
    </w:p>
    <w:p w14:paraId="1B244419" w14:textId="77777777" w:rsidR="004D7D9E" w:rsidRDefault="009A1ABD"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(X=Y=1,2,4</w:t>
      </w:r>
      <w:r w:rsidR="004D797E" w:rsidRPr="003759FE">
        <w:rPr>
          <w:rFonts w:ascii="Times New Roman" w:hAnsi="Times New Roman"/>
          <w:color w:val="000000" w:themeColor="text1"/>
          <w:sz w:val="24"/>
          <w:szCs w:val="24"/>
        </w:rPr>
        <w:t>,8</w:t>
      </w:r>
      <w:r w:rsidRPr="003759FE">
        <w:rPr>
          <w:rFonts w:ascii="Times New Roman" w:hAnsi="Times New Roman"/>
          <w:color w:val="000000" w:themeColor="text1"/>
          <w:sz w:val="24"/>
          <w:szCs w:val="24"/>
        </w:rPr>
        <w:t>)</w:t>
      </w:r>
    </w:p>
    <w:p w14:paraId="48ED6787" w14:textId="01B3C6B0" w:rsidR="00831A7E" w:rsidRDefault="009A1ABD"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(X=1, Y=2,4,8)</w:t>
      </w:r>
    </w:p>
    <w:p w14:paraId="45FFC88B" w14:textId="64CB6C55" w:rsidR="00E507D6" w:rsidRPr="003759FE" w:rsidRDefault="004B46CC"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O</w:t>
      </w:r>
      <w:r w:rsidR="009A1ABD" w:rsidRPr="003759FE">
        <w:rPr>
          <w:rFonts w:ascii="Times New Roman" w:hAnsi="Times New Roman"/>
          <w:color w:val="000000" w:themeColor="text1"/>
          <w:sz w:val="24"/>
          <w:szCs w:val="24"/>
        </w:rPr>
        <w:t xml:space="preserve">ther combinations are allowed as optional </w:t>
      </w:r>
      <w:proofErr w:type="gramStart"/>
      <w:r w:rsidR="009A1ABD" w:rsidRPr="003759FE">
        <w:rPr>
          <w:rFonts w:ascii="Times New Roman" w:hAnsi="Times New Roman"/>
          <w:color w:val="000000" w:themeColor="text1"/>
          <w:sz w:val="24"/>
          <w:szCs w:val="24"/>
        </w:rPr>
        <w:t>additions</w:t>
      </w:r>
      <w:proofErr w:type="gramEnd"/>
    </w:p>
    <w:p w14:paraId="6304CA86" w14:textId="3C98A998" w:rsidR="008A662D" w:rsidRPr="003759FE" w:rsidRDefault="008A662D" w:rsidP="009253D8">
      <w:pPr>
        <w:pStyle w:val="ListParagraph"/>
        <w:numPr>
          <w:ilvl w:val="0"/>
          <w:numId w:val="51"/>
        </w:numPr>
        <w:spacing w:beforeLines="50" w:before="120" w:afterLines="50" w:after="120" w:line="240" w:lineRule="auto"/>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 xml:space="preserve">Additional 1ms gap between </w:t>
      </w:r>
      <w:r w:rsidR="009E0775">
        <w:rPr>
          <w:rFonts w:ascii="Times New Roman" w:hAnsi="Times New Roman"/>
          <w:color w:val="000000" w:themeColor="text1"/>
          <w:sz w:val="24"/>
          <w:szCs w:val="24"/>
        </w:rPr>
        <w:t>RSFs</w:t>
      </w:r>
      <w:r w:rsidRPr="003759FE">
        <w:rPr>
          <w:rFonts w:ascii="Times New Roman" w:hAnsi="Times New Roman"/>
          <w:color w:val="000000" w:themeColor="text1"/>
          <w:sz w:val="24"/>
          <w:szCs w:val="24"/>
        </w:rPr>
        <w:t xml:space="preserve"> and </w:t>
      </w:r>
      <w:r w:rsidR="009E0775">
        <w:rPr>
          <w:rFonts w:ascii="Times New Roman" w:hAnsi="Times New Roman"/>
          <w:color w:val="000000" w:themeColor="text1"/>
          <w:sz w:val="24"/>
          <w:szCs w:val="24"/>
        </w:rPr>
        <w:t>RIFs</w:t>
      </w:r>
      <w:r w:rsidRPr="003759FE">
        <w:rPr>
          <w:rFonts w:ascii="Times New Roman" w:hAnsi="Times New Roman"/>
          <w:color w:val="000000" w:themeColor="text1"/>
          <w:sz w:val="24"/>
          <w:szCs w:val="24"/>
        </w:rPr>
        <w:t xml:space="preserve"> when Z=</w:t>
      </w:r>
      <w:r w:rsidR="007329A4">
        <w:rPr>
          <w:rFonts w:ascii="Times New Roman" w:hAnsi="Times New Roman"/>
          <w:color w:val="000000" w:themeColor="text1"/>
          <w:sz w:val="24"/>
          <w:szCs w:val="24"/>
        </w:rPr>
        <w:t>2</w:t>
      </w:r>
      <w:r w:rsidR="007329A4" w:rsidRPr="003759FE">
        <w:rPr>
          <w:rFonts w:ascii="Times New Roman" w:hAnsi="Times New Roman"/>
          <w:color w:val="000000" w:themeColor="text1"/>
          <w:sz w:val="24"/>
          <w:szCs w:val="24"/>
        </w:rPr>
        <w:t xml:space="preserve"> </w:t>
      </w:r>
      <w:r w:rsidR="00F25617" w:rsidRPr="003759FE">
        <w:rPr>
          <w:rFonts w:ascii="Times New Roman" w:hAnsi="Times New Roman"/>
          <w:color w:val="000000" w:themeColor="text1"/>
          <w:sz w:val="24"/>
          <w:szCs w:val="24"/>
        </w:rPr>
        <w:t>in the following figure</w:t>
      </w:r>
      <w:r w:rsidRPr="003759FE">
        <w:rPr>
          <w:rFonts w:ascii="Times New Roman" w:hAnsi="Times New Roman"/>
          <w:color w:val="000000" w:themeColor="text1"/>
          <w:sz w:val="24"/>
          <w:szCs w:val="24"/>
        </w:rPr>
        <w:t xml:space="preserve"> provides additional time budget to process all the </w:t>
      </w:r>
      <w:r w:rsidR="008944B8">
        <w:rPr>
          <w:rFonts w:ascii="Times New Roman" w:hAnsi="Times New Roman"/>
          <w:color w:val="000000" w:themeColor="text1"/>
          <w:sz w:val="24"/>
          <w:szCs w:val="24"/>
        </w:rPr>
        <w:t>RSFs</w:t>
      </w:r>
      <w:r w:rsidR="008944B8" w:rsidRPr="003759FE">
        <w:rPr>
          <w:rFonts w:ascii="Times New Roman" w:hAnsi="Times New Roman"/>
          <w:color w:val="000000" w:themeColor="text1"/>
          <w:sz w:val="24"/>
          <w:szCs w:val="24"/>
        </w:rPr>
        <w:t xml:space="preserve"> </w:t>
      </w:r>
      <w:r w:rsidRPr="003759FE">
        <w:rPr>
          <w:rFonts w:ascii="Times New Roman" w:hAnsi="Times New Roman"/>
          <w:color w:val="000000" w:themeColor="text1"/>
          <w:sz w:val="24"/>
          <w:szCs w:val="24"/>
        </w:rPr>
        <w:t xml:space="preserve">before </w:t>
      </w:r>
      <w:proofErr w:type="gramStart"/>
      <w:r w:rsidRPr="003759FE">
        <w:rPr>
          <w:rFonts w:ascii="Times New Roman" w:hAnsi="Times New Roman"/>
          <w:color w:val="000000" w:themeColor="text1"/>
          <w:sz w:val="24"/>
          <w:szCs w:val="24"/>
        </w:rPr>
        <w:t>starting processing</w:t>
      </w:r>
      <w:proofErr w:type="gramEnd"/>
      <w:r w:rsidRPr="003759FE">
        <w:rPr>
          <w:rFonts w:ascii="Times New Roman" w:hAnsi="Times New Roman"/>
          <w:color w:val="000000" w:themeColor="text1"/>
          <w:sz w:val="24"/>
          <w:szCs w:val="24"/>
        </w:rPr>
        <w:t xml:space="preserve"> the </w:t>
      </w:r>
      <w:r w:rsidR="00CB05D2" w:rsidRPr="003759FE">
        <w:rPr>
          <w:rFonts w:ascii="Times New Roman" w:hAnsi="Times New Roman"/>
          <w:color w:val="000000" w:themeColor="text1"/>
          <w:sz w:val="24"/>
          <w:szCs w:val="24"/>
        </w:rPr>
        <w:t>fragments</w:t>
      </w:r>
      <w:r w:rsidRPr="003759FE">
        <w:rPr>
          <w:rFonts w:ascii="Times New Roman" w:hAnsi="Times New Roman"/>
          <w:color w:val="000000" w:themeColor="text1"/>
          <w:sz w:val="24"/>
          <w:szCs w:val="24"/>
        </w:rPr>
        <w:t xml:space="preserve"> for integrity validation</w:t>
      </w:r>
      <w:r w:rsidR="00C93252" w:rsidRPr="003759FE">
        <w:rPr>
          <w:rFonts w:ascii="Times New Roman" w:hAnsi="Times New Roman"/>
          <w:color w:val="000000" w:themeColor="text1"/>
          <w:sz w:val="24"/>
          <w:szCs w:val="24"/>
        </w:rPr>
        <w:t>.</w:t>
      </w:r>
    </w:p>
    <w:p w14:paraId="0B4100F0" w14:textId="7BD3E59D" w:rsidR="008A6E02" w:rsidRDefault="008A6E02" w:rsidP="009253D8">
      <w:pPr>
        <w:pStyle w:val="ListParagraph"/>
        <w:spacing w:beforeLines="50" w:before="120" w:afterLines="50" w:after="120" w:line="240" w:lineRule="auto"/>
        <w:ind w:left="0"/>
        <w:jc w:val="left"/>
        <w:rPr>
          <w:sz w:val="24"/>
          <w:szCs w:val="24"/>
        </w:rPr>
      </w:pPr>
    </w:p>
    <w:p w14:paraId="0B1CA37C" w14:textId="77777777" w:rsidR="00DE3854" w:rsidRPr="008A6E02" w:rsidRDefault="00DE3854" w:rsidP="009253D8">
      <w:pPr>
        <w:pStyle w:val="ListParagraph"/>
        <w:spacing w:beforeLines="50" w:before="120" w:afterLines="50" w:after="120" w:line="240" w:lineRule="auto"/>
        <w:ind w:left="0"/>
        <w:jc w:val="left"/>
        <w:rPr>
          <w:sz w:val="24"/>
          <w:szCs w:val="24"/>
        </w:rPr>
      </w:pPr>
    </w:p>
    <w:p w14:paraId="689F4838" w14:textId="5E8E1178" w:rsidR="001031C3" w:rsidRDefault="008962DA" w:rsidP="009253D8">
      <w:pPr>
        <w:pStyle w:val="ListParagraph"/>
        <w:spacing w:beforeLines="50" w:before="120" w:afterLines="50" w:after="120" w:line="240" w:lineRule="auto"/>
        <w:ind w:left="0"/>
        <w:jc w:val="left"/>
      </w:pPr>
      <w:r w:rsidRPr="008962DA">
        <w:rPr>
          <w:noProof/>
        </w:rPr>
        <w:drawing>
          <wp:inline distT="0" distB="0" distL="0" distR="0" wp14:anchorId="2A0DA19B" wp14:editId="2D3EF6C3">
            <wp:extent cx="5731510" cy="1609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609090"/>
                    </a:xfrm>
                    <a:prstGeom prst="rect">
                      <a:avLst/>
                    </a:prstGeom>
                  </pic:spPr>
                </pic:pic>
              </a:graphicData>
            </a:graphic>
          </wp:inline>
        </w:drawing>
      </w:r>
    </w:p>
    <w:p w14:paraId="1D947617" w14:textId="74FE3055" w:rsidR="00D5050F" w:rsidRPr="00115B4E" w:rsidRDefault="00E3745B" w:rsidP="009253D8">
      <w:pPr>
        <w:spacing w:beforeLines="50" w:before="120" w:afterLines="50" w:after="120"/>
        <w:jc w:val="center"/>
        <w:rPr>
          <w:rFonts w:asciiTheme="minorHAnsi" w:hAnsiTheme="minorHAnsi" w:cstheme="minorHAnsi"/>
          <w:b/>
          <w:bCs/>
          <w:color w:val="000000" w:themeColor="text1"/>
        </w:rPr>
      </w:pPr>
      <w:r w:rsidRPr="00115B4E">
        <w:rPr>
          <w:rFonts w:asciiTheme="minorHAnsi" w:hAnsiTheme="minorHAnsi" w:cstheme="minorHAnsi"/>
          <w:b/>
          <w:bCs/>
          <w:color w:val="000000" w:themeColor="text1"/>
        </w:rPr>
        <w:t xml:space="preserve">NBA-UWB </w:t>
      </w:r>
      <w:r w:rsidR="000E3299" w:rsidRPr="00115B4E">
        <w:rPr>
          <w:rFonts w:asciiTheme="minorHAnsi" w:hAnsiTheme="minorHAnsi" w:cstheme="minorHAnsi"/>
          <w:b/>
          <w:bCs/>
          <w:color w:val="000000" w:themeColor="text1"/>
        </w:rPr>
        <w:t>Mixed MMS Packet</w:t>
      </w:r>
    </w:p>
    <w:p w14:paraId="2ED32168" w14:textId="77777777" w:rsidR="00710903" w:rsidRPr="00692F58" w:rsidRDefault="00710903" w:rsidP="009253D8">
      <w:pPr>
        <w:spacing w:beforeLines="50" w:before="120" w:afterLines="50" w:after="120"/>
        <w:rPr>
          <w:rFonts w:asciiTheme="minorHAnsi" w:hAnsiTheme="minorHAnsi" w:cstheme="minorHAnsi"/>
          <w:color w:val="000000" w:themeColor="text1"/>
        </w:rPr>
      </w:pPr>
    </w:p>
    <w:p w14:paraId="49FA8A26" w14:textId="58955550" w:rsidR="00D5050F" w:rsidRPr="009412A6" w:rsidRDefault="002F0322" w:rsidP="009253D8">
      <w:pPr>
        <w:spacing w:beforeLines="50" w:before="120" w:afterLines="50" w:after="120"/>
        <w:rPr>
          <w:color w:val="000000" w:themeColor="text1"/>
        </w:rPr>
      </w:pPr>
      <w:r w:rsidRPr="009412A6">
        <w:rPr>
          <w:color w:val="000000" w:themeColor="text1"/>
        </w:rPr>
        <w:t xml:space="preserve">When </w:t>
      </w:r>
      <w:ins w:id="72" w:author="Xiliang Luo" w:date="2023-02-24T10:16:00Z">
        <w:r w:rsidR="0081150E">
          <w:rPr>
            <w:color w:val="000000" w:themeColor="text1"/>
          </w:rPr>
          <w:t xml:space="preserve">UWB </w:t>
        </w:r>
      </w:ins>
      <w:ins w:id="73" w:author="Xiliang Luo" w:date="2023-02-24T10:15:00Z">
        <w:r w:rsidR="0081150E">
          <w:rPr>
            <w:color w:val="000000" w:themeColor="text1"/>
          </w:rPr>
          <w:t>SHR</w:t>
        </w:r>
      </w:ins>
      <w:ins w:id="74" w:author="Xiliang Luo" w:date="2023-02-24T10:16:00Z">
        <w:r w:rsidR="0081150E">
          <w:rPr>
            <w:color w:val="000000" w:themeColor="text1"/>
          </w:rPr>
          <w:t xml:space="preserve"> </w:t>
        </w:r>
        <w:r w:rsidR="00673868">
          <w:rPr>
            <w:color w:val="000000" w:themeColor="text1"/>
          </w:rPr>
          <w:t xml:space="preserve">as </w:t>
        </w:r>
      </w:ins>
      <w:ins w:id="75" w:author="Xiliang Luo" w:date="2023-02-24T10:21:00Z">
        <w:r w:rsidR="00C32199">
          <w:rPr>
            <w:color w:val="000000" w:themeColor="text1"/>
          </w:rPr>
          <w:t xml:space="preserve">specified </w:t>
        </w:r>
      </w:ins>
      <w:ins w:id="76" w:author="Xiliang Luo" w:date="2023-02-24T10:16:00Z">
        <w:r w:rsidR="00673868">
          <w:rPr>
            <w:color w:val="000000" w:themeColor="text1"/>
          </w:rPr>
          <w:t xml:space="preserve">in </w:t>
        </w:r>
      </w:ins>
      <w:ins w:id="77" w:author="Xiliang Luo" w:date="2023-02-24T10:21:00Z">
        <w:r w:rsidR="00C32199">
          <w:rPr>
            <w:color w:val="000000" w:themeColor="text1"/>
          </w:rPr>
          <w:t xml:space="preserve">15.2.6 of </w:t>
        </w:r>
      </w:ins>
      <w:ins w:id="78" w:author="Xiliang Luo" w:date="2023-02-24T10:16:00Z">
        <w:r w:rsidR="00673868" w:rsidRPr="007D56D0">
          <w:rPr>
            <w:color w:val="000000" w:themeColor="text1"/>
          </w:rPr>
          <w:t>IEEE 802.15.4z-2020</w:t>
        </w:r>
        <w:r w:rsidR="00673868">
          <w:rPr>
            <w:color w:val="000000" w:themeColor="text1"/>
          </w:rPr>
          <w:t xml:space="preserve"> </w:t>
        </w:r>
      </w:ins>
      <w:del w:id="79" w:author="Xiliang Luo" w:date="2023-02-24T10:16:00Z">
        <w:r w:rsidRPr="009412A6" w:rsidDel="0081150E">
          <w:rPr>
            <w:color w:val="000000" w:themeColor="text1"/>
          </w:rPr>
          <w:delText>NB is not</w:delText>
        </w:r>
      </w:del>
      <w:ins w:id="80" w:author="Xiliang Luo" w:date="2023-02-24T10:16:00Z">
        <w:r w:rsidR="0081150E">
          <w:rPr>
            <w:color w:val="000000" w:themeColor="text1"/>
          </w:rPr>
          <w:t>is</w:t>
        </w:r>
      </w:ins>
      <w:r w:rsidRPr="009412A6">
        <w:rPr>
          <w:color w:val="000000" w:themeColor="text1"/>
        </w:rPr>
        <w:t xml:space="preserve"> exploited</w:t>
      </w:r>
      <w:del w:id="81" w:author="Xiliang Luo" w:date="2023-02-24T10:22:00Z">
        <w:r w:rsidRPr="009412A6" w:rsidDel="00C32199">
          <w:rPr>
            <w:color w:val="000000" w:themeColor="text1"/>
          </w:rPr>
          <w:delText xml:space="preserve"> to</w:delText>
        </w:r>
      </w:del>
      <w:r w:rsidRPr="009412A6">
        <w:rPr>
          <w:color w:val="000000" w:themeColor="text1"/>
        </w:rPr>
        <w:t xml:space="preserve"> </w:t>
      </w:r>
      <w:del w:id="82" w:author="Xiliang Luo" w:date="2023-02-24T10:17:00Z">
        <w:r w:rsidRPr="009412A6" w:rsidDel="00427437">
          <w:rPr>
            <w:color w:val="000000" w:themeColor="text1"/>
          </w:rPr>
          <w:delText xml:space="preserve">assist </w:delText>
        </w:r>
      </w:del>
      <w:ins w:id="83" w:author="Xiliang Luo" w:date="2023-02-24T10:17:00Z">
        <w:r w:rsidR="00427437">
          <w:rPr>
            <w:color w:val="000000" w:themeColor="text1"/>
          </w:rPr>
          <w:t>for initial</w:t>
        </w:r>
        <w:r w:rsidR="00427437" w:rsidRPr="009412A6">
          <w:rPr>
            <w:color w:val="000000" w:themeColor="text1"/>
          </w:rPr>
          <w:t xml:space="preserve"> </w:t>
        </w:r>
      </w:ins>
      <w:r w:rsidRPr="009412A6">
        <w:rPr>
          <w:color w:val="000000" w:themeColor="text1"/>
        </w:rPr>
        <w:t>timing/frequency synchronization</w:t>
      </w:r>
      <w:r w:rsidR="00D5050F" w:rsidRPr="009412A6">
        <w:rPr>
          <w:color w:val="000000" w:themeColor="text1"/>
        </w:rPr>
        <w:t>, the following numerology</w:t>
      </w:r>
      <w:r w:rsidR="000264BA">
        <w:rPr>
          <w:color w:val="000000" w:themeColor="text1"/>
        </w:rPr>
        <w:t xml:space="preserve"> is recommended</w:t>
      </w:r>
      <w:r w:rsidR="00D5050F" w:rsidRPr="009412A6">
        <w:rPr>
          <w:color w:val="000000" w:themeColor="text1"/>
        </w:rPr>
        <w:t xml:space="preserve"> </w:t>
      </w:r>
      <w:r w:rsidRPr="009412A6">
        <w:rPr>
          <w:color w:val="000000" w:themeColor="text1"/>
        </w:rPr>
        <w:t>in the case of mixed MMS packets for ranging integrity</w:t>
      </w:r>
      <w:r w:rsidR="00D5050F" w:rsidRPr="009412A6">
        <w:rPr>
          <w:color w:val="000000" w:themeColor="text1"/>
        </w:rPr>
        <w:t>:</w:t>
      </w:r>
    </w:p>
    <w:p w14:paraId="2FC51B5F" w14:textId="11F17E5B" w:rsidR="009462E7" w:rsidRPr="00960C85" w:rsidRDefault="00D5050F"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t xml:space="preserve">SYNC + SFD </w:t>
      </w:r>
      <w:r w:rsidR="008630ED" w:rsidRPr="009412A6">
        <w:rPr>
          <w:rFonts w:ascii="Times New Roman" w:hAnsi="Times New Roman"/>
          <w:color w:val="000000" w:themeColor="text1"/>
          <w:sz w:val="24"/>
          <w:szCs w:val="24"/>
        </w:rPr>
        <w:t xml:space="preserve">as shown in the following figure </w:t>
      </w:r>
      <w:r w:rsidRPr="009412A6">
        <w:rPr>
          <w:rFonts w:ascii="Times New Roman" w:hAnsi="Times New Roman"/>
          <w:color w:val="000000" w:themeColor="text1"/>
          <w:sz w:val="24"/>
          <w:szCs w:val="24"/>
        </w:rPr>
        <w:t xml:space="preserve">is formatted </w:t>
      </w:r>
      <w:r w:rsidR="00A81442">
        <w:rPr>
          <w:rFonts w:ascii="Times New Roman" w:hAnsi="Times New Roman"/>
          <w:color w:val="000000" w:themeColor="text1"/>
          <w:sz w:val="24"/>
          <w:szCs w:val="24"/>
        </w:rPr>
        <w:t>according to the</w:t>
      </w:r>
      <w:r w:rsidR="00EE18FC" w:rsidRPr="009412A6">
        <w:rPr>
          <w:rFonts w:ascii="Times New Roman" w:hAnsi="Times New Roman"/>
          <w:color w:val="000000" w:themeColor="text1"/>
          <w:sz w:val="24"/>
          <w:szCs w:val="24"/>
        </w:rPr>
        <w:t xml:space="preserve"> </w:t>
      </w:r>
      <w:r w:rsidR="00391C81">
        <w:rPr>
          <w:rFonts w:ascii="Times New Roman" w:hAnsi="Times New Roman"/>
          <w:color w:val="000000" w:themeColor="text1"/>
          <w:sz w:val="24"/>
          <w:szCs w:val="24"/>
        </w:rPr>
        <w:t xml:space="preserve">HPRF </w:t>
      </w:r>
      <w:r w:rsidR="00A81442">
        <w:rPr>
          <w:rFonts w:ascii="Times New Roman" w:hAnsi="Times New Roman"/>
          <w:color w:val="000000" w:themeColor="text1"/>
          <w:sz w:val="24"/>
          <w:szCs w:val="24"/>
        </w:rPr>
        <w:t xml:space="preserve">mode in </w:t>
      </w:r>
      <w:r w:rsidR="00A81442" w:rsidRPr="007D56D0">
        <w:rPr>
          <w:rFonts w:ascii="Times New Roman" w:hAnsi="Times New Roman"/>
          <w:color w:val="000000" w:themeColor="text1"/>
          <w:sz w:val="24"/>
          <w:szCs w:val="24"/>
        </w:rPr>
        <w:t>IEEE 802.15.4z-</w:t>
      </w:r>
      <w:proofErr w:type="gramStart"/>
      <w:r w:rsidR="00A81442" w:rsidRPr="007D56D0">
        <w:rPr>
          <w:rFonts w:ascii="Times New Roman" w:hAnsi="Times New Roman"/>
          <w:color w:val="000000" w:themeColor="text1"/>
          <w:sz w:val="24"/>
          <w:szCs w:val="24"/>
        </w:rPr>
        <w:t>2020</w:t>
      </w:r>
      <w:proofErr w:type="gramEnd"/>
    </w:p>
    <w:p w14:paraId="631C8C4D" w14:textId="77777777" w:rsidR="009462E7" w:rsidRDefault="009462E7" w:rsidP="009253D8">
      <w:pPr>
        <w:pStyle w:val="ListParagraph"/>
        <w:numPr>
          <w:ilvl w:val="5"/>
          <w:numId w:val="49"/>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SYNC is with length 91 ternary codes in Table 15-7a of </w:t>
      </w:r>
      <w:r w:rsidRPr="007D56D0">
        <w:rPr>
          <w:rFonts w:ascii="Times New Roman" w:hAnsi="Times New Roman"/>
          <w:color w:val="000000" w:themeColor="text1"/>
          <w:sz w:val="24"/>
          <w:szCs w:val="24"/>
        </w:rPr>
        <w:t>IEEE 802.15.4z-</w:t>
      </w:r>
      <w:proofErr w:type="gramStart"/>
      <w:r w:rsidRPr="007D56D0">
        <w:rPr>
          <w:rFonts w:ascii="Times New Roman" w:hAnsi="Times New Roman"/>
          <w:color w:val="000000" w:themeColor="text1"/>
          <w:sz w:val="24"/>
          <w:szCs w:val="24"/>
        </w:rPr>
        <w:t>2020</w:t>
      </w:r>
      <w:proofErr w:type="gramEnd"/>
    </w:p>
    <w:p w14:paraId="080313A4" w14:textId="363B66BF" w:rsidR="001678D3" w:rsidRDefault="001678D3" w:rsidP="009253D8">
      <w:pPr>
        <w:pStyle w:val="ListParagraph"/>
        <w:numPr>
          <w:ilvl w:val="5"/>
          <w:numId w:val="49"/>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SFD is as defined in 15.2.6.3 of </w:t>
      </w:r>
      <w:r w:rsidRPr="007D56D0">
        <w:rPr>
          <w:rFonts w:ascii="Times New Roman" w:hAnsi="Times New Roman"/>
          <w:color w:val="000000" w:themeColor="text1"/>
          <w:sz w:val="24"/>
          <w:szCs w:val="24"/>
        </w:rPr>
        <w:t>IEEE 802.15.4z-</w:t>
      </w:r>
      <w:proofErr w:type="gramStart"/>
      <w:r w:rsidRPr="007D56D0">
        <w:rPr>
          <w:rFonts w:ascii="Times New Roman" w:hAnsi="Times New Roman"/>
          <w:color w:val="000000" w:themeColor="text1"/>
          <w:sz w:val="24"/>
          <w:szCs w:val="24"/>
        </w:rPr>
        <w:t>2020</w:t>
      </w:r>
      <w:proofErr w:type="gramEnd"/>
    </w:p>
    <w:p w14:paraId="6688E8C8" w14:textId="1A4C152C" w:rsidR="00393DA5" w:rsidRPr="009412A6" w:rsidRDefault="00FE2836"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 xml:space="preserve">Additional </w:t>
      </w:r>
      <w:r w:rsidR="00393DA5">
        <w:rPr>
          <w:rFonts w:ascii="Times New Roman" w:hAnsi="Times New Roman"/>
          <w:color w:val="000000" w:themeColor="text1"/>
          <w:sz w:val="24"/>
          <w:szCs w:val="24"/>
        </w:rPr>
        <w:t>RIF-</w:t>
      </w:r>
      <w:r w:rsidR="00393DA5" w:rsidRPr="003759FE">
        <w:rPr>
          <w:rFonts w:ascii="Times New Roman" w:hAnsi="Times New Roman"/>
          <w:color w:val="000000" w:themeColor="text1"/>
          <w:sz w:val="24"/>
          <w:szCs w:val="24"/>
        </w:rPr>
        <w:t>RMARKER</w:t>
      </w:r>
      <w:r w:rsidR="00393DA5">
        <w:rPr>
          <w:rFonts w:ascii="Times New Roman" w:hAnsi="Times New Roman"/>
          <w:color w:val="000000" w:themeColor="text1"/>
          <w:sz w:val="24"/>
          <w:szCs w:val="24"/>
        </w:rPr>
        <w:t>s</w:t>
      </w:r>
      <w:r w:rsidR="00393DA5" w:rsidRPr="003759FE">
        <w:rPr>
          <w:rFonts w:ascii="Times New Roman" w:hAnsi="Times New Roman"/>
          <w:color w:val="000000" w:themeColor="text1"/>
          <w:sz w:val="24"/>
          <w:szCs w:val="24"/>
        </w:rPr>
        <w:t xml:space="preserve"> </w:t>
      </w:r>
      <w:r w:rsidR="00393DA5">
        <w:rPr>
          <w:rFonts w:ascii="Times New Roman" w:hAnsi="Times New Roman"/>
          <w:color w:val="000000" w:themeColor="text1"/>
          <w:sz w:val="24"/>
          <w:szCs w:val="24"/>
        </w:rPr>
        <w:t>are</w:t>
      </w:r>
      <w:r w:rsidR="00393DA5" w:rsidRPr="003759FE">
        <w:rPr>
          <w:rFonts w:ascii="Times New Roman" w:hAnsi="Times New Roman"/>
          <w:color w:val="000000" w:themeColor="text1"/>
          <w:sz w:val="24"/>
          <w:szCs w:val="24"/>
        </w:rPr>
        <w:t xml:space="preserve"> defined as the</w:t>
      </w:r>
      <w:r w:rsidR="00393DA5">
        <w:rPr>
          <w:rFonts w:ascii="Times New Roman" w:hAnsi="Times New Roman"/>
          <w:color w:val="000000" w:themeColor="text1"/>
          <w:sz w:val="24"/>
          <w:szCs w:val="24"/>
        </w:rPr>
        <w:t xml:space="preserve"> peak</w:t>
      </w:r>
      <w:r w:rsidR="000E0E9B">
        <w:rPr>
          <w:rFonts w:ascii="Times New Roman" w:hAnsi="Times New Roman"/>
          <w:color w:val="000000" w:themeColor="text1"/>
          <w:sz w:val="24"/>
          <w:szCs w:val="24"/>
        </w:rPr>
        <w:t>s</w:t>
      </w:r>
      <w:r w:rsidR="00393DA5">
        <w:rPr>
          <w:rFonts w:ascii="Times New Roman" w:hAnsi="Times New Roman"/>
          <w:color w:val="000000" w:themeColor="text1"/>
          <w:sz w:val="24"/>
          <w:szCs w:val="24"/>
        </w:rPr>
        <w:t xml:space="preserve"> of the</w:t>
      </w:r>
      <w:r w:rsidR="00393DA5" w:rsidRPr="003759FE">
        <w:rPr>
          <w:rFonts w:ascii="Times New Roman" w:hAnsi="Times New Roman"/>
          <w:color w:val="000000" w:themeColor="text1"/>
          <w:sz w:val="24"/>
          <w:szCs w:val="24"/>
        </w:rPr>
        <w:t xml:space="preserve"> </w:t>
      </w:r>
      <w:r w:rsidR="00A50E64">
        <w:rPr>
          <w:rFonts w:ascii="Times New Roman" w:hAnsi="Times New Roman"/>
          <w:color w:val="000000" w:themeColor="text1"/>
          <w:sz w:val="24"/>
          <w:szCs w:val="24"/>
        </w:rPr>
        <w:t>first</w:t>
      </w:r>
      <w:r w:rsidR="00393DA5" w:rsidRPr="003759FE">
        <w:rPr>
          <w:rFonts w:ascii="Times New Roman" w:hAnsi="Times New Roman"/>
          <w:color w:val="000000" w:themeColor="text1"/>
          <w:sz w:val="24"/>
          <w:szCs w:val="24"/>
        </w:rPr>
        <w:t xml:space="preserve"> pulse</w:t>
      </w:r>
      <w:r w:rsidR="00393DA5">
        <w:rPr>
          <w:rFonts w:ascii="Times New Roman" w:hAnsi="Times New Roman"/>
          <w:color w:val="000000" w:themeColor="text1"/>
          <w:sz w:val="24"/>
          <w:szCs w:val="24"/>
        </w:rPr>
        <w:t xml:space="preserve"> and the</w:t>
      </w:r>
      <w:r w:rsidR="00A50E64">
        <w:rPr>
          <w:rFonts w:ascii="Times New Roman" w:hAnsi="Times New Roman"/>
          <w:color w:val="000000" w:themeColor="text1"/>
          <w:sz w:val="24"/>
          <w:szCs w:val="24"/>
        </w:rPr>
        <w:t xml:space="preserve"> peak of the</w:t>
      </w:r>
      <w:r w:rsidR="00393DA5">
        <w:rPr>
          <w:rFonts w:ascii="Times New Roman" w:hAnsi="Times New Roman"/>
          <w:color w:val="000000" w:themeColor="text1"/>
          <w:sz w:val="24"/>
          <w:szCs w:val="24"/>
        </w:rPr>
        <w:t xml:space="preserve"> last pulse</w:t>
      </w:r>
      <w:r w:rsidR="00393DA5" w:rsidRPr="003759FE">
        <w:rPr>
          <w:rFonts w:ascii="Times New Roman" w:hAnsi="Times New Roman"/>
          <w:color w:val="000000" w:themeColor="text1"/>
          <w:sz w:val="24"/>
          <w:szCs w:val="24"/>
        </w:rPr>
        <w:t xml:space="preserve"> in </w:t>
      </w:r>
      <w:r w:rsidR="00393DA5">
        <w:rPr>
          <w:rFonts w:ascii="Times New Roman" w:hAnsi="Times New Roman"/>
          <w:color w:val="000000" w:themeColor="text1"/>
          <w:sz w:val="24"/>
          <w:szCs w:val="24"/>
        </w:rPr>
        <w:t xml:space="preserve">each </w:t>
      </w:r>
      <w:proofErr w:type="gramStart"/>
      <w:r w:rsidR="00393DA5">
        <w:rPr>
          <w:rFonts w:ascii="Times New Roman" w:hAnsi="Times New Roman"/>
          <w:color w:val="000000" w:themeColor="text1"/>
          <w:sz w:val="24"/>
          <w:szCs w:val="24"/>
        </w:rPr>
        <w:t>RIF</w:t>
      </w:r>
      <w:proofErr w:type="gramEnd"/>
      <w:r w:rsidR="00393DA5" w:rsidRPr="009412A6" w:rsidDel="00393DA5">
        <w:rPr>
          <w:rFonts w:ascii="Times New Roman" w:hAnsi="Times New Roman"/>
          <w:color w:val="000000" w:themeColor="text1"/>
          <w:sz w:val="24"/>
          <w:szCs w:val="24"/>
        </w:rPr>
        <w:t xml:space="preserve"> </w:t>
      </w:r>
    </w:p>
    <w:p w14:paraId="23A823BA" w14:textId="47E164AC" w:rsidR="00560081" w:rsidRDefault="00542C3B"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C</w:t>
      </w:r>
      <w:r w:rsidR="00D5050F" w:rsidRPr="009412A6">
        <w:rPr>
          <w:rFonts w:ascii="Times New Roman" w:hAnsi="Times New Roman"/>
          <w:color w:val="000000" w:themeColor="text1"/>
          <w:sz w:val="24"/>
          <w:szCs w:val="24"/>
        </w:rPr>
        <w:t>onfiguration</w:t>
      </w:r>
      <w:r w:rsidR="00893CB1">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w:t>
      </w:r>
      <w:r w:rsidR="005949F8">
        <w:rPr>
          <w:rFonts w:ascii="Times New Roman" w:hAnsi="Times New Roman"/>
          <w:color w:val="000000" w:themeColor="text1"/>
          <w:sz w:val="24"/>
          <w:szCs w:val="24"/>
        </w:rPr>
        <w:t xml:space="preserve">of X and Y </w:t>
      </w:r>
      <w:r w:rsidR="00560081">
        <w:rPr>
          <w:rFonts w:ascii="Times New Roman" w:hAnsi="Times New Roman"/>
          <w:color w:val="000000" w:themeColor="text1"/>
          <w:sz w:val="24"/>
          <w:szCs w:val="24"/>
        </w:rPr>
        <w:t>are</w:t>
      </w:r>
      <w:r>
        <w:rPr>
          <w:rFonts w:ascii="Times New Roman" w:hAnsi="Times New Roman"/>
          <w:color w:val="000000" w:themeColor="text1"/>
          <w:sz w:val="24"/>
          <w:szCs w:val="24"/>
        </w:rPr>
        <w:t xml:space="preserve"> allowed </w:t>
      </w:r>
      <w:r w:rsidR="00BE36D0">
        <w:rPr>
          <w:rFonts w:ascii="Times New Roman" w:hAnsi="Times New Roman"/>
          <w:color w:val="000000" w:themeColor="text1"/>
          <w:sz w:val="24"/>
          <w:szCs w:val="24"/>
        </w:rPr>
        <w:t>if</w:t>
      </w:r>
      <w:r>
        <w:rPr>
          <w:rFonts w:ascii="Times New Roman" w:hAnsi="Times New Roman"/>
          <w:color w:val="000000" w:themeColor="text1"/>
          <w:sz w:val="24"/>
          <w:szCs w:val="24"/>
        </w:rPr>
        <w:t xml:space="preserve"> they are from the following sets:</w:t>
      </w:r>
    </w:p>
    <w:p w14:paraId="3F732296" w14:textId="16AD6B27" w:rsidR="00305464" w:rsidRDefault="00D5050F" w:rsidP="009253D8">
      <w:pPr>
        <w:pStyle w:val="ListParagraph"/>
        <w:numPr>
          <w:ilvl w:val="4"/>
          <w:numId w:val="49"/>
        </w:numPr>
        <w:spacing w:beforeLines="50" w:before="120" w:afterLines="50" w:after="120" w:line="240" w:lineRule="auto"/>
        <w:ind w:left="1134" w:hanging="283"/>
        <w:rPr>
          <w:rFonts w:ascii="Times New Roman" w:hAnsi="Times New Roman"/>
          <w:color w:val="000000" w:themeColor="text1"/>
          <w:sz w:val="24"/>
          <w:szCs w:val="24"/>
        </w:rPr>
      </w:pPr>
      <w:r w:rsidRPr="009412A6">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{0, 1, 2, 4, 8}, Y</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w:t>
      </w:r>
      <w:r w:rsidR="00B62C8C" w:rsidRPr="009412A6">
        <w:rPr>
          <w:rFonts w:ascii="Times New Roman" w:hAnsi="Times New Roman"/>
          <w:color w:val="000000" w:themeColor="text1"/>
          <w:sz w:val="24"/>
          <w:szCs w:val="24"/>
        </w:rPr>
        <w:t xml:space="preserve">0, </w:t>
      </w:r>
      <w:r w:rsidRPr="009412A6">
        <w:rPr>
          <w:rFonts w:ascii="Times New Roman" w:hAnsi="Times New Roman"/>
          <w:color w:val="000000" w:themeColor="text1"/>
          <w:sz w:val="24"/>
          <w:szCs w:val="24"/>
        </w:rPr>
        <w:t>1, 2, 4, 8}</w:t>
      </w:r>
    </w:p>
    <w:p w14:paraId="4AE0D548" w14:textId="12CDB2EC" w:rsidR="00A17FF2" w:rsidRPr="00692F58" w:rsidRDefault="00A17FF2" w:rsidP="009253D8">
      <w:pPr>
        <w:pStyle w:val="ListParagraph"/>
        <w:numPr>
          <w:ilvl w:val="4"/>
          <w:numId w:val="49"/>
        </w:numPr>
        <w:spacing w:beforeLines="50" w:before="120" w:afterLines="50" w:after="120" w:line="240" w:lineRule="auto"/>
        <w:ind w:left="1134" w:hanging="283"/>
        <w:rPr>
          <w:rFonts w:ascii="Times New Roman" w:hAnsi="Times New Roman"/>
          <w:color w:val="000000" w:themeColor="text1"/>
          <w:sz w:val="24"/>
          <w:szCs w:val="24"/>
        </w:rPr>
      </w:pPr>
      <w:r w:rsidRPr="00692F58">
        <w:rPr>
          <w:rFonts w:ascii="Times New Roman" w:hAnsi="Times New Roman"/>
          <w:color w:val="000000" w:themeColor="text1"/>
          <w:sz w:val="24"/>
          <w:szCs w:val="24"/>
        </w:rPr>
        <w:t xml:space="preserve">Note: Y=0 is allowed </w:t>
      </w:r>
      <w:r w:rsidR="00707EAE">
        <w:rPr>
          <w:rFonts w:ascii="Times New Roman" w:hAnsi="Times New Roman"/>
          <w:color w:val="000000" w:themeColor="text1"/>
          <w:sz w:val="24"/>
          <w:szCs w:val="24"/>
        </w:rPr>
        <w:t>without</w:t>
      </w:r>
      <w:r w:rsidRPr="00692F58">
        <w:rPr>
          <w:rFonts w:ascii="Times New Roman" w:hAnsi="Times New Roman"/>
          <w:color w:val="000000" w:themeColor="text1"/>
          <w:sz w:val="24"/>
          <w:szCs w:val="24"/>
        </w:rPr>
        <w:t xml:space="preserve"> providing ranging integrity</w:t>
      </w:r>
    </w:p>
    <w:p w14:paraId="78147627" w14:textId="4F9CA7B1" w:rsidR="006B2EA1" w:rsidRPr="009412A6" w:rsidRDefault="006B2EA1"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t>(X=0, Y=1) is the default baseline mode</w:t>
      </w:r>
      <w:r w:rsidR="005735B4">
        <w:rPr>
          <w:rFonts w:ascii="Times New Roman" w:hAnsi="Times New Roman"/>
          <w:color w:val="000000" w:themeColor="text1"/>
          <w:sz w:val="24"/>
          <w:szCs w:val="24"/>
        </w:rPr>
        <w:t xml:space="preserve"> to facilitate interopera</w:t>
      </w:r>
      <w:r w:rsidR="00F27B52">
        <w:rPr>
          <w:rFonts w:ascii="Times New Roman" w:hAnsi="Times New Roman"/>
          <w:color w:val="000000" w:themeColor="text1"/>
          <w:sz w:val="24"/>
          <w:szCs w:val="24"/>
        </w:rPr>
        <w:t>bility</w:t>
      </w:r>
    </w:p>
    <w:p w14:paraId="302CC497" w14:textId="7D07A30D" w:rsidR="00D5050F" w:rsidRDefault="00A315A3"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When X&gt;0, a</w:t>
      </w:r>
      <w:r w:rsidR="00D5050F" w:rsidRPr="009412A6">
        <w:rPr>
          <w:rFonts w:ascii="Times New Roman" w:hAnsi="Times New Roman"/>
          <w:color w:val="000000" w:themeColor="text1"/>
          <w:sz w:val="24"/>
          <w:szCs w:val="24"/>
        </w:rPr>
        <w:t xml:space="preserve">dditional 1ms gap between </w:t>
      </w:r>
      <w:r w:rsidR="004B2974">
        <w:rPr>
          <w:rFonts w:ascii="Times New Roman" w:hAnsi="Times New Roman"/>
          <w:color w:val="000000" w:themeColor="text1"/>
          <w:sz w:val="24"/>
          <w:szCs w:val="24"/>
        </w:rPr>
        <w:t>RSFs and RIFs</w:t>
      </w:r>
      <w:r w:rsidR="00D5050F" w:rsidRPr="009412A6">
        <w:rPr>
          <w:rFonts w:ascii="Times New Roman" w:hAnsi="Times New Roman"/>
          <w:color w:val="000000" w:themeColor="text1"/>
          <w:sz w:val="24"/>
          <w:szCs w:val="24"/>
        </w:rPr>
        <w:t xml:space="preserve"> when Z=</w:t>
      </w:r>
      <w:r w:rsidR="00E67C21">
        <w:rPr>
          <w:rFonts w:ascii="Times New Roman" w:hAnsi="Times New Roman"/>
          <w:color w:val="000000" w:themeColor="text1"/>
          <w:sz w:val="24"/>
          <w:szCs w:val="24"/>
        </w:rPr>
        <w:t>2</w:t>
      </w:r>
      <w:r w:rsidR="00D5050F" w:rsidRPr="009412A6">
        <w:rPr>
          <w:rFonts w:ascii="Times New Roman" w:hAnsi="Times New Roman"/>
          <w:color w:val="000000" w:themeColor="text1"/>
          <w:sz w:val="24"/>
          <w:szCs w:val="24"/>
        </w:rPr>
        <w:t xml:space="preserve"> provides additional time budget to process all the </w:t>
      </w:r>
      <w:r w:rsidR="00B94ECB">
        <w:rPr>
          <w:rFonts w:ascii="Times New Roman" w:hAnsi="Times New Roman"/>
          <w:color w:val="000000" w:themeColor="text1"/>
          <w:sz w:val="24"/>
          <w:szCs w:val="24"/>
        </w:rPr>
        <w:t>RSFs</w:t>
      </w:r>
      <w:r w:rsidR="00B94ECB"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 xml:space="preserve">before starting </w:t>
      </w:r>
      <w:r w:rsidR="00DC1867" w:rsidRPr="009412A6">
        <w:rPr>
          <w:rFonts w:ascii="Times New Roman" w:hAnsi="Times New Roman"/>
          <w:color w:val="000000" w:themeColor="text1"/>
          <w:sz w:val="24"/>
          <w:szCs w:val="24"/>
        </w:rPr>
        <w:t>to</w:t>
      </w:r>
      <w:r w:rsidR="002C2C50"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proces</w:t>
      </w:r>
      <w:r w:rsidR="00DC1867" w:rsidRPr="009412A6">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the </w:t>
      </w:r>
      <w:r w:rsidR="006E1A07" w:rsidRPr="009412A6">
        <w:rPr>
          <w:rFonts w:ascii="Times New Roman" w:hAnsi="Times New Roman"/>
          <w:color w:val="000000" w:themeColor="text1"/>
          <w:sz w:val="24"/>
          <w:szCs w:val="24"/>
        </w:rPr>
        <w:t xml:space="preserve">fragments </w:t>
      </w:r>
      <w:r w:rsidR="00D5050F" w:rsidRPr="009412A6">
        <w:rPr>
          <w:rFonts w:ascii="Times New Roman" w:hAnsi="Times New Roman"/>
          <w:color w:val="000000" w:themeColor="text1"/>
          <w:sz w:val="24"/>
          <w:szCs w:val="24"/>
        </w:rPr>
        <w:t>for integrity validation.</w:t>
      </w:r>
    </w:p>
    <w:p w14:paraId="29071540" w14:textId="77777777" w:rsidR="003502B1" w:rsidRPr="003502B1" w:rsidRDefault="003502B1" w:rsidP="003502B1">
      <w:pPr>
        <w:spacing w:beforeLines="50" w:before="120" w:afterLines="50" w:after="120"/>
        <w:rPr>
          <w:color w:val="000000" w:themeColor="text1"/>
        </w:rPr>
      </w:pPr>
    </w:p>
    <w:p w14:paraId="3AF73451" w14:textId="4B5A5EA6" w:rsidR="004476B6" w:rsidRPr="005A7957" w:rsidRDefault="004476B6" w:rsidP="009253D8">
      <w:pPr>
        <w:pStyle w:val="ListParagraph"/>
        <w:spacing w:beforeLines="50" w:before="120" w:afterLines="50" w:after="120" w:line="240" w:lineRule="auto"/>
        <w:ind w:left="0"/>
        <w:jc w:val="left"/>
        <w:rPr>
          <w:color w:val="000000" w:themeColor="text1"/>
          <w:sz w:val="24"/>
          <w:szCs w:val="24"/>
        </w:rPr>
      </w:pPr>
    </w:p>
    <w:p w14:paraId="1BC7B61A" w14:textId="48FBF3C2" w:rsidR="00557D1E" w:rsidRPr="009412A6" w:rsidRDefault="008962DA" w:rsidP="009253D8">
      <w:pPr>
        <w:pStyle w:val="ListParagraph"/>
        <w:spacing w:beforeLines="50" w:before="120" w:afterLines="50" w:after="120" w:line="240" w:lineRule="auto"/>
        <w:ind w:left="0"/>
        <w:jc w:val="left"/>
        <w:rPr>
          <w:color w:val="000000" w:themeColor="text1"/>
        </w:rPr>
      </w:pPr>
      <w:r w:rsidRPr="008962DA">
        <w:rPr>
          <w:noProof/>
          <w:color w:val="000000" w:themeColor="text1"/>
          <w:lang w:val="en-US"/>
        </w:rPr>
        <w:drawing>
          <wp:inline distT="0" distB="0" distL="0" distR="0" wp14:anchorId="55B9CA62" wp14:editId="0878DDA9">
            <wp:extent cx="5731510" cy="1088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088390"/>
                    </a:xfrm>
                    <a:prstGeom prst="rect">
                      <a:avLst/>
                    </a:prstGeom>
                  </pic:spPr>
                </pic:pic>
              </a:graphicData>
            </a:graphic>
          </wp:inline>
        </w:drawing>
      </w:r>
      <w:r w:rsidR="00944ABC" w:rsidRPr="00944ABC">
        <w:rPr>
          <w:noProof/>
          <w:color w:val="000000" w:themeColor="text1"/>
        </w:rPr>
        <w:t xml:space="preserve"> </w:t>
      </w:r>
    </w:p>
    <w:p w14:paraId="5613A968" w14:textId="29B476F9" w:rsidR="00511F54" w:rsidRPr="00115B4E" w:rsidRDefault="003E2D61" w:rsidP="009253D8">
      <w:pPr>
        <w:spacing w:beforeLines="50" w:before="120" w:afterLines="50" w:after="120"/>
        <w:jc w:val="center"/>
        <w:rPr>
          <w:rFonts w:asciiTheme="minorHAnsi" w:hAnsiTheme="minorHAnsi" w:cstheme="minorHAnsi"/>
          <w:b/>
          <w:bCs/>
          <w:color w:val="000000" w:themeColor="text1"/>
        </w:rPr>
      </w:pPr>
      <w:r w:rsidRPr="00115B4E">
        <w:rPr>
          <w:rFonts w:asciiTheme="minorHAnsi" w:hAnsiTheme="minorHAnsi" w:cstheme="minorHAnsi"/>
          <w:b/>
          <w:bCs/>
          <w:color w:val="000000" w:themeColor="text1"/>
        </w:rPr>
        <w:t>UWB-</w:t>
      </w:r>
      <w:r w:rsidR="00F74FBB" w:rsidRPr="00115B4E">
        <w:rPr>
          <w:rFonts w:asciiTheme="minorHAnsi" w:hAnsiTheme="minorHAnsi" w:cstheme="minorHAnsi"/>
          <w:b/>
          <w:bCs/>
          <w:color w:val="000000" w:themeColor="text1"/>
        </w:rPr>
        <w:t>O</w:t>
      </w:r>
      <w:r w:rsidRPr="00115B4E">
        <w:rPr>
          <w:rFonts w:asciiTheme="minorHAnsi" w:hAnsiTheme="minorHAnsi" w:cstheme="minorHAnsi"/>
          <w:b/>
          <w:bCs/>
          <w:color w:val="000000" w:themeColor="text1"/>
        </w:rPr>
        <w:t xml:space="preserve">nly </w:t>
      </w:r>
      <w:r w:rsidR="00511F54" w:rsidRPr="00115B4E">
        <w:rPr>
          <w:rFonts w:asciiTheme="minorHAnsi" w:hAnsiTheme="minorHAnsi" w:cstheme="minorHAnsi"/>
          <w:b/>
          <w:bCs/>
          <w:color w:val="000000" w:themeColor="text1"/>
        </w:rPr>
        <w:t>Mixed MMS Packet</w:t>
      </w:r>
    </w:p>
    <w:p w14:paraId="0B44FC9C" w14:textId="77777777" w:rsidR="00CA653D" w:rsidRDefault="00CA653D" w:rsidP="008C7692">
      <w:pPr>
        <w:spacing w:beforeLines="50" w:before="120" w:afterLines="50" w:after="120"/>
        <w:rPr>
          <w:rFonts w:asciiTheme="minorHAnsi" w:hAnsiTheme="minorHAnsi" w:cstheme="minorHAnsi"/>
          <w:color w:val="000000" w:themeColor="text1"/>
        </w:rPr>
      </w:pPr>
    </w:p>
    <w:p w14:paraId="08CF84CA" w14:textId="77777777" w:rsidR="005A2A45" w:rsidRDefault="005A2A45" w:rsidP="009253D8">
      <w:pPr>
        <w:spacing w:beforeLines="50" w:before="120" w:afterLines="50" w:after="120"/>
        <w:rPr>
          <w:rFonts w:asciiTheme="minorHAnsi" w:hAnsiTheme="minorHAnsi" w:cstheme="minorHAnsi"/>
          <w:color w:val="000000" w:themeColor="text1"/>
        </w:rPr>
      </w:pPr>
    </w:p>
    <w:p w14:paraId="1B341115" w14:textId="43ED7E51" w:rsidR="00C12255" w:rsidRPr="002D0BA4" w:rsidRDefault="00C955B4" w:rsidP="009253D8">
      <w:pPr>
        <w:pStyle w:val="ListParagraph"/>
        <w:spacing w:beforeLines="50" w:before="120" w:afterLines="50" w:after="120" w:line="240" w:lineRule="auto"/>
        <w:ind w:left="0"/>
        <w:jc w:val="left"/>
        <w:rPr>
          <w:color w:val="FF0000"/>
        </w:rPr>
      </w:pPr>
      <w:r w:rsidRPr="002D0BA4">
        <w:rPr>
          <w:noProof/>
          <w:color w:val="FF0000"/>
          <w:lang w:val="en-US"/>
        </w:rPr>
        <w:drawing>
          <wp:inline distT="0" distB="0" distL="0" distR="0" wp14:anchorId="7A62E882" wp14:editId="5B7AF055">
            <wp:extent cx="5731510" cy="1082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082675"/>
                    </a:xfrm>
                    <a:prstGeom prst="rect">
                      <a:avLst/>
                    </a:prstGeom>
                  </pic:spPr>
                </pic:pic>
              </a:graphicData>
            </a:graphic>
          </wp:inline>
        </w:drawing>
      </w:r>
      <w:r w:rsidR="00C12255" w:rsidRPr="002D0BA4">
        <w:rPr>
          <w:noProof/>
          <w:color w:val="FF0000"/>
        </w:rPr>
        <w:t xml:space="preserve"> </w:t>
      </w:r>
    </w:p>
    <w:p w14:paraId="5A556D41" w14:textId="3B1E064B" w:rsidR="00421C32" w:rsidRPr="00115B4E" w:rsidRDefault="00C12255" w:rsidP="009253D8">
      <w:pPr>
        <w:spacing w:beforeLines="50" w:before="120" w:afterLines="50" w:after="120"/>
        <w:jc w:val="center"/>
        <w:rPr>
          <w:b/>
          <w:bCs/>
          <w:color w:val="000000" w:themeColor="text1"/>
        </w:rPr>
      </w:pPr>
      <w:r w:rsidRPr="00115B4E">
        <w:rPr>
          <w:rFonts w:asciiTheme="minorHAnsi" w:hAnsiTheme="minorHAnsi" w:cstheme="minorHAnsi"/>
          <w:b/>
          <w:bCs/>
        </w:rPr>
        <w:t>UWB-</w:t>
      </w:r>
      <w:r w:rsidR="00F74FBB" w:rsidRPr="00115B4E">
        <w:rPr>
          <w:rFonts w:asciiTheme="minorHAnsi" w:hAnsiTheme="minorHAnsi" w:cstheme="minorHAnsi"/>
          <w:b/>
          <w:bCs/>
        </w:rPr>
        <w:t>O</w:t>
      </w:r>
      <w:r w:rsidRPr="00115B4E">
        <w:rPr>
          <w:rFonts w:asciiTheme="minorHAnsi" w:hAnsiTheme="minorHAnsi" w:cstheme="minorHAnsi"/>
          <w:b/>
          <w:bCs/>
        </w:rPr>
        <w:t xml:space="preserve">nly </w:t>
      </w:r>
      <w:r w:rsidR="00F94FFE" w:rsidRPr="00115B4E">
        <w:rPr>
          <w:rFonts w:asciiTheme="minorHAnsi" w:hAnsiTheme="minorHAnsi" w:cstheme="minorHAnsi"/>
          <w:b/>
          <w:bCs/>
        </w:rPr>
        <w:t xml:space="preserve">RIF-Only </w:t>
      </w:r>
      <w:r w:rsidRPr="00115B4E">
        <w:rPr>
          <w:rFonts w:asciiTheme="minorHAnsi" w:hAnsiTheme="minorHAnsi" w:cstheme="minorHAnsi"/>
          <w:b/>
          <w:bCs/>
        </w:rPr>
        <w:t>MMS Packet</w:t>
      </w:r>
    </w:p>
    <w:p w14:paraId="4E09A6BD" w14:textId="343D3B67" w:rsidR="00421C32" w:rsidRDefault="00421C32" w:rsidP="009253D8">
      <w:pPr>
        <w:spacing w:beforeLines="50" w:before="120" w:afterLines="50" w:after="120"/>
        <w:rPr>
          <w:color w:val="000000" w:themeColor="text1"/>
        </w:rPr>
      </w:pPr>
    </w:p>
    <w:p w14:paraId="2C1CABBF" w14:textId="2082B065" w:rsidR="00421C32" w:rsidRDefault="00421C32" w:rsidP="009253D8">
      <w:pPr>
        <w:spacing w:beforeLines="50" w:before="120" w:afterLines="50" w:after="120"/>
        <w:rPr>
          <w:color w:val="000000" w:themeColor="text1"/>
        </w:rPr>
      </w:pPr>
    </w:p>
    <w:p w14:paraId="0080F678" w14:textId="77777777" w:rsidR="00421C32" w:rsidRDefault="00421C32" w:rsidP="009253D8">
      <w:pPr>
        <w:spacing w:beforeLines="50" w:before="120" w:afterLines="50" w:after="120"/>
        <w:rPr>
          <w:color w:val="000000" w:themeColor="text1"/>
        </w:rPr>
      </w:pPr>
    </w:p>
    <w:p w14:paraId="58B44B64" w14:textId="55961469" w:rsidR="00A37082" w:rsidRPr="00A37082" w:rsidRDefault="00421C32" w:rsidP="009253D8">
      <w:pPr>
        <w:spacing w:beforeLines="50" w:before="120" w:afterLines="50" w:after="120"/>
        <w:rPr>
          <w:color w:val="000000" w:themeColor="text1"/>
        </w:rPr>
      </w:pPr>
      <w:r>
        <w:rPr>
          <w:color w:val="000000" w:themeColor="text1"/>
        </w:rPr>
        <w:br w:type="page"/>
      </w:r>
    </w:p>
    <w:p w14:paraId="30D52044" w14:textId="7A6F58CE" w:rsidR="00075D5F" w:rsidRDefault="00A37082" w:rsidP="009253D8">
      <w:pPr>
        <w:pStyle w:val="IEEEStdsLevel3Header"/>
        <w:spacing w:beforeLines="50" w:before="120" w:afterLines="50" w:after="120"/>
        <w:rPr>
          <w:sz w:val="22"/>
          <w:szCs w:val="22"/>
        </w:rPr>
      </w:pPr>
      <w:bookmarkStart w:id="84" w:name="_Toc128128627"/>
      <w:r>
        <w:rPr>
          <w:sz w:val="22"/>
          <w:szCs w:val="22"/>
        </w:rPr>
        <w:lastRenderedPageBreak/>
        <w:t>Recommended NBA-UWB MMS Operating Parameter Sets</w:t>
      </w:r>
      <w:bookmarkEnd w:id="84"/>
    </w:p>
    <w:p w14:paraId="1B224661" w14:textId="77777777" w:rsidR="0012508B" w:rsidRPr="00806C70" w:rsidRDefault="0012508B" w:rsidP="0012508B">
      <w:pPr>
        <w:pStyle w:val="IEEEStdsParagraph"/>
        <w:spacing w:beforeLines="50" w:before="120" w:after="50"/>
        <w:rPr>
          <w:ins w:id="85" w:author="Xiliang Luo" w:date="2023-02-19T18:45:00Z"/>
          <w:color w:val="FF0000"/>
          <w:sz w:val="24"/>
          <w:szCs w:val="24"/>
        </w:rPr>
      </w:pPr>
      <w:ins w:id="86" w:author="Xiliang Luo" w:date="2023-02-19T18:45:00Z">
        <w:r w:rsidRPr="00806C70">
          <w:rPr>
            <w:color w:val="FF0000"/>
            <w:sz w:val="24"/>
            <w:szCs w:val="24"/>
          </w:rPr>
          <w:t>In this section, we recommend a list of operating parameter sets as a subset of the full set of all allowed 4ab configurations. This brings down the testing cost and facilitates inter-operation.</w:t>
        </w:r>
      </w:ins>
    </w:p>
    <w:p w14:paraId="0CF2A699" w14:textId="77777777" w:rsidR="0012508B" w:rsidRPr="00806C70" w:rsidRDefault="0012508B" w:rsidP="0012508B">
      <w:pPr>
        <w:pStyle w:val="IEEEStdsParagraph"/>
        <w:spacing w:beforeLines="50" w:before="120" w:after="50"/>
        <w:rPr>
          <w:ins w:id="87" w:author="Xiliang Luo" w:date="2023-02-19T18:45:00Z"/>
          <w:color w:val="FF0000"/>
          <w:sz w:val="24"/>
          <w:szCs w:val="24"/>
        </w:rPr>
      </w:pPr>
      <w:ins w:id="88" w:author="Xiliang Luo" w:date="2023-02-19T18:45:00Z">
        <w:r w:rsidRPr="00806C70">
          <w:rPr>
            <w:color w:val="FF0000"/>
            <w:sz w:val="24"/>
            <w:szCs w:val="24"/>
          </w:rPr>
          <w:t>The list of recommended parameter sets can be found in [2]. Note that [2] is a live document and evolves over time reflecting consensus among the group.</w:t>
        </w:r>
      </w:ins>
    </w:p>
    <w:p w14:paraId="770F7686" w14:textId="07E7A354" w:rsidR="003E417F" w:rsidRPr="00D10A14" w:rsidRDefault="003E417F" w:rsidP="009253D8">
      <w:pPr>
        <w:spacing w:beforeLines="50" w:before="120" w:afterLines="50" w:after="120"/>
        <w:rPr>
          <w:color w:val="000000" w:themeColor="text1"/>
        </w:rPr>
      </w:pPr>
      <w:r w:rsidRPr="00D10A14">
        <w:rPr>
          <w:color w:val="000000" w:themeColor="text1"/>
        </w:rPr>
        <w:br w:type="page"/>
      </w:r>
    </w:p>
    <w:p w14:paraId="4936665B" w14:textId="0B41AF4B" w:rsidR="006C27FF" w:rsidRPr="001E0595" w:rsidRDefault="00D205CF" w:rsidP="009253D8">
      <w:pPr>
        <w:pStyle w:val="IEEEStdsLevel2Header"/>
        <w:spacing w:beforeLines="50" w:before="120" w:afterLines="50" w:after="120"/>
      </w:pPr>
      <w:bookmarkStart w:id="89" w:name="_Toc128128628"/>
      <w:r w:rsidRPr="001E0595">
        <w:lastRenderedPageBreak/>
        <w:t>References</w:t>
      </w:r>
      <w:bookmarkEnd w:id="89"/>
    </w:p>
    <w:p w14:paraId="06CA54F2" w14:textId="2C57778C" w:rsidR="004A3B77" w:rsidRPr="001E0595" w:rsidRDefault="004A3B77" w:rsidP="009253D8">
      <w:pPr>
        <w:spacing w:beforeLines="50" w:before="120" w:afterLines="50" w:after="120"/>
        <w:rPr>
          <w:rFonts w:eastAsia="MS Mincho"/>
          <w:lang w:eastAsia="ja-JP"/>
        </w:rPr>
      </w:pPr>
      <w:r w:rsidRPr="001E0595">
        <w:rPr>
          <w:rFonts w:eastAsia="MS Mincho"/>
          <w:lang w:eastAsia="ja-JP"/>
        </w:rPr>
        <w:t xml:space="preserve">[1] </w:t>
      </w:r>
      <w:r w:rsidR="00E26431" w:rsidRPr="001E0595">
        <w:rPr>
          <w:rFonts w:eastAsia="MS Mincho"/>
          <w:lang w:eastAsia="ja-JP"/>
        </w:rPr>
        <w:t xml:space="preserve">DCN: </w:t>
      </w:r>
      <w:r w:rsidRPr="001E0595">
        <w:rPr>
          <w:rFonts w:eastAsia="MS Mincho"/>
          <w:lang w:eastAsia="ja-JP"/>
        </w:rPr>
        <w:t>15-22-0381-0</w:t>
      </w:r>
      <w:r w:rsidR="0009091A" w:rsidRPr="001E0595">
        <w:rPr>
          <w:rFonts w:eastAsia="MS Mincho"/>
          <w:lang w:eastAsia="ja-JP"/>
        </w:rPr>
        <w:t>x</w:t>
      </w:r>
      <w:r w:rsidRPr="001E0595">
        <w:rPr>
          <w:rFonts w:eastAsia="MS Mincho"/>
          <w:lang w:eastAsia="ja-JP"/>
        </w:rPr>
        <w:t>-04ab</w:t>
      </w:r>
      <w:r w:rsidR="00E26431" w:rsidRPr="001E0595">
        <w:rPr>
          <w:rFonts w:eastAsia="MS Mincho"/>
          <w:lang w:eastAsia="ja-JP"/>
        </w:rPr>
        <w:t xml:space="preserve">, NBA-MMS-UWB ranging text proposal for 15.4ab </w:t>
      </w:r>
      <w:proofErr w:type="gramStart"/>
      <w:r w:rsidR="00E26431" w:rsidRPr="001E0595">
        <w:rPr>
          <w:rFonts w:eastAsia="MS Mincho"/>
          <w:lang w:eastAsia="ja-JP"/>
        </w:rPr>
        <w:t>TFD</w:t>
      </w:r>
      <w:proofErr w:type="gramEnd"/>
    </w:p>
    <w:p w14:paraId="5A09F42F" w14:textId="77777777" w:rsidR="001C2F9B" w:rsidRPr="008C7692" w:rsidRDefault="001C2F9B" w:rsidP="001C2F9B">
      <w:pPr>
        <w:spacing w:beforeLines="50" w:before="120" w:afterLines="50" w:after="120"/>
        <w:rPr>
          <w:ins w:id="90" w:author="Xiliang Luo" w:date="2023-02-19T18:46:00Z"/>
          <w:rFonts w:eastAsia="MS Mincho"/>
          <w:color w:val="FF0000"/>
          <w:lang w:eastAsia="ja-JP"/>
        </w:rPr>
      </w:pPr>
      <w:ins w:id="91" w:author="Xiliang Luo" w:date="2023-02-19T18:46:00Z">
        <w:r w:rsidRPr="008C7692">
          <w:rPr>
            <w:rFonts w:eastAsia="MS Mincho" w:hint="eastAsia"/>
            <w:color w:val="FF0000"/>
            <w:lang w:eastAsia="ja-JP"/>
          </w:rPr>
          <w:t>[</w:t>
        </w:r>
        <w:r w:rsidRPr="008C7692">
          <w:rPr>
            <w:rFonts w:eastAsia="MS Mincho"/>
            <w:color w:val="FF0000"/>
            <w:lang w:eastAsia="ja-JP"/>
          </w:rPr>
          <w:t>2] DCN: 15-23-0097-0x-04ab, NBA-UWB MMS Operating Parameter Sets</w:t>
        </w:r>
      </w:ins>
    </w:p>
    <w:p w14:paraId="17660338" w14:textId="44059A31" w:rsidR="00FC6ECA" w:rsidRPr="001C2F9B" w:rsidRDefault="00FC6ECA" w:rsidP="009253D8">
      <w:pPr>
        <w:spacing w:beforeLines="50" w:before="120" w:afterLines="50" w:after="120"/>
        <w:rPr>
          <w:rFonts w:eastAsia="MS Mincho"/>
          <w:bCs/>
          <w:lang w:eastAsia="ja-JP"/>
          <w:rPrChange w:id="92" w:author="Xiliang Luo" w:date="2023-02-19T18:46:00Z">
            <w:rPr>
              <w:rFonts w:eastAsia="MS Mincho"/>
              <w:bCs/>
              <w:lang w:val="en-GB" w:eastAsia="ja-JP"/>
            </w:rPr>
          </w:rPrChange>
        </w:rPr>
      </w:pPr>
    </w:p>
    <w:p w14:paraId="25F91C00" w14:textId="60B3E971" w:rsidR="00872E1F" w:rsidRDefault="00872E1F" w:rsidP="009253D8">
      <w:pPr>
        <w:spacing w:beforeLines="50" w:before="120" w:afterLines="50" w:after="120"/>
        <w:rPr>
          <w:rFonts w:eastAsia="MS Mincho"/>
          <w:bCs/>
          <w:lang w:val="en-GB" w:eastAsia="ja-JP"/>
        </w:rPr>
      </w:pPr>
    </w:p>
    <w:p w14:paraId="710F6BCA" w14:textId="204C85DB" w:rsidR="00872E1F" w:rsidRDefault="00872E1F" w:rsidP="009253D8">
      <w:pPr>
        <w:spacing w:beforeLines="50" w:before="120" w:afterLines="50" w:after="120"/>
        <w:rPr>
          <w:rFonts w:eastAsia="MS Mincho"/>
          <w:bCs/>
          <w:lang w:val="en-GB" w:eastAsia="ja-JP"/>
        </w:rPr>
      </w:pPr>
    </w:p>
    <w:p w14:paraId="32B7ED0A" w14:textId="77777777" w:rsidR="00872E1F" w:rsidRDefault="00872E1F" w:rsidP="009253D8">
      <w:pPr>
        <w:spacing w:beforeLines="50" w:before="120" w:afterLines="50" w:after="120"/>
        <w:rPr>
          <w:rFonts w:eastAsia="MS Mincho"/>
          <w:bCs/>
          <w:lang w:val="en-GB" w:eastAsia="ja-JP"/>
        </w:rPr>
      </w:pPr>
    </w:p>
    <w:p w14:paraId="5AD39A29" w14:textId="77777777" w:rsidR="008921AA" w:rsidRPr="003B3C91" w:rsidRDefault="008921AA" w:rsidP="009253D8">
      <w:pPr>
        <w:spacing w:beforeLines="50" w:before="120" w:afterLines="50" w:after="120"/>
        <w:rPr>
          <w:rFonts w:eastAsia="MS Mincho"/>
          <w:bCs/>
          <w:lang w:val="en-GB" w:eastAsia="ja-JP"/>
        </w:rPr>
      </w:pPr>
    </w:p>
    <w:sectPr w:rsidR="008921AA" w:rsidRPr="003B3C91" w:rsidSect="00206D65">
      <w:headerReference w:type="default" r:id="rId18"/>
      <w:footerReference w:type="defaul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DCB6" w14:textId="77777777" w:rsidR="00761DF0" w:rsidRDefault="00761DF0" w:rsidP="00B72CFD">
      <w:r>
        <w:separator/>
      </w:r>
    </w:p>
  </w:endnote>
  <w:endnote w:type="continuationSeparator" w:id="0">
    <w:p w14:paraId="247C9F88" w14:textId="77777777" w:rsidR="00761DF0" w:rsidRDefault="00761DF0"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297AB4D"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w:t>
    </w:r>
    <w:r w:rsidR="00FF66A5">
      <w:rPr>
        <w:rFonts w:ascii="Times New Roman" w:hAnsi="Times New Roman"/>
      </w:rPr>
      <w:t xml:space="preserve">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 Luo, F. Leong, M. Lee,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BCE7" w14:textId="77777777" w:rsidR="00761DF0" w:rsidRDefault="00761DF0" w:rsidP="00B72CFD">
      <w:r>
        <w:separator/>
      </w:r>
    </w:p>
  </w:footnote>
  <w:footnote w:type="continuationSeparator" w:id="0">
    <w:p w14:paraId="215D7AD6" w14:textId="77777777" w:rsidR="00761DF0" w:rsidRDefault="00761DF0"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0D5D00C8" w:rsidR="00AD13ED" w:rsidRPr="00B72CFD" w:rsidRDefault="002B6B1D" w:rsidP="00B72CFD">
    <w:pPr>
      <w:pStyle w:val="Header"/>
      <w:spacing w:after="240" w:line="220" w:lineRule="exact"/>
      <w:rPr>
        <w:rFonts w:ascii="Times New Roman" w:hAnsi="Times New Roman"/>
      </w:rPr>
    </w:pPr>
    <w:r>
      <w:rPr>
        <w:rFonts w:ascii="Times New Roman" w:eastAsia="Malgun Gothic" w:hAnsi="Times New Roman"/>
        <w:u w:val="single"/>
      </w:rPr>
      <w:t xml:space="preserve">February </w:t>
    </w:r>
    <w:r w:rsidR="00AD13ED" w:rsidRPr="00B72CFD">
      <w:rPr>
        <w:rFonts w:ascii="Times New Roman" w:eastAsia="Malgun Gothic" w:hAnsi="Times New Roman"/>
        <w:u w:val="single"/>
      </w:rPr>
      <w:t>20</w:t>
    </w:r>
    <w:r w:rsidR="00AD13ED">
      <w:rPr>
        <w:rFonts w:ascii="Times New Roman" w:eastAsia="Malgun Gothic" w:hAnsi="Times New Roman"/>
        <w:u w:val="single"/>
      </w:rPr>
      <w:t>2</w:t>
    </w:r>
    <w:r w:rsidR="00412523">
      <w:rPr>
        <w:rFonts w:ascii="Times New Roman" w:eastAsia="Malgun Gothic" w:hAnsi="Times New Roman"/>
        <w:u w:val="single"/>
      </w:rPr>
      <w:t>3</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w:t>
    </w:r>
    <w:r w:rsidR="00412523">
      <w:rPr>
        <w:rFonts w:ascii="Times New Roman" w:eastAsia="Malgun Gothic" w:hAnsi="Times New Roman"/>
        <w:u w:val="single"/>
      </w:rPr>
      <w:t>3</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sidR="00DA40E8">
      <w:rPr>
        <w:rFonts w:ascii="Times New Roman" w:eastAsia="Malgun Gothic" w:hAnsi="Times New Roman"/>
        <w:color w:val="000000" w:themeColor="text1"/>
        <w:u w:val="single"/>
      </w:rPr>
      <w:t>100</w:t>
    </w:r>
    <w:r w:rsidR="00AD13ED" w:rsidRPr="00A33F85">
      <w:rPr>
        <w:rFonts w:ascii="Times New Roman" w:eastAsia="Malgun Gothic" w:hAnsi="Times New Roman"/>
        <w:color w:val="000000" w:themeColor="text1"/>
        <w:u w:val="single"/>
      </w:rPr>
      <w:t>-0</w:t>
    </w:r>
    <w:r w:rsidR="0007759F">
      <w:rPr>
        <w:rFonts w:ascii="Times New Roman" w:eastAsia="Malgun Gothic" w:hAnsi="Times New Roman"/>
        <w:color w:val="000000" w:themeColor="text1"/>
        <w:u w:val="single"/>
      </w:rPr>
      <w:t>1</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4574C8"/>
    <w:multiLevelType w:val="hybridMultilevel"/>
    <w:tmpl w:val="35986A28"/>
    <w:lvl w:ilvl="0" w:tplc="91D875E2">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6" w15:restartNumberingAfterBreak="0">
    <w:nsid w:val="03F57499"/>
    <w:multiLevelType w:val="hybridMultilevel"/>
    <w:tmpl w:val="CBE47D60"/>
    <w:lvl w:ilvl="0" w:tplc="AE14AA1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8"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0"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11"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2"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6"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8"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9"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41E7B9A"/>
    <w:multiLevelType w:val="hybridMultilevel"/>
    <w:tmpl w:val="EBD4A818"/>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DB2D370">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2"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4"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5"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6"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7"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8"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9"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30"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31"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5"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6" w15:restartNumberingAfterBreak="0">
    <w:nsid w:val="2A5E2354"/>
    <w:multiLevelType w:val="hybridMultilevel"/>
    <w:tmpl w:val="B32C1E94"/>
    <w:lvl w:ilvl="0" w:tplc="70F0371E">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41"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3"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4"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6" w15:restartNumberingAfterBreak="0">
    <w:nsid w:val="365A67D1"/>
    <w:multiLevelType w:val="multilevel"/>
    <w:tmpl w:val="B99C447C"/>
    <w:styleLink w:val="CurrentList2"/>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47"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9"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50"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3"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4"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5" w15:restartNumberingAfterBreak="0">
    <w:nsid w:val="41D25D97"/>
    <w:multiLevelType w:val="multilevel"/>
    <w:tmpl w:val="1B48D9F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8"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60"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61"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62"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3"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4"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6"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7" w15:restartNumberingAfterBreak="0">
    <w:nsid w:val="4D476B9F"/>
    <w:multiLevelType w:val="hybridMultilevel"/>
    <w:tmpl w:val="98547C62"/>
    <w:lvl w:ilvl="0" w:tplc="631A38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72"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73"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4"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5"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6" w15:restartNumberingAfterBreak="0">
    <w:nsid w:val="5B0758D6"/>
    <w:multiLevelType w:val="hybridMultilevel"/>
    <w:tmpl w:val="13842E84"/>
    <w:lvl w:ilvl="0" w:tplc="91D875E2">
      <w:start w:val="1"/>
      <w:numFmt w:val="bullet"/>
      <w:lvlText w:val=""/>
      <w:lvlJc w:val="left"/>
      <w:pPr>
        <w:ind w:left="420"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DB889ABE">
      <w:start w:val="1"/>
      <w:numFmt w:val="bullet"/>
      <w:lvlText w:val="o"/>
      <w:lvlJc w:val="left"/>
      <w:pPr>
        <w:ind w:left="1500" w:hanging="420"/>
      </w:pPr>
      <w:rPr>
        <w:rFonts w:ascii="Courier New" w:hAnsi="Courier New" w:hint="default"/>
      </w:rPr>
    </w:lvl>
    <w:lvl w:ilvl="5" w:tplc="ABA08ABE">
      <w:start w:val="1"/>
      <w:numFmt w:val="bullet"/>
      <w:lvlText w:val="o"/>
      <w:lvlJc w:val="left"/>
      <w:pPr>
        <w:ind w:left="2220" w:hanging="420"/>
      </w:pPr>
      <w:rPr>
        <w:rFonts w:ascii="Courier New" w:hAnsi="Courier New"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7"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8"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9"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80"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81"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83"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5"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6"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7" w15:restartNumberingAfterBreak="0">
    <w:nsid w:val="6F956C21"/>
    <w:multiLevelType w:val="multilevel"/>
    <w:tmpl w:val="5C6290A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6FA841E5"/>
    <w:multiLevelType w:val="multilevel"/>
    <w:tmpl w:val="51D0F204"/>
    <w:styleLink w:val="CurrentList1"/>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9"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0"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92"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93"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5"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9"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100"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101"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0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16cid:durableId="1823085834">
    <w:abstractNumId w:val="55"/>
  </w:num>
  <w:num w:numId="2" w16cid:durableId="1126001206">
    <w:abstractNumId w:val="101"/>
  </w:num>
  <w:num w:numId="3" w16cid:durableId="1125075220">
    <w:abstractNumId w:val="37"/>
  </w:num>
  <w:num w:numId="4" w16cid:durableId="987394255">
    <w:abstractNumId w:val="97"/>
  </w:num>
  <w:num w:numId="5" w16cid:durableId="2084057446">
    <w:abstractNumId w:val="70"/>
  </w:num>
  <w:num w:numId="6" w16cid:durableId="1840852577">
    <w:abstractNumId w:val="50"/>
  </w:num>
  <w:num w:numId="7" w16cid:durableId="167438137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2100827433">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449520238">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79611604">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9793263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1952013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30508909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361636585">
    <w:abstractNumId w:val="92"/>
  </w:num>
  <w:num w:numId="15" w16cid:durableId="2112043051">
    <w:abstractNumId w:val="87"/>
  </w:num>
  <w:num w:numId="16" w16cid:durableId="1988510077">
    <w:abstractNumId w:val="38"/>
  </w:num>
  <w:num w:numId="17" w16cid:durableId="489909352">
    <w:abstractNumId w:val="9"/>
  </w:num>
  <w:num w:numId="18" w16cid:durableId="1162236049">
    <w:abstractNumId w:val="56"/>
  </w:num>
  <w:num w:numId="19" w16cid:durableId="1255437534">
    <w:abstractNumId w:val="15"/>
  </w:num>
  <w:num w:numId="20" w16cid:durableId="1522892736">
    <w:abstractNumId w:val="69"/>
  </w:num>
  <w:num w:numId="21" w16cid:durableId="1162046371">
    <w:abstractNumId w:val="31"/>
  </w:num>
  <w:num w:numId="22" w16cid:durableId="859706096">
    <w:abstractNumId w:val="8"/>
  </w:num>
  <w:num w:numId="23" w16cid:durableId="1565485488">
    <w:abstractNumId w:val="39"/>
  </w:num>
  <w:num w:numId="24" w16cid:durableId="1006324064">
    <w:abstractNumId w:val="41"/>
  </w:num>
  <w:num w:numId="25" w16cid:durableId="1723560484">
    <w:abstractNumId w:val="33"/>
  </w:num>
  <w:num w:numId="26" w16cid:durableId="1500539525">
    <w:abstractNumId w:val="100"/>
  </w:num>
  <w:num w:numId="27" w16cid:durableId="716204900">
    <w:abstractNumId w:val="29"/>
  </w:num>
  <w:num w:numId="28" w16cid:durableId="141387978">
    <w:abstractNumId w:val="86"/>
  </w:num>
  <w:num w:numId="29" w16cid:durableId="500972373">
    <w:abstractNumId w:val="62"/>
  </w:num>
  <w:num w:numId="30" w16cid:durableId="1163348755">
    <w:abstractNumId w:val="84"/>
  </w:num>
  <w:num w:numId="31" w16cid:durableId="1090735130">
    <w:abstractNumId w:val="0"/>
  </w:num>
  <w:num w:numId="32" w16cid:durableId="472715084">
    <w:abstractNumId w:val="55"/>
  </w:num>
  <w:num w:numId="33" w16cid:durableId="1132400737">
    <w:abstractNumId w:val="22"/>
  </w:num>
  <w:num w:numId="34" w16cid:durableId="1398627932">
    <w:abstractNumId w:val="96"/>
  </w:num>
  <w:num w:numId="35" w16cid:durableId="1193764844">
    <w:abstractNumId w:val="19"/>
  </w:num>
  <w:num w:numId="36" w16cid:durableId="1128350767">
    <w:abstractNumId w:val="55"/>
  </w:num>
  <w:num w:numId="37" w16cid:durableId="166479729">
    <w:abstractNumId w:val="89"/>
  </w:num>
  <w:num w:numId="38" w16cid:durableId="1013193682">
    <w:abstractNumId w:val="1"/>
  </w:num>
  <w:num w:numId="39" w16cid:durableId="690836733">
    <w:abstractNumId w:val="58"/>
  </w:num>
  <w:num w:numId="40" w16cid:durableId="466510889">
    <w:abstractNumId w:val="47"/>
  </w:num>
  <w:num w:numId="41" w16cid:durableId="1741053959">
    <w:abstractNumId w:val="65"/>
  </w:num>
  <w:num w:numId="42" w16cid:durableId="1886064486">
    <w:abstractNumId w:val="72"/>
  </w:num>
  <w:num w:numId="43" w16cid:durableId="786777991">
    <w:abstractNumId w:val="36"/>
  </w:num>
  <w:num w:numId="44" w16cid:durableId="936864081">
    <w:abstractNumId w:val="102"/>
  </w:num>
  <w:num w:numId="45" w16cid:durableId="1655062372">
    <w:abstractNumId w:val="81"/>
  </w:num>
  <w:num w:numId="46" w16cid:durableId="1699307890">
    <w:abstractNumId w:val="51"/>
  </w:num>
  <w:num w:numId="47" w16cid:durableId="550578863">
    <w:abstractNumId w:val="18"/>
  </w:num>
  <w:num w:numId="48" w16cid:durableId="723333252">
    <w:abstractNumId w:val="95"/>
  </w:num>
  <w:num w:numId="49" w16cid:durableId="620112258">
    <w:abstractNumId w:val="76"/>
  </w:num>
  <w:num w:numId="50" w16cid:durableId="2019961817">
    <w:abstractNumId w:val="12"/>
  </w:num>
  <w:num w:numId="51" w16cid:durableId="1427653661">
    <w:abstractNumId w:val="16"/>
  </w:num>
  <w:num w:numId="52" w16cid:durableId="2099475254">
    <w:abstractNumId w:val="13"/>
  </w:num>
  <w:num w:numId="53" w16cid:durableId="1358387098">
    <w:abstractNumId w:val="32"/>
  </w:num>
  <w:num w:numId="54" w16cid:durableId="117841293">
    <w:abstractNumId w:val="90"/>
  </w:num>
  <w:num w:numId="55" w16cid:durableId="277445421">
    <w:abstractNumId w:val="71"/>
  </w:num>
  <w:num w:numId="56" w16cid:durableId="658465124">
    <w:abstractNumId w:val="98"/>
  </w:num>
  <w:num w:numId="57" w16cid:durableId="796993867">
    <w:abstractNumId w:val="20"/>
  </w:num>
  <w:num w:numId="58" w16cid:durableId="1883979212">
    <w:abstractNumId w:val="85"/>
  </w:num>
  <w:num w:numId="59" w16cid:durableId="1817605666">
    <w:abstractNumId w:val="75"/>
  </w:num>
  <w:num w:numId="60" w16cid:durableId="530920751">
    <w:abstractNumId w:val="54"/>
  </w:num>
  <w:num w:numId="61" w16cid:durableId="643198622">
    <w:abstractNumId w:val="61"/>
  </w:num>
  <w:num w:numId="62" w16cid:durableId="141697316">
    <w:abstractNumId w:val="43"/>
  </w:num>
  <w:num w:numId="63" w16cid:durableId="1983920605">
    <w:abstractNumId w:val="74"/>
  </w:num>
  <w:num w:numId="64" w16cid:durableId="2079548678">
    <w:abstractNumId w:val="83"/>
  </w:num>
  <w:num w:numId="65" w16cid:durableId="1443501992">
    <w:abstractNumId w:val="60"/>
  </w:num>
  <w:num w:numId="66" w16cid:durableId="1000158139">
    <w:abstractNumId w:val="28"/>
  </w:num>
  <w:num w:numId="67" w16cid:durableId="2102488958">
    <w:abstractNumId w:val="49"/>
  </w:num>
  <w:num w:numId="68" w16cid:durableId="1205631996">
    <w:abstractNumId w:val="99"/>
  </w:num>
  <w:num w:numId="69" w16cid:durableId="1577278495">
    <w:abstractNumId w:val="3"/>
  </w:num>
  <w:num w:numId="70" w16cid:durableId="100029760">
    <w:abstractNumId w:val="23"/>
  </w:num>
  <w:num w:numId="71" w16cid:durableId="1242791820">
    <w:abstractNumId w:val="24"/>
  </w:num>
  <w:num w:numId="72" w16cid:durableId="1708529273">
    <w:abstractNumId w:val="77"/>
  </w:num>
  <w:num w:numId="73" w16cid:durableId="1893880573">
    <w:abstractNumId w:val="103"/>
  </w:num>
  <w:num w:numId="74" w16cid:durableId="158421875">
    <w:abstractNumId w:val="10"/>
  </w:num>
  <w:num w:numId="75" w16cid:durableId="733167661">
    <w:abstractNumId w:val="21"/>
  </w:num>
  <w:num w:numId="76" w16cid:durableId="388185280">
    <w:abstractNumId w:val="80"/>
  </w:num>
  <w:num w:numId="77" w16cid:durableId="2007515530">
    <w:abstractNumId w:val="79"/>
  </w:num>
  <w:num w:numId="78" w16cid:durableId="820849584">
    <w:abstractNumId w:val="7"/>
  </w:num>
  <w:num w:numId="79" w16cid:durableId="692654556">
    <w:abstractNumId w:val="40"/>
  </w:num>
  <w:num w:numId="80" w16cid:durableId="1071390417">
    <w:abstractNumId w:val="52"/>
  </w:num>
  <w:num w:numId="81" w16cid:durableId="325744759">
    <w:abstractNumId w:val="91"/>
  </w:num>
  <w:num w:numId="82" w16cid:durableId="336006941">
    <w:abstractNumId w:val="59"/>
  </w:num>
  <w:num w:numId="83" w16cid:durableId="299388396">
    <w:abstractNumId w:val="64"/>
  </w:num>
  <w:num w:numId="84" w16cid:durableId="1083525508">
    <w:abstractNumId w:val="34"/>
  </w:num>
  <w:num w:numId="85" w16cid:durableId="1533154934">
    <w:abstractNumId w:val="48"/>
  </w:num>
  <w:num w:numId="86" w16cid:durableId="2020110434">
    <w:abstractNumId w:val="66"/>
  </w:num>
  <w:num w:numId="87" w16cid:durableId="205063883">
    <w:abstractNumId w:val="25"/>
  </w:num>
  <w:num w:numId="88" w16cid:durableId="383869910">
    <w:abstractNumId w:val="82"/>
  </w:num>
  <w:num w:numId="89" w16cid:durableId="758328854">
    <w:abstractNumId w:val="5"/>
  </w:num>
  <w:num w:numId="90" w16cid:durableId="1989044611">
    <w:abstractNumId w:val="44"/>
  </w:num>
  <w:num w:numId="91" w16cid:durableId="1930389768">
    <w:abstractNumId w:val="93"/>
  </w:num>
  <w:num w:numId="92" w16cid:durableId="280066984">
    <w:abstractNumId w:val="78"/>
  </w:num>
  <w:num w:numId="93" w16cid:durableId="1717777875">
    <w:abstractNumId w:val="57"/>
  </w:num>
  <w:num w:numId="94" w16cid:durableId="1071151515">
    <w:abstractNumId w:val="68"/>
  </w:num>
  <w:num w:numId="95" w16cid:durableId="2107460895">
    <w:abstractNumId w:val="53"/>
  </w:num>
  <w:num w:numId="96" w16cid:durableId="686373835">
    <w:abstractNumId w:val="42"/>
  </w:num>
  <w:num w:numId="97" w16cid:durableId="977339567">
    <w:abstractNumId w:val="26"/>
  </w:num>
  <w:num w:numId="98" w16cid:durableId="739592990">
    <w:abstractNumId w:val="14"/>
  </w:num>
  <w:num w:numId="99" w16cid:durableId="255135065">
    <w:abstractNumId w:val="27"/>
  </w:num>
  <w:num w:numId="100" w16cid:durableId="1720668913">
    <w:abstractNumId w:val="17"/>
  </w:num>
  <w:num w:numId="101" w16cid:durableId="8072375">
    <w:abstractNumId w:val="94"/>
  </w:num>
  <w:num w:numId="102" w16cid:durableId="114911745">
    <w:abstractNumId w:val="11"/>
  </w:num>
  <w:num w:numId="103" w16cid:durableId="290600401">
    <w:abstractNumId w:val="45"/>
  </w:num>
  <w:num w:numId="104" w16cid:durableId="1838382875">
    <w:abstractNumId w:val="73"/>
  </w:num>
  <w:num w:numId="105" w16cid:durableId="709378944">
    <w:abstractNumId w:val="63"/>
  </w:num>
  <w:num w:numId="106" w16cid:durableId="2013683932">
    <w:abstractNumId w:val="35"/>
  </w:num>
  <w:num w:numId="107" w16cid:durableId="789932540">
    <w:abstractNumId w:val="30"/>
  </w:num>
  <w:num w:numId="108" w16cid:durableId="1185360696">
    <w:abstractNumId w:val="67"/>
  </w:num>
  <w:num w:numId="109" w16cid:durableId="1648054163">
    <w:abstractNumId w:val="6"/>
  </w:num>
  <w:num w:numId="110" w16cid:durableId="1633444447">
    <w:abstractNumId w:val="4"/>
  </w:num>
  <w:num w:numId="111" w16cid:durableId="14177074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755444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82130195">
    <w:abstractNumId w:val="88"/>
  </w:num>
  <w:num w:numId="114" w16cid:durableId="98333182">
    <w:abstractNumId w:val="46"/>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liang Luo">
    <w15:presenceInfo w15:providerId="AD" w15:userId="S::xiliang_luo@apple.com::f734b909-be4f-4340-a843-1301c0dc3d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580"/>
    <w:rsid w:val="0000474C"/>
    <w:rsid w:val="00005488"/>
    <w:rsid w:val="00005730"/>
    <w:rsid w:val="00007299"/>
    <w:rsid w:val="00007D63"/>
    <w:rsid w:val="00010B79"/>
    <w:rsid w:val="00011066"/>
    <w:rsid w:val="00011075"/>
    <w:rsid w:val="0001192D"/>
    <w:rsid w:val="00011A7F"/>
    <w:rsid w:val="0001288A"/>
    <w:rsid w:val="00012FAA"/>
    <w:rsid w:val="00013130"/>
    <w:rsid w:val="00014260"/>
    <w:rsid w:val="000143AB"/>
    <w:rsid w:val="0001564C"/>
    <w:rsid w:val="00017103"/>
    <w:rsid w:val="00020824"/>
    <w:rsid w:val="000216CD"/>
    <w:rsid w:val="00022248"/>
    <w:rsid w:val="000234D9"/>
    <w:rsid w:val="000237D1"/>
    <w:rsid w:val="00023D7D"/>
    <w:rsid w:val="000264BA"/>
    <w:rsid w:val="000270D1"/>
    <w:rsid w:val="000276ED"/>
    <w:rsid w:val="000277FF"/>
    <w:rsid w:val="0002781D"/>
    <w:rsid w:val="000319B8"/>
    <w:rsid w:val="000320F2"/>
    <w:rsid w:val="00032D6B"/>
    <w:rsid w:val="00033082"/>
    <w:rsid w:val="000341E6"/>
    <w:rsid w:val="000341FC"/>
    <w:rsid w:val="00034387"/>
    <w:rsid w:val="00034643"/>
    <w:rsid w:val="000349F7"/>
    <w:rsid w:val="00034C34"/>
    <w:rsid w:val="00034C50"/>
    <w:rsid w:val="00035290"/>
    <w:rsid w:val="00035353"/>
    <w:rsid w:val="000357C7"/>
    <w:rsid w:val="00035ED9"/>
    <w:rsid w:val="00035F08"/>
    <w:rsid w:val="00036AD5"/>
    <w:rsid w:val="00037A4D"/>
    <w:rsid w:val="00040B4A"/>
    <w:rsid w:val="000413E6"/>
    <w:rsid w:val="000419E9"/>
    <w:rsid w:val="00041BC7"/>
    <w:rsid w:val="00042F11"/>
    <w:rsid w:val="00042FBF"/>
    <w:rsid w:val="000442F1"/>
    <w:rsid w:val="000445DB"/>
    <w:rsid w:val="00045365"/>
    <w:rsid w:val="0004673E"/>
    <w:rsid w:val="000468B4"/>
    <w:rsid w:val="00046BCF"/>
    <w:rsid w:val="00047260"/>
    <w:rsid w:val="000473E9"/>
    <w:rsid w:val="0005109C"/>
    <w:rsid w:val="000510B4"/>
    <w:rsid w:val="00051194"/>
    <w:rsid w:val="0005176C"/>
    <w:rsid w:val="000524D7"/>
    <w:rsid w:val="000531DA"/>
    <w:rsid w:val="000543F7"/>
    <w:rsid w:val="00056294"/>
    <w:rsid w:val="00057127"/>
    <w:rsid w:val="00057A34"/>
    <w:rsid w:val="0006051A"/>
    <w:rsid w:val="00060C4A"/>
    <w:rsid w:val="00060D82"/>
    <w:rsid w:val="00060FEA"/>
    <w:rsid w:val="00061C51"/>
    <w:rsid w:val="0006225B"/>
    <w:rsid w:val="000624AE"/>
    <w:rsid w:val="000639DC"/>
    <w:rsid w:val="00063F25"/>
    <w:rsid w:val="00064481"/>
    <w:rsid w:val="000648BD"/>
    <w:rsid w:val="0006511E"/>
    <w:rsid w:val="00067E10"/>
    <w:rsid w:val="00067F7C"/>
    <w:rsid w:val="000714CA"/>
    <w:rsid w:val="00073187"/>
    <w:rsid w:val="000733F0"/>
    <w:rsid w:val="000737B5"/>
    <w:rsid w:val="00073E57"/>
    <w:rsid w:val="00073F3D"/>
    <w:rsid w:val="00074126"/>
    <w:rsid w:val="00074FC3"/>
    <w:rsid w:val="00075D5F"/>
    <w:rsid w:val="00076B22"/>
    <w:rsid w:val="0007759F"/>
    <w:rsid w:val="00077B79"/>
    <w:rsid w:val="00080952"/>
    <w:rsid w:val="00082391"/>
    <w:rsid w:val="000844B1"/>
    <w:rsid w:val="00084599"/>
    <w:rsid w:val="0008582D"/>
    <w:rsid w:val="00086140"/>
    <w:rsid w:val="000866F1"/>
    <w:rsid w:val="0008781A"/>
    <w:rsid w:val="000904E2"/>
    <w:rsid w:val="0009050B"/>
    <w:rsid w:val="0009091A"/>
    <w:rsid w:val="00090F44"/>
    <w:rsid w:val="00091B79"/>
    <w:rsid w:val="00092C8D"/>
    <w:rsid w:val="0009396A"/>
    <w:rsid w:val="00093DC8"/>
    <w:rsid w:val="000944D1"/>
    <w:rsid w:val="00094B79"/>
    <w:rsid w:val="00094C62"/>
    <w:rsid w:val="00095393"/>
    <w:rsid w:val="000963FF"/>
    <w:rsid w:val="00096E4E"/>
    <w:rsid w:val="0009747A"/>
    <w:rsid w:val="000A0424"/>
    <w:rsid w:val="000A0939"/>
    <w:rsid w:val="000A1175"/>
    <w:rsid w:val="000A267A"/>
    <w:rsid w:val="000A707C"/>
    <w:rsid w:val="000A70B6"/>
    <w:rsid w:val="000A7799"/>
    <w:rsid w:val="000A7B8A"/>
    <w:rsid w:val="000B06B3"/>
    <w:rsid w:val="000B11DA"/>
    <w:rsid w:val="000B181A"/>
    <w:rsid w:val="000B21BB"/>
    <w:rsid w:val="000B235E"/>
    <w:rsid w:val="000B24DA"/>
    <w:rsid w:val="000B29A5"/>
    <w:rsid w:val="000B2BD3"/>
    <w:rsid w:val="000B3464"/>
    <w:rsid w:val="000B3648"/>
    <w:rsid w:val="000B4A19"/>
    <w:rsid w:val="000B578F"/>
    <w:rsid w:val="000B5B5D"/>
    <w:rsid w:val="000B5B81"/>
    <w:rsid w:val="000B6536"/>
    <w:rsid w:val="000B69CA"/>
    <w:rsid w:val="000C049A"/>
    <w:rsid w:val="000C0B26"/>
    <w:rsid w:val="000C0C33"/>
    <w:rsid w:val="000C104F"/>
    <w:rsid w:val="000C2300"/>
    <w:rsid w:val="000C28AE"/>
    <w:rsid w:val="000C30DC"/>
    <w:rsid w:val="000C4246"/>
    <w:rsid w:val="000C566D"/>
    <w:rsid w:val="000C5D99"/>
    <w:rsid w:val="000C6153"/>
    <w:rsid w:val="000C6289"/>
    <w:rsid w:val="000C637A"/>
    <w:rsid w:val="000C69B5"/>
    <w:rsid w:val="000C72B0"/>
    <w:rsid w:val="000C7CBA"/>
    <w:rsid w:val="000D0D20"/>
    <w:rsid w:val="000D1B3C"/>
    <w:rsid w:val="000D1EF1"/>
    <w:rsid w:val="000D22AC"/>
    <w:rsid w:val="000D3F53"/>
    <w:rsid w:val="000D57A5"/>
    <w:rsid w:val="000D6C37"/>
    <w:rsid w:val="000D6E3B"/>
    <w:rsid w:val="000E0166"/>
    <w:rsid w:val="000E05C9"/>
    <w:rsid w:val="000E0AB5"/>
    <w:rsid w:val="000E0E9B"/>
    <w:rsid w:val="000E10F7"/>
    <w:rsid w:val="000E1C16"/>
    <w:rsid w:val="000E23A8"/>
    <w:rsid w:val="000E2669"/>
    <w:rsid w:val="000E3299"/>
    <w:rsid w:val="000E394C"/>
    <w:rsid w:val="000E473C"/>
    <w:rsid w:val="000E47ED"/>
    <w:rsid w:val="000E6FA5"/>
    <w:rsid w:val="000E74B9"/>
    <w:rsid w:val="000E77B8"/>
    <w:rsid w:val="000F099A"/>
    <w:rsid w:val="000F1089"/>
    <w:rsid w:val="000F1A94"/>
    <w:rsid w:val="000F1BB9"/>
    <w:rsid w:val="000F23BD"/>
    <w:rsid w:val="000F4A20"/>
    <w:rsid w:val="000F6222"/>
    <w:rsid w:val="000F7568"/>
    <w:rsid w:val="000F7D9B"/>
    <w:rsid w:val="00100486"/>
    <w:rsid w:val="00101717"/>
    <w:rsid w:val="001031C3"/>
    <w:rsid w:val="0010549E"/>
    <w:rsid w:val="001058F6"/>
    <w:rsid w:val="001060D6"/>
    <w:rsid w:val="001060DF"/>
    <w:rsid w:val="00106398"/>
    <w:rsid w:val="001063C9"/>
    <w:rsid w:val="001071B4"/>
    <w:rsid w:val="00107B1F"/>
    <w:rsid w:val="00110749"/>
    <w:rsid w:val="00111359"/>
    <w:rsid w:val="001121D6"/>
    <w:rsid w:val="001131A1"/>
    <w:rsid w:val="00113DC7"/>
    <w:rsid w:val="0011450A"/>
    <w:rsid w:val="00115B4E"/>
    <w:rsid w:val="00116930"/>
    <w:rsid w:val="001203FC"/>
    <w:rsid w:val="00120606"/>
    <w:rsid w:val="001209C2"/>
    <w:rsid w:val="00120E6F"/>
    <w:rsid w:val="0012175A"/>
    <w:rsid w:val="00123AFC"/>
    <w:rsid w:val="00124134"/>
    <w:rsid w:val="0012508B"/>
    <w:rsid w:val="00125DCE"/>
    <w:rsid w:val="00126483"/>
    <w:rsid w:val="00126823"/>
    <w:rsid w:val="00126C80"/>
    <w:rsid w:val="00127EFA"/>
    <w:rsid w:val="00130387"/>
    <w:rsid w:val="00130876"/>
    <w:rsid w:val="00130A3E"/>
    <w:rsid w:val="0013158E"/>
    <w:rsid w:val="00132033"/>
    <w:rsid w:val="0013293A"/>
    <w:rsid w:val="00132B72"/>
    <w:rsid w:val="00133140"/>
    <w:rsid w:val="001331E9"/>
    <w:rsid w:val="0013359F"/>
    <w:rsid w:val="00134BBF"/>
    <w:rsid w:val="00135488"/>
    <w:rsid w:val="0013561F"/>
    <w:rsid w:val="00136E23"/>
    <w:rsid w:val="00137487"/>
    <w:rsid w:val="001374AB"/>
    <w:rsid w:val="00137C7A"/>
    <w:rsid w:val="00137DBC"/>
    <w:rsid w:val="0014035D"/>
    <w:rsid w:val="00141441"/>
    <w:rsid w:val="00141B09"/>
    <w:rsid w:val="001438AE"/>
    <w:rsid w:val="00143B24"/>
    <w:rsid w:val="00144821"/>
    <w:rsid w:val="001449C9"/>
    <w:rsid w:val="001452B5"/>
    <w:rsid w:val="00146EF7"/>
    <w:rsid w:val="00147515"/>
    <w:rsid w:val="001475EC"/>
    <w:rsid w:val="0015013A"/>
    <w:rsid w:val="001535A7"/>
    <w:rsid w:val="00153771"/>
    <w:rsid w:val="0015416B"/>
    <w:rsid w:val="00156462"/>
    <w:rsid w:val="00157082"/>
    <w:rsid w:val="0015754B"/>
    <w:rsid w:val="00160B45"/>
    <w:rsid w:val="00161962"/>
    <w:rsid w:val="00161BF2"/>
    <w:rsid w:val="0016229E"/>
    <w:rsid w:val="00163FF5"/>
    <w:rsid w:val="00164404"/>
    <w:rsid w:val="00164802"/>
    <w:rsid w:val="0016618E"/>
    <w:rsid w:val="001678D3"/>
    <w:rsid w:val="00167C5E"/>
    <w:rsid w:val="0017050E"/>
    <w:rsid w:val="00170675"/>
    <w:rsid w:val="00170C35"/>
    <w:rsid w:val="00171113"/>
    <w:rsid w:val="001719AA"/>
    <w:rsid w:val="00172D23"/>
    <w:rsid w:val="00172EBE"/>
    <w:rsid w:val="0017337E"/>
    <w:rsid w:val="001738B3"/>
    <w:rsid w:val="00173AD8"/>
    <w:rsid w:val="00174357"/>
    <w:rsid w:val="00174A7B"/>
    <w:rsid w:val="00175370"/>
    <w:rsid w:val="00175E6B"/>
    <w:rsid w:val="0017671B"/>
    <w:rsid w:val="0017725E"/>
    <w:rsid w:val="0017798B"/>
    <w:rsid w:val="00177FA6"/>
    <w:rsid w:val="00180096"/>
    <w:rsid w:val="001808C0"/>
    <w:rsid w:val="001813DE"/>
    <w:rsid w:val="001814F1"/>
    <w:rsid w:val="001824F9"/>
    <w:rsid w:val="0018326A"/>
    <w:rsid w:val="00185B05"/>
    <w:rsid w:val="001861F6"/>
    <w:rsid w:val="00186F03"/>
    <w:rsid w:val="00187292"/>
    <w:rsid w:val="00190549"/>
    <w:rsid w:val="00191011"/>
    <w:rsid w:val="00191B66"/>
    <w:rsid w:val="00191BB7"/>
    <w:rsid w:val="001930E7"/>
    <w:rsid w:val="001936BD"/>
    <w:rsid w:val="00194F29"/>
    <w:rsid w:val="00194F47"/>
    <w:rsid w:val="00195252"/>
    <w:rsid w:val="00195D01"/>
    <w:rsid w:val="001A0197"/>
    <w:rsid w:val="001A061A"/>
    <w:rsid w:val="001A0648"/>
    <w:rsid w:val="001A0AEF"/>
    <w:rsid w:val="001A133D"/>
    <w:rsid w:val="001A3986"/>
    <w:rsid w:val="001A3F8C"/>
    <w:rsid w:val="001A60A7"/>
    <w:rsid w:val="001A68E6"/>
    <w:rsid w:val="001A76BA"/>
    <w:rsid w:val="001B1761"/>
    <w:rsid w:val="001B1E24"/>
    <w:rsid w:val="001B2789"/>
    <w:rsid w:val="001B2929"/>
    <w:rsid w:val="001B2CFD"/>
    <w:rsid w:val="001B2EF0"/>
    <w:rsid w:val="001B2F1E"/>
    <w:rsid w:val="001B5AD9"/>
    <w:rsid w:val="001B6FA1"/>
    <w:rsid w:val="001B74BA"/>
    <w:rsid w:val="001C0941"/>
    <w:rsid w:val="001C0963"/>
    <w:rsid w:val="001C1FFB"/>
    <w:rsid w:val="001C2B82"/>
    <w:rsid w:val="001C2F9B"/>
    <w:rsid w:val="001C31F4"/>
    <w:rsid w:val="001C35F2"/>
    <w:rsid w:val="001C40B2"/>
    <w:rsid w:val="001C40E0"/>
    <w:rsid w:val="001C46AD"/>
    <w:rsid w:val="001C5C44"/>
    <w:rsid w:val="001C7ED8"/>
    <w:rsid w:val="001D0B85"/>
    <w:rsid w:val="001D17A7"/>
    <w:rsid w:val="001D17E0"/>
    <w:rsid w:val="001D18DE"/>
    <w:rsid w:val="001D19AA"/>
    <w:rsid w:val="001D1E0C"/>
    <w:rsid w:val="001D25CA"/>
    <w:rsid w:val="001D25E2"/>
    <w:rsid w:val="001D2701"/>
    <w:rsid w:val="001D2972"/>
    <w:rsid w:val="001D3C2C"/>
    <w:rsid w:val="001D457C"/>
    <w:rsid w:val="001D45E0"/>
    <w:rsid w:val="001D4A4B"/>
    <w:rsid w:val="001D5209"/>
    <w:rsid w:val="001D60F7"/>
    <w:rsid w:val="001D6498"/>
    <w:rsid w:val="001D6883"/>
    <w:rsid w:val="001D68C6"/>
    <w:rsid w:val="001D70B3"/>
    <w:rsid w:val="001D75DB"/>
    <w:rsid w:val="001D7881"/>
    <w:rsid w:val="001E0595"/>
    <w:rsid w:val="001E0E7B"/>
    <w:rsid w:val="001E179D"/>
    <w:rsid w:val="001E27A2"/>
    <w:rsid w:val="001E27C2"/>
    <w:rsid w:val="001E4355"/>
    <w:rsid w:val="001E534B"/>
    <w:rsid w:val="001E60A4"/>
    <w:rsid w:val="001E62CE"/>
    <w:rsid w:val="001E6C6E"/>
    <w:rsid w:val="001F006A"/>
    <w:rsid w:val="001F0E27"/>
    <w:rsid w:val="001F27FF"/>
    <w:rsid w:val="001F3822"/>
    <w:rsid w:val="001F5605"/>
    <w:rsid w:val="001F57F6"/>
    <w:rsid w:val="001F67F9"/>
    <w:rsid w:val="001F727E"/>
    <w:rsid w:val="001F7CCD"/>
    <w:rsid w:val="00201F53"/>
    <w:rsid w:val="00203022"/>
    <w:rsid w:val="0020356A"/>
    <w:rsid w:val="00203E68"/>
    <w:rsid w:val="002044DA"/>
    <w:rsid w:val="0020484F"/>
    <w:rsid w:val="00204928"/>
    <w:rsid w:val="00204A9A"/>
    <w:rsid w:val="00204B5C"/>
    <w:rsid w:val="00204E6A"/>
    <w:rsid w:val="0020523A"/>
    <w:rsid w:val="002060D7"/>
    <w:rsid w:val="00206D65"/>
    <w:rsid w:val="00207425"/>
    <w:rsid w:val="00207938"/>
    <w:rsid w:val="0021040F"/>
    <w:rsid w:val="00210A6A"/>
    <w:rsid w:val="00210A8D"/>
    <w:rsid w:val="00211A1F"/>
    <w:rsid w:val="002123C1"/>
    <w:rsid w:val="002123F5"/>
    <w:rsid w:val="00212B61"/>
    <w:rsid w:val="0021315D"/>
    <w:rsid w:val="002133DF"/>
    <w:rsid w:val="00213993"/>
    <w:rsid w:val="0021455B"/>
    <w:rsid w:val="00214B7B"/>
    <w:rsid w:val="00214BE3"/>
    <w:rsid w:val="00215F11"/>
    <w:rsid w:val="0021657A"/>
    <w:rsid w:val="002173AA"/>
    <w:rsid w:val="002200F5"/>
    <w:rsid w:val="002203C2"/>
    <w:rsid w:val="002224C5"/>
    <w:rsid w:val="00223C63"/>
    <w:rsid w:val="0022483B"/>
    <w:rsid w:val="00224AAB"/>
    <w:rsid w:val="002259AF"/>
    <w:rsid w:val="00230446"/>
    <w:rsid w:val="00231FF3"/>
    <w:rsid w:val="00232840"/>
    <w:rsid w:val="00233507"/>
    <w:rsid w:val="00233B01"/>
    <w:rsid w:val="00233FFB"/>
    <w:rsid w:val="00234306"/>
    <w:rsid w:val="002349AA"/>
    <w:rsid w:val="002362D0"/>
    <w:rsid w:val="0023767C"/>
    <w:rsid w:val="00240836"/>
    <w:rsid w:val="00241575"/>
    <w:rsid w:val="00241FA4"/>
    <w:rsid w:val="0024290B"/>
    <w:rsid w:val="00242A98"/>
    <w:rsid w:val="00242E09"/>
    <w:rsid w:val="00243070"/>
    <w:rsid w:val="002439AA"/>
    <w:rsid w:val="002439F0"/>
    <w:rsid w:val="00244D90"/>
    <w:rsid w:val="00246F6F"/>
    <w:rsid w:val="00247847"/>
    <w:rsid w:val="0025241B"/>
    <w:rsid w:val="00252970"/>
    <w:rsid w:val="0025384E"/>
    <w:rsid w:val="00253B47"/>
    <w:rsid w:val="0025632D"/>
    <w:rsid w:val="002570DC"/>
    <w:rsid w:val="002573C0"/>
    <w:rsid w:val="002573E0"/>
    <w:rsid w:val="0025782F"/>
    <w:rsid w:val="002601CE"/>
    <w:rsid w:val="00260502"/>
    <w:rsid w:val="00261614"/>
    <w:rsid w:val="00264397"/>
    <w:rsid w:val="00265578"/>
    <w:rsid w:val="00265BC1"/>
    <w:rsid w:val="00266695"/>
    <w:rsid w:val="0026672D"/>
    <w:rsid w:val="002675F5"/>
    <w:rsid w:val="00267752"/>
    <w:rsid w:val="00267B77"/>
    <w:rsid w:val="00270206"/>
    <w:rsid w:val="0027228D"/>
    <w:rsid w:val="0027229D"/>
    <w:rsid w:val="0027231C"/>
    <w:rsid w:val="00272C5D"/>
    <w:rsid w:val="00273409"/>
    <w:rsid w:val="00273416"/>
    <w:rsid w:val="00273710"/>
    <w:rsid w:val="0027467D"/>
    <w:rsid w:val="00274745"/>
    <w:rsid w:val="00274AA9"/>
    <w:rsid w:val="00275C4D"/>
    <w:rsid w:val="002779A9"/>
    <w:rsid w:val="00277F1D"/>
    <w:rsid w:val="00281699"/>
    <w:rsid w:val="00281A20"/>
    <w:rsid w:val="00282363"/>
    <w:rsid w:val="00282DB8"/>
    <w:rsid w:val="0028321F"/>
    <w:rsid w:val="002833BF"/>
    <w:rsid w:val="00283C64"/>
    <w:rsid w:val="0028483A"/>
    <w:rsid w:val="00284C39"/>
    <w:rsid w:val="002854B7"/>
    <w:rsid w:val="0028557E"/>
    <w:rsid w:val="002857C1"/>
    <w:rsid w:val="00285833"/>
    <w:rsid w:val="00285B71"/>
    <w:rsid w:val="002867D0"/>
    <w:rsid w:val="00286CE9"/>
    <w:rsid w:val="00286D32"/>
    <w:rsid w:val="0029043D"/>
    <w:rsid w:val="00291303"/>
    <w:rsid w:val="00291E6D"/>
    <w:rsid w:val="002942F5"/>
    <w:rsid w:val="0029513A"/>
    <w:rsid w:val="0029537A"/>
    <w:rsid w:val="002953B5"/>
    <w:rsid w:val="002955F3"/>
    <w:rsid w:val="002978F0"/>
    <w:rsid w:val="002A011F"/>
    <w:rsid w:val="002A0756"/>
    <w:rsid w:val="002A1273"/>
    <w:rsid w:val="002A1960"/>
    <w:rsid w:val="002A1C47"/>
    <w:rsid w:val="002A3FAE"/>
    <w:rsid w:val="002A43BE"/>
    <w:rsid w:val="002A5321"/>
    <w:rsid w:val="002A6084"/>
    <w:rsid w:val="002A62B1"/>
    <w:rsid w:val="002A78F1"/>
    <w:rsid w:val="002A7E06"/>
    <w:rsid w:val="002B00CB"/>
    <w:rsid w:val="002B0B51"/>
    <w:rsid w:val="002B0C12"/>
    <w:rsid w:val="002B1B55"/>
    <w:rsid w:val="002B30BA"/>
    <w:rsid w:val="002B32F6"/>
    <w:rsid w:val="002B4DC1"/>
    <w:rsid w:val="002B69CA"/>
    <w:rsid w:val="002B6B1D"/>
    <w:rsid w:val="002B6CC6"/>
    <w:rsid w:val="002C2136"/>
    <w:rsid w:val="002C2255"/>
    <w:rsid w:val="002C2539"/>
    <w:rsid w:val="002C26EA"/>
    <w:rsid w:val="002C2C50"/>
    <w:rsid w:val="002C34CD"/>
    <w:rsid w:val="002C353E"/>
    <w:rsid w:val="002C376A"/>
    <w:rsid w:val="002C4A9F"/>
    <w:rsid w:val="002C511C"/>
    <w:rsid w:val="002C6237"/>
    <w:rsid w:val="002C63D1"/>
    <w:rsid w:val="002C7016"/>
    <w:rsid w:val="002D0BA4"/>
    <w:rsid w:val="002D0DD5"/>
    <w:rsid w:val="002D1BD0"/>
    <w:rsid w:val="002D1BDB"/>
    <w:rsid w:val="002D2437"/>
    <w:rsid w:val="002D2C69"/>
    <w:rsid w:val="002D2FAF"/>
    <w:rsid w:val="002D35D2"/>
    <w:rsid w:val="002D3D29"/>
    <w:rsid w:val="002D4101"/>
    <w:rsid w:val="002D5045"/>
    <w:rsid w:val="002D5293"/>
    <w:rsid w:val="002D5CEE"/>
    <w:rsid w:val="002D6877"/>
    <w:rsid w:val="002D78B0"/>
    <w:rsid w:val="002D7B95"/>
    <w:rsid w:val="002D7EBE"/>
    <w:rsid w:val="002E08BD"/>
    <w:rsid w:val="002E0FEC"/>
    <w:rsid w:val="002E1C78"/>
    <w:rsid w:val="002E2216"/>
    <w:rsid w:val="002E264C"/>
    <w:rsid w:val="002E28B2"/>
    <w:rsid w:val="002E4732"/>
    <w:rsid w:val="002E49CF"/>
    <w:rsid w:val="002E4CF9"/>
    <w:rsid w:val="002E6660"/>
    <w:rsid w:val="002E6DDF"/>
    <w:rsid w:val="002F0322"/>
    <w:rsid w:val="002F03BB"/>
    <w:rsid w:val="002F1D7A"/>
    <w:rsid w:val="002F28CC"/>
    <w:rsid w:val="002F2BEB"/>
    <w:rsid w:val="002F3075"/>
    <w:rsid w:val="002F34F9"/>
    <w:rsid w:val="002F3607"/>
    <w:rsid w:val="002F584A"/>
    <w:rsid w:val="002F58AB"/>
    <w:rsid w:val="002F59D7"/>
    <w:rsid w:val="002F5EF8"/>
    <w:rsid w:val="002F6403"/>
    <w:rsid w:val="002F7A3F"/>
    <w:rsid w:val="003009B0"/>
    <w:rsid w:val="003026F6"/>
    <w:rsid w:val="00302916"/>
    <w:rsid w:val="00303E0C"/>
    <w:rsid w:val="00304134"/>
    <w:rsid w:val="0030445B"/>
    <w:rsid w:val="003044AF"/>
    <w:rsid w:val="00305464"/>
    <w:rsid w:val="00305711"/>
    <w:rsid w:val="0030581C"/>
    <w:rsid w:val="00305DDD"/>
    <w:rsid w:val="003061B5"/>
    <w:rsid w:val="003067C1"/>
    <w:rsid w:val="00306C78"/>
    <w:rsid w:val="00306EAA"/>
    <w:rsid w:val="00307327"/>
    <w:rsid w:val="003100F2"/>
    <w:rsid w:val="003101FA"/>
    <w:rsid w:val="00311179"/>
    <w:rsid w:val="003125A6"/>
    <w:rsid w:val="00312EDC"/>
    <w:rsid w:val="003131B4"/>
    <w:rsid w:val="00313E33"/>
    <w:rsid w:val="003144DF"/>
    <w:rsid w:val="00316D46"/>
    <w:rsid w:val="00317108"/>
    <w:rsid w:val="00317AA4"/>
    <w:rsid w:val="0032049F"/>
    <w:rsid w:val="00320A73"/>
    <w:rsid w:val="00322A17"/>
    <w:rsid w:val="00323190"/>
    <w:rsid w:val="00323BCE"/>
    <w:rsid w:val="00325A4F"/>
    <w:rsid w:val="00325B6F"/>
    <w:rsid w:val="00325F5C"/>
    <w:rsid w:val="00326072"/>
    <w:rsid w:val="003265AD"/>
    <w:rsid w:val="00326C00"/>
    <w:rsid w:val="003309D8"/>
    <w:rsid w:val="00331303"/>
    <w:rsid w:val="0033131D"/>
    <w:rsid w:val="0033191D"/>
    <w:rsid w:val="00331A93"/>
    <w:rsid w:val="0033237A"/>
    <w:rsid w:val="0033295F"/>
    <w:rsid w:val="0033302B"/>
    <w:rsid w:val="00335AA8"/>
    <w:rsid w:val="00336987"/>
    <w:rsid w:val="003372B1"/>
    <w:rsid w:val="0033730B"/>
    <w:rsid w:val="00340129"/>
    <w:rsid w:val="00340A3B"/>
    <w:rsid w:val="00340E50"/>
    <w:rsid w:val="003414FD"/>
    <w:rsid w:val="00341DE3"/>
    <w:rsid w:val="0034277F"/>
    <w:rsid w:val="003427F0"/>
    <w:rsid w:val="0034281C"/>
    <w:rsid w:val="00342B22"/>
    <w:rsid w:val="00342DF9"/>
    <w:rsid w:val="00342FCB"/>
    <w:rsid w:val="00343358"/>
    <w:rsid w:val="00343FBD"/>
    <w:rsid w:val="003447BD"/>
    <w:rsid w:val="003450F0"/>
    <w:rsid w:val="00345DA2"/>
    <w:rsid w:val="003468A1"/>
    <w:rsid w:val="003474F8"/>
    <w:rsid w:val="003502B1"/>
    <w:rsid w:val="00350D1C"/>
    <w:rsid w:val="003512FF"/>
    <w:rsid w:val="00351688"/>
    <w:rsid w:val="00351883"/>
    <w:rsid w:val="00353FAD"/>
    <w:rsid w:val="00354521"/>
    <w:rsid w:val="00356F51"/>
    <w:rsid w:val="0035746D"/>
    <w:rsid w:val="00357D96"/>
    <w:rsid w:val="00360D90"/>
    <w:rsid w:val="003624C4"/>
    <w:rsid w:val="003637C6"/>
    <w:rsid w:val="00363DD2"/>
    <w:rsid w:val="00366A6D"/>
    <w:rsid w:val="0037010C"/>
    <w:rsid w:val="00370D13"/>
    <w:rsid w:val="0037216D"/>
    <w:rsid w:val="00372339"/>
    <w:rsid w:val="00373C37"/>
    <w:rsid w:val="003741D1"/>
    <w:rsid w:val="00374215"/>
    <w:rsid w:val="003744C4"/>
    <w:rsid w:val="003754AA"/>
    <w:rsid w:val="003759FE"/>
    <w:rsid w:val="00377DEB"/>
    <w:rsid w:val="00380491"/>
    <w:rsid w:val="003819B1"/>
    <w:rsid w:val="00381C5F"/>
    <w:rsid w:val="00381CB0"/>
    <w:rsid w:val="00381DCC"/>
    <w:rsid w:val="00382E0A"/>
    <w:rsid w:val="003838DF"/>
    <w:rsid w:val="00384646"/>
    <w:rsid w:val="00384FFA"/>
    <w:rsid w:val="00385615"/>
    <w:rsid w:val="00385BE7"/>
    <w:rsid w:val="003866E9"/>
    <w:rsid w:val="00387ED3"/>
    <w:rsid w:val="003907E9"/>
    <w:rsid w:val="00390FE0"/>
    <w:rsid w:val="003914B8"/>
    <w:rsid w:val="00391500"/>
    <w:rsid w:val="0039198F"/>
    <w:rsid w:val="00391C81"/>
    <w:rsid w:val="00392886"/>
    <w:rsid w:val="003933CB"/>
    <w:rsid w:val="0039356E"/>
    <w:rsid w:val="00393DA5"/>
    <w:rsid w:val="00395234"/>
    <w:rsid w:val="00395E26"/>
    <w:rsid w:val="003A06D0"/>
    <w:rsid w:val="003A0A2A"/>
    <w:rsid w:val="003A1100"/>
    <w:rsid w:val="003A1774"/>
    <w:rsid w:val="003A1C91"/>
    <w:rsid w:val="003A3D1C"/>
    <w:rsid w:val="003A403B"/>
    <w:rsid w:val="003A49BC"/>
    <w:rsid w:val="003A5038"/>
    <w:rsid w:val="003A66B7"/>
    <w:rsid w:val="003A66DD"/>
    <w:rsid w:val="003A6EA0"/>
    <w:rsid w:val="003A6EE1"/>
    <w:rsid w:val="003B0A53"/>
    <w:rsid w:val="003B0C14"/>
    <w:rsid w:val="003B10C2"/>
    <w:rsid w:val="003B10E1"/>
    <w:rsid w:val="003B1B1F"/>
    <w:rsid w:val="003B3104"/>
    <w:rsid w:val="003B3C91"/>
    <w:rsid w:val="003B5D91"/>
    <w:rsid w:val="003B63B6"/>
    <w:rsid w:val="003B689F"/>
    <w:rsid w:val="003B6B57"/>
    <w:rsid w:val="003B75D0"/>
    <w:rsid w:val="003B7921"/>
    <w:rsid w:val="003C0303"/>
    <w:rsid w:val="003C1014"/>
    <w:rsid w:val="003C1A3F"/>
    <w:rsid w:val="003C3815"/>
    <w:rsid w:val="003C3E44"/>
    <w:rsid w:val="003C4947"/>
    <w:rsid w:val="003C6231"/>
    <w:rsid w:val="003C7566"/>
    <w:rsid w:val="003D0433"/>
    <w:rsid w:val="003D0D3E"/>
    <w:rsid w:val="003D159F"/>
    <w:rsid w:val="003D189B"/>
    <w:rsid w:val="003D1CC9"/>
    <w:rsid w:val="003D3535"/>
    <w:rsid w:val="003D4E3E"/>
    <w:rsid w:val="003D71DB"/>
    <w:rsid w:val="003D7BBA"/>
    <w:rsid w:val="003D7F86"/>
    <w:rsid w:val="003D7FBE"/>
    <w:rsid w:val="003E078B"/>
    <w:rsid w:val="003E161E"/>
    <w:rsid w:val="003E1D4D"/>
    <w:rsid w:val="003E2D61"/>
    <w:rsid w:val="003E2E04"/>
    <w:rsid w:val="003E3E45"/>
    <w:rsid w:val="003E417F"/>
    <w:rsid w:val="003E418D"/>
    <w:rsid w:val="003E504B"/>
    <w:rsid w:val="003E7016"/>
    <w:rsid w:val="003F1334"/>
    <w:rsid w:val="003F1EB1"/>
    <w:rsid w:val="003F212E"/>
    <w:rsid w:val="003F3561"/>
    <w:rsid w:val="003F3B4B"/>
    <w:rsid w:val="003F3F67"/>
    <w:rsid w:val="003F413B"/>
    <w:rsid w:val="003F5545"/>
    <w:rsid w:val="003F64F4"/>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6C8"/>
    <w:rsid w:val="00411C14"/>
    <w:rsid w:val="0041216E"/>
    <w:rsid w:val="00412523"/>
    <w:rsid w:val="00412A6E"/>
    <w:rsid w:val="004140CA"/>
    <w:rsid w:val="0041440F"/>
    <w:rsid w:val="00414686"/>
    <w:rsid w:val="00414A16"/>
    <w:rsid w:val="00415315"/>
    <w:rsid w:val="00415611"/>
    <w:rsid w:val="00415916"/>
    <w:rsid w:val="00416748"/>
    <w:rsid w:val="004176AE"/>
    <w:rsid w:val="00421C32"/>
    <w:rsid w:val="00422792"/>
    <w:rsid w:val="0042444B"/>
    <w:rsid w:val="00425056"/>
    <w:rsid w:val="00425835"/>
    <w:rsid w:val="00427437"/>
    <w:rsid w:val="00427454"/>
    <w:rsid w:val="004276AC"/>
    <w:rsid w:val="00430794"/>
    <w:rsid w:val="00431D70"/>
    <w:rsid w:val="004320CF"/>
    <w:rsid w:val="00433029"/>
    <w:rsid w:val="00433475"/>
    <w:rsid w:val="00434238"/>
    <w:rsid w:val="00434617"/>
    <w:rsid w:val="0043540C"/>
    <w:rsid w:val="00435BE3"/>
    <w:rsid w:val="0043632E"/>
    <w:rsid w:val="004364A0"/>
    <w:rsid w:val="00436B94"/>
    <w:rsid w:val="004373FA"/>
    <w:rsid w:val="00440520"/>
    <w:rsid w:val="00440D43"/>
    <w:rsid w:val="00440EBF"/>
    <w:rsid w:val="00442A9D"/>
    <w:rsid w:val="00442EAE"/>
    <w:rsid w:val="00443783"/>
    <w:rsid w:val="004447C4"/>
    <w:rsid w:val="0044534D"/>
    <w:rsid w:val="00446050"/>
    <w:rsid w:val="0044635F"/>
    <w:rsid w:val="00446489"/>
    <w:rsid w:val="004476B6"/>
    <w:rsid w:val="00450600"/>
    <w:rsid w:val="00450B82"/>
    <w:rsid w:val="00451AFE"/>
    <w:rsid w:val="0045227C"/>
    <w:rsid w:val="00452B60"/>
    <w:rsid w:val="00452F3D"/>
    <w:rsid w:val="00454502"/>
    <w:rsid w:val="00454E4C"/>
    <w:rsid w:val="00455991"/>
    <w:rsid w:val="00460734"/>
    <w:rsid w:val="0046111A"/>
    <w:rsid w:val="00461C0C"/>
    <w:rsid w:val="00461E97"/>
    <w:rsid w:val="004629F8"/>
    <w:rsid w:val="00462F4B"/>
    <w:rsid w:val="004631C0"/>
    <w:rsid w:val="00463A06"/>
    <w:rsid w:val="00463F8F"/>
    <w:rsid w:val="0046429F"/>
    <w:rsid w:val="00464B02"/>
    <w:rsid w:val="00465227"/>
    <w:rsid w:val="0046623D"/>
    <w:rsid w:val="00466A5E"/>
    <w:rsid w:val="00467AE3"/>
    <w:rsid w:val="00467DCE"/>
    <w:rsid w:val="00471210"/>
    <w:rsid w:val="00471CC6"/>
    <w:rsid w:val="00472AAC"/>
    <w:rsid w:val="004731BE"/>
    <w:rsid w:val="004731C1"/>
    <w:rsid w:val="004735C9"/>
    <w:rsid w:val="00473CAE"/>
    <w:rsid w:val="004742E1"/>
    <w:rsid w:val="0047456B"/>
    <w:rsid w:val="00474B28"/>
    <w:rsid w:val="00475B5A"/>
    <w:rsid w:val="0047723F"/>
    <w:rsid w:val="004805AE"/>
    <w:rsid w:val="004815AE"/>
    <w:rsid w:val="0048261C"/>
    <w:rsid w:val="00483289"/>
    <w:rsid w:val="00483830"/>
    <w:rsid w:val="0048441F"/>
    <w:rsid w:val="004851D3"/>
    <w:rsid w:val="004869B9"/>
    <w:rsid w:val="00487091"/>
    <w:rsid w:val="0048725E"/>
    <w:rsid w:val="0049095A"/>
    <w:rsid w:val="00490EC4"/>
    <w:rsid w:val="00491E76"/>
    <w:rsid w:val="0049202C"/>
    <w:rsid w:val="004924F0"/>
    <w:rsid w:val="00492E51"/>
    <w:rsid w:val="004946E6"/>
    <w:rsid w:val="0049484D"/>
    <w:rsid w:val="00494A72"/>
    <w:rsid w:val="00494FC1"/>
    <w:rsid w:val="00495142"/>
    <w:rsid w:val="0049611D"/>
    <w:rsid w:val="004A0411"/>
    <w:rsid w:val="004A0884"/>
    <w:rsid w:val="004A1029"/>
    <w:rsid w:val="004A1640"/>
    <w:rsid w:val="004A3335"/>
    <w:rsid w:val="004A3B77"/>
    <w:rsid w:val="004A3DDB"/>
    <w:rsid w:val="004A59BF"/>
    <w:rsid w:val="004A6945"/>
    <w:rsid w:val="004A7807"/>
    <w:rsid w:val="004A7D82"/>
    <w:rsid w:val="004B2169"/>
    <w:rsid w:val="004B28E8"/>
    <w:rsid w:val="004B2974"/>
    <w:rsid w:val="004B3A5E"/>
    <w:rsid w:val="004B3E9B"/>
    <w:rsid w:val="004B418E"/>
    <w:rsid w:val="004B46CC"/>
    <w:rsid w:val="004B4BFD"/>
    <w:rsid w:val="004B6427"/>
    <w:rsid w:val="004B69BC"/>
    <w:rsid w:val="004B6CDE"/>
    <w:rsid w:val="004B7ADA"/>
    <w:rsid w:val="004C2B26"/>
    <w:rsid w:val="004C4636"/>
    <w:rsid w:val="004C465C"/>
    <w:rsid w:val="004C58A8"/>
    <w:rsid w:val="004C5C3B"/>
    <w:rsid w:val="004C6402"/>
    <w:rsid w:val="004C680A"/>
    <w:rsid w:val="004C7864"/>
    <w:rsid w:val="004D19CD"/>
    <w:rsid w:val="004D2572"/>
    <w:rsid w:val="004D3174"/>
    <w:rsid w:val="004D3451"/>
    <w:rsid w:val="004D467A"/>
    <w:rsid w:val="004D59E5"/>
    <w:rsid w:val="004D5E15"/>
    <w:rsid w:val="004D6CED"/>
    <w:rsid w:val="004D797E"/>
    <w:rsid w:val="004D7D9E"/>
    <w:rsid w:val="004E0522"/>
    <w:rsid w:val="004E1AF5"/>
    <w:rsid w:val="004E1DD4"/>
    <w:rsid w:val="004E265D"/>
    <w:rsid w:val="004E277A"/>
    <w:rsid w:val="004E2C29"/>
    <w:rsid w:val="004E2C4B"/>
    <w:rsid w:val="004E3BE2"/>
    <w:rsid w:val="004E48F1"/>
    <w:rsid w:val="004E4E6C"/>
    <w:rsid w:val="004E4F58"/>
    <w:rsid w:val="004E5002"/>
    <w:rsid w:val="004E5572"/>
    <w:rsid w:val="004E6B67"/>
    <w:rsid w:val="004E6C17"/>
    <w:rsid w:val="004E7498"/>
    <w:rsid w:val="004E7D07"/>
    <w:rsid w:val="004F15E9"/>
    <w:rsid w:val="004F1678"/>
    <w:rsid w:val="004F1DBA"/>
    <w:rsid w:val="004F27B5"/>
    <w:rsid w:val="004F5610"/>
    <w:rsid w:val="004F75C6"/>
    <w:rsid w:val="004F7FE2"/>
    <w:rsid w:val="00500255"/>
    <w:rsid w:val="00500B4C"/>
    <w:rsid w:val="00502190"/>
    <w:rsid w:val="00502280"/>
    <w:rsid w:val="00502C77"/>
    <w:rsid w:val="00505287"/>
    <w:rsid w:val="00505717"/>
    <w:rsid w:val="0050644F"/>
    <w:rsid w:val="00506CA2"/>
    <w:rsid w:val="00506EF8"/>
    <w:rsid w:val="005079F7"/>
    <w:rsid w:val="00510117"/>
    <w:rsid w:val="00511945"/>
    <w:rsid w:val="00511F54"/>
    <w:rsid w:val="00512C12"/>
    <w:rsid w:val="00513A07"/>
    <w:rsid w:val="00514DD5"/>
    <w:rsid w:val="00515ABE"/>
    <w:rsid w:val="005162FB"/>
    <w:rsid w:val="005163CC"/>
    <w:rsid w:val="00516A06"/>
    <w:rsid w:val="005201E2"/>
    <w:rsid w:val="0052044D"/>
    <w:rsid w:val="0052181F"/>
    <w:rsid w:val="00523C26"/>
    <w:rsid w:val="005246DA"/>
    <w:rsid w:val="005248F4"/>
    <w:rsid w:val="0052784D"/>
    <w:rsid w:val="00527A5A"/>
    <w:rsid w:val="00530153"/>
    <w:rsid w:val="00530777"/>
    <w:rsid w:val="00530F71"/>
    <w:rsid w:val="00531386"/>
    <w:rsid w:val="005319F2"/>
    <w:rsid w:val="00532DBD"/>
    <w:rsid w:val="005330BB"/>
    <w:rsid w:val="005337AD"/>
    <w:rsid w:val="0053469A"/>
    <w:rsid w:val="005358A6"/>
    <w:rsid w:val="00535AE3"/>
    <w:rsid w:val="005366B6"/>
    <w:rsid w:val="005373DA"/>
    <w:rsid w:val="00540F7A"/>
    <w:rsid w:val="00541A41"/>
    <w:rsid w:val="00541C0A"/>
    <w:rsid w:val="00542C3B"/>
    <w:rsid w:val="00543971"/>
    <w:rsid w:val="00544528"/>
    <w:rsid w:val="00544C14"/>
    <w:rsid w:val="00547296"/>
    <w:rsid w:val="005474C3"/>
    <w:rsid w:val="005504E8"/>
    <w:rsid w:val="00550506"/>
    <w:rsid w:val="00550B96"/>
    <w:rsid w:val="00550DC1"/>
    <w:rsid w:val="00551442"/>
    <w:rsid w:val="005521B6"/>
    <w:rsid w:val="0055309D"/>
    <w:rsid w:val="005531CA"/>
    <w:rsid w:val="00553306"/>
    <w:rsid w:val="005539A8"/>
    <w:rsid w:val="00554403"/>
    <w:rsid w:val="00554BB5"/>
    <w:rsid w:val="005552F5"/>
    <w:rsid w:val="00555C68"/>
    <w:rsid w:val="005561DF"/>
    <w:rsid w:val="005563CD"/>
    <w:rsid w:val="00556932"/>
    <w:rsid w:val="00557D0D"/>
    <w:rsid w:val="00557D1E"/>
    <w:rsid w:val="00557F04"/>
    <w:rsid w:val="00560081"/>
    <w:rsid w:val="005601C5"/>
    <w:rsid w:val="00560ACB"/>
    <w:rsid w:val="00561E73"/>
    <w:rsid w:val="00561F32"/>
    <w:rsid w:val="00562562"/>
    <w:rsid w:val="00563130"/>
    <w:rsid w:val="005631DF"/>
    <w:rsid w:val="005647A2"/>
    <w:rsid w:val="0056737B"/>
    <w:rsid w:val="00570244"/>
    <w:rsid w:val="00570538"/>
    <w:rsid w:val="0057113E"/>
    <w:rsid w:val="00572167"/>
    <w:rsid w:val="005735B4"/>
    <w:rsid w:val="005735B5"/>
    <w:rsid w:val="00574162"/>
    <w:rsid w:val="00575EC9"/>
    <w:rsid w:val="005763CD"/>
    <w:rsid w:val="005769D3"/>
    <w:rsid w:val="0058037F"/>
    <w:rsid w:val="0058091C"/>
    <w:rsid w:val="005809EB"/>
    <w:rsid w:val="00580C05"/>
    <w:rsid w:val="00580F99"/>
    <w:rsid w:val="00582C63"/>
    <w:rsid w:val="00582DD2"/>
    <w:rsid w:val="00582E62"/>
    <w:rsid w:val="00583684"/>
    <w:rsid w:val="00585B91"/>
    <w:rsid w:val="00586807"/>
    <w:rsid w:val="00586F38"/>
    <w:rsid w:val="00586F75"/>
    <w:rsid w:val="0058788A"/>
    <w:rsid w:val="00591A02"/>
    <w:rsid w:val="00591CAB"/>
    <w:rsid w:val="00593F81"/>
    <w:rsid w:val="00594181"/>
    <w:rsid w:val="005949F8"/>
    <w:rsid w:val="00594B77"/>
    <w:rsid w:val="00595010"/>
    <w:rsid w:val="0059549F"/>
    <w:rsid w:val="00595586"/>
    <w:rsid w:val="00595E9B"/>
    <w:rsid w:val="0059689F"/>
    <w:rsid w:val="005A0252"/>
    <w:rsid w:val="005A03C6"/>
    <w:rsid w:val="005A0A9F"/>
    <w:rsid w:val="005A0D24"/>
    <w:rsid w:val="005A1B72"/>
    <w:rsid w:val="005A2528"/>
    <w:rsid w:val="005A2A45"/>
    <w:rsid w:val="005A2A4A"/>
    <w:rsid w:val="005A46D8"/>
    <w:rsid w:val="005A5689"/>
    <w:rsid w:val="005A5B50"/>
    <w:rsid w:val="005A5DB1"/>
    <w:rsid w:val="005A5F3D"/>
    <w:rsid w:val="005A6462"/>
    <w:rsid w:val="005A71D1"/>
    <w:rsid w:val="005A7887"/>
    <w:rsid w:val="005A7957"/>
    <w:rsid w:val="005B0569"/>
    <w:rsid w:val="005B2518"/>
    <w:rsid w:val="005B27E0"/>
    <w:rsid w:val="005B4211"/>
    <w:rsid w:val="005B4445"/>
    <w:rsid w:val="005B445F"/>
    <w:rsid w:val="005B4E1B"/>
    <w:rsid w:val="005B50B2"/>
    <w:rsid w:val="005B580D"/>
    <w:rsid w:val="005B5F11"/>
    <w:rsid w:val="005B6235"/>
    <w:rsid w:val="005B6890"/>
    <w:rsid w:val="005C0759"/>
    <w:rsid w:val="005C212D"/>
    <w:rsid w:val="005C2497"/>
    <w:rsid w:val="005C3690"/>
    <w:rsid w:val="005C372E"/>
    <w:rsid w:val="005C3E8F"/>
    <w:rsid w:val="005C4BBF"/>
    <w:rsid w:val="005C5197"/>
    <w:rsid w:val="005C538D"/>
    <w:rsid w:val="005C547E"/>
    <w:rsid w:val="005C5A74"/>
    <w:rsid w:val="005C5CE3"/>
    <w:rsid w:val="005C600E"/>
    <w:rsid w:val="005C6C7D"/>
    <w:rsid w:val="005C77E0"/>
    <w:rsid w:val="005C784A"/>
    <w:rsid w:val="005C7C7E"/>
    <w:rsid w:val="005D10CA"/>
    <w:rsid w:val="005D153F"/>
    <w:rsid w:val="005D2F47"/>
    <w:rsid w:val="005D313E"/>
    <w:rsid w:val="005D3DFB"/>
    <w:rsid w:val="005D3E72"/>
    <w:rsid w:val="005D46DD"/>
    <w:rsid w:val="005D5A35"/>
    <w:rsid w:val="005E0441"/>
    <w:rsid w:val="005E0B6B"/>
    <w:rsid w:val="005E1E76"/>
    <w:rsid w:val="005E40A8"/>
    <w:rsid w:val="005E4711"/>
    <w:rsid w:val="005E51D2"/>
    <w:rsid w:val="005E6407"/>
    <w:rsid w:val="005E6D09"/>
    <w:rsid w:val="005E6F50"/>
    <w:rsid w:val="005F0214"/>
    <w:rsid w:val="005F0972"/>
    <w:rsid w:val="005F0A70"/>
    <w:rsid w:val="005F12D2"/>
    <w:rsid w:val="005F17C9"/>
    <w:rsid w:val="005F273E"/>
    <w:rsid w:val="005F295D"/>
    <w:rsid w:val="005F2F0C"/>
    <w:rsid w:val="005F57DF"/>
    <w:rsid w:val="005F62E8"/>
    <w:rsid w:val="00600A23"/>
    <w:rsid w:val="00603312"/>
    <w:rsid w:val="0060424B"/>
    <w:rsid w:val="00604B53"/>
    <w:rsid w:val="0060657E"/>
    <w:rsid w:val="00610690"/>
    <w:rsid w:val="00612B7A"/>
    <w:rsid w:val="00612EE4"/>
    <w:rsid w:val="006131CB"/>
    <w:rsid w:val="00613635"/>
    <w:rsid w:val="00613D0E"/>
    <w:rsid w:val="0061546D"/>
    <w:rsid w:val="006157A2"/>
    <w:rsid w:val="00615A5F"/>
    <w:rsid w:val="00615E0E"/>
    <w:rsid w:val="00615E94"/>
    <w:rsid w:val="00616283"/>
    <w:rsid w:val="00616A36"/>
    <w:rsid w:val="00616EEE"/>
    <w:rsid w:val="00617424"/>
    <w:rsid w:val="00617949"/>
    <w:rsid w:val="00617B1A"/>
    <w:rsid w:val="00620095"/>
    <w:rsid w:val="00620D01"/>
    <w:rsid w:val="00620D83"/>
    <w:rsid w:val="006212AF"/>
    <w:rsid w:val="006215A8"/>
    <w:rsid w:val="0062173B"/>
    <w:rsid w:val="0062394B"/>
    <w:rsid w:val="00624BC4"/>
    <w:rsid w:val="00624E11"/>
    <w:rsid w:val="00624FE6"/>
    <w:rsid w:val="006260ED"/>
    <w:rsid w:val="00627FC9"/>
    <w:rsid w:val="00630417"/>
    <w:rsid w:val="0063081A"/>
    <w:rsid w:val="00631CDB"/>
    <w:rsid w:val="00631D15"/>
    <w:rsid w:val="00631EFF"/>
    <w:rsid w:val="00632612"/>
    <w:rsid w:val="006333E6"/>
    <w:rsid w:val="00633D33"/>
    <w:rsid w:val="0063407E"/>
    <w:rsid w:val="00634501"/>
    <w:rsid w:val="00634B3A"/>
    <w:rsid w:val="006360B0"/>
    <w:rsid w:val="00636AFF"/>
    <w:rsid w:val="00636B3A"/>
    <w:rsid w:val="00637125"/>
    <w:rsid w:val="00640F33"/>
    <w:rsid w:val="00641B25"/>
    <w:rsid w:val="006468D8"/>
    <w:rsid w:val="0064703D"/>
    <w:rsid w:val="00647CB9"/>
    <w:rsid w:val="006505DC"/>
    <w:rsid w:val="0065061C"/>
    <w:rsid w:val="00652313"/>
    <w:rsid w:val="00652A55"/>
    <w:rsid w:val="00652FA7"/>
    <w:rsid w:val="00653250"/>
    <w:rsid w:val="006532AC"/>
    <w:rsid w:val="00653452"/>
    <w:rsid w:val="006535A9"/>
    <w:rsid w:val="00653BC1"/>
    <w:rsid w:val="006540D6"/>
    <w:rsid w:val="006541BA"/>
    <w:rsid w:val="0065511E"/>
    <w:rsid w:val="006555E0"/>
    <w:rsid w:val="0065562F"/>
    <w:rsid w:val="00655814"/>
    <w:rsid w:val="00655905"/>
    <w:rsid w:val="00656152"/>
    <w:rsid w:val="00656423"/>
    <w:rsid w:val="00660022"/>
    <w:rsid w:val="00660A4C"/>
    <w:rsid w:val="00660EDD"/>
    <w:rsid w:val="0066160A"/>
    <w:rsid w:val="0066187F"/>
    <w:rsid w:val="00662595"/>
    <w:rsid w:val="006633A8"/>
    <w:rsid w:val="00663E9B"/>
    <w:rsid w:val="00665030"/>
    <w:rsid w:val="006652AB"/>
    <w:rsid w:val="00666BA1"/>
    <w:rsid w:val="00667652"/>
    <w:rsid w:val="00667896"/>
    <w:rsid w:val="00667A4F"/>
    <w:rsid w:val="00667F34"/>
    <w:rsid w:val="00670270"/>
    <w:rsid w:val="00670E0F"/>
    <w:rsid w:val="00670EF0"/>
    <w:rsid w:val="006717E8"/>
    <w:rsid w:val="0067190B"/>
    <w:rsid w:val="00672E6F"/>
    <w:rsid w:val="00673868"/>
    <w:rsid w:val="006739AD"/>
    <w:rsid w:val="0067606F"/>
    <w:rsid w:val="006762B7"/>
    <w:rsid w:val="0067708D"/>
    <w:rsid w:val="00680C99"/>
    <w:rsid w:val="006827AE"/>
    <w:rsid w:val="006829A8"/>
    <w:rsid w:val="00683093"/>
    <w:rsid w:val="006833ED"/>
    <w:rsid w:val="00683E9F"/>
    <w:rsid w:val="006842F8"/>
    <w:rsid w:val="00684523"/>
    <w:rsid w:val="006858A4"/>
    <w:rsid w:val="00685D1A"/>
    <w:rsid w:val="006866F9"/>
    <w:rsid w:val="006874B5"/>
    <w:rsid w:val="00687CA6"/>
    <w:rsid w:val="00690324"/>
    <w:rsid w:val="00691C61"/>
    <w:rsid w:val="00692F58"/>
    <w:rsid w:val="006931B7"/>
    <w:rsid w:val="006931EF"/>
    <w:rsid w:val="0069355D"/>
    <w:rsid w:val="0069377A"/>
    <w:rsid w:val="006959BE"/>
    <w:rsid w:val="00695C1F"/>
    <w:rsid w:val="006970C3"/>
    <w:rsid w:val="006970FD"/>
    <w:rsid w:val="00697C8F"/>
    <w:rsid w:val="006A01ED"/>
    <w:rsid w:val="006A0E85"/>
    <w:rsid w:val="006A219D"/>
    <w:rsid w:val="006A25D5"/>
    <w:rsid w:val="006A2968"/>
    <w:rsid w:val="006A328A"/>
    <w:rsid w:val="006A3E6D"/>
    <w:rsid w:val="006A409B"/>
    <w:rsid w:val="006A42B3"/>
    <w:rsid w:val="006A4A5A"/>
    <w:rsid w:val="006A4EF8"/>
    <w:rsid w:val="006A54E7"/>
    <w:rsid w:val="006A5B37"/>
    <w:rsid w:val="006A6343"/>
    <w:rsid w:val="006A6A73"/>
    <w:rsid w:val="006A6CE9"/>
    <w:rsid w:val="006A6E23"/>
    <w:rsid w:val="006B0622"/>
    <w:rsid w:val="006B168A"/>
    <w:rsid w:val="006B1CDA"/>
    <w:rsid w:val="006B27BF"/>
    <w:rsid w:val="006B2EA1"/>
    <w:rsid w:val="006B35E5"/>
    <w:rsid w:val="006B3D0F"/>
    <w:rsid w:val="006B3DCF"/>
    <w:rsid w:val="006B4722"/>
    <w:rsid w:val="006B6997"/>
    <w:rsid w:val="006B6D30"/>
    <w:rsid w:val="006C07F0"/>
    <w:rsid w:val="006C096B"/>
    <w:rsid w:val="006C0E59"/>
    <w:rsid w:val="006C1923"/>
    <w:rsid w:val="006C2770"/>
    <w:rsid w:val="006C27FF"/>
    <w:rsid w:val="006C2B36"/>
    <w:rsid w:val="006C3D8D"/>
    <w:rsid w:val="006C5B0A"/>
    <w:rsid w:val="006C6365"/>
    <w:rsid w:val="006C7353"/>
    <w:rsid w:val="006C7DBD"/>
    <w:rsid w:val="006D03C0"/>
    <w:rsid w:val="006D0586"/>
    <w:rsid w:val="006D06F1"/>
    <w:rsid w:val="006D0889"/>
    <w:rsid w:val="006D0E01"/>
    <w:rsid w:val="006D16F3"/>
    <w:rsid w:val="006D17DA"/>
    <w:rsid w:val="006D3E15"/>
    <w:rsid w:val="006D4416"/>
    <w:rsid w:val="006D712A"/>
    <w:rsid w:val="006D7378"/>
    <w:rsid w:val="006D7652"/>
    <w:rsid w:val="006E11BC"/>
    <w:rsid w:val="006E13E5"/>
    <w:rsid w:val="006E1A07"/>
    <w:rsid w:val="006E1A65"/>
    <w:rsid w:val="006E2039"/>
    <w:rsid w:val="006E2338"/>
    <w:rsid w:val="006E2540"/>
    <w:rsid w:val="006E3CA6"/>
    <w:rsid w:val="006E403F"/>
    <w:rsid w:val="006E4043"/>
    <w:rsid w:val="006E635B"/>
    <w:rsid w:val="006E727C"/>
    <w:rsid w:val="006E7310"/>
    <w:rsid w:val="006E74C4"/>
    <w:rsid w:val="006E757E"/>
    <w:rsid w:val="006E790D"/>
    <w:rsid w:val="006F00B0"/>
    <w:rsid w:val="006F0B2D"/>
    <w:rsid w:val="006F18A3"/>
    <w:rsid w:val="006F1979"/>
    <w:rsid w:val="006F26C1"/>
    <w:rsid w:val="006F4E62"/>
    <w:rsid w:val="006F760B"/>
    <w:rsid w:val="00700C1F"/>
    <w:rsid w:val="007016AA"/>
    <w:rsid w:val="00701B53"/>
    <w:rsid w:val="00702990"/>
    <w:rsid w:val="00704086"/>
    <w:rsid w:val="00704F36"/>
    <w:rsid w:val="0070586E"/>
    <w:rsid w:val="00705F62"/>
    <w:rsid w:val="0070621D"/>
    <w:rsid w:val="00706B55"/>
    <w:rsid w:val="00706C4A"/>
    <w:rsid w:val="00707017"/>
    <w:rsid w:val="00707919"/>
    <w:rsid w:val="00707EAE"/>
    <w:rsid w:val="00710903"/>
    <w:rsid w:val="0071151D"/>
    <w:rsid w:val="00711C3B"/>
    <w:rsid w:val="00711C64"/>
    <w:rsid w:val="00712FC3"/>
    <w:rsid w:val="007152F1"/>
    <w:rsid w:val="0071551C"/>
    <w:rsid w:val="00716A0A"/>
    <w:rsid w:val="00716C19"/>
    <w:rsid w:val="0071742F"/>
    <w:rsid w:val="00717751"/>
    <w:rsid w:val="00720A52"/>
    <w:rsid w:val="0072192B"/>
    <w:rsid w:val="007221F5"/>
    <w:rsid w:val="00723753"/>
    <w:rsid w:val="00723759"/>
    <w:rsid w:val="00723B51"/>
    <w:rsid w:val="00723E05"/>
    <w:rsid w:val="00725CC6"/>
    <w:rsid w:val="00725CFB"/>
    <w:rsid w:val="00725DF8"/>
    <w:rsid w:val="00727CD2"/>
    <w:rsid w:val="00731155"/>
    <w:rsid w:val="00731245"/>
    <w:rsid w:val="0073147B"/>
    <w:rsid w:val="007319FA"/>
    <w:rsid w:val="007322C5"/>
    <w:rsid w:val="00732643"/>
    <w:rsid w:val="007329A4"/>
    <w:rsid w:val="00733856"/>
    <w:rsid w:val="007358A4"/>
    <w:rsid w:val="0073618C"/>
    <w:rsid w:val="00736CA7"/>
    <w:rsid w:val="0074000C"/>
    <w:rsid w:val="007403D9"/>
    <w:rsid w:val="0074061E"/>
    <w:rsid w:val="007418D5"/>
    <w:rsid w:val="00741955"/>
    <w:rsid w:val="00741973"/>
    <w:rsid w:val="00742E88"/>
    <w:rsid w:val="0074365C"/>
    <w:rsid w:val="00743699"/>
    <w:rsid w:val="00743BE9"/>
    <w:rsid w:val="00744CD2"/>
    <w:rsid w:val="007468A3"/>
    <w:rsid w:val="00746B7B"/>
    <w:rsid w:val="0074789D"/>
    <w:rsid w:val="00747C2E"/>
    <w:rsid w:val="00750ACA"/>
    <w:rsid w:val="00751885"/>
    <w:rsid w:val="0075211A"/>
    <w:rsid w:val="007524DC"/>
    <w:rsid w:val="007527B8"/>
    <w:rsid w:val="0075380C"/>
    <w:rsid w:val="00754C33"/>
    <w:rsid w:val="00755A1C"/>
    <w:rsid w:val="00756452"/>
    <w:rsid w:val="00756E15"/>
    <w:rsid w:val="00756FDC"/>
    <w:rsid w:val="00757B28"/>
    <w:rsid w:val="00757F00"/>
    <w:rsid w:val="00761DF0"/>
    <w:rsid w:val="0076289C"/>
    <w:rsid w:val="00764286"/>
    <w:rsid w:val="0076639F"/>
    <w:rsid w:val="00770821"/>
    <w:rsid w:val="00770A35"/>
    <w:rsid w:val="00770D9C"/>
    <w:rsid w:val="00770FDF"/>
    <w:rsid w:val="007717F1"/>
    <w:rsid w:val="00771B51"/>
    <w:rsid w:val="00771BF4"/>
    <w:rsid w:val="00771F72"/>
    <w:rsid w:val="00772C4F"/>
    <w:rsid w:val="00772F96"/>
    <w:rsid w:val="00773F14"/>
    <w:rsid w:val="00775A2F"/>
    <w:rsid w:val="00775C2D"/>
    <w:rsid w:val="00776705"/>
    <w:rsid w:val="00781ADF"/>
    <w:rsid w:val="00781C8D"/>
    <w:rsid w:val="00781FF7"/>
    <w:rsid w:val="0078381E"/>
    <w:rsid w:val="007840F9"/>
    <w:rsid w:val="00784F8B"/>
    <w:rsid w:val="0078515F"/>
    <w:rsid w:val="00786194"/>
    <w:rsid w:val="00786416"/>
    <w:rsid w:val="007866E7"/>
    <w:rsid w:val="00786FD0"/>
    <w:rsid w:val="007871DD"/>
    <w:rsid w:val="00787B24"/>
    <w:rsid w:val="00791805"/>
    <w:rsid w:val="00792C9B"/>
    <w:rsid w:val="00792E07"/>
    <w:rsid w:val="007931D8"/>
    <w:rsid w:val="00793919"/>
    <w:rsid w:val="00794363"/>
    <w:rsid w:val="007947CC"/>
    <w:rsid w:val="007974D4"/>
    <w:rsid w:val="00797B66"/>
    <w:rsid w:val="00797D1E"/>
    <w:rsid w:val="007A033A"/>
    <w:rsid w:val="007A0C4D"/>
    <w:rsid w:val="007A14A6"/>
    <w:rsid w:val="007A19D5"/>
    <w:rsid w:val="007A24F0"/>
    <w:rsid w:val="007A2A72"/>
    <w:rsid w:val="007A2CB6"/>
    <w:rsid w:val="007A3922"/>
    <w:rsid w:val="007A3D6C"/>
    <w:rsid w:val="007A44BF"/>
    <w:rsid w:val="007A4A33"/>
    <w:rsid w:val="007A50E7"/>
    <w:rsid w:val="007A5CE5"/>
    <w:rsid w:val="007A6AD2"/>
    <w:rsid w:val="007A6B39"/>
    <w:rsid w:val="007A6E05"/>
    <w:rsid w:val="007A7FD9"/>
    <w:rsid w:val="007B0E54"/>
    <w:rsid w:val="007B0F3F"/>
    <w:rsid w:val="007B2DF0"/>
    <w:rsid w:val="007B2EDC"/>
    <w:rsid w:val="007B32D3"/>
    <w:rsid w:val="007B3D31"/>
    <w:rsid w:val="007B4AA6"/>
    <w:rsid w:val="007B593A"/>
    <w:rsid w:val="007B6C28"/>
    <w:rsid w:val="007B7589"/>
    <w:rsid w:val="007B7AEC"/>
    <w:rsid w:val="007C157E"/>
    <w:rsid w:val="007C25F5"/>
    <w:rsid w:val="007C39A2"/>
    <w:rsid w:val="007C4FB2"/>
    <w:rsid w:val="007C52BD"/>
    <w:rsid w:val="007C5B89"/>
    <w:rsid w:val="007D084B"/>
    <w:rsid w:val="007D0B08"/>
    <w:rsid w:val="007D118C"/>
    <w:rsid w:val="007D145E"/>
    <w:rsid w:val="007D1851"/>
    <w:rsid w:val="007D1D35"/>
    <w:rsid w:val="007D2BB5"/>
    <w:rsid w:val="007D561C"/>
    <w:rsid w:val="007D5BDA"/>
    <w:rsid w:val="007D67BD"/>
    <w:rsid w:val="007D7F76"/>
    <w:rsid w:val="007E0435"/>
    <w:rsid w:val="007E2121"/>
    <w:rsid w:val="007E27A6"/>
    <w:rsid w:val="007E4489"/>
    <w:rsid w:val="007E49CC"/>
    <w:rsid w:val="007E4CD6"/>
    <w:rsid w:val="007E5173"/>
    <w:rsid w:val="007E5B5A"/>
    <w:rsid w:val="007E7DED"/>
    <w:rsid w:val="007F03EC"/>
    <w:rsid w:val="007F0E22"/>
    <w:rsid w:val="007F25F1"/>
    <w:rsid w:val="007F29FC"/>
    <w:rsid w:val="007F3823"/>
    <w:rsid w:val="007F3D1E"/>
    <w:rsid w:val="007F4CED"/>
    <w:rsid w:val="007F5A8D"/>
    <w:rsid w:val="007F65BD"/>
    <w:rsid w:val="007F6F10"/>
    <w:rsid w:val="007F76B6"/>
    <w:rsid w:val="007F790C"/>
    <w:rsid w:val="00800015"/>
    <w:rsid w:val="008002E9"/>
    <w:rsid w:val="008004A7"/>
    <w:rsid w:val="00800553"/>
    <w:rsid w:val="00801A90"/>
    <w:rsid w:val="00801B22"/>
    <w:rsid w:val="00801C0A"/>
    <w:rsid w:val="00801DDB"/>
    <w:rsid w:val="00801FDA"/>
    <w:rsid w:val="008030C5"/>
    <w:rsid w:val="0080340D"/>
    <w:rsid w:val="00803CB6"/>
    <w:rsid w:val="0080472C"/>
    <w:rsid w:val="0080524B"/>
    <w:rsid w:val="00806C70"/>
    <w:rsid w:val="00807134"/>
    <w:rsid w:val="008072A7"/>
    <w:rsid w:val="008076A9"/>
    <w:rsid w:val="008079EE"/>
    <w:rsid w:val="0081075E"/>
    <w:rsid w:val="0081150E"/>
    <w:rsid w:val="008115E1"/>
    <w:rsid w:val="0081178A"/>
    <w:rsid w:val="00811C00"/>
    <w:rsid w:val="0081218D"/>
    <w:rsid w:val="0081227B"/>
    <w:rsid w:val="00812C23"/>
    <w:rsid w:val="00812F7E"/>
    <w:rsid w:val="00814571"/>
    <w:rsid w:val="008147B6"/>
    <w:rsid w:val="008156FB"/>
    <w:rsid w:val="0081572A"/>
    <w:rsid w:val="008163CC"/>
    <w:rsid w:val="00816E81"/>
    <w:rsid w:val="00820F1A"/>
    <w:rsid w:val="00821AF1"/>
    <w:rsid w:val="00821FD9"/>
    <w:rsid w:val="0082208E"/>
    <w:rsid w:val="00822929"/>
    <w:rsid w:val="00822932"/>
    <w:rsid w:val="00822E60"/>
    <w:rsid w:val="00823BEE"/>
    <w:rsid w:val="008257A3"/>
    <w:rsid w:val="0082637A"/>
    <w:rsid w:val="00827284"/>
    <w:rsid w:val="008309C3"/>
    <w:rsid w:val="00830EE2"/>
    <w:rsid w:val="00831A7E"/>
    <w:rsid w:val="00831C66"/>
    <w:rsid w:val="008327D2"/>
    <w:rsid w:val="008338AD"/>
    <w:rsid w:val="00834200"/>
    <w:rsid w:val="008342F8"/>
    <w:rsid w:val="008344C4"/>
    <w:rsid w:val="008350AD"/>
    <w:rsid w:val="008350F9"/>
    <w:rsid w:val="00837276"/>
    <w:rsid w:val="00837AE7"/>
    <w:rsid w:val="00840B6F"/>
    <w:rsid w:val="00842046"/>
    <w:rsid w:val="008428F7"/>
    <w:rsid w:val="0084315E"/>
    <w:rsid w:val="0084393D"/>
    <w:rsid w:val="00844F80"/>
    <w:rsid w:val="00846BB8"/>
    <w:rsid w:val="00850537"/>
    <w:rsid w:val="008519A8"/>
    <w:rsid w:val="00851DF9"/>
    <w:rsid w:val="00853BAA"/>
    <w:rsid w:val="00854A3B"/>
    <w:rsid w:val="00855B97"/>
    <w:rsid w:val="00856303"/>
    <w:rsid w:val="00856607"/>
    <w:rsid w:val="0085732E"/>
    <w:rsid w:val="0085765A"/>
    <w:rsid w:val="008579E2"/>
    <w:rsid w:val="00857DE1"/>
    <w:rsid w:val="0086152C"/>
    <w:rsid w:val="008630ED"/>
    <w:rsid w:val="00863A03"/>
    <w:rsid w:val="00863B0C"/>
    <w:rsid w:val="00864704"/>
    <w:rsid w:val="00864FBB"/>
    <w:rsid w:val="00865063"/>
    <w:rsid w:val="00865F58"/>
    <w:rsid w:val="008661A1"/>
    <w:rsid w:val="0086721D"/>
    <w:rsid w:val="008675BD"/>
    <w:rsid w:val="00867663"/>
    <w:rsid w:val="00867BAA"/>
    <w:rsid w:val="0087022D"/>
    <w:rsid w:val="008713B5"/>
    <w:rsid w:val="00872E1F"/>
    <w:rsid w:val="00873ABA"/>
    <w:rsid w:val="008743CD"/>
    <w:rsid w:val="0087591E"/>
    <w:rsid w:val="00875A1E"/>
    <w:rsid w:val="00875FBF"/>
    <w:rsid w:val="008772A2"/>
    <w:rsid w:val="0087743B"/>
    <w:rsid w:val="0087775D"/>
    <w:rsid w:val="008803AF"/>
    <w:rsid w:val="00880FA4"/>
    <w:rsid w:val="00881F02"/>
    <w:rsid w:val="00883103"/>
    <w:rsid w:val="00883E3B"/>
    <w:rsid w:val="008842FC"/>
    <w:rsid w:val="00884B0F"/>
    <w:rsid w:val="008850B8"/>
    <w:rsid w:val="00885717"/>
    <w:rsid w:val="00885E90"/>
    <w:rsid w:val="00886455"/>
    <w:rsid w:val="0088753B"/>
    <w:rsid w:val="008876EF"/>
    <w:rsid w:val="00887EE6"/>
    <w:rsid w:val="00890A4E"/>
    <w:rsid w:val="00890F4A"/>
    <w:rsid w:val="008921AA"/>
    <w:rsid w:val="00893530"/>
    <w:rsid w:val="008936D6"/>
    <w:rsid w:val="00893CB1"/>
    <w:rsid w:val="008944B8"/>
    <w:rsid w:val="0089462F"/>
    <w:rsid w:val="008962DA"/>
    <w:rsid w:val="008968F0"/>
    <w:rsid w:val="0089738E"/>
    <w:rsid w:val="00897620"/>
    <w:rsid w:val="008A0428"/>
    <w:rsid w:val="008A0D8C"/>
    <w:rsid w:val="008A10F6"/>
    <w:rsid w:val="008A120C"/>
    <w:rsid w:val="008A1C0B"/>
    <w:rsid w:val="008A1E51"/>
    <w:rsid w:val="008A2195"/>
    <w:rsid w:val="008A2654"/>
    <w:rsid w:val="008A288A"/>
    <w:rsid w:val="008A47FD"/>
    <w:rsid w:val="008A492E"/>
    <w:rsid w:val="008A4DD5"/>
    <w:rsid w:val="008A50EF"/>
    <w:rsid w:val="008A545E"/>
    <w:rsid w:val="008A65E9"/>
    <w:rsid w:val="008A662D"/>
    <w:rsid w:val="008A6E02"/>
    <w:rsid w:val="008A7255"/>
    <w:rsid w:val="008A7CA3"/>
    <w:rsid w:val="008B04CE"/>
    <w:rsid w:val="008B09B9"/>
    <w:rsid w:val="008B10D5"/>
    <w:rsid w:val="008B132A"/>
    <w:rsid w:val="008B213D"/>
    <w:rsid w:val="008B284F"/>
    <w:rsid w:val="008B4B3A"/>
    <w:rsid w:val="008B50DF"/>
    <w:rsid w:val="008B5D09"/>
    <w:rsid w:val="008B6E58"/>
    <w:rsid w:val="008B701D"/>
    <w:rsid w:val="008B7439"/>
    <w:rsid w:val="008B7C89"/>
    <w:rsid w:val="008C09A4"/>
    <w:rsid w:val="008C1372"/>
    <w:rsid w:val="008C1B95"/>
    <w:rsid w:val="008C456C"/>
    <w:rsid w:val="008C4B15"/>
    <w:rsid w:val="008C646C"/>
    <w:rsid w:val="008C7692"/>
    <w:rsid w:val="008C7803"/>
    <w:rsid w:val="008C7E9F"/>
    <w:rsid w:val="008D05D1"/>
    <w:rsid w:val="008D0C85"/>
    <w:rsid w:val="008D1800"/>
    <w:rsid w:val="008D4E28"/>
    <w:rsid w:val="008D7B6B"/>
    <w:rsid w:val="008E3339"/>
    <w:rsid w:val="008E3D1F"/>
    <w:rsid w:val="008E5E90"/>
    <w:rsid w:val="008E65D0"/>
    <w:rsid w:val="008F1239"/>
    <w:rsid w:val="008F2785"/>
    <w:rsid w:val="008F293A"/>
    <w:rsid w:val="008F514D"/>
    <w:rsid w:val="008F5260"/>
    <w:rsid w:val="008F5398"/>
    <w:rsid w:val="008F5C78"/>
    <w:rsid w:val="008F62E0"/>
    <w:rsid w:val="008F6EC5"/>
    <w:rsid w:val="00900BFC"/>
    <w:rsid w:val="00900EBE"/>
    <w:rsid w:val="009012A8"/>
    <w:rsid w:val="00901F9F"/>
    <w:rsid w:val="0090261D"/>
    <w:rsid w:val="00902624"/>
    <w:rsid w:val="0090334E"/>
    <w:rsid w:val="00903ACD"/>
    <w:rsid w:val="00903DD5"/>
    <w:rsid w:val="00906C07"/>
    <w:rsid w:val="00907A7E"/>
    <w:rsid w:val="00910880"/>
    <w:rsid w:val="00911B9A"/>
    <w:rsid w:val="0091332C"/>
    <w:rsid w:val="0091497B"/>
    <w:rsid w:val="00916755"/>
    <w:rsid w:val="00917871"/>
    <w:rsid w:val="00917B6E"/>
    <w:rsid w:val="00920111"/>
    <w:rsid w:val="0092153F"/>
    <w:rsid w:val="00921FD9"/>
    <w:rsid w:val="0092327D"/>
    <w:rsid w:val="0092394E"/>
    <w:rsid w:val="00924BA3"/>
    <w:rsid w:val="00924E06"/>
    <w:rsid w:val="009253D8"/>
    <w:rsid w:val="00925B9B"/>
    <w:rsid w:val="0092653E"/>
    <w:rsid w:val="00926EAC"/>
    <w:rsid w:val="00926F4D"/>
    <w:rsid w:val="0093072B"/>
    <w:rsid w:val="00930839"/>
    <w:rsid w:val="00931192"/>
    <w:rsid w:val="0093138E"/>
    <w:rsid w:val="00931C67"/>
    <w:rsid w:val="009324B2"/>
    <w:rsid w:val="0093314F"/>
    <w:rsid w:val="0093347A"/>
    <w:rsid w:val="00934861"/>
    <w:rsid w:val="0093487C"/>
    <w:rsid w:val="00940647"/>
    <w:rsid w:val="009412A6"/>
    <w:rsid w:val="00941C15"/>
    <w:rsid w:val="009423E1"/>
    <w:rsid w:val="00943DFB"/>
    <w:rsid w:val="00943F58"/>
    <w:rsid w:val="009447C2"/>
    <w:rsid w:val="0094494A"/>
    <w:rsid w:val="00944ABC"/>
    <w:rsid w:val="0094547B"/>
    <w:rsid w:val="00945A8F"/>
    <w:rsid w:val="0094628B"/>
    <w:rsid w:val="009462E7"/>
    <w:rsid w:val="00950839"/>
    <w:rsid w:val="00950C9B"/>
    <w:rsid w:val="009520F0"/>
    <w:rsid w:val="00953B72"/>
    <w:rsid w:val="009542BE"/>
    <w:rsid w:val="00954757"/>
    <w:rsid w:val="009547C2"/>
    <w:rsid w:val="00957744"/>
    <w:rsid w:val="00957B87"/>
    <w:rsid w:val="009609F2"/>
    <w:rsid w:val="00960C85"/>
    <w:rsid w:val="00961384"/>
    <w:rsid w:val="00961A5E"/>
    <w:rsid w:val="009623EF"/>
    <w:rsid w:val="00963D1E"/>
    <w:rsid w:val="00964DE0"/>
    <w:rsid w:val="0096558B"/>
    <w:rsid w:val="00965D42"/>
    <w:rsid w:val="00967642"/>
    <w:rsid w:val="00967DE8"/>
    <w:rsid w:val="00967E38"/>
    <w:rsid w:val="00967FAF"/>
    <w:rsid w:val="009723FE"/>
    <w:rsid w:val="00972474"/>
    <w:rsid w:val="00972955"/>
    <w:rsid w:val="0097333C"/>
    <w:rsid w:val="00973F09"/>
    <w:rsid w:val="00974E6B"/>
    <w:rsid w:val="009751BB"/>
    <w:rsid w:val="00977147"/>
    <w:rsid w:val="009800C3"/>
    <w:rsid w:val="00980814"/>
    <w:rsid w:val="0098101B"/>
    <w:rsid w:val="00982435"/>
    <w:rsid w:val="00982E1F"/>
    <w:rsid w:val="00983872"/>
    <w:rsid w:val="00986562"/>
    <w:rsid w:val="00990108"/>
    <w:rsid w:val="00990D89"/>
    <w:rsid w:val="009920EA"/>
    <w:rsid w:val="00992254"/>
    <w:rsid w:val="00993212"/>
    <w:rsid w:val="00995329"/>
    <w:rsid w:val="00995CFB"/>
    <w:rsid w:val="0099607E"/>
    <w:rsid w:val="00996B76"/>
    <w:rsid w:val="00996E35"/>
    <w:rsid w:val="00997411"/>
    <w:rsid w:val="009A1224"/>
    <w:rsid w:val="009A1ABD"/>
    <w:rsid w:val="009A2CBC"/>
    <w:rsid w:val="009A3AB2"/>
    <w:rsid w:val="009A41D4"/>
    <w:rsid w:val="009A478E"/>
    <w:rsid w:val="009A7193"/>
    <w:rsid w:val="009B0353"/>
    <w:rsid w:val="009B0C13"/>
    <w:rsid w:val="009B1063"/>
    <w:rsid w:val="009B1541"/>
    <w:rsid w:val="009B2278"/>
    <w:rsid w:val="009B31C6"/>
    <w:rsid w:val="009B322F"/>
    <w:rsid w:val="009B3DE6"/>
    <w:rsid w:val="009B4138"/>
    <w:rsid w:val="009B446E"/>
    <w:rsid w:val="009B4D42"/>
    <w:rsid w:val="009B5143"/>
    <w:rsid w:val="009B58C8"/>
    <w:rsid w:val="009B5D32"/>
    <w:rsid w:val="009B5DCB"/>
    <w:rsid w:val="009B797C"/>
    <w:rsid w:val="009C0B0F"/>
    <w:rsid w:val="009C1169"/>
    <w:rsid w:val="009C19DB"/>
    <w:rsid w:val="009C22C1"/>
    <w:rsid w:val="009C295E"/>
    <w:rsid w:val="009C485A"/>
    <w:rsid w:val="009C52C3"/>
    <w:rsid w:val="009C5ACD"/>
    <w:rsid w:val="009C6685"/>
    <w:rsid w:val="009C6DA2"/>
    <w:rsid w:val="009D0817"/>
    <w:rsid w:val="009D0883"/>
    <w:rsid w:val="009D0A3E"/>
    <w:rsid w:val="009D20FA"/>
    <w:rsid w:val="009D2822"/>
    <w:rsid w:val="009D2BE9"/>
    <w:rsid w:val="009D3A4F"/>
    <w:rsid w:val="009D4BC3"/>
    <w:rsid w:val="009D542E"/>
    <w:rsid w:val="009D5D1D"/>
    <w:rsid w:val="009D611A"/>
    <w:rsid w:val="009D6450"/>
    <w:rsid w:val="009D6BBF"/>
    <w:rsid w:val="009D7816"/>
    <w:rsid w:val="009D79B7"/>
    <w:rsid w:val="009D7EB1"/>
    <w:rsid w:val="009E0775"/>
    <w:rsid w:val="009E092C"/>
    <w:rsid w:val="009E206F"/>
    <w:rsid w:val="009E20DF"/>
    <w:rsid w:val="009E20E7"/>
    <w:rsid w:val="009E299A"/>
    <w:rsid w:val="009E2B05"/>
    <w:rsid w:val="009E2F84"/>
    <w:rsid w:val="009E32FD"/>
    <w:rsid w:val="009E3795"/>
    <w:rsid w:val="009E4231"/>
    <w:rsid w:val="009E5F79"/>
    <w:rsid w:val="009E6052"/>
    <w:rsid w:val="009E65E4"/>
    <w:rsid w:val="009E669A"/>
    <w:rsid w:val="009E69D7"/>
    <w:rsid w:val="009E6BF8"/>
    <w:rsid w:val="009F2D04"/>
    <w:rsid w:val="009F2D0F"/>
    <w:rsid w:val="009F32CA"/>
    <w:rsid w:val="009F3392"/>
    <w:rsid w:val="009F3818"/>
    <w:rsid w:val="009F51D7"/>
    <w:rsid w:val="009F572E"/>
    <w:rsid w:val="009F5F6A"/>
    <w:rsid w:val="009F6813"/>
    <w:rsid w:val="00A0118E"/>
    <w:rsid w:val="00A0200F"/>
    <w:rsid w:val="00A0230F"/>
    <w:rsid w:val="00A027A6"/>
    <w:rsid w:val="00A02F1F"/>
    <w:rsid w:val="00A03255"/>
    <w:rsid w:val="00A03351"/>
    <w:rsid w:val="00A05CFC"/>
    <w:rsid w:val="00A06010"/>
    <w:rsid w:val="00A06675"/>
    <w:rsid w:val="00A076EA"/>
    <w:rsid w:val="00A10956"/>
    <w:rsid w:val="00A1105F"/>
    <w:rsid w:val="00A111DD"/>
    <w:rsid w:val="00A1144B"/>
    <w:rsid w:val="00A1158E"/>
    <w:rsid w:val="00A128A3"/>
    <w:rsid w:val="00A12C0E"/>
    <w:rsid w:val="00A12E6D"/>
    <w:rsid w:val="00A12FCF"/>
    <w:rsid w:val="00A1328F"/>
    <w:rsid w:val="00A13B32"/>
    <w:rsid w:val="00A142D5"/>
    <w:rsid w:val="00A14852"/>
    <w:rsid w:val="00A15097"/>
    <w:rsid w:val="00A1515A"/>
    <w:rsid w:val="00A17487"/>
    <w:rsid w:val="00A174FC"/>
    <w:rsid w:val="00A17FF2"/>
    <w:rsid w:val="00A2124C"/>
    <w:rsid w:val="00A21B19"/>
    <w:rsid w:val="00A23AF8"/>
    <w:rsid w:val="00A2556C"/>
    <w:rsid w:val="00A25FE9"/>
    <w:rsid w:val="00A25FED"/>
    <w:rsid w:val="00A264BF"/>
    <w:rsid w:val="00A269CA"/>
    <w:rsid w:val="00A26DE7"/>
    <w:rsid w:val="00A27BC6"/>
    <w:rsid w:val="00A30909"/>
    <w:rsid w:val="00A315A3"/>
    <w:rsid w:val="00A31C5C"/>
    <w:rsid w:val="00A31CC0"/>
    <w:rsid w:val="00A327A7"/>
    <w:rsid w:val="00A33F85"/>
    <w:rsid w:val="00A342E9"/>
    <w:rsid w:val="00A343E0"/>
    <w:rsid w:val="00A35995"/>
    <w:rsid w:val="00A37082"/>
    <w:rsid w:val="00A3756F"/>
    <w:rsid w:val="00A37B7F"/>
    <w:rsid w:val="00A40681"/>
    <w:rsid w:val="00A41CDA"/>
    <w:rsid w:val="00A423AB"/>
    <w:rsid w:val="00A42C2C"/>
    <w:rsid w:val="00A44058"/>
    <w:rsid w:val="00A449E3"/>
    <w:rsid w:val="00A45447"/>
    <w:rsid w:val="00A478D8"/>
    <w:rsid w:val="00A5020C"/>
    <w:rsid w:val="00A50E64"/>
    <w:rsid w:val="00A51690"/>
    <w:rsid w:val="00A52ABC"/>
    <w:rsid w:val="00A5377E"/>
    <w:rsid w:val="00A55686"/>
    <w:rsid w:val="00A56F9F"/>
    <w:rsid w:val="00A56FD1"/>
    <w:rsid w:val="00A570B1"/>
    <w:rsid w:val="00A5731F"/>
    <w:rsid w:val="00A57C24"/>
    <w:rsid w:val="00A57E14"/>
    <w:rsid w:val="00A60594"/>
    <w:rsid w:val="00A61ACA"/>
    <w:rsid w:val="00A61CE1"/>
    <w:rsid w:val="00A62340"/>
    <w:rsid w:val="00A6283A"/>
    <w:rsid w:val="00A62FBF"/>
    <w:rsid w:val="00A64194"/>
    <w:rsid w:val="00A64A88"/>
    <w:rsid w:val="00A64F81"/>
    <w:rsid w:val="00A66874"/>
    <w:rsid w:val="00A66BB4"/>
    <w:rsid w:val="00A67CE3"/>
    <w:rsid w:val="00A67D89"/>
    <w:rsid w:val="00A70329"/>
    <w:rsid w:val="00A710C7"/>
    <w:rsid w:val="00A7112A"/>
    <w:rsid w:val="00A711BD"/>
    <w:rsid w:val="00A71458"/>
    <w:rsid w:val="00A723CB"/>
    <w:rsid w:val="00A7323E"/>
    <w:rsid w:val="00A7395F"/>
    <w:rsid w:val="00A7475E"/>
    <w:rsid w:val="00A75809"/>
    <w:rsid w:val="00A768F1"/>
    <w:rsid w:val="00A76C55"/>
    <w:rsid w:val="00A771E9"/>
    <w:rsid w:val="00A77784"/>
    <w:rsid w:val="00A80270"/>
    <w:rsid w:val="00A80698"/>
    <w:rsid w:val="00A808C0"/>
    <w:rsid w:val="00A8094D"/>
    <w:rsid w:val="00A80BF8"/>
    <w:rsid w:val="00A8132C"/>
    <w:rsid w:val="00A81442"/>
    <w:rsid w:val="00A8169C"/>
    <w:rsid w:val="00A81CB0"/>
    <w:rsid w:val="00A8216E"/>
    <w:rsid w:val="00A8227C"/>
    <w:rsid w:val="00A8283E"/>
    <w:rsid w:val="00A82FBE"/>
    <w:rsid w:val="00A83A2F"/>
    <w:rsid w:val="00A84A25"/>
    <w:rsid w:val="00A8504B"/>
    <w:rsid w:val="00A851E7"/>
    <w:rsid w:val="00A85568"/>
    <w:rsid w:val="00A85752"/>
    <w:rsid w:val="00A86163"/>
    <w:rsid w:val="00A86758"/>
    <w:rsid w:val="00A86E94"/>
    <w:rsid w:val="00A87E7F"/>
    <w:rsid w:val="00A929F2"/>
    <w:rsid w:val="00A93969"/>
    <w:rsid w:val="00A940E9"/>
    <w:rsid w:val="00A958C9"/>
    <w:rsid w:val="00A95A10"/>
    <w:rsid w:val="00A96A75"/>
    <w:rsid w:val="00A97796"/>
    <w:rsid w:val="00A97B9E"/>
    <w:rsid w:val="00AA14B6"/>
    <w:rsid w:val="00AA18CA"/>
    <w:rsid w:val="00AA2F43"/>
    <w:rsid w:val="00AA478B"/>
    <w:rsid w:val="00AA4BE3"/>
    <w:rsid w:val="00AA5509"/>
    <w:rsid w:val="00AA7131"/>
    <w:rsid w:val="00AA744F"/>
    <w:rsid w:val="00AA7B0C"/>
    <w:rsid w:val="00AA7CC3"/>
    <w:rsid w:val="00AB0B17"/>
    <w:rsid w:val="00AB0ECC"/>
    <w:rsid w:val="00AB21F6"/>
    <w:rsid w:val="00AB2682"/>
    <w:rsid w:val="00AB4243"/>
    <w:rsid w:val="00AB4348"/>
    <w:rsid w:val="00AB4476"/>
    <w:rsid w:val="00AB447A"/>
    <w:rsid w:val="00AB5072"/>
    <w:rsid w:val="00AB5888"/>
    <w:rsid w:val="00AB6140"/>
    <w:rsid w:val="00AB66CE"/>
    <w:rsid w:val="00AB6B82"/>
    <w:rsid w:val="00AB6D42"/>
    <w:rsid w:val="00AC0626"/>
    <w:rsid w:val="00AC0B1C"/>
    <w:rsid w:val="00AC1050"/>
    <w:rsid w:val="00AC2713"/>
    <w:rsid w:val="00AC2926"/>
    <w:rsid w:val="00AC3771"/>
    <w:rsid w:val="00AC46EE"/>
    <w:rsid w:val="00AC47AB"/>
    <w:rsid w:val="00AC4DE1"/>
    <w:rsid w:val="00AC4E85"/>
    <w:rsid w:val="00AC5306"/>
    <w:rsid w:val="00AC5E6C"/>
    <w:rsid w:val="00AC5F16"/>
    <w:rsid w:val="00AC6A48"/>
    <w:rsid w:val="00AC7EAF"/>
    <w:rsid w:val="00AD086F"/>
    <w:rsid w:val="00AD13ED"/>
    <w:rsid w:val="00AD2276"/>
    <w:rsid w:val="00AD563B"/>
    <w:rsid w:val="00AD5669"/>
    <w:rsid w:val="00AD6318"/>
    <w:rsid w:val="00AD65FE"/>
    <w:rsid w:val="00AD767C"/>
    <w:rsid w:val="00AD7900"/>
    <w:rsid w:val="00AD7EEA"/>
    <w:rsid w:val="00AE04E7"/>
    <w:rsid w:val="00AE0ACA"/>
    <w:rsid w:val="00AE152C"/>
    <w:rsid w:val="00AE1F2F"/>
    <w:rsid w:val="00AE2259"/>
    <w:rsid w:val="00AE34DD"/>
    <w:rsid w:val="00AE504A"/>
    <w:rsid w:val="00AE52FB"/>
    <w:rsid w:val="00AE56AA"/>
    <w:rsid w:val="00AE6327"/>
    <w:rsid w:val="00AE6807"/>
    <w:rsid w:val="00AE785D"/>
    <w:rsid w:val="00AF044F"/>
    <w:rsid w:val="00AF0723"/>
    <w:rsid w:val="00AF09FF"/>
    <w:rsid w:val="00AF0D9C"/>
    <w:rsid w:val="00AF14FB"/>
    <w:rsid w:val="00AF2010"/>
    <w:rsid w:val="00AF2A26"/>
    <w:rsid w:val="00AF2A79"/>
    <w:rsid w:val="00AF3018"/>
    <w:rsid w:val="00AF334E"/>
    <w:rsid w:val="00AF3640"/>
    <w:rsid w:val="00AF4135"/>
    <w:rsid w:val="00AF45CE"/>
    <w:rsid w:val="00AF679B"/>
    <w:rsid w:val="00AF68BC"/>
    <w:rsid w:val="00AF7915"/>
    <w:rsid w:val="00B01394"/>
    <w:rsid w:val="00B01742"/>
    <w:rsid w:val="00B02D66"/>
    <w:rsid w:val="00B0376E"/>
    <w:rsid w:val="00B03CFA"/>
    <w:rsid w:val="00B04856"/>
    <w:rsid w:val="00B04AE1"/>
    <w:rsid w:val="00B04F10"/>
    <w:rsid w:val="00B0530A"/>
    <w:rsid w:val="00B05495"/>
    <w:rsid w:val="00B0597E"/>
    <w:rsid w:val="00B0625A"/>
    <w:rsid w:val="00B101D0"/>
    <w:rsid w:val="00B11606"/>
    <w:rsid w:val="00B11828"/>
    <w:rsid w:val="00B119B8"/>
    <w:rsid w:val="00B1283E"/>
    <w:rsid w:val="00B12885"/>
    <w:rsid w:val="00B12A5A"/>
    <w:rsid w:val="00B12C66"/>
    <w:rsid w:val="00B13171"/>
    <w:rsid w:val="00B132ED"/>
    <w:rsid w:val="00B13E8C"/>
    <w:rsid w:val="00B141C4"/>
    <w:rsid w:val="00B14B9D"/>
    <w:rsid w:val="00B17218"/>
    <w:rsid w:val="00B20FC2"/>
    <w:rsid w:val="00B2199E"/>
    <w:rsid w:val="00B21BE9"/>
    <w:rsid w:val="00B226E7"/>
    <w:rsid w:val="00B23C24"/>
    <w:rsid w:val="00B24038"/>
    <w:rsid w:val="00B262E6"/>
    <w:rsid w:val="00B2756F"/>
    <w:rsid w:val="00B30AA8"/>
    <w:rsid w:val="00B32F0E"/>
    <w:rsid w:val="00B33995"/>
    <w:rsid w:val="00B33D62"/>
    <w:rsid w:val="00B34019"/>
    <w:rsid w:val="00B34910"/>
    <w:rsid w:val="00B3557C"/>
    <w:rsid w:val="00B35712"/>
    <w:rsid w:val="00B358ED"/>
    <w:rsid w:val="00B35DCA"/>
    <w:rsid w:val="00B374E1"/>
    <w:rsid w:val="00B37768"/>
    <w:rsid w:val="00B408AD"/>
    <w:rsid w:val="00B41EC3"/>
    <w:rsid w:val="00B41EFE"/>
    <w:rsid w:val="00B42116"/>
    <w:rsid w:val="00B42669"/>
    <w:rsid w:val="00B43948"/>
    <w:rsid w:val="00B4575B"/>
    <w:rsid w:val="00B46934"/>
    <w:rsid w:val="00B47951"/>
    <w:rsid w:val="00B4798C"/>
    <w:rsid w:val="00B47CF9"/>
    <w:rsid w:val="00B51E96"/>
    <w:rsid w:val="00B5498D"/>
    <w:rsid w:val="00B54C8A"/>
    <w:rsid w:val="00B54EA4"/>
    <w:rsid w:val="00B57E8B"/>
    <w:rsid w:val="00B60643"/>
    <w:rsid w:val="00B614E2"/>
    <w:rsid w:val="00B61BD3"/>
    <w:rsid w:val="00B62184"/>
    <w:rsid w:val="00B62C8C"/>
    <w:rsid w:val="00B62DBB"/>
    <w:rsid w:val="00B63CD1"/>
    <w:rsid w:val="00B644B0"/>
    <w:rsid w:val="00B6471B"/>
    <w:rsid w:val="00B64F39"/>
    <w:rsid w:val="00B655DD"/>
    <w:rsid w:val="00B65D00"/>
    <w:rsid w:val="00B665C3"/>
    <w:rsid w:val="00B66F8F"/>
    <w:rsid w:val="00B7041A"/>
    <w:rsid w:val="00B71094"/>
    <w:rsid w:val="00B7143D"/>
    <w:rsid w:val="00B72AF8"/>
    <w:rsid w:val="00B72CFD"/>
    <w:rsid w:val="00B74158"/>
    <w:rsid w:val="00B750A5"/>
    <w:rsid w:val="00B75152"/>
    <w:rsid w:val="00B75777"/>
    <w:rsid w:val="00B757CA"/>
    <w:rsid w:val="00B7625D"/>
    <w:rsid w:val="00B763B8"/>
    <w:rsid w:val="00B770A3"/>
    <w:rsid w:val="00B806D9"/>
    <w:rsid w:val="00B808C6"/>
    <w:rsid w:val="00B80C46"/>
    <w:rsid w:val="00B80E54"/>
    <w:rsid w:val="00B81B77"/>
    <w:rsid w:val="00B81D40"/>
    <w:rsid w:val="00B82C58"/>
    <w:rsid w:val="00B82E47"/>
    <w:rsid w:val="00B84BCC"/>
    <w:rsid w:val="00B8559C"/>
    <w:rsid w:val="00B85838"/>
    <w:rsid w:val="00B879B2"/>
    <w:rsid w:val="00B9074D"/>
    <w:rsid w:val="00B91997"/>
    <w:rsid w:val="00B92516"/>
    <w:rsid w:val="00B926A0"/>
    <w:rsid w:val="00B92777"/>
    <w:rsid w:val="00B92B6E"/>
    <w:rsid w:val="00B93595"/>
    <w:rsid w:val="00B93BB8"/>
    <w:rsid w:val="00B93C8B"/>
    <w:rsid w:val="00B94966"/>
    <w:rsid w:val="00B94ECB"/>
    <w:rsid w:val="00B961C5"/>
    <w:rsid w:val="00B965D9"/>
    <w:rsid w:val="00B96766"/>
    <w:rsid w:val="00B97E73"/>
    <w:rsid w:val="00BA0AE0"/>
    <w:rsid w:val="00BA1095"/>
    <w:rsid w:val="00BA17BA"/>
    <w:rsid w:val="00BA5334"/>
    <w:rsid w:val="00BA57DE"/>
    <w:rsid w:val="00BA5D43"/>
    <w:rsid w:val="00BA67A7"/>
    <w:rsid w:val="00BA7424"/>
    <w:rsid w:val="00BA7718"/>
    <w:rsid w:val="00BB0323"/>
    <w:rsid w:val="00BB1720"/>
    <w:rsid w:val="00BB3FB1"/>
    <w:rsid w:val="00BB467C"/>
    <w:rsid w:val="00BB4D41"/>
    <w:rsid w:val="00BB650F"/>
    <w:rsid w:val="00BC1336"/>
    <w:rsid w:val="00BC2842"/>
    <w:rsid w:val="00BC2856"/>
    <w:rsid w:val="00BC2953"/>
    <w:rsid w:val="00BC456E"/>
    <w:rsid w:val="00BC5718"/>
    <w:rsid w:val="00BC5A4D"/>
    <w:rsid w:val="00BC6E75"/>
    <w:rsid w:val="00BD0751"/>
    <w:rsid w:val="00BD2ACC"/>
    <w:rsid w:val="00BD30E8"/>
    <w:rsid w:val="00BD31D0"/>
    <w:rsid w:val="00BD3B0C"/>
    <w:rsid w:val="00BD3D12"/>
    <w:rsid w:val="00BD458D"/>
    <w:rsid w:val="00BD5428"/>
    <w:rsid w:val="00BD552A"/>
    <w:rsid w:val="00BD5811"/>
    <w:rsid w:val="00BD5B98"/>
    <w:rsid w:val="00BD5BC9"/>
    <w:rsid w:val="00BD5E1F"/>
    <w:rsid w:val="00BD60AD"/>
    <w:rsid w:val="00BD625C"/>
    <w:rsid w:val="00BD7008"/>
    <w:rsid w:val="00BD7D19"/>
    <w:rsid w:val="00BE07C0"/>
    <w:rsid w:val="00BE08DA"/>
    <w:rsid w:val="00BE1B45"/>
    <w:rsid w:val="00BE1D07"/>
    <w:rsid w:val="00BE20EC"/>
    <w:rsid w:val="00BE2B82"/>
    <w:rsid w:val="00BE3370"/>
    <w:rsid w:val="00BE33F3"/>
    <w:rsid w:val="00BE36D0"/>
    <w:rsid w:val="00BE37EE"/>
    <w:rsid w:val="00BE4CCB"/>
    <w:rsid w:val="00BE507C"/>
    <w:rsid w:val="00BE6277"/>
    <w:rsid w:val="00BE6334"/>
    <w:rsid w:val="00BE64C7"/>
    <w:rsid w:val="00BE69C4"/>
    <w:rsid w:val="00BE6AB2"/>
    <w:rsid w:val="00BE74A2"/>
    <w:rsid w:val="00BE7513"/>
    <w:rsid w:val="00BF16DC"/>
    <w:rsid w:val="00BF2234"/>
    <w:rsid w:val="00BF24A0"/>
    <w:rsid w:val="00BF2759"/>
    <w:rsid w:val="00BF2EC7"/>
    <w:rsid w:val="00BF312D"/>
    <w:rsid w:val="00BF3B1A"/>
    <w:rsid w:val="00BF3B44"/>
    <w:rsid w:val="00BF3CBE"/>
    <w:rsid w:val="00BF3DA4"/>
    <w:rsid w:val="00BF453C"/>
    <w:rsid w:val="00BF4C1D"/>
    <w:rsid w:val="00BF4D5F"/>
    <w:rsid w:val="00BF510D"/>
    <w:rsid w:val="00BF7D62"/>
    <w:rsid w:val="00C0053F"/>
    <w:rsid w:val="00C008AE"/>
    <w:rsid w:val="00C021F3"/>
    <w:rsid w:val="00C02954"/>
    <w:rsid w:val="00C0339B"/>
    <w:rsid w:val="00C03F88"/>
    <w:rsid w:val="00C043F7"/>
    <w:rsid w:val="00C04657"/>
    <w:rsid w:val="00C04AB0"/>
    <w:rsid w:val="00C04E1D"/>
    <w:rsid w:val="00C06C5D"/>
    <w:rsid w:val="00C079FC"/>
    <w:rsid w:val="00C1039C"/>
    <w:rsid w:val="00C10436"/>
    <w:rsid w:val="00C11D3A"/>
    <w:rsid w:val="00C11D92"/>
    <w:rsid w:val="00C11FAE"/>
    <w:rsid w:val="00C12255"/>
    <w:rsid w:val="00C126CD"/>
    <w:rsid w:val="00C12BEF"/>
    <w:rsid w:val="00C130B9"/>
    <w:rsid w:val="00C14272"/>
    <w:rsid w:val="00C15C86"/>
    <w:rsid w:val="00C16269"/>
    <w:rsid w:val="00C16404"/>
    <w:rsid w:val="00C16B58"/>
    <w:rsid w:val="00C1764A"/>
    <w:rsid w:val="00C17A6B"/>
    <w:rsid w:val="00C17CDE"/>
    <w:rsid w:val="00C17FF0"/>
    <w:rsid w:val="00C2171B"/>
    <w:rsid w:val="00C2255B"/>
    <w:rsid w:val="00C22E74"/>
    <w:rsid w:val="00C2464B"/>
    <w:rsid w:val="00C2490A"/>
    <w:rsid w:val="00C254C8"/>
    <w:rsid w:val="00C25512"/>
    <w:rsid w:val="00C2599A"/>
    <w:rsid w:val="00C26C92"/>
    <w:rsid w:val="00C26D20"/>
    <w:rsid w:val="00C2780A"/>
    <w:rsid w:val="00C27DA9"/>
    <w:rsid w:val="00C300C3"/>
    <w:rsid w:val="00C30A94"/>
    <w:rsid w:val="00C32199"/>
    <w:rsid w:val="00C321F9"/>
    <w:rsid w:val="00C32375"/>
    <w:rsid w:val="00C32A2E"/>
    <w:rsid w:val="00C3383A"/>
    <w:rsid w:val="00C33ACF"/>
    <w:rsid w:val="00C344E7"/>
    <w:rsid w:val="00C34E83"/>
    <w:rsid w:val="00C35A94"/>
    <w:rsid w:val="00C35EF4"/>
    <w:rsid w:val="00C36157"/>
    <w:rsid w:val="00C36744"/>
    <w:rsid w:val="00C371B7"/>
    <w:rsid w:val="00C3725D"/>
    <w:rsid w:val="00C40B02"/>
    <w:rsid w:val="00C41FC4"/>
    <w:rsid w:val="00C42461"/>
    <w:rsid w:val="00C426FD"/>
    <w:rsid w:val="00C42D71"/>
    <w:rsid w:val="00C43495"/>
    <w:rsid w:val="00C43F7F"/>
    <w:rsid w:val="00C44299"/>
    <w:rsid w:val="00C46B06"/>
    <w:rsid w:val="00C46EA7"/>
    <w:rsid w:val="00C507DD"/>
    <w:rsid w:val="00C50A26"/>
    <w:rsid w:val="00C50CB3"/>
    <w:rsid w:val="00C50FF6"/>
    <w:rsid w:val="00C5171C"/>
    <w:rsid w:val="00C51BC6"/>
    <w:rsid w:val="00C5241B"/>
    <w:rsid w:val="00C52F24"/>
    <w:rsid w:val="00C53520"/>
    <w:rsid w:val="00C546BB"/>
    <w:rsid w:val="00C5583A"/>
    <w:rsid w:val="00C558D0"/>
    <w:rsid w:val="00C55E2E"/>
    <w:rsid w:val="00C5711F"/>
    <w:rsid w:val="00C57240"/>
    <w:rsid w:val="00C57514"/>
    <w:rsid w:val="00C6009E"/>
    <w:rsid w:val="00C6028A"/>
    <w:rsid w:val="00C611E9"/>
    <w:rsid w:val="00C64055"/>
    <w:rsid w:val="00C64460"/>
    <w:rsid w:val="00C647A7"/>
    <w:rsid w:val="00C66BC3"/>
    <w:rsid w:val="00C67469"/>
    <w:rsid w:val="00C67689"/>
    <w:rsid w:val="00C67859"/>
    <w:rsid w:val="00C70582"/>
    <w:rsid w:val="00C71192"/>
    <w:rsid w:val="00C71CE6"/>
    <w:rsid w:val="00C720F5"/>
    <w:rsid w:val="00C72C30"/>
    <w:rsid w:val="00C73797"/>
    <w:rsid w:val="00C764E8"/>
    <w:rsid w:val="00C771D0"/>
    <w:rsid w:val="00C812DA"/>
    <w:rsid w:val="00C82487"/>
    <w:rsid w:val="00C82809"/>
    <w:rsid w:val="00C83374"/>
    <w:rsid w:val="00C83D34"/>
    <w:rsid w:val="00C8430B"/>
    <w:rsid w:val="00C853A1"/>
    <w:rsid w:val="00C8565A"/>
    <w:rsid w:val="00C85F3E"/>
    <w:rsid w:val="00C86B15"/>
    <w:rsid w:val="00C872A4"/>
    <w:rsid w:val="00C87823"/>
    <w:rsid w:val="00C879A7"/>
    <w:rsid w:val="00C92AB4"/>
    <w:rsid w:val="00C93252"/>
    <w:rsid w:val="00C95526"/>
    <w:rsid w:val="00C955B4"/>
    <w:rsid w:val="00C9760C"/>
    <w:rsid w:val="00C97D9C"/>
    <w:rsid w:val="00CA1B88"/>
    <w:rsid w:val="00CA288A"/>
    <w:rsid w:val="00CA4E68"/>
    <w:rsid w:val="00CA5676"/>
    <w:rsid w:val="00CA5B8F"/>
    <w:rsid w:val="00CA653D"/>
    <w:rsid w:val="00CA6D1C"/>
    <w:rsid w:val="00CB05D2"/>
    <w:rsid w:val="00CB172B"/>
    <w:rsid w:val="00CB2222"/>
    <w:rsid w:val="00CB3BD8"/>
    <w:rsid w:val="00CB4BC7"/>
    <w:rsid w:val="00CB53D5"/>
    <w:rsid w:val="00CB5966"/>
    <w:rsid w:val="00CB5E3D"/>
    <w:rsid w:val="00CB61DA"/>
    <w:rsid w:val="00CC06F5"/>
    <w:rsid w:val="00CC0702"/>
    <w:rsid w:val="00CC12F9"/>
    <w:rsid w:val="00CC2447"/>
    <w:rsid w:val="00CC2E8F"/>
    <w:rsid w:val="00CC349D"/>
    <w:rsid w:val="00CC3536"/>
    <w:rsid w:val="00CC4A13"/>
    <w:rsid w:val="00CC4C20"/>
    <w:rsid w:val="00CC4F60"/>
    <w:rsid w:val="00CC5273"/>
    <w:rsid w:val="00CC53FD"/>
    <w:rsid w:val="00CC54B4"/>
    <w:rsid w:val="00CC5F2C"/>
    <w:rsid w:val="00CD18F5"/>
    <w:rsid w:val="00CD33EA"/>
    <w:rsid w:val="00CD3A43"/>
    <w:rsid w:val="00CD6C9F"/>
    <w:rsid w:val="00CD6D0C"/>
    <w:rsid w:val="00CE04E9"/>
    <w:rsid w:val="00CE0883"/>
    <w:rsid w:val="00CE19F7"/>
    <w:rsid w:val="00CE1C3A"/>
    <w:rsid w:val="00CE27E1"/>
    <w:rsid w:val="00CE43D1"/>
    <w:rsid w:val="00CE4583"/>
    <w:rsid w:val="00CE5262"/>
    <w:rsid w:val="00CE5B6D"/>
    <w:rsid w:val="00CE5C66"/>
    <w:rsid w:val="00CF2217"/>
    <w:rsid w:val="00CF25F7"/>
    <w:rsid w:val="00CF3A24"/>
    <w:rsid w:val="00CF5FBE"/>
    <w:rsid w:val="00CF6F4A"/>
    <w:rsid w:val="00D01311"/>
    <w:rsid w:val="00D024EE"/>
    <w:rsid w:val="00D026E8"/>
    <w:rsid w:val="00D02CBC"/>
    <w:rsid w:val="00D05DF4"/>
    <w:rsid w:val="00D06452"/>
    <w:rsid w:val="00D0710D"/>
    <w:rsid w:val="00D07C7A"/>
    <w:rsid w:val="00D07CA7"/>
    <w:rsid w:val="00D1097F"/>
    <w:rsid w:val="00D10A14"/>
    <w:rsid w:val="00D12596"/>
    <w:rsid w:val="00D125D1"/>
    <w:rsid w:val="00D139DF"/>
    <w:rsid w:val="00D14A48"/>
    <w:rsid w:val="00D14CA9"/>
    <w:rsid w:val="00D160E9"/>
    <w:rsid w:val="00D1652A"/>
    <w:rsid w:val="00D178B0"/>
    <w:rsid w:val="00D17CE1"/>
    <w:rsid w:val="00D205CF"/>
    <w:rsid w:val="00D209A0"/>
    <w:rsid w:val="00D21EA0"/>
    <w:rsid w:val="00D23A9F"/>
    <w:rsid w:val="00D25C77"/>
    <w:rsid w:val="00D27716"/>
    <w:rsid w:val="00D27F3E"/>
    <w:rsid w:val="00D30191"/>
    <w:rsid w:val="00D30FCB"/>
    <w:rsid w:val="00D31D44"/>
    <w:rsid w:val="00D3210D"/>
    <w:rsid w:val="00D3239B"/>
    <w:rsid w:val="00D330D6"/>
    <w:rsid w:val="00D33156"/>
    <w:rsid w:val="00D345BB"/>
    <w:rsid w:val="00D36F95"/>
    <w:rsid w:val="00D37082"/>
    <w:rsid w:val="00D41BA0"/>
    <w:rsid w:val="00D4235A"/>
    <w:rsid w:val="00D46706"/>
    <w:rsid w:val="00D47712"/>
    <w:rsid w:val="00D50481"/>
    <w:rsid w:val="00D5050F"/>
    <w:rsid w:val="00D51F54"/>
    <w:rsid w:val="00D52862"/>
    <w:rsid w:val="00D52B8D"/>
    <w:rsid w:val="00D52CD2"/>
    <w:rsid w:val="00D53908"/>
    <w:rsid w:val="00D54909"/>
    <w:rsid w:val="00D55083"/>
    <w:rsid w:val="00D553CC"/>
    <w:rsid w:val="00D56016"/>
    <w:rsid w:val="00D56B71"/>
    <w:rsid w:val="00D611AE"/>
    <w:rsid w:val="00D61AFC"/>
    <w:rsid w:val="00D627EB"/>
    <w:rsid w:val="00D62B9E"/>
    <w:rsid w:val="00D633A1"/>
    <w:rsid w:val="00D637BE"/>
    <w:rsid w:val="00D64AB4"/>
    <w:rsid w:val="00D65F71"/>
    <w:rsid w:val="00D6624D"/>
    <w:rsid w:val="00D66ABB"/>
    <w:rsid w:val="00D6719E"/>
    <w:rsid w:val="00D675D7"/>
    <w:rsid w:val="00D700EA"/>
    <w:rsid w:val="00D70149"/>
    <w:rsid w:val="00D70567"/>
    <w:rsid w:val="00D70677"/>
    <w:rsid w:val="00D70A12"/>
    <w:rsid w:val="00D70E2E"/>
    <w:rsid w:val="00D71704"/>
    <w:rsid w:val="00D71D6D"/>
    <w:rsid w:val="00D72564"/>
    <w:rsid w:val="00D74FD6"/>
    <w:rsid w:val="00D75197"/>
    <w:rsid w:val="00D76AA1"/>
    <w:rsid w:val="00D77390"/>
    <w:rsid w:val="00D81534"/>
    <w:rsid w:val="00D83848"/>
    <w:rsid w:val="00D83C4F"/>
    <w:rsid w:val="00D84037"/>
    <w:rsid w:val="00D84060"/>
    <w:rsid w:val="00D8779A"/>
    <w:rsid w:val="00D87B89"/>
    <w:rsid w:val="00D90085"/>
    <w:rsid w:val="00D922CF"/>
    <w:rsid w:val="00D92524"/>
    <w:rsid w:val="00D929C5"/>
    <w:rsid w:val="00D93795"/>
    <w:rsid w:val="00D93B1D"/>
    <w:rsid w:val="00D93B74"/>
    <w:rsid w:val="00D94716"/>
    <w:rsid w:val="00D94CFC"/>
    <w:rsid w:val="00D950D4"/>
    <w:rsid w:val="00D9580D"/>
    <w:rsid w:val="00D9725E"/>
    <w:rsid w:val="00D97AE0"/>
    <w:rsid w:val="00D97C40"/>
    <w:rsid w:val="00DA0D1F"/>
    <w:rsid w:val="00DA0D97"/>
    <w:rsid w:val="00DA1C01"/>
    <w:rsid w:val="00DA25C0"/>
    <w:rsid w:val="00DA2966"/>
    <w:rsid w:val="00DA2D61"/>
    <w:rsid w:val="00DA3DE7"/>
    <w:rsid w:val="00DA40E8"/>
    <w:rsid w:val="00DA453C"/>
    <w:rsid w:val="00DA4CEF"/>
    <w:rsid w:val="00DA7594"/>
    <w:rsid w:val="00DB00A8"/>
    <w:rsid w:val="00DB0302"/>
    <w:rsid w:val="00DB06A6"/>
    <w:rsid w:val="00DB06E5"/>
    <w:rsid w:val="00DB0721"/>
    <w:rsid w:val="00DB0BFF"/>
    <w:rsid w:val="00DB35AE"/>
    <w:rsid w:val="00DB3CCF"/>
    <w:rsid w:val="00DB4AB2"/>
    <w:rsid w:val="00DB5414"/>
    <w:rsid w:val="00DB6759"/>
    <w:rsid w:val="00DB73A1"/>
    <w:rsid w:val="00DB73C2"/>
    <w:rsid w:val="00DC0F82"/>
    <w:rsid w:val="00DC1867"/>
    <w:rsid w:val="00DC1E75"/>
    <w:rsid w:val="00DC290C"/>
    <w:rsid w:val="00DC2A32"/>
    <w:rsid w:val="00DC3788"/>
    <w:rsid w:val="00DC3FC9"/>
    <w:rsid w:val="00DC418D"/>
    <w:rsid w:val="00DC436E"/>
    <w:rsid w:val="00DC494B"/>
    <w:rsid w:val="00DC49D7"/>
    <w:rsid w:val="00DC4E7C"/>
    <w:rsid w:val="00DC5011"/>
    <w:rsid w:val="00DC595C"/>
    <w:rsid w:val="00DC5967"/>
    <w:rsid w:val="00DC5B55"/>
    <w:rsid w:val="00DC6F21"/>
    <w:rsid w:val="00DC6F3C"/>
    <w:rsid w:val="00DC7129"/>
    <w:rsid w:val="00DD0849"/>
    <w:rsid w:val="00DD1404"/>
    <w:rsid w:val="00DD2499"/>
    <w:rsid w:val="00DD2E51"/>
    <w:rsid w:val="00DD3444"/>
    <w:rsid w:val="00DD37F3"/>
    <w:rsid w:val="00DD5626"/>
    <w:rsid w:val="00DD5BBB"/>
    <w:rsid w:val="00DD5F46"/>
    <w:rsid w:val="00DD7353"/>
    <w:rsid w:val="00DD7A9F"/>
    <w:rsid w:val="00DD7E08"/>
    <w:rsid w:val="00DE1000"/>
    <w:rsid w:val="00DE1345"/>
    <w:rsid w:val="00DE3040"/>
    <w:rsid w:val="00DE34AA"/>
    <w:rsid w:val="00DE3854"/>
    <w:rsid w:val="00DE3C63"/>
    <w:rsid w:val="00DE53C6"/>
    <w:rsid w:val="00DE5E05"/>
    <w:rsid w:val="00DE65D5"/>
    <w:rsid w:val="00DE6D27"/>
    <w:rsid w:val="00DE724A"/>
    <w:rsid w:val="00DE7CBC"/>
    <w:rsid w:val="00DF056C"/>
    <w:rsid w:val="00DF0667"/>
    <w:rsid w:val="00DF0F2C"/>
    <w:rsid w:val="00DF21E0"/>
    <w:rsid w:val="00DF37A8"/>
    <w:rsid w:val="00DF3994"/>
    <w:rsid w:val="00DF4837"/>
    <w:rsid w:val="00DF5178"/>
    <w:rsid w:val="00E0093F"/>
    <w:rsid w:val="00E009D2"/>
    <w:rsid w:val="00E00D06"/>
    <w:rsid w:val="00E02729"/>
    <w:rsid w:val="00E032B1"/>
    <w:rsid w:val="00E036CD"/>
    <w:rsid w:val="00E0460C"/>
    <w:rsid w:val="00E0595C"/>
    <w:rsid w:val="00E06D5D"/>
    <w:rsid w:val="00E06E98"/>
    <w:rsid w:val="00E06ED6"/>
    <w:rsid w:val="00E07523"/>
    <w:rsid w:val="00E07B74"/>
    <w:rsid w:val="00E1027F"/>
    <w:rsid w:val="00E10BFC"/>
    <w:rsid w:val="00E11CF4"/>
    <w:rsid w:val="00E11E62"/>
    <w:rsid w:val="00E121CB"/>
    <w:rsid w:val="00E129FC"/>
    <w:rsid w:val="00E14336"/>
    <w:rsid w:val="00E14765"/>
    <w:rsid w:val="00E149E6"/>
    <w:rsid w:val="00E163D9"/>
    <w:rsid w:val="00E16879"/>
    <w:rsid w:val="00E178D4"/>
    <w:rsid w:val="00E20912"/>
    <w:rsid w:val="00E214BF"/>
    <w:rsid w:val="00E226D9"/>
    <w:rsid w:val="00E23FB2"/>
    <w:rsid w:val="00E24147"/>
    <w:rsid w:val="00E244E9"/>
    <w:rsid w:val="00E24CDF"/>
    <w:rsid w:val="00E24D73"/>
    <w:rsid w:val="00E25382"/>
    <w:rsid w:val="00E255CD"/>
    <w:rsid w:val="00E26431"/>
    <w:rsid w:val="00E27411"/>
    <w:rsid w:val="00E27CFC"/>
    <w:rsid w:val="00E3031D"/>
    <w:rsid w:val="00E307B6"/>
    <w:rsid w:val="00E30BD1"/>
    <w:rsid w:val="00E30C49"/>
    <w:rsid w:val="00E313C8"/>
    <w:rsid w:val="00E315C6"/>
    <w:rsid w:val="00E33889"/>
    <w:rsid w:val="00E33C3B"/>
    <w:rsid w:val="00E33EF0"/>
    <w:rsid w:val="00E352A5"/>
    <w:rsid w:val="00E35D82"/>
    <w:rsid w:val="00E36589"/>
    <w:rsid w:val="00E365D2"/>
    <w:rsid w:val="00E36B0B"/>
    <w:rsid w:val="00E36E76"/>
    <w:rsid w:val="00E36EC1"/>
    <w:rsid w:val="00E36F82"/>
    <w:rsid w:val="00E3745B"/>
    <w:rsid w:val="00E37696"/>
    <w:rsid w:val="00E37D2F"/>
    <w:rsid w:val="00E37E39"/>
    <w:rsid w:val="00E4077D"/>
    <w:rsid w:val="00E417F0"/>
    <w:rsid w:val="00E41F47"/>
    <w:rsid w:val="00E4229F"/>
    <w:rsid w:val="00E42327"/>
    <w:rsid w:val="00E435D7"/>
    <w:rsid w:val="00E44590"/>
    <w:rsid w:val="00E447F4"/>
    <w:rsid w:val="00E44951"/>
    <w:rsid w:val="00E44BF3"/>
    <w:rsid w:val="00E4583D"/>
    <w:rsid w:val="00E46311"/>
    <w:rsid w:val="00E46395"/>
    <w:rsid w:val="00E46C02"/>
    <w:rsid w:val="00E46CA2"/>
    <w:rsid w:val="00E474F8"/>
    <w:rsid w:val="00E507D6"/>
    <w:rsid w:val="00E51B6C"/>
    <w:rsid w:val="00E522DB"/>
    <w:rsid w:val="00E529AC"/>
    <w:rsid w:val="00E52D67"/>
    <w:rsid w:val="00E52F75"/>
    <w:rsid w:val="00E53424"/>
    <w:rsid w:val="00E5378E"/>
    <w:rsid w:val="00E53F6E"/>
    <w:rsid w:val="00E543F0"/>
    <w:rsid w:val="00E55B78"/>
    <w:rsid w:val="00E569D3"/>
    <w:rsid w:val="00E56E99"/>
    <w:rsid w:val="00E57DF3"/>
    <w:rsid w:val="00E601A7"/>
    <w:rsid w:val="00E6039B"/>
    <w:rsid w:val="00E60517"/>
    <w:rsid w:val="00E60537"/>
    <w:rsid w:val="00E62576"/>
    <w:rsid w:val="00E625BF"/>
    <w:rsid w:val="00E62663"/>
    <w:rsid w:val="00E62B3B"/>
    <w:rsid w:val="00E64030"/>
    <w:rsid w:val="00E64926"/>
    <w:rsid w:val="00E64D10"/>
    <w:rsid w:val="00E64EAC"/>
    <w:rsid w:val="00E64FCE"/>
    <w:rsid w:val="00E653FD"/>
    <w:rsid w:val="00E65ADB"/>
    <w:rsid w:val="00E66B87"/>
    <w:rsid w:val="00E66F9B"/>
    <w:rsid w:val="00E67082"/>
    <w:rsid w:val="00E671CC"/>
    <w:rsid w:val="00E67A8D"/>
    <w:rsid w:val="00E67C21"/>
    <w:rsid w:val="00E722F4"/>
    <w:rsid w:val="00E72E78"/>
    <w:rsid w:val="00E72F25"/>
    <w:rsid w:val="00E739EC"/>
    <w:rsid w:val="00E75BA7"/>
    <w:rsid w:val="00E7656A"/>
    <w:rsid w:val="00E76AC1"/>
    <w:rsid w:val="00E76E80"/>
    <w:rsid w:val="00E77315"/>
    <w:rsid w:val="00E77A42"/>
    <w:rsid w:val="00E77E7B"/>
    <w:rsid w:val="00E8045B"/>
    <w:rsid w:val="00E80AE3"/>
    <w:rsid w:val="00E80F60"/>
    <w:rsid w:val="00E81A96"/>
    <w:rsid w:val="00E83C66"/>
    <w:rsid w:val="00E83DD5"/>
    <w:rsid w:val="00E8683A"/>
    <w:rsid w:val="00E86DBE"/>
    <w:rsid w:val="00E87938"/>
    <w:rsid w:val="00E91866"/>
    <w:rsid w:val="00E9204E"/>
    <w:rsid w:val="00E925CF"/>
    <w:rsid w:val="00E92856"/>
    <w:rsid w:val="00E92962"/>
    <w:rsid w:val="00E9391B"/>
    <w:rsid w:val="00E94ED3"/>
    <w:rsid w:val="00E962AB"/>
    <w:rsid w:val="00E964C6"/>
    <w:rsid w:val="00E97864"/>
    <w:rsid w:val="00E97A7E"/>
    <w:rsid w:val="00EA0C89"/>
    <w:rsid w:val="00EA1861"/>
    <w:rsid w:val="00EA48A2"/>
    <w:rsid w:val="00EA540B"/>
    <w:rsid w:val="00EA5590"/>
    <w:rsid w:val="00EA6E9A"/>
    <w:rsid w:val="00EA7C47"/>
    <w:rsid w:val="00EB0A98"/>
    <w:rsid w:val="00EB0CE9"/>
    <w:rsid w:val="00EB1B1D"/>
    <w:rsid w:val="00EB2AA8"/>
    <w:rsid w:val="00EB2FC2"/>
    <w:rsid w:val="00EB3227"/>
    <w:rsid w:val="00EB3E3C"/>
    <w:rsid w:val="00EB41CC"/>
    <w:rsid w:val="00EB4C7C"/>
    <w:rsid w:val="00EB5359"/>
    <w:rsid w:val="00EB560A"/>
    <w:rsid w:val="00EB6EA1"/>
    <w:rsid w:val="00EB6F82"/>
    <w:rsid w:val="00EB75C0"/>
    <w:rsid w:val="00EB7959"/>
    <w:rsid w:val="00EC0134"/>
    <w:rsid w:val="00EC13EF"/>
    <w:rsid w:val="00EC16D9"/>
    <w:rsid w:val="00EC283E"/>
    <w:rsid w:val="00EC35A9"/>
    <w:rsid w:val="00EC37DB"/>
    <w:rsid w:val="00EC3972"/>
    <w:rsid w:val="00EC4386"/>
    <w:rsid w:val="00EC50F9"/>
    <w:rsid w:val="00EC5259"/>
    <w:rsid w:val="00EC5AAA"/>
    <w:rsid w:val="00ED0728"/>
    <w:rsid w:val="00ED0B51"/>
    <w:rsid w:val="00ED0FCE"/>
    <w:rsid w:val="00ED121B"/>
    <w:rsid w:val="00ED1D61"/>
    <w:rsid w:val="00ED25E6"/>
    <w:rsid w:val="00ED4235"/>
    <w:rsid w:val="00ED485B"/>
    <w:rsid w:val="00ED4889"/>
    <w:rsid w:val="00ED48B7"/>
    <w:rsid w:val="00ED4B26"/>
    <w:rsid w:val="00ED7627"/>
    <w:rsid w:val="00ED7AD3"/>
    <w:rsid w:val="00EE075A"/>
    <w:rsid w:val="00EE0D82"/>
    <w:rsid w:val="00EE18FC"/>
    <w:rsid w:val="00EE25CE"/>
    <w:rsid w:val="00EE26A4"/>
    <w:rsid w:val="00EE37EE"/>
    <w:rsid w:val="00EE3964"/>
    <w:rsid w:val="00EE5501"/>
    <w:rsid w:val="00EF0D07"/>
    <w:rsid w:val="00EF2A69"/>
    <w:rsid w:val="00EF33A9"/>
    <w:rsid w:val="00EF43C0"/>
    <w:rsid w:val="00EF51FF"/>
    <w:rsid w:val="00EF5F51"/>
    <w:rsid w:val="00EF760A"/>
    <w:rsid w:val="00F00160"/>
    <w:rsid w:val="00F02491"/>
    <w:rsid w:val="00F041CB"/>
    <w:rsid w:val="00F05574"/>
    <w:rsid w:val="00F06251"/>
    <w:rsid w:val="00F06383"/>
    <w:rsid w:val="00F106EE"/>
    <w:rsid w:val="00F11219"/>
    <w:rsid w:val="00F11954"/>
    <w:rsid w:val="00F12902"/>
    <w:rsid w:val="00F12C58"/>
    <w:rsid w:val="00F13831"/>
    <w:rsid w:val="00F13860"/>
    <w:rsid w:val="00F14594"/>
    <w:rsid w:val="00F14694"/>
    <w:rsid w:val="00F1508C"/>
    <w:rsid w:val="00F15E58"/>
    <w:rsid w:val="00F16DEA"/>
    <w:rsid w:val="00F17791"/>
    <w:rsid w:val="00F17C65"/>
    <w:rsid w:val="00F20BDC"/>
    <w:rsid w:val="00F213C2"/>
    <w:rsid w:val="00F21CB9"/>
    <w:rsid w:val="00F21F10"/>
    <w:rsid w:val="00F2240A"/>
    <w:rsid w:val="00F22AB9"/>
    <w:rsid w:val="00F23FC7"/>
    <w:rsid w:val="00F244D6"/>
    <w:rsid w:val="00F247F0"/>
    <w:rsid w:val="00F2487B"/>
    <w:rsid w:val="00F25617"/>
    <w:rsid w:val="00F2594B"/>
    <w:rsid w:val="00F26B55"/>
    <w:rsid w:val="00F27011"/>
    <w:rsid w:val="00F273B4"/>
    <w:rsid w:val="00F2750A"/>
    <w:rsid w:val="00F27B52"/>
    <w:rsid w:val="00F305AF"/>
    <w:rsid w:val="00F30C90"/>
    <w:rsid w:val="00F31829"/>
    <w:rsid w:val="00F32247"/>
    <w:rsid w:val="00F331BD"/>
    <w:rsid w:val="00F3329D"/>
    <w:rsid w:val="00F33FBA"/>
    <w:rsid w:val="00F34772"/>
    <w:rsid w:val="00F34D4F"/>
    <w:rsid w:val="00F34FB3"/>
    <w:rsid w:val="00F3501D"/>
    <w:rsid w:val="00F362E9"/>
    <w:rsid w:val="00F37EA3"/>
    <w:rsid w:val="00F41BAA"/>
    <w:rsid w:val="00F443D1"/>
    <w:rsid w:val="00F4495E"/>
    <w:rsid w:val="00F44BD9"/>
    <w:rsid w:val="00F44EC7"/>
    <w:rsid w:val="00F474FF"/>
    <w:rsid w:val="00F479D7"/>
    <w:rsid w:val="00F479F6"/>
    <w:rsid w:val="00F50942"/>
    <w:rsid w:val="00F5176B"/>
    <w:rsid w:val="00F52FAC"/>
    <w:rsid w:val="00F55103"/>
    <w:rsid w:val="00F5543C"/>
    <w:rsid w:val="00F55F2E"/>
    <w:rsid w:val="00F55FAE"/>
    <w:rsid w:val="00F57228"/>
    <w:rsid w:val="00F57269"/>
    <w:rsid w:val="00F572DD"/>
    <w:rsid w:val="00F5751D"/>
    <w:rsid w:val="00F57909"/>
    <w:rsid w:val="00F60823"/>
    <w:rsid w:val="00F610A1"/>
    <w:rsid w:val="00F610D7"/>
    <w:rsid w:val="00F6185D"/>
    <w:rsid w:val="00F61C8A"/>
    <w:rsid w:val="00F62171"/>
    <w:rsid w:val="00F62656"/>
    <w:rsid w:val="00F63209"/>
    <w:rsid w:val="00F64B9B"/>
    <w:rsid w:val="00F64F09"/>
    <w:rsid w:val="00F65107"/>
    <w:rsid w:val="00F65742"/>
    <w:rsid w:val="00F658A4"/>
    <w:rsid w:val="00F66941"/>
    <w:rsid w:val="00F66E25"/>
    <w:rsid w:val="00F67012"/>
    <w:rsid w:val="00F67585"/>
    <w:rsid w:val="00F67A40"/>
    <w:rsid w:val="00F70676"/>
    <w:rsid w:val="00F72402"/>
    <w:rsid w:val="00F73208"/>
    <w:rsid w:val="00F73E29"/>
    <w:rsid w:val="00F7402B"/>
    <w:rsid w:val="00F74714"/>
    <w:rsid w:val="00F74FBB"/>
    <w:rsid w:val="00F75845"/>
    <w:rsid w:val="00F75A42"/>
    <w:rsid w:val="00F75F74"/>
    <w:rsid w:val="00F760E4"/>
    <w:rsid w:val="00F76A9D"/>
    <w:rsid w:val="00F8092A"/>
    <w:rsid w:val="00F83B76"/>
    <w:rsid w:val="00F90416"/>
    <w:rsid w:val="00F90918"/>
    <w:rsid w:val="00F910DE"/>
    <w:rsid w:val="00F912F4"/>
    <w:rsid w:val="00F91602"/>
    <w:rsid w:val="00F91BDC"/>
    <w:rsid w:val="00F91C03"/>
    <w:rsid w:val="00F921E0"/>
    <w:rsid w:val="00F929FA"/>
    <w:rsid w:val="00F9383D"/>
    <w:rsid w:val="00F93AA9"/>
    <w:rsid w:val="00F948EB"/>
    <w:rsid w:val="00F94DF2"/>
    <w:rsid w:val="00F94FFE"/>
    <w:rsid w:val="00F95E74"/>
    <w:rsid w:val="00F9623D"/>
    <w:rsid w:val="00F96648"/>
    <w:rsid w:val="00F96F18"/>
    <w:rsid w:val="00FA0A48"/>
    <w:rsid w:val="00FA0DDC"/>
    <w:rsid w:val="00FA249B"/>
    <w:rsid w:val="00FA3D91"/>
    <w:rsid w:val="00FA3F9A"/>
    <w:rsid w:val="00FA412F"/>
    <w:rsid w:val="00FA4820"/>
    <w:rsid w:val="00FA69C4"/>
    <w:rsid w:val="00FA6C31"/>
    <w:rsid w:val="00FB0921"/>
    <w:rsid w:val="00FB2853"/>
    <w:rsid w:val="00FB3231"/>
    <w:rsid w:val="00FB37B7"/>
    <w:rsid w:val="00FB3947"/>
    <w:rsid w:val="00FB3B45"/>
    <w:rsid w:val="00FB3CBA"/>
    <w:rsid w:val="00FB42C0"/>
    <w:rsid w:val="00FC0ECA"/>
    <w:rsid w:val="00FC2CE6"/>
    <w:rsid w:val="00FC3923"/>
    <w:rsid w:val="00FC46CF"/>
    <w:rsid w:val="00FC59C7"/>
    <w:rsid w:val="00FC6AD6"/>
    <w:rsid w:val="00FC6ECA"/>
    <w:rsid w:val="00FC7EAD"/>
    <w:rsid w:val="00FD10B8"/>
    <w:rsid w:val="00FD2298"/>
    <w:rsid w:val="00FD2929"/>
    <w:rsid w:val="00FD3062"/>
    <w:rsid w:val="00FD4857"/>
    <w:rsid w:val="00FD4E63"/>
    <w:rsid w:val="00FD5C8B"/>
    <w:rsid w:val="00FD5F91"/>
    <w:rsid w:val="00FD6A58"/>
    <w:rsid w:val="00FD6D86"/>
    <w:rsid w:val="00FE02B6"/>
    <w:rsid w:val="00FE04F4"/>
    <w:rsid w:val="00FE05EB"/>
    <w:rsid w:val="00FE0B5D"/>
    <w:rsid w:val="00FE0C48"/>
    <w:rsid w:val="00FE1246"/>
    <w:rsid w:val="00FE1F97"/>
    <w:rsid w:val="00FE2836"/>
    <w:rsid w:val="00FE2EB6"/>
    <w:rsid w:val="00FE3474"/>
    <w:rsid w:val="00FE37AD"/>
    <w:rsid w:val="00FE4C93"/>
    <w:rsid w:val="00FE52F1"/>
    <w:rsid w:val="00FE62EB"/>
    <w:rsid w:val="00FF0209"/>
    <w:rsid w:val="00FF1348"/>
    <w:rsid w:val="00FF1510"/>
    <w:rsid w:val="00FF1853"/>
    <w:rsid w:val="00FF2218"/>
    <w:rsid w:val="00FF39CA"/>
    <w:rsid w:val="00FF490F"/>
    <w:rsid w:val="00FF4B2E"/>
    <w:rsid w:val="00FF55D5"/>
    <w:rsid w:val="00FF66A5"/>
    <w:rsid w:val="00FF6863"/>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C"/>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090F44"/>
    <w:pPr>
      <w:numPr>
        <w:numId w:val="0"/>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3E417F"/>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090F44"/>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3E417F"/>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 w:type="numbering" w:customStyle="1" w:styleId="CurrentList1">
    <w:name w:val="Current List1"/>
    <w:uiPriority w:val="99"/>
    <w:rsid w:val="00822E60"/>
    <w:pPr>
      <w:numPr>
        <w:numId w:val="113"/>
      </w:numPr>
    </w:pPr>
  </w:style>
  <w:style w:type="numbering" w:customStyle="1" w:styleId="CurrentList2">
    <w:name w:val="Current List2"/>
    <w:uiPriority w:val="99"/>
    <w:rsid w:val="00822E60"/>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1857102">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84926918">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6448174">
      <w:bodyDiv w:val="1"/>
      <w:marLeft w:val="0"/>
      <w:marRight w:val="0"/>
      <w:marTop w:val="0"/>
      <w:marBottom w:val="0"/>
      <w:divBdr>
        <w:top w:val="none" w:sz="0" w:space="0" w:color="auto"/>
        <w:left w:val="none" w:sz="0" w:space="0" w:color="auto"/>
        <w:bottom w:val="none" w:sz="0" w:space="0" w:color="auto"/>
        <w:right w:val="none" w:sz="0" w:space="0" w:color="auto"/>
      </w:divBdr>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397777303">
      <w:bodyDiv w:val="1"/>
      <w:marLeft w:val="0"/>
      <w:marRight w:val="0"/>
      <w:marTop w:val="0"/>
      <w:marBottom w:val="0"/>
      <w:divBdr>
        <w:top w:val="none" w:sz="0" w:space="0" w:color="auto"/>
        <w:left w:val="none" w:sz="0" w:space="0" w:color="auto"/>
        <w:bottom w:val="none" w:sz="0" w:space="0" w:color="auto"/>
        <w:right w:val="none" w:sz="0" w:space="0" w:color="auto"/>
      </w:divBdr>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715801">
      <w:bodyDiv w:val="1"/>
      <w:marLeft w:val="0"/>
      <w:marRight w:val="0"/>
      <w:marTop w:val="0"/>
      <w:marBottom w:val="0"/>
      <w:divBdr>
        <w:top w:val="none" w:sz="0" w:space="0" w:color="auto"/>
        <w:left w:val="none" w:sz="0" w:space="0" w:color="auto"/>
        <w:bottom w:val="none" w:sz="0" w:space="0" w:color="auto"/>
        <w:right w:val="none" w:sz="0" w:space="0" w:color="auto"/>
      </w:divBdr>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15</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207</cp:revision>
  <cp:lastPrinted>2020-03-02T18:13:00Z</cp:lastPrinted>
  <dcterms:created xsi:type="dcterms:W3CDTF">2023-02-18T04:46:00Z</dcterms:created>
  <dcterms:modified xsi:type="dcterms:W3CDTF">2023-02-24T18:56:00Z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