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IEEE P802.15</w:t>
      </w:r>
    </w:p>
    <w:p w14:paraId="21C857B3" w14:textId="120AC2E7"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 xml:space="preserve">Wireless </w:t>
      </w:r>
      <w:r w:rsidR="00F41EA5">
        <w:rPr>
          <w:rFonts w:ascii="Times New Roman" w:eastAsia="Times New Roman" w:hAnsi="Times New Roman" w:cs="Times New Roman"/>
          <w:b/>
          <w:sz w:val="28"/>
          <w:szCs w:val="20"/>
        </w:rPr>
        <w:t>Personal Area</w:t>
      </w:r>
      <w:r w:rsidRPr="004456D8">
        <w:rPr>
          <w:rFonts w:ascii="Times New Roman" w:eastAsia="Times New Roman" w:hAnsi="Times New Roman" w:cs="Times New Roman"/>
          <w:b/>
          <w:sz w:val="28"/>
          <w:szCs w:val="20"/>
        </w:rPr>
        <w:t xml:space="preserve"> Networks</w:t>
      </w:r>
    </w:p>
    <w:p w14:paraId="45220207" w14:textId="2A6F1DE8" w:rsidR="00FB0AC0" w:rsidRPr="004456D8" w:rsidRDefault="00FB0AC0" w:rsidP="00FB0AC0">
      <w:pPr>
        <w:jc w:val="center"/>
        <w:rPr>
          <w:rFonts w:ascii="Times New Roman" w:hAnsi="Times New Roman" w:cs="Times New Roman"/>
          <w:b/>
          <w:sz w:val="28"/>
        </w:rPr>
      </w:pPr>
      <w:r w:rsidRPr="004456D8">
        <w:rPr>
          <w:rFonts w:ascii="Times New Roman" w:hAnsi="Times New Roman" w:cs="Times New Roman"/>
          <w:b/>
          <w:sz w:val="28"/>
        </w:rPr>
        <w:tab/>
      </w:r>
    </w:p>
    <w:tbl>
      <w:tblPr>
        <w:tblW w:w="9450" w:type="dxa"/>
        <w:tblInd w:w="108" w:type="dxa"/>
        <w:tblLayout w:type="fixed"/>
        <w:tblLook w:val="0000" w:firstRow="0" w:lastRow="0" w:firstColumn="0" w:lastColumn="0" w:noHBand="0" w:noVBand="0"/>
      </w:tblPr>
      <w:tblGrid>
        <w:gridCol w:w="1260"/>
        <w:gridCol w:w="8190"/>
      </w:tblGrid>
      <w:tr w:rsidR="004456D8" w:rsidRPr="004456D8" w14:paraId="44C14BA7" w14:textId="77777777" w:rsidTr="00264B2A">
        <w:tc>
          <w:tcPr>
            <w:tcW w:w="1260" w:type="dxa"/>
            <w:tcBorders>
              <w:top w:val="single" w:sz="6" w:space="0" w:color="auto"/>
            </w:tcBorders>
          </w:tcPr>
          <w:p w14:paraId="44B4A75A" w14:textId="77777777" w:rsidR="00FB0AC0" w:rsidRPr="004456D8" w:rsidRDefault="00FB0AC0" w:rsidP="00E26F4B">
            <w:pPr>
              <w:pStyle w:val="covertext"/>
            </w:pPr>
            <w:r w:rsidRPr="004456D8">
              <w:t>Project</w:t>
            </w:r>
          </w:p>
        </w:tc>
        <w:tc>
          <w:tcPr>
            <w:tcW w:w="8190" w:type="dxa"/>
            <w:tcBorders>
              <w:top w:val="single" w:sz="6" w:space="0" w:color="auto"/>
            </w:tcBorders>
          </w:tcPr>
          <w:p w14:paraId="6184F53F" w14:textId="5069B647" w:rsidR="00FB0AC0" w:rsidRPr="004456D8" w:rsidRDefault="00FB0AC0" w:rsidP="00E26F4B">
            <w:pPr>
              <w:pStyle w:val="covertext"/>
            </w:pPr>
            <w:r w:rsidRPr="004456D8">
              <w:t xml:space="preserve">IEEE P802.15 Working Group for Wireless </w:t>
            </w:r>
            <w:r w:rsidR="00F41EA5">
              <w:t>Personal Area</w:t>
            </w:r>
            <w:r w:rsidRPr="004456D8">
              <w:t xml:space="preserve"> Networks (W</w:t>
            </w:r>
            <w:r w:rsidR="00F41EA5">
              <w:t>PA</w:t>
            </w:r>
            <w:r w:rsidRPr="004456D8">
              <w:t>Ns)</w:t>
            </w:r>
          </w:p>
        </w:tc>
      </w:tr>
      <w:tr w:rsidR="004456D8" w:rsidRPr="004456D8" w14:paraId="501EB608" w14:textId="77777777" w:rsidTr="00264B2A">
        <w:tc>
          <w:tcPr>
            <w:tcW w:w="1260" w:type="dxa"/>
            <w:tcBorders>
              <w:top w:val="single" w:sz="6" w:space="0" w:color="auto"/>
            </w:tcBorders>
          </w:tcPr>
          <w:p w14:paraId="4680105F" w14:textId="77777777" w:rsidR="00FB0AC0" w:rsidRPr="004456D8" w:rsidRDefault="00FB0AC0" w:rsidP="00E26F4B">
            <w:pPr>
              <w:pStyle w:val="covertext"/>
            </w:pPr>
            <w:r w:rsidRPr="004456D8">
              <w:t>Title</w:t>
            </w:r>
          </w:p>
        </w:tc>
        <w:tc>
          <w:tcPr>
            <w:tcW w:w="8190" w:type="dxa"/>
            <w:tcBorders>
              <w:top w:val="single" w:sz="6" w:space="0" w:color="auto"/>
            </w:tcBorders>
          </w:tcPr>
          <w:p w14:paraId="3A00EA06" w14:textId="3570826E" w:rsidR="00D53993" w:rsidRPr="00EF6818" w:rsidRDefault="00D53993" w:rsidP="006F45C3">
            <w:pPr>
              <w:pStyle w:val="covertext"/>
              <w:rPr>
                <w:b/>
                <w:bCs/>
                <w:color w:val="000000" w:themeColor="text1"/>
              </w:rPr>
            </w:pPr>
            <w:r w:rsidRPr="00EF6818">
              <w:rPr>
                <w:b/>
                <w:bCs/>
                <w:color w:val="000000" w:themeColor="text1"/>
              </w:rPr>
              <w:t xml:space="preserve">Text </w:t>
            </w:r>
            <w:r w:rsidR="008E173D" w:rsidRPr="00EF6818">
              <w:rPr>
                <w:b/>
                <w:bCs/>
                <w:color w:val="000000" w:themeColor="text1"/>
              </w:rPr>
              <w:t xml:space="preserve">for </w:t>
            </w:r>
            <w:r w:rsidR="00A51A54">
              <w:rPr>
                <w:b/>
                <w:bCs/>
                <w:color w:val="000000" w:themeColor="text1"/>
              </w:rPr>
              <w:t>Application Control</w:t>
            </w:r>
            <w:r w:rsidR="00264B2A">
              <w:rPr>
                <w:b/>
                <w:bCs/>
                <w:color w:val="000000" w:themeColor="text1"/>
              </w:rPr>
              <w:t xml:space="preserve"> IE</w:t>
            </w:r>
          </w:p>
        </w:tc>
      </w:tr>
      <w:tr w:rsidR="004456D8" w:rsidRPr="004456D8" w14:paraId="04C7CD42" w14:textId="77777777" w:rsidTr="00264B2A">
        <w:tc>
          <w:tcPr>
            <w:tcW w:w="1260" w:type="dxa"/>
            <w:tcBorders>
              <w:top w:val="single" w:sz="6" w:space="0" w:color="auto"/>
            </w:tcBorders>
          </w:tcPr>
          <w:p w14:paraId="453A202E" w14:textId="77777777" w:rsidR="00FB0AC0" w:rsidRPr="004456D8" w:rsidRDefault="00FB0AC0" w:rsidP="00E26F4B">
            <w:pPr>
              <w:pStyle w:val="covertext"/>
            </w:pPr>
            <w:r w:rsidRPr="004456D8">
              <w:t>Date Submitted</w:t>
            </w:r>
          </w:p>
        </w:tc>
        <w:tc>
          <w:tcPr>
            <w:tcW w:w="8190" w:type="dxa"/>
            <w:tcBorders>
              <w:top w:val="single" w:sz="6" w:space="0" w:color="auto"/>
            </w:tcBorders>
          </w:tcPr>
          <w:p w14:paraId="61F1654B" w14:textId="0F28BA6C" w:rsidR="00FB0AC0" w:rsidRPr="00EF6818" w:rsidRDefault="002D4F93" w:rsidP="00E26F4B">
            <w:pPr>
              <w:pStyle w:val="covertext"/>
              <w:rPr>
                <w:color w:val="000000" w:themeColor="text1"/>
              </w:rPr>
            </w:pPr>
            <w:r>
              <w:rPr>
                <w:color w:val="000000" w:themeColor="text1"/>
              </w:rPr>
              <w:t>14</w:t>
            </w:r>
            <w:r w:rsidR="00076923" w:rsidRPr="00EF6818">
              <w:rPr>
                <w:color w:val="000000" w:themeColor="text1"/>
              </w:rPr>
              <w:t xml:space="preserve"> </w:t>
            </w:r>
            <w:r w:rsidR="00D20A71">
              <w:rPr>
                <w:rFonts w:eastAsiaTheme="minorEastAsia"/>
                <w:color w:val="000000" w:themeColor="text1"/>
                <w:lang w:eastAsia="ko-KR"/>
              </w:rPr>
              <w:t>March</w:t>
            </w:r>
            <w:r w:rsidR="00EF156E">
              <w:rPr>
                <w:rFonts w:eastAsiaTheme="minorEastAsia"/>
                <w:color w:val="000000" w:themeColor="text1"/>
                <w:lang w:eastAsia="ko-KR"/>
              </w:rPr>
              <w:t xml:space="preserve"> </w:t>
            </w:r>
            <w:r w:rsidR="00076923" w:rsidRPr="00EF6818">
              <w:rPr>
                <w:color w:val="000000" w:themeColor="text1"/>
              </w:rPr>
              <w:t>202</w:t>
            </w:r>
            <w:r w:rsidR="00EF156E">
              <w:rPr>
                <w:color w:val="000000" w:themeColor="text1"/>
              </w:rPr>
              <w:t>3</w:t>
            </w:r>
          </w:p>
        </w:tc>
      </w:tr>
      <w:tr w:rsidR="00F41EA5" w:rsidRPr="004456D8" w14:paraId="2228A321" w14:textId="77777777" w:rsidTr="0084260C">
        <w:tc>
          <w:tcPr>
            <w:tcW w:w="1260" w:type="dxa"/>
            <w:tcBorders>
              <w:top w:val="single" w:sz="4" w:space="0" w:color="auto"/>
              <w:bottom w:val="single" w:sz="4" w:space="0" w:color="auto"/>
            </w:tcBorders>
          </w:tcPr>
          <w:p w14:paraId="001A1CBF" w14:textId="77777777" w:rsidR="00F41EA5" w:rsidRPr="004456D8" w:rsidRDefault="00F41EA5" w:rsidP="00E26F4B">
            <w:pPr>
              <w:pStyle w:val="covertext"/>
            </w:pPr>
            <w:r w:rsidRPr="004456D8">
              <w:t>Source</w:t>
            </w:r>
          </w:p>
        </w:tc>
        <w:tc>
          <w:tcPr>
            <w:tcW w:w="8190" w:type="dxa"/>
            <w:tcBorders>
              <w:top w:val="single" w:sz="4" w:space="0" w:color="auto"/>
              <w:bottom w:val="single" w:sz="4" w:space="0" w:color="auto"/>
            </w:tcBorders>
          </w:tcPr>
          <w:p w14:paraId="42A8AFA0" w14:textId="77777777" w:rsidR="00F41EA5" w:rsidRPr="00264B2A" w:rsidRDefault="00F41EA5" w:rsidP="009C1115">
            <w:pPr>
              <w:pStyle w:val="covertext"/>
              <w:spacing w:before="0" w:after="0"/>
              <w:jc w:val="both"/>
            </w:pPr>
            <w:r w:rsidRPr="00264B2A">
              <w:rPr>
                <w:kern w:val="1"/>
                <w:lang w:eastAsia="ar-SA"/>
              </w:rPr>
              <w:t>Kangjin Yoon, Chunyu Hu, Carlos Aldana, Claudio Da Silva (Meta)</w:t>
            </w:r>
          </w:p>
          <w:p w14:paraId="3E10B626" w14:textId="1BB171B6" w:rsidR="00F41EA5" w:rsidRPr="00264B2A" w:rsidRDefault="00075D0E" w:rsidP="00E26F4B">
            <w:pPr>
              <w:pStyle w:val="covertext"/>
              <w:tabs>
                <w:tab w:val="left" w:pos="1152"/>
              </w:tabs>
              <w:spacing w:before="0" w:after="0"/>
            </w:pPr>
            <w:r w:rsidRPr="00075D0E">
              <w:rPr>
                <w:rFonts w:hint="eastAsia"/>
                <w:kern w:val="1"/>
                <w:lang w:eastAsia="ar-SA"/>
              </w:rPr>
              <w:t xml:space="preserve">Kuan Wu, Lei Huang, Bin Qian, David </w:t>
            </w:r>
            <w:proofErr w:type="spellStart"/>
            <w:r w:rsidRPr="00075D0E">
              <w:rPr>
                <w:rFonts w:hint="eastAsia"/>
                <w:kern w:val="1"/>
                <w:lang w:eastAsia="ar-SA"/>
              </w:rPr>
              <w:t>Xun</w:t>
            </w:r>
            <w:proofErr w:type="spellEnd"/>
            <w:r w:rsidRPr="00075D0E">
              <w:rPr>
                <w:rFonts w:hint="eastAsia"/>
                <w:kern w:val="1"/>
                <w:lang w:eastAsia="ar-SA"/>
              </w:rPr>
              <w:t xml:space="preserve"> Yang, and </w:t>
            </w:r>
            <w:proofErr w:type="spellStart"/>
            <w:r w:rsidRPr="00075D0E">
              <w:rPr>
                <w:rFonts w:hint="eastAsia"/>
                <w:kern w:val="1"/>
                <w:lang w:eastAsia="ar-SA"/>
              </w:rPr>
              <w:t>Rojan</w:t>
            </w:r>
            <w:proofErr w:type="spellEnd"/>
            <w:r w:rsidRPr="00075D0E">
              <w:rPr>
                <w:rFonts w:hint="eastAsia"/>
                <w:kern w:val="1"/>
                <w:lang w:eastAsia="ar-SA"/>
              </w:rPr>
              <w:t xml:space="preserve"> Chitrakar</w:t>
            </w:r>
            <w:r w:rsidR="00F41EA5" w:rsidRPr="00264B2A">
              <w:t xml:space="preserve"> </w:t>
            </w:r>
            <w:r>
              <w:t>(Huawei)</w:t>
            </w:r>
          </w:p>
        </w:tc>
      </w:tr>
      <w:tr w:rsidR="00264B2A" w:rsidRPr="004456D8" w14:paraId="3591322F" w14:textId="77777777" w:rsidTr="00264B2A">
        <w:tc>
          <w:tcPr>
            <w:tcW w:w="1260" w:type="dxa"/>
            <w:tcBorders>
              <w:top w:val="single" w:sz="6" w:space="0" w:color="auto"/>
            </w:tcBorders>
          </w:tcPr>
          <w:p w14:paraId="0C06DBDE" w14:textId="77777777" w:rsidR="00264B2A" w:rsidRPr="004456D8" w:rsidRDefault="00264B2A" w:rsidP="00264B2A">
            <w:pPr>
              <w:pStyle w:val="covertext"/>
            </w:pPr>
            <w:r w:rsidRPr="004456D8">
              <w:t>Re:</w:t>
            </w:r>
          </w:p>
        </w:tc>
        <w:tc>
          <w:tcPr>
            <w:tcW w:w="8190" w:type="dxa"/>
            <w:tcBorders>
              <w:top w:val="single" w:sz="6" w:space="0" w:color="auto"/>
            </w:tcBorders>
          </w:tcPr>
          <w:p w14:paraId="7E2D93EF" w14:textId="329C6995" w:rsidR="00264B2A" w:rsidRPr="00A45889" w:rsidRDefault="00264B2A" w:rsidP="00264B2A">
            <w:pPr>
              <w:pStyle w:val="covertext"/>
              <w:rPr>
                <w:color w:val="4472C4" w:themeColor="accent1"/>
                <w:lang w:eastAsia="ko-KR"/>
              </w:rPr>
            </w:pPr>
            <w:r>
              <w:rPr>
                <w:rFonts w:eastAsia="DejaVu Sans" w:cs="Arial"/>
                <w:kern w:val="1"/>
                <w:szCs w:val="24"/>
                <w:lang w:eastAsia="ar-SA"/>
              </w:rPr>
              <w:t>C</w:t>
            </w:r>
            <w:r w:rsidRPr="00885717">
              <w:rPr>
                <w:rFonts w:eastAsia="DejaVu Sans" w:cs="Arial"/>
                <w:kern w:val="1"/>
                <w:szCs w:val="24"/>
                <w:lang w:eastAsia="ar-SA"/>
              </w:rPr>
              <w:t xml:space="preserve">ontribution to </w:t>
            </w:r>
            <w:r>
              <w:rPr>
                <w:rFonts w:eastAsia="DejaVu Sans" w:cs="Arial"/>
                <w:kern w:val="1"/>
                <w:szCs w:val="24"/>
                <w:lang w:eastAsia="ar-SA"/>
              </w:rPr>
              <w:t xml:space="preserve">IEEE </w:t>
            </w:r>
            <w:r w:rsidRPr="00885717">
              <w:rPr>
                <w:rFonts w:eastAsia="DejaVu Sans" w:cs="Arial"/>
                <w:kern w:val="1"/>
                <w:szCs w:val="24"/>
                <w:lang w:eastAsia="ar-SA"/>
              </w:rPr>
              <w:t>802.15.4</w:t>
            </w:r>
            <w:r>
              <w:rPr>
                <w:rFonts w:eastAsia="DejaVu Sans" w:cs="Arial"/>
                <w:kern w:val="1"/>
                <w:szCs w:val="24"/>
                <w:lang w:eastAsia="ar-SA"/>
              </w:rPr>
              <w:t xml:space="preserve">ab </w:t>
            </w:r>
          </w:p>
        </w:tc>
      </w:tr>
      <w:tr w:rsidR="00264B2A" w:rsidRPr="004456D8" w14:paraId="4493C5D0" w14:textId="77777777" w:rsidTr="00264B2A">
        <w:tc>
          <w:tcPr>
            <w:tcW w:w="1260" w:type="dxa"/>
            <w:tcBorders>
              <w:top w:val="single" w:sz="6" w:space="0" w:color="auto"/>
            </w:tcBorders>
          </w:tcPr>
          <w:p w14:paraId="1E3F0061" w14:textId="77777777" w:rsidR="00264B2A" w:rsidRPr="004456D8" w:rsidRDefault="00264B2A" w:rsidP="00264B2A">
            <w:pPr>
              <w:pStyle w:val="covertext"/>
            </w:pPr>
            <w:r w:rsidRPr="004456D8">
              <w:t>Abstract</w:t>
            </w:r>
          </w:p>
        </w:tc>
        <w:tc>
          <w:tcPr>
            <w:tcW w:w="8190" w:type="dxa"/>
            <w:tcBorders>
              <w:top w:val="single" w:sz="6" w:space="0" w:color="auto"/>
            </w:tcBorders>
          </w:tcPr>
          <w:p w14:paraId="71FE51C4" w14:textId="5F2A6AC4" w:rsidR="00264B2A" w:rsidRPr="00264B2A" w:rsidRDefault="00264B2A" w:rsidP="00264B2A">
            <w:pPr>
              <w:pStyle w:val="covertext"/>
            </w:pPr>
            <w:r w:rsidRPr="00264B2A">
              <w:t xml:space="preserve">This document provides draft text for </w:t>
            </w:r>
            <w:r w:rsidR="00DF1A77">
              <w:t>Application Control</w:t>
            </w:r>
            <w:r w:rsidRPr="00264B2A">
              <w:t xml:space="preserve"> IE</w:t>
            </w:r>
          </w:p>
        </w:tc>
      </w:tr>
      <w:tr w:rsidR="00264B2A" w:rsidRPr="004456D8" w14:paraId="4A8451D4" w14:textId="77777777" w:rsidTr="00264B2A">
        <w:tc>
          <w:tcPr>
            <w:tcW w:w="1260" w:type="dxa"/>
            <w:tcBorders>
              <w:top w:val="single" w:sz="6" w:space="0" w:color="auto"/>
            </w:tcBorders>
          </w:tcPr>
          <w:p w14:paraId="74188EE8" w14:textId="77777777" w:rsidR="00264B2A" w:rsidRPr="004456D8" w:rsidRDefault="00264B2A" w:rsidP="00264B2A">
            <w:pPr>
              <w:pStyle w:val="covertext"/>
            </w:pPr>
            <w:r w:rsidRPr="004456D8">
              <w:t>Purpose</w:t>
            </w:r>
          </w:p>
        </w:tc>
        <w:tc>
          <w:tcPr>
            <w:tcW w:w="8190" w:type="dxa"/>
            <w:tcBorders>
              <w:top w:val="single" w:sz="6" w:space="0" w:color="auto"/>
            </w:tcBorders>
          </w:tcPr>
          <w:p w14:paraId="6D2F4C05" w14:textId="06E5BE60" w:rsidR="00264B2A" w:rsidRPr="004456D8" w:rsidRDefault="00264B2A" w:rsidP="00264B2A">
            <w:pPr>
              <w:pStyle w:val="covertext"/>
            </w:pPr>
            <w:r w:rsidRPr="004456D8">
              <w:t>Support development of technical content for the draft</w:t>
            </w:r>
          </w:p>
        </w:tc>
      </w:tr>
      <w:tr w:rsidR="00264B2A" w:rsidRPr="004456D8" w14:paraId="7481BE02" w14:textId="77777777" w:rsidTr="00264B2A">
        <w:tc>
          <w:tcPr>
            <w:tcW w:w="1260" w:type="dxa"/>
            <w:tcBorders>
              <w:top w:val="single" w:sz="6" w:space="0" w:color="auto"/>
              <w:bottom w:val="single" w:sz="6" w:space="0" w:color="auto"/>
            </w:tcBorders>
          </w:tcPr>
          <w:p w14:paraId="51440F27" w14:textId="77777777" w:rsidR="00264B2A" w:rsidRPr="004456D8" w:rsidRDefault="00264B2A" w:rsidP="00264B2A">
            <w:pPr>
              <w:pStyle w:val="covertext"/>
            </w:pPr>
            <w:r w:rsidRPr="004456D8">
              <w:t>Notice</w:t>
            </w:r>
          </w:p>
        </w:tc>
        <w:tc>
          <w:tcPr>
            <w:tcW w:w="8190" w:type="dxa"/>
            <w:tcBorders>
              <w:top w:val="single" w:sz="6" w:space="0" w:color="auto"/>
              <w:bottom w:val="single" w:sz="6" w:space="0" w:color="auto"/>
            </w:tcBorders>
          </w:tcPr>
          <w:p w14:paraId="3B061C8A" w14:textId="77777777" w:rsidR="00264B2A" w:rsidRPr="004456D8" w:rsidRDefault="00264B2A" w:rsidP="00264B2A">
            <w:pPr>
              <w:pStyle w:val="covertext"/>
            </w:pPr>
            <w:r w:rsidRPr="004456D8">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64B2A" w:rsidRPr="004456D8" w14:paraId="2D7D42A3" w14:textId="77777777" w:rsidTr="00264B2A">
        <w:tc>
          <w:tcPr>
            <w:tcW w:w="1260" w:type="dxa"/>
            <w:tcBorders>
              <w:top w:val="single" w:sz="6" w:space="0" w:color="auto"/>
              <w:bottom w:val="single" w:sz="6" w:space="0" w:color="auto"/>
            </w:tcBorders>
          </w:tcPr>
          <w:p w14:paraId="306357CD" w14:textId="77777777" w:rsidR="00264B2A" w:rsidRPr="004456D8" w:rsidRDefault="00264B2A" w:rsidP="00264B2A">
            <w:pPr>
              <w:pStyle w:val="covertext"/>
            </w:pPr>
            <w:r w:rsidRPr="004456D8">
              <w:t>Release</w:t>
            </w:r>
          </w:p>
        </w:tc>
        <w:tc>
          <w:tcPr>
            <w:tcW w:w="8190" w:type="dxa"/>
            <w:tcBorders>
              <w:top w:val="single" w:sz="6" w:space="0" w:color="auto"/>
              <w:bottom w:val="single" w:sz="6" w:space="0" w:color="auto"/>
            </w:tcBorders>
          </w:tcPr>
          <w:p w14:paraId="6E2C1DB9" w14:textId="77777777" w:rsidR="00264B2A" w:rsidRPr="004456D8" w:rsidRDefault="00264B2A" w:rsidP="00264B2A">
            <w:pPr>
              <w:pStyle w:val="covertext"/>
            </w:pPr>
            <w:r w:rsidRPr="004456D8">
              <w:t>The contributor acknowledges and accepts that this contribution becomes the property of IEEE and may be made publicly available by P802.15.</w:t>
            </w:r>
          </w:p>
        </w:tc>
      </w:tr>
    </w:tbl>
    <w:p w14:paraId="534C0E76" w14:textId="152B54BE" w:rsidR="00EB3284" w:rsidRDefault="00FB0AC0" w:rsidP="006F45C3">
      <w:pPr>
        <w:rPr>
          <w:rFonts w:ascii="Arial-BoldMT" w:hAnsi="Arial-BoldMT" w:cs="Arial-BoldMT"/>
          <w:b/>
          <w:bCs/>
          <w:sz w:val="20"/>
        </w:rPr>
      </w:pPr>
      <w:r w:rsidRPr="004456D8">
        <w:rPr>
          <w:rFonts w:ascii="Times New Roman" w:hAnsi="Times New Roman" w:cs="Times New Roman"/>
        </w:rPr>
        <w:br w:type="page"/>
      </w:r>
      <w:r w:rsidR="006F45C3">
        <w:rPr>
          <w:rFonts w:ascii="Times New Roman" w:hAnsi="Times New Roman" w:cs="Times New Roman"/>
          <w:color w:val="FF0000"/>
          <w:lang w:eastAsia="ko-KR"/>
        </w:rPr>
        <w:lastRenderedPageBreak/>
        <w:t xml:space="preserve"> </w:t>
      </w:r>
    </w:p>
    <w:p w14:paraId="758846E4" w14:textId="7F0E87B4" w:rsidR="00124DCE" w:rsidRPr="00EB6F62" w:rsidRDefault="00735AA8" w:rsidP="00124DCE">
      <w:pPr>
        <w:jc w:val="both"/>
        <w:rPr>
          <w:rFonts w:ascii="Times New Roman" w:hAnsi="Times New Roman" w:cs="Times New Roman"/>
          <w:color w:val="FF0000"/>
          <w:lang w:eastAsia="ko-KR"/>
        </w:rPr>
      </w:pPr>
      <w:r>
        <w:rPr>
          <w:rFonts w:ascii="Arial-BoldMT" w:hAnsi="Arial-BoldMT" w:cs="Arial-BoldMT"/>
          <w:b/>
          <w:bCs/>
          <w:sz w:val="20"/>
        </w:rPr>
        <w:t xml:space="preserve"> </w:t>
      </w:r>
    </w:p>
    <w:p w14:paraId="06A13735" w14:textId="53CB4D13" w:rsidR="00124DCE" w:rsidRPr="006F00F9" w:rsidRDefault="00CC1A0F" w:rsidP="004655EA">
      <w:pPr>
        <w:rPr>
          <w:b/>
          <w:lang w:eastAsia="ko-KR"/>
        </w:rPr>
      </w:pPr>
      <w:bookmarkStart w:id="0" w:name="_Toc112001445"/>
      <w:r>
        <w:rPr>
          <w:b/>
          <w:lang w:eastAsia="ko-KR"/>
        </w:rPr>
        <w:t>7.4</w:t>
      </w:r>
      <w:r w:rsidR="00124DCE" w:rsidRPr="006F00F9">
        <w:rPr>
          <w:b/>
          <w:lang w:eastAsia="ko-KR"/>
        </w:rPr>
        <w:t xml:space="preserve"> </w:t>
      </w:r>
      <w:bookmarkEnd w:id="0"/>
      <w:r>
        <w:rPr>
          <w:b/>
          <w:lang w:eastAsia="ko-KR"/>
        </w:rPr>
        <w:t>IEs</w:t>
      </w:r>
    </w:p>
    <w:p w14:paraId="54A334A5" w14:textId="36155FE1" w:rsidR="00E23282" w:rsidRPr="00E23282" w:rsidRDefault="00CC1A0F" w:rsidP="00E23282">
      <w:pPr>
        <w:rPr>
          <w:b/>
          <w:lang w:eastAsia="ko-KR"/>
        </w:rPr>
      </w:pPr>
      <w:bookmarkStart w:id="1" w:name="_Toc112001446"/>
      <w:r>
        <w:rPr>
          <w:b/>
          <w:lang w:eastAsia="ko-KR"/>
        </w:rPr>
        <w:t>7.4</w:t>
      </w:r>
      <w:r w:rsidR="00124DCE" w:rsidRPr="006F00F9">
        <w:rPr>
          <w:b/>
          <w:lang w:eastAsia="ko-KR"/>
        </w:rPr>
        <w:t>.</w:t>
      </w:r>
      <w:r>
        <w:rPr>
          <w:b/>
          <w:lang w:eastAsia="ko-KR"/>
        </w:rPr>
        <w:t>4</w:t>
      </w:r>
      <w:r w:rsidR="00124DCE" w:rsidRPr="006F00F9">
        <w:rPr>
          <w:b/>
          <w:lang w:eastAsia="ko-KR"/>
        </w:rPr>
        <w:t xml:space="preserve"> </w:t>
      </w:r>
      <w:bookmarkEnd w:id="1"/>
      <w:r>
        <w:rPr>
          <w:b/>
          <w:lang w:eastAsia="ko-KR"/>
        </w:rPr>
        <w:t xml:space="preserve">Nested IE </w:t>
      </w:r>
    </w:p>
    <w:p w14:paraId="71864932" w14:textId="004C8B4C" w:rsidR="00FB625D" w:rsidRDefault="00FB625D" w:rsidP="00FB625D">
      <w:pPr>
        <w:widowControl w:val="0"/>
        <w:autoSpaceDE w:val="0"/>
        <w:autoSpaceDN w:val="0"/>
        <w:adjustRightInd w:val="0"/>
        <w:rPr>
          <w:rFonts w:ascii="Arial-BoldMT" w:hAnsi="Arial-BoldMT" w:cs="Arial-BoldMT"/>
          <w:b/>
          <w:bCs/>
          <w:sz w:val="20"/>
        </w:rPr>
      </w:pPr>
      <w:r>
        <w:rPr>
          <w:b/>
          <w:i/>
          <w:sz w:val="28"/>
        </w:rPr>
        <w:t xml:space="preserve">Insert the </w:t>
      </w:r>
      <w:r w:rsidRPr="00852B9F">
        <w:rPr>
          <w:b/>
          <w:i/>
          <w:sz w:val="28"/>
          <w:u w:val="single"/>
        </w:rPr>
        <w:t>new text</w:t>
      </w:r>
      <w:r>
        <w:rPr>
          <w:b/>
          <w:i/>
          <w:sz w:val="28"/>
        </w:rPr>
        <w:t xml:space="preserve"> at the end of </w:t>
      </w:r>
      <w:r w:rsidR="00CC1A0F">
        <w:rPr>
          <w:b/>
          <w:i/>
          <w:sz w:val="28"/>
        </w:rPr>
        <w:t>7.4.4.55</w:t>
      </w:r>
      <w:r>
        <w:rPr>
          <w:b/>
          <w:i/>
          <w:sz w:val="28"/>
        </w:rPr>
        <w:t xml:space="preserve"> as follows</w:t>
      </w:r>
    </w:p>
    <w:p w14:paraId="162282CD" w14:textId="3415C5DA" w:rsidR="00FB6B6E" w:rsidRPr="0077249B" w:rsidRDefault="00CC1A0F" w:rsidP="004655EA">
      <w:pPr>
        <w:rPr>
          <w:b/>
          <w:u w:val="single"/>
          <w:lang w:eastAsia="ko-KR"/>
        </w:rPr>
      </w:pPr>
      <w:bookmarkStart w:id="2" w:name="_Toc112001449"/>
      <w:r w:rsidRPr="0077249B">
        <w:rPr>
          <w:b/>
          <w:u w:val="single"/>
          <w:lang w:eastAsia="ko-KR"/>
        </w:rPr>
        <w:t>7.4.4.</w:t>
      </w:r>
      <w:r w:rsidR="00DF1A77" w:rsidRPr="0077249B">
        <w:rPr>
          <w:b/>
          <w:u w:val="single"/>
          <w:lang w:eastAsia="ko-KR"/>
        </w:rPr>
        <w:t>X</w:t>
      </w:r>
      <w:r w:rsidR="00FB6B6E" w:rsidRPr="0077249B">
        <w:rPr>
          <w:b/>
          <w:u w:val="single"/>
          <w:lang w:eastAsia="ko-KR"/>
        </w:rPr>
        <w:t xml:space="preserve"> </w:t>
      </w:r>
      <w:r w:rsidR="00DF1A77" w:rsidRPr="0077249B">
        <w:rPr>
          <w:b/>
          <w:u w:val="single"/>
          <w:lang w:eastAsia="ko-KR"/>
        </w:rPr>
        <w:t>Application Control</w:t>
      </w:r>
      <w:r w:rsidRPr="0077249B">
        <w:rPr>
          <w:b/>
          <w:u w:val="single"/>
          <w:lang w:eastAsia="ko-KR"/>
        </w:rPr>
        <w:t xml:space="preserve"> IE</w:t>
      </w:r>
      <w:r w:rsidR="00891437" w:rsidRPr="0077249B">
        <w:rPr>
          <w:b/>
          <w:u w:val="single"/>
          <w:lang w:eastAsia="ko-KR"/>
        </w:rPr>
        <w:t xml:space="preserve"> (AC IE)</w:t>
      </w:r>
    </w:p>
    <w:bookmarkEnd w:id="2"/>
    <w:p w14:paraId="7CCE1421" w14:textId="2BC97864" w:rsidR="00891437" w:rsidRPr="0077249B" w:rsidRDefault="00891437" w:rsidP="00A430F1">
      <w:pPr>
        <w:jc w:val="both"/>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 xml:space="preserve">The AC IE is used by a controller to send the session configuration information. The session configuration information includes </w:t>
      </w:r>
      <w:r w:rsidR="00F87208" w:rsidRPr="0077249B">
        <w:rPr>
          <w:rFonts w:ascii="Times New Roman" w:hAnsi="Times New Roman" w:cs="Times New Roman"/>
          <w:color w:val="000000" w:themeColor="text1"/>
          <w:u w:val="single"/>
          <w:lang w:eastAsia="ko-KR"/>
        </w:rPr>
        <w:t xml:space="preserve">general control parameters used by every application and application-specific control parameters. AC IE may have control parameters for multiple application types to support them in </w:t>
      </w:r>
      <w:r w:rsidR="00494965" w:rsidRPr="0077249B">
        <w:rPr>
          <w:rFonts w:ascii="Times New Roman" w:hAnsi="Times New Roman" w:cs="Times New Roman"/>
          <w:color w:val="000000" w:themeColor="text1"/>
          <w:u w:val="single"/>
          <w:lang w:eastAsia="ko-KR"/>
        </w:rPr>
        <w:t>the</w:t>
      </w:r>
      <w:r w:rsidR="00F87208" w:rsidRPr="0077249B">
        <w:rPr>
          <w:rFonts w:ascii="Times New Roman" w:hAnsi="Times New Roman" w:cs="Times New Roman"/>
          <w:color w:val="000000" w:themeColor="text1"/>
          <w:u w:val="single"/>
          <w:lang w:eastAsia="ko-KR"/>
        </w:rPr>
        <w:t xml:space="preserve"> session. The Content field of the AC IE shall be formatted as shown in Figure 7-X</w:t>
      </w:r>
      <w:r w:rsidR="00D60EF4" w:rsidRPr="0077249B">
        <w:rPr>
          <w:rFonts w:ascii="Times New Roman" w:hAnsi="Times New Roman" w:cs="Times New Roman"/>
          <w:color w:val="000000" w:themeColor="text1"/>
          <w:u w:val="single"/>
          <w:lang w:eastAsia="ko-KR"/>
        </w:rPr>
        <w:t>1</w:t>
      </w:r>
      <w:r w:rsidR="00F87208" w:rsidRPr="0077249B">
        <w:rPr>
          <w:rFonts w:ascii="Times New Roman" w:hAnsi="Times New Roman" w:cs="Times New Roman"/>
          <w:color w:val="000000" w:themeColor="text1"/>
          <w:u w:val="single"/>
          <w:lang w:eastAsia="ko-KR"/>
        </w:rPr>
        <w:t>.</w:t>
      </w:r>
    </w:p>
    <w:p w14:paraId="43846B4A" w14:textId="193E495C" w:rsidR="00A430F1" w:rsidRPr="0054768B" w:rsidRDefault="00A430F1" w:rsidP="00A430F1">
      <w:pPr>
        <w:jc w:val="both"/>
        <w:rPr>
          <w:rFonts w:ascii="Times New Roman" w:hAnsi="Times New Roman" w:cs="Times New Roman"/>
          <w:color w:val="000000" w:themeColor="text1"/>
          <w:lang w:eastAsia="ko-KR"/>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933"/>
        <w:gridCol w:w="933"/>
        <w:gridCol w:w="933"/>
        <w:gridCol w:w="933"/>
        <w:gridCol w:w="933"/>
        <w:gridCol w:w="933"/>
        <w:gridCol w:w="933"/>
        <w:gridCol w:w="933"/>
        <w:gridCol w:w="933"/>
        <w:gridCol w:w="933"/>
      </w:tblGrid>
      <w:tr w:rsidR="00396964" w:rsidRPr="0077249B" w14:paraId="4AFC1523" w14:textId="77777777" w:rsidTr="001130D9">
        <w:tc>
          <w:tcPr>
            <w:tcW w:w="500" w:type="pct"/>
            <w:vAlign w:val="bottom"/>
          </w:tcPr>
          <w:p w14:paraId="06924520" w14:textId="077F8B9B" w:rsidR="00396964" w:rsidRPr="0077249B" w:rsidRDefault="00396964" w:rsidP="001F4082">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Octets: 2</w:t>
            </w:r>
          </w:p>
        </w:tc>
        <w:tc>
          <w:tcPr>
            <w:tcW w:w="500" w:type="pct"/>
            <w:vAlign w:val="bottom"/>
          </w:tcPr>
          <w:p w14:paraId="2D0A7FE5" w14:textId="232F01A8" w:rsidR="00396964" w:rsidRPr="0077249B" w:rsidRDefault="00396964" w:rsidP="001F4082">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0/4</w:t>
            </w:r>
          </w:p>
        </w:tc>
        <w:tc>
          <w:tcPr>
            <w:tcW w:w="500" w:type="pct"/>
            <w:vAlign w:val="bottom"/>
          </w:tcPr>
          <w:p w14:paraId="05EC43AD" w14:textId="3897F726" w:rsidR="00396964" w:rsidRPr="0077249B" w:rsidRDefault="00396964" w:rsidP="001F4082">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0/1</w:t>
            </w:r>
          </w:p>
        </w:tc>
        <w:tc>
          <w:tcPr>
            <w:tcW w:w="500" w:type="pct"/>
            <w:vAlign w:val="bottom"/>
          </w:tcPr>
          <w:p w14:paraId="53ECF899" w14:textId="41673D44" w:rsidR="00396964" w:rsidRPr="0077249B" w:rsidRDefault="00396964" w:rsidP="001F4082">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0/1</w:t>
            </w:r>
          </w:p>
        </w:tc>
        <w:tc>
          <w:tcPr>
            <w:tcW w:w="500" w:type="pct"/>
            <w:vAlign w:val="bottom"/>
          </w:tcPr>
          <w:p w14:paraId="4509DAA0" w14:textId="736D4928" w:rsidR="00396964" w:rsidRPr="0077249B" w:rsidRDefault="00396964" w:rsidP="001F4082">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0/2</w:t>
            </w:r>
          </w:p>
        </w:tc>
        <w:tc>
          <w:tcPr>
            <w:tcW w:w="500" w:type="pct"/>
          </w:tcPr>
          <w:p w14:paraId="2072E41D" w14:textId="6602CB7D" w:rsidR="00396964" w:rsidRPr="0077249B" w:rsidRDefault="00396964" w:rsidP="001F4082">
            <w:pPr>
              <w:spacing w:before="120" w:after="120"/>
              <w:jc w:val="center"/>
              <w:rPr>
                <w:rFonts w:ascii="Times New Roman" w:hAnsi="Times New Roman" w:cs="Times New Roman"/>
                <w:sz w:val="20"/>
                <w:szCs w:val="20"/>
                <w:u w:val="single"/>
                <w:lang w:eastAsia="ko-KR"/>
              </w:rPr>
            </w:pPr>
            <w:ins w:id="3" w:author="Kangjin Yoon r1" w:date="2023-02-09T14:01:00Z">
              <w:r w:rsidRPr="0077249B">
                <w:rPr>
                  <w:rFonts w:ascii="Times New Roman" w:hAnsi="Times New Roman" w:cs="Times New Roman"/>
                  <w:sz w:val="20"/>
                  <w:szCs w:val="20"/>
                  <w:u w:val="single"/>
                  <w:lang w:eastAsia="ko-KR"/>
                </w:rPr>
                <w:t>0/1</w:t>
              </w:r>
            </w:ins>
          </w:p>
        </w:tc>
        <w:tc>
          <w:tcPr>
            <w:tcW w:w="500" w:type="pct"/>
            <w:vAlign w:val="bottom"/>
          </w:tcPr>
          <w:p w14:paraId="4A14BFFD" w14:textId="025F6358" w:rsidR="00396964" w:rsidRPr="0077249B" w:rsidRDefault="00396964" w:rsidP="001F4082">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0/TBD</w:t>
            </w:r>
          </w:p>
        </w:tc>
        <w:tc>
          <w:tcPr>
            <w:tcW w:w="500" w:type="pct"/>
            <w:vAlign w:val="bottom"/>
          </w:tcPr>
          <w:p w14:paraId="1916190A" w14:textId="010BDCC7" w:rsidR="00396964" w:rsidRPr="0077249B" w:rsidRDefault="00396964" w:rsidP="001F4082">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0/TBD</w:t>
            </w:r>
          </w:p>
        </w:tc>
        <w:tc>
          <w:tcPr>
            <w:tcW w:w="500" w:type="pct"/>
            <w:vAlign w:val="bottom"/>
          </w:tcPr>
          <w:p w14:paraId="37BF07A2" w14:textId="3F217870" w:rsidR="00396964" w:rsidRPr="0077249B" w:rsidRDefault="00396964" w:rsidP="001F4082">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0/TBD</w:t>
            </w:r>
          </w:p>
        </w:tc>
        <w:tc>
          <w:tcPr>
            <w:tcW w:w="500" w:type="pct"/>
            <w:vAlign w:val="bottom"/>
          </w:tcPr>
          <w:p w14:paraId="3694A865" w14:textId="021638BC" w:rsidR="00396964" w:rsidRPr="0077249B" w:rsidRDefault="00396964" w:rsidP="001F4082">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0/TBD</w:t>
            </w:r>
          </w:p>
        </w:tc>
      </w:tr>
      <w:tr w:rsidR="00396964" w:rsidRPr="0077249B" w14:paraId="431E480A" w14:textId="77777777" w:rsidTr="001130D9">
        <w:trPr>
          <w:cantSplit/>
          <w:trHeight w:val="1134"/>
        </w:trPr>
        <w:tc>
          <w:tcPr>
            <w:tcW w:w="500" w:type="pct"/>
            <w:textDirection w:val="btLr"/>
            <w:vAlign w:val="center"/>
          </w:tcPr>
          <w:p w14:paraId="2D05E4FA" w14:textId="485668EE" w:rsidR="00396964" w:rsidRPr="0077249B" w:rsidRDefault="00396964" w:rsidP="00412240">
            <w:pPr>
              <w:spacing w:before="120" w:after="120"/>
              <w:ind w:left="113" w:right="113"/>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Content Control</w:t>
            </w:r>
          </w:p>
        </w:tc>
        <w:tc>
          <w:tcPr>
            <w:tcW w:w="500" w:type="pct"/>
            <w:textDirection w:val="btLr"/>
            <w:vAlign w:val="center"/>
          </w:tcPr>
          <w:p w14:paraId="579C5136" w14:textId="6C695742" w:rsidR="00396964" w:rsidRPr="0077249B" w:rsidRDefault="00396964" w:rsidP="00412240">
            <w:pPr>
              <w:spacing w:before="120" w:after="120"/>
              <w:ind w:left="113" w:right="113"/>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Session ID</w:t>
            </w:r>
          </w:p>
        </w:tc>
        <w:tc>
          <w:tcPr>
            <w:tcW w:w="500" w:type="pct"/>
            <w:textDirection w:val="btLr"/>
            <w:vAlign w:val="center"/>
          </w:tcPr>
          <w:p w14:paraId="48DAEBBB" w14:textId="06D940EC" w:rsidR="00396964" w:rsidRPr="0077249B" w:rsidRDefault="00396964" w:rsidP="00412240">
            <w:pPr>
              <w:spacing w:before="120" w:after="120"/>
              <w:ind w:left="113" w:right="113"/>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Block Duration</w:t>
            </w:r>
          </w:p>
        </w:tc>
        <w:tc>
          <w:tcPr>
            <w:tcW w:w="500" w:type="pct"/>
            <w:textDirection w:val="btLr"/>
            <w:vAlign w:val="center"/>
          </w:tcPr>
          <w:p w14:paraId="11925242" w14:textId="194E4039" w:rsidR="00396964" w:rsidRPr="0077249B" w:rsidRDefault="00396964" w:rsidP="00412240">
            <w:pPr>
              <w:spacing w:before="120" w:after="120"/>
              <w:ind w:left="113" w:right="113"/>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Round Duration</w:t>
            </w:r>
          </w:p>
        </w:tc>
        <w:tc>
          <w:tcPr>
            <w:tcW w:w="500" w:type="pct"/>
            <w:textDirection w:val="btLr"/>
            <w:vAlign w:val="center"/>
          </w:tcPr>
          <w:p w14:paraId="356A61FA" w14:textId="13CD7F6D" w:rsidR="00396964" w:rsidRPr="0077249B" w:rsidRDefault="00396964" w:rsidP="00412240">
            <w:pPr>
              <w:spacing w:before="120" w:after="120"/>
              <w:ind w:left="113" w:right="113"/>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Slot Duration</w:t>
            </w:r>
          </w:p>
        </w:tc>
        <w:tc>
          <w:tcPr>
            <w:tcW w:w="500" w:type="pct"/>
            <w:textDirection w:val="btLr"/>
          </w:tcPr>
          <w:p w14:paraId="61D1AD47" w14:textId="7D53768E" w:rsidR="00396964" w:rsidRPr="0077249B" w:rsidRDefault="00396964" w:rsidP="00412240">
            <w:pPr>
              <w:spacing w:before="120" w:after="120"/>
              <w:ind w:left="113" w:right="113"/>
              <w:jc w:val="center"/>
              <w:rPr>
                <w:rFonts w:ascii="Times New Roman" w:hAnsi="Times New Roman" w:cs="Times New Roman"/>
                <w:sz w:val="20"/>
                <w:szCs w:val="20"/>
                <w:u w:val="single"/>
                <w:lang w:eastAsia="ko-KR"/>
              </w:rPr>
            </w:pPr>
            <w:ins w:id="4" w:author="Kangjin Yoon r1" w:date="2023-02-09T14:01:00Z">
              <w:r w:rsidRPr="0077249B">
                <w:rPr>
                  <w:rFonts w:ascii="Times New Roman" w:hAnsi="Times New Roman" w:cs="Times New Roman"/>
                  <w:sz w:val="20"/>
                  <w:szCs w:val="20"/>
                  <w:u w:val="single"/>
                  <w:lang w:eastAsia="ko-KR"/>
                </w:rPr>
                <w:t>Contention Slot</w:t>
              </w:r>
            </w:ins>
            <w:ins w:id="5" w:author="Kangjin Yoon r1" w:date="2023-02-09T14:12:00Z">
              <w:r w:rsidR="006E1C94" w:rsidRPr="0077249B">
                <w:rPr>
                  <w:rFonts w:ascii="Times New Roman" w:hAnsi="Times New Roman" w:cs="Times New Roman"/>
                  <w:sz w:val="20"/>
                  <w:szCs w:val="20"/>
                  <w:u w:val="single"/>
                  <w:lang w:eastAsia="ko-KR"/>
                </w:rPr>
                <w:t>s</w:t>
              </w:r>
            </w:ins>
            <w:ins w:id="6" w:author="Kangjin Yoon r1" w:date="2023-02-09T14:03:00Z">
              <w:r w:rsidRPr="0077249B">
                <w:rPr>
                  <w:rFonts w:ascii="Times New Roman" w:hAnsi="Times New Roman" w:cs="Times New Roman"/>
                  <w:sz w:val="20"/>
                  <w:szCs w:val="20"/>
                  <w:u w:val="single"/>
                  <w:lang w:eastAsia="ko-KR"/>
                </w:rPr>
                <w:t xml:space="preserve"> Info</w:t>
              </w:r>
            </w:ins>
          </w:p>
        </w:tc>
        <w:tc>
          <w:tcPr>
            <w:tcW w:w="500" w:type="pct"/>
            <w:textDirection w:val="btLr"/>
            <w:vAlign w:val="center"/>
          </w:tcPr>
          <w:p w14:paraId="43C3BA9F" w14:textId="72A5E867" w:rsidR="00396964" w:rsidRPr="0077249B" w:rsidRDefault="00396964" w:rsidP="00412240">
            <w:pPr>
              <w:spacing w:before="120" w:after="120"/>
              <w:ind w:left="113" w:right="113"/>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Ranging Control</w:t>
            </w:r>
          </w:p>
        </w:tc>
        <w:tc>
          <w:tcPr>
            <w:tcW w:w="500" w:type="pct"/>
            <w:textDirection w:val="btLr"/>
            <w:vAlign w:val="center"/>
          </w:tcPr>
          <w:p w14:paraId="46DB4465" w14:textId="662C6D7C" w:rsidR="00396964" w:rsidRPr="0077249B" w:rsidRDefault="00396964" w:rsidP="00412240">
            <w:pPr>
              <w:spacing w:before="120" w:after="120"/>
              <w:ind w:left="113" w:right="113"/>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Data Comm Control</w:t>
            </w:r>
          </w:p>
        </w:tc>
        <w:tc>
          <w:tcPr>
            <w:tcW w:w="500" w:type="pct"/>
            <w:textDirection w:val="btLr"/>
            <w:vAlign w:val="center"/>
          </w:tcPr>
          <w:p w14:paraId="5D6EA7CA" w14:textId="6973E0B7" w:rsidR="00396964" w:rsidRPr="0077249B" w:rsidRDefault="00396964" w:rsidP="00412240">
            <w:pPr>
              <w:spacing w:before="120" w:after="120"/>
              <w:ind w:left="113" w:right="113"/>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Sensing Control</w:t>
            </w:r>
          </w:p>
        </w:tc>
        <w:tc>
          <w:tcPr>
            <w:tcW w:w="500" w:type="pct"/>
            <w:textDirection w:val="btLr"/>
            <w:vAlign w:val="center"/>
          </w:tcPr>
          <w:p w14:paraId="7927D695" w14:textId="7CACB1BA" w:rsidR="00396964" w:rsidRPr="0077249B" w:rsidRDefault="00396964" w:rsidP="00412240">
            <w:pPr>
              <w:spacing w:before="120" w:after="120"/>
              <w:ind w:left="113" w:right="113"/>
              <w:jc w:val="center"/>
              <w:rPr>
                <w:rFonts w:ascii="Times New Roman" w:hAnsi="Times New Roman" w:cs="Times New Roman"/>
                <w:sz w:val="20"/>
                <w:szCs w:val="20"/>
                <w:u w:val="single"/>
                <w:lang w:eastAsia="ko-KR"/>
              </w:rPr>
            </w:pPr>
            <w:proofErr w:type="spellStart"/>
            <w:r w:rsidRPr="0077249B">
              <w:rPr>
                <w:rFonts w:ascii="Times New Roman" w:hAnsi="Times New Roman" w:cs="Times New Roman"/>
                <w:sz w:val="20"/>
                <w:szCs w:val="20"/>
                <w:u w:val="single"/>
                <w:lang w:eastAsia="ko-KR"/>
              </w:rPr>
              <w:t>TDoA</w:t>
            </w:r>
            <w:proofErr w:type="spellEnd"/>
            <w:r w:rsidRPr="0077249B">
              <w:rPr>
                <w:rFonts w:ascii="Times New Roman" w:hAnsi="Times New Roman" w:cs="Times New Roman"/>
                <w:sz w:val="20"/>
                <w:szCs w:val="20"/>
                <w:u w:val="single"/>
                <w:lang w:eastAsia="ko-KR"/>
              </w:rPr>
              <w:t xml:space="preserve"> Control</w:t>
            </w:r>
          </w:p>
        </w:tc>
      </w:tr>
    </w:tbl>
    <w:p w14:paraId="7BBE9001" w14:textId="5F43F004" w:rsidR="00A430F1" w:rsidRPr="0077249B" w:rsidRDefault="00A430F1" w:rsidP="00A430F1">
      <w:pPr>
        <w:spacing w:before="240"/>
        <w:jc w:val="center"/>
        <w:rPr>
          <w:u w:val="single"/>
          <w:lang w:eastAsia="ko-KR"/>
        </w:rPr>
      </w:pPr>
      <w:r w:rsidRPr="0077249B">
        <w:rPr>
          <w:rFonts w:ascii="Arial" w:hAnsi="Arial" w:cs="Arial"/>
          <w:b/>
          <w:sz w:val="20"/>
          <w:u w:val="single"/>
        </w:rPr>
        <w:t>Figure 7-X</w:t>
      </w:r>
      <w:r w:rsidR="00D60EF4" w:rsidRPr="0077249B">
        <w:rPr>
          <w:rFonts w:ascii="Arial" w:hAnsi="Arial" w:cs="Arial"/>
          <w:b/>
          <w:sz w:val="20"/>
          <w:u w:val="single"/>
        </w:rPr>
        <w:t>1</w:t>
      </w:r>
      <w:r w:rsidRPr="0077249B">
        <w:rPr>
          <w:rFonts w:ascii="Arial" w:hAnsi="Arial" w:cs="Arial"/>
          <w:b/>
          <w:sz w:val="20"/>
          <w:u w:val="single"/>
        </w:rPr>
        <w:t xml:space="preserve"> – </w:t>
      </w:r>
      <w:r w:rsidR="00A53228" w:rsidRPr="0077249B">
        <w:rPr>
          <w:rFonts w:ascii="Arial" w:hAnsi="Arial" w:cs="Arial"/>
          <w:b/>
          <w:sz w:val="20"/>
          <w:u w:val="single"/>
        </w:rPr>
        <w:t>Application Control</w:t>
      </w:r>
      <w:r w:rsidRPr="0077249B">
        <w:rPr>
          <w:rFonts w:ascii="Arial" w:hAnsi="Arial" w:cs="Arial"/>
          <w:b/>
          <w:sz w:val="20"/>
          <w:u w:val="single"/>
        </w:rPr>
        <w:t xml:space="preserve"> IE Content field format</w:t>
      </w:r>
    </w:p>
    <w:p w14:paraId="5705DC69" w14:textId="77777777" w:rsidR="00A430F1" w:rsidRPr="0077249B" w:rsidRDefault="00A430F1" w:rsidP="00A430F1">
      <w:pPr>
        <w:jc w:val="both"/>
        <w:rPr>
          <w:rFonts w:ascii="Times New Roman" w:hAnsi="Times New Roman" w:cs="Times New Roman"/>
          <w:color w:val="000000" w:themeColor="text1"/>
          <w:u w:val="single"/>
          <w:lang w:eastAsia="ko-KR"/>
        </w:rPr>
      </w:pPr>
    </w:p>
    <w:p w14:paraId="5B550AB5" w14:textId="6796A5A1" w:rsidR="00AA3EF2" w:rsidRPr="0077249B" w:rsidRDefault="00AA3EF2" w:rsidP="00AA3EF2">
      <w:pPr>
        <w:autoSpaceDE w:val="0"/>
        <w:autoSpaceDN w:val="0"/>
        <w:adjustRightInd w:val="0"/>
        <w:spacing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The Content Control field is formatted as per Figure 7-X</w:t>
      </w:r>
      <w:r w:rsidR="00D60EF4" w:rsidRPr="0077249B">
        <w:rPr>
          <w:rFonts w:ascii="Times New Roman" w:hAnsi="Times New Roman" w:cs="Times New Roman"/>
          <w:color w:val="000000" w:themeColor="text1"/>
          <w:u w:val="single"/>
          <w:lang w:eastAsia="ko-KR"/>
        </w:rPr>
        <w:t>2</w:t>
      </w:r>
      <w:r w:rsidRPr="0077249B">
        <w:rPr>
          <w:rFonts w:ascii="Times New Roman" w:hAnsi="Times New Roman" w:cs="Times New Roman"/>
          <w:color w:val="000000" w:themeColor="text1"/>
          <w:u w:val="single"/>
          <w:lang w:eastAsia="ko-KR"/>
        </w:rPr>
        <w:t>, indicating presence or not of other fields in the AC IE.</w:t>
      </w: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44"/>
        <w:gridCol w:w="739"/>
        <w:gridCol w:w="739"/>
        <w:gridCol w:w="717"/>
        <w:gridCol w:w="1116"/>
        <w:gridCol w:w="1172"/>
        <w:gridCol w:w="648"/>
        <w:gridCol w:w="648"/>
        <w:gridCol w:w="648"/>
        <w:gridCol w:w="649"/>
        <w:gridCol w:w="649"/>
        <w:gridCol w:w="961"/>
      </w:tblGrid>
      <w:tr w:rsidR="00FE3815" w:rsidRPr="0077249B" w14:paraId="59B0E761" w14:textId="77777777" w:rsidTr="00FE3815">
        <w:tc>
          <w:tcPr>
            <w:tcW w:w="345" w:type="pct"/>
          </w:tcPr>
          <w:p w14:paraId="2E897DA5" w14:textId="4B971E0A" w:rsidR="00FE3815" w:rsidRPr="0077249B" w:rsidRDefault="00FE3815" w:rsidP="00FE3815">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Bits: 0</w:t>
            </w:r>
          </w:p>
        </w:tc>
        <w:tc>
          <w:tcPr>
            <w:tcW w:w="396" w:type="pct"/>
          </w:tcPr>
          <w:p w14:paraId="56ADB280" w14:textId="1B0EFD8F" w:rsidR="00FE3815" w:rsidRPr="0077249B" w:rsidRDefault="00FE3815" w:rsidP="00FE3815">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1</w:t>
            </w:r>
          </w:p>
        </w:tc>
        <w:tc>
          <w:tcPr>
            <w:tcW w:w="396" w:type="pct"/>
          </w:tcPr>
          <w:p w14:paraId="60A5B490" w14:textId="1D945FA1" w:rsidR="00FE3815" w:rsidRPr="0077249B" w:rsidRDefault="00FE3815" w:rsidP="00FE3815">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2</w:t>
            </w:r>
          </w:p>
        </w:tc>
        <w:tc>
          <w:tcPr>
            <w:tcW w:w="384" w:type="pct"/>
          </w:tcPr>
          <w:p w14:paraId="500CE9D4" w14:textId="15D07906" w:rsidR="00FE3815" w:rsidRPr="0077249B" w:rsidRDefault="00FE3815" w:rsidP="00FE3815">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3</w:t>
            </w:r>
          </w:p>
        </w:tc>
        <w:tc>
          <w:tcPr>
            <w:tcW w:w="598" w:type="pct"/>
          </w:tcPr>
          <w:p w14:paraId="1A734AFA" w14:textId="453DCFCA" w:rsidR="00FE3815" w:rsidRPr="0077249B" w:rsidRDefault="00FE3815" w:rsidP="00FE3815">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4</w:t>
            </w:r>
          </w:p>
        </w:tc>
        <w:tc>
          <w:tcPr>
            <w:tcW w:w="628" w:type="pct"/>
          </w:tcPr>
          <w:p w14:paraId="25255AB2" w14:textId="677D93EB" w:rsidR="00FE3815" w:rsidRPr="0077249B" w:rsidRDefault="00FE3815" w:rsidP="00FE3815">
            <w:pPr>
              <w:spacing w:before="120" w:after="120"/>
              <w:jc w:val="center"/>
              <w:rPr>
                <w:rFonts w:ascii="Times New Roman" w:hAnsi="Times New Roman" w:cs="Times New Roman"/>
                <w:sz w:val="20"/>
                <w:szCs w:val="20"/>
                <w:u w:val="single"/>
                <w:lang w:eastAsia="ko-KR"/>
              </w:rPr>
            </w:pPr>
            <w:ins w:id="7" w:author="Kangjin Yoon r1" w:date="2023-02-13T11:33:00Z">
              <w:r w:rsidRPr="0077249B">
                <w:rPr>
                  <w:rFonts w:ascii="Times New Roman" w:hAnsi="Times New Roman" w:cs="Times New Roman"/>
                  <w:sz w:val="20"/>
                  <w:szCs w:val="20"/>
                  <w:u w:val="single"/>
                  <w:lang w:eastAsia="ko-KR"/>
                </w:rPr>
                <w:t>5</w:t>
              </w:r>
            </w:ins>
          </w:p>
        </w:tc>
        <w:tc>
          <w:tcPr>
            <w:tcW w:w="347" w:type="pct"/>
          </w:tcPr>
          <w:p w14:paraId="066DD7DA" w14:textId="251F349C" w:rsidR="00FE3815" w:rsidRPr="0077249B" w:rsidRDefault="00FE3815" w:rsidP="00FE3815">
            <w:pPr>
              <w:spacing w:before="120" w:after="120"/>
              <w:jc w:val="center"/>
              <w:rPr>
                <w:rFonts w:ascii="Times New Roman" w:hAnsi="Times New Roman" w:cs="Times New Roman"/>
                <w:sz w:val="20"/>
                <w:szCs w:val="20"/>
                <w:u w:val="single"/>
                <w:lang w:eastAsia="ko-KR"/>
              </w:rPr>
            </w:pPr>
            <w:ins w:id="8" w:author="Kangjin Yoon r1" w:date="2023-02-13T11:33:00Z">
              <w:r w:rsidRPr="0077249B">
                <w:rPr>
                  <w:rFonts w:ascii="Times New Roman" w:hAnsi="Times New Roman" w:cs="Times New Roman"/>
                  <w:sz w:val="20"/>
                  <w:szCs w:val="20"/>
                  <w:u w:val="single"/>
                  <w:lang w:eastAsia="ko-KR"/>
                </w:rPr>
                <w:t>6</w:t>
              </w:r>
            </w:ins>
          </w:p>
        </w:tc>
        <w:tc>
          <w:tcPr>
            <w:tcW w:w="347" w:type="pct"/>
          </w:tcPr>
          <w:p w14:paraId="54100DF2" w14:textId="68EBC8C0" w:rsidR="00FE3815" w:rsidRPr="0077249B" w:rsidRDefault="00FE3815" w:rsidP="00FE3815">
            <w:pPr>
              <w:spacing w:before="120" w:after="120"/>
              <w:jc w:val="center"/>
              <w:rPr>
                <w:rFonts w:ascii="Times New Roman" w:hAnsi="Times New Roman" w:cs="Times New Roman"/>
                <w:sz w:val="20"/>
                <w:szCs w:val="20"/>
                <w:u w:val="single"/>
                <w:lang w:eastAsia="ko-KR"/>
              </w:rPr>
            </w:pPr>
            <w:ins w:id="9" w:author="Kangjin Yoon r1" w:date="2023-02-13T11:33:00Z">
              <w:r w:rsidRPr="0077249B">
                <w:rPr>
                  <w:rFonts w:ascii="Times New Roman" w:hAnsi="Times New Roman" w:cs="Times New Roman"/>
                  <w:sz w:val="20"/>
                  <w:szCs w:val="20"/>
                  <w:u w:val="single"/>
                  <w:lang w:eastAsia="ko-KR"/>
                </w:rPr>
                <w:t>7</w:t>
              </w:r>
            </w:ins>
            <w:del w:id="10" w:author="Kangjin Yoon r1" w:date="2023-02-09T14:04:00Z">
              <w:r w:rsidRPr="0077249B" w:rsidDel="00396964">
                <w:rPr>
                  <w:rFonts w:ascii="Times New Roman" w:hAnsi="Times New Roman" w:cs="Times New Roman"/>
                  <w:sz w:val="20"/>
                  <w:szCs w:val="20"/>
                  <w:u w:val="single"/>
                  <w:lang w:eastAsia="ko-KR"/>
                </w:rPr>
                <w:delText>5</w:delText>
              </w:r>
            </w:del>
          </w:p>
        </w:tc>
        <w:tc>
          <w:tcPr>
            <w:tcW w:w="347" w:type="pct"/>
          </w:tcPr>
          <w:p w14:paraId="06F3CE71" w14:textId="54398B4B" w:rsidR="00FE3815" w:rsidRPr="0077249B" w:rsidRDefault="00FE3815" w:rsidP="00FE3815">
            <w:pPr>
              <w:spacing w:before="120" w:after="120"/>
              <w:jc w:val="center"/>
              <w:rPr>
                <w:rFonts w:ascii="Times New Roman" w:hAnsi="Times New Roman" w:cs="Times New Roman"/>
                <w:sz w:val="20"/>
                <w:szCs w:val="20"/>
                <w:u w:val="single"/>
                <w:lang w:eastAsia="ko-KR"/>
              </w:rPr>
            </w:pPr>
            <w:ins w:id="11" w:author="Kangjin Yoon r1" w:date="2023-02-13T11:33:00Z">
              <w:r w:rsidRPr="0077249B">
                <w:rPr>
                  <w:rFonts w:ascii="Times New Roman" w:hAnsi="Times New Roman" w:cs="Times New Roman"/>
                  <w:sz w:val="20"/>
                  <w:szCs w:val="20"/>
                  <w:u w:val="single"/>
                  <w:lang w:eastAsia="ko-KR"/>
                </w:rPr>
                <w:t>8</w:t>
              </w:r>
            </w:ins>
            <w:del w:id="12" w:author="Kangjin Yoon r1" w:date="2023-02-09T14:04:00Z">
              <w:r w:rsidRPr="0077249B" w:rsidDel="00396964">
                <w:rPr>
                  <w:rFonts w:ascii="Times New Roman" w:hAnsi="Times New Roman" w:cs="Times New Roman"/>
                  <w:sz w:val="20"/>
                  <w:szCs w:val="20"/>
                  <w:u w:val="single"/>
                  <w:lang w:eastAsia="ko-KR"/>
                </w:rPr>
                <w:delText>6</w:delText>
              </w:r>
            </w:del>
          </w:p>
        </w:tc>
        <w:tc>
          <w:tcPr>
            <w:tcW w:w="348" w:type="pct"/>
          </w:tcPr>
          <w:p w14:paraId="52436A24" w14:textId="571EC623" w:rsidR="00FE3815" w:rsidRPr="0077249B" w:rsidRDefault="00FE3815" w:rsidP="00FE3815">
            <w:pPr>
              <w:spacing w:before="120" w:after="120"/>
              <w:jc w:val="center"/>
              <w:rPr>
                <w:rFonts w:ascii="Times New Roman" w:hAnsi="Times New Roman" w:cs="Times New Roman"/>
                <w:sz w:val="20"/>
                <w:szCs w:val="20"/>
                <w:u w:val="single"/>
                <w:lang w:eastAsia="ko-KR"/>
              </w:rPr>
            </w:pPr>
            <w:ins w:id="13" w:author="Kangjin Yoon r1" w:date="2023-02-13T11:33:00Z">
              <w:r w:rsidRPr="0077249B">
                <w:rPr>
                  <w:rFonts w:ascii="Times New Roman" w:hAnsi="Times New Roman" w:cs="Times New Roman"/>
                  <w:sz w:val="20"/>
                  <w:szCs w:val="20"/>
                  <w:u w:val="single"/>
                  <w:lang w:eastAsia="ko-KR"/>
                </w:rPr>
                <w:t>9</w:t>
              </w:r>
            </w:ins>
            <w:del w:id="14" w:author="Kangjin Yoon r1" w:date="2023-02-09T14:04:00Z">
              <w:r w:rsidRPr="0077249B" w:rsidDel="00396964">
                <w:rPr>
                  <w:rFonts w:ascii="Times New Roman" w:hAnsi="Times New Roman" w:cs="Times New Roman"/>
                  <w:sz w:val="20"/>
                  <w:szCs w:val="20"/>
                  <w:u w:val="single"/>
                  <w:lang w:eastAsia="ko-KR"/>
                </w:rPr>
                <w:delText>7</w:delText>
              </w:r>
            </w:del>
          </w:p>
        </w:tc>
        <w:tc>
          <w:tcPr>
            <w:tcW w:w="348" w:type="pct"/>
          </w:tcPr>
          <w:p w14:paraId="7F4BBD8B" w14:textId="4FC060F7" w:rsidR="00FE3815" w:rsidRPr="0077249B" w:rsidRDefault="00FE3815" w:rsidP="00FE3815">
            <w:pPr>
              <w:spacing w:before="120" w:after="120"/>
              <w:jc w:val="center"/>
              <w:rPr>
                <w:rFonts w:ascii="Times New Roman" w:hAnsi="Times New Roman" w:cs="Times New Roman"/>
                <w:sz w:val="20"/>
                <w:szCs w:val="20"/>
                <w:u w:val="single"/>
                <w:lang w:eastAsia="ko-KR"/>
              </w:rPr>
            </w:pPr>
            <w:del w:id="15" w:author="Kangjin Yoon r1" w:date="2023-02-09T14:04:00Z">
              <w:r w:rsidRPr="0077249B" w:rsidDel="00396964">
                <w:rPr>
                  <w:rFonts w:ascii="Times New Roman" w:hAnsi="Times New Roman" w:cs="Times New Roman"/>
                  <w:sz w:val="20"/>
                  <w:szCs w:val="20"/>
                  <w:u w:val="single"/>
                  <w:lang w:eastAsia="ko-KR"/>
                </w:rPr>
                <w:delText>8</w:delText>
              </w:r>
            </w:del>
            <w:ins w:id="16" w:author="Kangjin Yoon r1" w:date="2023-02-13T11:33:00Z">
              <w:r w:rsidRPr="0077249B">
                <w:rPr>
                  <w:rFonts w:ascii="Times New Roman" w:hAnsi="Times New Roman" w:cs="Times New Roman"/>
                  <w:sz w:val="20"/>
                  <w:szCs w:val="20"/>
                  <w:u w:val="single"/>
                  <w:lang w:eastAsia="ko-KR"/>
                </w:rPr>
                <w:t>10</w:t>
              </w:r>
            </w:ins>
          </w:p>
        </w:tc>
        <w:tc>
          <w:tcPr>
            <w:tcW w:w="515" w:type="pct"/>
          </w:tcPr>
          <w:p w14:paraId="17B36EDE" w14:textId="16F7511C" w:rsidR="00FE3815" w:rsidRPr="0077249B" w:rsidRDefault="00FE3815" w:rsidP="00FE3815">
            <w:pPr>
              <w:spacing w:before="120" w:after="120"/>
              <w:jc w:val="center"/>
              <w:rPr>
                <w:rFonts w:ascii="Times New Roman" w:hAnsi="Times New Roman" w:cs="Times New Roman"/>
                <w:sz w:val="20"/>
                <w:szCs w:val="20"/>
                <w:u w:val="single"/>
                <w:lang w:eastAsia="ko-KR"/>
              </w:rPr>
            </w:pPr>
            <w:del w:id="17" w:author="Kangjin Yoon r1" w:date="2023-02-09T14:04:00Z">
              <w:r w:rsidRPr="0077249B" w:rsidDel="00396964">
                <w:rPr>
                  <w:rFonts w:ascii="Times New Roman" w:hAnsi="Times New Roman" w:cs="Times New Roman"/>
                  <w:sz w:val="20"/>
                  <w:szCs w:val="20"/>
                  <w:u w:val="single"/>
                  <w:lang w:eastAsia="ko-KR"/>
                </w:rPr>
                <w:delText>9</w:delText>
              </w:r>
            </w:del>
            <w:ins w:id="18" w:author="Kangjin Yoon r1" w:date="2023-02-09T14:04:00Z">
              <w:r w:rsidRPr="0077249B">
                <w:rPr>
                  <w:rFonts w:ascii="Times New Roman" w:hAnsi="Times New Roman" w:cs="Times New Roman"/>
                  <w:sz w:val="20"/>
                  <w:szCs w:val="20"/>
                  <w:u w:val="single"/>
                  <w:lang w:eastAsia="ko-KR"/>
                </w:rPr>
                <w:t>1</w:t>
              </w:r>
            </w:ins>
            <w:ins w:id="19" w:author="Kangjin Yoon r1" w:date="2023-02-13T11:33:00Z">
              <w:r w:rsidRPr="0077249B">
                <w:rPr>
                  <w:rFonts w:ascii="Times New Roman" w:hAnsi="Times New Roman" w:cs="Times New Roman"/>
                  <w:sz w:val="20"/>
                  <w:szCs w:val="20"/>
                  <w:u w:val="single"/>
                  <w:lang w:eastAsia="ko-KR"/>
                </w:rPr>
                <w:t>1</w:t>
              </w:r>
            </w:ins>
            <w:r w:rsidRPr="0077249B">
              <w:rPr>
                <w:rFonts w:ascii="Times New Roman" w:hAnsi="Times New Roman" w:cs="Times New Roman"/>
                <w:sz w:val="20"/>
                <w:szCs w:val="20"/>
                <w:u w:val="single"/>
                <w:lang w:eastAsia="ko-KR"/>
              </w:rPr>
              <w:t>–15</w:t>
            </w:r>
          </w:p>
        </w:tc>
      </w:tr>
      <w:tr w:rsidR="00FE3815" w:rsidRPr="0077249B" w14:paraId="6F0C3E24" w14:textId="77777777" w:rsidTr="00FE3815">
        <w:trPr>
          <w:cantSplit/>
          <w:trHeight w:val="132"/>
        </w:trPr>
        <w:tc>
          <w:tcPr>
            <w:tcW w:w="345" w:type="pct"/>
          </w:tcPr>
          <w:p w14:paraId="55110DAE" w14:textId="2F6CBAD4" w:rsidR="00FE3815" w:rsidRPr="0077249B" w:rsidRDefault="00FE3815" w:rsidP="001F4082">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SIP</w:t>
            </w:r>
          </w:p>
        </w:tc>
        <w:tc>
          <w:tcPr>
            <w:tcW w:w="396" w:type="pct"/>
          </w:tcPr>
          <w:p w14:paraId="72A95EEF" w14:textId="6BA5DCB5" w:rsidR="00FE3815" w:rsidRPr="0077249B" w:rsidRDefault="00FE3815" w:rsidP="001F4082">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RBDP</w:t>
            </w:r>
          </w:p>
        </w:tc>
        <w:tc>
          <w:tcPr>
            <w:tcW w:w="396" w:type="pct"/>
          </w:tcPr>
          <w:p w14:paraId="66ABE9D6" w14:textId="492F6644" w:rsidR="00FE3815" w:rsidRPr="0077249B" w:rsidRDefault="00FE3815" w:rsidP="001F4082">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RRDP</w:t>
            </w:r>
          </w:p>
        </w:tc>
        <w:tc>
          <w:tcPr>
            <w:tcW w:w="384" w:type="pct"/>
          </w:tcPr>
          <w:p w14:paraId="6C36B00C" w14:textId="19A3D4C7" w:rsidR="00FE3815" w:rsidRPr="0077249B" w:rsidRDefault="00FE3815" w:rsidP="001F4082">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RSDP</w:t>
            </w:r>
          </w:p>
        </w:tc>
        <w:tc>
          <w:tcPr>
            <w:tcW w:w="598" w:type="pct"/>
          </w:tcPr>
          <w:p w14:paraId="090CBF7D" w14:textId="771CBB09" w:rsidR="00FE3815" w:rsidRPr="0077249B" w:rsidRDefault="00FE3815" w:rsidP="001F4082">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Scheduling Mode</w:t>
            </w:r>
          </w:p>
        </w:tc>
        <w:tc>
          <w:tcPr>
            <w:tcW w:w="628" w:type="pct"/>
          </w:tcPr>
          <w:p w14:paraId="372EA0AE" w14:textId="6817BA72" w:rsidR="00FE3815" w:rsidRPr="0077249B" w:rsidRDefault="00FE3815" w:rsidP="001F4082">
            <w:pPr>
              <w:spacing w:before="120" w:after="120"/>
              <w:jc w:val="center"/>
              <w:rPr>
                <w:rFonts w:ascii="Times New Roman" w:hAnsi="Times New Roman" w:cs="Times New Roman"/>
                <w:sz w:val="20"/>
                <w:szCs w:val="20"/>
                <w:u w:val="single"/>
                <w:lang w:eastAsia="ko-KR"/>
              </w:rPr>
            </w:pPr>
            <w:ins w:id="20" w:author="Kangjin Yoon r1" w:date="2023-02-13T11:33:00Z">
              <w:r w:rsidRPr="0077249B">
                <w:rPr>
                  <w:rFonts w:ascii="Times New Roman" w:hAnsi="Times New Roman" w:cs="Times New Roman"/>
                  <w:sz w:val="20"/>
                  <w:szCs w:val="20"/>
                  <w:u w:val="single"/>
                  <w:lang w:eastAsia="ko-KR"/>
                </w:rPr>
                <w:t>Association Availability</w:t>
              </w:r>
            </w:ins>
          </w:p>
        </w:tc>
        <w:tc>
          <w:tcPr>
            <w:tcW w:w="347" w:type="pct"/>
          </w:tcPr>
          <w:p w14:paraId="45A2553B" w14:textId="251524B9" w:rsidR="00FE3815" w:rsidRPr="0077249B" w:rsidRDefault="00FE3815" w:rsidP="001F4082">
            <w:pPr>
              <w:spacing w:before="120" w:after="120"/>
              <w:jc w:val="center"/>
              <w:rPr>
                <w:rFonts w:ascii="Times New Roman" w:hAnsi="Times New Roman" w:cs="Times New Roman"/>
                <w:sz w:val="20"/>
                <w:szCs w:val="20"/>
                <w:u w:val="single"/>
                <w:lang w:eastAsia="ko-KR"/>
              </w:rPr>
            </w:pPr>
            <w:ins w:id="21" w:author="Kangjin Yoon r1" w:date="2023-02-09T14:04:00Z">
              <w:r w:rsidRPr="0077249B">
                <w:rPr>
                  <w:rFonts w:ascii="Times New Roman" w:hAnsi="Times New Roman" w:cs="Times New Roman"/>
                  <w:sz w:val="20"/>
                  <w:szCs w:val="20"/>
                  <w:u w:val="single"/>
                  <w:lang w:eastAsia="ko-KR"/>
                </w:rPr>
                <w:t>CSIP</w:t>
              </w:r>
            </w:ins>
          </w:p>
        </w:tc>
        <w:tc>
          <w:tcPr>
            <w:tcW w:w="347" w:type="pct"/>
          </w:tcPr>
          <w:p w14:paraId="491ACD17" w14:textId="3EFE8788" w:rsidR="00FE3815" w:rsidRPr="0077249B" w:rsidRDefault="00FE3815" w:rsidP="001F4082">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RCP</w:t>
            </w:r>
          </w:p>
        </w:tc>
        <w:tc>
          <w:tcPr>
            <w:tcW w:w="347" w:type="pct"/>
          </w:tcPr>
          <w:p w14:paraId="243ACB6A" w14:textId="3DF3F83F" w:rsidR="00FE3815" w:rsidRPr="0077249B" w:rsidRDefault="00FE3815" w:rsidP="001F4082">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DCP</w:t>
            </w:r>
          </w:p>
        </w:tc>
        <w:tc>
          <w:tcPr>
            <w:tcW w:w="348" w:type="pct"/>
          </w:tcPr>
          <w:p w14:paraId="7E9A7619" w14:textId="3231200E" w:rsidR="00FE3815" w:rsidRPr="0077249B" w:rsidRDefault="00FE3815" w:rsidP="001F4082">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SCP</w:t>
            </w:r>
          </w:p>
        </w:tc>
        <w:tc>
          <w:tcPr>
            <w:tcW w:w="348" w:type="pct"/>
          </w:tcPr>
          <w:p w14:paraId="06B1A00F" w14:textId="733E3059" w:rsidR="00FE3815" w:rsidRPr="0077249B" w:rsidRDefault="00FE3815" w:rsidP="001F4082">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TCP</w:t>
            </w:r>
          </w:p>
        </w:tc>
        <w:tc>
          <w:tcPr>
            <w:tcW w:w="515" w:type="pct"/>
          </w:tcPr>
          <w:p w14:paraId="67562667" w14:textId="10FA35EE" w:rsidR="00FE3815" w:rsidRPr="0077249B" w:rsidRDefault="00FE3815" w:rsidP="001F4082">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Reserved</w:t>
            </w:r>
          </w:p>
        </w:tc>
      </w:tr>
    </w:tbl>
    <w:p w14:paraId="5A7FE1A6" w14:textId="5557FE74" w:rsidR="00AA3EF2" w:rsidRPr="0077249B" w:rsidRDefault="00AA3EF2" w:rsidP="00AA3EF2">
      <w:pPr>
        <w:spacing w:before="240"/>
        <w:jc w:val="center"/>
        <w:rPr>
          <w:u w:val="single"/>
          <w:lang w:eastAsia="ko-KR"/>
        </w:rPr>
      </w:pPr>
      <w:r w:rsidRPr="0077249B">
        <w:rPr>
          <w:rFonts w:ascii="Arial" w:hAnsi="Arial" w:cs="Arial"/>
          <w:b/>
          <w:sz w:val="20"/>
          <w:u w:val="single"/>
        </w:rPr>
        <w:t>Figure 7-X</w:t>
      </w:r>
      <w:r w:rsidR="00D60EF4" w:rsidRPr="0077249B">
        <w:rPr>
          <w:rFonts w:ascii="Arial" w:hAnsi="Arial" w:cs="Arial"/>
          <w:b/>
          <w:sz w:val="20"/>
          <w:u w:val="single"/>
        </w:rPr>
        <w:t xml:space="preserve">2 </w:t>
      </w:r>
      <w:r w:rsidRPr="0077249B">
        <w:rPr>
          <w:rFonts w:ascii="Arial" w:hAnsi="Arial" w:cs="Arial"/>
          <w:b/>
          <w:sz w:val="20"/>
          <w:u w:val="single"/>
        </w:rPr>
        <w:t>– Content Control field of the AC IE</w:t>
      </w:r>
    </w:p>
    <w:p w14:paraId="3CA709D8" w14:textId="765E2CEF" w:rsidR="00916B4B" w:rsidRPr="0077249B" w:rsidRDefault="001F4082" w:rsidP="001F4082">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The SIP field when one indicates the presence of the Session ID field, or not present when zero.</w:t>
      </w:r>
      <w:r w:rsidR="00FE3815" w:rsidRPr="0077249B">
        <w:rPr>
          <w:rFonts w:ascii="Times New Roman" w:hAnsi="Times New Roman" w:cs="Times New Roman"/>
          <w:color w:val="000000" w:themeColor="text1"/>
          <w:u w:val="single"/>
          <w:lang w:eastAsia="ko-KR"/>
        </w:rPr>
        <w:t xml:space="preserve"> </w:t>
      </w:r>
      <w:ins w:id="22" w:author="Kangjin Yoon r1" w:date="2023-02-13T11:43:00Z">
        <w:r w:rsidR="00B36773" w:rsidRPr="0077249B">
          <w:rPr>
            <w:rFonts w:ascii="Times New Roman" w:hAnsi="Times New Roman" w:cs="Times New Roman"/>
            <w:color w:val="000000" w:themeColor="text1"/>
            <w:u w:val="single"/>
            <w:lang w:eastAsia="ko-KR"/>
          </w:rPr>
          <w:t>The SIP field shall be set to one when the Association Availability field is set to one.</w:t>
        </w:r>
      </w:ins>
    </w:p>
    <w:p w14:paraId="2CDBCF63" w14:textId="335079AF" w:rsidR="001F4082" w:rsidRPr="0077249B" w:rsidRDefault="001F4082" w:rsidP="001F4082">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The RBDP field when one indicates the presence of the Ranging Block Duration field, or not present when zero.</w:t>
      </w:r>
    </w:p>
    <w:p w14:paraId="7F38860D" w14:textId="3F234200" w:rsidR="001F4082" w:rsidRPr="0077249B" w:rsidRDefault="001F4082" w:rsidP="001F4082">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The RRDP field when one indicates the presence of the Ranging Round Duration field, or not present when zero.</w:t>
      </w:r>
    </w:p>
    <w:p w14:paraId="3F18DE6F" w14:textId="4460F7A2" w:rsidR="001F4082" w:rsidRPr="0077249B" w:rsidRDefault="001F4082" w:rsidP="001F4082">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The RSDP field when one indicates the presence of the Ranging Slot Duration field, or not present when zero.</w:t>
      </w:r>
    </w:p>
    <w:p w14:paraId="54BA785F" w14:textId="5B93CD96" w:rsidR="001F4082" w:rsidRPr="0077249B" w:rsidRDefault="00494965" w:rsidP="001F4082">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lastRenderedPageBreak/>
        <w:t>The Scheduling Mode field when one indicates that the scheduling</w:t>
      </w:r>
      <w:r w:rsidR="00412240" w:rsidRPr="0077249B">
        <w:rPr>
          <w:rFonts w:ascii="Times New Roman" w:hAnsi="Times New Roman" w:cs="Times New Roman"/>
          <w:color w:val="000000" w:themeColor="text1"/>
          <w:u w:val="single"/>
          <w:lang w:eastAsia="ko-KR"/>
        </w:rPr>
        <w:t>-based</w:t>
      </w:r>
      <w:r w:rsidRPr="0077249B">
        <w:rPr>
          <w:rFonts w:ascii="Times New Roman" w:hAnsi="Times New Roman" w:cs="Times New Roman"/>
          <w:color w:val="000000" w:themeColor="text1"/>
          <w:u w:val="single"/>
          <w:lang w:eastAsia="ko-KR"/>
        </w:rPr>
        <w:t xml:space="preserve"> mode is used for the session, while the contention</w:t>
      </w:r>
      <w:r w:rsidR="00412240" w:rsidRPr="0077249B">
        <w:rPr>
          <w:rFonts w:ascii="Times New Roman" w:hAnsi="Times New Roman" w:cs="Times New Roman"/>
          <w:color w:val="000000" w:themeColor="text1"/>
          <w:u w:val="single"/>
          <w:lang w:eastAsia="ko-KR"/>
        </w:rPr>
        <w:t>-based</w:t>
      </w:r>
      <w:r w:rsidRPr="0077249B">
        <w:rPr>
          <w:rFonts w:ascii="Times New Roman" w:hAnsi="Times New Roman" w:cs="Times New Roman"/>
          <w:color w:val="000000" w:themeColor="text1"/>
          <w:u w:val="single"/>
          <w:lang w:eastAsia="ko-KR"/>
        </w:rPr>
        <w:t xml:space="preserve"> mode is used when zero.</w:t>
      </w:r>
    </w:p>
    <w:p w14:paraId="17BB15DA" w14:textId="3AC8C13E" w:rsidR="00916B4B" w:rsidRPr="0077249B" w:rsidRDefault="00916B4B" w:rsidP="001F4082">
      <w:pPr>
        <w:autoSpaceDE w:val="0"/>
        <w:autoSpaceDN w:val="0"/>
        <w:adjustRightInd w:val="0"/>
        <w:spacing w:before="240" w:after="0" w:line="240" w:lineRule="auto"/>
        <w:rPr>
          <w:ins w:id="23" w:author="Kangjin Yoon r1" w:date="2023-02-13T11:34:00Z"/>
          <w:rFonts w:ascii="Times New Roman" w:hAnsi="Times New Roman" w:cs="Times New Roman"/>
          <w:color w:val="000000" w:themeColor="text1"/>
          <w:u w:val="single"/>
          <w:lang w:eastAsia="ko-KR"/>
        </w:rPr>
      </w:pPr>
      <w:ins w:id="24" w:author="Kangjin Yoon r1" w:date="2023-02-13T11:34:00Z">
        <w:r w:rsidRPr="0077249B">
          <w:rPr>
            <w:rFonts w:ascii="Times New Roman" w:hAnsi="Times New Roman" w:cs="Times New Roman"/>
            <w:color w:val="000000" w:themeColor="text1"/>
            <w:u w:val="single"/>
            <w:lang w:eastAsia="ko-KR"/>
          </w:rPr>
          <w:t xml:space="preserve">The Association Availability field when one indicates </w:t>
        </w:r>
      </w:ins>
      <w:ins w:id="25" w:author="Kangjin Yoon r1" w:date="2023-02-13T11:38:00Z">
        <w:r w:rsidR="00B22CD5" w:rsidRPr="0077249B">
          <w:rPr>
            <w:rFonts w:ascii="Times New Roman" w:hAnsi="Times New Roman" w:cs="Times New Roman"/>
            <w:color w:val="000000" w:themeColor="text1"/>
            <w:u w:val="single"/>
            <w:lang w:eastAsia="ko-KR"/>
          </w:rPr>
          <w:t>that the controller is expecting HRP UWB A</w:t>
        </w:r>
      </w:ins>
      <w:ins w:id="26" w:author="Kangjin Yoon r1" w:date="2023-02-13T11:39:00Z">
        <w:r w:rsidR="00B22CD5" w:rsidRPr="0077249B">
          <w:rPr>
            <w:rFonts w:ascii="Times New Roman" w:hAnsi="Times New Roman" w:cs="Times New Roman"/>
            <w:color w:val="000000" w:themeColor="text1"/>
            <w:u w:val="single"/>
            <w:lang w:eastAsia="ko-KR"/>
          </w:rPr>
          <w:t>ssociation Request command from a controlee.</w:t>
        </w:r>
      </w:ins>
    </w:p>
    <w:p w14:paraId="43D5A2F5" w14:textId="5DC633B9" w:rsidR="00396964" w:rsidRPr="0077249B" w:rsidRDefault="00396964" w:rsidP="001F4082">
      <w:pPr>
        <w:autoSpaceDE w:val="0"/>
        <w:autoSpaceDN w:val="0"/>
        <w:adjustRightInd w:val="0"/>
        <w:spacing w:before="240" w:after="0" w:line="240" w:lineRule="auto"/>
        <w:rPr>
          <w:ins w:id="27" w:author="Kangjin Yoon r1" w:date="2023-02-09T14:04:00Z"/>
          <w:rFonts w:ascii="Times New Roman" w:hAnsi="Times New Roman" w:cs="Times New Roman"/>
          <w:color w:val="000000" w:themeColor="text1"/>
          <w:u w:val="single"/>
          <w:lang w:eastAsia="ko-KR"/>
        </w:rPr>
      </w:pPr>
      <w:ins w:id="28" w:author="Kangjin Yoon r1" w:date="2023-02-09T14:04:00Z">
        <w:r w:rsidRPr="0077249B">
          <w:rPr>
            <w:rFonts w:ascii="Times New Roman" w:hAnsi="Times New Roman" w:cs="Times New Roman"/>
            <w:color w:val="000000" w:themeColor="text1"/>
            <w:u w:val="single"/>
            <w:lang w:eastAsia="ko-KR"/>
          </w:rPr>
          <w:t xml:space="preserve">The CSIP field </w:t>
        </w:r>
      </w:ins>
      <w:ins w:id="29" w:author="Kangjin Yoon r1" w:date="2023-02-09T14:05:00Z">
        <w:r w:rsidRPr="0077249B">
          <w:rPr>
            <w:rFonts w:ascii="Times New Roman" w:hAnsi="Times New Roman" w:cs="Times New Roman"/>
            <w:color w:val="000000" w:themeColor="text1"/>
            <w:u w:val="single"/>
            <w:lang w:eastAsia="ko-KR"/>
          </w:rPr>
          <w:t xml:space="preserve">when one indicates the presence of the Contention Slot Information field, or not present when zero. The CSIP field shall be set to zero when the </w:t>
        </w:r>
      </w:ins>
      <w:ins w:id="30" w:author="Kangjin Yoon r1" w:date="2023-02-09T14:06:00Z">
        <w:r w:rsidRPr="0077249B">
          <w:rPr>
            <w:rFonts w:ascii="Times New Roman" w:hAnsi="Times New Roman" w:cs="Times New Roman"/>
            <w:color w:val="000000" w:themeColor="text1"/>
            <w:u w:val="single"/>
            <w:lang w:eastAsia="ko-KR"/>
          </w:rPr>
          <w:t>contention-based mode is used.</w:t>
        </w:r>
      </w:ins>
    </w:p>
    <w:p w14:paraId="02FDD447" w14:textId="4A268BFF" w:rsidR="001F4082" w:rsidRPr="0077249B" w:rsidRDefault="001F4082" w:rsidP="001F4082">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The RCP field when one indicates the presence of the Ranging Control field, or not present when zero.</w:t>
      </w:r>
    </w:p>
    <w:p w14:paraId="52376FAA" w14:textId="0CB7514D" w:rsidR="001F4082" w:rsidRPr="0077249B" w:rsidRDefault="001F4082" w:rsidP="001F4082">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The DCP field when one indicates the presence of the Data Comm Control field, or not present when zero.</w:t>
      </w:r>
    </w:p>
    <w:p w14:paraId="76816EBB" w14:textId="2946B445" w:rsidR="001F4082" w:rsidRPr="0077249B" w:rsidRDefault="001F4082" w:rsidP="001F4082">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The SCP field when one indicates the presence of the Sensing Control field, or not present when zero.</w:t>
      </w:r>
    </w:p>
    <w:p w14:paraId="08C733A6" w14:textId="16DA643C" w:rsidR="001F4082" w:rsidRPr="0077249B" w:rsidRDefault="001F4082" w:rsidP="001F4082">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 xml:space="preserve">The TCP field when one indicates the presence of the </w:t>
      </w:r>
      <w:proofErr w:type="spellStart"/>
      <w:r w:rsidRPr="0077249B">
        <w:rPr>
          <w:rFonts w:ascii="Times New Roman" w:hAnsi="Times New Roman" w:cs="Times New Roman"/>
          <w:color w:val="000000" w:themeColor="text1"/>
          <w:u w:val="single"/>
          <w:lang w:eastAsia="ko-KR"/>
        </w:rPr>
        <w:t>TDoA</w:t>
      </w:r>
      <w:proofErr w:type="spellEnd"/>
      <w:r w:rsidRPr="0077249B">
        <w:rPr>
          <w:rFonts w:ascii="Times New Roman" w:hAnsi="Times New Roman" w:cs="Times New Roman"/>
          <w:color w:val="000000" w:themeColor="text1"/>
          <w:u w:val="single"/>
          <w:lang w:eastAsia="ko-KR"/>
        </w:rPr>
        <w:t xml:space="preserve"> Control field, or not present when zero.</w:t>
      </w:r>
    </w:p>
    <w:p w14:paraId="4A3E588F" w14:textId="08A4A714" w:rsidR="0044031A" w:rsidRPr="0077249B" w:rsidRDefault="0044031A" w:rsidP="0044031A">
      <w:pPr>
        <w:autoSpaceDE w:val="0"/>
        <w:autoSpaceDN w:val="0"/>
        <w:adjustRightInd w:val="0"/>
        <w:spacing w:before="240"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The Session ID field contains a 4-octet session identifier that is unique to a session per controller.</w:t>
      </w:r>
    </w:p>
    <w:p w14:paraId="781E1264" w14:textId="0F9FFCA6" w:rsidR="0044031A" w:rsidRPr="0077249B" w:rsidRDefault="0044031A" w:rsidP="00FD37D0">
      <w:pPr>
        <w:autoSpaceDE w:val="0"/>
        <w:autoSpaceDN w:val="0"/>
        <w:adjustRightInd w:val="0"/>
        <w:spacing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The Block Duration field is an unsigned integer that specifies the duration of a block in units of rounds, that is the number of rounds in the block.</w:t>
      </w:r>
      <w:ins w:id="31" w:author="Kangjin Yoon r1" w:date="2023-02-13T14:19:00Z">
        <w:r w:rsidR="00E96F58" w:rsidRPr="0077249B">
          <w:rPr>
            <w:rFonts w:ascii="Times New Roman" w:hAnsi="Times New Roman" w:cs="Times New Roman"/>
            <w:color w:val="000000" w:themeColor="text1"/>
            <w:u w:val="single"/>
            <w:lang w:eastAsia="ko-KR"/>
          </w:rPr>
          <w:t xml:space="preserve"> When the </w:t>
        </w:r>
      </w:ins>
      <w:ins w:id="32" w:author="Kangjin Yoon r1" w:date="2023-02-13T14:20:00Z">
        <w:r w:rsidR="00E96F58" w:rsidRPr="0077249B">
          <w:rPr>
            <w:rFonts w:ascii="Times New Roman" w:hAnsi="Times New Roman" w:cs="Times New Roman"/>
            <w:color w:val="000000" w:themeColor="text1"/>
            <w:u w:val="single"/>
            <w:lang w:eastAsia="ko-KR"/>
          </w:rPr>
          <w:t>Block Duration</w:t>
        </w:r>
      </w:ins>
      <w:ins w:id="33" w:author="Kangjin Yoon r1" w:date="2023-02-13T14:32:00Z">
        <w:r w:rsidR="00D047A3" w:rsidRPr="0077249B">
          <w:rPr>
            <w:rFonts w:ascii="Times New Roman" w:hAnsi="Times New Roman" w:cs="Times New Roman"/>
            <w:color w:val="000000" w:themeColor="text1"/>
            <w:u w:val="single"/>
            <w:lang w:eastAsia="ko-KR"/>
          </w:rPr>
          <w:t xml:space="preserve"> field</w:t>
        </w:r>
      </w:ins>
      <w:ins w:id="34" w:author="Kangjin Yoon r1" w:date="2023-02-13T14:20:00Z">
        <w:r w:rsidR="00E96F58" w:rsidRPr="0077249B">
          <w:rPr>
            <w:rFonts w:ascii="Times New Roman" w:hAnsi="Times New Roman" w:cs="Times New Roman"/>
            <w:color w:val="000000" w:themeColor="text1"/>
            <w:u w:val="single"/>
            <w:lang w:eastAsia="ko-KR"/>
          </w:rPr>
          <w:t xml:space="preserve"> is not present, the </w:t>
        </w:r>
      </w:ins>
      <w:ins w:id="35" w:author="Kangjin Yoon r1" w:date="2023-02-13T14:35:00Z">
        <w:r w:rsidR="00D047A3" w:rsidRPr="0077249B">
          <w:rPr>
            <w:rFonts w:ascii="Times New Roman" w:hAnsi="Times New Roman" w:cs="Times New Roman"/>
            <w:color w:val="000000" w:themeColor="text1"/>
            <w:u w:val="single"/>
            <w:lang w:eastAsia="ko-KR"/>
          </w:rPr>
          <w:t>block shall have only one round</w:t>
        </w:r>
      </w:ins>
      <w:ins w:id="36" w:author="Kangjin Yoon r1" w:date="2023-02-13T14:32:00Z">
        <w:r w:rsidR="00E96F58" w:rsidRPr="0077249B">
          <w:rPr>
            <w:rFonts w:ascii="Times New Roman" w:hAnsi="Times New Roman" w:cs="Times New Roman"/>
            <w:color w:val="000000" w:themeColor="text1"/>
            <w:u w:val="single"/>
            <w:lang w:eastAsia="ko-KR"/>
          </w:rPr>
          <w:t>.</w:t>
        </w:r>
      </w:ins>
    </w:p>
    <w:p w14:paraId="0D4EF915" w14:textId="3B630431" w:rsidR="0044031A" w:rsidRPr="0077249B" w:rsidRDefault="0044031A" w:rsidP="0044031A">
      <w:pPr>
        <w:autoSpaceDE w:val="0"/>
        <w:autoSpaceDN w:val="0"/>
        <w:adjustRightInd w:val="0"/>
        <w:spacing w:after="0"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The Round Duration field is an unsigned integer that specifies the duration of the round in</w:t>
      </w:r>
      <w:r w:rsidR="00433020" w:rsidRPr="0077249B">
        <w:rPr>
          <w:rFonts w:ascii="Times New Roman" w:hAnsi="Times New Roman" w:cs="Times New Roman"/>
          <w:color w:val="000000" w:themeColor="text1"/>
          <w:u w:val="single"/>
          <w:lang w:eastAsia="ko-KR"/>
        </w:rPr>
        <w:t xml:space="preserve"> </w:t>
      </w:r>
      <w:r w:rsidRPr="0077249B">
        <w:rPr>
          <w:rFonts w:ascii="Times New Roman" w:hAnsi="Times New Roman" w:cs="Times New Roman"/>
          <w:color w:val="000000" w:themeColor="text1"/>
          <w:u w:val="single"/>
          <w:lang w:eastAsia="ko-KR"/>
        </w:rPr>
        <w:t>units of ranging slots, that is the number of ranging slots in the ranging round.</w:t>
      </w:r>
      <w:ins w:id="37" w:author="Kangjin Yoon r1" w:date="2023-02-13T14:32:00Z">
        <w:r w:rsidR="00D047A3" w:rsidRPr="0077249B">
          <w:rPr>
            <w:rFonts w:ascii="Times New Roman" w:hAnsi="Times New Roman" w:cs="Times New Roman"/>
            <w:color w:val="000000" w:themeColor="text1"/>
            <w:u w:val="single"/>
            <w:lang w:eastAsia="ko-KR"/>
          </w:rPr>
          <w:t xml:space="preserve"> When the Round Duration</w:t>
        </w:r>
      </w:ins>
      <w:ins w:id="38" w:author="Kangjin Yoon r1" w:date="2023-02-13T14:33:00Z">
        <w:r w:rsidR="00D047A3" w:rsidRPr="0077249B">
          <w:rPr>
            <w:rFonts w:ascii="Times New Roman" w:hAnsi="Times New Roman" w:cs="Times New Roman"/>
            <w:color w:val="000000" w:themeColor="text1"/>
            <w:u w:val="single"/>
            <w:lang w:eastAsia="ko-KR"/>
          </w:rPr>
          <w:t xml:space="preserve"> field is not present, the Round shall </w:t>
        </w:r>
      </w:ins>
      <w:ins w:id="39" w:author="Kangjin Yoon r1" w:date="2023-02-13T14:36:00Z">
        <w:r w:rsidR="006B1E33" w:rsidRPr="0077249B">
          <w:rPr>
            <w:rFonts w:ascii="Times New Roman" w:hAnsi="Times New Roman" w:cs="Times New Roman"/>
            <w:color w:val="000000" w:themeColor="text1"/>
            <w:u w:val="single"/>
            <w:lang w:eastAsia="ko-KR"/>
          </w:rPr>
          <w:t xml:space="preserve">have </w:t>
        </w:r>
      </w:ins>
      <w:ins w:id="40" w:author="Kangjin Yoon r1" w:date="2023-02-13T14:37:00Z">
        <w:r w:rsidR="006B1E33" w:rsidRPr="0077249B">
          <w:rPr>
            <w:rFonts w:ascii="Times New Roman" w:hAnsi="Times New Roman" w:cs="Times New Roman"/>
            <w:color w:val="000000" w:themeColor="text1"/>
            <w:u w:val="single"/>
            <w:lang w:eastAsia="ko-KR"/>
          </w:rPr>
          <w:t>4 slots.</w:t>
        </w:r>
      </w:ins>
      <w:ins w:id="41" w:author="Kangjin Yoon r1" w:date="2023-02-13T14:33:00Z">
        <w:r w:rsidR="00D047A3" w:rsidRPr="0077249B">
          <w:rPr>
            <w:rFonts w:ascii="Times New Roman" w:hAnsi="Times New Roman" w:cs="Times New Roman"/>
            <w:color w:val="000000" w:themeColor="text1"/>
            <w:u w:val="single"/>
            <w:lang w:eastAsia="ko-KR"/>
          </w:rPr>
          <w:t xml:space="preserve"> </w:t>
        </w:r>
      </w:ins>
    </w:p>
    <w:p w14:paraId="253CB4E0" w14:textId="6D7D573E" w:rsidR="0044031A" w:rsidRPr="0077249B" w:rsidRDefault="0044031A" w:rsidP="0044031A">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 xml:space="preserve">The </w:t>
      </w:r>
      <w:del w:id="42" w:author="Kangjin Yoon r1" w:date="2023-02-09T14:07:00Z">
        <w:r w:rsidRPr="0077249B" w:rsidDel="00A941C1">
          <w:rPr>
            <w:rFonts w:ascii="Times New Roman" w:hAnsi="Times New Roman" w:cs="Times New Roman"/>
            <w:color w:val="000000" w:themeColor="text1"/>
            <w:u w:val="single"/>
            <w:lang w:eastAsia="ko-KR"/>
          </w:rPr>
          <w:delText xml:space="preserve">Ranging </w:delText>
        </w:r>
      </w:del>
      <w:r w:rsidRPr="0077249B">
        <w:rPr>
          <w:rFonts w:ascii="Times New Roman" w:hAnsi="Times New Roman" w:cs="Times New Roman"/>
          <w:color w:val="000000" w:themeColor="text1"/>
          <w:u w:val="single"/>
          <w:lang w:eastAsia="ko-KR"/>
        </w:rPr>
        <w:t>Slot Duration field is an unsigned integer that specifies the duration of a ranging slot in RSTU (as defined in 6.9.1.5).</w:t>
      </w:r>
      <w:ins w:id="43" w:author="Kangjin Yoon r1" w:date="2023-02-13T14:37:00Z">
        <w:r w:rsidR="008C72CC" w:rsidRPr="0077249B">
          <w:rPr>
            <w:rFonts w:ascii="Times New Roman" w:hAnsi="Times New Roman" w:cs="Times New Roman"/>
            <w:color w:val="000000" w:themeColor="text1"/>
            <w:u w:val="single"/>
            <w:lang w:eastAsia="ko-KR"/>
          </w:rPr>
          <w:t xml:space="preserve"> When the Slot Duration field is not present, the Slot duration shall be 1200 RSTU.</w:t>
        </w:r>
      </w:ins>
    </w:p>
    <w:p w14:paraId="77A1F6BD" w14:textId="341A4C92" w:rsidR="003F5A02" w:rsidRPr="0077249B" w:rsidRDefault="003F5A02" w:rsidP="004C0409">
      <w:pPr>
        <w:autoSpaceDE w:val="0"/>
        <w:autoSpaceDN w:val="0"/>
        <w:adjustRightInd w:val="0"/>
        <w:spacing w:before="240" w:after="0" w:line="240" w:lineRule="auto"/>
        <w:rPr>
          <w:ins w:id="44" w:author="Kangjin Yoon r1" w:date="2023-02-09T14:10:00Z"/>
          <w:rFonts w:ascii="Times New Roman" w:hAnsi="Times New Roman" w:cs="Times New Roman"/>
          <w:color w:val="000000" w:themeColor="text1"/>
          <w:u w:val="single"/>
          <w:lang w:eastAsia="ko-KR"/>
        </w:rPr>
      </w:pPr>
      <w:ins w:id="45" w:author="Kangjin Yoon r1" w:date="2023-02-09T14:07:00Z">
        <w:r w:rsidRPr="0077249B">
          <w:rPr>
            <w:rFonts w:ascii="Times New Roman" w:hAnsi="Times New Roman" w:cs="Times New Roman"/>
            <w:color w:val="000000" w:themeColor="text1"/>
            <w:u w:val="single"/>
            <w:lang w:eastAsia="ko-KR"/>
          </w:rPr>
          <w:t>The Contention Slot</w:t>
        </w:r>
      </w:ins>
      <w:ins w:id="46" w:author="Kangjin Yoon r1" w:date="2023-02-09T14:12:00Z">
        <w:r w:rsidR="006E1C94" w:rsidRPr="0077249B">
          <w:rPr>
            <w:rFonts w:ascii="Times New Roman" w:hAnsi="Times New Roman" w:cs="Times New Roman"/>
            <w:color w:val="000000" w:themeColor="text1"/>
            <w:u w:val="single"/>
            <w:lang w:eastAsia="ko-KR"/>
          </w:rPr>
          <w:t>s</w:t>
        </w:r>
      </w:ins>
      <w:ins w:id="47" w:author="Kangjin Yoon r1" w:date="2023-02-09T14:07:00Z">
        <w:r w:rsidRPr="0077249B">
          <w:rPr>
            <w:rFonts w:ascii="Times New Roman" w:hAnsi="Times New Roman" w:cs="Times New Roman"/>
            <w:color w:val="000000" w:themeColor="text1"/>
            <w:u w:val="single"/>
            <w:lang w:eastAsia="ko-KR"/>
          </w:rPr>
          <w:t xml:space="preserve"> Info field is formatted as per Figure 7-X</w:t>
        </w:r>
      </w:ins>
      <w:ins w:id="48" w:author="Kangjin Yoon r1" w:date="2023-02-09T14:08:00Z">
        <w:r w:rsidRPr="0077249B">
          <w:rPr>
            <w:rFonts w:ascii="Times New Roman" w:hAnsi="Times New Roman" w:cs="Times New Roman"/>
            <w:color w:val="000000" w:themeColor="text1"/>
            <w:u w:val="single"/>
            <w:lang w:eastAsia="ko-KR"/>
          </w:rPr>
          <w:t>3</w:t>
        </w:r>
      </w:ins>
      <w:ins w:id="49" w:author="Kangjin Yoon r1" w:date="2023-02-09T14:09:00Z">
        <w:r w:rsidRPr="0077249B">
          <w:rPr>
            <w:rFonts w:ascii="Times New Roman" w:hAnsi="Times New Roman" w:cs="Times New Roman"/>
            <w:color w:val="000000" w:themeColor="text1"/>
            <w:u w:val="single"/>
            <w:lang w:eastAsia="ko-KR"/>
          </w:rPr>
          <w:t>.</w:t>
        </w:r>
      </w:ins>
    </w:p>
    <w:p w14:paraId="59A019E5" w14:textId="77777777" w:rsidR="003F5A02" w:rsidRPr="0077249B" w:rsidRDefault="003F5A02" w:rsidP="004C0409">
      <w:pPr>
        <w:autoSpaceDE w:val="0"/>
        <w:autoSpaceDN w:val="0"/>
        <w:adjustRightInd w:val="0"/>
        <w:spacing w:before="240" w:after="0" w:line="240" w:lineRule="auto"/>
        <w:rPr>
          <w:ins w:id="50" w:author="Kangjin Yoon r1" w:date="2023-02-09T14:09:00Z"/>
          <w:rFonts w:ascii="Times New Roman" w:hAnsi="Times New Roman" w:cs="Times New Roman"/>
          <w:color w:val="000000" w:themeColor="text1"/>
          <w:u w:val="single"/>
          <w:lang w:eastAsia="ko-KR"/>
        </w:rPr>
      </w:pPr>
    </w:p>
    <w:tbl>
      <w:tblPr>
        <w:tblStyle w:val="TableGrid"/>
        <w:tblW w:w="452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16"/>
        <w:gridCol w:w="4220"/>
      </w:tblGrid>
      <w:tr w:rsidR="006E1C94" w:rsidRPr="0077249B" w14:paraId="438FC23A" w14:textId="77777777" w:rsidTr="001130D9">
        <w:trPr>
          <w:trHeight w:val="310"/>
          <w:ins w:id="51" w:author="Kangjin Yoon r1" w:date="2023-02-09T14:09:00Z"/>
        </w:trPr>
        <w:tc>
          <w:tcPr>
            <w:tcW w:w="2499" w:type="pct"/>
            <w:vAlign w:val="bottom"/>
          </w:tcPr>
          <w:p w14:paraId="10CEDE77" w14:textId="018C573A" w:rsidR="006E1C94" w:rsidRPr="0077249B" w:rsidRDefault="006E1C94" w:rsidP="00366094">
            <w:pPr>
              <w:spacing w:before="120" w:after="120"/>
              <w:jc w:val="center"/>
              <w:rPr>
                <w:ins w:id="52" w:author="Kangjin Yoon r1" w:date="2023-02-09T14:09:00Z"/>
                <w:rFonts w:ascii="Times New Roman" w:hAnsi="Times New Roman" w:cs="Times New Roman"/>
                <w:sz w:val="20"/>
                <w:szCs w:val="20"/>
                <w:u w:val="single"/>
                <w:lang w:eastAsia="ko-KR"/>
              </w:rPr>
            </w:pPr>
            <w:ins w:id="53" w:author="Kangjin Yoon r1" w:date="2023-02-09T14:09:00Z">
              <w:r w:rsidRPr="0077249B">
                <w:rPr>
                  <w:rFonts w:ascii="Times New Roman" w:hAnsi="Times New Roman" w:cs="Times New Roman"/>
                  <w:sz w:val="20"/>
                  <w:szCs w:val="20"/>
                  <w:u w:val="single"/>
                  <w:lang w:eastAsia="ko-KR"/>
                </w:rPr>
                <w:t>Bits: 0</w:t>
              </w:r>
            </w:ins>
            <w:ins w:id="54" w:author="Kangjin Yoon r1" w:date="2023-02-09T14:10:00Z">
              <w:r w:rsidRPr="0077249B">
                <w:rPr>
                  <w:rFonts w:ascii="Times New Roman" w:hAnsi="Times New Roman" w:cs="Times New Roman"/>
                  <w:sz w:val="20"/>
                  <w:szCs w:val="20"/>
                  <w:u w:val="single"/>
                  <w:lang w:eastAsia="ko-KR"/>
                </w:rPr>
                <w:t>-3</w:t>
              </w:r>
            </w:ins>
          </w:p>
        </w:tc>
        <w:tc>
          <w:tcPr>
            <w:tcW w:w="2501" w:type="pct"/>
            <w:vAlign w:val="bottom"/>
          </w:tcPr>
          <w:p w14:paraId="4E7AB5FC" w14:textId="6745FFE2" w:rsidR="006E1C94" w:rsidRPr="0077249B" w:rsidRDefault="006E1C94" w:rsidP="00366094">
            <w:pPr>
              <w:spacing w:before="120" w:after="120"/>
              <w:jc w:val="center"/>
              <w:rPr>
                <w:ins w:id="55" w:author="Kangjin Yoon r1" w:date="2023-02-09T14:09:00Z"/>
                <w:rFonts w:ascii="Times New Roman" w:hAnsi="Times New Roman" w:cs="Times New Roman"/>
                <w:sz w:val="20"/>
                <w:szCs w:val="20"/>
                <w:u w:val="single"/>
                <w:lang w:eastAsia="ko-KR"/>
              </w:rPr>
            </w:pPr>
            <w:ins w:id="56" w:author="Kangjin Yoon r1" w:date="2023-02-09T14:10:00Z">
              <w:r w:rsidRPr="0077249B">
                <w:rPr>
                  <w:rFonts w:ascii="Times New Roman" w:hAnsi="Times New Roman" w:cs="Times New Roman"/>
                  <w:sz w:val="20"/>
                  <w:szCs w:val="20"/>
                  <w:u w:val="single"/>
                  <w:lang w:eastAsia="ko-KR"/>
                </w:rPr>
                <w:t>4</w:t>
              </w:r>
            </w:ins>
            <w:ins w:id="57" w:author="Kangjin Yoon r1" w:date="2023-02-09T14:09:00Z">
              <w:r w:rsidRPr="0077249B">
                <w:rPr>
                  <w:rFonts w:ascii="Times New Roman" w:hAnsi="Times New Roman" w:cs="Times New Roman"/>
                  <w:sz w:val="20"/>
                  <w:szCs w:val="20"/>
                  <w:u w:val="single"/>
                  <w:lang w:eastAsia="ko-KR"/>
                </w:rPr>
                <w:t>-7</w:t>
              </w:r>
            </w:ins>
          </w:p>
        </w:tc>
      </w:tr>
      <w:tr w:rsidR="006E1C94" w:rsidRPr="0077249B" w14:paraId="0B7F3630" w14:textId="77777777" w:rsidTr="001130D9">
        <w:trPr>
          <w:trHeight w:val="105"/>
          <w:ins w:id="58" w:author="Kangjin Yoon r1" w:date="2023-02-09T14:09:00Z"/>
        </w:trPr>
        <w:tc>
          <w:tcPr>
            <w:tcW w:w="2499" w:type="pct"/>
          </w:tcPr>
          <w:p w14:paraId="3E14A2DC" w14:textId="22752E85" w:rsidR="006E1C94" w:rsidRPr="0077249B" w:rsidRDefault="006E1C94" w:rsidP="00366094">
            <w:pPr>
              <w:spacing w:before="120" w:after="120"/>
              <w:jc w:val="center"/>
              <w:rPr>
                <w:ins w:id="59" w:author="Kangjin Yoon r1" w:date="2023-02-09T14:09:00Z"/>
                <w:rFonts w:ascii="Times New Roman" w:hAnsi="Times New Roman" w:cs="Times New Roman"/>
                <w:sz w:val="20"/>
                <w:szCs w:val="20"/>
                <w:u w:val="single"/>
                <w:lang w:eastAsia="ko-KR"/>
              </w:rPr>
            </w:pPr>
            <w:ins w:id="60" w:author="Kangjin Yoon r1" w:date="2023-02-09T14:12:00Z">
              <w:r w:rsidRPr="0077249B">
                <w:rPr>
                  <w:rFonts w:ascii="Times New Roman" w:hAnsi="Times New Roman" w:cs="Times New Roman"/>
                  <w:sz w:val="20"/>
                  <w:szCs w:val="20"/>
                  <w:u w:val="single"/>
                  <w:lang w:eastAsia="ko-KR"/>
                </w:rPr>
                <w:t>Contention Slots</w:t>
              </w:r>
            </w:ins>
            <w:ins w:id="61" w:author="Kangjin Yoon r1" w:date="2023-02-09T14:09:00Z">
              <w:r w:rsidRPr="0077249B">
                <w:rPr>
                  <w:rFonts w:ascii="Times New Roman" w:hAnsi="Times New Roman" w:cs="Times New Roman"/>
                  <w:sz w:val="20"/>
                  <w:szCs w:val="20"/>
                  <w:u w:val="single"/>
                  <w:lang w:eastAsia="ko-KR"/>
                </w:rPr>
                <w:t xml:space="preserve"> </w:t>
              </w:r>
            </w:ins>
            <w:ins w:id="62" w:author="Kangjin Yoon r1" w:date="2023-02-09T14:17:00Z">
              <w:r w:rsidRPr="0077249B">
                <w:rPr>
                  <w:rFonts w:ascii="Times New Roman" w:hAnsi="Times New Roman" w:cs="Times New Roman"/>
                  <w:sz w:val="20"/>
                  <w:szCs w:val="20"/>
                  <w:u w:val="single"/>
                  <w:lang w:eastAsia="ko-KR"/>
                </w:rPr>
                <w:t>Start</w:t>
              </w:r>
            </w:ins>
          </w:p>
        </w:tc>
        <w:tc>
          <w:tcPr>
            <w:tcW w:w="2501" w:type="pct"/>
          </w:tcPr>
          <w:p w14:paraId="7DAD4B03" w14:textId="32ADF80D" w:rsidR="006E1C94" w:rsidRPr="0077249B" w:rsidRDefault="006E1C94" w:rsidP="00366094">
            <w:pPr>
              <w:spacing w:before="120" w:after="120"/>
              <w:jc w:val="center"/>
              <w:rPr>
                <w:ins w:id="63" w:author="Kangjin Yoon r1" w:date="2023-02-09T14:09:00Z"/>
                <w:rFonts w:ascii="Times New Roman" w:hAnsi="Times New Roman" w:cs="Times New Roman"/>
                <w:sz w:val="20"/>
                <w:szCs w:val="20"/>
                <w:u w:val="single"/>
                <w:lang w:eastAsia="ko-KR"/>
              </w:rPr>
            </w:pPr>
            <w:ins w:id="64" w:author="Kangjin Yoon r1" w:date="2023-02-09T14:12:00Z">
              <w:r w:rsidRPr="0077249B">
                <w:rPr>
                  <w:rFonts w:ascii="Times New Roman" w:hAnsi="Times New Roman" w:cs="Times New Roman"/>
                  <w:sz w:val="20"/>
                  <w:szCs w:val="20"/>
                  <w:u w:val="single"/>
                  <w:lang w:eastAsia="ko-KR"/>
                </w:rPr>
                <w:t>Contention Slots</w:t>
              </w:r>
            </w:ins>
            <w:ins w:id="65" w:author="Kangjin Yoon r1" w:date="2023-02-09T14:17:00Z">
              <w:r w:rsidRPr="0077249B">
                <w:rPr>
                  <w:rFonts w:ascii="Times New Roman" w:hAnsi="Times New Roman" w:cs="Times New Roman"/>
                  <w:sz w:val="20"/>
                  <w:szCs w:val="20"/>
                  <w:u w:val="single"/>
                  <w:lang w:eastAsia="ko-KR"/>
                </w:rPr>
                <w:t xml:space="preserve"> Size</w:t>
              </w:r>
            </w:ins>
          </w:p>
        </w:tc>
      </w:tr>
    </w:tbl>
    <w:p w14:paraId="2A4E9127" w14:textId="153ED26F" w:rsidR="003F5A02" w:rsidRPr="0077249B" w:rsidRDefault="003F5A02" w:rsidP="003F5A02">
      <w:pPr>
        <w:spacing w:before="240"/>
        <w:jc w:val="center"/>
        <w:rPr>
          <w:ins w:id="66" w:author="Kangjin Yoon r1" w:date="2023-02-09T14:09:00Z"/>
          <w:u w:val="single"/>
          <w:lang w:eastAsia="ko-KR"/>
        </w:rPr>
      </w:pPr>
      <w:ins w:id="67" w:author="Kangjin Yoon r1" w:date="2023-02-09T14:09:00Z">
        <w:r w:rsidRPr="0077249B">
          <w:rPr>
            <w:rFonts w:ascii="Arial" w:hAnsi="Arial" w:cs="Arial"/>
            <w:b/>
            <w:sz w:val="20"/>
            <w:u w:val="single"/>
          </w:rPr>
          <w:t>Figure 7-X</w:t>
        </w:r>
      </w:ins>
      <w:ins w:id="68" w:author="Kangjin Yoon r1" w:date="2023-02-09T14:10:00Z">
        <w:r w:rsidRPr="0077249B">
          <w:rPr>
            <w:rFonts w:ascii="Arial" w:hAnsi="Arial" w:cs="Arial"/>
            <w:b/>
            <w:sz w:val="20"/>
            <w:u w:val="single"/>
          </w:rPr>
          <w:t>3</w:t>
        </w:r>
      </w:ins>
      <w:ins w:id="69" w:author="Kangjin Yoon r1" w:date="2023-02-09T14:09:00Z">
        <w:r w:rsidRPr="0077249B">
          <w:rPr>
            <w:rFonts w:ascii="Arial" w:hAnsi="Arial" w:cs="Arial"/>
            <w:b/>
            <w:sz w:val="20"/>
            <w:u w:val="single"/>
          </w:rPr>
          <w:t xml:space="preserve"> – </w:t>
        </w:r>
      </w:ins>
      <w:ins w:id="70" w:author="Kangjin Yoon r1" w:date="2023-02-09T14:10:00Z">
        <w:r w:rsidRPr="0077249B">
          <w:rPr>
            <w:rFonts w:ascii="Arial" w:hAnsi="Arial" w:cs="Arial"/>
            <w:b/>
            <w:sz w:val="20"/>
            <w:u w:val="single"/>
          </w:rPr>
          <w:t>Contention Slot Info</w:t>
        </w:r>
      </w:ins>
      <w:ins w:id="71" w:author="Kangjin Yoon r1" w:date="2023-02-09T14:09:00Z">
        <w:r w:rsidRPr="0077249B">
          <w:rPr>
            <w:rFonts w:ascii="Arial" w:hAnsi="Arial" w:cs="Arial"/>
            <w:b/>
            <w:sz w:val="20"/>
            <w:u w:val="single"/>
          </w:rPr>
          <w:t xml:space="preserve"> field of the AC IE</w:t>
        </w:r>
      </w:ins>
    </w:p>
    <w:p w14:paraId="03792F7A" w14:textId="231257F3" w:rsidR="003F5A02" w:rsidRPr="0077249B" w:rsidRDefault="006E1C94" w:rsidP="004C0409">
      <w:pPr>
        <w:autoSpaceDE w:val="0"/>
        <w:autoSpaceDN w:val="0"/>
        <w:adjustRightInd w:val="0"/>
        <w:spacing w:before="240" w:after="0" w:line="240" w:lineRule="auto"/>
        <w:rPr>
          <w:ins w:id="72" w:author="Kangjin Yoon r1" w:date="2023-02-09T14:19:00Z"/>
          <w:rFonts w:ascii="Times New Roman" w:hAnsi="Times New Roman" w:cs="Times New Roman"/>
          <w:color w:val="000000" w:themeColor="text1"/>
          <w:u w:val="single"/>
          <w:lang w:eastAsia="ko-KR"/>
        </w:rPr>
      </w:pPr>
      <w:ins w:id="73" w:author="Kangjin Yoon r1" w:date="2023-02-09T14:12:00Z">
        <w:r w:rsidRPr="0077249B">
          <w:rPr>
            <w:rFonts w:ascii="Times New Roman" w:hAnsi="Times New Roman" w:cs="Times New Roman"/>
            <w:color w:val="000000" w:themeColor="text1"/>
            <w:u w:val="single"/>
            <w:lang w:eastAsia="ko-KR"/>
          </w:rPr>
          <w:t xml:space="preserve">The Contention Slots </w:t>
        </w:r>
      </w:ins>
      <w:ins w:id="74" w:author="Kangjin Yoon r1" w:date="2023-02-09T14:19:00Z">
        <w:r w:rsidRPr="0077249B">
          <w:rPr>
            <w:rFonts w:ascii="Times New Roman" w:hAnsi="Times New Roman" w:cs="Times New Roman"/>
            <w:color w:val="000000" w:themeColor="text1"/>
            <w:u w:val="single"/>
            <w:lang w:eastAsia="ko-KR"/>
          </w:rPr>
          <w:t xml:space="preserve">Start </w:t>
        </w:r>
      </w:ins>
      <w:ins w:id="75" w:author="Kangjin Yoon r1" w:date="2023-02-09T14:13:00Z">
        <w:r w:rsidRPr="0077249B">
          <w:rPr>
            <w:rFonts w:ascii="Times New Roman" w:hAnsi="Times New Roman" w:cs="Times New Roman"/>
            <w:color w:val="000000" w:themeColor="text1"/>
            <w:u w:val="single"/>
            <w:lang w:eastAsia="ko-KR"/>
          </w:rPr>
          <w:t xml:space="preserve">field is an unsigned integer that specifies the </w:t>
        </w:r>
      </w:ins>
      <w:ins w:id="76" w:author="Kangjin Yoon r1" w:date="2023-02-09T14:14:00Z">
        <w:r w:rsidRPr="0077249B">
          <w:rPr>
            <w:rFonts w:ascii="Times New Roman" w:hAnsi="Times New Roman" w:cs="Times New Roman"/>
            <w:color w:val="000000" w:themeColor="text1"/>
            <w:u w:val="single"/>
            <w:lang w:eastAsia="ko-KR"/>
          </w:rPr>
          <w:t xml:space="preserve">index of </w:t>
        </w:r>
      </w:ins>
      <w:ins w:id="77" w:author="Kangjin Yoon r1" w:date="2023-02-09T14:18:00Z">
        <w:r w:rsidRPr="0077249B">
          <w:rPr>
            <w:rFonts w:ascii="Times New Roman" w:hAnsi="Times New Roman" w:cs="Times New Roman"/>
            <w:color w:val="000000" w:themeColor="text1"/>
            <w:u w:val="single"/>
            <w:lang w:eastAsia="ko-KR"/>
          </w:rPr>
          <w:t xml:space="preserve">the first slot which can be used </w:t>
        </w:r>
      </w:ins>
      <w:ins w:id="78" w:author="Kangjin Yoon r1" w:date="2023-02-09T14:19:00Z">
        <w:r w:rsidRPr="0077249B">
          <w:rPr>
            <w:rFonts w:ascii="Times New Roman" w:hAnsi="Times New Roman" w:cs="Times New Roman"/>
            <w:color w:val="000000" w:themeColor="text1"/>
            <w:u w:val="single"/>
            <w:lang w:eastAsia="ko-KR"/>
          </w:rPr>
          <w:t xml:space="preserve">without </w:t>
        </w:r>
      </w:ins>
      <w:ins w:id="79" w:author="Kangjin Yoon r1" w:date="2023-02-09T15:26:00Z">
        <w:r w:rsidR="00CB5F14" w:rsidRPr="0077249B">
          <w:rPr>
            <w:rFonts w:ascii="Times New Roman" w:hAnsi="Times New Roman" w:cs="Times New Roman"/>
            <w:color w:val="000000" w:themeColor="text1"/>
            <w:u w:val="single"/>
            <w:lang w:eastAsia="ko-KR"/>
          </w:rPr>
          <w:t xml:space="preserve">prior </w:t>
        </w:r>
      </w:ins>
      <w:ins w:id="80" w:author="Kangjin Yoon r1" w:date="2023-02-09T14:19:00Z">
        <w:r w:rsidRPr="0077249B">
          <w:rPr>
            <w:rFonts w:ascii="Times New Roman" w:hAnsi="Times New Roman" w:cs="Times New Roman"/>
            <w:color w:val="000000" w:themeColor="text1"/>
            <w:u w:val="single"/>
            <w:lang w:eastAsia="ko-KR"/>
          </w:rPr>
          <w:t>scheduling.</w:t>
        </w:r>
      </w:ins>
    </w:p>
    <w:p w14:paraId="1236F2D7" w14:textId="5AF4CC73" w:rsidR="006E1C94" w:rsidRPr="0077249B" w:rsidRDefault="006E1C94" w:rsidP="004C0409">
      <w:pPr>
        <w:autoSpaceDE w:val="0"/>
        <w:autoSpaceDN w:val="0"/>
        <w:adjustRightInd w:val="0"/>
        <w:spacing w:before="240" w:after="0" w:line="240" w:lineRule="auto"/>
        <w:rPr>
          <w:ins w:id="81" w:author="Kangjin Yoon r1" w:date="2023-02-09T14:07:00Z"/>
          <w:rFonts w:ascii="Times New Roman" w:hAnsi="Times New Roman" w:cs="Times New Roman"/>
          <w:color w:val="000000" w:themeColor="text1"/>
          <w:u w:val="single"/>
          <w:lang w:eastAsia="ko-KR"/>
        </w:rPr>
      </w:pPr>
      <w:ins w:id="82" w:author="Kangjin Yoon r1" w:date="2023-02-09T14:19:00Z">
        <w:r w:rsidRPr="0077249B">
          <w:rPr>
            <w:rFonts w:ascii="Times New Roman" w:hAnsi="Times New Roman" w:cs="Times New Roman"/>
            <w:color w:val="000000" w:themeColor="text1"/>
            <w:u w:val="single"/>
            <w:lang w:eastAsia="ko-KR"/>
          </w:rPr>
          <w:t>The Contention Slots Size field is an unsigned integer tha</w:t>
        </w:r>
      </w:ins>
      <w:ins w:id="83" w:author="Kangjin Yoon r1" w:date="2023-02-09T14:20:00Z">
        <w:r w:rsidRPr="0077249B">
          <w:rPr>
            <w:rFonts w:ascii="Times New Roman" w:hAnsi="Times New Roman" w:cs="Times New Roman"/>
            <w:color w:val="000000" w:themeColor="text1"/>
            <w:u w:val="single"/>
            <w:lang w:eastAsia="ko-KR"/>
          </w:rPr>
          <w:t xml:space="preserve">t specifies </w:t>
        </w:r>
      </w:ins>
      <w:ins w:id="84" w:author="Kangjin Yoon r1" w:date="2023-02-09T15:26:00Z">
        <w:r w:rsidR="00CB5F14" w:rsidRPr="0077249B">
          <w:rPr>
            <w:rFonts w:ascii="Times New Roman" w:hAnsi="Times New Roman" w:cs="Times New Roman"/>
            <w:color w:val="000000" w:themeColor="text1"/>
            <w:u w:val="single"/>
            <w:lang w:eastAsia="ko-KR"/>
          </w:rPr>
          <w:t>the number of</w:t>
        </w:r>
      </w:ins>
      <w:ins w:id="85" w:author="Kangjin Yoon r1" w:date="2023-02-09T14:20:00Z">
        <w:r w:rsidRPr="0077249B">
          <w:rPr>
            <w:rFonts w:ascii="Times New Roman" w:hAnsi="Times New Roman" w:cs="Times New Roman"/>
            <w:color w:val="000000" w:themeColor="text1"/>
            <w:u w:val="single"/>
            <w:lang w:eastAsia="ko-KR"/>
          </w:rPr>
          <w:t xml:space="preserve"> slots</w:t>
        </w:r>
      </w:ins>
      <w:ins w:id="86" w:author="Kangjin Yoon r1" w:date="2023-02-09T15:26:00Z">
        <w:r w:rsidR="00CB5F14" w:rsidRPr="0077249B">
          <w:rPr>
            <w:rFonts w:ascii="Times New Roman" w:hAnsi="Times New Roman" w:cs="Times New Roman"/>
            <w:color w:val="000000" w:themeColor="text1"/>
            <w:u w:val="single"/>
            <w:lang w:eastAsia="ko-KR"/>
          </w:rPr>
          <w:t>,</w:t>
        </w:r>
      </w:ins>
      <w:ins w:id="87" w:author="Kangjin Yoon r1" w:date="2023-02-09T15:23:00Z">
        <w:r w:rsidR="00CB5F14" w:rsidRPr="0077249B">
          <w:rPr>
            <w:rFonts w:ascii="Times New Roman" w:hAnsi="Times New Roman" w:cs="Times New Roman"/>
            <w:color w:val="000000" w:themeColor="text1"/>
            <w:u w:val="single"/>
            <w:lang w:eastAsia="ko-KR"/>
          </w:rPr>
          <w:t xml:space="preserve"> </w:t>
        </w:r>
      </w:ins>
      <w:ins w:id="88" w:author="Kangjin Yoon r1" w:date="2023-02-09T15:26:00Z">
        <w:r w:rsidR="00CB5F14" w:rsidRPr="0077249B">
          <w:rPr>
            <w:rFonts w:ascii="Times New Roman" w:hAnsi="Times New Roman" w:cs="Times New Roman"/>
            <w:color w:val="000000" w:themeColor="text1"/>
            <w:u w:val="single"/>
            <w:lang w:eastAsia="ko-KR"/>
          </w:rPr>
          <w:t>starting from</w:t>
        </w:r>
      </w:ins>
      <w:ins w:id="89" w:author="Kangjin Yoon r1" w:date="2023-02-09T15:23:00Z">
        <w:r w:rsidR="00CB5F14" w:rsidRPr="0077249B">
          <w:rPr>
            <w:rFonts w:ascii="Times New Roman" w:hAnsi="Times New Roman" w:cs="Times New Roman"/>
            <w:color w:val="000000" w:themeColor="text1"/>
            <w:u w:val="single"/>
            <w:lang w:eastAsia="ko-KR"/>
          </w:rPr>
          <w:t xml:space="preserve"> </w:t>
        </w:r>
      </w:ins>
      <w:ins w:id="90" w:author="Kangjin Yoon r1" w:date="2023-02-09T15:24:00Z">
        <w:r w:rsidR="00CB5F14" w:rsidRPr="0077249B">
          <w:rPr>
            <w:rFonts w:ascii="Times New Roman" w:hAnsi="Times New Roman" w:cs="Times New Roman"/>
            <w:color w:val="000000" w:themeColor="text1"/>
            <w:u w:val="single"/>
            <w:lang w:eastAsia="ko-KR"/>
          </w:rPr>
          <w:t>the slot specified by the Contention Slots Start field</w:t>
        </w:r>
      </w:ins>
      <w:ins w:id="91" w:author="Kangjin Yoon r1" w:date="2023-02-09T15:26:00Z">
        <w:r w:rsidR="00CB5F14" w:rsidRPr="0077249B">
          <w:rPr>
            <w:rFonts w:ascii="Times New Roman" w:hAnsi="Times New Roman" w:cs="Times New Roman"/>
            <w:color w:val="000000" w:themeColor="text1"/>
            <w:u w:val="single"/>
            <w:lang w:eastAsia="ko-KR"/>
          </w:rPr>
          <w:t>, that</w:t>
        </w:r>
      </w:ins>
      <w:ins w:id="92" w:author="Kangjin Yoon r1" w:date="2023-02-09T14:20:00Z">
        <w:r w:rsidRPr="0077249B">
          <w:rPr>
            <w:rFonts w:ascii="Times New Roman" w:hAnsi="Times New Roman" w:cs="Times New Roman"/>
            <w:color w:val="000000" w:themeColor="text1"/>
            <w:u w:val="single"/>
            <w:lang w:eastAsia="ko-KR"/>
          </w:rPr>
          <w:t xml:space="preserve"> can be </w:t>
        </w:r>
        <w:r w:rsidR="00E5279F" w:rsidRPr="0077249B">
          <w:rPr>
            <w:rFonts w:ascii="Times New Roman" w:hAnsi="Times New Roman" w:cs="Times New Roman"/>
            <w:color w:val="000000" w:themeColor="text1"/>
            <w:u w:val="single"/>
            <w:lang w:eastAsia="ko-KR"/>
          </w:rPr>
          <w:t>u</w:t>
        </w:r>
      </w:ins>
      <w:ins w:id="93" w:author="Kangjin Yoon r1" w:date="2023-02-09T15:26:00Z">
        <w:r w:rsidR="00CB5F14" w:rsidRPr="0077249B">
          <w:rPr>
            <w:rFonts w:ascii="Times New Roman" w:hAnsi="Times New Roman" w:cs="Times New Roman"/>
            <w:color w:val="000000" w:themeColor="text1"/>
            <w:u w:val="single"/>
            <w:lang w:eastAsia="ko-KR"/>
          </w:rPr>
          <w:t>tilized</w:t>
        </w:r>
      </w:ins>
      <w:ins w:id="94" w:author="Kangjin Yoon r1" w:date="2023-02-09T14:20:00Z">
        <w:r w:rsidR="00E5279F" w:rsidRPr="0077249B">
          <w:rPr>
            <w:rFonts w:ascii="Times New Roman" w:hAnsi="Times New Roman" w:cs="Times New Roman"/>
            <w:color w:val="000000" w:themeColor="text1"/>
            <w:u w:val="single"/>
            <w:lang w:eastAsia="ko-KR"/>
          </w:rPr>
          <w:t xml:space="preserve"> </w:t>
        </w:r>
      </w:ins>
      <w:ins w:id="95" w:author="Kangjin Yoon r1" w:date="2023-02-09T14:21:00Z">
        <w:r w:rsidR="00E5279F" w:rsidRPr="0077249B">
          <w:rPr>
            <w:rFonts w:ascii="Times New Roman" w:hAnsi="Times New Roman" w:cs="Times New Roman"/>
            <w:color w:val="000000" w:themeColor="text1"/>
            <w:u w:val="single"/>
            <w:lang w:eastAsia="ko-KR"/>
          </w:rPr>
          <w:t xml:space="preserve">without </w:t>
        </w:r>
      </w:ins>
      <w:ins w:id="96" w:author="Kangjin Yoon r1" w:date="2023-02-09T15:26:00Z">
        <w:r w:rsidR="00CB5F14" w:rsidRPr="0077249B">
          <w:rPr>
            <w:rFonts w:ascii="Times New Roman" w:hAnsi="Times New Roman" w:cs="Times New Roman"/>
            <w:color w:val="000000" w:themeColor="text1"/>
            <w:u w:val="single"/>
            <w:lang w:eastAsia="ko-KR"/>
          </w:rPr>
          <w:t xml:space="preserve">prior </w:t>
        </w:r>
      </w:ins>
      <w:ins w:id="97" w:author="Kangjin Yoon r1" w:date="2023-02-09T14:21:00Z">
        <w:r w:rsidR="00E5279F" w:rsidRPr="0077249B">
          <w:rPr>
            <w:rFonts w:ascii="Times New Roman" w:hAnsi="Times New Roman" w:cs="Times New Roman"/>
            <w:color w:val="000000" w:themeColor="text1"/>
            <w:u w:val="single"/>
            <w:lang w:eastAsia="ko-KR"/>
          </w:rPr>
          <w:t>scheduling.</w:t>
        </w:r>
      </w:ins>
    </w:p>
    <w:p w14:paraId="7FDC3BFF" w14:textId="434E60D6" w:rsidR="000F590B" w:rsidRPr="0077249B" w:rsidRDefault="003769E4" w:rsidP="004C0409">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 xml:space="preserve">The Ranging Control field </w:t>
      </w:r>
      <w:r w:rsidR="00D60EF4" w:rsidRPr="0077249B">
        <w:rPr>
          <w:rFonts w:ascii="Times New Roman" w:hAnsi="Times New Roman" w:cs="Times New Roman"/>
          <w:color w:val="000000" w:themeColor="text1"/>
          <w:u w:val="single"/>
          <w:lang w:eastAsia="ko-KR"/>
        </w:rPr>
        <w:t>is formatted as per Figure 7-</w:t>
      </w:r>
      <w:del w:id="98" w:author="Kangjin Yoon r1" w:date="2023-02-09T14:08:00Z">
        <w:r w:rsidR="00D60EF4" w:rsidRPr="0077249B" w:rsidDel="003F5A02">
          <w:rPr>
            <w:rFonts w:ascii="Times New Roman" w:hAnsi="Times New Roman" w:cs="Times New Roman"/>
            <w:color w:val="000000" w:themeColor="text1"/>
            <w:u w:val="single"/>
            <w:lang w:eastAsia="ko-KR"/>
          </w:rPr>
          <w:delText>X3</w:delText>
        </w:r>
        <w:r w:rsidR="000F590B" w:rsidRPr="0077249B" w:rsidDel="003F5A02">
          <w:rPr>
            <w:rFonts w:ascii="Times New Roman" w:hAnsi="Times New Roman" w:cs="Times New Roman"/>
            <w:color w:val="000000" w:themeColor="text1"/>
            <w:u w:val="single"/>
            <w:lang w:eastAsia="ko-KR"/>
          </w:rPr>
          <w:delText xml:space="preserve"> </w:delText>
        </w:r>
      </w:del>
      <w:ins w:id="99" w:author="Kangjin Yoon r1" w:date="2023-02-09T14:08:00Z">
        <w:r w:rsidR="003F5A02" w:rsidRPr="0077249B">
          <w:rPr>
            <w:rFonts w:ascii="Times New Roman" w:hAnsi="Times New Roman" w:cs="Times New Roman"/>
            <w:color w:val="000000" w:themeColor="text1"/>
            <w:u w:val="single"/>
            <w:lang w:eastAsia="ko-KR"/>
          </w:rPr>
          <w:t>X4</w:t>
        </w:r>
      </w:ins>
      <w:ins w:id="100" w:author="Kangjin Yoon r1" w:date="2023-02-09T14:09:00Z">
        <w:r w:rsidR="003F5A02" w:rsidRPr="0077249B">
          <w:rPr>
            <w:rFonts w:ascii="Times New Roman" w:hAnsi="Times New Roman" w:cs="Times New Roman"/>
            <w:color w:val="000000" w:themeColor="text1"/>
            <w:u w:val="single"/>
            <w:lang w:eastAsia="ko-KR"/>
          </w:rPr>
          <w:t>.</w:t>
        </w:r>
      </w:ins>
      <w:ins w:id="101" w:author="Kangjin Yoon r1" w:date="2023-02-09T14:08:00Z">
        <w:r w:rsidR="003F5A02" w:rsidRPr="0077249B">
          <w:rPr>
            <w:rFonts w:ascii="Times New Roman" w:hAnsi="Times New Roman" w:cs="Times New Roman"/>
            <w:color w:val="000000" w:themeColor="text1"/>
            <w:u w:val="single"/>
            <w:lang w:eastAsia="ko-KR"/>
          </w:rPr>
          <w:t xml:space="preserve"> </w:t>
        </w:r>
      </w:ins>
    </w:p>
    <w:p w14:paraId="04DB4BEA" w14:textId="77777777" w:rsidR="006403BD" w:rsidRPr="0077249B" w:rsidRDefault="006403BD" w:rsidP="006403BD">
      <w:pPr>
        <w:jc w:val="both"/>
        <w:rPr>
          <w:rFonts w:ascii="Times New Roman" w:hAnsi="Times New Roman" w:cs="Times New Roman"/>
          <w:color w:val="000000" w:themeColor="text1"/>
          <w:u w:val="single"/>
          <w:lang w:eastAsia="ko-KR"/>
        </w:rPr>
      </w:pPr>
    </w:p>
    <w:tbl>
      <w:tblPr>
        <w:tblStyle w:val="10"/>
        <w:tblW w:w="5000" w:type="pct"/>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33"/>
        <w:gridCol w:w="1333"/>
        <w:gridCol w:w="1333"/>
        <w:gridCol w:w="1333"/>
        <w:gridCol w:w="1333"/>
        <w:gridCol w:w="1333"/>
        <w:gridCol w:w="1332"/>
      </w:tblGrid>
      <w:tr w:rsidR="00CC531C" w14:paraId="68E9C2A7" w14:textId="2C8E5DDE" w:rsidTr="000B61D3">
        <w:trPr>
          <w:trHeight w:val="339"/>
          <w:jc w:val="center"/>
          <w:ins w:id="102" w:author="Wukuan(WT Lab)" w:date="2023-03-07T11:09:00Z"/>
        </w:trPr>
        <w:tc>
          <w:tcPr>
            <w:tcW w:w="714" w:type="pct"/>
            <w:tcBorders>
              <w:top w:val="single" w:sz="12" w:space="0" w:color="auto"/>
              <w:left w:val="single" w:sz="12" w:space="0" w:color="auto"/>
              <w:bottom w:val="single" w:sz="12" w:space="0" w:color="auto"/>
              <w:right w:val="single" w:sz="12" w:space="0" w:color="auto"/>
            </w:tcBorders>
            <w:vAlign w:val="center"/>
            <w:hideMark/>
          </w:tcPr>
          <w:p w14:paraId="3127C498" w14:textId="77777777" w:rsidR="00CC531C" w:rsidRPr="000B61D3" w:rsidRDefault="00CC531C" w:rsidP="00183F59">
            <w:pPr>
              <w:jc w:val="center"/>
              <w:rPr>
                <w:ins w:id="103" w:author="Wukuan(WT Lab)" w:date="2023-03-07T11:09:00Z"/>
                <w:rFonts w:ascii="Times New Roman" w:hAnsi="Times New Roman" w:cs="Times New Roman"/>
                <w:sz w:val="20"/>
                <w:szCs w:val="20"/>
                <w:u w:val="single"/>
                <w:lang w:eastAsia="ko-KR"/>
              </w:rPr>
            </w:pPr>
            <w:ins w:id="104" w:author="Wukuan(WT Lab)" w:date="2023-03-07T11:09:00Z">
              <w:r w:rsidRPr="000B61D3">
                <w:rPr>
                  <w:rFonts w:ascii="Times New Roman" w:hAnsi="Times New Roman" w:cs="Times New Roman"/>
                  <w:sz w:val="20"/>
                  <w:szCs w:val="20"/>
                  <w:u w:val="single"/>
                  <w:lang w:eastAsia="ko-KR"/>
                </w:rPr>
                <w:t>Bits: 0</w:t>
              </w:r>
            </w:ins>
          </w:p>
        </w:tc>
        <w:tc>
          <w:tcPr>
            <w:tcW w:w="714" w:type="pct"/>
            <w:tcBorders>
              <w:top w:val="single" w:sz="12" w:space="0" w:color="auto"/>
              <w:left w:val="single" w:sz="12" w:space="0" w:color="auto"/>
              <w:bottom w:val="single" w:sz="12" w:space="0" w:color="auto"/>
              <w:right w:val="single" w:sz="12" w:space="0" w:color="auto"/>
            </w:tcBorders>
            <w:vAlign w:val="center"/>
          </w:tcPr>
          <w:p w14:paraId="5A2B2760" w14:textId="52C2C93B" w:rsidR="00CC531C" w:rsidRPr="000B61D3" w:rsidRDefault="00CC531C" w:rsidP="00183F59">
            <w:pPr>
              <w:jc w:val="center"/>
              <w:rPr>
                <w:ins w:id="105" w:author="Wukuan(WT Lab)" w:date="2023-03-07T11:09:00Z"/>
                <w:rFonts w:ascii="Times New Roman" w:eastAsia="DengXian" w:hAnsi="Times New Roman" w:cs="Times New Roman"/>
                <w:sz w:val="20"/>
                <w:szCs w:val="20"/>
                <w:u w:val="single"/>
                <w:lang w:eastAsia="zh-CN"/>
              </w:rPr>
            </w:pPr>
            <w:ins w:id="106" w:author="Lei Huang" w:date="2023-03-09T18:10:00Z">
              <w:r w:rsidRPr="000B61D3">
                <w:rPr>
                  <w:rFonts w:ascii="Times New Roman" w:eastAsia="DengXian" w:hAnsi="Times New Roman" w:cs="Times New Roman"/>
                  <w:sz w:val="20"/>
                  <w:szCs w:val="20"/>
                  <w:u w:val="single"/>
                  <w:lang w:eastAsia="zh-CN"/>
                </w:rPr>
                <w:t>1</w:t>
              </w:r>
            </w:ins>
          </w:p>
        </w:tc>
        <w:tc>
          <w:tcPr>
            <w:tcW w:w="714" w:type="pct"/>
            <w:tcBorders>
              <w:top w:val="single" w:sz="12" w:space="0" w:color="auto"/>
              <w:left w:val="single" w:sz="12" w:space="0" w:color="auto"/>
              <w:bottom w:val="single" w:sz="12" w:space="0" w:color="auto"/>
              <w:right w:val="single" w:sz="12" w:space="0" w:color="auto"/>
            </w:tcBorders>
            <w:vAlign w:val="center"/>
          </w:tcPr>
          <w:p w14:paraId="364E9786" w14:textId="7E9F3358" w:rsidR="00CC531C" w:rsidRPr="000B61D3" w:rsidRDefault="00CC531C" w:rsidP="00183F59">
            <w:pPr>
              <w:jc w:val="center"/>
              <w:rPr>
                <w:ins w:id="107" w:author="Lei Huang" w:date="2023-03-09T18:13:00Z"/>
                <w:sz w:val="20"/>
                <w:szCs w:val="20"/>
                <w:u w:val="single"/>
              </w:rPr>
            </w:pPr>
            <w:ins w:id="108" w:author="Lei Huang" w:date="2023-03-09T18:13:00Z">
              <w:r w:rsidRPr="000B61D3">
                <w:rPr>
                  <w:rFonts w:ascii="Times New Roman" w:eastAsia="DengXian" w:hAnsi="Times New Roman" w:cs="Times New Roman"/>
                  <w:sz w:val="20"/>
                  <w:szCs w:val="20"/>
                  <w:u w:val="single"/>
                  <w:lang w:eastAsia="zh-CN"/>
                </w:rPr>
                <w:t>2</w:t>
              </w:r>
            </w:ins>
          </w:p>
        </w:tc>
        <w:tc>
          <w:tcPr>
            <w:tcW w:w="714" w:type="pct"/>
            <w:tcBorders>
              <w:top w:val="single" w:sz="12" w:space="0" w:color="auto"/>
              <w:left w:val="single" w:sz="12" w:space="0" w:color="auto"/>
              <w:bottom w:val="single" w:sz="12" w:space="0" w:color="auto"/>
              <w:right w:val="single" w:sz="12" w:space="0" w:color="auto"/>
            </w:tcBorders>
            <w:vAlign w:val="center"/>
          </w:tcPr>
          <w:p w14:paraId="59891D0E" w14:textId="73BBD01C" w:rsidR="00CC531C" w:rsidRPr="000B61D3" w:rsidRDefault="00CC531C" w:rsidP="00183F59">
            <w:pPr>
              <w:jc w:val="center"/>
              <w:rPr>
                <w:ins w:id="109" w:author="Lei Huang" w:date="2023-03-09T18:13:00Z"/>
                <w:rFonts w:ascii="Times New Roman" w:eastAsia="DengXian" w:hAnsi="Times New Roman" w:cs="Times New Roman"/>
                <w:sz w:val="20"/>
                <w:szCs w:val="20"/>
                <w:u w:val="single"/>
                <w:lang w:eastAsia="zh-CN"/>
              </w:rPr>
            </w:pPr>
            <w:ins w:id="110" w:author="Lei Huang" w:date="2023-03-09T18:13:00Z">
              <w:r w:rsidRPr="000B61D3">
                <w:rPr>
                  <w:rFonts w:ascii="Times New Roman" w:eastAsia="DengXian" w:hAnsi="Times New Roman" w:cs="Times New Roman"/>
                  <w:sz w:val="20"/>
                  <w:szCs w:val="20"/>
                  <w:u w:val="single"/>
                  <w:lang w:eastAsia="zh-CN"/>
                </w:rPr>
                <w:t>3-7</w:t>
              </w:r>
            </w:ins>
          </w:p>
        </w:tc>
        <w:tc>
          <w:tcPr>
            <w:tcW w:w="714" w:type="pct"/>
            <w:tcBorders>
              <w:top w:val="single" w:sz="12" w:space="0" w:color="auto"/>
              <w:left w:val="single" w:sz="12" w:space="0" w:color="auto"/>
              <w:bottom w:val="single" w:sz="12" w:space="0" w:color="auto"/>
              <w:right w:val="single" w:sz="12" w:space="0" w:color="auto"/>
            </w:tcBorders>
            <w:vAlign w:val="center"/>
          </w:tcPr>
          <w:p w14:paraId="19F3D25E" w14:textId="049A184E" w:rsidR="00CC531C" w:rsidRPr="000B61D3" w:rsidRDefault="00CC531C" w:rsidP="00183F59">
            <w:pPr>
              <w:jc w:val="center"/>
              <w:rPr>
                <w:ins w:id="111" w:author="Lei Huang" w:date="2023-03-09T18:24:00Z"/>
                <w:rFonts w:ascii="Times New Roman" w:eastAsia="DengXian" w:hAnsi="Times New Roman" w:cs="Times New Roman"/>
                <w:sz w:val="20"/>
                <w:szCs w:val="20"/>
                <w:u w:val="single"/>
                <w:lang w:eastAsia="zh-CN"/>
              </w:rPr>
            </w:pPr>
            <w:ins w:id="112" w:author="Lei Huang" w:date="2023-03-09T18:24:00Z">
              <w:r w:rsidRPr="000B61D3">
                <w:rPr>
                  <w:rFonts w:ascii="Times New Roman" w:eastAsia="DengXian" w:hAnsi="Times New Roman" w:cs="Times New Roman"/>
                  <w:sz w:val="20"/>
                  <w:szCs w:val="20"/>
                  <w:u w:val="single"/>
                  <w:lang w:eastAsia="zh-CN"/>
                </w:rPr>
                <w:t xml:space="preserve">Octet: </w:t>
              </w:r>
            </w:ins>
            <w:ins w:id="113" w:author="Lei Huang" w:date="2023-03-09T18:28:00Z">
              <w:r w:rsidRPr="000B61D3">
                <w:rPr>
                  <w:rFonts w:ascii="Times New Roman" w:eastAsia="DengXian" w:hAnsi="Times New Roman" w:cs="Times New Roman"/>
                  <w:sz w:val="20"/>
                  <w:szCs w:val="20"/>
                  <w:u w:val="single"/>
                  <w:lang w:eastAsia="zh-CN"/>
                </w:rPr>
                <w:t>0/</w:t>
              </w:r>
            </w:ins>
            <w:ins w:id="114" w:author="Lei Huang" w:date="2023-03-09T18:24:00Z">
              <w:r w:rsidRPr="000B61D3">
                <w:rPr>
                  <w:rFonts w:ascii="Times New Roman" w:eastAsia="DengXian" w:hAnsi="Times New Roman" w:cs="Times New Roman"/>
                  <w:sz w:val="20"/>
                  <w:szCs w:val="20"/>
                  <w:u w:val="single"/>
                  <w:lang w:eastAsia="zh-CN"/>
                </w:rPr>
                <w:t>1</w:t>
              </w:r>
            </w:ins>
          </w:p>
        </w:tc>
        <w:tc>
          <w:tcPr>
            <w:tcW w:w="714" w:type="pct"/>
            <w:tcBorders>
              <w:top w:val="single" w:sz="12" w:space="0" w:color="auto"/>
              <w:left w:val="single" w:sz="12" w:space="0" w:color="auto"/>
              <w:bottom w:val="single" w:sz="12" w:space="0" w:color="auto"/>
              <w:right w:val="single" w:sz="12" w:space="0" w:color="auto"/>
            </w:tcBorders>
            <w:vAlign w:val="center"/>
            <w:hideMark/>
          </w:tcPr>
          <w:p w14:paraId="449273B4" w14:textId="70E3FE59" w:rsidR="00CC531C" w:rsidRPr="000B61D3" w:rsidRDefault="00CC531C" w:rsidP="00183F59">
            <w:pPr>
              <w:jc w:val="center"/>
              <w:rPr>
                <w:ins w:id="115" w:author="Wukuan(WT Lab)" w:date="2023-03-07T11:09:00Z"/>
                <w:rFonts w:ascii="Times New Roman" w:eastAsia="DengXian" w:hAnsi="Times New Roman" w:cs="Times New Roman"/>
                <w:sz w:val="20"/>
                <w:szCs w:val="20"/>
                <w:u w:val="single"/>
                <w:lang w:eastAsia="zh-CN"/>
              </w:rPr>
            </w:pPr>
            <w:ins w:id="116" w:author="Wukuan(WT Lab)" w:date="2023-03-07T11:09:00Z">
              <w:r w:rsidRPr="000B61D3">
                <w:rPr>
                  <w:rFonts w:ascii="Times New Roman" w:eastAsia="DengXian" w:hAnsi="Times New Roman" w:cs="Times New Roman"/>
                  <w:sz w:val="20"/>
                  <w:szCs w:val="20"/>
                  <w:u w:val="single"/>
                  <w:lang w:eastAsia="zh-CN"/>
                </w:rPr>
                <w:t>TBD</w:t>
              </w:r>
            </w:ins>
          </w:p>
        </w:tc>
        <w:tc>
          <w:tcPr>
            <w:tcW w:w="714" w:type="pct"/>
            <w:tcBorders>
              <w:top w:val="single" w:sz="12" w:space="0" w:color="auto"/>
              <w:left w:val="single" w:sz="12" w:space="0" w:color="auto"/>
              <w:bottom w:val="single" w:sz="12" w:space="0" w:color="auto"/>
              <w:right w:val="single" w:sz="12" w:space="0" w:color="auto"/>
            </w:tcBorders>
            <w:vAlign w:val="center"/>
            <w:hideMark/>
          </w:tcPr>
          <w:p w14:paraId="416D9476" w14:textId="492E64C5" w:rsidR="00CC531C" w:rsidRPr="000B61D3" w:rsidRDefault="00CC531C" w:rsidP="00183F59">
            <w:pPr>
              <w:jc w:val="center"/>
              <w:rPr>
                <w:ins w:id="117" w:author="Wukuan(WT Lab)" w:date="2023-03-07T11:09:00Z"/>
                <w:rFonts w:ascii="Times New Roman" w:eastAsia="DengXian" w:hAnsi="Times New Roman" w:cs="Times New Roman"/>
                <w:sz w:val="20"/>
                <w:szCs w:val="20"/>
                <w:u w:val="single"/>
                <w:lang w:eastAsia="zh-CN"/>
              </w:rPr>
            </w:pPr>
            <w:ins w:id="118" w:author="Wukuan(WT Lab)" w:date="2023-03-07T11:09:00Z">
              <w:del w:id="119" w:author="Lei Huang" w:date="2023-03-09T18:35:00Z">
                <w:r w:rsidRPr="000B61D3" w:rsidDel="00DF7D7F">
                  <w:rPr>
                    <w:rFonts w:ascii="Times New Roman" w:eastAsia="DengXian" w:hAnsi="Times New Roman" w:cs="Times New Roman" w:hint="eastAsia"/>
                    <w:sz w:val="20"/>
                    <w:szCs w:val="20"/>
                    <w:u w:val="single"/>
                    <w:lang w:eastAsia="zh-CN"/>
                  </w:rPr>
                  <w:delText>0/1</w:delText>
                </w:r>
              </w:del>
            </w:ins>
            <w:ins w:id="120" w:author="Lei Huang" w:date="2023-03-09T18:35:00Z">
              <w:r w:rsidR="00DF7D7F" w:rsidRPr="000B61D3">
                <w:rPr>
                  <w:rFonts w:ascii="Times New Roman" w:eastAsia="DengXian" w:hAnsi="Times New Roman" w:cs="Times New Roman" w:hint="eastAsia"/>
                  <w:sz w:val="20"/>
                  <w:szCs w:val="20"/>
                  <w:u w:val="single"/>
                  <w:lang w:eastAsia="zh-CN"/>
                </w:rPr>
                <w:t>Variable</w:t>
              </w:r>
            </w:ins>
          </w:p>
        </w:tc>
      </w:tr>
      <w:tr w:rsidR="00CC531C" w14:paraId="2F097E2B" w14:textId="4A773298" w:rsidTr="00183F59">
        <w:trPr>
          <w:cantSplit/>
          <w:trHeight w:val="1500"/>
          <w:jc w:val="center"/>
          <w:ins w:id="121" w:author="Wukuan(WT Lab)" w:date="2023-03-07T11:09:00Z"/>
        </w:trPr>
        <w:tc>
          <w:tcPr>
            <w:tcW w:w="714" w:type="pct"/>
            <w:tcBorders>
              <w:top w:val="single" w:sz="12" w:space="0" w:color="auto"/>
              <w:left w:val="single" w:sz="12" w:space="0" w:color="auto"/>
              <w:bottom w:val="single" w:sz="12" w:space="0" w:color="auto"/>
              <w:right w:val="single" w:sz="12" w:space="0" w:color="auto"/>
            </w:tcBorders>
            <w:textDirection w:val="btLr"/>
            <w:vAlign w:val="center"/>
            <w:hideMark/>
          </w:tcPr>
          <w:p w14:paraId="6C0385E3" w14:textId="0654EA8C" w:rsidR="00CC531C" w:rsidRPr="00183F59" w:rsidRDefault="00CC531C" w:rsidP="00183F59">
            <w:pPr>
              <w:ind w:left="113" w:right="113"/>
              <w:jc w:val="center"/>
              <w:rPr>
                <w:ins w:id="122" w:author="Wukuan(WT Lab)" w:date="2023-03-07T11:09:00Z"/>
                <w:rFonts w:ascii="Times New Roman" w:hAnsi="Times New Roman" w:cs="Times New Roman"/>
                <w:sz w:val="20"/>
                <w:szCs w:val="20"/>
                <w:u w:val="single"/>
                <w:lang w:eastAsia="ko-KR"/>
              </w:rPr>
            </w:pPr>
            <w:ins w:id="123" w:author="Wukuan(WT Lab)" w:date="2023-03-07T11:09:00Z">
              <w:r w:rsidRPr="00183F59">
                <w:rPr>
                  <w:rFonts w:ascii="Times New Roman" w:hAnsi="Times New Roman" w:cs="Times New Roman"/>
                  <w:sz w:val="20"/>
                  <w:szCs w:val="20"/>
                  <w:u w:val="single"/>
                  <w:lang w:eastAsia="ko-KR"/>
                </w:rPr>
                <w:lastRenderedPageBreak/>
                <w:t>Common</w:t>
              </w:r>
            </w:ins>
            <w:r w:rsidRPr="00183F59">
              <w:rPr>
                <w:rFonts w:ascii="Times New Roman" w:eastAsiaTheme="minorEastAsia" w:hAnsi="Times New Roman" w:cs="Times New Roman"/>
                <w:sz w:val="20"/>
                <w:szCs w:val="20"/>
                <w:u w:val="single"/>
                <w:lang w:eastAsia="ko-KR"/>
              </w:rPr>
              <w:t xml:space="preserve"> </w:t>
            </w:r>
            <w:ins w:id="124" w:author="Wukuan(WT Lab)" w:date="2023-03-07T11:09:00Z">
              <w:r w:rsidRPr="00183F59">
                <w:rPr>
                  <w:rFonts w:ascii="Times New Roman" w:hAnsi="Times New Roman" w:cs="Times New Roman"/>
                  <w:sz w:val="20"/>
                  <w:szCs w:val="20"/>
                  <w:u w:val="single"/>
                  <w:lang w:eastAsia="ko-KR"/>
                </w:rPr>
                <w:t>Ranging</w:t>
              </w:r>
            </w:ins>
            <w:r w:rsidRPr="00183F59">
              <w:rPr>
                <w:rFonts w:ascii="Times New Roman" w:hAnsi="Times New Roman" w:cs="Times New Roman"/>
                <w:sz w:val="20"/>
                <w:szCs w:val="20"/>
                <w:u w:val="single"/>
                <w:lang w:eastAsia="ko-KR"/>
              </w:rPr>
              <w:t xml:space="preserve"> </w:t>
            </w:r>
            <w:ins w:id="125" w:author="Wukuan(WT Lab)" w:date="2023-03-07T11:09:00Z">
              <w:r w:rsidRPr="00183F59">
                <w:rPr>
                  <w:rFonts w:ascii="Times New Roman" w:hAnsi="Times New Roman" w:cs="Times New Roman"/>
                  <w:sz w:val="20"/>
                  <w:szCs w:val="20"/>
                  <w:u w:val="single"/>
                  <w:lang w:eastAsia="ko-KR"/>
                </w:rPr>
                <w:t>Control</w:t>
              </w:r>
            </w:ins>
            <w:r w:rsidRPr="00183F59">
              <w:rPr>
                <w:rFonts w:ascii="Times New Roman" w:hAnsi="Times New Roman" w:cs="Times New Roman"/>
                <w:sz w:val="20"/>
                <w:szCs w:val="20"/>
                <w:u w:val="single"/>
                <w:lang w:eastAsia="ko-KR"/>
              </w:rPr>
              <w:t xml:space="preserve"> </w:t>
            </w:r>
            <w:ins w:id="126" w:author="Wukuan(WT Lab)" w:date="2023-03-07T11:09:00Z">
              <w:r w:rsidRPr="00183F59">
                <w:rPr>
                  <w:rFonts w:ascii="Times New Roman" w:eastAsia="DengXian" w:hAnsi="Times New Roman" w:cs="Times New Roman"/>
                  <w:sz w:val="20"/>
                  <w:szCs w:val="20"/>
                  <w:u w:val="single"/>
                  <w:lang w:eastAsia="zh-CN"/>
                </w:rPr>
                <w:t>Present</w:t>
              </w:r>
            </w:ins>
          </w:p>
        </w:tc>
        <w:tc>
          <w:tcPr>
            <w:tcW w:w="714" w:type="pct"/>
            <w:tcBorders>
              <w:top w:val="single" w:sz="12" w:space="0" w:color="auto"/>
              <w:left w:val="single" w:sz="12" w:space="0" w:color="auto"/>
              <w:bottom w:val="single" w:sz="12" w:space="0" w:color="auto"/>
              <w:right w:val="single" w:sz="12" w:space="0" w:color="auto"/>
            </w:tcBorders>
            <w:textDirection w:val="btLr"/>
            <w:vAlign w:val="center"/>
            <w:hideMark/>
          </w:tcPr>
          <w:p w14:paraId="29DFA80C" w14:textId="29300495" w:rsidR="00CC531C" w:rsidRPr="00183F59" w:rsidRDefault="00A6220F" w:rsidP="00183F59">
            <w:pPr>
              <w:ind w:left="113" w:right="113"/>
              <w:jc w:val="center"/>
              <w:rPr>
                <w:ins w:id="127" w:author="Wukuan(WT Lab)" w:date="2023-03-07T11:09:00Z"/>
                <w:rFonts w:ascii="Times New Roman" w:eastAsia="DengXian" w:hAnsi="Times New Roman" w:cs="Times New Roman"/>
                <w:sz w:val="20"/>
                <w:szCs w:val="20"/>
                <w:u w:val="single"/>
                <w:lang w:eastAsia="zh-CN"/>
              </w:rPr>
            </w:pPr>
            <w:ins w:id="128" w:author="Lei Huang" w:date="2023-03-10T09:16:00Z">
              <w:r w:rsidRPr="00183F59">
                <w:rPr>
                  <w:rFonts w:ascii="Times New Roman" w:eastAsia="DengXian" w:hAnsi="Times New Roman" w:cs="Times New Roman" w:hint="eastAsia"/>
                  <w:sz w:val="20"/>
                  <w:szCs w:val="20"/>
                  <w:u w:val="single"/>
                  <w:lang w:eastAsia="zh-CN"/>
                </w:rPr>
                <w:t>MMS</w:t>
              </w:r>
              <w:r w:rsidRPr="00183F59">
                <w:rPr>
                  <w:rFonts w:ascii="Times New Roman" w:eastAsia="DengXian" w:hAnsi="Times New Roman" w:cs="Times New Roman"/>
                  <w:sz w:val="20"/>
                  <w:szCs w:val="20"/>
                  <w:u w:val="single"/>
                  <w:lang w:eastAsia="zh-CN"/>
                </w:rPr>
                <w:t xml:space="preserve"> Ranging Co</w:t>
              </w:r>
            </w:ins>
            <w:ins w:id="129" w:author="Lei Huang" w:date="2023-03-10T09:17:00Z">
              <w:r w:rsidRPr="00183F59">
                <w:rPr>
                  <w:rFonts w:ascii="Times New Roman" w:eastAsia="DengXian" w:hAnsi="Times New Roman" w:cs="Times New Roman"/>
                  <w:sz w:val="20"/>
                  <w:szCs w:val="20"/>
                  <w:u w:val="single"/>
                  <w:lang w:eastAsia="zh-CN"/>
                </w:rPr>
                <w:t>nfiguration Present</w:t>
              </w:r>
            </w:ins>
          </w:p>
        </w:tc>
        <w:tc>
          <w:tcPr>
            <w:tcW w:w="714" w:type="pct"/>
            <w:tcBorders>
              <w:top w:val="single" w:sz="12" w:space="0" w:color="auto"/>
              <w:left w:val="single" w:sz="12" w:space="0" w:color="auto"/>
              <w:bottom w:val="single" w:sz="12" w:space="0" w:color="auto"/>
              <w:right w:val="single" w:sz="12" w:space="0" w:color="auto"/>
            </w:tcBorders>
            <w:textDirection w:val="btLr"/>
            <w:vAlign w:val="center"/>
          </w:tcPr>
          <w:p w14:paraId="2C35FE02" w14:textId="3C81C136" w:rsidR="00CC531C" w:rsidRPr="00183F59" w:rsidRDefault="00CC531C" w:rsidP="00183F59">
            <w:pPr>
              <w:ind w:left="113" w:right="113"/>
              <w:jc w:val="center"/>
              <w:rPr>
                <w:ins w:id="130" w:author="Lei Huang" w:date="2023-03-09T18:13:00Z"/>
                <w:rFonts w:ascii="Batang" w:eastAsia="Batang" w:hAnsi="Batang" w:cs="Batang"/>
                <w:sz w:val="20"/>
                <w:szCs w:val="20"/>
                <w:u w:val="single"/>
                <w:lang w:eastAsia="ko-KR"/>
              </w:rPr>
            </w:pPr>
            <w:ins w:id="131" w:author="Lei Huang" w:date="2023-03-09T18:13:00Z">
              <w:r w:rsidRPr="00183F59">
                <w:rPr>
                  <w:rFonts w:ascii="Times New Roman" w:eastAsia="DengXian" w:hAnsi="Times New Roman" w:cs="Times New Roman"/>
                  <w:sz w:val="20"/>
                  <w:szCs w:val="20"/>
                  <w:u w:val="single"/>
                  <w:lang w:eastAsia="zh-CN"/>
                </w:rPr>
                <w:t>Preamble Code Configuration Presence</w:t>
              </w:r>
            </w:ins>
          </w:p>
        </w:tc>
        <w:tc>
          <w:tcPr>
            <w:tcW w:w="714" w:type="pct"/>
            <w:tcBorders>
              <w:top w:val="single" w:sz="12" w:space="0" w:color="auto"/>
              <w:left w:val="single" w:sz="12" w:space="0" w:color="auto"/>
              <w:bottom w:val="single" w:sz="12" w:space="0" w:color="auto"/>
              <w:right w:val="single" w:sz="12" w:space="0" w:color="auto"/>
            </w:tcBorders>
            <w:textDirection w:val="btLr"/>
            <w:vAlign w:val="center"/>
          </w:tcPr>
          <w:p w14:paraId="55FEF234" w14:textId="61EC6F96" w:rsidR="00CC531C" w:rsidRPr="00183F59" w:rsidRDefault="00CC531C" w:rsidP="00183F59">
            <w:pPr>
              <w:ind w:left="113" w:right="113"/>
              <w:jc w:val="center"/>
              <w:rPr>
                <w:ins w:id="132" w:author="Lei Huang" w:date="2023-03-09T18:13:00Z"/>
                <w:rFonts w:ascii="Times New Roman" w:eastAsia="DengXian" w:hAnsi="Times New Roman" w:cs="Times New Roman"/>
                <w:sz w:val="20"/>
                <w:szCs w:val="20"/>
                <w:u w:val="single"/>
                <w:lang w:eastAsia="zh-CN"/>
              </w:rPr>
            </w:pPr>
            <w:ins w:id="133" w:author="Lei Huang" w:date="2023-03-09T18:14:00Z">
              <w:r w:rsidRPr="00183F59">
                <w:rPr>
                  <w:rFonts w:ascii="Times New Roman" w:eastAsia="DengXian" w:hAnsi="Times New Roman" w:cs="Times New Roman"/>
                  <w:sz w:val="20"/>
                  <w:szCs w:val="20"/>
                  <w:u w:val="single"/>
                  <w:lang w:eastAsia="zh-CN"/>
                </w:rPr>
                <w:t>Reserved</w:t>
              </w:r>
            </w:ins>
          </w:p>
        </w:tc>
        <w:tc>
          <w:tcPr>
            <w:tcW w:w="714" w:type="pct"/>
            <w:tcBorders>
              <w:top w:val="single" w:sz="12" w:space="0" w:color="auto"/>
              <w:left w:val="single" w:sz="12" w:space="0" w:color="auto"/>
              <w:bottom w:val="single" w:sz="12" w:space="0" w:color="auto"/>
              <w:right w:val="single" w:sz="12" w:space="0" w:color="auto"/>
            </w:tcBorders>
            <w:textDirection w:val="btLr"/>
            <w:vAlign w:val="center"/>
          </w:tcPr>
          <w:p w14:paraId="7D411D87" w14:textId="23C87720" w:rsidR="00CC531C" w:rsidRPr="00183F59" w:rsidRDefault="00CC531C" w:rsidP="00183F59">
            <w:pPr>
              <w:jc w:val="center"/>
              <w:rPr>
                <w:ins w:id="134" w:author="Lei Huang" w:date="2023-03-09T18:24:00Z"/>
                <w:rFonts w:ascii="Times New Roman" w:eastAsia="DengXian" w:hAnsi="Times New Roman" w:cs="Times New Roman"/>
                <w:sz w:val="20"/>
                <w:szCs w:val="20"/>
                <w:u w:val="single"/>
                <w:lang w:eastAsia="zh-CN"/>
              </w:rPr>
            </w:pPr>
            <w:ins w:id="135" w:author="Lei Huang" w:date="2023-03-09T18:24:00Z">
              <w:r w:rsidRPr="00183F59">
                <w:rPr>
                  <w:rFonts w:ascii="Times New Roman" w:eastAsia="DengXian" w:hAnsi="Times New Roman" w:cs="Times New Roman"/>
                  <w:sz w:val="20"/>
                  <w:szCs w:val="20"/>
                  <w:u w:val="single"/>
                  <w:lang w:eastAsia="zh-CN"/>
                </w:rPr>
                <w:t>Common Ranging Control</w:t>
              </w:r>
            </w:ins>
          </w:p>
        </w:tc>
        <w:tc>
          <w:tcPr>
            <w:tcW w:w="714" w:type="pct"/>
            <w:tcBorders>
              <w:top w:val="single" w:sz="12" w:space="0" w:color="auto"/>
              <w:left w:val="single" w:sz="12" w:space="0" w:color="auto"/>
              <w:bottom w:val="single" w:sz="12" w:space="0" w:color="auto"/>
              <w:right w:val="single" w:sz="12" w:space="0" w:color="auto"/>
            </w:tcBorders>
            <w:textDirection w:val="btLr"/>
            <w:vAlign w:val="center"/>
            <w:hideMark/>
          </w:tcPr>
          <w:p w14:paraId="043E8E5C" w14:textId="39DA0D68" w:rsidR="00CC531C" w:rsidRPr="00183F59" w:rsidRDefault="00CC531C" w:rsidP="00183F59">
            <w:pPr>
              <w:jc w:val="center"/>
              <w:rPr>
                <w:ins w:id="136" w:author="Wukuan(WT Lab)" w:date="2023-03-07T11:09:00Z"/>
                <w:rFonts w:ascii="Times New Roman" w:eastAsia="DengXian" w:hAnsi="Times New Roman" w:cs="Times New Roman"/>
                <w:sz w:val="20"/>
                <w:szCs w:val="20"/>
                <w:u w:val="single"/>
                <w:lang w:eastAsia="zh-CN"/>
              </w:rPr>
            </w:pPr>
            <w:ins w:id="137" w:author="Wukuan(WT Lab)" w:date="2023-03-07T11:09:00Z">
              <w:r w:rsidRPr="00183F59">
                <w:rPr>
                  <w:rFonts w:ascii="Times New Roman" w:eastAsia="DengXian" w:hAnsi="Times New Roman" w:cs="Times New Roman"/>
                  <w:sz w:val="20"/>
                  <w:szCs w:val="20"/>
                  <w:u w:val="single"/>
                  <w:lang w:eastAsia="zh-CN"/>
                </w:rPr>
                <w:t>Preamble Code Configuration</w:t>
              </w:r>
            </w:ins>
          </w:p>
        </w:tc>
        <w:tc>
          <w:tcPr>
            <w:tcW w:w="714" w:type="pct"/>
            <w:tcBorders>
              <w:top w:val="single" w:sz="12" w:space="0" w:color="auto"/>
              <w:left w:val="single" w:sz="12" w:space="0" w:color="auto"/>
              <w:bottom w:val="single" w:sz="12" w:space="0" w:color="auto"/>
              <w:right w:val="single" w:sz="12" w:space="0" w:color="auto"/>
            </w:tcBorders>
            <w:textDirection w:val="btLr"/>
            <w:vAlign w:val="center"/>
            <w:hideMark/>
          </w:tcPr>
          <w:p w14:paraId="61D6546B" w14:textId="12F4E5CE" w:rsidR="00CC531C" w:rsidRPr="00183F59" w:rsidRDefault="00CC531C" w:rsidP="00183F59">
            <w:pPr>
              <w:jc w:val="center"/>
              <w:rPr>
                <w:ins w:id="138" w:author="Wukuan(WT Lab)" w:date="2023-03-07T11:09:00Z"/>
                <w:rFonts w:ascii="Times New Roman" w:eastAsia="DengXian" w:hAnsi="Times New Roman" w:cs="Times New Roman"/>
                <w:sz w:val="20"/>
                <w:szCs w:val="20"/>
                <w:u w:val="single"/>
                <w:lang w:eastAsia="zh-CN"/>
              </w:rPr>
            </w:pPr>
            <w:ins w:id="139" w:author="Lei Huang" w:date="2023-03-09T18:16:00Z">
              <w:r w:rsidRPr="00183F59">
                <w:rPr>
                  <w:rFonts w:ascii="Times New Roman" w:eastAsia="DengXian" w:hAnsi="Times New Roman" w:cs="Times New Roman"/>
                  <w:sz w:val="20"/>
                  <w:szCs w:val="20"/>
                  <w:u w:val="single"/>
                  <w:lang w:eastAsia="zh-CN"/>
                </w:rPr>
                <w:t>MMS Ranging Configuration</w:t>
              </w:r>
            </w:ins>
          </w:p>
        </w:tc>
      </w:tr>
    </w:tbl>
    <w:p w14:paraId="215795F4" w14:textId="3EFEE559" w:rsidR="00D60EF4" w:rsidRPr="0077249B" w:rsidRDefault="006403BD" w:rsidP="00785485">
      <w:pPr>
        <w:spacing w:before="240"/>
        <w:jc w:val="center"/>
        <w:rPr>
          <w:u w:val="single"/>
          <w:lang w:eastAsia="ko-KR"/>
        </w:rPr>
      </w:pPr>
      <w:r w:rsidRPr="0077249B">
        <w:rPr>
          <w:rFonts w:ascii="Arial" w:hAnsi="Arial" w:cs="Arial"/>
          <w:b/>
          <w:sz w:val="20"/>
          <w:u w:val="single"/>
        </w:rPr>
        <w:t>Figure 7-</w:t>
      </w:r>
      <w:del w:id="140" w:author="Kangjin Yoon r1" w:date="2023-02-09T14:08:00Z">
        <w:r w:rsidRPr="0077249B" w:rsidDel="003F5A02">
          <w:rPr>
            <w:rFonts w:ascii="Arial" w:hAnsi="Arial" w:cs="Arial"/>
            <w:b/>
            <w:sz w:val="20"/>
            <w:u w:val="single"/>
          </w:rPr>
          <w:delText>X</w:delText>
        </w:r>
        <w:r w:rsidR="00D60EF4" w:rsidRPr="0077249B" w:rsidDel="003F5A02">
          <w:rPr>
            <w:rFonts w:ascii="Arial" w:hAnsi="Arial" w:cs="Arial"/>
            <w:b/>
            <w:sz w:val="20"/>
            <w:u w:val="single"/>
          </w:rPr>
          <w:delText>3</w:delText>
        </w:r>
        <w:r w:rsidRPr="0077249B" w:rsidDel="003F5A02">
          <w:rPr>
            <w:rFonts w:ascii="Arial" w:hAnsi="Arial" w:cs="Arial"/>
            <w:b/>
            <w:sz w:val="20"/>
            <w:u w:val="single"/>
          </w:rPr>
          <w:delText xml:space="preserve"> </w:delText>
        </w:r>
      </w:del>
      <w:ins w:id="141" w:author="Kangjin Yoon r1" w:date="2023-02-09T14:08:00Z">
        <w:r w:rsidR="003F5A02" w:rsidRPr="0077249B">
          <w:rPr>
            <w:rFonts w:ascii="Arial" w:hAnsi="Arial" w:cs="Arial"/>
            <w:b/>
            <w:sz w:val="20"/>
            <w:u w:val="single"/>
          </w:rPr>
          <w:t xml:space="preserve">X4 </w:t>
        </w:r>
      </w:ins>
      <w:r w:rsidRPr="0077249B">
        <w:rPr>
          <w:rFonts w:ascii="Arial" w:hAnsi="Arial" w:cs="Arial"/>
          <w:b/>
          <w:sz w:val="20"/>
          <w:u w:val="single"/>
        </w:rPr>
        <w:t xml:space="preserve">– </w:t>
      </w:r>
      <w:r w:rsidR="00D60EF4" w:rsidRPr="0077249B">
        <w:rPr>
          <w:rFonts w:ascii="Arial" w:hAnsi="Arial" w:cs="Arial"/>
          <w:b/>
          <w:sz w:val="20"/>
          <w:u w:val="single"/>
        </w:rPr>
        <w:t>Ranging Control field</w:t>
      </w:r>
      <w:r w:rsidR="00A430F1" w:rsidRPr="0077249B">
        <w:rPr>
          <w:rFonts w:ascii="Arial" w:hAnsi="Arial" w:cs="Arial"/>
          <w:b/>
          <w:sz w:val="20"/>
          <w:u w:val="single"/>
        </w:rPr>
        <w:t xml:space="preserve"> </w:t>
      </w:r>
      <w:r w:rsidR="00D60EF4" w:rsidRPr="0077249B">
        <w:rPr>
          <w:rFonts w:ascii="Arial" w:hAnsi="Arial" w:cs="Arial"/>
          <w:b/>
          <w:sz w:val="20"/>
          <w:u w:val="single"/>
        </w:rPr>
        <w:t xml:space="preserve">of the </w:t>
      </w:r>
      <w:bookmarkStart w:id="142" w:name="_Hlk120714090"/>
      <w:r w:rsidR="00D60EF4" w:rsidRPr="0077249B">
        <w:rPr>
          <w:rFonts w:ascii="Arial" w:hAnsi="Arial" w:cs="Arial"/>
          <w:b/>
          <w:sz w:val="20"/>
          <w:u w:val="single"/>
        </w:rPr>
        <w:t>AC IE</w:t>
      </w:r>
      <w:bookmarkEnd w:id="142"/>
    </w:p>
    <w:p w14:paraId="6165E304" w14:textId="54A68B92" w:rsidR="00492D87" w:rsidRPr="005814FB" w:rsidRDefault="00492D87" w:rsidP="009E3EE4">
      <w:pPr>
        <w:autoSpaceDE w:val="0"/>
        <w:autoSpaceDN w:val="0"/>
        <w:adjustRightInd w:val="0"/>
        <w:spacing w:before="240" w:after="0" w:line="240" w:lineRule="auto"/>
        <w:rPr>
          <w:ins w:id="143" w:author="Wukuan(WT Lab)" w:date="2023-03-07T11:08:00Z"/>
          <w:rFonts w:ascii="Times New Roman" w:eastAsia="DengXian" w:hAnsi="Times New Roman" w:cs="Times New Roman"/>
          <w:color w:val="000000" w:themeColor="text1"/>
          <w:u w:val="single"/>
          <w:lang w:eastAsia="ko-KR"/>
        </w:rPr>
      </w:pPr>
      <w:commentRangeStart w:id="144"/>
      <w:commentRangeStart w:id="145"/>
      <w:commentRangeStart w:id="146"/>
      <w:ins w:id="147" w:author="Wukuan(WT Lab)" w:date="2023-03-07T11:08:00Z">
        <w:r>
          <w:rPr>
            <w:rFonts w:ascii="Times New Roman" w:eastAsia="DengXian" w:hAnsi="Times New Roman" w:cs="Times New Roman"/>
            <w:color w:val="000000" w:themeColor="text1"/>
            <w:u w:val="single"/>
            <w:lang w:eastAsia="zh-CN"/>
          </w:rPr>
          <w:t xml:space="preserve">When RCP field is set to one, the Ranging Control field of the AC IE </w:t>
        </w:r>
      </w:ins>
      <w:ins w:id="148" w:author="Lei Huang" w:date="2023-03-07T16:18:00Z">
        <w:r w:rsidR="00835743">
          <w:rPr>
            <w:rFonts w:ascii="Times New Roman" w:eastAsia="DengXian" w:hAnsi="Times New Roman" w:cs="Times New Roman"/>
            <w:color w:val="000000" w:themeColor="text1"/>
            <w:u w:val="single"/>
            <w:lang w:eastAsia="zh-CN"/>
          </w:rPr>
          <w:t>is</w:t>
        </w:r>
      </w:ins>
      <w:ins w:id="149" w:author="Wukuan(WT Lab)" w:date="2023-03-07T11:08:00Z">
        <w:r>
          <w:rPr>
            <w:rFonts w:ascii="Times New Roman" w:eastAsia="DengXian" w:hAnsi="Times New Roman" w:cs="Times New Roman"/>
            <w:color w:val="000000" w:themeColor="text1"/>
            <w:u w:val="single"/>
            <w:lang w:eastAsia="zh-CN"/>
          </w:rPr>
          <w:t xml:space="preserve"> used to </w:t>
        </w:r>
      </w:ins>
      <w:ins w:id="150" w:author="Lei Huang" w:date="2023-03-09T18:17:00Z">
        <w:r w:rsidR="008D3912">
          <w:rPr>
            <w:rFonts w:ascii="Times New Roman" w:eastAsia="DengXian" w:hAnsi="Times New Roman" w:cs="Times New Roman"/>
            <w:color w:val="000000" w:themeColor="text1"/>
            <w:u w:val="single"/>
            <w:lang w:eastAsia="zh-CN"/>
          </w:rPr>
          <w:t xml:space="preserve">configure the parameters for UWB-only MMS based ranging or </w:t>
        </w:r>
      </w:ins>
      <w:ins w:id="151" w:author="Lei Huang" w:date="2023-03-09T18:02:00Z">
        <w:r w:rsidR="00E92718">
          <w:rPr>
            <w:rFonts w:ascii="Times New Roman" w:eastAsia="DengXian" w:hAnsi="Times New Roman" w:cs="Times New Roman"/>
            <w:color w:val="000000" w:themeColor="text1"/>
            <w:u w:val="single"/>
            <w:lang w:eastAsia="zh-CN"/>
          </w:rPr>
          <w:t>normal ranging</w:t>
        </w:r>
      </w:ins>
      <w:ins w:id="152" w:author="Wukuan(WT Lab)" w:date="2023-03-07T11:08:00Z">
        <w:r>
          <w:rPr>
            <w:rFonts w:ascii="Times New Roman" w:eastAsia="DengXian" w:hAnsi="Times New Roman" w:cs="Times New Roman"/>
            <w:color w:val="000000" w:themeColor="text1"/>
            <w:u w:val="single"/>
            <w:lang w:eastAsia="zh-CN"/>
          </w:rPr>
          <w:t>.</w:t>
        </w:r>
      </w:ins>
      <w:commentRangeEnd w:id="144"/>
      <w:r w:rsidR="00835743">
        <w:rPr>
          <w:rStyle w:val="CommentReference"/>
          <w:rFonts w:ascii="Times New Roman" w:hAnsi="Times New Roman" w:cs="Times New Roman"/>
          <w:lang w:eastAsia="ko-KR"/>
        </w:rPr>
        <w:commentReference w:id="144"/>
      </w:r>
      <w:commentRangeEnd w:id="145"/>
      <w:r w:rsidR="002216F2">
        <w:rPr>
          <w:rStyle w:val="CommentReference"/>
          <w:rFonts w:ascii="Times New Roman" w:hAnsi="Times New Roman" w:cs="Times New Roman"/>
          <w:lang w:eastAsia="ko-KR"/>
        </w:rPr>
        <w:commentReference w:id="145"/>
      </w:r>
      <w:commentRangeEnd w:id="146"/>
      <w:r w:rsidR="00E92718">
        <w:rPr>
          <w:rStyle w:val="CommentReference"/>
          <w:rFonts w:ascii="Times New Roman" w:hAnsi="Times New Roman" w:cs="Times New Roman"/>
          <w:lang w:eastAsia="ko-KR"/>
        </w:rPr>
        <w:commentReference w:id="146"/>
      </w:r>
    </w:p>
    <w:p w14:paraId="0244B104" w14:textId="4A361EE8" w:rsidR="009E3EE4" w:rsidRDefault="009E3EE4" w:rsidP="009E3EE4">
      <w:pPr>
        <w:autoSpaceDE w:val="0"/>
        <w:autoSpaceDN w:val="0"/>
        <w:adjustRightInd w:val="0"/>
        <w:spacing w:before="240" w:after="0" w:line="240" w:lineRule="auto"/>
        <w:rPr>
          <w:ins w:id="153" w:author="Lei Huang" w:date="2023-03-09T18:18:00Z"/>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The Common Ranging</w:t>
      </w:r>
      <w:r w:rsidRPr="0077249B">
        <w:rPr>
          <w:rFonts w:ascii="Times New Roman" w:hAnsi="Times New Roman" w:cs="Times New Roman" w:hint="eastAsia"/>
          <w:color w:val="000000" w:themeColor="text1"/>
          <w:u w:val="single"/>
          <w:lang w:eastAsia="ko-KR"/>
        </w:rPr>
        <w:t xml:space="preserve"> </w:t>
      </w:r>
      <w:r w:rsidRPr="0077249B">
        <w:rPr>
          <w:rFonts w:ascii="Times New Roman" w:hAnsi="Times New Roman" w:cs="Times New Roman"/>
          <w:color w:val="000000" w:themeColor="text1"/>
          <w:u w:val="single"/>
          <w:lang w:eastAsia="ko-KR"/>
        </w:rPr>
        <w:t>Control Present field when one indicates the presence of the Common Ranging Control field, or not present when zero.</w:t>
      </w:r>
    </w:p>
    <w:p w14:paraId="25E5DCE9" w14:textId="2A661188" w:rsidR="008D3912" w:rsidRDefault="00A6220F" w:rsidP="008D3912">
      <w:pPr>
        <w:autoSpaceDE w:val="0"/>
        <w:autoSpaceDN w:val="0"/>
        <w:adjustRightInd w:val="0"/>
        <w:spacing w:before="240" w:after="0" w:line="240" w:lineRule="auto"/>
        <w:rPr>
          <w:ins w:id="154" w:author="Lei Huang" w:date="2023-03-09T18:18:00Z"/>
          <w:rFonts w:ascii="Times New Roman" w:hAnsi="Times New Roman" w:cs="Times New Roman"/>
          <w:color w:val="000000" w:themeColor="text1"/>
          <w:u w:val="single"/>
          <w:lang w:eastAsia="ko-KR"/>
        </w:rPr>
      </w:pPr>
      <w:ins w:id="155" w:author="Lei Huang" w:date="2023-03-10T09:17:00Z">
        <w:r>
          <w:rPr>
            <w:rFonts w:ascii="Times New Roman" w:hAnsi="Times New Roman" w:cs="Times New Roman"/>
            <w:color w:val="000000" w:themeColor="text1"/>
            <w:u w:val="single"/>
            <w:lang w:eastAsia="ko-KR"/>
          </w:rPr>
          <w:t>The MMS Ranging Configuration Present field when one indicates the presence of the MMS Ranging Co</w:t>
        </w:r>
      </w:ins>
      <w:ins w:id="156" w:author="Lei Huang" w:date="2023-03-10T09:18:00Z">
        <w:r>
          <w:rPr>
            <w:rFonts w:ascii="Times New Roman" w:hAnsi="Times New Roman" w:cs="Times New Roman"/>
            <w:color w:val="000000" w:themeColor="text1"/>
            <w:u w:val="single"/>
            <w:lang w:eastAsia="ko-KR"/>
          </w:rPr>
          <w:t xml:space="preserve">nfiguration </w:t>
        </w:r>
      </w:ins>
      <w:ins w:id="157" w:author="Lei Huang" w:date="2023-03-10T09:17:00Z">
        <w:r>
          <w:rPr>
            <w:rFonts w:ascii="Times New Roman" w:hAnsi="Times New Roman" w:cs="Times New Roman"/>
            <w:color w:val="000000" w:themeColor="text1"/>
            <w:u w:val="single"/>
            <w:lang w:eastAsia="ko-KR"/>
          </w:rPr>
          <w:t>field, or not present when zero.</w:t>
        </w:r>
      </w:ins>
    </w:p>
    <w:p w14:paraId="4E28ABA2" w14:textId="77777777" w:rsidR="00C2081D" w:rsidRDefault="00C2081D" w:rsidP="00C2081D">
      <w:pPr>
        <w:autoSpaceDE w:val="0"/>
        <w:autoSpaceDN w:val="0"/>
        <w:adjustRightInd w:val="0"/>
        <w:spacing w:before="240" w:after="0" w:line="240" w:lineRule="auto"/>
        <w:rPr>
          <w:ins w:id="158" w:author="Wukuan(WT Lab)" w:date="2023-03-07T11:08:00Z"/>
          <w:rFonts w:ascii="Times New Roman" w:hAnsi="Times New Roman" w:cs="Times New Roman"/>
          <w:color w:val="000000" w:themeColor="text1"/>
          <w:u w:val="single"/>
          <w:lang w:eastAsia="ko-KR"/>
        </w:rPr>
      </w:pPr>
      <w:ins w:id="159" w:author="Wukuan(WT Lab)" w:date="2023-03-07T11:08:00Z">
        <w:r>
          <w:rPr>
            <w:rFonts w:ascii="Times New Roman" w:hAnsi="Times New Roman" w:cs="Times New Roman"/>
            <w:color w:val="000000" w:themeColor="text1"/>
            <w:u w:val="single"/>
            <w:lang w:eastAsia="ko-KR"/>
          </w:rPr>
          <w:t>The Preamble Code Configuration Present field when one indicates the presence of the Preamble Code Configuration field, or not present when zero.</w:t>
        </w:r>
      </w:ins>
    </w:p>
    <w:p w14:paraId="420A18D0" w14:textId="59DA0A12" w:rsidR="00650A59" w:rsidRPr="0077249B" w:rsidRDefault="00650A59" w:rsidP="00650A59">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 xml:space="preserve">The Common Ranging Control field </w:t>
      </w:r>
      <w:r w:rsidR="002B1C39" w:rsidRPr="0077249B">
        <w:rPr>
          <w:rFonts w:ascii="Times New Roman" w:hAnsi="Times New Roman" w:cs="Times New Roman"/>
          <w:color w:val="000000" w:themeColor="text1"/>
          <w:u w:val="single"/>
          <w:lang w:eastAsia="ko-KR"/>
        </w:rPr>
        <w:t xml:space="preserve">of the AC IE </w:t>
      </w:r>
      <w:r w:rsidRPr="0077249B">
        <w:rPr>
          <w:rFonts w:ascii="Times New Roman" w:hAnsi="Times New Roman" w:cs="Times New Roman"/>
          <w:color w:val="000000" w:themeColor="text1"/>
          <w:u w:val="single"/>
          <w:lang w:eastAsia="ko-KR"/>
        </w:rPr>
        <w:t>is formatted as per Figure 7-</w:t>
      </w:r>
      <w:del w:id="160" w:author="Kangjin Yoon r1" w:date="2023-02-09T14:08:00Z">
        <w:r w:rsidRPr="0077249B" w:rsidDel="003F5A02">
          <w:rPr>
            <w:rFonts w:ascii="Times New Roman" w:hAnsi="Times New Roman" w:cs="Times New Roman"/>
            <w:color w:val="000000" w:themeColor="text1"/>
            <w:u w:val="single"/>
            <w:lang w:eastAsia="ko-KR"/>
          </w:rPr>
          <w:delText xml:space="preserve">X4 </w:delText>
        </w:r>
      </w:del>
      <w:ins w:id="161" w:author="Kangjin Yoon r1" w:date="2023-02-09T14:08:00Z">
        <w:r w:rsidR="003F5A02" w:rsidRPr="0077249B">
          <w:rPr>
            <w:rFonts w:ascii="Times New Roman" w:hAnsi="Times New Roman" w:cs="Times New Roman"/>
            <w:color w:val="000000" w:themeColor="text1"/>
            <w:u w:val="single"/>
            <w:lang w:eastAsia="ko-KR"/>
          </w:rPr>
          <w:t>X5</w:t>
        </w:r>
      </w:ins>
      <w:ins w:id="162" w:author="Kangjin Yoon r1" w:date="2023-02-09T14:09:00Z">
        <w:r w:rsidR="003F5A02" w:rsidRPr="0077249B">
          <w:rPr>
            <w:rFonts w:ascii="Times New Roman" w:hAnsi="Times New Roman" w:cs="Times New Roman"/>
            <w:color w:val="000000" w:themeColor="text1"/>
            <w:u w:val="single"/>
            <w:lang w:eastAsia="ko-KR"/>
          </w:rPr>
          <w:t>.</w:t>
        </w:r>
      </w:ins>
      <w:ins w:id="163" w:author="Kangjin Yoon r1" w:date="2023-02-09T14:08:00Z">
        <w:r w:rsidR="003F5A02" w:rsidRPr="0077249B">
          <w:rPr>
            <w:rFonts w:ascii="Times New Roman" w:hAnsi="Times New Roman" w:cs="Times New Roman"/>
            <w:color w:val="000000" w:themeColor="text1"/>
            <w:u w:val="single"/>
            <w:lang w:eastAsia="ko-KR"/>
          </w:rPr>
          <w:t xml:space="preserve"> </w:t>
        </w:r>
      </w:ins>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6"/>
        <w:gridCol w:w="1866"/>
        <w:gridCol w:w="1866"/>
        <w:gridCol w:w="1866"/>
        <w:gridCol w:w="1866"/>
      </w:tblGrid>
      <w:tr w:rsidR="00650A59" w:rsidRPr="0077249B" w14:paraId="0D7D464B" w14:textId="77777777" w:rsidTr="00BD70E8">
        <w:tc>
          <w:tcPr>
            <w:tcW w:w="1000" w:type="pct"/>
            <w:vAlign w:val="bottom"/>
          </w:tcPr>
          <w:p w14:paraId="1866AD72" w14:textId="15D7A00D" w:rsidR="00650A59" w:rsidRPr="0077249B" w:rsidRDefault="00650A59" w:rsidP="00375844">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Bits: 0–1</w:t>
            </w:r>
          </w:p>
        </w:tc>
        <w:tc>
          <w:tcPr>
            <w:tcW w:w="1000" w:type="pct"/>
            <w:vAlign w:val="bottom"/>
          </w:tcPr>
          <w:p w14:paraId="3618A5A3" w14:textId="77777777" w:rsidR="00650A59" w:rsidRPr="0077249B" w:rsidRDefault="00650A59" w:rsidP="00375844">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2–3</w:t>
            </w:r>
          </w:p>
        </w:tc>
        <w:tc>
          <w:tcPr>
            <w:tcW w:w="1000" w:type="pct"/>
            <w:vAlign w:val="bottom"/>
          </w:tcPr>
          <w:p w14:paraId="6A973308" w14:textId="77777777" w:rsidR="00650A59" w:rsidRPr="0077249B" w:rsidRDefault="00650A59" w:rsidP="00375844">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4–5</w:t>
            </w:r>
          </w:p>
        </w:tc>
        <w:tc>
          <w:tcPr>
            <w:tcW w:w="1000" w:type="pct"/>
            <w:vAlign w:val="bottom"/>
          </w:tcPr>
          <w:p w14:paraId="458DAB6C" w14:textId="77777777" w:rsidR="00650A59" w:rsidRPr="0077249B" w:rsidRDefault="00650A59" w:rsidP="00375844">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6</w:t>
            </w:r>
          </w:p>
        </w:tc>
        <w:tc>
          <w:tcPr>
            <w:tcW w:w="1000" w:type="pct"/>
            <w:vAlign w:val="bottom"/>
          </w:tcPr>
          <w:p w14:paraId="66F62F31" w14:textId="77777777" w:rsidR="00650A59" w:rsidRPr="0077249B" w:rsidRDefault="00650A59" w:rsidP="00375844">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7</w:t>
            </w:r>
          </w:p>
        </w:tc>
      </w:tr>
      <w:tr w:rsidR="00650A59" w:rsidRPr="0077249B" w14:paraId="31D096AA" w14:textId="77777777" w:rsidTr="00BD70E8">
        <w:tc>
          <w:tcPr>
            <w:tcW w:w="1000" w:type="pct"/>
          </w:tcPr>
          <w:p w14:paraId="19FE5668" w14:textId="77777777" w:rsidR="00650A59" w:rsidRPr="0077249B" w:rsidRDefault="00650A59" w:rsidP="00375844">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Multi-node Mode</w:t>
            </w:r>
          </w:p>
        </w:tc>
        <w:tc>
          <w:tcPr>
            <w:tcW w:w="1000" w:type="pct"/>
          </w:tcPr>
          <w:p w14:paraId="4D459F3C" w14:textId="77777777" w:rsidR="00650A59" w:rsidRPr="0077249B" w:rsidRDefault="00650A59" w:rsidP="00375844">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Ranging Round Usage</w:t>
            </w:r>
          </w:p>
        </w:tc>
        <w:tc>
          <w:tcPr>
            <w:tcW w:w="1000" w:type="pct"/>
          </w:tcPr>
          <w:p w14:paraId="02FA9745" w14:textId="77777777" w:rsidR="00650A59" w:rsidRPr="0077249B" w:rsidRDefault="00650A59" w:rsidP="00375844">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STS Packet Config</w:t>
            </w:r>
          </w:p>
        </w:tc>
        <w:tc>
          <w:tcPr>
            <w:tcW w:w="1000" w:type="pct"/>
          </w:tcPr>
          <w:p w14:paraId="6289D6B4" w14:textId="77777777" w:rsidR="00650A59" w:rsidRPr="0077249B" w:rsidRDefault="00650A59" w:rsidP="00375844">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Deferred Mode</w:t>
            </w:r>
          </w:p>
        </w:tc>
        <w:tc>
          <w:tcPr>
            <w:tcW w:w="1000" w:type="pct"/>
          </w:tcPr>
          <w:p w14:paraId="5CFEB0C6" w14:textId="77777777" w:rsidR="00650A59" w:rsidRPr="0077249B" w:rsidRDefault="00650A59" w:rsidP="00375844">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MMRCR</w:t>
            </w:r>
          </w:p>
        </w:tc>
      </w:tr>
    </w:tbl>
    <w:p w14:paraId="2A30BF77" w14:textId="1AFBDEA1" w:rsidR="00650A59" w:rsidRPr="0077249B" w:rsidRDefault="00650A59" w:rsidP="00650A59">
      <w:pPr>
        <w:spacing w:before="240"/>
        <w:jc w:val="center"/>
        <w:rPr>
          <w:rFonts w:ascii="Arial" w:hAnsi="Arial" w:cs="Arial"/>
          <w:b/>
          <w:sz w:val="20"/>
          <w:u w:val="single"/>
        </w:rPr>
      </w:pPr>
      <w:r w:rsidRPr="0077249B">
        <w:rPr>
          <w:rFonts w:ascii="Arial" w:hAnsi="Arial" w:cs="Arial"/>
          <w:b/>
          <w:sz w:val="20"/>
          <w:u w:val="single"/>
        </w:rPr>
        <w:t>Figure 7-</w:t>
      </w:r>
      <w:del w:id="164" w:author="Kangjin Yoon r1" w:date="2023-02-09T14:08:00Z">
        <w:r w:rsidRPr="0077249B" w:rsidDel="003F5A02">
          <w:rPr>
            <w:rFonts w:ascii="Arial" w:hAnsi="Arial" w:cs="Arial"/>
            <w:b/>
            <w:sz w:val="20"/>
            <w:u w:val="single"/>
          </w:rPr>
          <w:delText xml:space="preserve">X4 </w:delText>
        </w:r>
      </w:del>
      <w:ins w:id="165" w:author="Kangjin Yoon r1" w:date="2023-02-09T14:08:00Z">
        <w:r w:rsidR="003F5A02" w:rsidRPr="0077249B">
          <w:rPr>
            <w:rFonts w:ascii="Arial" w:hAnsi="Arial" w:cs="Arial"/>
            <w:b/>
            <w:sz w:val="20"/>
            <w:u w:val="single"/>
          </w:rPr>
          <w:t xml:space="preserve">X5 </w:t>
        </w:r>
      </w:ins>
      <w:r w:rsidRPr="0077249B">
        <w:rPr>
          <w:rFonts w:ascii="Arial" w:hAnsi="Arial" w:cs="Arial"/>
          <w:b/>
          <w:sz w:val="20"/>
          <w:u w:val="single"/>
        </w:rPr>
        <w:t>– Common Ranging</w:t>
      </w:r>
      <w:r w:rsidRPr="0077249B">
        <w:rPr>
          <w:rFonts w:ascii="Arial" w:eastAsia="DengXian" w:hAnsi="Arial" w:cs="Arial" w:hint="eastAsia"/>
          <w:b/>
          <w:sz w:val="20"/>
          <w:u w:val="single"/>
          <w:lang w:eastAsia="zh-CN"/>
        </w:rPr>
        <w:t xml:space="preserve"> </w:t>
      </w:r>
      <w:r w:rsidRPr="0077249B">
        <w:rPr>
          <w:rFonts w:ascii="Arial" w:hAnsi="Arial" w:cs="Arial"/>
          <w:b/>
          <w:sz w:val="20"/>
          <w:u w:val="single"/>
        </w:rPr>
        <w:t>Control field of the AC IE</w:t>
      </w:r>
    </w:p>
    <w:p w14:paraId="56F6C0B2" w14:textId="77777777" w:rsidR="00650A59" w:rsidRPr="0077249B" w:rsidRDefault="00650A59" w:rsidP="00650A59">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The Multi-node Mode field value specifies whether the ranging is to be performed between a single pair of devices or is multi-node ranging involving many devices. The Multi-node Mode field shall have one of the values specified in Table 7-52b.</w:t>
      </w:r>
    </w:p>
    <w:p w14:paraId="534B406F" w14:textId="77777777" w:rsidR="00650A59" w:rsidRPr="0077249B" w:rsidRDefault="00650A59" w:rsidP="00650A59">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The Ranging Round Usage field specifies the use of the current ranging round. The Ranging Round Usage field shall have one of the values defined in Table 7-52c.</w:t>
      </w:r>
    </w:p>
    <w:p w14:paraId="08F3D604" w14:textId="77777777" w:rsidR="00650A59" w:rsidRPr="0077249B" w:rsidRDefault="00650A59" w:rsidP="00650A59">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The STS Packet Config field specifies the STS packet format to be used in the current ranging round. The STS Packet Config field shall have one of the values defined in Table 7-52d. For devices that are not HRP-ERDEV this field shall be set to zero.</w:t>
      </w:r>
    </w:p>
    <w:p w14:paraId="0D661C51" w14:textId="77777777" w:rsidR="00650A59" w:rsidRPr="0077249B" w:rsidRDefault="00650A59" w:rsidP="00650A59">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The Deferred Mode field specifies whether or not the deferred frame is allowed for the measurement report. If the field value is one, it indicates that ranging slots are scheduled for the exchange of deferred data frame(s) after the ranging cycle, which should typically be used to report certain measurement information, for example TOF, reply time, and AOA. If the field value is zero, it indicates that ranging slots are not scheduled for data frames for exchange of requested information and the requested information should be embedded in the RFRAME, for example RRTI IE as described in 7.4.4.35.</w:t>
      </w:r>
    </w:p>
    <w:p w14:paraId="21590022" w14:textId="54914CE6" w:rsidR="00650A59" w:rsidRDefault="00650A59" w:rsidP="00650A59">
      <w:pPr>
        <w:autoSpaceDE w:val="0"/>
        <w:autoSpaceDN w:val="0"/>
        <w:adjustRightInd w:val="0"/>
        <w:spacing w:before="240" w:after="0" w:line="240" w:lineRule="auto"/>
        <w:rPr>
          <w:ins w:id="166" w:author="Lei Huang" w:date="2023-03-09T18:07:00Z"/>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The Multiple Message Receipt Confirmation Request (MMRCR) field indicates whether multiple message receipt confirmation is requested or not: if the MMRCR field value is one, it is requested, otherwise it is not. The Multiple Message Receipt Confirmation procedure is described in 6.9.11.</w:t>
      </w:r>
    </w:p>
    <w:p w14:paraId="37BA4105" w14:textId="41D44554" w:rsidR="00CC531C" w:rsidRDefault="00CC531C" w:rsidP="00CC531C">
      <w:pPr>
        <w:autoSpaceDE w:val="0"/>
        <w:autoSpaceDN w:val="0"/>
        <w:adjustRightInd w:val="0"/>
        <w:spacing w:before="240" w:after="0" w:line="240" w:lineRule="auto"/>
        <w:rPr>
          <w:ins w:id="167" w:author="Lei Huang" w:date="2023-03-09T18:22:00Z"/>
          <w:rFonts w:ascii="Times New Roman" w:hAnsi="Times New Roman" w:cs="Times New Roman"/>
          <w:color w:val="000000" w:themeColor="text1"/>
          <w:u w:val="single"/>
          <w:lang w:eastAsia="ko-KR"/>
        </w:rPr>
      </w:pPr>
      <w:ins w:id="168" w:author="Lei Huang" w:date="2023-03-09T18:22:00Z">
        <w:r>
          <w:rPr>
            <w:rFonts w:ascii="Times New Roman" w:hAnsi="Times New Roman" w:cs="Times New Roman"/>
            <w:color w:val="000000" w:themeColor="text1"/>
            <w:u w:val="single"/>
            <w:lang w:eastAsia="ko-KR"/>
          </w:rPr>
          <w:lastRenderedPageBreak/>
          <w:t xml:space="preserve">The Preamble Code Configuration field </w:t>
        </w:r>
      </w:ins>
      <w:ins w:id="169" w:author="Lei Huang" w:date="2023-03-09T18:29:00Z">
        <w:r>
          <w:rPr>
            <w:rFonts w:ascii="Times New Roman" w:hAnsi="Times New Roman" w:cs="Times New Roman"/>
            <w:color w:val="000000" w:themeColor="text1"/>
            <w:u w:val="single"/>
            <w:lang w:eastAsia="ko-KR"/>
          </w:rPr>
          <w:t xml:space="preserve">if present </w:t>
        </w:r>
      </w:ins>
      <w:ins w:id="170" w:author="Lei Huang" w:date="2023-03-09T18:22:00Z">
        <w:r>
          <w:rPr>
            <w:rFonts w:ascii="Times New Roman" w:hAnsi="Times New Roman" w:cs="Times New Roman"/>
            <w:color w:val="000000" w:themeColor="text1"/>
            <w:u w:val="single"/>
            <w:lang w:eastAsia="ko-KR"/>
          </w:rPr>
          <w:t xml:space="preserve">specifies the preamble code </w:t>
        </w:r>
        <w:r>
          <w:rPr>
            <w:rFonts w:ascii="Times New Roman" w:eastAsia="DengXian" w:hAnsi="Times New Roman" w:cs="Times New Roman"/>
            <w:color w:val="000000" w:themeColor="text1"/>
            <w:u w:val="single"/>
            <w:lang w:eastAsia="zh-CN"/>
          </w:rPr>
          <w:t>that will be used in the forthcoming ranging exchange.</w:t>
        </w:r>
      </w:ins>
    </w:p>
    <w:p w14:paraId="2D7AF72A" w14:textId="3EDE4185" w:rsidR="002A74D0" w:rsidRDefault="00A6220F" w:rsidP="002A74D0">
      <w:pPr>
        <w:autoSpaceDE w:val="0"/>
        <w:autoSpaceDN w:val="0"/>
        <w:adjustRightInd w:val="0"/>
        <w:spacing w:before="240" w:after="0" w:line="240" w:lineRule="auto"/>
        <w:rPr>
          <w:ins w:id="171" w:author="Lei Huang" w:date="2023-03-09T18:08:00Z"/>
          <w:rFonts w:ascii="Times New Roman" w:eastAsia="DengXian" w:hAnsi="Times New Roman" w:cs="Times New Roman"/>
          <w:color w:val="000000" w:themeColor="text1"/>
          <w:u w:val="single"/>
          <w:lang w:eastAsia="zh-CN"/>
        </w:rPr>
      </w:pPr>
      <w:ins w:id="172" w:author="Lei Huang" w:date="2023-03-10T09:18:00Z">
        <w:r>
          <w:rPr>
            <w:rFonts w:ascii="Times New Roman" w:eastAsia="DengXian" w:hAnsi="Times New Roman" w:cs="Times New Roman"/>
            <w:color w:val="000000" w:themeColor="text1"/>
            <w:u w:val="single"/>
            <w:lang w:eastAsia="zh-CN"/>
          </w:rPr>
          <w:t>T</w:t>
        </w:r>
      </w:ins>
      <w:ins w:id="173" w:author="Lei Huang" w:date="2023-03-09T18:07:00Z">
        <w:r w:rsidR="002A74D0">
          <w:rPr>
            <w:rFonts w:ascii="Times New Roman" w:eastAsia="DengXian" w:hAnsi="Times New Roman" w:cs="Times New Roman"/>
            <w:color w:val="000000" w:themeColor="text1"/>
            <w:u w:val="single"/>
            <w:lang w:eastAsia="zh-CN"/>
          </w:rPr>
          <w:t xml:space="preserve">he </w:t>
        </w:r>
        <w:bookmarkStart w:id="174" w:name="_Hlk129188755"/>
        <w:r w:rsidR="002A74D0">
          <w:rPr>
            <w:rFonts w:ascii="Times New Roman" w:eastAsia="DengXian" w:hAnsi="Times New Roman" w:cs="Times New Roman"/>
            <w:color w:val="000000" w:themeColor="text1"/>
            <w:u w:val="single"/>
            <w:lang w:eastAsia="zh-CN"/>
          </w:rPr>
          <w:t>MMS Ranging Configuration</w:t>
        </w:r>
        <w:bookmarkEnd w:id="174"/>
        <w:r w:rsidR="002A74D0">
          <w:rPr>
            <w:rFonts w:ascii="Times New Roman" w:eastAsia="DengXian" w:hAnsi="Times New Roman" w:cs="Times New Roman"/>
            <w:color w:val="000000" w:themeColor="text1"/>
            <w:u w:val="single"/>
            <w:lang w:eastAsia="zh-CN"/>
          </w:rPr>
          <w:t xml:space="preserve"> field </w:t>
        </w:r>
      </w:ins>
      <w:ins w:id="175" w:author="Lei Huang" w:date="2023-03-09T18:08:00Z">
        <w:r w:rsidR="002A74D0">
          <w:rPr>
            <w:rFonts w:ascii="Times New Roman" w:eastAsia="DengXian" w:hAnsi="Times New Roman" w:cs="Times New Roman"/>
            <w:color w:val="000000" w:themeColor="text1"/>
            <w:u w:val="single"/>
            <w:lang w:eastAsia="zh-CN"/>
          </w:rPr>
          <w:t>i</w:t>
        </w:r>
      </w:ins>
      <w:ins w:id="176" w:author="Lei Huang" w:date="2023-03-10T09:18:00Z">
        <w:r>
          <w:rPr>
            <w:rFonts w:ascii="Times New Roman" w:eastAsia="DengXian" w:hAnsi="Times New Roman" w:cs="Times New Roman"/>
            <w:color w:val="000000" w:themeColor="text1"/>
            <w:u w:val="single"/>
            <w:lang w:eastAsia="zh-CN"/>
          </w:rPr>
          <w:t>f</w:t>
        </w:r>
      </w:ins>
      <w:ins w:id="177" w:author="Lei Huang" w:date="2023-03-09T18:08:00Z">
        <w:r w:rsidR="002A74D0">
          <w:rPr>
            <w:rFonts w:ascii="Times New Roman" w:eastAsia="DengXian" w:hAnsi="Times New Roman" w:cs="Times New Roman"/>
            <w:color w:val="000000" w:themeColor="text1"/>
            <w:u w:val="single"/>
            <w:lang w:eastAsia="zh-CN"/>
          </w:rPr>
          <w:t xml:space="preserve"> present </w:t>
        </w:r>
      </w:ins>
      <w:ins w:id="178" w:author="Lei Huang" w:date="2023-03-10T09:18:00Z">
        <w:r>
          <w:rPr>
            <w:rFonts w:ascii="Times New Roman" w:eastAsia="DengXian" w:hAnsi="Times New Roman" w:cs="Times New Roman"/>
            <w:color w:val="000000" w:themeColor="text1"/>
            <w:u w:val="single"/>
            <w:lang w:eastAsia="zh-CN"/>
          </w:rPr>
          <w:t xml:space="preserve">specifies </w:t>
        </w:r>
      </w:ins>
      <w:ins w:id="179" w:author="Lei Huang" w:date="2023-03-09T18:07:00Z">
        <w:r w:rsidR="002A74D0">
          <w:rPr>
            <w:rFonts w:ascii="Times New Roman" w:eastAsia="DengXian" w:hAnsi="Times New Roman" w:cs="Times New Roman"/>
            <w:color w:val="000000" w:themeColor="text1"/>
            <w:u w:val="single"/>
            <w:lang w:eastAsia="zh-CN"/>
          </w:rPr>
          <w:t xml:space="preserve">the </w:t>
        </w:r>
      </w:ins>
      <w:ins w:id="180" w:author="Lei Huang" w:date="2023-03-10T09:19:00Z">
        <w:r>
          <w:rPr>
            <w:rFonts w:ascii="Times New Roman" w:eastAsia="DengXian" w:hAnsi="Times New Roman" w:cs="Times New Roman"/>
            <w:color w:val="000000" w:themeColor="text1"/>
            <w:u w:val="single"/>
            <w:lang w:eastAsia="zh-CN"/>
          </w:rPr>
          <w:t>parameters</w:t>
        </w:r>
      </w:ins>
      <w:ins w:id="181" w:author="Lei Huang" w:date="2023-03-09T18:07:00Z">
        <w:r w:rsidR="002A74D0">
          <w:rPr>
            <w:rFonts w:ascii="Times New Roman" w:eastAsia="DengXian" w:hAnsi="Times New Roman" w:cs="Times New Roman"/>
            <w:color w:val="000000" w:themeColor="text1"/>
            <w:u w:val="single"/>
            <w:lang w:eastAsia="zh-CN"/>
          </w:rPr>
          <w:t xml:space="preserve"> </w:t>
        </w:r>
      </w:ins>
      <w:ins w:id="182" w:author="Lei Huang" w:date="2023-03-09T18:08:00Z">
        <w:r w:rsidR="002A74D0">
          <w:rPr>
            <w:rFonts w:ascii="Times New Roman" w:eastAsia="DengXian" w:hAnsi="Times New Roman" w:cs="Times New Roman"/>
            <w:color w:val="000000" w:themeColor="text1"/>
            <w:u w:val="single"/>
            <w:lang w:eastAsia="zh-CN"/>
          </w:rPr>
          <w:t xml:space="preserve">for </w:t>
        </w:r>
      </w:ins>
      <w:ins w:id="183" w:author="Lei Huang" w:date="2023-03-09T18:07:00Z">
        <w:r w:rsidR="002A74D0">
          <w:rPr>
            <w:rFonts w:ascii="Times New Roman" w:eastAsia="DengXian" w:hAnsi="Times New Roman" w:cs="Times New Roman"/>
            <w:color w:val="000000" w:themeColor="text1"/>
            <w:u w:val="single"/>
            <w:lang w:eastAsia="zh-CN"/>
          </w:rPr>
          <w:t>UWB</w:t>
        </w:r>
      </w:ins>
      <w:ins w:id="184" w:author="Lei Huang" w:date="2023-03-09T18:08:00Z">
        <w:r w:rsidR="002A74D0">
          <w:rPr>
            <w:rFonts w:ascii="Times New Roman" w:eastAsia="DengXian" w:hAnsi="Times New Roman" w:cs="Times New Roman"/>
            <w:color w:val="000000" w:themeColor="text1"/>
            <w:u w:val="single"/>
            <w:lang w:eastAsia="zh-CN"/>
          </w:rPr>
          <w:t>-only</w:t>
        </w:r>
      </w:ins>
      <w:ins w:id="185" w:author="Lei Huang" w:date="2023-03-09T18:07:00Z">
        <w:r w:rsidR="002A74D0">
          <w:rPr>
            <w:rFonts w:ascii="Times New Roman" w:eastAsia="DengXian" w:hAnsi="Times New Roman" w:cs="Times New Roman"/>
            <w:color w:val="000000" w:themeColor="text1"/>
            <w:u w:val="single"/>
            <w:lang w:eastAsia="zh-CN"/>
          </w:rPr>
          <w:t xml:space="preserve"> MMS based ranging.</w:t>
        </w:r>
      </w:ins>
    </w:p>
    <w:p w14:paraId="12ED504E" w14:textId="77777777" w:rsidR="002A74D0" w:rsidRPr="005814FB" w:rsidRDefault="002A74D0" w:rsidP="002A74D0">
      <w:pPr>
        <w:autoSpaceDE w:val="0"/>
        <w:autoSpaceDN w:val="0"/>
        <w:adjustRightInd w:val="0"/>
        <w:spacing w:before="240" w:after="0" w:line="240" w:lineRule="auto"/>
        <w:rPr>
          <w:ins w:id="186" w:author="Lei Huang" w:date="2023-03-09T18:07:00Z"/>
          <w:rFonts w:ascii="Times New Roman" w:eastAsia="DengXian" w:hAnsi="Times New Roman" w:cs="Times New Roman"/>
          <w:color w:val="000000" w:themeColor="text1"/>
          <w:u w:val="single"/>
          <w:lang w:eastAsia="ko-KR"/>
        </w:rPr>
      </w:pPr>
    </w:p>
    <w:tbl>
      <w:tblPr>
        <w:tblStyle w:val="10"/>
        <w:tblW w:w="936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624"/>
        <w:gridCol w:w="624"/>
        <w:gridCol w:w="624"/>
      </w:tblGrid>
      <w:tr w:rsidR="002A74D0" w14:paraId="260DDA2E" w14:textId="77777777" w:rsidTr="007957B9">
        <w:trPr>
          <w:trHeight w:val="679"/>
          <w:ins w:id="187" w:author="Lei Huang" w:date="2023-03-09T18:07:00Z"/>
        </w:trPr>
        <w:tc>
          <w:tcPr>
            <w:tcW w:w="624" w:type="dxa"/>
            <w:tcBorders>
              <w:top w:val="single" w:sz="12" w:space="0" w:color="auto"/>
              <w:left w:val="single" w:sz="12" w:space="0" w:color="auto"/>
              <w:bottom w:val="single" w:sz="12" w:space="0" w:color="auto"/>
              <w:right w:val="single" w:sz="12" w:space="0" w:color="auto"/>
            </w:tcBorders>
            <w:vAlign w:val="center"/>
            <w:hideMark/>
          </w:tcPr>
          <w:p w14:paraId="6168D11C" w14:textId="77777777" w:rsidR="002A74D0" w:rsidRPr="00EE287B" w:rsidRDefault="002A74D0" w:rsidP="00183F59">
            <w:pPr>
              <w:jc w:val="center"/>
              <w:rPr>
                <w:ins w:id="188" w:author="Lei Huang" w:date="2023-03-09T18:07:00Z"/>
                <w:rFonts w:ascii="Times New Roman" w:eastAsia="DengXian" w:hAnsi="Times New Roman" w:cs="Times New Roman"/>
                <w:sz w:val="18"/>
                <w:szCs w:val="18"/>
                <w:u w:val="single"/>
                <w:lang w:eastAsia="zh-CN"/>
              </w:rPr>
            </w:pPr>
            <w:ins w:id="189" w:author="Lei Huang" w:date="2023-03-09T18:07:00Z">
              <w:r>
                <w:rPr>
                  <w:rFonts w:ascii="Times New Roman" w:eastAsia="DengXian" w:hAnsi="Times New Roman" w:cs="Times New Roman" w:hint="eastAsia"/>
                  <w:sz w:val="18"/>
                  <w:szCs w:val="18"/>
                  <w:u w:val="single"/>
                  <w:lang w:eastAsia="zh-CN"/>
                </w:rPr>
                <w:t>B</w:t>
              </w:r>
              <w:r>
                <w:rPr>
                  <w:rFonts w:ascii="Times New Roman" w:eastAsia="DengXian" w:hAnsi="Times New Roman" w:cs="Times New Roman"/>
                  <w:sz w:val="18"/>
                  <w:szCs w:val="18"/>
                  <w:u w:val="single"/>
                  <w:lang w:eastAsia="zh-CN"/>
                </w:rPr>
                <w:t>its: 0</w:t>
              </w:r>
            </w:ins>
          </w:p>
        </w:tc>
        <w:tc>
          <w:tcPr>
            <w:tcW w:w="624" w:type="dxa"/>
            <w:tcBorders>
              <w:top w:val="single" w:sz="12" w:space="0" w:color="auto"/>
              <w:left w:val="single" w:sz="12" w:space="0" w:color="auto"/>
              <w:bottom w:val="single" w:sz="12" w:space="0" w:color="auto"/>
              <w:right w:val="single" w:sz="12" w:space="0" w:color="auto"/>
            </w:tcBorders>
            <w:vAlign w:val="center"/>
            <w:hideMark/>
          </w:tcPr>
          <w:p w14:paraId="0D2B0A9F" w14:textId="77777777" w:rsidR="002A74D0" w:rsidRPr="00EE287B" w:rsidRDefault="002A74D0" w:rsidP="00183F59">
            <w:pPr>
              <w:jc w:val="center"/>
              <w:rPr>
                <w:ins w:id="190" w:author="Lei Huang" w:date="2023-03-09T18:07:00Z"/>
                <w:rFonts w:ascii="Times New Roman" w:hAnsi="Times New Roman" w:cs="Times New Roman"/>
                <w:sz w:val="18"/>
                <w:szCs w:val="18"/>
                <w:u w:val="single"/>
                <w:lang w:eastAsia="ko-KR"/>
              </w:rPr>
            </w:pPr>
            <w:ins w:id="191" w:author="Lei Huang" w:date="2023-03-09T18:07:00Z">
              <w:r>
                <w:rPr>
                  <w:rFonts w:ascii="Times New Roman" w:hAnsi="Times New Roman" w:cs="Times New Roman"/>
                  <w:sz w:val="18"/>
                  <w:szCs w:val="18"/>
                  <w:u w:val="single"/>
                  <w:lang w:eastAsia="ko-KR"/>
                </w:rPr>
                <w:t>1</w:t>
              </w:r>
            </w:ins>
          </w:p>
        </w:tc>
        <w:tc>
          <w:tcPr>
            <w:tcW w:w="624" w:type="dxa"/>
            <w:tcBorders>
              <w:top w:val="single" w:sz="12" w:space="0" w:color="auto"/>
              <w:left w:val="single" w:sz="12" w:space="0" w:color="auto"/>
              <w:bottom w:val="single" w:sz="12" w:space="0" w:color="auto"/>
              <w:right w:val="single" w:sz="12" w:space="0" w:color="auto"/>
            </w:tcBorders>
            <w:vAlign w:val="center"/>
          </w:tcPr>
          <w:p w14:paraId="79497B88" w14:textId="77777777" w:rsidR="002A74D0" w:rsidRPr="00EE287B" w:rsidRDefault="002A74D0" w:rsidP="00183F59">
            <w:pPr>
              <w:ind w:firstLineChars="50" w:firstLine="90"/>
              <w:jc w:val="center"/>
              <w:rPr>
                <w:ins w:id="192" w:author="Lei Huang" w:date="2023-03-09T18:07:00Z"/>
                <w:rFonts w:ascii="Times New Roman" w:eastAsia="DengXian" w:hAnsi="Times New Roman" w:cs="Times New Roman"/>
                <w:sz w:val="18"/>
                <w:szCs w:val="18"/>
                <w:u w:val="single"/>
                <w:lang w:eastAsia="zh-CN"/>
              </w:rPr>
            </w:pPr>
            <w:ins w:id="193" w:author="Lei Huang" w:date="2023-03-09T18:07:00Z">
              <w:r>
                <w:rPr>
                  <w:rFonts w:ascii="Times New Roman" w:eastAsia="DengXian" w:hAnsi="Times New Roman" w:cs="Times New Roman"/>
                  <w:sz w:val="18"/>
                  <w:szCs w:val="18"/>
                  <w:u w:val="single"/>
                  <w:lang w:eastAsia="zh-CN"/>
                </w:rPr>
                <w:t>2</w:t>
              </w:r>
            </w:ins>
          </w:p>
        </w:tc>
        <w:tc>
          <w:tcPr>
            <w:tcW w:w="624" w:type="dxa"/>
            <w:tcBorders>
              <w:top w:val="single" w:sz="12" w:space="0" w:color="auto"/>
              <w:left w:val="single" w:sz="12" w:space="0" w:color="auto"/>
              <w:bottom w:val="single" w:sz="12" w:space="0" w:color="auto"/>
              <w:right w:val="single" w:sz="12" w:space="0" w:color="auto"/>
            </w:tcBorders>
            <w:vAlign w:val="center"/>
            <w:hideMark/>
          </w:tcPr>
          <w:p w14:paraId="13151050" w14:textId="77777777" w:rsidR="002A74D0" w:rsidRPr="00EE287B" w:rsidRDefault="002A74D0" w:rsidP="00183F59">
            <w:pPr>
              <w:jc w:val="center"/>
              <w:rPr>
                <w:ins w:id="194" w:author="Lei Huang" w:date="2023-03-09T18:07:00Z"/>
                <w:rFonts w:ascii="Times New Roman" w:eastAsia="DengXian" w:hAnsi="Times New Roman" w:cs="Times New Roman"/>
                <w:sz w:val="18"/>
                <w:szCs w:val="18"/>
                <w:u w:val="single"/>
                <w:lang w:eastAsia="zh-CN"/>
              </w:rPr>
            </w:pPr>
            <w:ins w:id="195" w:author="Lei Huang" w:date="2023-03-09T18:07:00Z">
              <w:r>
                <w:rPr>
                  <w:rFonts w:ascii="Times New Roman" w:eastAsia="DengXian" w:hAnsi="Times New Roman" w:cs="Times New Roman"/>
                  <w:sz w:val="18"/>
                  <w:szCs w:val="18"/>
                  <w:u w:val="single"/>
                  <w:lang w:eastAsia="zh-CN"/>
                </w:rPr>
                <w:t>3</w:t>
              </w:r>
            </w:ins>
          </w:p>
        </w:tc>
        <w:tc>
          <w:tcPr>
            <w:tcW w:w="624" w:type="dxa"/>
            <w:tcBorders>
              <w:top w:val="single" w:sz="12" w:space="0" w:color="auto"/>
              <w:left w:val="single" w:sz="12" w:space="0" w:color="auto"/>
              <w:bottom w:val="single" w:sz="12" w:space="0" w:color="auto"/>
              <w:right w:val="single" w:sz="12" w:space="0" w:color="auto"/>
            </w:tcBorders>
            <w:vAlign w:val="center"/>
            <w:hideMark/>
          </w:tcPr>
          <w:p w14:paraId="2A1F82F0" w14:textId="77777777" w:rsidR="002A74D0" w:rsidRPr="00EE287B" w:rsidRDefault="002A74D0" w:rsidP="00183F59">
            <w:pPr>
              <w:jc w:val="center"/>
              <w:rPr>
                <w:ins w:id="196" w:author="Lei Huang" w:date="2023-03-09T18:07:00Z"/>
                <w:rFonts w:ascii="Times New Roman" w:eastAsiaTheme="minorEastAsia" w:hAnsi="Times New Roman" w:cs="Times New Roman"/>
                <w:sz w:val="18"/>
                <w:szCs w:val="18"/>
                <w:u w:val="single"/>
                <w:lang w:eastAsia="ko-KR"/>
              </w:rPr>
            </w:pPr>
            <w:ins w:id="197" w:author="Lei Huang" w:date="2023-03-09T18:07:00Z">
              <w:r>
                <w:rPr>
                  <w:rFonts w:ascii="Times New Roman" w:hAnsi="Times New Roman" w:cs="Times New Roman"/>
                  <w:sz w:val="18"/>
                  <w:szCs w:val="18"/>
                  <w:u w:val="single"/>
                  <w:lang w:eastAsia="ko-KR"/>
                </w:rPr>
                <w:t>4</w:t>
              </w:r>
            </w:ins>
          </w:p>
        </w:tc>
        <w:tc>
          <w:tcPr>
            <w:tcW w:w="624" w:type="dxa"/>
            <w:tcBorders>
              <w:top w:val="single" w:sz="12" w:space="0" w:color="auto"/>
              <w:left w:val="single" w:sz="12" w:space="0" w:color="auto"/>
              <w:bottom w:val="single" w:sz="12" w:space="0" w:color="auto"/>
              <w:right w:val="single" w:sz="12" w:space="0" w:color="auto"/>
            </w:tcBorders>
            <w:vAlign w:val="center"/>
          </w:tcPr>
          <w:p w14:paraId="0C3997BB" w14:textId="77777777" w:rsidR="002A74D0" w:rsidRPr="00EE287B" w:rsidRDefault="002A74D0" w:rsidP="00183F59">
            <w:pPr>
              <w:jc w:val="center"/>
              <w:rPr>
                <w:ins w:id="198" w:author="Lei Huang" w:date="2023-03-09T18:07:00Z"/>
                <w:rFonts w:ascii="Times New Roman" w:eastAsia="DengXian" w:hAnsi="Times New Roman" w:cs="Times New Roman"/>
                <w:sz w:val="18"/>
                <w:szCs w:val="18"/>
                <w:u w:val="single"/>
                <w:lang w:eastAsia="zh-CN"/>
              </w:rPr>
            </w:pPr>
            <w:ins w:id="199" w:author="Lei Huang" w:date="2023-03-09T18:07:00Z">
              <w:r>
                <w:rPr>
                  <w:rFonts w:ascii="Times New Roman" w:eastAsia="DengXian" w:hAnsi="Times New Roman" w:cs="Times New Roman"/>
                  <w:sz w:val="18"/>
                  <w:szCs w:val="18"/>
                  <w:u w:val="single"/>
                  <w:lang w:eastAsia="zh-CN"/>
                </w:rPr>
                <w:t>5</w:t>
              </w:r>
            </w:ins>
          </w:p>
        </w:tc>
        <w:tc>
          <w:tcPr>
            <w:tcW w:w="624" w:type="dxa"/>
            <w:tcBorders>
              <w:top w:val="single" w:sz="12" w:space="0" w:color="auto"/>
              <w:left w:val="single" w:sz="12" w:space="0" w:color="auto"/>
              <w:bottom w:val="single" w:sz="12" w:space="0" w:color="auto"/>
              <w:right w:val="single" w:sz="12" w:space="0" w:color="auto"/>
            </w:tcBorders>
            <w:vAlign w:val="center"/>
          </w:tcPr>
          <w:p w14:paraId="187E94C9" w14:textId="77777777" w:rsidR="002A74D0" w:rsidRPr="00EE287B" w:rsidRDefault="002A74D0" w:rsidP="00183F59">
            <w:pPr>
              <w:jc w:val="center"/>
              <w:rPr>
                <w:ins w:id="200" w:author="Lei Huang" w:date="2023-03-09T18:07:00Z"/>
                <w:rFonts w:ascii="Times New Roman" w:eastAsia="DengXian" w:hAnsi="Times New Roman" w:cs="Times New Roman"/>
                <w:sz w:val="18"/>
                <w:szCs w:val="18"/>
                <w:u w:val="single"/>
                <w:lang w:eastAsia="zh-CN"/>
              </w:rPr>
            </w:pPr>
            <w:ins w:id="201" w:author="Lei Huang" w:date="2023-03-09T18:07:00Z">
              <w:r>
                <w:rPr>
                  <w:rFonts w:ascii="Times New Roman" w:eastAsia="DengXian" w:hAnsi="Times New Roman" w:cs="Times New Roman" w:hint="eastAsia"/>
                  <w:sz w:val="18"/>
                  <w:szCs w:val="18"/>
                  <w:u w:val="single"/>
                  <w:lang w:eastAsia="zh-CN"/>
                </w:rPr>
                <w:t>6</w:t>
              </w:r>
              <w:r>
                <w:rPr>
                  <w:rFonts w:ascii="Times New Roman" w:eastAsia="DengXian" w:hAnsi="Times New Roman" w:cs="Times New Roman"/>
                  <w:sz w:val="18"/>
                  <w:szCs w:val="18"/>
                  <w:u w:val="single"/>
                  <w:lang w:eastAsia="zh-CN"/>
                </w:rPr>
                <w:t>-7</w:t>
              </w:r>
            </w:ins>
          </w:p>
        </w:tc>
        <w:tc>
          <w:tcPr>
            <w:tcW w:w="624" w:type="dxa"/>
            <w:tcBorders>
              <w:top w:val="single" w:sz="12" w:space="0" w:color="auto"/>
              <w:left w:val="single" w:sz="12" w:space="0" w:color="auto"/>
              <w:bottom w:val="single" w:sz="12" w:space="0" w:color="auto"/>
              <w:right w:val="single" w:sz="12" w:space="0" w:color="auto"/>
            </w:tcBorders>
            <w:vAlign w:val="center"/>
            <w:hideMark/>
          </w:tcPr>
          <w:p w14:paraId="4B1EB12B" w14:textId="4C1B47C0" w:rsidR="002A74D0" w:rsidRPr="00EE287B" w:rsidRDefault="00DF7D7F" w:rsidP="00183F59">
            <w:pPr>
              <w:jc w:val="center"/>
              <w:rPr>
                <w:ins w:id="202" w:author="Lei Huang" w:date="2023-03-09T18:07:00Z"/>
                <w:rFonts w:ascii="Times New Roman" w:hAnsi="Times New Roman" w:cs="Times New Roman"/>
                <w:sz w:val="18"/>
                <w:szCs w:val="18"/>
                <w:u w:val="single"/>
                <w:lang w:eastAsia="ko-KR"/>
              </w:rPr>
            </w:pPr>
            <w:ins w:id="203" w:author="Lei Huang" w:date="2023-03-09T18:35:00Z">
              <w:r>
                <w:rPr>
                  <w:rFonts w:ascii="Times New Roman" w:hAnsi="Times New Roman" w:cs="Times New Roman"/>
                  <w:sz w:val="18"/>
                  <w:szCs w:val="18"/>
                  <w:u w:val="single"/>
                  <w:lang w:eastAsia="ko-KR"/>
                </w:rPr>
                <w:t>Octets:</w:t>
              </w:r>
            </w:ins>
            <w:r w:rsidR="00183F59">
              <w:rPr>
                <w:rFonts w:ascii="Times New Roman" w:hAnsi="Times New Roman" w:cs="Times New Roman"/>
                <w:sz w:val="18"/>
                <w:szCs w:val="18"/>
                <w:u w:val="single"/>
                <w:lang w:eastAsia="ko-KR"/>
              </w:rPr>
              <w:t xml:space="preserve"> </w:t>
            </w:r>
            <w:ins w:id="204" w:author="Lei Huang" w:date="2023-03-09T18:07:00Z">
              <w:r w:rsidR="002A74D0" w:rsidRPr="00EE287B">
                <w:rPr>
                  <w:rFonts w:ascii="Times New Roman" w:hAnsi="Times New Roman" w:cs="Times New Roman"/>
                  <w:sz w:val="18"/>
                  <w:szCs w:val="18"/>
                  <w:u w:val="single"/>
                  <w:lang w:eastAsia="ko-KR"/>
                </w:rPr>
                <w:t>0/1</w:t>
              </w:r>
            </w:ins>
          </w:p>
        </w:tc>
        <w:tc>
          <w:tcPr>
            <w:tcW w:w="624" w:type="dxa"/>
            <w:tcBorders>
              <w:top w:val="single" w:sz="12" w:space="0" w:color="auto"/>
              <w:left w:val="single" w:sz="12" w:space="0" w:color="auto"/>
              <w:bottom w:val="single" w:sz="12" w:space="0" w:color="auto"/>
              <w:right w:val="single" w:sz="12" w:space="0" w:color="auto"/>
            </w:tcBorders>
            <w:vAlign w:val="center"/>
            <w:hideMark/>
          </w:tcPr>
          <w:p w14:paraId="737FA9C4" w14:textId="77777777" w:rsidR="002A74D0" w:rsidRPr="00EE287B" w:rsidRDefault="002A74D0" w:rsidP="00183F59">
            <w:pPr>
              <w:jc w:val="center"/>
              <w:rPr>
                <w:ins w:id="205" w:author="Lei Huang" w:date="2023-03-09T18:07:00Z"/>
                <w:rFonts w:ascii="Times New Roman" w:eastAsia="DengXian" w:hAnsi="Times New Roman" w:cs="Times New Roman"/>
                <w:sz w:val="18"/>
                <w:szCs w:val="18"/>
                <w:u w:val="single"/>
                <w:lang w:eastAsia="zh-CN"/>
              </w:rPr>
            </w:pPr>
            <w:ins w:id="206" w:author="Lei Huang" w:date="2023-03-09T18:07:00Z">
              <w:r w:rsidRPr="00EE287B">
                <w:rPr>
                  <w:rFonts w:ascii="Times New Roman" w:eastAsia="DengXian" w:hAnsi="Times New Roman" w:cs="Times New Roman"/>
                  <w:sz w:val="18"/>
                  <w:szCs w:val="18"/>
                  <w:u w:val="single"/>
                  <w:lang w:eastAsia="zh-CN"/>
                </w:rPr>
                <w:t>0/1</w:t>
              </w:r>
            </w:ins>
          </w:p>
        </w:tc>
        <w:tc>
          <w:tcPr>
            <w:tcW w:w="624" w:type="dxa"/>
            <w:tcBorders>
              <w:top w:val="single" w:sz="12" w:space="0" w:color="auto"/>
              <w:left w:val="single" w:sz="12" w:space="0" w:color="auto"/>
              <w:bottom w:val="single" w:sz="12" w:space="0" w:color="auto"/>
              <w:right w:val="single" w:sz="12" w:space="0" w:color="auto"/>
            </w:tcBorders>
            <w:vAlign w:val="center"/>
          </w:tcPr>
          <w:p w14:paraId="4825EC57" w14:textId="77777777" w:rsidR="002A74D0" w:rsidRPr="00EE287B" w:rsidRDefault="002A74D0" w:rsidP="00183F59">
            <w:pPr>
              <w:jc w:val="center"/>
              <w:rPr>
                <w:ins w:id="207" w:author="Lei Huang" w:date="2023-03-09T18:07:00Z"/>
                <w:rFonts w:ascii="Times New Roman" w:eastAsia="DengXian" w:hAnsi="Times New Roman" w:cs="Times New Roman"/>
                <w:sz w:val="18"/>
                <w:szCs w:val="18"/>
                <w:u w:val="single"/>
                <w:lang w:eastAsia="zh-CN"/>
              </w:rPr>
            </w:pPr>
            <w:ins w:id="208" w:author="Lei Huang" w:date="2023-03-09T18:07:00Z">
              <w:r w:rsidRPr="00EE287B">
                <w:rPr>
                  <w:rFonts w:ascii="Times New Roman" w:eastAsia="DengXian" w:hAnsi="Times New Roman" w:cs="Times New Roman"/>
                  <w:sz w:val="18"/>
                  <w:szCs w:val="18"/>
                  <w:u w:val="single"/>
                  <w:lang w:eastAsia="zh-CN"/>
                </w:rPr>
                <w:t>0/1</w:t>
              </w:r>
            </w:ins>
          </w:p>
        </w:tc>
        <w:tc>
          <w:tcPr>
            <w:tcW w:w="624" w:type="dxa"/>
            <w:tcBorders>
              <w:top w:val="single" w:sz="12" w:space="0" w:color="auto"/>
              <w:left w:val="single" w:sz="12" w:space="0" w:color="auto"/>
              <w:bottom w:val="single" w:sz="12" w:space="0" w:color="auto"/>
              <w:right w:val="single" w:sz="12" w:space="0" w:color="auto"/>
            </w:tcBorders>
            <w:vAlign w:val="center"/>
          </w:tcPr>
          <w:p w14:paraId="0500012B" w14:textId="77777777" w:rsidR="002A74D0" w:rsidRPr="00EE287B" w:rsidRDefault="002A74D0" w:rsidP="00183F59">
            <w:pPr>
              <w:jc w:val="center"/>
              <w:rPr>
                <w:ins w:id="209" w:author="Lei Huang" w:date="2023-03-09T18:07:00Z"/>
                <w:rFonts w:ascii="Times New Roman" w:eastAsia="DengXian" w:hAnsi="Times New Roman" w:cs="Times New Roman"/>
                <w:sz w:val="18"/>
                <w:szCs w:val="18"/>
                <w:u w:val="single"/>
                <w:lang w:eastAsia="zh-CN"/>
              </w:rPr>
            </w:pPr>
            <w:ins w:id="210" w:author="Lei Huang" w:date="2023-03-09T18:07:00Z">
              <w:r w:rsidRPr="00EE287B">
                <w:rPr>
                  <w:rFonts w:ascii="Times New Roman" w:eastAsia="DengXian" w:hAnsi="Times New Roman" w:cs="Times New Roman"/>
                  <w:sz w:val="18"/>
                  <w:szCs w:val="18"/>
                  <w:u w:val="single"/>
                  <w:lang w:eastAsia="zh-CN"/>
                </w:rPr>
                <w:t>0/1</w:t>
              </w:r>
            </w:ins>
          </w:p>
        </w:tc>
        <w:tc>
          <w:tcPr>
            <w:tcW w:w="624" w:type="dxa"/>
            <w:tcBorders>
              <w:top w:val="single" w:sz="12" w:space="0" w:color="auto"/>
              <w:left w:val="single" w:sz="12" w:space="0" w:color="auto"/>
              <w:bottom w:val="single" w:sz="12" w:space="0" w:color="auto"/>
              <w:right w:val="single" w:sz="12" w:space="0" w:color="auto"/>
            </w:tcBorders>
            <w:vAlign w:val="center"/>
            <w:hideMark/>
          </w:tcPr>
          <w:p w14:paraId="6C3971E9" w14:textId="77777777" w:rsidR="002A74D0" w:rsidRPr="00EE287B" w:rsidRDefault="002A74D0" w:rsidP="00183F59">
            <w:pPr>
              <w:jc w:val="center"/>
              <w:rPr>
                <w:ins w:id="211" w:author="Lei Huang" w:date="2023-03-09T18:07:00Z"/>
                <w:rFonts w:ascii="Times New Roman" w:eastAsia="DengXian" w:hAnsi="Times New Roman" w:cs="Times New Roman"/>
                <w:sz w:val="18"/>
                <w:szCs w:val="18"/>
                <w:u w:val="single"/>
                <w:lang w:eastAsia="zh-CN"/>
              </w:rPr>
            </w:pPr>
            <w:ins w:id="212" w:author="Lei Huang" w:date="2023-03-09T18:07:00Z">
              <w:r w:rsidRPr="00EE287B">
                <w:rPr>
                  <w:rFonts w:ascii="Times New Roman" w:eastAsia="DengXian" w:hAnsi="Times New Roman" w:cs="Times New Roman"/>
                  <w:sz w:val="18"/>
                  <w:szCs w:val="18"/>
                  <w:u w:val="single"/>
                  <w:lang w:eastAsia="zh-CN"/>
                </w:rPr>
                <w:t>0/1</w:t>
              </w:r>
            </w:ins>
          </w:p>
        </w:tc>
        <w:tc>
          <w:tcPr>
            <w:tcW w:w="624" w:type="dxa"/>
            <w:tcBorders>
              <w:top w:val="single" w:sz="12" w:space="0" w:color="auto"/>
              <w:left w:val="single" w:sz="12" w:space="0" w:color="auto"/>
              <w:bottom w:val="single" w:sz="12" w:space="0" w:color="auto"/>
              <w:right w:val="single" w:sz="12" w:space="0" w:color="auto"/>
            </w:tcBorders>
            <w:vAlign w:val="center"/>
          </w:tcPr>
          <w:p w14:paraId="4645CF45" w14:textId="77777777" w:rsidR="002A74D0" w:rsidRPr="00EE287B" w:rsidRDefault="002A74D0" w:rsidP="00183F59">
            <w:pPr>
              <w:jc w:val="center"/>
              <w:rPr>
                <w:ins w:id="213" w:author="Lei Huang" w:date="2023-03-09T18:07:00Z"/>
                <w:rFonts w:ascii="Times New Roman" w:eastAsia="DengXian" w:hAnsi="Times New Roman" w:cs="Times New Roman"/>
                <w:sz w:val="18"/>
                <w:szCs w:val="18"/>
                <w:u w:val="single"/>
                <w:lang w:eastAsia="zh-CN"/>
              </w:rPr>
            </w:pPr>
            <w:ins w:id="214" w:author="Lei Huang" w:date="2023-03-09T18:07:00Z">
              <w:r w:rsidRPr="00EE287B">
                <w:rPr>
                  <w:rFonts w:ascii="Times New Roman" w:eastAsia="DengXian" w:hAnsi="Times New Roman" w:cs="Times New Roman"/>
                  <w:sz w:val="18"/>
                  <w:szCs w:val="18"/>
                  <w:u w:val="single"/>
                  <w:lang w:eastAsia="zh-CN"/>
                </w:rPr>
                <w:t>0/1</w:t>
              </w:r>
            </w:ins>
          </w:p>
        </w:tc>
        <w:tc>
          <w:tcPr>
            <w:tcW w:w="624" w:type="dxa"/>
            <w:tcBorders>
              <w:top w:val="single" w:sz="12" w:space="0" w:color="auto"/>
              <w:left w:val="single" w:sz="12" w:space="0" w:color="auto"/>
              <w:bottom w:val="single" w:sz="12" w:space="0" w:color="auto"/>
              <w:right w:val="single" w:sz="12" w:space="0" w:color="auto"/>
            </w:tcBorders>
            <w:vAlign w:val="center"/>
          </w:tcPr>
          <w:p w14:paraId="0B19900F" w14:textId="77777777" w:rsidR="002A74D0" w:rsidRPr="00EE287B" w:rsidRDefault="002A74D0" w:rsidP="00183F59">
            <w:pPr>
              <w:jc w:val="center"/>
              <w:rPr>
                <w:ins w:id="215" w:author="Lei Huang" w:date="2023-03-09T18:07:00Z"/>
                <w:rFonts w:ascii="Times New Roman" w:eastAsia="DengXian" w:hAnsi="Times New Roman" w:cs="Times New Roman"/>
                <w:sz w:val="18"/>
                <w:szCs w:val="18"/>
                <w:u w:val="single"/>
                <w:lang w:eastAsia="zh-CN"/>
              </w:rPr>
            </w:pPr>
            <w:ins w:id="216" w:author="Lei Huang" w:date="2023-03-09T18:07:00Z">
              <w:r w:rsidRPr="00EE287B">
                <w:rPr>
                  <w:rFonts w:ascii="Times New Roman" w:eastAsia="DengXian" w:hAnsi="Times New Roman" w:cs="Times New Roman"/>
                  <w:sz w:val="18"/>
                  <w:szCs w:val="18"/>
                  <w:u w:val="single"/>
                  <w:lang w:eastAsia="zh-CN"/>
                </w:rPr>
                <w:t>0/2</w:t>
              </w:r>
            </w:ins>
          </w:p>
        </w:tc>
        <w:tc>
          <w:tcPr>
            <w:tcW w:w="624" w:type="dxa"/>
            <w:tcBorders>
              <w:top w:val="single" w:sz="12" w:space="0" w:color="auto"/>
              <w:left w:val="single" w:sz="12" w:space="0" w:color="auto"/>
              <w:bottom w:val="single" w:sz="12" w:space="0" w:color="auto"/>
              <w:right w:val="single" w:sz="12" w:space="0" w:color="auto"/>
            </w:tcBorders>
            <w:vAlign w:val="center"/>
          </w:tcPr>
          <w:p w14:paraId="3133AA02" w14:textId="77777777" w:rsidR="002A74D0" w:rsidRPr="00EE287B" w:rsidRDefault="002A74D0" w:rsidP="00183F59">
            <w:pPr>
              <w:jc w:val="center"/>
              <w:rPr>
                <w:ins w:id="217" w:author="Lei Huang" w:date="2023-03-09T18:07:00Z"/>
                <w:rFonts w:ascii="Times New Roman" w:eastAsia="DengXian" w:hAnsi="Times New Roman" w:cs="Times New Roman"/>
                <w:sz w:val="18"/>
                <w:szCs w:val="18"/>
                <w:u w:val="single"/>
                <w:lang w:eastAsia="zh-CN"/>
              </w:rPr>
            </w:pPr>
            <w:ins w:id="218" w:author="Lei Huang" w:date="2023-03-09T18:07:00Z">
              <w:r w:rsidRPr="00EE287B">
                <w:rPr>
                  <w:rFonts w:ascii="Times New Roman" w:eastAsia="DengXian" w:hAnsi="Times New Roman" w:cs="Times New Roman"/>
                  <w:sz w:val="18"/>
                  <w:szCs w:val="18"/>
                  <w:u w:val="single"/>
                  <w:lang w:eastAsia="zh-CN"/>
                </w:rPr>
                <w:t>0/2</w:t>
              </w:r>
            </w:ins>
          </w:p>
        </w:tc>
      </w:tr>
      <w:tr w:rsidR="002A74D0" w14:paraId="4C2F4CFF" w14:textId="77777777" w:rsidTr="007957B9">
        <w:trPr>
          <w:cantSplit/>
          <w:trHeight w:val="1662"/>
          <w:ins w:id="219" w:author="Lei Huang" w:date="2023-03-09T18:07:00Z"/>
        </w:trPr>
        <w:tc>
          <w:tcPr>
            <w:tcW w:w="624" w:type="dxa"/>
            <w:tcBorders>
              <w:top w:val="single" w:sz="12" w:space="0" w:color="auto"/>
              <w:left w:val="single" w:sz="12" w:space="0" w:color="auto"/>
              <w:bottom w:val="single" w:sz="12" w:space="0" w:color="auto"/>
              <w:right w:val="single" w:sz="12" w:space="0" w:color="auto"/>
            </w:tcBorders>
            <w:textDirection w:val="btLr"/>
            <w:vAlign w:val="center"/>
            <w:hideMark/>
          </w:tcPr>
          <w:p w14:paraId="7C77ED2D" w14:textId="77777777" w:rsidR="002A74D0" w:rsidRPr="00EE287B" w:rsidRDefault="002A74D0" w:rsidP="00183F59">
            <w:pPr>
              <w:ind w:left="113" w:right="113"/>
              <w:jc w:val="center"/>
              <w:rPr>
                <w:ins w:id="220" w:author="Lei Huang" w:date="2023-03-09T18:07:00Z"/>
                <w:rFonts w:ascii="Times New Roman" w:hAnsi="Times New Roman" w:cs="Times New Roman"/>
                <w:sz w:val="18"/>
                <w:szCs w:val="18"/>
                <w:u w:val="single"/>
                <w:lang w:eastAsia="ko-KR"/>
              </w:rPr>
            </w:pPr>
            <w:ins w:id="221" w:author="Lei Huang" w:date="2023-03-09T18:07:00Z">
              <w:r w:rsidRPr="00EE287B">
                <w:rPr>
                  <w:rFonts w:ascii="Times New Roman" w:hAnsi="Times New Roman" w:cs="Times New Roman"/>
                  <w:sz w:val="18"/>
                  <w:szCs w:val="18"/>
                  <w:u w:val="single"/>
                  <w:lang w:eastAsia="ko-KR"/>
                </w:rPr>
                <w:t>Number of RSF Present</w:t>
              </w:r>
            </w:ins>
          </w:p>
        </w:tc>
        <w:tc>
          <w:tcPr>
            <w:tcW w:w="624" w:type="dxa"/>
            <w:tcBorders>
              <w:top w:val="single" w:sz="12" w:space="0" w:color="auto"/>
              <w:left w:val="single" w:sz="12" w:space="0" w:color="auto"/>
              <w:bottom w:val="single" w:sz="12" w:space="0" w:color="auto"/>
              <w:right w:val="single" w:sz="12" w:space="0" w:color="auto"/>
            </w:tcBorders>
            <w:textDirection w:val="btLr"/>
            <w:vAlign w:val="center"/>
            <w:hideMark/>
          </w:tcPr>
          <w:p w14:paraId="1FD2C8B7" w14:textId="77777777" w:rsidR="002A74D0" w:rsidRPr="00EE287B" w:rsidRDefault="002A74D0" w:rsidP="00183F59">
            <w:pPr>
              <w:ind w:left="113" w:right="113"/>
              <w:jc w:val="center"/>
              <w:rPr>
                <w:ins w:id="222" w:author="Lei Huang" w:date="2023-03-09T18:07:00Z"/>
                <w:rFonts w:ascii="Times New Roman" w:hAnsi="Times New Roman" w:cs="Times New Roman"/>
                <w:sz w:val="18"/>
                <w:szCs w:val="18"/>
                <w:u w:val="single"/>
                <w:lang w:eastAsia="ko-KR"/>
              </w:rPr>
            </w:pPr>
            <w:ins w:id="223" w:author="Lei Huang" w:date="2023-03-09T18:07:00Z">
              <w:r w:rsidRPr="00EE287B">
                <w:rPr>
                  <w:rFonts w:ascii="Times New Roman" w:hAnsi="Times New Roman" w:cs="Times New Roman"/>
                  <w:sz w:val="18"/>
                  <w:szCs w:val="18"/>
                  <w:u w:val="single"/>
                  <w:lang w:eastAsia="ko-KR"/>
                </w:rPr>
                <w:t>Number of RIF Present</w:t>
              </w:r>
            </w:ins>
          </w:p>
        </w:tc>
        <w:tc>
          <w:tcPr>
            <w:tcW w:w="624" w:type="dxa"/>
            <w:tcBorders>
              <w:top w:val="single" w:sz="12" w:space="0" w:color="auto"/>
              <w:left w:val="single" w:sz="12" w:space="0" w:color="auto"/>
              <w:bottom w:val="single" w:sz="12" w:space="0" w:color="auto"/>
              <w:right w:val="single" w:sz="12" w:space="0" w:color="auto"/>
            </w:tcBorders>
            <w:textDirection w:val="btLr"/>
            <w:vAlign w:val="center"/>
            <w:hideMark/>
          </w:tcPr>
          <w:p w14:paraId="746AE793" w14:textId="77777777" w:rsidR="002A74D0" w:rsidRPr="00EE287B" w:rsidRDefault="002A74D0" w:rsidP="00183F59">
            <w:pPr>
              <w:ind w:left="113" w:right="113"/>
              <w:jc w:val="center"/>
              <w:rPr>
                <w:ins w:id="224" w:author="Lei Huang" w:date="2023-03-09T18:07:00Z"/>
                <w:rFonts w:ascii="Times New Roman" w:eastAsiaTheme="minorEastAsia" w:hAnsi="Times New Roman" w:cs="Times New Roman"/>
                <w:sz w:val="18"/>
                <w:szCs w:val="18"/>
                <w:u w:val="single"/>
                <w:lang w:eastAsia="ko-KR"/>
              </w:rPr>
            </w:pPr>
            <w:ins w:id="225" w:author="Lei Huang" w:date="2023-03-09T18:07:00Z">
              <w:r w:rsidRPr="00EE287B">
                <w:rPr>
                  <w:rFonts w:ascii="Times New Roman" w:hAnsi="Times New Roman" w:cs="Times New Roman"/>
                  <w:sz w:val="18"/>
                  <w:szCs w:val="18"/>
                  <w:u w:val="single"/>
                  <w:lang w:eastAsia="ko-KR"/>
                </w:rPr>
                <w:t>TX MMRS Gap Size Present</w:t>
              </w:r>
            </w:ins>
          </w:p>
        </w:tc>
        <w:tc>
          <w:tcPr>
            <w:tcW w:w="624" w:type="dxa"/>
            <w:tcBorders>
              <w:top w:val="single" w:sz="12" w:space="0" w:color="auto"/>
              <w:left w:val="single" w:sz="12" w:space="0" w:color="auto"/>
              <w:bottom w:val="single" w:sz="12" w:space="0" w:color="auto"/>
              <w:right w:val="single" w:sz="12" w:space="0" w:color="auto"/>
            </w:tcBorders>
            <w:textDirection w:val="btLr"/>
            <w:vAlign w:val="center"/>
            <w:hideMark/>
          </w:tcPr>
          <w:p w14:paraId="4442DD1A" w14:textId="77777777" w:rsidR="002A74D0" w:rsidRPr="00EE287B" w:rsidRDefault="002A74D0" w:rsidP="00183F59">
            <w:pPr>
              <w:ind w:left="113" w:right="113"/>
              <w:jc w:val="center"/>
              <w:rPr>
                <w:ins w:id="226" w:author="Lei Huang" w:date="2023-03-09T18:07:00Z"/>
                <w:rFonts w:ascii="Times New Roman" w:eastAsia="DengXian" w:hAnsi="Times New Roman" w:cs="Times New Roman"/>
                <w:sz w:val="18"/>
                <w:szCs w:val="18"/>
                <w:u w:val="single"/>
                <w:lang w:eastAsia="zh-CN"/>
              </w:rPr>
            </w:pPr>
            <w:ins w:id="227" w:author="Lei Huang" w:date="2023-03-09T18:07:00Z">
              <w:r w:rsidRPr="00EE287B">
                <w:rPr>
                  <w:rFonts w:ascii="Times New Roman" w:hAnsi="Times New Roman" w:cs="Times New Roman"/>
                  <w:sz w:val="18"/>
                  <w:szCs w:val="18"/>
                  <w:u w:val="single"/>
                  <w:lang w:eastAsia="ko-KR"/>
                </w:rPr>
                <w:t>RX MMRS Gap Size Present</w:t>
              </w:r>
            </w:ins>
          </w:p>
        </w:tc>
        <w:tc>
          <w:tcPr>
            <w:tcW w:w="624" w:type="dxa"/>
            <w:tcBorders>
              <w:top w:val="single" w:sz="12" w:space="0" w:color="auto"/>
              <w:left w:val="single" w:sz="12" w:space="0" w:color="auto"/>
              <w:bottom w:val="single" w:sz="12" w:space="0" w:color="auto"/>
              <w:right w:val="single" w:sz="12" w:space="0" w:color="auto"/>
            </w:tcBorders>
            <w:textDirection w:val="btLr"/>
            <w:vAlign w:val="center"/>
            <w:hideMark/>
          </w:tcPr>
          <w:p w14:paraId="00382670" w14:textId="444BF8C7" w:rsidR="002A74D0" w:rsidRPr="00EE287B" w:rsidRDefault="002A74D0" w:rsidP="00183F59">
            <w:pPr>
              <w:ind w:left="113" w:right="113"/>
              <w:jc w:val="center"/>
              <w:rPr>
                <w:ins w:id="228" w:author="Lei Huang" w:date="2023-03-09T18:07:00Z"/>
                <w:rFonts w:ascii="Times New Roman" w:eastAsiaTheme="minorEastAsia" w:hAnsi="Times New Roman" w:cs="Times New Roman"/>
                <w:sz w:val="18"/>
                <w:szCs w:val="18"/>
                <w:u w:val="single"/>
                <w:lang w:eastAsia="ko-KR"/>
              </w:rPr>
            </w:pPr>
            <w:ins w:id="229" w:author="Lei Huang" w:date="2023-03-09T18:07:00Z">
              <w:r w:rsidRPr="00EE287B">
                <w:rPr>
                  <w:rFonts w:ascii="Times New Roman" w:hAnsi="Times New Roman" w:cs="Times New Roman"/>
                  <w:sz w:val="18"/>
                  <w:szCs w:val="18"/>
                  <w:u w:val="single"/>
                  <w:lang w:eastAsia="ko-KR"/>
                </w:rPr>
                <w:t xml:space="preserve">TX </w:t>
              </w:r>
              <w:r w:rsidRPr="00EE287B">
                <w:rPr>
                  <w:rFonts w:ascii="Times New Roman" w:eastAsia="DengXian" w:hAnsi="Times New Roman" w:cs="Times New Roman"/>
                  <w:sz w:val="18"/>
                  <w:szCs w:val="18"/>
                  <w:u w:val="single"/>
                  <w:lang w:eastAsia="zh-CN"/>
                </w:rPr>
                <w:t>MSR</w:t>
              </w:r>
            </w:ins>
            <w:r w:rsidR="00183F59">
              <w:rPr>
                <w:rFonts w:ascii="Times New Roman" w:eastAsia="DengXian" w:hAnsi="Times New Roman" w:cs="Times New Roman"/>
                <w:sz w:val="18"/>
                <w:szCs w:val="18"/>
                <w:u w:val="single"/>
                <w:lang w:eastAsia="zh-CN"/>
              </w:rPr>
              <w:t xml:space="preserve"> </w:t>
            </w:r>
            <w:ins w:id="230" w:author="Lei Huang" w:date="2023-03-09T18:07:00Z">
              <w:r w:rsidRPr="00EE287B">
                <w:rPr>
                  <w:rFonts w:ascii="Times New Roman" w:eastAsia="DengXian" w:hAnsi="Times New Roman" w:cs="Times New Roman"/>
                  <w:sz w:val="18"/>
                  <w:szCs w:val="18"/>
                  <w:u w:val="single"/>
                  <w:lang w:eastAsia="zh-CN"/>
                </w:rPr>
                <w:t>For</w:t>
              </w:r>
            </w:ins>
            <w:r w:rsidR="00183F59">
              <w:rPr>
                <w:rFonts w:ascii="Times New Roman" w:eastAsia="DengXian" w:hAnsi="Times New Roman" w:cs="Times New Roman"/>
                <w:sz w:val="18"/>
                <w:szCs w:val="18"/>
                <w:u w:val="single"/>
                <w:lang w:eastAsia="zh-CN"/>
              </w:rPr>
              <w:t xml:space="preserve"> </w:t>
            </w:r>
            <w:ins w:id="231" w:author="Lei Huang" w:date="2023-03-09T18:07:00Z">
              <w:r w:rsidRPr="00EE287B">
                <w:rPr>
                  <w:rFonts w:ascii="Times New Roman" w:eastAsia="DengXian" w:hAnsi="Times New Roman" w:cs="Times New Roman"/>
                  <w:sz w:val="18"/>
                  <w:szCs w:val="18"/>
                  <w:u w:val="single"/>
                  <w:lang w:eastAsia="zh-CN"/>
                </w:rPr>
                <w:t>MMRS</w:t>
              </w:r>
              <w:r w:rsidRPr="00EE287B">
                <w:rPr>
                  <w:rFonts w:ascii="Times New Roman" w:hAnsi="Times New Roman" w:cs="Times New Roman"/>
                  <w:sz w:val="18"/>
                  <w:szCs w:val="18"/>
                  <w:u w:val="single"/>
                  <w:lang w:eastAsia="ko-KR"/>
                </w:rPr>
                <w:t xml:space="preserve"> Present</w:t>
              </w:r>
            </w:ins>
          </w:p>
        </w:tc>
        <w:tc>
          <w:tcPr>
            <w:tcW w:w="624" w:type="dxa"/>
            <w:tcBorders>
              <w:top w:val="single" w:sz="12" w:space="0" w:color="auto"/>
              <w:left w:val="single" w:sz="12" w:space="0" w:color="auto"/>
              <w:bottom w:val="single" w:sz="12" w:space="0" w:color="auto"/>
              <w:right w:val="single" w:sz="12" w:space="0" w:color="auto"/>
            </w:tcBorders>
            <w:textDirection w:val="btLr"/>
            <w:vAlign w:val="center"/>
            <w:hideMark/>
          </w:tcPr>
          <w:p w14:paraId="4DBE4B6D" w14:textId="00E193A4" w:rsidR="002A74D0" w:rsidRPr="00EE287B" w:rsidRDefault="002A74D0" w:rsidP="00183F59">
            <w:pPr>
              <w:ind w:left="113" w:right="113"/>
              <w:jc w:val="center"/>
              <w:rPr>
                <w:ins w:id="232" w:author="Lei Huang" w:date="2023-03-09T18:07:00Z"/>
                <w:rFonts w:ascii="Times New Roman" w:eastAsia="DengXian" w:hAnsi="Times New Roman" w:cs="Times New Roman"/>
                <w:sz w:val="18"/>
                <w:szCs w:val="18"/>
                <w:u w:val="single"/>
                <w:lang w:eastAsia="zh-CN"/>
              </w:rPr>
            </w:pPr>
            <w:ins w:id="233" w:author="Lei Huang" w:date="2023-03-09T18:07:00Z">
              <w:r w:rsidRPr="00EE287B">
                <w:rPr>
                  <w:rFonts w:ascii="Times New Roman" w:hAnsi="Times New Roman" w:cs="Times New Roman"/>
                  <w:sz w:val="18"/>
                  <w:szCs w:val="18"/>
                  <w:u w:val="single"/>
                  <w:lang w:eastAsia="ko-KR"/>
                </w:rPr>
                <w:t xml:space="preserve">RX </w:t>
              </w:r>
              <w:r w:rsidRPr="00EE287B">
                <w:rPr>
                  <w:rFonts w:ascii="Times New Roman" w:eastAsia="DengXian" w:hAnsi="Times New Roman" w:cs="Times New Roman"/>
                  <w:sz w:val="18"/>
                  <w:szCs w:val="18"/>
                  <w:u w:val="single"/>
                  <w:lang w:eastAsia="zh-CN"/>
                </w:rPr>
                <w:t>MSR</w:t>
              </w:r>
            </w:ins>
            <w:r w:rsidR="00183F59">
              <w:rPr>
                <w:rFonts w:ascii="Times New Roman" w:eastAsia="DengXian" w:hAnsi="Times New Roman" w:cs="Times New Roman"/>
                <w:sz w:val="18"/>
                <w:szCs w:val="18"/>
                <w:u w:val="single"/>
                <w:lang w:eastAsia="zh-CN"/>
              </w:rPr>
              <w:t xml:space="preserve"> </w:t>
            </w:r>
            <w:ins w:id="234" w:author="Lei Huang" w:date="2023-03-09T18:07:00Z">
              <w:r w:rsidRPr="00EE287B">
                <w:rPr>
                  <w:rFonts w:ascii="Times New Roman" w:eastAsia="DengXian" w:hAnsi="Times New Roman" w:cs="Times New Roman"/>
                  <w:sz w:val="18"/>
                  <w:szCs w:val="18"/>
                  <w:u w:val="single"/>
                  <w:lang w:eastAsia="zh-CN"/>
                </w:rPr>
                <w:t>For</w:t>
              </w:r>
            </w:ins>
            <w:r w:rsidR="00183F59">
              <w:rPr>
                <w:rFonts w:ascii="Times New Roman" w:eastAsia="DengXian" w:hAnsi="Times New Roman" w:cs="Times New Roman"/>
                <w:sz w:val="18"/>
                <w:szCs w:val="18"/>
                <w:u w:val="single"/>
                <w:lang w:eastAsia="zh-CN"/>
              </w:rPr>
              <w:t xml:space="preserve"> </w:t>
            </w:r>
            <w:ins w:id="235" w:author="Lei Huang" w:date="2023-03-09T18:07:00Z">
              <w:r w:rsidRPr="00EE287B">
                <w:rPr>
                  <w:rFonts w:ascii="Times New Roman" w:eastAsia="DengXian" w:hAnsi="Times New Roman" w:cs="Times New Roman"/>
                  <w:sz w:val="18"/>
                  <w:szCs w:val="18"/>
                  <w:u w:val="single"/>
                  <w:lang w:eastAsia="zh-CN"/>
                </w:rPr>
                <w:t>MMRS</w:t>
              </w:r>
              <w:r w:rsidRPr="00EE287B">
                <w:rPr>
                  <w:rFonts w:ascii="Times New Roman" w:hAnsi="Times New Roman" w:cs="Times New Roman"/>
                  <w:sz w:val="18"/>
                  <w:szCs w:val="18"/>
                  <w:u w:val="single"/>
                  <w:lang w:eastAsia="ko-KR"/>
                </w:rPr>
                <w:t xml:space="preserve"> Present</w:t>
              </w:r>
            </w:ins>
          </w:p>
        </w:tc>
        <w:tc>
          <w:tcPr>
            <w:tcW w:w="624" w:type="dxa"/>
            <w:tcBorders>
              <w:top w:val="single" w:sz="12" w:space="0" w:color="auto"/>
              <w:left w:val="single" w:sz="12" w:space="0" w:color="auto"/>
              <w:bottom w:val="single" w:sz="12" w:space="0" w:color="auto"/>
              <w:right w:val="single" w:sz="12" w:space="0" w:color="auto"/>
            </w:tcBorders>
            <w:textDirection w:val="btLr"/>
            <w:vAlign w:val="center"/>
          </w:tcPr>
          <w:p w14:paraId="1860696B" w14:textId="77777777" w:rsidR="002A74D0" w:rsidRPr="00EE287B" w:rsidRDefault="002A74D0" w:rsidP="00183F59">
            <w:pPr>
              <w:ind w:left="113" w:right="113"/>
              <w:jc w:val="center"/>
              <w:rPr>
                <w:ins w:id="236" w:author="Lei Huang" w:date="2023-03-09T18:07:00Z"/>
                <w:rFonts w:ascii="Times New Roman" w:eastAsia="DengXian" w:hAnsi="Times New Roman" w:cs="Times New Roman"/>
                <w:sz w:val="18"/>
                <w:szCs w:val="18"/>
                <w:u w:val="single"/>
                <w:lang w:eastAsia="zh-CN"/>
              </w:rPr>
            </w:pPr>
            <w:ins w:id="237" w:author="Lei Huang" w:date="2023-03-09T18:07:00Z">
              <w:r>
                <w:rPr>
                  <w:rFonts w:ascii="Times New Roman" w:eastAsia="DengXian" w:hAnsi="Times New Roman" w:cs="Times New Roman" w:hint="eastAsia"/>
                  <w:sz w:val="18"/>
                  <w:szCs w:val="18"/>
                  <w:u w:val="single"/>
                  <w:lang w:eastAsia="zh-CN"/>
                </w:rPr>
                <w:t>R</w:t>
              </w:r>
              <w:r>
                <w:rPr>
                  <w:rFonts w:ascii="Times New Roman" w:eastAsia="DengXian" w:hAnsi="Times New Roman" w:cs="Times New Roman"/>
                  <w:sz w:val="18"/>
                  <w:szCs w:val="18"/>
                  <w:u w:val="single"/>
                  <w:lang w:eastAsia="zh-CN"/>
                </w:rPr>
                <w:t>eserved</w:t>
              </w:r>
            </w:ins>
          </w:p>
        </w:tc>
        <w:tc>
          <w:tcPr>
            <w:tcW w:w="624" w:type="dxa"/>
            <w:tcBorders>
              <w:top w:val="single" w:sz="12" w:space="0" w:color="auto"/>
              <w:left w:val="single" w:sz="12" w:space="0" w:color="auto"/>
              <w:bottom w:val="single" w:sz="12" w:space="0" w:color="auto"/>
              <w:right w:val="single" w:sz="12" w:space="0" w:color="auto"/>
            </w:tcBorders>
            <w:textDirection w:val="btLr"/>
            <w:vAlign w:val="center"/>
            <w:hideMark/>
          </w:tcPr>
          <w:p w14:paraId="45B8F906" w14:textId="77777777" w:rsidR="002A74D0" w:rsidRPr="00EE287B" w:rsidRDefault="002A74D0" w:rsidP="00183F59">
            <w:pPr>
              <w:ind w:left="113" w:right="113"/>
              <w:jc w:val="center"/>
              <w:rPr>
                <w:ins w:id="238" w:author="Lei Huang" w:date="2023-03-09T18:07:00Z"/>
                <w:rFonts w:ascii="Times New Roman" w:hAnsi="Times New Roman" w:cs="Times New Roman"/>
                <w:sz w:val="18"/>
                <w:szCs w:val="18"/>
                <w:u w:val="single"/>
                <w:lang w:eastAsia="ko-KR"/>
              </w:rPr>
            </w:pPr>
            <w:ins w:id="239" w:author="Lei Huang" w:date="2023-03-09T18:07:00Z">
              <w:r w:rsidRPr="00EE287B">
                <w:rPr>
                  <w:rFonts w:ascii="Times New Roman" w:hAnsi="Times New Roman" w:cs="Times New Roman"/>
                  <w:sz w:val="18"/>
                  <w:szCs w:val="18"/>
                  <w:u w:val="single"/>
                  <w:lang w:eastAsia="ko-KR"/>
                </w:rPr>
                <w:t>Number of RSF</w:t>
              </w:r>
            </w:ins>
          </w:p>
        </w:tc>
        <w:tc>
          <w:tcPr>
            <w:tcW w:w="624" w:type="dxa"/>
            <w:tcBorders>
              <w:top w:val="single" w:sz="12" w:space="0" w:color="auto"/>
              <w:left w:val="single" w:sz="12" w:space="0" w:color="auto"/>
              <w:bottom w:val="single" w:sz="12" w:space="0" w:color="auto"/>
              <w:right w:val="single" w:sz="12" w:space="0" w:color="auto"/>
            </w:tcBorders>
            <w:textDirection w:val="btLr"/>
            <w:vAlign w:val="center"/>
            <w:hideMark/>
          </w:tcPr>
          <w:p w14:paraId="64363C23" w14:textId="77777777" w:rsidR="002A74D0" w:rsidRPr="00EE287B" w:rsidRDefault="002A74D0" w:rsidP="00183F59">
            <w:pPr>
              <w:ind w:left="113" w:right="113"/>
              <w:jc w:val="center"/>
              <w:rPr>
                <w:ins w:id="240" w:author="Lei Huang" w:date="2023-03-09T18:07:00Z"/>
                <w:rFonts w:ascii="Times New Roman" w:eastAsia="DengXian" w:hAnsi="Times New Roman" w:cs="Times New Roman"/>
                <w:sz w:val="18"/>
                <w:szCs w:val="18"/>
                <w:u w:val="single"/>
                <w:lang w:eastAsia="zh-CN"/>
              </w:rPr>
            </w:pPr>
            <w:ins w:id="241" w:author="Lei Huang" w:date="2023-03-09T18:07:00Z">
              <w:r w:rsidRPr="00EE287B">
                <w:rPr>
                  <w:rFonts w:ascii="Times New Roman" w:hAnsi="Times New Roman" w:cs="Times New Roman"/>
                  <w:sz w:val="18"/>
                  <w:szCs w:val="18"/>
                  <w:u w:val="single"/>
                  <w:lang w:eastAsia="ko-KR"/>
                </w:rPr>
                <w:t>Number of RIF</w:t>
              </w:r>
            </w:ins>
          </w:p>
        </w:tc>
        <w:tc>
          <w:tcPr>
            <w:tcW w:w="624" w:type="dxa"/>
            <w:tcBorders>
              <w:top w:val="single" w:sz="12" w:space="0" w:color="auto"/>
              <w:left w:val="single" w:sz="12" w:space="0" w:color="auto"/>
              <w:bottom w:val="single" w:sz="12" w:space="0" w:color="auto"/>
              <w:right w:val="single" w:sz="12" w:space="0" w:color="auto"/>
            </w:tcBorders>
            <w:textDirection w:val="btLr"/>
            <w:vAlign w:val="center"/>
            <w:hideMark/>
          </w:tcPr>
          <w:p w14:paraId="0FADE635" w14:textId="77777777" w:rsidR="002A74D0" w:rsidRPr="00EE287B" w:rsidRDefault="002A74D0" w:rsidP="00183F59">
            <w:pPr>
              <w:ind w:left="113" w:right="113"/>
              <w:jc w:val="center"/>
              <w:rPr>
                <w:ins w:id="242" w:author="Lei Huang" w:date="2023-03-09T18:07:00Z"/>
                <w:rFonts w:ascii="Times New Roman" w:eastAsia="DengXian" w:hAnsi="Times New Roman" w:cs="Times New Roman"/>
                <w:sz w:val="18"/>
                <w:szCs w:val="18"/>
                <w:u w:val="single"/>
                <w:lang w:eastAsia="zh-CN"/>
              </w:rPr>
            </w:pPr>
            <w:ins w:id="243" w:author="Lei Huang" w:date="2023-03-09T18:07:00Z">
              <w:r w:rsidRPr="00EE287B">
                <w:rPr>
                  <w:rFonts w:ascii="Times New Roman" w:eastAsia="DengXian" w:hAnsi="Times New Roman" w:cs="Times New Roman"/>
                  <w:sz w:val="18"/>
                  <w:szCs w:val="18"/>
                  <w:u w:val="single"/>
                  <w:lang w:eastAsia="zh-CN"/>
                </w:rPr>
                <w:t>TX MMRS Code</w:t>
              </w:r>
            </w:ins>
          </w:p>
        </w:tc>
        <w:tc>
          <w:tcPr>
            <w:tcW w:w="624" w:type="dxa"/>
            <w:tcBorders>
              <w:top w:val="single" w:sz="12" w:space="0" w:color="auto"/>
              <w:left w:val="single" w:sz="12" w:space="0" w:color="auto"/>
              <w:bottom w:val="single" w:sz="12" w:space="0" w:color="auto"/>
              <w:right w:val="single" w:sz="12" w:space="0" w:color="auto"/>
            </w:tcBorders>
            <w:textDirection w:val="btLr"/>
            <w:vAlign w:val="center"/>
            <w:hideMark/>
          </w:tcPr>
          <w:p w14:paraId="1D652A6A" w14:textId="77777777" w:rsidR="002A74D0" w:rsidRPr="00EE287B" w:rsidRDefault="002A74D0" w:rsidP="00183F59">
            <w:pPr>
              <w:ind w:left="113" w:right="113"/>
              <w:jc w:val="center"/>
              <w:rPr>
                <w:ins w:id="244" w:author="Lei Huang" w:date="2023-03-09T18:07:00Z"/>
                <w:rFonts w:ascii="Times New Roman" w:eastAsiaTheme="minorEastAsia" w:hAnsi="Times New Roman" w:cs="Times New Roman"/>
                <w:sz w:val="18"/>
                <w:szCs w:val="18"/>
                <w:u w:val="single"/>
                <w:lang w:eastAsia="ko-KR"/>
              </w:rPr>
            </w:pPr>
            <w:ins w:id="245" w:author="Lei Huang" w:date="2023-03-09T18:07:00Z">
              <w:r w:rsidRPr="00EE287B">
                <w:rPr>
                  <w:rFonts w:ascii="Times New Roman" w:eastAsia="DengXian" w:hAnsi="Times New Roman" w:cs="Times New Roman"/>
                  <w:sz w:val="18"/>
                  <w:szCs w:val="18"/>
                  <w:u w:val="single"/>
                  <w:lang w:eastAsia="zh-CN"/>
                </w:rPr>
                <w:t>RX MMRS Code</w:t>
              </w:r>
            </w:ins>
          </w:p>
        </w:tc>
        <w:tc>
          <w:tcPr>
            <w:tcW w:w="624" w:type="dxa"/>
            <w:tcBorders>
              <w:top w:val="single" w:sz="12" w:space="0" w:color="auto"/>
              <w:left w:val="single" w:sz="12" w:space="0" w:color="auto"/>
              <w:bottom w:val="single" w:sz="12" w:space="0" w:color="auto"/>
              <w:right w:val="single" w:sz="12" w:space="0" w:color="auto"/>
            </w:tcBorders>
            <w:textDirection w:val="btLr"/>
            <w:vAlign w:val="center"/>
            <w:hideMark/>
          </w:tcPr>
          <w:p w14:paraId="4D18EFF6" w14:textId="77777777" w:rsidR="002A74D0" w:rsidRPr="00EE287B" w:rsidRDefault="002A74D0" w:rsidP="00183F59">
            <w:pPr>
              <w:ind w:left="113" w:right="113"/>
              <w:jc w:val="center"/>
              <w:rPr>
                <w:ins w:id="246" w:author="Lei Huang" w:date="2023-03-09T18:07:00Z"/>
                <w:rFonts w:ascii="Times New Roman" w:hAnsi="Times New Roman" w:cs="Times New Roman"/>
                <w:sz w:val="18"/>
                <w:szCs w:val="18"/>
                <w:u w:val="single"/>
                <w:lang w:eastAsia="ko-KR"/>
              </w:rPr>
            </w:pPr>
            <w:ins w:id="247" w:author="Lei Huang" w:date="2023-03-09T18:07:00Z">
              <w:r w:rsidRPr="00EE287B">
                <w:rPr>
                  <w:rFonts w:ascii="Times New Roman" w:hAnsi="Times New Roman" w:cs="Times New Roman"/>
                  <w:sz w:val="18"/>
                  <w:szCs w:val="18"/>
                  <w:u w:val="single"/>
                  <w:lang w:eastAsia="ko-KR"/>
                </w:rPr>
                <w:t>TX MMRS Gap Size</w:t>
              </w:r>
            </w:ins>
          </w:p>
        </w:tc>
        <w:tc>
          <w:tcPr>
            <w:tcW w:w="624" w:type="dxa"/>
            <w:tcBorders>
              <w:top w:val="single" w:sz="12" w:space="0" w:color="auto"/>
              <w:left w:val="single" w:sz="12" w:space="0" w:color="auto"/>
              <w:bottom w:val="single" w:sz="12" w:space="0" w:color="auto"/>
              <w:right w:val="single" w:sz="12" w:space="0" w:color="auto"/>
            </w:tcBorders>
            <w:textDirection w:val="btLr"/>
            <w:vAlign w:val="center"/>
            <w:hideMark/>
          </w:tcPr>
          <w:p w14:paraId="50BA86D5" w14:textId="77777777" w:rsidR="002A74D0" w:rsidRPr="00EE287B" w:rsidRDefault="002A74D0" w:rsidP="00183F59">
            <w:pPr>
              <w:ind w:left="113" w:right="113"/>
              <w:jc w:val="center"/>
              <w:rPr>
                <w:ins w:id="248" w:author="Lei Huang" w:date="2023-03-09T18:07:00Z"/>
                <w:rFonts w:ascii="Times New Roman" w:hAnsi="Times New Roman" w:cs="Times New Roman"/>
                <w:sz w:val="18"/>
                <w:szCs w:val="18"/>
                <w:u w:val="single"/>
                <w:lang w:eastAsia="ko-KR"/>
              </w:rPr>
            </w:pPr>
            <w:ins w:id="249" w:author="Lei Huang" w:date="2023-03-09T18:07:00Z">
              <w:r w:rsidRPr="00EE287B">
                <w:rPr>
                  <w:rFonts w:ascii="Times New Roman" w:hAnsi="Times New Roman" w:cs="Times New Roman"/>
                  <w:sz w:val="18"/>
                  <w:szCs w:val="18"/>
                  <w:u w:val="single"/>
                  <w:lang w:eastAsia="ko-KR"/>
                </w:rPr>
                <w:t>RX MMRS Gap Size</w:t>
              </w:r>
            </w:ins>
          </w:p>
        </w:tc>
        <w:tc>
          <w:tcPr>
            <w:tcW w:w="624" w:type="dxa"/>
            <w:tcBorders>
              <w:top w:val="single" w:sz="12" w:space="0" w:color="auto"/>
              <w:left w:val="single" w:sz="12" w:space="0" w:color="auto"/>
              <w:bottom w:val="single" w:sz="12" w:space="0" w:color="auto"/>
              <w:right w:val="single" w:sz="12" w:space="0" w:color="auto"/>
            </w:tcBorders>
            <w:textDirection w:val="btLr"/>
            <w:vAlign w:val="center"/>
            <w:hideMark/>
          </w:tcPr>
          <w:p w14:paraId="77103D82" w14:textId="7B72A035" w:rsidR="002A74D0" w:rsidRPr="00EE287B" w:rsidRDefault="002A74D0" w:rsidP="00183F59">
            <w:pPr>
              <w:ind w:left="113" w:right="113"/>
              <w:jc w:val="center"/>
              <w:rPr>
                <w:ins w:id="250" w:author="Lei Huang" w:date="2023-03-09T18:07:00Z"/>
                <w:rFonts w:ascii="Times New Roman" w:eastAsia="DengXian" w:hAnsi="Times New Roman" w:cs="Times New Roman"/>
                <w:sz w:val="18"/>
                <w:szCs w:val="18"/>
                <w:u w:val="single"/>
                <w:lang w:eastAsia="zh-CN"/>
              </w:rPr>
            </w:pPr>
            <w:ins w:id="251" w:author="Lei Huang" w:date="2023-03-09T18:07:00Z">
              <w:r w:rsidRPr="00EE287B">
                <w:rPr>
                  <w:rFonts w:ascii="Times New Roman" w:eastAsia="DengXian" w:hAnsi="Times New Roman" w:cs="Times New Roman"/>
                  <w:sz w:val="18"/>
                  <w:szCs w:val="18"/>
                  <w:u w:val="single"/>
                  <w:lang w:eastAsia="zh-CN"/>
                </w:rPr>
                <w:t>TX MSR</w:t>
              </w:r>
            </w:ins>
            <w:r w:rsidR="00183F59">
              <w:rPr>
                <w:rFonts w:ascii="Times New Roman" w:eastAsia="DengXian" w:hAnsi="Times New Roman" w:cs="Times New Roman"/>
                <w:sz w:val="18"/>
                <w:szCs w:val="18"/>
                <w:u w:val="single"/>
                <w:lang w:eastAsia="zh-CN"/>
              </w:rPr>
              <w:t xml:space="preserve"> </w:t>
            </w:r>
            <w:ins w:id="252" w:author="Lei Huang" w:date="2023-03-09T18:07:00Z">
              <w:r w:rsidRPr="00EE287B">
                <w:rPr>
                  <w:rFonts w:ascii="Times New Roman" w:eastAsia="DengXian" w:hAnsi="Times New Roman" w:cs="Times New Roman"/>
                  <w:sz w:val="18"/>
                  <w:szCs w:val="18"/>
                  <w:u w:val="single"/>
                  <w:lang w:eastAsia="zh-CN"/>
                </w:rPr>
                <w:t>For</w:t>
              </w:r>
            </w:ins>
            <w:r w:rsidR="00183F59">
              <w:rPr>
                <w:rFonts w:ascii="Times New Roman" w:eastAsia="DengXian" w:hAnsi="Times New Roman" w:cs="Times New Roman"/>
                <w:sz w:val="18"/>
                <w:szCs w:val="18"/>
                <w:u w:val="single"/>
                <w:lang w:eastAsia="zh-CN"/>
              </w:rPr>
              <w:t xml:space="preserve"> </w:t>
            </w:r>
            <w:ins w:id="253" w:author="Lei Huang" w:date="2023-03-09T18:07:00Z">
              <w:r w:rsidRPr="00EE287B">
                <w:rPr>
                  <w:rFonts w:ascii="Times New Roman" w:eastAsia="DengXian" w:hAnsi="Times New Roman" w:cs="Times New Roman"/>
                  <w:sz w:val="18"/>
                  <w:szCs w:val="18"/>
                  <w:u w:val="single"/>
                  <w:lang w:eastAsia="zh-CN"/>
                </w:rPr>
                <w:t>MMRS</w:t>
              </w:r>
            </w:ins>
          </w:p>
        </w:tc>
        <w:tc>
          <w:tcPr>
            <w:tcW w:w="624" w:type="dxa"/>
            <w:tcBorders>
              <w:top w:val="single" w:sz="12" w:space="0" w:color="auto"/>
              <w:left w:val="single" w:sz="12" w:space="0" w:color="auto"/>
              <w:bottom w:val="single" w:sz="12" w:space="0" w:color="auto"/>
              <w:right w:val="single" w:sz="12" w:space="0" w:color="auto"/>
            </w:tcBorders>
            <w:textDirection w:val="btLr"/>
            <w:vAlign w:val="center"/>
            <w:hideMark/>
          </w:tcPr>
          <w:p w14:paraId="053E9037" w14:textId="0F270A76" w:rsidR="002A74D0" w:rsidRPr="00EE287B" w:rsidRDefault="002A74D0" w:rsidP="00183F59">
            <w:pPr>
              <w:ind w:left="113" w:right="113"/>
              <w:jc w:val="center"/>
              <w:rPr>
                <w:ins w:id="254" w:author="Lei Huang" w:date="2023-03-09T18:07:00Z"/>
                <w:rFonts w:ascii="Times New Roman" w:eastAsiaTheme="minorEastAsia" w:hAnsi="Times New Roman" w:cs="Times New Roman"/>
                <w:sz w:val="18"/>
                <w:szCs w:val="18"/>
                <w:u w:val="single"/>
                <w:lang w:eastAsia="ko-KR"/>
              </w:rPr>
            </w:pPr>
            <w:ins w:id="255" w:author="Lei Huang" w:date="2023-03-09T18:07:00Z">
              <w:r w:rsidRPr="00EE287B">
                <w:rPr>
                  <w:rFonts w:ascii="Times New Roman" w:eastAsia="DengXian" w:hAnsi="Times New Roman" w:cs="Times New Roman"/>
                  <w:sz w:val="18"/>
                  <w:szCs w:val="18"/>
                  <w:u w:val="single"/>
                  <w:lang w:eastAsia="zh-CN"/>
                </w:rPr>
                <w:t>RX MSR</w:t>
              </w:r>
            </w:ins>
            <w:r w:rsidR="00183F59">
              <w:rPr>
                <w:rFonts w:ascii="Times New Roman" w:eastAsia="DengXian" w:hAnsi="Times New Roman" w:cs="Times New Roman"/>
                <w:sz w:val="18"/>
                <w:szCs w:val="18"/>
                <w:u w:val="single"/>
                <w:lang w:eastAsia="zh-CN"/>
              </w:rPr>
              <w:t xml:space="preserve"> </w:t>
            </w:r>
            <w:ins w:id="256" w:author="Lei Huang" w:date="2023-03-09T18:07:00Z">
              <w:r w:rsidRPr="00EE287B">
                <w:rPr>
                  <w:rFonts w:ascii="Times New Roman" w:eastAsia="DengXian" w:hAnsi="Times New Roman" w:cs="Times New Roman"/>
                  <w:sz w:val="18"/>
                  <w:szCs w:val="18"/>
                  <w:u w:val="single"/>
                  <w:lang w:eastAsia="zh-CN"/>
                </w:rPr>
                <w:t>For</w:t>
              </w:r>
            </w:ins>
            <w:r w:rsidR="00183F59">
              <w:rPr>
                <w:rFonts w:ascii="Times New Roman" w:eastAsia="DengXian" w:hAnsi="Times New Roman" w:cs="Times New Roman"/>
                <w:sz w:val="18"/>
                <w:szCs w:val="18"/>
                <w:u w:val="single"/>
                <w:lang w:eastAsia="zh-CN"/>
              </w:rPr>
              <w:t xml:space="preserve"> </w:t>
            </w:r>
            <w:ins w:id="257" w:author="Lei Huang" w:date="2023-03-09T18:07:00Z">
              <w:r w:rsidRPr="00EE287B">
                <w:rPr>
                  <w:rFonts w:ascii="Times New Roman" w:eastAsia="DengXian" w:hAnsi="Times New Roman" w:cs="Times New Roman"/>
                  <w:sz w:val="18"/>
                  <w:szCs w:val="18"/>
                  <w:u w:val="single"/>
                  <w:lang w:eastAsia="zh-CN"/>
                </w:rPr>
                <w:t>MMRS</w:t>
              </w:r>
            </w:ins>
          </w:p>
        </w:tc>
      </w:tr>
    </w:tbl>
    <w:p w14:paraId="4DA9A342" w14:textId="1C43B59D" w:rsidR="002A74D0" w:rsidRPr="00EE287B" w:rsidRDefault="002A74D0" w:rsidP="002A74D0">
      <w:pPr>
        <w:spacing w:before="240"/>
        <w:jc w:val="center"/>
        <w:rPr>
          <w:ins w:id="258" w:author="Lei Huang" w:date="2023-03-09T18:07:00Z"/>
          <w:u w:val="single"/>
          <w:lang w:eastAsia="ko-KR"/>
        </w:rPr>
      </w:pPr>
      <w:ins w:id="259" w:author="Lei Huang" w:date="2023-03-09T18:07:00Z">
        <w:r w:rsidRPr="0077249B">
          <w:rPr>
            <w:rFonts w:ascii="Arial" w:hAnsi="Arial" w:cs="Arial"/>
            <w:b/>
            <w:sz w:val="20"/>
            <w:u w:val="single"/>
          </w:rPr>
          <w:t>Figure 7-X</w:t>
        </w:r>
        <w:r>
          <w:rPr>
            <w:rFonts w:ascii="Arial" w:hAnsi="Arial" w:cs="Arial"/>
            <w:b/>
            <w:sz w:val="20"/>
            <w:u w:val="single"/>
          </w:rPr>
          <w:t>X</w:t>
        </w:r>
        <w:r w:rsidRPr="0077249B">
          <w:rPr>
            <w:rFonts w:ascii="Arial" w:hAnsi="Arial" w:cs="Arial"/>
            <w:b/>
            <w:sz w:val="20"/>
            <w:u w:val="single"/>
          </w:rPr>
          <w:t xml:space="preserve"> – </w:t>
        </w:r>
        <w:r w:rsidRPr="007E1A51">
          <w:rPr>
            <w:rFonts w:ascii="Arial" w:hAnsi="Arial" w:cs="Arial"/>
            <w:b/>
            <w:sz w:val="20"/>
            <w:u w:val="single"/>
          </w:rPr>
          <w:t>MMS Ranging Configuration</w:t>
        </w:r>
        <w:r w:rsidRPr="0077249B">
          <w:rPr>
            <w:rFonts w:ascii="Arial" w:hAnsi="Arial" w:cs="Arial"/>
            <w:b/>
            <w:sz w:val="20"/>
            <w:u w:val="single"/>
          </w:rPr>
          <w:t xml:space="preserve"> </w:t>
        </w:r>
      </w:ins>
      <w:ins w:id="260" w:author="Lei Huang" w:date="2023-03-09T18:21:00Z">
        <w:r w:rsidR="00CC531C">
          <w:rPr>
            <w:rFonts w:ascii="Arial" w:hAnsi="Arial" w:cs="Arial"/>
            <w:b/>
            <w:sz w:val="20"/>
            <w:u w:val="single"/>
          </w:rPr>
          <w:t xml:space="preserve">field </w:t>
        </w:r>
      </w:ins>
      <w:ins w:id="261" w:author="Lei Huang" w:date="2023-03-09T18:07:00Z">
        <w:r w:rsidRPr="0077249B">
          <w:rPr>
            <w:rFonts w:ascii="Arial" w:hAnsi="Arial" w:cs="Arial"/>
            <w:b/>
            <w:sz w:val="20"/>
            <w:u w:val="single"/>
          </w:rPr>
          <w:t>of the AC IE</w:t>
        </w:r>
      </w:ins>
    </w:p>
    <w:p w14:paraId="61BD127C" w14:textId="77777777" w:rsidR="002A74D0" w:rsidRPr="0077249B" w:rsidRDefault="002A74D0" w:rsidP="00650A59">
      <w:pPr>
        <w:autoSpaceDE w:val="0"/>
        <w:autoSpaceDN w:val="0"/>
        <w:adjustRightInd w:val="0"/>
        <w:spacing w:before="240" w:after="0" w:line="240" w:lineRule="auto"/>
        <w:rPr>
          <w:rFonts w:ascii="Times New Roman" w:hAnsi="Times New Roman" w:cs="Times New Roman"/>
          <w:color w:val="000000" w:themeColor="text1"/>
          <w:u w:val="single"/>
          <w:lang w:eastAsia="ko-KR"/>
        </w:rPr>
      </w:pPr>
    </w:p>
    <w:p w14:paraId="5301501F" w14:textId="77777777" w:rsidR="008D3912" w:rsidRPr="0077249B" w:rsidRDefault="008D3912" w:rsidP="008D3912">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The Number of Ranging Sequence Fragment (RSF) Present field when one indicates the presence of the Number of RSF field, or not present when zero.</w:t>
      </w:r>
    </w:p>
    <w:p w14:paraId="746B85F5" w14:textId="77777777" w:rsidR="008D3912" w:rsidRDefault="008D3912" w:rsidP="008D3912">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The Number of Ranging Integrity Fragment (RIF) Present field when one indicates the presence of the Number of RIF field, or not present when zero.</w:t>
      </w:r>
    </w:p>
    <w:p w14:paraId="16D6C5C6" w14:textId="77777777" w:rsidR="002A74D0" w:rsidRDefault="002A74D0" w:rsidP="002A74D0">
      <w:pPr>
        <w:autoSpaceDE w:val="0"/>
        <w:autoSpaceDN w:val="0"/>
        <w:adjustRightInd w:val="0"/>
        <w:spacing w:before="240" w:after="0" w:line="240" w:lineRule="auto"/>
        <w:rPr>
          <w:ins w:id="262" w:author="Lei Huang" w:date="2023-03-09T18:07:00Z"/>
          <w:rFonts w:ascii="Times New Roman" w:hAnsi="Times New Roman" w:cs="Times New Roman"/>
          <w:color w:val="000000" w:themeColor="text1"/>
          <w:u w:val="single"/>
          <w:lang w:eastAsia="ko-KR"/>
        </w:rPr>
      </w:pPr>
      <w:ins w:id="263" w:author="Lei Huang" w:date="2023-03-09T18:07:00Z">
        <w:r>
          <w:rPr>
            <w:rFonts w:ascii="Times New Roman" w:hAnsi="Times New Roman" w:cs="Times New Roman"/>
            <w:color w:val="000000" w:themeColor="text1"/>
            <w:u w:val="single"/>
            <w:lang w:eastAsia="ko-KR"/>
          </w:rPr>
          <w:t>The TX MMRS Gap Size Present field when one indicates the presence of the TX MMRS Gap Size field, or not present when zero.</w:t>
        </w:r>
      </w:ins>
    </w:p>
    <w:p w14:paraId="486DFB0C" w14:textId="77777777" w:rsidR="002A74D0" w:rsidRDefault="002A74D0" w:rsidP="002A74D0">
      <w:pPr>
        <w:autoSpaceDE w:val="0"/>
        <w:autoSpaceDN w:val="0"/>
        <w:adjustRightInd w:val="0"/>
        <w:spacing w:before="240" w:after="0" w:line="240" w:lineRule="auto"/>
        <w:rPr>
          <w:ins w:id="264" w:author="Lei Huang" w:date="2023-03-09T18:07:00Z"/>
          <w:rFonts w:ascii="Times New Roman" w:hAnsi="Times New Roman" w:cs="Times New Roman"/>
          <w:color w:val="000000" w:themeColor="text1"/>
          <w:u w:val="single"/>
          <w:lang w:eastAsia="ko-KR"/>
        </w:rPr>
      </w:pPr>
      <w:ins w:id="265" w:author="Lei Huang" w:date="2023-03-09T18:07:00Z">
        <w:r>
          <w:rPr>
            <w:rFonts w:ascii="Times New Roman" w:hAnsi="Times New Roman" w:cs="Times New Roman"/>
            <w:color w:val="000000" w:themeColor="text1"/>
            <w:u w:val="single"/>
            <w:lang w:eastAsia="ko-KR"/>
          </w:rPr>
          <w:t>The RX MMRS Gap Size Present field when one indicates the presence of the RX MMRS Gap Size field, or not present when zero.</w:t>
        </w:r>
      </w:ins>
    </w:p>
    <w:p w14:paraId="3E44C517" w14:textId="77777777" w:rsidR="002A74D0" w:rsidRDefault="002A74D0" w:rsidP="002A74D0">
      <w:pPr>
        <w:autoSpaceDE w:val="0"/>
        <w:autoSpaceDN w:val="0"/>
        <w:adjustRightInd w:val="0"/>
        <w:spacing w:before="240" w:after="0" w:line="240" w:lineRule="auto"/>
        <w:rPr>
          <w:ins w:id="266" w:author="Lei Huang" w:date="2023-03-09T18:07:00Z"/>
          <w:rFonts w:ascii="Times New Roman" w:hAnsi="Times New Roman" w:cs="Times New Roman"/>
          <w:color w:val="000000" w:themeColor="text1"/>
          <w:u w:val="single"/>
          <w:lang w:eastAsia="ko-KR"/>
        </w:rPr>
      </w:pPr>
      <w:ins w:id="267" w:author="Lei Huang" w:date="2023-03-09T18:07:00Z">
        <w:r>
          <w:rPr>
            <w:rFonts w:ascii="Times New Roman" w:hAnsi="Times New Roman" w:cs="Times New Roman"/>
            <w:color w:val="000000" w:themeColor="text1"/>
            <w:u w:val="single"/>
            <w:lang w:eastAsia="ko-KR"/>
          </w:rPr>
          <w:t>The TX MMRS Symbol Repetitions (MSR) Present field when one indicates the presence of the TX MSR field, or not present when zero.</w:t>
        </w:r>
      </w:ins>
    </w:p>
    <w:p w14:paraId="6F49D300" w14:textId="77777777" w:rsidR="002A74D0" w:rsidRDefault="002A74D0" w:rsidP="002A74D0">
      <w:pPr>
        <w:autoSpaceDE w:val="0"/>
        <w:autoSpaceDN w:val="0"/>
        <w:adjustRightInd w:val="0"/>
        <w:spacing w:before="240" w:after="0" w:line="240" w:lineRule="auto"/>
        <w:rPr>
          <w:ins w:id="268" w:author="Lei Huang" w:date="2023-03-09T18:07:00Z"/>
          <w:rFonts w:ascii="Times New Roman" w:hAnsi="Times New Roman" w:cs="Times New Roman"/>
          <w:color w:val="000000" w:themeColor="text1"/>
          <w:u w:val="single"/>
          <w:lang w:eastAsia="ko-KR"/>
        </w:rPr>
      </w:pPr>
      <w:ins w:id="269" w:author="Lei Huang" w:date="2023-03-09T18:07:00Z">
        <w:r>
          <w:rPr>
            <w:rFonts w:ascii="Times New Roman" w:hAnsi="Times New Roman" w:cs="Times New Roman"/>
            <w:color w:val="000000" w:themeColor="text1"/>
            <w:u w:val="single"/>
            <w:lang w:eastAsia="ko-KR"/>
          </w:rPr>
          <w:t>The RX MMRS Symbol Repetitions (MSR) Present field when one indicates the presence of the RX MSR field, or not present when zero.</w:t>
        </w:r>
      </w:ins>
    </w:p>
    <w:p w14:paraId="2C06E227" w14:textId="77777777" w:rsidR="002A74D0" w:rsidRDefault="002A74D0" w:rsidP="002A74D0">
      <w:pPr>
        <w:autoSpaceDE w:val="0"/>
        <w:autoSpaceDN w:val="0"/>
        <w:adjustRightInd w:val="0"/>
        <w:spacing w:before="240" w:after="0" w:line="240" w:lineRule="auto"/>
        <w:rPr>
          <w:ins w:id="270" w:author="Lei Huang" w:date="2023-03-09T18:07:00Z"/>
          <w:rFonts w:ascii="Times New Roman" w:eastAsia="DengXian" w:hAnsi="Times New Roman" w:cs="Times New Roman"/>
          <w:color w:val="000000" w:themeColor="text1"/>
          <w:u w:val="single"/>
          <w:lang w:eastAsia="zh-CN"/>
        </w:rPr>
      </w:pPr>
      <w:ins w:id="271" w:author="Lei Huang" w:date="2023-03-09T18:07:00Z">
        <w:r>
          <w:rPr>
            <w:rFonts w:ascii="Times New Roman" w:eastAsia="DengXian" w:hAnsi="Times New Roman" w:cs="Times New Roman"/>
            <w:color w:val="000000" w:themeColor="text1"/>
            <w:u w:val="single"/>
            <w:lang w:eastAsia="zh-CN"/>
          </w:rPr>
          <w:t>The Number of RSF field specifies the number of RSF that will be used in the forthcoming ranging exchange.</w:t>
        </w:r>
      </w:ins>
    </w:p>
    <w:p w14:paraId="1F1EC1D2" w14:textId="77777777" w:rsidR="002A74D0" w:rsidRDefault="002A74D0" w:rsidP="002A74D0">
      <w:pPr>
        <w:autoSpaceDE w:val="0"/>
        <w:autoSpaceDN w:val="0"/>
        <w:adjustRightInd w:val="0"/>
        <w:spacing w:before="240" w:after="0" w:line="240" w:lineRule="auto"/>
        <w:rPr>
          <w:ins w:id="272" w:author="Lei Huang" w:date="2023-03-09T18:07:00Z"/>
          <w:rFonts w:ascii="Times New Roman" w:eastAsia="DengXian" w:hAnsi="Times New Roman" w:cs="Times New Roman"/>
          <w:color w:val="000000" w:themeColor="text1"/>
          <w:u w:val="single"/>
          <w:lang w:eastAsia="zh-CN"/>
        </w:rPr>
      </w:pPr>
      <w:ins w:id="273" w:author="Lei Huang" w:date="2023-03-09T18:07:00Z">
        <w:r>
          <w:rPr>
            <w:rFonts w:ascii="Times New Roman" w:eastAsia="DengXian" w:hAnsi="Times New Roman" w:cs="Times New Roman"/>
            <w:color w:val="000000" w:themeColor="text1"/>
            <w:u w:val="single"/>
            <w:lang w:eastAsia="zh-CN"/>
          </w:rPr>
          <w:t>The Number of RIF field specifies the number of RIF that will be used in the forthcoming ranging exchange.</w:t>
        </w:r>
      </w:ins>
    </w:p>
    <w:p w14:paraId="79FE4BFC" w14:textId="77777777" w:rsidR="002A74D0" w:rsidRDefault="002A74D0" w:rsidP="002A74D0">
      <w:pPr>
        <w:autoSpaceDE w:val="0"/>
        <w:autoSpaceDN w:val="0"/>
        <w:adjustRightInd w:val="0"/>
        <w:spacing w:before="240" w:after="0" w:line="240" w:lineRule="auto"/>
        <w:rPr>
          <w:ins w:id="274" w:author="Lei Huang" w:date="2023-03-09T18:07:00Z"/>
          <w:rFonts w:ascii="Times New Roman" w:eastAsia="DengXian" w:hAnsi="Times New Roman" w:cs="Times New Roman"/>
          <w:color w:val="000000" w:themeColor="text1"/>
          <w:u w:val="single"/>
          <w:lang w:eastAsia="zh-CN"/>
        </w:rPr>
      </w:pPr>
      <w:ins w:id="275" w:author="Lei Huang" w:date="2023-03-09T18:07:00Z">
        <w:r>
          <w:rPr>
            <w:rFonts w:ascii="Times New Roman" w:eastAsia="DengXian" w:hAnsi="Times New Roman" w:cs="Times New Roman"/>
            <w:color w:val="000000" w:themeColor="text1"/>
            <w:u w:val="single"/>
            <w:lang w:eastAsia="zh-CN"/>
          </w:rPr>
          <w:t xml:space="preserve">The </w:t>
        </w:r>
        <w:r>
          <w:rPr>
            <w:rFonts w:ascii="Times New Roman" w:hAnsi="Times New Roman" w:cs="Times New Roman"/>
            <w:color w:val="000000" w:themeColor="text1"/>
            <w:u w:val="single"/>
            <w:lang w:eastAsia="ko-KR"/>
          </w:rPr>
          <w:t>TX MMRS code</w:t>
        </w:r>
        <w:r>
          <w:rPr>
            <w:rFonts w:ascii="Times New Roman" w:eastAsia="DengXian" w:hAnsi="Times New Roman" w:cs="Times New Roman"/>
            <w:color w:val="000000" w:themeColor="text1"/>
            <w:u w:val="single"/>
            <w:lang w:eastAsia="zh-CN"/>
          </w:rPr>
          <w:t xml:space="preserve"> field indicates the MMRS code index that will be used by the AC IE sender for transmission in the forthcoming ranging exchange.</w:t>
        </w:r>
      </w:ins>
    </w:p>
    <w:p w14:paraId="2BB5F351" w14:textId="77777777" w:rsidR="002A74D0" w:rsidRDefault="002A74D0" w:rsidP="002A74D0">
      <w:pPr>
        <w:autoSpaceDE w:val="0"/>
        <w:autoSpaceDN w:val="0"/>
        <w:adjustRightInd w:val="0"/>
        <w:spacing w:before="240" w:after="0" w:line="240" w:lineRule="auto"/>
        <w:rPr>
          <w:ins w:id="276" w:author="Lei Huang" w:date="2023-03-09T18:07:00Z"/>
          <w:rFonts w:ascii="Times New Roman" w:eastAsia="DengXian" w:hAnsi="Times New Roman" w:cs="Times New Roman"/>
          <w:color w:val="000000" w:themeColor="text1"/>
          <w:u w:val="single"/>
          <w:lang w:eastAsia="zh-CN"/>
        </w:rPr>
      </w:pPr>
      <w:ins w:id="277" w:author="Lei Huang" w:date="2023-03-09T18:07:00Z">
        <w:r>
          <w:rPr>
            <w:rFonts w:ascii="Times New Roman" w:eastAsia="DengXian" w:hAnsi="Times New Roman" w:cs="Times New Roman"/>
            <w:color w:val="000000" w:themeColor="text1"/>
            <w:u w:val="single"/>
            <w:lang w:eastAsia="zh-CN"/>
          </w:rPr>
          <w:t xml:space="preserve">The </w:t>
        </w:r>
        <w:r>
          <w:rPr>
            <w:rFonts w:ascii="Times New Roman" w:hAnsi="Times New Roman" w:cs="Times New Roman"/>
            <w:color w:val="000000" w:themeColor="text1"/>
            <w:u w:val="single"/>
            <w:lang w:eastAsia="ko-KR"/>
          </w:rPr>
          <w:t>RX MMRS code</w:t>
        </w:r>
        <w:r>
          <w:rPr>
            <w:rFonts w:ascii="Times New Roman" w:eastAsia="DengXian" w:hAnsi="Times New Roman" w:cs="Times New Roman"/>
            <w:color w:val="000000" w:themeColor="text1"/>
            <w:u w:val="single"/>
            <w:lang w:eastAsia="zh-CN"/>
          </w:rPr>
          <w:t xml:space="preserve"> field indicates the MMRS code index that will be used by the AC IE sender for reception in the forthcoming ranging exchange.</w:t>
        </w:r>
      </w:ins>
    </w:p>
    <w:p w14:paraId="7E442C22" w14:textId="77777777" w:rsidR="002A74D0" w:rsidRDefault="002A74D0" w:rsidP="002A74D0">
      <w:pPr>
        <w:autoSpaceDE w:val="0"/>
        <w:autoSpaceDN w:val="0"/>
        <w:adjustRightInd w:val="0"/>
        <w:spacing w:before="240" w:after="0" w:line="240" w:lineRule="auto"/>
        <w:rPr>
          <w:ins w:id="278" w:author="Lei Huang" w:date="2023-03-09T18:07:00Z"/>
          <w:rFonts w:ascii="Times New Roman" w:eastAsia="DengXian" w:hAnsi="Times New Roman" w:cs="Times New Roman"/>
          <w:color w:val="000000" w:themeColor="text1"/>
          <w:u w:val="single"/>
          <w:lang w:eastAsia="zh-CN"/>
        </w:rPr>
      </w:pPr>
      <w:ins w:id="279" w:author="Lei Huang" w:date="2023-03-09T18:07:00Z">
        <w:r>
          <w:rPr>
            <w:rFonts w:ascii="Times New Roman" w:hAnsi="Times New Roman" w:cs="Times New Roman"/>
            <w:color w:val="000000" w:themeColor="text1"/>
            <w:u w:val="single"/>
            <w:lang w:eastAsia="ko-KR"/>
          </w:rPr>
          <w:lastRenderedPageBreak/>
          <w:t xml:space="preserve">The TX MMRS Gap Size field indicates the MMRS gap size </w:t>
        </w:r>
        <w:r>
          <w:rPr>
            <w:rFonts w:ascii="Times New Roman" w:eastAsia="DengXian" w:hAnsi="Times New Roman" w:cs="Times New Roman"/>
            <w:color w:val="000000" w:themeColor="text1"/>
            <w:u w:val="single"/>
            <w:lang w:eastAsia="zh-CN"/>
          </w:rPr>
          <w:t>that will be used by the AC IE sender for transmission in the forthcoming ranging exchange.</w:t>
        </w:r>
      </w:ins>
    </w:p>
    <w:p w14:paraId="185E2005" w14:textId="77777777" w:rsidR="002A74D0" w:rsidRDefault="002A74D0" w:rsidP="002A74D0">
      <w:pPr>
        <w:autoSpaceDE w:val="0"/>
        <w:autoSpaceDN w:val="0"/>
        <w:adjustRightInd w:val="0"/>
        <w:spacing w:before="240" w:after="0" w:line="240" w:lineRule="auto"/>
        <w:rPr>
          <w:ins w:id="280" w:author="Lei Huang" w:date="2023-03-09T18:07:00Z"/>
          <w:rFonts w:ascii="Times New Roman" w:eastAsia="DengXian" w:hAnsi="Times New Roman" w:cs="Times New Roman"/>
          <w:color w:val="000000" w:themeColor="text1"/>
          <w:u w:val="single"/>
          <w:lang w:eastAsia="zh-CN"/>
        </w:rPr>
      </w:pPr>
      <w:ins w:id="281" w:author="Lei Huang" w:date="2023-03-09T18:07:00Z">
        <w:r>
          <w:rPr>
            <w:rFonts w:ascii="Times New Roman" w:hAnsi="Times New Roman" w:cs="Times New Roman"/>
            <w:color w:val="000000" w:themeColor="text1"/>
            <w:u w:val="single"/>
            <w:lang w:eastAsia="ko-KR"/>
          </w:rPr>
          <w:t xml:space="preserve">The RX MMRS Gap Size field indicates the MMRS gap size </w:t>
        </w:r>
        <w:r>
          <w:rPr>
            <w:rFonts w:ascii="Times New Roman" w:eastAsia="DengXian" w:hAnsi="Times New Roman" w:cs="Times New Roman"/>
            <w:color w:val="000000" w:themeColor="text1"/>
            <w:u w:val="single"/>
            <w:lang w:eastAsia="zh-CN"/>
          </w:rPr>
          <w:t>that will be used by the AC IE sender for reception in the forthcoming ranging exchange.</w:t>
        </w:r>
      </w:ins>
    </w:p>
    <w:p w14:paraId="6DFF2978" w14:textId="77777777" w:rsidR="002A74D0" w:rsidRDefault="002A74D0" w:rsidP="002A74D0">
      <w:pPr>
        <w:autoSpaceDE w:val="0"/>
        <w:autoSpaceDN w:val="0"/>
        <w:adjustRightInd w:val="0"/>
        <w:spacing w:before="240" w:after="0" w:line="240" w:lineRule="auto"/>
        <w:rPr>
          <w:ins w:id="282" w:author="Lei Huang" w:date="2023-03-09T18:07:00Z"/>
          <w:rFonts w:ascii="Times New Roman" w:eastAsia="DengXian" w:hAnsi="Times New Roman" w:cs="Times New Roman"/>
          <w:color w:val="000000" w:themeColor="text1"/>
          <w:u w:val="single"/>
          <w:lang w:eastAsia="zh-CN"/>
        </w:rPr>
      </w:pPr>
      <w:ins w:id="283" w:author="Lei Huang" w:date="2023-03-09T18:07:00Z">
        <w:r>
          <w:rPr>
            <w:rFonts w:ascii="Times New Roman" w:hAnsi="Times New Roman" w:cs="Times New Roman"/>
            <w:color w:val="000000" w:themeColor="text1"/>
            <w:u w:val="single"/>
            <w:lang w:eastAsia="ko-KR"/>
          </w:rPr>
          <w:t xml:space="preserve">The TX MSR for MMRS field indicates the MSR </w:t>
        </w:r>
        <w:r>
          <w:rPr>
            <w:rFonts w:ascii="Times New Roman" w:eastAsia="DengXian" w:hAnsi="Times New Roman" w:cs="Times New Roman"/>
            <w:color w:val="000000" w:themeColor="text1"/>
            <w:u w:val="single"/>
            <w:lang w:eastAsia="zh-CN"/>
          </w:rPr>
          <w:t>that will be used by the AC IE sender for transmission in the forthcoming ranging exchange.</w:t>
        </w:r>
      </w:ins>
    </w:p>
    <w:p w14:paraId="70E6CFA3" w14:textId="77777777" w:rsidR="002A74D0" w:rsidRDefault="002A74D0" w:rsidP="002A74D0">
      <w:pPr>
        <w:autoSpaceDE w:val="0"/>
        <w:autoSpaceDN w:val="0"/>
        <w:adjustRightInd w:val="0"/>
        <w:spacing w:before="240" w:after="0" w:line="240" w:lineRule="auto"/>
        <w:rPr>
          <w:ins w:id="284" w:author="Lei Huang" w:date="2023-03-09T18:07:00Z"/>
          <w:rFonts w:ascii="Times New Roman" w:eastAsia="DengXian" w:hAnsi="Times New Roman" w:cs="Times New Roman"/>
          <w:color w:val="000000" w:themeColor="text1"/>
          <w:u w:val="single"/>
          <w:lang w:eastAsia="zh-CN"/>
        </w:rPr>
      </w:pPr>
      <w:ins w:id="285" w:author="Lei Huang" w:date="2023-03-09T18:07:00Z">
        <w:r>
          <w:rPr>
            <w:rFonts w:ascii="Times New Roman" w:hAnsi="Times New Roman" w:cs="Times New Roman"/>
            <w:color w:val="000000" w:themeColor="text1"/>
            <w:u w:val="single"/>
            <w:lang w:eastAsia="ko-KR"/>
          </w:rPr>
          <w:t xml:space="preserve">The RX MSR for MMRS field indicates the MSR </w:t>
        </w:r>
        <w:r>
          <w:rPr>
            <w:rFonts w:ascii="Times New Roman" w:eastAsia="DengXian" w:hAnsi="Times New Roman" w:cs="Times New Roman"/>
            <w:color w:val="000000" w:themeColor="text1"/>
            <w:u w:val="single"/>
            <w:lang w:eastAsia="zh-CN"/>
          </w:rPr>
          <w:t>that will be used by the AC IE sender for reception in the forthcoming ranging exchange.</w:t>
        </w:r>
      </w:ins>
    </w:p>
    <w:p w14:paraId="61B8818C" w14:textId="77777777" w:rsidR="002A74D0" w:rsidRPr="001130D9" w:rsidRDefault="002A74D0" w:rsidP="002A74D0">
      <w:pPr>
        <w:autoSpaceDE w:val="0"/>
        <w:autoSpaceDN w:val="0"/>
        <w:adjustRightInd w:val="0"/>
        <w:spacing w:before="240" w:after="0" w:line="240" w:lineRule="auto"/>
        <w:rPr>
          <w:ins w:id="286" w:author="Lei Huang" w:date="2023-03-09T18:07:00Z"/>
          <w:rFonts w:ascii="Times New Roman" w:eastAsia="DengXian" w:hAnsi="Times New Roman" w:cs="Times New Roman"/>
          <w:color w:val="000000" w:themeColor="text1"/>
          <w:u w:val="single"/>
          <w:lang w:eastAsia="zh-CN"/>
        </w:rPr>
      </w:pPr>
      <w:ins w:id="287" w:author="Lei Huang" w:date="2023-03-09T18:07:00Z">
        <w:r>
          <w:rPr>
            <w:rFonts w:ascii="Times New Roman" w:eastAsia="DengXian" w:hAnsi="Times New Roman" w:cs="Times New Roman"/>
            <w:color w:val="000000" w:themeColor="text1"/>
            <w:u w:val="single"/>
            <w:lang w:eastAsia="zh-CN"/>
          </w:rPr>
          <w:t>One or more fields defined in the AC IE, may not be present in the AC IE of the current ranging round, if the parameters specified in these fields follow the same configuration as before.</w:t>
        </w:r>
      </w:ins>
    </w:p>
    <w:p w14:paraId="5B895FE7" w14:textId="5B488D13" w:rsidR="00CC531C" w:rsidRPr="0077249B" w:rsidDel="003174A3" w:rsidRDefault="00CC531C" w:rsidP="00CC531C">
      <w:pPr>
        <w:autoSpaceDE w:val="0"/>
        <w:autoSpaceDN w:val="0"/>
        <w:adjustRightInd w:val="0"/>
        <w:spacing w:before="240" w:after="0" w:line="240" w:lineRule="auto"/>
        <w:rPr>
          <w:del w:id="288" w:author="Lei Huang" w:date="2023-03-09T18:32:00Z"/>
          <w:rFonts w:ascii="Times New Roman" w:hAnsi="Times New Roman" w:cs="Times New Roman"/>
          <w:color w:val="000000" w:themeColor="text1"/>
          <w:u w:val="single"/>
          <w:lang w:eastAsia="ko-KR"/>
        </w:rPr>
      </w:pPr>
      <w:del w:id="289" w:author="Lei Huang" w:date="2023-03-09T18:32:00Z">
        <w:r w:rsidRPr="0077249B" w:rsidDel="003174A3">
          <w:rPr>
            <w:rFonts w:ascii="Times New Roman" w:hAnsi="Times New Roman" w:cs="Times New Roman"/>
            <w:color w:val="000000" w:themeColor="text1"/>
            <w:u w:val="single"/>
            <w:lang w:eastAsia="ko-KR"/>
          </w:rPr>
          <w:delText>The Number of RSF field specifies the number of RSFs in the ranging round and the Number of RIF field specifies the number of RIFs in the ranging round. The usage of multiple RSFs and RIFs is described in X.X.X.</w:delText>
        </w:r>
      </w:del>
    </w:p>
    <w:p w14:paraId="403108B2" w14:textId="77777777" w:rsidR="00CC531C" w:rsidRPr="0077249B" w:rsidRDefault="00CC531C" w:rsidP="00CC531C">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If the AC IE defined in 7.4.4.X and the ARC IE defined in 7.4.4.36 are both present in the same RCM, then the ranging parameters for ERDEV(s) in enhanced HPRF mode are jointly configurated by the AC IE and the ARC IE. And the ranging parameters for ERDEV(s) in HPRF mode are configurated by the ARC IE defined in 7.4.4.36. Particularly, the Common Ranging Control Present field is set to zero to indicate that the Common Ranging Control field is not present.</w:t>
      </w:r>
    </w:p>
    <w:p w14:paraId="201B68E5" w14:textId="77777777" w:rsidR="00EA3AAA" w:rsidRPr="0077249B" w:rsidRDefault="00EA3AAA" w:rsidP="00174627">
      <w:pPr>
        <w:autoSpaceDE w:val="0"/>
        <w:autoSpaceDN w:val="0"/>
        <w:adjustRightInd w:val="0"/>
        <w:spacing w:before="240" w:after="0" w:line="240" w:lineRule="auto"/>
        <w:rPr>
          <w:rFonts w:ascii="Times New Roman" w:hAnsi="Times New Roman" w:cs="Times New Roman"/>
          <w:color w:val="000000" w:themeColor="text1"/>
          <w:u w:val="single"/>
          <w:lang w:eastAsia="ko-KR"/>
        </w:rPr>
      </w:pPr>
    </w:p>
    <w:p w14:paraId="382076A6" w14:textId="6785D7F2" w:rsidR="00D60EF4" w:rsidRPr="0077249B" w:rsidRDefault="00D60EF4" w:rsidP="00D60EF4">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The Data Comm Control field is formatted as per Figure 7-</w:t>
      </w:r>
      <w:del w:id="290" w:author="Kangjin Yoon r1" w:date="2023-02-09T14:09:00Z">
        <w:r w:rsidRPr="0077249B" w:rsidDel="003F5A02">
          <w:rPr>
            <w:rFonts w:ascii="Times New Roman" w:hAnsi="Times New Roman" w:cs="Times New Roman"/>
            <w:color w:val="000000" w:themeColor="text1"/>
            <w:u w:val="single"/>
            <w:lang w:eastAsia="ko-KR"/>
          </w:rPr>
          <w:delText xml:space="preserve">X4 </w:delText>
        </w:r>
      </w:del>
      <w:ins w:id="291" w:author="Kangjin Yoon r1" w:date="2023-02-09T14:09:00Z">
        <w:r w:rsidR="003F5A02" w:rsidRPr="0077249B">
          <w:rPr>
            <w:rFonts w:ascii="Times New Roman" w:hAnsi="Times New Roman" w:cs="Times New Roman"/>
            <w:color w:val="000000" w:themeColor="text1"/>
            <w:u w:val="single"/>
            <w:lang w:eastAsia="ko-KR"/>
          </w:rPr>
          <w:t xml:space="preserve">X6 </w:t>
        </w:r>
      </w:ins>
    </w:p>
    <w:p w14:paraId="5074A34F" w14:textId="77777777" w:rsidR="00D60EF4" w:rsidRPr="0077249B" w:rsidRDefault="00D60EF4" w:rsidP="00D60EF4">
      <w:pPr>
        <w:jc w:val="both"/>
        <w:rPr>
          <w:rFonts w:ascii="Times New Roman" w:hAnsi="Times New Roman" w:cs="Times New Roman"/>
          <w:color w:val="000000" w:themeColor="text1"/>
          <w:u w:val="single"/>
          <w:lang w:eastAsia="ko-KR"/>
        </w:rPr>
      </w:pPr>
    </w:p>
    <w:tbl>
      <w:tblPr>
        <w:tblStyle w:val="TableGrid"/>
        <w:tblW w:w="1654" w:type="pct"/>
        <w:tblInd w:w="29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Change w:id="292" w:author="Kangjin Yoon r1" w:date="2023-02-14T14:06:00Z">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PrChange>
      </w:tblPr>
      <w:tblGrid>
        <w:gridCol w:w="1520"/>
        <w:gridCol w:w="1566"/>
        <w:tblGridChange w:id="293">
          <w:tblGrid>
            <w:gridCol w:w="1520"/>
            <w:gridCol w:w="1566"/>
          </w:tblGrid>
        </w:tblGridChange>
      </w:tblGrid>
      <w:tr w:rsidR="00896ADC" w:rsidRPr="0077249B" w14:paraId="3D4C372A" w14:textId="77777777" w:rsidTr="00896ADC">
        <w:tc>
          <w:tcPr>
            <w:tcW w:w="2463" w:type="pct"/>
            <w:tcPrChange w:id="294" w:author="Kangjin Yoon r1" w:date="2023-02-14T14:06:00Z">
              <w:tcPr>
                <w:tcW w:w="815" w:type="pct"/>
              </w:tcPr>
            </w:tcPrChange>
          </w:tcPr>
          <w:p w14:paraId="25A9E1D8" w14:textId="1D582EC4" w:rsidR="00896ADC" w:rsidRPr="0077249B" w:rsidRDefault="00896ADC" w:rsidP="007E4EAC">
            <w:pPr>
              <w:spacing w:before="120" w:after="120"/>
              <w:jc w:val="center"/>
              <w:rPr>
                <w:rFonts w:ascii="Times New Roman" w:hAnsi="Times New Roman" w:cs="Times New Roman"/>
                <w:sz w:val="20"/>
                <w:szCs w:val="20"/>
                <w:u w:val="single"/>
                <w:lang w:eastAsia="ko-KR"/>
              </w:rPr>
            </w:pPr>
            <w:del w:id="295" w:author="Kangjin Yoon r1" w:date="2023-02-14T13:57:00Z">
              <w:r w:rsidRPr="0077249B" w:rsidDel="00896ADC">
                <w:rPr>
                  <w:rFonts w:ascii="Times New Roman" w:hAnsi="Times New Roman" w:cs="Times New Roman"/>
                  <w:sz w:val="20"/>
                  <w:szCs w:val="20"/>
                  <w:u w:val="single"/>
                  <w:lang w:eastAsia="ko-KR"/>
                </w:rPr>
                <w:delText>TBD</w:delText>
              </w:r>
            </w:del>
            <w:ins w:id="296" w:author="Kangjin Yoon r1" w:date="2023-02-14T13:57:00Z">
              <w:r w:rsidRPr="0077249B">
                <w:rPr>
                  <w:rFonts w:ascii="Times New Roman" w:hAnsi="Times New Roman" w:cs="Times New Roman"/>
                  <w:sz w:val="20"/>
                  <w:szCs w:val="20"/>
                  <w:u w:val="single"/>
                  <w:lang w:eastAsia="ko-KR"/>
                </w:rPr>
                <w:t>Bits: 0</w:t>
              </w:r>
            </w:ins>
          </w:p>
        </w:tc>
        <w:tc>
          <w:tcPr>
            <w:tcW w:w="2537" w:type="pct"/>
            <w:tcPrChange w:id="297" w:author="Kangjin Yoon r1" w:date="2023-02-14T14:06:00Z">
              <w:tcPr>
                <w:tcW w:w="839" w:type="pct"/>
              </w:tcPr>
            </w:tcPrChange>
          </w:tcPr>
          <w:p w14:paraId="0149F4A3" w14:textId="16FB5B6A" w:rsidR="00896ADC" w:rsidRPr="0077249B" w:rsidRDefault="00896ADC" w:rsidP="007E4EAC">
            <w:pPr>
              <w:spacing w:before="120" w:after="120"/>
              <w:jc w:val="center"/>
              <w:rPr>
                <w:rFonts w:ascii="Times New Roman" w:hAnsi="Times New Roman" w:cs="Times New Roman"/>
                <w:sz w:val="20"/>
                <w:szCs w:val="20"/>
                <w:u w:val="single"/>
                <w:lang w:eastAsia="ko-KR"/>
              </w:rPr>
            </w:pPr>
            <w:del w:id="298" w:author="Kangjin Yoon r1" w:date="2023-02-14T14:05:00Z">
              <w:r w:rsidRPr="0077249B" w:rsidDel="00896ADC">
                <w:rPr>
                  <w:rFonts w:ascii="Times New Roman" w:hAnsi="Times New Roman" w:cs="Times New Roman"/>
                  <w:sz w:val="20"/>
                  <w:szCs w:val="20"/>
                  <w:u w:val="single"/>
                  <w:lang w:eastAsia="ko-KR"/>
                </w:rPr>
                <w:delText>TBD</w:delText>
              </w:r>
            </w:del>
            <w:ins w:id="299" w:author="Kangjin Yoon r1" w:date="2023-02-14T14:05:00Z">
              <w:r w:rsidRPr="0077249B">
                <w:rPr>
                  <w:rFonts w:ascii="Times New Roman" w:hAnsi="Times New Roman" w:cs="Times New Roman"/>
                  <w:sz w:val="20"/>
                  <w:szCs w:val="20"/>
                  <w:u w:val="single"/>
                  <w:lang w:eastAsia="ko-KR"/>
                </w:rPr>
                <w:t>1</w:t>
              </w:r>
            </w:ins>
            <w:ins w:id="300" w:author="Kangjin Yoon r1" w:date="2023-02-14T14:06:00Z">
              <w:r w:rsidRPr="0077249B">
                <w:rPr>
                  <w:rFonts w:ascii="Times New Roman" w:hAnsi="Times New Roman" w:cs="Times New Roman"/>
                  <w:sz w:val="20"/>
                  <w:szCs w:val="20"/>
                  <w:u w:val="single"/>
                  <w:lang w:eastAsia="ko-KR"/>
                </w:rPr>
                <w:t>–7</w:t>
              </w:r>
            </w:ins>
          </w:p>
        </w:tc>
      </w:tr>
      <w:tr w:rsidR="00896ADC" w:rsidRPr="0077249B" w14:paraId="7EC85F80" w14:textId="77777777" w:rsidTr="00896ADC">
        <w:tc>
          <w:tcPr>
            <w:tcW w:w="2463" w:type="pct"/>
            <w:tcPrChange w:id="301" w:author="Kangjin Yoon r1" w:date="2023-02-14T14:06:00Z">
              <w:tcPr>
                <w:tcW w:w="815" w:type="pct"/>
              </w:tcPr>
            </w:tcPrChange>
          </w:tcPr>
          <w:p w14:paraId="2FED12E9" w14:textId="71546384" w:rsidR="00896ADC" w:rsidRPr="0077249B" w:rsidRDefault="00896ADC" w:rsidP="007E4EAC">
            <w:pPr>
              <w:spacing w:before="120" w:after="120"/>
              <w:jc w:val="center"/>
              <w:rPr>
                <w:rFonts w:ascii="Times New Roman" w:hAnsi="Times New Roman" w:cs="Times New Roman"/>
                <w:sz w:val="20"/>
                <w:szCs w:val="20"/>
                <w:u w:val="single"/>
                <w:lang w:eastAsia="ko-KR"/>
              </w:rPr>
            </w:pPr>
            <w:commentRangeStart w:id="302"/>
            <w:del w:id="303" w:author="Kangjin Yoon r1" w:date="2023-02-14T13:57:00Z">
              <w:r w:rsidRPr="0077249B" w:rsidDel="00896ADC">
                <w:rPr>
                  <w:rFonts w:ascii="Times New Roman" w:hAnsi="Times New Roman" w:cs="Times New Roman"/>
                  <w:sz w:val="20"/>
                  <w:szCs w:val="20"/>
                  <w:u w:val="single"/>
                  <w:lang w:eastAsia="ko-KR"/>
                </w:rPr>
                <w:delText>TBD</w:delText>
              </w:r>
            </w:del>
            <w:ins w:id="304" w:author="Kangjin Yoon r1" w:date="2023-02-15T15:03:00Z">
              <w:r w:rsidR="004F1BE1">
                <w:rPr>
                  <w:rFonts w:ascii="Times New Roman" w:hAnsi="Times New Roman" w:cs="Times New Roman"/>
                  <w:sz w:val="20"/>
                  <w:szCs w:val="20"/>
                  <w:u w:val="single"/>
                  <w:lang w:eastAsia="ko-KR"/>
                </w:rPr>
                <w:t>MMRA</w:t>
              </w:r>
            </w:ins>
            <w:commentRangeEnd w:id="302"/>
            <w:r w:rsidR="008529D6">
              <w:rPr>
                <w:rStyle w:val="CommentReference"/>
                <w:rFonts w:ascii="Times New Roman" w:hAnsi="Times New Roman" w:cs="Times New Roman"/>
                <w:lang w:eastAsia="ko-KR"/>
              </w:rPr>
              <w:commentReference w:id="302"/>
            </w:r>
          </w:p>
        </w:tc>
        <w:tc>
          <w:tcPr>
            <w:tcW w:w="2537" w:type="pct"/>
            <w:tcPrChange w:id="305" w:author="Kangjin Yoon r1" w:date="2023-02-14T14:06:00Z">
              <w:tcPr>
                <w:tcW w:w="839" w:type="pct"/>
              </w:tcPr>
            </w:tcPrChange>
          </w:tcPr>
          <w:p w14:paraId="34FB4784" w14:textId="4B921CE8" w:rsidR="00896ADC" w:rsidRPr="0077249B" w:rsidRDefault="00896ADC" w:rsidP="007E4EAC">
            <w:pPr>
              <w:spacing w:before="120" w:after="120"/>
              <w:jc w:val="center"/>
              <w:rPr>
                <w:rFonts w:ascii="Times New Roman" w:hAnsi="Times New Roman" w:cs="Times New Roman"/>
                <w:sz w:val="20"/>
                <w:szCs w:val="20"/>
                <w:u w:val="single"/>
                <w:lang w:eastAsia="ko-KR"/>
              </w:rPr>
            </w:pPr>
            <w:del w:id="306" w:author="Kangjin Yoon r1" w:date="2023-02-14T14:06:00Z">
              <w:r w:rsidRPr="0077249B" w:rsidDel="00896ADC">
                <w:rPr>
                  <w:rFonts w:ascii="Times New Roman" w:hAnsi="Times New Roman" w:cs="Times New Roman"/>
                  <w:sz w:val="20"/>
                  <w:szCs w:val="20"/>
                  <w:u w:val="single"/>
                  <w:lang w:eastAsia="ko-KR"/>
                </w:rPr>
                <w:delText>TBD</w:delText>
              </w:r>
            </w:del>
            <w:ins w:id="307" w:author="Kangjin Yoon r1" w:date="2023-02-14T14:06:00Z">
              <w:r w:rsidRPr="0077249B">
                <w:rPr>
                  <w:rFonts w:ascii="Times New Roman" w:hAnsi="Times New Roman" w:cs="Times New Roman"/>
                  <w:sz w:val="20"/>
                  <w:szCs w:val="20"/>
                  <w:u w:val="single"/>
                  <w:lang w:eastAsia="ko-KR"/>
                </w:rPr>
                <w:t>Reserved</w:t>
              </w:r>
            </w:ins>
          </w:p>
        </w:tc>
      </w:tr>
    </w:tbl>
    <w:p w14:paraId="75EA9F0B" w14:textId="258B2C21" w:rsidR="006403BD" w:rsidRPr="0077249B" w:rsidRDefault="00D60EF4" w:rsidP="00D60EF4">
      <w:pPr>
        <w:jc w:val="center"/>
        <w:rPr>
          <w:rFonts w:ascii="Times New Roman" w:hAnsi="Times New Roman" w:cs="Times New Roman"/>
          <w:color w:val="000000" w:themeColor="text1"/>
          <w:u w:val="single"/>
          <w:lang w:eastAsia="ko-KR"/>
        </w:rPr>
      </w:pPr>
      <w:r w:rsidRPr="0077249B">
        <w:rPr>
          <w:rFonts w:ascii="Arial" w:hAnsi="Arial" w:cs="Arial"/>
          <w:b/>
          <w:sz w:val="20"/>
          <w:u w:val="single"/>
        </w:rPr>
        <w:t>Figure 7-</w:t>
      </w:r>
      <w:del w:id="308" w:author="Kangjin Yoon r1" w:date="2023-02-09T14:09:00Z">
        <w:r w:rsidRPr="0077249B" w:rsidDel="003F5A02">
          <w:rPr>
            <w:rFonts w:ascii="Arial" w:hAnsi="Arial" w:cs="Arial"/>
            <w:b/>
            <w:sz w:val="20"/>
            <w:u w:val="single"/>
          </w:rPr>
          <w:delText xml:space="preserve">X4 </w:delText>
        </w:r>
      </w:del>
      <w:ins w:id="309" w:author="Kangjin Yoon r1" w:date="2023-02-09T14:09:00Z">
        <w:r w:rsidR="003F5A02" w:rsidRPr="0077249B">
          <w:rPr>
            <w:rFonts w:ascii="Arial" w:hAnsi="Arial" w:cs="Arial"/>
            <w:b/>
            <w:sz w:val="20"/>
            <w:u w:val="single"/>
          </w:rPr>
          <w:t xml:space="preserve">X6 </w:t>
        </w:r>
      </w:ins>
      <w:r w:rsidRPr="0077249B">
        <w:rPr>
          <w:rFonts w:ascii="Arial" w:hAnsi="Arial" w:cs="Arial"/>
          <w:b/>
          <w:sz w:val="20"/>
          <w:u w:val="single"/>
        </w:rPr>
        <w:t>– Data Comm Control field of the AC IE</w:t>
      </w:r>
    </w:p>
    <w:p w14:paraId="71FA9DAF" w14:textId="193EBE57" w:rsidR="00F86181" w:rsidRPr="0077249B" w:rsidRDefault="00F86181" w:rsidP="00D60EF4">
      <w:pPr>
        <w:autoSpaceDE w:val="0"/>
        <w:autoSpaceDN w:val="0"/>
        <w:adjustRightInd w:val="0"/>
        <w:spacing w:before="240" w:line="240" w:lineRule="auto"/>
        <w:rPr>
          <w:rFonts w:ascii="Times New Roman" w:hAnsi="Times New Roman" w:cs="Times New Roman"/>
          <w:color w:val="000000" w:themeColor="text1"/>
          <w:u w:val="single"/>
          <w:lang w:eastAsia="ko-KR"/>
        </w:rPr>
      </w:pPr>
      <w:ins w:id="310" w:author="Kangjin Yoon r1" w:date="2023-02-14T14:17:00Z">
        <w:r w:rsidRPr="0077249B">
          <w:rPr>
            <w:rFonts w:ascii="Times New Roman" w:hAnsi="Times New Roman" w:cs="Times New Roman"/>
            <w:color w:val="000000" w:themeColor="text1"/>
            <w:u w:val="single"/>
            <w:lang w:eastAsia="ko-KR"/>
          </w:rPr>
          <w:t xml:space="preserve">The </w:t>
        </w:r>
      </w:ins>
      <w:ins w:id="311" w:author="Kangjin Yoon r1" w:date="2023-02-15T15:03:00Z">
        <w:r w:rsidR="004F1BE1">
          <w:rPr>
            <w:rFonts w:ascii="Times New Roman" w:hAnsi="Times New Roman" w:cs="Times New Roman"/>
            <w:color w:val="000000" w:themeColor="text1"/>
            <w:u w:val="single"/>
            <w:lang w:eastAsia="ko-KR"/>
          </w:rPr>
          <w:t>MMRA</w:t>
        </w:r>
      </w:ins>
      <w:ins w:id="312" w:author="Kangjin Yoon r1" w:date="2023-02-14T14:17:00Z">
        <w:r w:rsidRPr="0077249B">
          <w:rPr>
            <w:rFonts w:ascii="Times New Roman" w:hAnsi="Times New Roman" w:cs="Times New Roman"/>
            <w:color w:val="000000" w:themeColor="text1"/>
            <w:u w:val="single"/>
            <w:lang w:eastAsia="ko-KR"/>
          </w:rPr>
          <w:t xml:space="preserve"> field when zero indicates </w:t>
        </w:r>
      </w:ins>
      <w:ins w:id="313" w:author="Kangjin Yoon r1" w:date="2023-02-14T14:18:00Z">
        <w:r w:rsidRPr="0077249B">
          <w:rPr>
            <w:rFonts w:ascii="Times New Roman" w:hAnsi="Times New Roman" w:cs="Times New Roman"/>
            <w:color w:val="000000" w:themeColor="text1"/>
            <w:u w:val="single"/>
            <w:lang w:eastAsia="ko-KR"/>
          </w:rPr>
          <w:t xml:space="preserve">that </w:t>
        </w:r>
      </w:ins>
      <w:ins w:id="314" w:author="Kangjin Yoon r1" w:date="2023-02-14T14:23:00Z">
        <w:r w:rsidRPr="0077249B">
          <w:rPr>
            <w:rFonts w:ascii="Times New Roman" w:hAnsi="Times New Roman" w:cs="Times New Roman"/>
            <w:color w:val="000000" w:themeColor="text1"/>
            <w:u w:val="single"/>
            <w:lang w:eastAsia="ko-KR"/>
          </w:rPr>
          <w:t>a</w:t>
        </w:r>
      </w:ins>
      <w:ins w:id="315" w:author="Kangjin Yoon r1" w:date="2023-02-14T14:18:00Z">
        <w:r w:rsidRPr="0077249B">
          <w:rPr>
            <w:rFonts w:ascii="Times New Roman" w:hAnsi="Times New Roman" w:cs="Times New Roman"/>
            <w:color w:val="000000" w:themeColor="text1"/>
            <w:u w:val="single"/>
            <w:lang w:eastAsia="ko-KR"/>
          </w:rPr>
          <w:t xml:space="preserve"> receiver s</w:t>
        </w:r>
      </w:ins>
      <w:ins w:id="316" w:author="Kangjin Yoon r1" w:date="2023-02-14T14:19:00Z">
        <w:r w:rsidRPr="0077249B">
          <w:rPr>
            <w:rFonts w:ascii="Times New Roman" w:hAnsi="Times New Roman" w:cs="Times New Roman"/>
            <w:color w:val="000000" w:themeColor="text1"/>
            <w:u w:val="single"/>
            <w:lang w:eastAsia="ko-KR"/>
          </w:rPr>
          <w:t>hall send</w:t>
        </w:r>
      </w:ins>
      <w:ins w:id="317" w:author="Kangjin Yoon r1" w:date="2023-02-14T14:20:00Z">
        <w:r w:rsidRPr="0077249B">
          <w:rPr>
            <w:rFonts w:ascii="Times New Roman" w:hAnsi="Times New Roman" w:cs="Times New Roman"/>
            <w:color w:val="000000" w:themeColor="text1"/>
            <w:u w:val="single"/>
            <w:lang w:eastAsia="ko-KR"/>
          </w:rPr>
          <w:t xml:space="preserve"> an </w:t>
        </w:r>
        <w:proofErr w:type="spellStart"/>
        <w:r w:rsidRPr="0077249B">
          <w:rPr>
            <w:rFonts w:ascii="Times New Roman" w:hAnsi="Times New Roman" w:cs="Times New Roman"/>
            <w:color w:val="000000" w:themeColor="text1"/>
            <w:u w:val="single"/>
            <w:lang w:eastAsia="ko-KR"/>
          </w:rPr>
          <w:t>Imm</w:t>
        </w:r>
        <w:proofErr w:type="spellEnd"/>
        <w:r w:rsidRPr="0077249B">
          <w:rPr>
            <w:rFonts w:ascii="Times New Roman" w:hAnsi="Times New Roman" w:cs="Times New Roman"/>
            <w:color w:val="000000" w:themeColor="text1"/>
            <w:u w:val="single"/>
            <w:lang w:eastAsia="ko-KR"/>
          </w:rPr>
          <w:t>-Ack frame</w:t>
        </w:r>
      </w:ins>
      <w:ins w:id="318" w:author="Kangjin Yoon r1" w:date="2023-02-14T14:19:00Z">
        <w:r w:rsidRPr="0077249B">
          <w:rPr>
            <w:rFonts w:ascii="Times New Roman" w:hAnsi="Times New Roman" w:cs="Times New Roman"/>
            <w:color w:val="000000" w:themeColor="text1"/>
            <w:u w:val="single"/>
            <w:lang w:eastAsia="ko-KR"/>
          </w:rPr>
          <w:t xml:space="preserve"> </w:t>
        </w:r>
      </w:ins>
      <w:ins w:id="319" w:author="Kangjin Yoon r1" w:date="2023-02-14T14:23:00Z">
        <w:r w:rsidRPr="0077249B">
          <w:rPr>
            <w:rFonts w:ascii="Times New Roman" w:hAnsi="Times New Roman" w:cs="Times New Roman"/>
            <w:color w:val="000000" w:themeColor="text1"/>
            <w:u w:val="single"/>
            <w:lang w:eastAsia="ko-KR"/>
          </w:rPr>
          <w:t xml:space="preserve">following </w:t>
        </w:r>
      </w:ins>
      <w:ins w:id="320" w:author="Kangjin Yoon r1" w:date="2023-02-14T14:21:00Z">
        <w:r w:rsidRPr="0077249B">
          <w:rPr>
            <w:rFonts w:ascii="Times New Roman" w:hAnsi="Times New Roman" w:cs="Times New Roman"/>
            <w:color w:val="000000" w:themeColor="text1"/>
            <w:u w:val="single"/>
            <w:lang w:eastAsia="ko-KR"/>
          </w:rPr>
          <w:t>AIFS after</w:t>
        </w:r>
      </w:ins>
      <w:ins w:id="321" w:author="Kangjin Yoon r1" w:date="2023-02-14T14:23:00Z">
        <w:r w:rsidRPr="0077249B">
          <w:rPr>
            <w:rFonts w:ascii="Times New Roman" w:hAnsi="Times New Roman" w:cs="Times New Roman"/>
            <w:color w:val="000000" w:themeColor="text1"/>
            <w:u w:val="single"/>
            <w:lang w:eastAsia="ko-KR"/>
          </w:rPr>
          <w:t xml:space="preserve"> the data frame </w:t>
        </w:r>
      </w:ins>
      <w:ins w:id="322" w:author="Kangjin Yoon r1" w:date="2023-02-14T14:30:00Z">
        <w:r w:rsidR="00E90149" w:rsidRPr="0077249B">
          <w:rPr>
            <w:rFonts w:ascii="Times New Roman" w:hAnsi="Times New Roman" w:cs="Times New Roman"/>
            <w:color w:val="000000" w:themeColor="text1"/>
            <w:u w:val="single"/>
            <w:lang w:eastAsia="ko-KR"/>
          </w:rPr>
          <w:t>with the</w:t>
        </w:r>
      </w:ins>
      <w:ins w:id="323" w:author="Kangjin Yoon r1" w:date="2023-02-14T14:27:00Z">
        <w:r w:rsidR="00E90149" w:rsidRPr="0077249B">
          <w:rPr>
            <w:rFonts w:ascii="Times New Roman" w:hAnsi="Times New Roman" w:cs="Times New Roman"/>
            <w:color w:val="000000" w:themeColor="text1"/>
            <w:u w:val="single"/>
            <w:lang w:eastAsia="ko-KR"/>
          </w:rPr>
          <w:t xml:space="preserve"> AR field set to </w:t>
        </w:r>
      </w:ins>
      <w:ins w:id="324" w:author="Kangjin Yoon r1" w:date="2023-02-15T15:04:00Z">
        <w:r w:rsidR="004F7D0E">
          <w:rPr>
            <w:rFonts w:ascii="Times New Roman" w:hAnsi="Times New Roman" w:cs="Times New Roman"/>
            <w:color w:val="000000" w:themeColor="text1"/>
            <w:u w:val="single"/>
            <w:lang w:eastAsia="ko-KR"/>
          </w:rPr>
          <w:t>one</w:t>
        </w:r>
      </w:ins>
      <w:ins w:id="325" w:author="Kangjin Yoon r1" w:date="2023-02-14T14:23:00Z">
        <w:r w:rsidRPr="0077249B">
          <w:rPr>
            <w:rFonts w:ascii="Times New Roman" w:hAnsi="Times New Roman" w:cs="Times New Roman"/>
            <w:color w:val="000000" w:themeColor="text1"/>
            <w:u w:val="single"/>
            <w:lang w:eastAsia="ko-KR"/>
          </w:rPr>
          <w:t>.</w:t>
        </w:r>
      </w:ins>
      <w:ins w:id="326" w:author="Kangjin Yoon r1" w:date="2023-02-14T14:25:00Z">
        <w:r w:rsidRPr="0077249B">
          <w:rPr>
            <w:rFonts w:ascii="Times New Roman" w:hAnsi="Times New Roman" w:cs="Times New Roman"/>
            <w:color w:val="000000" w:themeColor="text1"/>
            <w:u w:val="single"/>
            <w:lang w:eastAsia="ko-KR"/>
          </w:rPr>
          <w:t xml:space="preserve"> </w:t>
        </w:r>
      </w:ins>
      <w:ins w:id="327" w:author="Kangjin Yoon r1" w:date="2023-02-14T14:24:00Z">
        <w:r w:rsidRPr="0077249B">
          <w:rPr>
            <w:rFonts w:ascii="Times New Roman" w:hAnsi="Times New Roman" w:cs="Times New Roman"/>
            <w:color w:val="000000" w:themeColor="text1"/>
            <w:u w:val="single"/>
            <w:lang w:eastAsia="ko-KR"/>
          </w:rPr>
          <w:t xml:space="preserve">The </w:t>
        </w:r>
      </w:ins>
      <w:ins w:id="328" w:author="Kangjin Yoon r1" w:date="2023-02-15T15:04:00Z">
        <w:r w:rsidR="004F1BE1">
          <w:rPr>
            <w:rFonts w:ascii="Times New Roman" w:hAnsi="Times New Roman" w:cs="Times New Roman"/>
            <w:color w:val="000000" w:themeColor="text1"/>
            <w:u w:val="single"/>
            <w:lang w:eastAsia="ko-KR"/>
          </w:rPr>
          <w:t>MMRA</w:t>
        </w:r>
      </w:ins>
      <w:ins w:id="329" w:author="Kangjin Yoon r1" w:date="2023-02-14T14:24:00Z">
        <w:r w:rsidRPr="0077249B">
          <w:rPr>
            <w:rFonts w:ascii="Times New Roman" w:hAnsi="Times New Roman" w:cs="Times New Roman"/>
            <w:color w:val="000000" w:themeColor="text1"/>
            <w:u w:val="single"/>
            <w:lang w:eastAsia="ko-KR"/>
          </w:rPr>
          <w:t xml:space="preserve"> field when one indicates </w:t>
        </w:r>
      </w:ins>
      <w:ins w:id="330" w:author="Kangjin Yoon r1" w:date="2023-02-14T14:25:00Z">
        <w:r w:rsidRPr="0077249B">
          <w:rPr>
            <w:rFonts w:ascii="Times New Roman" w:hAnsi="Times New Roman" w:cs="Times New Roman"/>
            <w:color w:val="000000" w:themeColor="text1"/>
            <w:u w:val="single"/>
            <w:lang w:eastAsia="ko-KR"/>
          </w:rPr>
          <w:t xml:space="preserve">that the RMMRC IE </w:t>
        </w:r>
      </w:ins>
      <w:ins w:id="331" w:author="Kangjin Yoon r1" w:date="2023-02-15T15:04:00Z">
        <w:r w:rsidR="001F2245">
          <w:rPr>
            <w:rFonts w:ascii="Times New Roman" w:hAnsi="Times New Roman" w:cs="Times New Roman"/>
            <w:color w:val="000000" w:themeColor="text1"/>
            <w:u w:val="single"/>
            <w:lang w:eastAsia="ko-KR"/>
          </w:rPr>
          <w:t>shall</w:t>
        </w:r>
      </w:ins>
      <w:ins w:id="332" w:author="Kangjin Yoon r1" w:date="2023-02-14T14:25:00Z">
        <w:r w:rsidRPr="0077249B">
          <w:rPr>
            <w:rFonts w:ascii="Times New Roman" w:hAnsi="Times New Roman" w:cs="Times New Roman"/>
            <w:color w:val="000000" w:themeColor="text1"/>
            <w:u w:val="single"/>
            <w:lang w:eastAsia="ko-KR"/>
          </w:rPr>
          <w:t xml:space="preserve"> be </w:t>
        </w:r>
      </w:ins>
      <w:ins w:id="333" w:author="Kangjin Yoon r1" w:date="2023-02-14T14:29:00Z">
        <w:r w:rsidR="00E90149" w:rsidRPr="0077249B">
          <w:rPr>
            <w:rFonts w:ascii="Times New Roman" w:hAnsi="Times New Roman" w:cs="Times New Roman"/>
            <w:color w:val="000000" w:themeColor="text1"/>
            <w:u w:val="single"/>
            <w:lang w:eastAsia="ko-KR"/>
          </w:rPr>
          <w:t>utilized</w:t>
        </w:r>
      </w:ins>
      <w:ins w:id="334" w:author="Kangjin Yoon r1" w:date="2023-02-14T14:25:00Z">
        <w:r w:rsidRPr="0077249B">
          <w:rPr>
            <w:rFonts w:ascii="Times New Roman" w:hAnsi="Times New Roman" w:cs="Times New Roman"/>
            <w:color w:val="000000" w:themeColor="text1"/>
            <w:u w:val="single"/>
            <w:lang w:eastAsia="ko-KR"/>
          </w:rPr>
          <w:t xml:space="preserve"> for </w:t>
        </w:r>
      </w:ins>
      <w:ins w:id="335" w:author="Kangjin Yoon r1" w:date="2023-02-14T14:30:00Z">
        <w:r w:rsidR="00E90149" w:rsidRPr="0077249B">
          <w:rPr>
            <w:rFonts w:ascii="Times New Roman" w:hAnsi="Times New Roman" w:cs="Times New Roman"/>
            <w:color w:val="000000" w:themeColor="text1"/>
            <w:u w:val="single"/>
            <w:lang w:eastAsia="ko-KR"/>
          </w:rPr>
          <w:t>confirming</w:t>
        </w:r>
      </w:ins>
      <w:ins w:id="336" w:author="Kangjin Yoon r1" w:date="2023-02-14T14:26:00Z">
        <w:r w:rsidRPr="0077249B">
          <w:rPr>
            <w:rFonts w:ascii="Times New Roman" w:hAnsi="Times New Roman" w:cs="Times New Roman"/>
            <w:color w:val="000000" w:themeColor="text1"/>
            <w:u w:val="single"/>
            <w:lang w:eastAsia="ko-KR"/>
          </w:rPr>
          <w:t xml:space="preserve"> the receipt of data frames</w:t>
        </w:r>
      </w:ins>
      <w:ins w:id="337" w:author="Kangjin Yoon r1" w:date="2023-02-14T14:27:00Z">
        <w:r w:rsidR="00E90149" w:rsidRPr="0077249B">
          <w:rPr>
            <w:rFonts w:ascii="Times New Roman" w:hAnsi="Times New Roman" w:cs="Times New Roman"/>
            <w:color w:val="000000" w:themeColor="text1"/>
            <w:u w:val="single"/>
            <w:lang w:eastAsia="ko-KR"/>
          </w:rPr>
          <w:t xml:space="preserve"> </w:t>
        </w:r>
      </w:ins>
      <w:ins w:id="338" w:author="Kangjin Yoon r1" w:date="2023-02-14T14:30:00Z">
        <w:r w:rsidR="00E90149" w:rsidRPr="0077249B">
          <w:rPr>
            <w:rFonts w:ascii="Times New Roman" w:hAnsi="Times New Roman" w:cs="Times New Roman"/>
            <w:color w:val="000000" w:themeColor="text1"/>
            <w:u w:val="single"/>
            <w:lang w:eastAsia="ko-KR"/>
          </w:rPr>
          <w:t>with</w:t>
        </w:r>
      </w:ins>
      <w:ins w:id="339" w:author="Kangjin Yoon r1" w:date="2023-02-14T14:27:00Z">
        <w:r w:rsidR="00E90149" w:rsidRPr="0077249B">
          <w:rPr>
            <w:rFonts w:ascii="Times New Roman" w:hAnsi="Times New Roman" w:cs="Times New Roman"/>
            <w:color w:val="000000" w:themeColor="text1"/>
            <w:u w:val="single"/>
            <w:lang w:eastAsia="ko-KR"/>
          </w:rPr>
          <w:t xml:space="preserve"> </w:t>
        </w:r>
      </w:ins>
      <w:ins w:id="340" w:author="Kangjin Yoon r1" w:date="2023-02-14T14:28:00Z">
        <w:r w:rsidR="00E90149" w:rsidRPr="0077249B">
          <w:rPr>
            <w:rFonts w:ascii="Times New Roman" w:hAnsi="Times New Roman" w:cs="Times New Roman"/>
            <w:color w:val="000000" w:themeColor="text1"/>
            <w:u w:val="single"/>
            <w:lang w:eastAsia="ko-KR"/>
          </w:rPr>
          <w:t>AR field</w:t>
        </w:r>
      </w:ins>
      <w:ins w:id="341" w:author="Kangjin Yoon r1" w:date="2023-02-14T14:29:00Z">
        <w:r w:rsidR="00E90149" w:rsidRPr="0077249B">
          <w:rPr>
            <w:rFonts w:ascii="Times New Roman" w:hAnsi="Times New Roman" w:cs="Times New Roman"/>
            <w:color w:val="000000" w:themeColor="text1"/>
            <w:u w:val="single"/>
            <w:lang w:eastAsia="ko-KR"/>
          </w:rPr>
          <w:t>s</w:t>
        </w:r>
      </w:ins>
      <w:ins w:id="342" w:author="Kangjin Yoon r1" w:date="2023-02-14T14:28:00Z">
        <w:r w:rsidR="00E90149" w:rsidRPr="0077249B">
          <w:rPr>
            <w:rFonts w:ascii="Times New Roman" w:hAnsi="Times New Roman" w:cs="Times New Roman"/>
            <w:color w:val="000000" w:themeColor="text1"/>
            <w:u w:val="single"/>
            <w:lang w:eastAsia="ko-KR"/>
          </w:rPr>
          <w:t xml:space="preserve"> set to </w:t>
        </w:r>
      </w:ins>
      <w:ins w:id="343" w:author="Kangjin Yoon r1" w:date="2023-02-15T15:04:00Z">
        <w:r w:rsidR="004F7D0E">
          <w:rPr>
            <w:rFonts w:ascii="Times New Roman" w:hAnsi="Times New Roman" w:cs="Times New Roman"/>
            <w:color w:val="000000" w:themeColor="text1"/>
            <w:u w:val="single"/>
            <w:lang w:eastAsia="ko-KR"/>
          </w:rPr>
          <w:t>one</w:t>
        </w:r>
      </w:ins>
      <w:ins w:id="344" w:author="Kangjin Yoon r1" w:date="2023-02-14T14:26:00Z">
        <w:r w:rsidRPr="0077249B">
          <w:rPr>
            <w:rFonts w:ascii="Times New Roman" w:hAnsi="Times New Roman" w:cs="Times New Roman"/>
            <w:color w:val="000000" w:themeColor="text1"/>
            <w:u w:val="single"/>
            <w:lang w:eastAsia="ko-KR"/>
          </w:rPr>
          <w:t>.</w:t>
        </w:r>
      </w:ins>
    </w:p>
    <w:p w14:paraId="4175385E" w14:textId="39E68BAE" w:rsidR="00D60EF4" w:rsidRPr="0077249B" w:rsidRDefault="00D60EF4" w:rsidP="00D60EF4">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The Sensing Control field is formatted as per Figure 7-</w:t>
      </w:r>
      <w:del w:id="345" w:author="Kangjin Yoon r1" w:date="2023-02-09T14:09:00Z">
        <w:r w:rsidRPr="0077249B" w:rsidDel="003F5A02">
          <w:rPr>
            <w:rFonts w:ascii="Times New Roman" w:hAnsi="Times New Roman" w:cs="Times New Roman"/>
            <w:color w:val="000000" w:themeColor="text1"/>
            <w:u w:val="single"/>
            <w:lang w:eastAsia="ko-KR"/>
          </w:rPr>
          <w:delText xml:space="preserve">X5 </w:delText>
        </w:r>
      </w:del>
      <w:ins w:id="346" w:author="Kangjin Yoon r1" w:date="2023-02-09T14:09:00Z">
        <w:r w:rsidR="003F5A02" w:rsidRPr="0077249B">
          <w:rPr>
            <w:rFonts w:ascii="Times New Roman" w:hAnsi="Times New Roman" w:cs="Times New Roman"/>
            <w:color w:val="000000" w:themeColor="text1"/>
            <w:u w:val="single"/>
            <w:lang w:eastAsia="ko-KR"/>
          </w:rPr>
          <w:t xml:space="preserve">X7 </w:t>
        </w:r>
      </w:ins>
    </w:p>
    <w:p w14:paraId="49005207" w14:textId="77777777" w:rsidR="00D60EF4" w:rsidRPr="0077249B" w:rsidRDefault="00D60EF4" w:rsidP="00D60EF4">
      <w:pPr>
        <w:jc w:val="both"/>
        <w:rPr>
          <w:rFonts w:ascii="Times New Roman" w:hAnsi="Times New Roman" w:cs="Times New Roman"/>
          <w:color w:val="000000" w:themeColor="text1"/>
          <w:u w:val="single"/>
          <w:lang w:eastAsia="ko-KR"/>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0"/>
        <w:gridCol w:w="1566"/>
        <w:gridCol w:w="1577"/>
        <w:gridCol w:w="1556"/>
        <w:gridCol w:w="1547"/>
        <w:gridCol w:w="1564"/>
      </w:tblGrid>
      <w:tr w:rsidR="007E4EAC" w:rsidRPr="0077249B" w14:paraId="3AE1ABDB" w14:textId="77777777" w:rsidTr="008C475B">
        <w:tc>
          <w:tcPr>
            <w:tcW w:w="815" w:type="pct"/>
          </w:tcPr>
          <w:p w14:paraId="2C57B541" w14:textId="2C78ECDB" w:rsidR="007E4EAC" w:rsidRPr="0077249B" w:rsidRDefault="007E4EAC" w:rsidP="007E4EAC">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TBD</w:t>
            </w:r>
          </w:p>
        </w:tc>
        <w:tc>
          <w:tcPr>
            <w:tcW w:w="839" w:type="pct"/>
          </w:tcPr>
          <w:p w14:paraId="3BD148DE" w14:textId="3623684C" w:rsidR="007E4EAC" w:rsidRPr="0077249B" w:rsidRDefault="007E4EAC" w:rsidP="007E4EAC">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TBD</w:t>
            </w:r>
          </w:p>
        </w:tc>
        <w:tc>
          <w:tcPr>
            <w:tcW w:w="845" w:type="pct"/>
          </w:tcPr>
          <w:p w14:paraId="66E546B6" w14:textId="0765042E" w:rsidR="007E4EAC" w:rsidRPr="0077249B" w:rsidRDefault="007E4EAC" w:rsidP="007E4EAC">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TBD</w:t>
            </w:r>
          </w:p>
        </w:tc>
        <w:tc>
          <w:tcPr>
            <w:tcW w:w="834" w:type="pct"/>
          </w:tcPr>
          <w:p w14:paraId="04D69AB3" w14:textId="495E00A6" w:rsidR="007E4EAC" w:rsidRPr="0077249B" w:rsidRDefault="007E4EAC" w:rsidP="007E4EAC">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TBD</w:t>
            </w:r>
          </w:p>
        </w:tc>
        <w:tc>
          <w:tcPr>
            <w:tcW w:w="829" w:type="pct"/>
          </w:tcPr>
          <w:p w14:paraId="37F96BB1" w14:textId="364BB307" w:rsidR="007E4EAC" w:rsidRPr="0077249B" w:rsidRDefault="007E4EAC" w:rsidP="007E4EAC">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TBD</w:t>
            </w:r>
          </w:p>
        </w:tc>
        <w:tc>
          <w:tcPr>
            <w:tcW w:w="838" w:type="pct"/>
          </w:tcPr>
          <w:p w14:paraId="76A534A6" w14:textId="111FDB67" w:rsidR="007E4EAC" w:rsidRPr="0077249B" w:rsidRDefault="007E4EAC" w:rsidP="007E4EAC">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TBD</w:t>
            </w:r>
          </w:p>
        </w:tc>
      </w:tr>
      <w:tr w:rsidR="007E4EAC" w:rsidRPr="0077249B" w14:paraId="795F5D6A" w14:textId="77777777" w:rsidTr="008C475B">
        <w:tc>
          <w:tcPr>
            <w:tcW w:w="815" w:type="pct"/>
          </w:tcPr>
          <w:p w14:paraId="7E8ACB98" w14:textId="6B8C2351" w:rsidR="007E4EAC" w:rsidRPr="0077249B" w:rsidRDefault="007E4EAC" w:rsidP="007E4EAC">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TBD</w:t>
            </w:r>
          </w:p>
        </w:tc>
        <w:tc>
          <w:tcPr>
            <w:tcW w:w="839" w:type="pct"/>
          </w:tcPr>
          <w:p w14:paraId="2DB17AA9" w14:textId="7A33BB61" w:rsidR="007E4EAC" w:rsidRPr="0077249B" w:rsidRDefault="007E4EAC" w:rsidP="007E4EAC">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TBD</w:t>
            </w:r>
          </w:p>
        </w:tc>
        <w:tc>
          <w:tcPr>
            <w:tcW w:w="845" w:type="pct"/>
          </w:tcPr>
          <w:p w14:paraId="0CBB635D" w14:textId="2DA87A3E" w:rsidR="007E4EAC" w:rsidRPr="0077249B" w:rsidRDefault="007E4EAC" w:rsidP="007E4EAC">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TBD</w:t>
            </w:r>
          </w:p>
        </w:tc>
        <w:tc>
          <w:tcPr>
            <w:tcW w:w="834" w:type="pct"/>
          </w:tcPr>
          <w:p w14:paraId="0BDFA295" w14:textId="336655B2" w:rsidR="007E4EAC" w:rsidRPr="0077249B" w:rsidRDefault="007E4EAC" w:rsidP="007E4EAC">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TBD</w:t>
            </w:r>
          </w:p>
        </w:tc>
        <w:tc>
          <w:tcPr>
            <w:tcW w:w="829" w:type="pct"/>
          </w:tcPr>
          <w:p w14:paraId="1D6CDFA9" w14:textId="77F257D7" w:rsidR="007E4EAC" w:rsidRPr="0077249B" w:rsidRDefault="007E4EAC" w:rsidP="007E4EAC">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TBD</w:t>
            </w:r>
          </w:p>
        </w:tc>
        <w:tc>
          <w:tcPr>
            <w:tcW w:w="838" w:type="pct"/>
          </w:tcPr>
          <w:p w14:paraId="74CD0C57" w14:textId="2720CC91" w:rsidR="007E4EAC" w:rsidRPr="0077249B" w:rsidRDefault="007E4EAC" w:rsidP="007E4EAC">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TBD</w:t>
            </w:r>
          </w:p>
        </w:tc>
      </w:tr>
    </w:tbl>
    <w:p w14:paraId="655A871C" w14:textId="59DFA579" w:rsidR="00D60EF4" w:rsidRPr="0077249B" w:rsidRDefault="00D60EF4" w:rsidP="00D60EF4">
      <w:pPr>
        <w:jc w:val="center"/>
        <w:rPr>
          <w:rFonts w:ascii="Times New Roman" w:hAnsi="Times New Roman" w:cs="Times New Roman"/>
          <w:color w:val="000000" w:themeColor="text1"/>
          <w:u w:val="single"/>
          <w:lang w:eastAsia="ko-KR"/>
        </w:rPr>
      </w:pPr>
      <w:r w:rsidRPr="0077249B">
        <w:rPr>
          <w:rFonts w:ascii="Arial" w:hAnsi="Arial" w:cs="Arial"/>
          <w:b/>
          <w:sz w:val="20"/>
          <w:u w:val="single"/>
        </w:rPr>
        <w:t>Figure 7-</w:t>
      </w:r>
      <w:del w:id="347" w:author="Kangjin Yoon r1" w:date="2023-02-09T14:09:00Z">
        <w:r w:rsidRPr="0077249B" w:rsidDel="003F5A02">
          <w:rPr>
            <w:rFonts w:ascii="Arial" w:hAnsi="Arial" w:cs="Arial"/>
            <w:b/>
            <w:sz w:val="20"/>
            <w:u w:val="single"/>
          </w:rPr>
          <w:delText xml:space="preserve">X5 </w:delText>
        </w:r>
      </w:del>
      <w:ins w:id="348" w:author="Kangjin Yoon r1" w:date="2023-02-09T14:09:00Z">
        <w:r w:rsidR="003F5A02" w:rsidRPr="0077249B">
          <w:rPr>
            <w:rFonts w:ascii="Arial" w:hAnsi="Arial" w:cs="Arial"/>
            <w:b/>
            <w:sz w:val="20"/>
            <w:u w:val="single"/>
          </w:rPr>
          <w:t xml:space="preserve">X7 </w:t>
        </w:r>
      </w:ins>
      <w:r w:rsidRPr="0077249B">
        <w:rPr>
          <w:rFonts w:ascii="Arial" w:hAnsi="Arial" w:cs="Arial"/>
          <w:b/>
          <w:sz w:val="20"/>
          <w:u w:val="single"/>
        </w:rPr>
        <w:t>– Sensing Control field of the AC IE</w:t>
      </w:r>
    </w:p>
    <w:p w14:paraId="7B49C5AB" w14:textId="77777777" w:rsidR="00D60EF4" w:rsidRPr="0077249B" w:rsidRDefault="00D60EF4" w:rsidP="00D60EF4">
      <w:pPr>
        <w:autoSpaceDE w:val="0"/>
        <w:autoSpaceDN w:val="0"/>
        <w:adjustRightInd w:val="0"/>
        <w:spacing w:before="240" w:line="240" w:lineRule="auto"/>
        <w:rPr>
          <w:rFonts w:ascii="Times New Roman" w:hAnsi="Times New Roman" w:cs="Times New Roman"/>
          <w:color w:val="000000" w:themeColor="text1"/>
          <w:u w:val="single"/>
          <w:lang w:eastAsia="ko-KR"/>
        </w:rPr>
      </w:pPr>
    </w:p>
    <w:p w14:paraId="58313884" w14:textId="1D06F1D8" w:rsidR="00D60EF4" w:rsidRPr="0077249B" w:rsidRDefault="00D60EF4" w:rsidP="00D60EF4">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77249B">
        <w:rPr>
          <w:rFonts w:ascii="Times New Roman" w:hAnsi="Times New Roman" w:cs="Times New Roman"/>
          <w:color w:val="000000" w:themeColor="text1"/>
          <w:u w:val="single"/>
          <w:lang w:eastAsia="ko-KR"/>
        </w:rPr>
        <w:t xml:space="preserve">The </w:t>
      </w:r>
      <w:proofErr w:type="spellStart"/>
      <w:r w:rsidRPr="0077249B">
        <w:rPr>
          <w:rFonts w:ascii="Times New Roman" w:hAnsi="Times New Roman" w:cs="Times New Roman"/>
          <w:color w:val="000000" w:themeColor="text1"/>
          <w:u w:val="single"/>
          <w:lang w:eastAsia="ko-KR"/>
        </w:rPr>
        <w:t>TDoA</w:t>
      </w:r>
      <w:proofErr w:type="spellEnd"/>
      <w:r w:rsidRPr="0077249B">
        <w:rPr>
          <w:rFonts w:ascii="Times New Roman" w:hAnsi="Times New Roman" w:cs="Times New Roman"/>
          <w:color w:val="000000" w:themeColor="text1"/>
          <w:u w:val="single"/>
          <w:lang w:eastAsia="ko-KR"/>
        </w:rPr>
        <w:t xml:space="preserve"> Control field is formatted as per Figure 7-</w:t>
      </w:r>
      <w:del w:id="349" w:author="Kangjin Yoon r1" w:date="2023-02-09T14:09:00Z">
        <w:r w:rsidRPr="0077249B" w:rsidDel="003F5A02">
          <w:rPr>
            <w:rFonts w:ascii="Times New Roman" w:hAnsi="Times New Roman" w:cs="Times New Roman"/>
            <w:color w:val="000000" w:themeColor="text1"/>
            <w:u w:val="single"/>
            <w:lang w:eastAsia="ko-KR"/>
          </w:rPr>
          <w:delText>X</w:delText>
        </w:r>
        <w:r w:rsidR="008C475B" w:rsidRPr="0077249B" w:rsidDel="003F5A02">
          <w:rPr>
            <w:rFonts w:ascii="Times New Roman" w:hAnsi="Times New Roman" w:cs="Times New Roman"/>
            <w:color w:val="000000" w:themeColor="text1"/>
            <w:u w:val="single"/>
            <w:lang w:eastAsia="ko-KR"/>
          </w:rPr>
          <w:delText>6</w:delText>
        </w:r>
        <w:r w:rsidRPr="0077249B" w:rsidDel="003F5A02">
          <w:rPr>
            <w:rFonts w:ascii="Times New Roman" w:hAnsi="Times New Roman" w:cs="Times New Roman"/>
            <w:color w:val="000000" w:themeColor="text1"/>
            <w:u w:val="single"/>
            <w:lang w:eastAsia="ko-KR"/>
          </w:rPr>
          <w:delText xml:space="preserve"> </w:delText>
        </w:r>
      </w:del>
      <w:ins w:id="350" w:author="Kangjin Yoon r1" w:date="2023-02-09T14:09:00Z">
        <w:r w:rsidR="003F5A02" w:rsidRPr="0077249B">
          <w:rPr>
            <w:rFonts w:ascii="Times New Roman" w:hAnsi="Times New Roman" w:cs="Times New Roman"/>
            <w:color w:val="000000" w:themeColor="text1"/>
            <w:u w:val="single"/>
            <w:lang w:eastAsia="ko-KR"/>
          </w:rPr>
          <w:t xml:space="preserve">X8 </w:t>
        </w:r>
      </w:ins>
    </w:p>
    <w:p w14:paraId="7352027B" w14:textId="77777777" w:rsidR="00D60EF4" w:rsidRPr="0077249B" w:rsidRDefault="00D60EF4" w:rsidP="00D60EF4">
      <w:pPr>
        <w:jc w:val="both"/>
        <w:rPr>
          <w:rFonts w:ascii="Times New Roman" w:hAnsi="Times New Roman" w:cs="Times New Roman"/>
          <w:color w:val="000000" w:themeColor="text1"/>
          <w:u w:val="single"/>
          <w:lang w:eastAsia="ko-KR"/>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0"/>
        <w:gridCol w:w="1566"/>
        <w:gridCol w:w="1577"/>
        <w:gridCol w:w="1556"/>
        <w:gridCol w:w="1547"/>
        <w:gridCol w:w="1564"/>
      </w:tblGrid>
      <w:tr w:rsidR="007E4EAC" w:rsidRPr="0077249B" w14:paraId="18263107" w14:textId="77777777" w:rsidTr="008C475B">
        <w:tc>
          <w:tcPr>
            <w:tcW w:w="815" w:type="pct"/>
          </w:tcPr>
          <w:p w14:paraId="2C36236B" w14:textId="734CEAEE" w:rsidR="007E4EAC" w:rsidRPr="0077249B" w:rsidRDefault="007E4EAC" w:rsidP="007E4EAC">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TBD</w:t>
            </w:r>
          </w:p>
        </w:tc>
        <w:tc>
          <w:tcPr>
            <w:tcW w:w="839" w:type="pct"/>
          </w:tcPr>
          <w:p w14:paraId="33F987BA" w14:textId="68DD900A" w:rsidR="007E4EAC" w:rsidRPr="0077249B" w:rsidRDefault="007E4EAC" w:rsidP="007E4EAC">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TBD</w:t>
            </w:r>
          </w:p>
        </w:tc>
        <w:tc>
          <w:tcPr>
            <w:tcW w:w="845" w:type="pct"/>
          </w:tcPr>
          <w:p w14:paraId="06D8CBD5" w14:textId="16EBB8E9" w:rsidR="007E4EAC" w:rsidRPr="0077249B" w:rsidRDefault="007E4EAC" w:rsidP="007E4EAC">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TBD</w:t>
            </w:r>
          </w:p>
        </w:tc>
        <w:tc>
          <w:tcPr>
            <w:tcW w:w="834" w:type="pct"/>
          </w:tcPr>
          <w:p w14:paraId="46105503" w14:textId="6C217DFC" w:rsidR="007E4EAC" w:rsidRPr="0077249B" w:rsidRDefault="007E4EAC" w:rsidP="007E4EAC">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TBD</w:t>
            </w:r>
          </w:p>
        </w:tc>
        <w:tc>
          <w:tcPr>
            <w:tcW w:w="829" w:type="pct"/>
          </w:tcPr>
          <w:p w14:paraId="7B9A3B7D" w14:textId="5BEB275A" w:rsidR="007E4EAC" w:rsidRPr="0077249B" w:rsidRDefault="007E4EAC" w:rsidP="007E4EAC">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TBD</w:t>
            </w:r>
          </w:p>
        </w:tc>
        <w:tc>
          <w:tcPr>
            <w:tcW w:w="838" w:type="pct"/>
          </w:tcPr>
          <w:p w14:paraId="66E91DB9" w14:textId="67519CCE" w:rsidR="007E4EAC" w:rsidRPr="0077249B" w:rsidRDefault="007E4EAC" w:rsidP="007E4EAC">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TBD</w:t>
            </w:r>
          </w:p>
        </w:tc>
      </w:tr>
      <w:tr w:rsidR="007E4EAC" w:rsidRPr="0077249B" w14:paraId="22DD50DD" w14:textId="77777777" w:rsidTr="008C475B">
        <w:tc>
          <w:tcPr>
            <w:tcW w:w="815" w:type="pct"/>
          </w:tcPr>
          <w:p w14:paraId="0C33A5D3" w14:textId="40F9875E" w:rsidR="007E4EAC" w:rsidRPr="0077249B" w:rsidRDefault="007E4EAC" w:rsidP="007E4EAC">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lastRenderedPageBreak/>
              <w:t>TBD</w:t>
            </w:r>
          </w:p>
        </w:tc>
        <w:tc>
          <w:tcPr>
            <w:tcW w:w="839" w:type="pct"/>
          </w:tcPr>
          <w:p w14:paraId="346D3FAF" w14:textId="3FCAF6A4" w:rsidR="007E4EAC" w:rsidRPr="0077249B" w:rsidRDefault="007E4EAC" w:rsidP="007E4EAC">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TBD</w:t>
            </w:r>
          </w:p>
        </w:tc>
        <w:tc>
          <w:tcPr>
            <w:tcW w:w="845" w:type="pct"/>
          </w:tcPr>
          <w:p w14:paraId="5E30E09C" w14:textId="6864D515" w:rsidR="007E4EAC" w:rsidRPr="0077249B" w:rsidRDefault="007E4EAC" w:rsidP="007E4EAC">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TBD</w:t>
            </w:r>
          </w:p>
        </w:tc>
        <w:tc>
          <w:tcPr>
            <w:tcW w:w="834" w:type="pct"/>
          </w:tcPr>
          <w:p w14:paraId="142597D1" w14:textId="7F4F68DB" w:rsidR="007E4EAC" w:rsidRPr="0077249B" w:rsidRDefault="007E4EAC" w:rsidP="007E4EAC">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TBD</w:t>
            </w:r>
          </w:p>
        </w:tc>
        <w:tc>
          <w:tcPr>
            <w:tcW w:w="829" w:type="pct"/>
          </w:tcPr>
          <w:p w14:paraId="013DE9EC" w14:textId="24769EC8" w:rsidR="007E4EAC" w:rsidRPr="0077249B" w:rsidRDefault="007E4EAC" w:rsidP="007E4EAC">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TBD</w:t>
            </w:r>
          </w:p>
        </w:tc>
        <w:tc>
          <w:tcPr>
            <w:tcW w:w="838" w:type="pct"/>
          </w:tcPr>
          <w:p w14:paraId="3F43B0AA" w14:textId="75B636FE" w:rsidR="007E4EAC" w:rsidRPr="0077249B" w:rsidRDefault="007E4EAC" w:rsidP="007E4EAC">
            <w:pPr>
              <w:spacing w:before="120" w:after="120"/>
              <w:jc w:val="center"/>
              <w:rPr>
                <w:rFonts w:ascii="Times New Roman" w:hAnsi="Times New Roman" w:cs="Times New Roman"/>
                <w:sz w:val="20"/>
                <w:szCs w:val="20"/>
                <w:u w:val="single"/>
                <w:lang w:eastAsia="ko-KR"/>
              </w:rPr>
            </w:pPr>
            <w:r w:rsidRPr="0077249B">
              <w:rPr>
                <w:rFonts w:ascii="Times New Roman" w:hAnsi="Times New Roman" w:cs="Times New Roman"/>
                <w:sz w:val="20"/>
                <w:szCs w:val="20"/>
                <w:u w:val="single"/>
                <w:lang w:eastAsia="ko-KR"/>
              </w:rPr>
              <w:t>TBD</w:t>
            </w:r>
          </w:p>
        </w:tc>
      </w:tr>
    </w:tbl>
    <w:p w14:paraId="1F73EAD4" w14:textId="549B5A31" w:rsidR="00D60EF4" w:rsidRPr="0077249B" w:rsidRDefault="00D60EF4" w:rsidP="00D60EF4">
      <w:pPr>
        <w:jc w:val="center"/>
        <w:rPr>
          <w:rFonts w:ascii="Times New Roman" w:hAnsi="Times New Roman" w:cs="Times New Roman"/>
          <w:color w:val="000000" w:themeColor="text1"/>
          <w:u w:val="single"/>
          <w:lang w:eastAsia="ko-KR"/>
        </w:rPr>
      </w:pPr>
      <w:r w:rsidRPr="0077249B">
        <w:rPr>
          <w:rFonts w:ascii="Arial" w:hAnsi="Arial" w:cs="Arial"/>
          <w:b/>
          <w:sz w:val="20"/>
          <w:u w:val="single"/>
        </w:rPr>
        <w:t>Figure 7-</w:t>
      </w:r>
      <w:del w:id="351" w:author="Kangjin Yoon r1" w:date="2023-02-09T14:09:00Z">
        <w:r w:rsidRPr="0077249B" w:rsidDel="003F5A02">
          <w:rPr>
            <w:rFonts w:ascii="Arial" w:hAnsi="Arial" w:cs="Arial"/>
            <w:b/>
            <w:sz w:val="20"/>
            <w:u w:val="single"/>
          </w:rPr>
          <w:delText>X</w:delText>
        </w:r>
        <w:r w:rsidR="008C475B" w:rsidRPr="0077249B" w:rsidDel="003F5A02">
          <w:rPr>
            <w:rFonts w:ascii="Arial" w:hAnsi="Arial" w:cs="Arial"/>
            <w:b/>
            <w:sz w:val="20"/>
            <w:u w:val="single"/>
          </w:rPr>
          <w:delText>6</w:delText>
        </w:r>
        <w:r w:rsidRPr="0077249B" w:rsidDel="003F5A02">
          <w:rPr>
            <w:rFonts w:ascii="Arial" w:hAnsi="Arial" w:cs="Arial"/>
            <w:b/>
            <w:sz w:val="20"/>
            <w:u w:val="single"/>
          </w:rPr>
          <w:delText xml:space="preserve"> </w:delText>
        </w:r>
      </w:del>
      <w:ins w:id="352" w:author="Kangjin Yoon r1" w:date="2023-02-09T14:09:00Z">
        <w:r w:rsidR="003F5A02" w:rsidRPr="0077249B">
          <w:rPr>
            <w:rFonts w:ascii="Arial" w:hAnsi="Arial" w:cs="Arial"/>
            <w:b/>
            <w:sz w:val="20"/>
            <w:u w:val="single"/>
          </w:rPr>
          <w:t xml:space="preserve">X8 </w:t>
        </w:r>
      </w:ins>
      <w:r w:rsidRPr="0077249B">
        <w:rPr>
          <w:rFonts w:ascii="Arial" w:hAnsi="Arial" w:cs="Arial"/>
          <w:b/>
          <w:sz w:val="20"/>
          <w:u w:val="single"/>
        </w:rPr>
        <w:t xml:space="preserve">– </w:t>
      </w:r>
      <w:proofErr w:type="spellStart"/>
      <w:r w:rsidRPr="0077249B">
        <w:rPr>
          <w:rFonts w:ascii="Arial" w:hAnsi="Arial" w:cs="Arial"/>
          <w:b/>
          <w:sz w:val="20"/>
          <w:u w:val="single"/>
        </w:rPr>
        <w:t>TDoA</w:t>
      </w:r>
      <w:proofErr w:type="spellEnd"/>
      <w:r w:rsidRPr="0077249B">
        <w:rPr>
          <w:rFonts w:ascii="Arial" w:hAnsi="Arial" w:cs="Arial"/>
          <w:b/>
          <w:sz w:val="20"/>
          <w:u w:val="single"/>
        </w:rPr>
        <w:t xml:space="preserve"> Control field of the AC IE</w:t>
      </w:r>
    </w:p>
    <w:p w14:paraId="3D0497DD" w14:textId="77777777" w:rsidR="00D60EF4" w:rsidRDefault="00D60EF4" w:rsidP="00D60EF4">
      <w:pPr>
        <w:autoSpaceDE w:val="0"/>
        <w:autoSpaceDN w:val="0"/>
        <w:adjustRightInd w:val="0"/>
        <w:spacing w:before="240" w:line="240" w:lineRule="auto"/>
        <w:rPr>
          <w:rFonts w:ascii="Times New Roman" w:hAnsi="Times New Roman" w:cs="Times New Roman"/>
          <w:color w:val="000000" w:themeColor="text1"/>
          <w:lang w:eastAsia="ko-KR"/>
        </w:rPr>
      </w:pPr>
    </w:p>
    <w:p w14:paraId="52EAD7A3" w14:textId="2006E33D" w:rsidR="00A00BB9" w:rsidRPr="009D7A81" w:rsidRDefault="00A00BB9" w:rsidP="00A00BB9">
      <w:pPr>
        <w:jc w:val="both"/>
        <w:rPr>
          <w:lang w:eastAsia="ko-KR"/>
        </w:rPr>
      </w:pPr>
    </w:p>
    <w:sectPr w:rsidR="00A00BB9" w:rsidRPr="009D7A81">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4" w:author="Lei Huang" w:date="2023-03-07T16:18:00Z" w:initials="LH">
    <w:p w14:paraId="317B9367" w14:textId="19CE820D" w:rsidR="00835743" w:rsidRDefault="00835743">
      <w:pPr>
        <w:pStyle w:val="CommentText"/>
      </w:pPr>
      <w:r>
        <w:rPr>
          <w:rStyle w:val="CommentReference"/>
        </w:rPr>
        <w:annotationRef/>
      </w:r>
      <w:r w:rsidR="001130D9">
        <w:t xml:space="preserve">We think AC IE </w:t>
      </w:r>
      <w:r w:rsidR="00B66BCA">
        <w:t xml:space="preserve">should not be used to </w:t>
      </w:r>
      <w:r w:rsidR="001130D9">
        <w:t xml:space="preserve">control the transmission of NBA-UWB MMS packet(s), which should be controlled by </w:t>
      </w:r>
      <w:r>
        <w:t>the NBA-MMS-UWB initialization and setup defined in DCN 22-0381r2.</w:t>
      </w:r>
    </w:p>
  </w:comment>
  <w:comment w:id="145" w:author="Kangjin Yoon r1" w:date="2023-03-07T11:08:00Z" w:initials="KYr1">
    <w:p w14:paraId="6DFEC9CD" w14:textId="77777777" w:rsidR="002216F2" w:rsidRDefault="002216F2" w:rsidP="0091158D">
      <w:r>
        <w:rPr>
          <w:rStyle w:val="CommentReference"/>
        </w:rPr>
        <w:annotationRef/>
      </w:r>
      <w:r>
        <w:rPr>
          <w:rFonts w:ascii="Times New Roman" w:hAnsi="Times New Roman" w:cs="Times New Roman"/>
          <w:sz w:val="24"/>
          <w:szCs w:val="20"/>
          <w:lang w:eastAsia="ko-KR"/>
        </w:rPr>
        <w:t>I agree with you for the moment. Do you prefer to have Control parameters for normal ranging in RCP?</w:t>
      </w:r>
    </w:p>
  </w:comment>
  <w:comment w:id="146" w:author="Lei Huang" w:date="2023-03-09T18:02:00Z" w:initials="LH">
    <w:p w14:paraId="529CE618" w14:textId="7794AC62" w:rsidR="00E92718" w:rsidRDefault="00E92718">
      <w:pPr>
        <w:pStyle w:val="CommentText"/>
      </w:pPr>
      <w:r>
        <w:rPr>
          <w:rStyle w:val="CommentReference"/>
        </w:rPr>
        <w:annotationRef/>
      </w:r>
      <w:r>
        <w:t>We prefer to have control parameters for both normal ranging and UWB-only MMS ranging.</w:t>
      </w:r>
    </w:p>
  </w:comment>
  <w:comment w:id="302" w:author="Kangjin Yoon r1" w:date="2023-03-02T13:20:00Z" w:initials="KYr1">
    <w:p w14:paraId="08FF46D6" w14:textId="2F07A34E" w:rsidR="008529D6" w:rsidRDefault="008529D6" w:rsidP="00665EE9">
      <w:r>
        <w:rPr>
          <w:rStyle w:val="CommentReference"/>
        </w:rPr>
        <w:annotationRef/>
      </w:r>
      <w:r>
        <w:rPr>
          <w:rFonts w:ascii="Times New Roman" w:hAnsi="Times New Roman" w:cs="Times New Roman"/>
          <w:sz w:val="24"/>
          <w:szCs w:val="20"/>
          <w:lang w:eastAsia="ko-KR"/>
        </w:rPr>
        <w:t>Multiple Message Receipt 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7B9367" w15:done="1"/>
  <w15:commentEx w15:paraId="6DFEC9CD" w15:paraIdParent="317B9367" w15:done="1"/>
  <w15:commentEx w15:paraId="529CE618" w15:paraIdParent="317B9367" w15:done="1"/>
  <w15:commentEx w15:paraId="08FF46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9990" w16cex:dateUtc="2023-03-07T19:08:00Z"/>
  <w16cex:commentExtensible w16cex:durableId="27AB2115" w16cex:dateUtc="2023-03-02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7B9367" w16cid:durableId="27B1E254"/>
  <w16cid:commentId w16cid:paraId="6DFEC9CD" w16cid:durableId="27B19990"/>
  <w16cid:commentId w16cid:paraId="529CE618" w16cid:durableId="27B49DB9"/>
  <w16cid:commentId w16cid:paraId="08FF46D6" w16cid:durableId="27AB21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2A5B4" w14:textId="77777777" w:rsidR="008E6605" w:rsidRDefault="008E6605" w:rsidP="00FB0AC0">
      <w:pPr>
        <w:spacing w:after="0" w:line="240" w:lineRule="auto"/>
      </w:pPr>
      <w:r>
        <w:separator/>
      </w:r>
    </w:p>
  </w:endnote>
  <w:endnote w:type="continuationSeparator" w:id="0">
    <w:p w14:paraId="5B9CCDA9" w14:textId="77777777" w:rsidR="008E6605" w:rsidRDefault="008E6605" w:rsidP="00FB0AC0">
      <w:pPr>
        <w:spacing w:after="0" w:line="240" w:lineRule="auto"/>
      </w:pPr>
      <w:r>
        <w:continuationSeparator/>
      </w:r>
    </w:p>
  </w:endnote>
  <w:endnote w:type="continuationNotice" w:id="1">
    <w:p w14:paraId="48B32AFA" w14:textId="77777777" w:rsidR="008E6605" w:rsidRDefault="008E66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New York">
    <w:panose1 w:val="020B0604020202020204"/>
    <w:charset w:val="00"/>
    <w:family w:val="roman"/>
    <w:pitch w:val="variable"/>
    <w:sig w:usb0="00000003" w:usb1="00000000" w:usb2="00000000" w:usb3="00000000" w:csb0="00000001" w:csb1="00000000"/>
  </w:font>
  <w:font w:name="DejaVu Sans">
    <w:altName w:val="Gadugi"/>
    <w:panose1 w:val="020B0604020202020204"/>
    <w:charset w:val="00"/>
    <w:family w:val="swiss"/>
    <w:pitch w:val="variable"/>
    <w:sig w:usb0="E7002EFF" w:usb1="D200FDFF" w:usb2="0A246029" w:usb3="00000000" w:csb0="000001FF" w:csb1="00000000"/>
  </w:font>
  <w:font w:name="Arial-BoldMT">
    <w:altName w:val="Malgun Gothic"/>
    <w:panose1 w:val="020B0604020202020204"/>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EDD2" w14:textId="0D5C7BD6" w:rsidR="00222FAE" w:rsidRPr="00FB0AC0" w:rsidRDefault="00222FAE"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rPr>
    </w:pPr>
    <w:r w:rsidRPr="00FB0AC0">
      <w:rPr>
        <w:rFonts w:ascii="Times New Roman" w:eastAsia="Times New Roman" w:hAnsi="Times New Roman" w:cs="Times New Roman"/>
        <w:sz w:val="24"/>
        <w:szCs w:val="20"/>
      </w:rPr>
      <w:t>Submission</w:t>
    </w:r>
    <w:r w:rsidRPr="00FB0AC0">
      <w:rPr>
        <w:rFonts w:ascii="Times New Roman" w:eastAsia="Times New Roman" w:hAnsi="Times New Roman" w:cs="Times New Roman"/>
        <w:sz w:val="24"/>
        <w:szCs w:val="20"/>
      </w:rPr>
      <w:tab/>
      <w:t xml:space="preserve">Page </w:t>
    </w:r>
    <w:r w:rsidRPr="00FB0AC0">
      <w:rPr>
        <w:rFonts w:ascii="Times New Roman" w:eastAsia="Times New Roman" w:hAnsi="Times New Roman" w:cs="Times New Roman"/>
        <w:sz w:val="24"/>
        <w:szCs w:val="20"/>
      </w:rPr>
      <w:pgNum/>
    </w:r>
    <w:r w:rsidRPr="00FB0AC0">
      <w:rPr>
        <w:rFonts w:ascii="Times New Roman" w:eastAsia="Times New Roman" w:hAnsi="Times New Roman" w:cs="Times New Roman"/>
        <w:sz w:val="24"/>
        <w:szCs w:val="20"/>
      </w:rPr>
      <w:tab/>
    </w:r>
    <w:r>
      <w:rPr>
        <w:rFonts w:ascii="Times New Roman" w:eastAsia="Times New Roman" w:hAnsi="Times New Roman" w:cs="Times New Roman"/>
        <w:sz w:val="24"/>
        <w:szCs w:val="20"/>
      </w:rPr>
      <w:t xml:space="preserve"> </w:t>
    </w:r>
    <w:r w:rsidR="003A34E7">
      <w:rPr>
        <w:rFonts w:ascii="Times New Roman" w:eastAsia="Times New Roman" w:hAnsi="Times New Roman" w:cs="Times New Roman"/>
        <w:sz w:val="24"/>
        <w:szCs w:val="20"/>
      </w:rPr>
      <w:t>Kangjin Yoon</w:t>
    </w:r>
    <w:r w:rsidR="00EF6818">
      <w:rPr>
        <w:rFonts w:ascii="Times New Roman" w:eastAsia="Times New Roman" w:hAnsi="Times New Roman" w:cs="Times New Roman"/>
        <w:sz w:val="24"/>
        <w:szCs w:val="20"/>
      </w:rPr>
      <w:t xml:space="preserve"> et</w:t>
    </w:r>
    <w:r w:rsidR="003A34E7">
      <w:rPr>
        <w:rFonts w:ascii="Times New Roman" w:eastAsia="Times New Roman" w:hAnsi="Times New Roman" w:cs="Times New Roman"/>
        <w:sz w:val="24"/>
        <w:szCs w:val="20"/>
      </w:rPr>
      <w:t xml:space="preserve"> </w:t>
    </w:r>
    <w:r w:rsidR="00EF6818">
      <w:rPr>
        <w:rFonts w:ascii="Times New Roman" w:eastAsia="Times New Roman" w:hAnsi="Times New Roman" w:cs="Times New Roman"/>
        <w:sz w:val="24"/>
        <w:szCs w:val="20"/>
      </w:rPr>
      <w:t>al. (</w:t>
    </w:r>
    <w:r w:rsidR="003A34E7">
      <w:rPr>
        <w:rFonts w:ascii="Times New Roman" w:eastAsia="Times New Roman" w:hAnsi="Times New Roman" w:cs="Times New Roman"/>
        <w:sz w:val="24"/>
        <w:szCs w:val="20"/>
      </w:rPr>
      <w:t>Meta</w:t>
    </w:r>
    <w:r w:rsidR="00EF6818">
      <w:rPr>
        <w:rFonts w:ascii="Times New Roman" w:eastAsia="Times New Roman" w:hAnsi="Times New Roman" w:cs="Times New Roman"/>
        <w:sz w:val="24"/>
        <w:szCs w:val="20"/>
      </w:rPr>
      <w:t>)</w:t>
    </w:r>
    <w:r w:rsidRPr="00FB0AC0">
      <w:rPr>
        <w:rFonts w:ascii="Times New Roman" w:eastAsia="Times New Roman" w:hAnsi="Times New Roman" w:cs="Times New Roman"/>
        <w:sz w:val="24"/>
        <w:szCs w:val="20"/>
      </w:rPr>
      <w:t xml:space="preserve"> </w:t>
    </w:r>
  </w:p>
  <w:p w14:paraId="1649B78C" w14:textId="0484EBB3" w:rsidR="00222FAE" w:rsidRDefault="00222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63607" w14:textId="77777777" w:rsidR="008E6605" w:rsidRDefault="008E6605" w:rsidP="00FB0AC0">
      <w:pPr>
        <w:spacing w:after="0" w:line="240" w:lineRule="auto"/>
      </w:pPr>
      <w:r>
        <w:separator/>
      </w:r>
    </w:p>
  </w:footnote>
  <w:footnote w:type="continuationSeparator" w:id="0">
    <w:p w14:paraId="5883720E" w14:textId="77777777" w:rsidR="008E6605" w:rsidRDefault="008E6605" w:rsidP="00FB0AC0">
      <w:pPr>
        <w:spacing w:after="0" w:line="240" w:lineRule="auto"/>
      </w:pPr>
      <w:r>
        <w:continuationSeparator/>
      </w:r>
    </w:p>
  </w:footnote>
  <w:footnote w:type="continuationNotice" w:id="1">
    <w:p w14:paraId="42A62237" w14:textId="77777777" w:rsidR="008E6605" w:rsidRDefault="008E66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6A5E4F16" w:rsidR="00222FAE" w:rsidRPr="00FB0AC0" w:rsidRDefault="002D4F93"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 xml:space="preserve">March </w:t>
    </w:r>
    <w:r w:rsidR="00222FAE">
      <w:rPr>
        <w:rFonts w:ascii="Times New Roman" w:hAnsi="Times New Roman" w:cs="Times New Roman"/>
        <w:b/>
        <w:sz w:val="28"/>
      </w:rPr>
      <w:t>202</w:t>
    </w:r>
    <w:r>
      <w:rPr>
        <w:rFonts w:ascii="Times New Roman" w:hAnsi="Times New Roman" w:cs="Times New Roman"/>
        <w:b/>
        <w:sz w:val="28"/>
      </w:rPr>
      <w:t>3</w:t>
    </w:r>
    <w:r w:rsidR="00222FAE" w:rsidRPr="00FB0AC0">
      <w:rPr>
        <w:rFonts w:ascii="Times New Roman" w:hAnsi="Times New Roman" w:cs="Times New Roman"/>
        <w:b/>
        <w:sz w:val="28"/>
      </w:rPr>
      <w:tab/>
      <w:t xml:space="preserve"> </w:t>
    </w:r>
    <w:r w:rsidR="00222FAE" w:rsidRPr="00FB0AC0">
      <w:rPr>
        <w:rFonts w:ascii="Times New Roman" w:hAnsi="Times New Roman" w:cs="Times New Roman"/>
        <w:b/>
        <w:sz w:val="28"/>
      </w:rPr>
      <w:tab/>
      <w:t xml:space="preserve">Doc: IEEE </w:t>
    </w:r>
    <w:r w:rsidR="00357C70">
      <w:rPr>
        <w:rFonts w:ascii="Times New Roman" w:hAnsi="Times New Roman" w:cs="Times New Roman"/>
        <w:b/>
        <w:bCs/>
        <w:color w:val="000000"/>
        <w:sz w:val="28"/>
        <w:szCs w:val="28"/>
        <w:shd w:val="clear" w:color="auto" w:fill="FFFFFF"/>
      </w:rPr>
      <w:t>15-2</w:t>
    </w:r>
    <w:r>
      <w:rPr>
        <w:rFonts w:ascii="Times New Roman" w:hAnsi="Times New Roman" w:cs="Times New Roman"/>
        <w:b/>
        <w:bCs/>
        <w:color w:val="000000"/>
        <w:sz w:val="28"/>
        <w:szCs w:val="28"/>
        <w:shd w:val="clear" w:color="auto" w:fill="FFFFFF"/>
      </w:rPr>
      <w:t>3</w:t>
    </w:r>
    <w:r w:rsidR="00357C70">
      <w:rPr>
        <w:rFonts w:ascii="Times New Roman" w:hAnsi="Times New Roman" w:cs="Times New Roman"/>
        <w:b/>
        <w:bCs/>
        <w:color w:val="000000"/>
        <w:sz w:val="28"/>
        <w:szCs w:val="28"/>
        <w:shd w:val="clear" w:color="auto" w:fill="FFFFFF"/>
      </w:rPr>
      <w:t>-</w:t>
    </w:r>
    <w:r w:rsidR="003A34E7">
      <w:rPr>
        <w:rFonts w:ascii="Times New Roman" w:hAnsi="Times New Roman" w:cs="Times New Roman"/>
        <w:b/>
        <w:bCs/>
        <w:color w:val="000000"/>
        <w:sz w:val="28"/>
        <w:szCs w:val="28"/>
        <w:shd w:val="clear" w:color="auto" w:fill="FFFFFF"/>
      </w:rPr>
      <w:t>0</w:t>
    </w:r>
    <w:r>
      <w:rPr>
        <w:rFonts w:ascii="Times New Roman" w:hAnsi="Times New Roman" w:cs="Times New Roman"/>
        <w:b/>
        <w:bCs/>
        <w:color w:val="000000"/>
        <w:sz w:val="28"/>
        <w:szCs w:val="28"/>
        <w:shd w:val="clear" w:color="auto" w:fill="FFFFFF"/>
      </w:rPr>
      <w:t>061</w:t>
    </w:r>
    <w:r w:rsidR="00222FAE" w:rsidRPr="001F45E6">
      <w:rPr>
        <w:rFonts w:ascii="Times New Roman" w:hAnsi="Times New Roman" w:cs="Times New Roman"/>
        <w:b/>
        <w:bCs/>
        <w:color w:val="000000"/>
        <w:sz w:val="28"/>
        <w:szCs w:val="28"/>
        <w:shd w:val="clear" w:color="auto" w:fill="FFFFFF"/>
      </w:rPr>
      <w:t>-0</w:t>
    </w:r>
    <w:r>
      <w:rPr>
        <w:rFonts w:ascii="Times New Roman" w:hAnsi="Times New Roman" w:cs="Times New Roman"/>
        <w:b/>
        <w:bCs/>
        <w:color w:val="000000"/>
        <w:sz w:val="28"/>
        <w:szCs w:val="28"/>
        <w:shd w:val="clear" w:color="auto" w:fill="FFFFFF"/>
      </w:rPr>
      <w:t>1</w:t>
    </w:r>
    <w:r w:rsidR="00222FAE" w:rsidRPr="001F45E6">
      <w:rPr>
        <w:rFonts w:ascii="Times New Roman" w:hAnsi="Times New Roman" w:cs="Times New Roman"/>
        <w:b/>
        <w:bCs/>
        <w:color w:val="000000"/>
        <w:sz w:val="28"/>
        <w:szCs w:val="28"/>
        <w:shd w:val="clear" w:color="auto" w:fill="FFFFFF"/>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43CE4"/>
    <w:lvl w:ilvl="0">
      <w:numFmt w:val="bullet"/>
      <w:lvlText w:val="*"/>
      <w:lvlJc w:val="left"/>
    </w:lvl>
  </w:abstractNum>
  <w:abstractNum w:abstractNumId="1" w15:restartNumberingAfterBreak="0">
    <w:nsid w:val="05A53F0B"/>
    <w:multiLevelType w:val="hybridMultilevel"/>
    <w:tmpl w:val="7138F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AFD"/>
    <w:multiLevelType w:val="hybridMultilevel"/>
    <w:tmpl w:val="39467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31016"/>
    <w:multiLevelType w:val="hybridMultilevel"/>
    <w:tmpl w:val="937EC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0706CB"/>
    <w:multiLevelType w:val="multilevel"/>
    <w:tmpl w:val="D9ECDA6C"/>
    <w:lvl w:ilvl="0">
      <w:start w:val="6"/>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4FC3408"/>
    <w:multiLevelType w:val="multilevel"/>
    <w:tmpl w:val="CD249D9E"/>
    <w:lvl w:ilvl="0">
      <w:start w:val="6"/>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4" w15:restartNumberingAfterBreak="0">
    <w:nsid w:val="57D8330A"/>
    <w:multiLevelType w:val="hybridMultilevel"/>
    <w:tmpl w:val="6B10B00C"/>
    <w:lvl w:ilvl="0" w:tplc="812E61E0">
      <w:start w:val="7"/>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5" w15:restartNumberingAfterBreak="0">
    <w:nsid w:val="57D8503D"/>
    <w:multiLevelType w:val="hybridMultilevel"/>
    <w:tmpl w:val="1940F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D2B0520"/>
    <w:multiLevelType w:val="hybridMultilevel"/>
    <w:tmpl w:val="A2B6B190"/>
    <w:lvl w:ilvl="0" w:tplc="60065D62">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BB5D6B"/>
    <w:multiLevelType w:val="hybridMultilevel"/>
    <w:tmpl w:val="8DA68278"/>
    <w:lvl w:ilvl="0" w:tplc="AB44CD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6584128">
    <w:abstractNumId w:val="5"/>
  </w:num>
  <w:num w:numId="2" w16cid:durableId="2095469519">
    <w:abstractNumId w:val="17"/>
  </w:num>
  <w:num w:numId="3" w16cid:durableId="1592353226">
    <w:abstractNumId w:val="2"/>
  </w:num>
  <w:num w:numId="4" w16cid:durableId="1832913785">
    <w:abstractNumId w:val="9"/>
  </w:num>
  <w:num w:numId="5" w16cid:durableId="467479177">
    <w:abstractNumId w:val="4"/>
  </w:num>
  <w:num w:numId="6" w16cid:durableId="390008888">
    <w:abstractNumId w:val="7"/>
  </w:num>
  <w:num w:numId="7" w16cid:durableId="1264724372">
    <w:abstractNumId w:val="10"/>
  </w:num>
  <w:num w:numId="8" w16cid:durableId="1238787954">
    <w:abstractNumId w:val="3"/>
  </w:num>
  <w:num w:numId="9" w16cid:durableId="799348571">
    <w:abstractNumId w:val="12"/>
  </w:num>
  <w:num w:numId="10" w16cid:durableId="1402867814">
    <w:abstractNumId w:val="21"/>
  </w:num>
  <w:num w:numId="11" w16cid:durableId="31007105">
    <w:abstractNumId w:val="22"/>
  </w:num>
  <w:num w:numId="12" w16cid:durableId="244345208">
    <w:abstractNumId w:val="24"/>
  </w:num>
  <w:num w:numId="13" w16cid:durableId="377709651">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2272272">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4265685">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6" w16cid:durableId="513106075">
    <w:abstractNumId w:val="20"/>
  </w:num>
  <w:num w:numId="17" w16cid:durableId="1231649516">
    <w:abstractNumId w:val="8"/>
  </w:num>
  <w:num w:numId="18" w16cid:durableId="169027170">
    <w:abstractNumId w:val="23"/>
  </w:num>
  <w:num w:numId="19" w16cid:durableId="513499051">
    <w:abstractNumId w:val="19"/>
  </w:num>
  <w:num w:numId="20" w16cid:durableId="162624961">
    <w:abstractNumId w:val="1"/>
  </w:num>
  <w:num w:numId="21" w16cid:durableId="521362745">
    <w:abstractNumId w:val="6"/>
  </w:num>
  <w:num w:numId="22" w16cid:durableId="260261182">
    <w:abstractNumId w:val="15"/>
  </w:num>
  <w:num w:numId="23" w16cid:durableId="588853960">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577746">
    <w:abstractNumId w:val="13"/>
  </w:num>
  <w:num w:numId="25" w16cid:durableId="1851868787">
    <w:abstractNumId w:val="18"/>
  </w:num>
  <w:num w:numId="26" w16cid:durableId="855268939">
    <w:abstractNumId w:val="12"/>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6420898">
    <w:abstractNumId w:val="11"/>
  </w:num>
  <w:num w:numId="28" w16cid:durableId="1065882722">
    <w:abstractNumId w:val="12"/>
    <w:lvlOverride w:ilvl="0">
      <w:startOverride w:val="6"/>
    </w:lvlOverride>
    <w:lvlOverride w:ilvl="1">
      <w:startOverride w:val="10"/>
    </w:lvlOverride>
  </w:num>
  <w:num w:numId="29" w16cid:durableId="661197327">
    <w:abstractNumId w:val="12"/>
    <w:lvlOverride w:ilvl="0">
      <w:startOverride w:val="6"/>
    </w:lvlOverride>
    <w:lvlOverride w:ilvl="1">
      <w:startOverride w:val="10"/>
    </w:lvlOverride>
  </w:num>
  <w:num w:numId="30" w16cid:durableId="1334339180">
    <w:abstractNumId w:val="12"/>
    <w:lvlOverride w:ilvl="0">
      <w:startOverride w:val="6"/>
    </w:lvlOverride>
    <w:lvlOverride w:ilvl="1">
      <w:startOverride w:val="10"/>
    </w:lvlOverride>
    <w:lvlOverride w:ilvl="2">
      <w:startOverride w:val="2"/>
    </w:lvlOverride>
  </w:num>
  <w:num w:numId="31" w16cid:durableId="113402498">
    <w:abstractNumId w:val="14"/>
  </w:num>
  <w:num w:numId="32" w16cid:durableId="113144254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gjin Yoon r1">
    <w15:presenceInfo w15:providerId="None" w15:userId="Kangjin Yoon r1"/>
  </w15:person>
  <w15:person w15:author="Wukuan(WT Lab)">
    <w15:presenceInfo w15:providerId="AD" w15:userId="S-1-5-21-147214757-305610072-1517763936-7811846"/>
  </w15:person>
  <w15:person w15:author="Lei Huang">
    <w15:presenceInfo w15:providerId="AD" w15:userId="S-1-5-21-147214757-305610072-1517763936-9411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37"/>
    <w:rsid w:val="00002DCE"/>
    <w:rsid w:val="00007BFA"/>
    <w:rsid w:val="00010F83"/>
    <w:rsid w:val="00014912"/>
    <w:rsid w:val="00014EC9"/>
    <w:rsid w:val="00031E7C"/>
    <w:rsid w:val="000358C9"/>
    <w:rsid w:val="000367E3"/>
    <w:rsid w:val="00036FC8"/>
    <w:rsid w:val="000401D1"/>
    <w:rsid w:val="00040C98"/>
    <w:rsid w:val="00050486"/>
    <w:rsid w:val="00052080"/>
    <w:rsid w:val="000526E9"/>
    <w:rsid w:val="0006157B"/>
    <w:rsid w:val="00063AB0"/>
    <w:rsid w:val="00063B0C"/>
    <w:rsid w:val="00067B7F"/>
    <w:rsid w:val="0007086E"/>
    <w:rsid w:val="00073C66"/>
    <w:rsid w:val="00075D0E"/>
    <w:rsid w:val="00076923"/>
    <w:rsid w:val="000773BB"/>
    <w:rsid w:val="00080B42"/>
    <w:rsid w:val="00080E10"/>
    <w:rsid w:val="000815BC"/>
    <w:rsid w:val="00082A1C"/>
    <w:rsid w:val="00092837"/>
    <w:rsid w:val="00095EC8"/>
    <w:rsid w:val="000A031B"/>
    <w:rsid w:val="000A41F1"/>
    <w:rsid w:val="000B5634"/>
    <w:rsid w:val="000B61D3"/>
    <w:rsid w:val="000B7F27"/>
    <w:rsid w:val="000C0044"/>
    <w:rsid w:val="000D0C4B"/>
    <w:rsid w:val="000D0D27"/>
    <w:rsid w:val="000D2685"/>
    <w:rsid w:val="000D2B85"/>
    <w:rsid w:val="000D2FCC"/>
    <w:rsid w:val="000D53F0"/>
    <w:rsid w:val="000E4D16"/>
    <w:rsid w:val="000E6148"/>
    <w:rsid w:val="000F0C35"/>
    <w:rsid w:val="000F1520"/>
    <w:rsid w:val="000F3C40"/>
    <w:rsid w:val="000F432A"/>
    <w:rsid w:val="000F534D"/>
    <w:rsid w:val="000F590B"/>
    <w:rsid w:val="00101F8B"/>
    <w:rsid w:val="001023E8"/>
    <w:rsid w:val="00104168"/>
    <w:rsid w:val="00106D73"/>
    <w:rsid w:val="001130D9"/>
    <w:rsid w:val="00114CA2"/>
    <w:rsid w:val="00122404"/>
    <w:rsid w:val="00122906"/>
    <w:rsid w:val="00124DCE"/>
    <w:rsid w:val="00126708"/>
    <w:rsid w:val="0013621D"/>
    <w:rsid w:val="00142599"/>
    <w:rsid w:val="001429AF"/>
    <w:rsid w:val="001430FC"/>
    <w:rsid w:val="00145076"/>
    <w:rsid w:val="00146773"/>
    <w:rsid w:val="00154EDC"/>
    <w:rsid w:val="00155175"/>
    <w:rsid w:val="0015674C"/>
    <w:rsid w:val="00174627"/>
    <w:rsid w:val="00175EF3"/>
    <w:rsid w:val="001775C8"/>
    <w:rsid w:val="00180977"/>
    <w:rsid w:val="001825D6"/>
    <w:rsid w:val="00183F59"/>
    <w:rsid w:val="001851C0"/>
    <w:rsid w:val="00193331"/>
    <w:rsid w:val="001979B7"/>
    <w:rsid w:val="001A016E"/>
    <w:rsid w:val="001A1A5F"/>
    <w:rsid w:val="001A3FDB"/>
    <w:rsid w:val="001B4628"/>
    <w:rsid w:val="001B7BEA"/>
    <w:rsid w:val="001D43C9"/>
    <w:rsid w:val="001E105A"/>
    <w:rsid w:val="001E24A2"/>
    <w:rsid w:val="001E2840"/>
    <w:rsid w:val="001F1199"/>
    <w:rsid w:val="001F2245"/>
    <w:rsid w:val="001F22DE"/>
    <w:rsid w:val="001F4082"/>
    <w:rsid w:val="001F45E6"/>
    <w:rsid w:val="001F650F"/>
    <w:rsid w:val="00210B36"/>
    <w:rsid w:val="002149FE"/>
    <w:rsid w:val="002216F2"/>
    <w:rsid w:val="00222FAE"/>
    <w:rsid w:val="002270C0"/>
    <w:rsid w:val="00233634"/>
    <w:rsid w:val="00242F5A"/>
    <w:rsid w:val="002635F3"/>
    <w:rsid w:val="00264B2A"/>
    <w:rsid w:val="00264E1D"/>
    <w:rsid w:val="00270D85"/>
    <w:rsid w:val="00274DA7"/>
    <w:rsid w:val="00276C0B"/>
    <w:rsid w:val="002834CB"/>
    <w:rsid w:val="00292438"/>
    <w:rsid w:val="00293030"/>
    <w:rsid w:val="002A03A8"/>
    <w:rsid w:val="002A231B"/>
    <w:rsid w:val="002A2C9F"/>
    <w:rsid w:val="002A3CC0"/>
    <w:rsid w:val="002A74D0"/>
    <w:rsid w:val="002B1C39"/>
    <w:rsid w:val="002B3FF7"/>
    <w:rsid w:val="002C40BC"/>
    <w:rsid w:val="002C4AE6"/>
    <w:rsid w:val="002C7917"/>
    <w:rsid w:val="002D14EC"/>
    <w:rsid w:val="002D4F93"/>
    <w:rsid w:val="002E1BA3"/>
    <w:rsid w:val="002E1EF2"/>
    <w:rsid w:val="002F13D9"/>
    <w:rsid w:val="002F4358"/>
    <w:rsid w:val="002F4D98"/>
    <w:rsid w:val="002F55F3"/>
    <w:rsid w:val="002F64DE"/>
    <w:rsid w:val="002F6A81"/>
    <w:rsid w:val="00301C47"/>
    <w:rsid w:val="003174A3"/>
    <w:rsid w:val="00322B54"/>
    <w:rsid w:val="003231A9"/>
    <w:rsid w:val="00323569"/>
    <w:rsid w:val="00323FCB"/>
    <w:rsid w:val="0032466F"/>
    <w:rsid w:val="00333917"/>
    <w:rsid w:val="003363F7"/>
    <w:rsid w:val="00357C70"/>
    <w:rsid w:val="00372C71"/>
    <w:rsid w:val="00372F28"/>
    <w:rsid w:val="003747ED"/>
    <w:rsid w:val="00375EB6"/>
    <w:rsid w:val="003769E4"/>
    <w:rsid w:val="0038215F"/>
    <w:rsid w:val="003846CF"/>
    <w:rsid w:val="003901DE"/>
    <w:rsid w:val="003903CB"/>
    <w:rsid w:val="00396964"/>
    <w:rsid w:val="003A34E7"/>
    <w:rsid w:val="003B7516"/>
    <w:rsid w:val="003D4A77"/>
    <w:rsid w:val="003E0F7D"/>
    <w:rsid w:val="003E2299"/>
    <w:rsid w:val="003E5F32"/>
    <w:rsid w:val="003F24E4"/>
    <w:rsid w:val="003F532A"/>
    <w:rsid w:val="003F5A02"/>
    <w:rsid w:val="003F61A6"/>
    <w:rsid w:val="003F66DE"/>
    <w:rsid w:val="004017CD"/>
    <w:rsid w:val="00407CDD"/>
    <w:rsid w:val="00412240"/>
    <w:rsid w:val="00421F9E"/>
    <w:rsid w:val="00430612"/>
    <w:rsid w:val="004311F4"/>
    <w:rsid w:val="00433020"/>
    <w:rsid w:val="00433891"/>
    <w:rsid w:val="00433F5C"/>
    <w:rsid w:val="00434729"/>
    <w:rsid w:val="0044031A"/>
    <w:rsid w:val="0044479C"/>
    <w:rsid w:val="004456D8"/>
    <w:rsid w:val="0045699D"/>
    <w:rsid w:val="004618EB"/>
    <w:rsid w:val="004655EA"/>
    <w:rsid w:val="00472587"/>
    <w:rsid w:val="00473179"/>
    <w:rsid w:val="004751B4"/>
    <w:rsid w:val="004757CD"/>
    <w:rsid w:val="004800FC"/>
    <w:rsid w:val="0048456B"/>
    <w:rsid w:val="004879AF"/>
    <w:rsid w:val="00490E87"/>
    <w:rsid w:val="004910DE"/>
    <w:rsid w:val="00492D87"/>
    <w:rsid w:val="00493387"/>
    <w:rsid w:val="00494965"/>
    <w:rsid w:val="004A389B"/>
    <w:rsid w:val="004A4382"/>
    <w:rsid w:val="004A5786"/>
    <w:rsid w:val="004C0409"/>
    <w:rsid w:val="004C0CB6"/>
    <w:rsid w:val="004C19B2"/>
    <w:rsid w:val="004C7A6A"/>
    <w:rsid w:val="004D2B78"/>
    <w:rsid w:val="004D6D11"/>
    <w:rsid w:val="004E2510"/>
    <w:rsid w:val="004F1BE1"/>
    <w:rsid w:val="004F2F0D"/>
    <w:rsid w:val="004F7D0E"/>
    <w:rsid w:val="00500449"/>
    <w:rsid w:val="005027E4"/>
    <w:rsid w:val="00506E92"/>
    <w:rsid w:val="00510774"/>
    <w:rsid w:val="005113D4"/>
    <w:rsid w:val="005116FA"/>
    <w:rsid w:val="00512159"/>
    <w:rsid w:val="00515131"/>
    <w:rsid w:val="00530C34"/>
    <w:rsid w:val="005355E6"/>
    <w:rsid w:val="0053718B"/>
    <w:rsid w:val="00546F36"/>
    <w:rsid w:val="0054768B"/>
    <w:rsid w:val="00553B3B"/>
    <w:rsid w:val="005664FB"/>
    <w:rsid w:val="0057649E"/>
    <w:rsid w:val="00577E46"/>
    <w:rsid w:val="005814FB"/>
    <w:rsid w:val="0058316C"/>
    <w:rsid w:val="00592E0C"/>
    <w:rsid w:val="005A19CE"/>
    <w:rsid w:val="005A5EC0"/>
    <w:rsid w:val="005B0655"/>
    <w:rsid w:val="005B32F1"/>
    <w:rsid w:val="005B7413"/>
    <w:rsid w:val="005C6E3C"/>
    <w:rsid w:val="005D6D09"/>
    <w:rsid w:val="005E1F4E"/>
    <w:rsid w:val="005E3280"/>
    <w:rsid w:val="005E3C02"/>
    <w:rsid w:val="005E658C"/>
    <w:rsid w:val="005E6D1C"/>
    <w:rsid w:val="005F0B0D"/>
    <w:rsid w:val="005F0B79"/>
    <w:rsid w:val="005F3A7E"/>
    <w:rsid w:val="00604945"/>
    <w:rsid w:val="00604B4F"/>
    <w:rsid w:val="006071C2"/>
    <w:rsid w:val="00611585"/>
    <w:rsid w:val="00614562"/>
    <w:rsid w:val="006151B5"/>
    <w:rsid w:val="00621946"/>
    <w:rsid w:val="00622EDC"/>
    <w:rsid w:val="006344E9"/>
    <w:rsid w:val="006346FB"/>
    <w:rsid w:val="006403BD"/>
    <w:rsid w:val="00642579"/>
    <w:rsid w:val="00642612"/>
    <w:rsid w:val="00645FEC"/>
    <w:rsid w:val="00650A59"/>
    <w:rsid w:val="00650CD3"/>
    <w:rsid w:val="00653CB9"/>
    <w:rsid w:val="0066047F"/>
    <w:rsid w:val="006619E4"/>
    <w:rsid w:val="006668D5"/>
    <w:rsid w:val="00672D47"/>
    <w:rsid w:val="00676064"/>
    <w:rsid w:val="00690E36"/>
    <w:rsid w:val="006937C6"/>
    <w:rsid w:val="006A04BA"/>
    <w:rsid w:val="006A1C0F"/>
    <w:rsid w:val="006B1D79"/>
    <w:rsid w:val="006B1E33"/>
    <w:rsid w:val="006B3297"/>
    <w:rsid w:val="006B3BE8"/>
    <w:rsid w:val="006C0F5C"/>
    <w:rsid w:val="006C2884"/>
    <w:rsid w:val="006E01DB"/>
    <w:rsid w:val="006E1C94"/>
    <w:rsid w:val="006E3F2C"/>
    <w:rsid w:val="006E6646"/>
    <w:rsid w:val="006E7F26"/>
    <w:rsid w:val="006F00F9"/>
    <w:rsid w:val="006F45C3"/>
    <w:rsid w:val="0070119A"/>
    <w:rsid w:val="0070461D"/>
    <w:rsid w:val="00705F79"/>
    <w:rsid w:val="00706447"/>
    <w:rsid w:val="0070666E"/>
    <w:rsid w:val="00706EA3"/>
    <w:rsid w:val="00707E5C"/>
    <w:rsid w:val="0071013B"/>
    <w:rsid w:val="00710F04"/>
    <w:rsid w:val="00716C23"/>
    <w:rsid w:val="00717B61"/>
    <w:rsid w:val="00724F58"/>
    <w:rsid w:val="00727851"/>
    <w:rsid w:val="00735107"/>
    <w:rsid w:val="00735AA8"/>
    <w:rsid w:val="007370A4"/>
    <w:rsid w:val="0073735C"/>
    <w:rsid w:val="00743855"/>
    <w:rsid w:val="00743C1A"/>
    <w:rsid w:val="00744434"/>
    <w:rsid w:val="00756E1D"/>
    <w:rsid w:val="00757E43"/>
    <w:rsid w:val="00765C07"/>
    <w:rsid w:val="0077249B"/>
    <w:rsid w:val="007736B7"/>
    <w:rsid w:val="00785485"/>
    <w:rsid w:val="00792354"/>
    <w:rsid w:val="007957B9"/>
    <w:rsid w:val="007A7A9A"/>
    <w:rsid w:val="007B1115"/>
    <w:rsid w:val="007B4508"/>
    <w:rsid w:val="007C28B9"/>
    <w:rsid w:val="007D0EF2"/>
    <w:rsid w:val="007D1EDB"/>
    <w:rsid w:val="007D6FC8"/>
    <w:rsid w:val="007E2076"/>
    <w:rsid w:val="007E4EAC"/>
    <w:rsid w:val="007E5553"/>
    <w:rsid w:val="007E5C90"/>
    <w:rsid w:val="007E6933"/>
    <w:rsid w:val="007F4145"/>
    <w:rsid w:val="007F64E6"/>
    <w:rsid w:val="00804630"/>
    <w:rsid w:val="00805949"/>
    <w:rsid w:val="0080612B"/>
    <w:rsid w:val="008122F1"/>
    <w:rsid w:val="00812B2B"/>
    <w:rsid w:val="0082353E"/>
    <w:rsid w:val="00835743"/>
    <w:rsid w:val="00835903"/>
    <w:rsid w:val="00851A99"/>
    <w:rsid w:val="008529D6"/>
    <w:rsid w:val="00852B9F"/>
    <w:rsid w:val="00860110"/>
    <w:rsid w:val="00862943"/>
    <w:rsid w:val="008629DC"/>
    <w:rsid w:val="00862CF6"/>
    <w:rsid w:val="00863D4E"/>
    <w:rsid w:val="00865053"/>
    <w:rsid w:val="0088091B"/>
    <w:rsid w:val="00887BCB"/>
    <w:rsid w:val="00891437"/>
    <w:rsid w:val="00896ADC"/>
    <w:rsid w:val="008A2EBE"/>
    <w:rsid w:val="008A3C4B"/>
    <w:rsid w:val="008A5A85"/>
    <w:rsid w:val="008A7698"/>
    <w:rsid w:val="008B3B5D"/>
    <w:rsid w:val="008C475B"/>
    <w:rsid w:val="008C72CC"/>
    <w:rsid w:val="008D05CC"/>
    <w:rsid w:val="008D0715"/>
    <w:rsid w:val="008D3912"/>
    <w:rsid w:val="008D40E4"/>
    <w:rsid w:val="008E15B3"/>
    <w:rsid w:val="008E173D"/>
    <w:rsid w:val="008E5B4D"/>
    <w:rsid w:val="008E6605"/>
    <w:rsid w:val="00902B6E"/>
    <w:rsid w:val="0090742B"/>
    <w:rsid w:val="00915347"/>
    <w:rsid w:val="00916B4B"/>
    <w:rsid w:val="00920B60"/>
    <w:rsid w:val="00921947"/>
    <w:rsid w:val="00937FD4"/>
    <w:rsid w:val="0095265C"/>
    <w:rsid w:val="009560E6"/>
    <w:rsid w:val="009712E9"/>
    <w:rsid w:val="0097717E"/>
    <w:rsid w:val="0097790A"/>
    <w:rsid w:val="009867AF"/>
    <w:rsid w:val="00991B61"/>
    <w:rsid w:val="00992464"/>
    <w:rsid w:val="00993DFE"/>
    <w:rsid w:val="00994EA1"/>
    <w:rsid w:val="009A435A"/>
    <w:rsid w:val="009B2426"/>
    <w:rsid w:val="009B29DB"/>
    <w:rsid w:val="009B4198"/>
    <w:rsid w:val="009B4480"/>
    <w:rsid w:val="009B4F4D"/>
    <w:rsid w:val="009B5CCB"/>
    <w:rsid w:val="009C1115"/>
    <w:rsid w:val="009C5CF6"/>
    <w:rsid w:val="009D7A81"/>
    <w:rsid w:val="009D7F85"/>
    <w:rsid w:val="009E3031"/>
    <w:rsid w:val="009E3EE4"/>
    <w:rsid w:val="009E4E46"/>
    <w:rsid w:val="009F7D88"/>
    <w:rsid w:val="00A00BB9"/>
    <w:rsid w:val="00A01749"/>
    <w:rsid w:val="00A04AC1"/>
    <w:rsid w:val="00A04AF1"/>
    <w:rsid w:val="00A04BC0"/>
    <w:rsid w:val="00A05B69"/>
    <w:rsid w:val="00A07E1E"/>
    <w:rsid w:val="00A1488C"/>
    <w:rsid w:val="00A14F80"/>
    <w:rsid w:val="00A2067D"/>
    <w:rsid w:val="00A237D3"/>
    <w:rsid w:val="00A317C7"/>
    <w:rsid w:val="00A3364B"/>
    <w:rsid w:val="00A3484A"/>
    <w:rsid w:val="00A357C1"/>
    <w:rsid w:val="00A406B9"/>
    <w:rsid w:val="00A40D66"/>
    <w:rsid w:val="00A40E6F"/>
    <w:rsid w:val="00A430F1"/>
    <w:rsid w:val="00A4558A"/>
    <w:rsid w:val="00A45889"/>
    <w:rsid w:val="00A47E78"/>
    <w:rsid w:val="00A51A54"/>
    <w:rsid w:val="00A53228"/>
    <w:rsid w:val="00A54942"/>
    <w:rsid w:val="00A56607"/>
    <w:rsid w:val="00A6156A"/>
    <w:rsid w:val="00A6220F"/>
    <w:rsid w:val="00A646CB"/>
    <w:rsid w:val="00A67CFB"/>
    <w:rsid w:val="00A76A37"/>
    <w:rsid w:val="00A84357"/>
    <w:rsid w:val="00A86841"/>
    <w:rsid w:val="00A941C1"/>
    <w:rsid w:val="00A96A1F"/>
    <w:rsid w:val="00AA220B"/>
    <w:rsid w:val="00AA3EF2"/>
    <w:rsid w:val="00AA686B"/>
    <w:rsid w:val="00AB005B"/>
    <w:rsid w:val="00AB0B19"/>
    <w:rsid w:val="00AB320C"/>
    <w:rsid w:val="00AC63C8"/>
    <w:rsid w:val="00AD576D"/>
    <w:rsid w:val="00AD5D2D"/>
    <w:rsid w:val="00AD7277"/>
    <w:rsid w:val="00AF263A"/>
    <w:rsid w:val="00AF42BA"/>
    <w:rsid w:val="00AF460F"/>
    <w:rsid w:val="00AF790A"/>
    <w:rsid w:val="00AF7D68"/>
    <w:rsid w:val="00B02BB0"/>
    <w:rsid w:val="00B045D7"/>
    <w:rsid w:val="00B05A19"/>
    <w:rsid w:val="00B1081D"/>
    <w:rsid w:val="00B220E6"/>
    <w:rsid w:val="00B22CD5"/>
    <w:rsid w:val="00B26309"/>
    <w:rsid w:val="00B27388"/>
    <w:rsid w:val="00B346E1"/>
    <w:rsid w:val="00B36773"/>
    <w:rsid w:val="00B43C2A"/>
    <w:rsid w:val="00B43F7D"/>
    <w:rsid w:val="00B4483D"/>
    <w:rsid w:val="00B515FD"/>
    <w:rsid w:val="00B52B0E"/>
    <w:rsid w:val="00B540F8"/>
    <w:rsid w:val="00B604D2"/>
    <w:rsid w:val="00B66BCA"/>
    <w:rsid w:val="00B834D4"/>
    <w:rsid w:val="00B86D32"/>
    <w:rsid w:val="00B9006E"/>
    <w:rsid w:val="00BA38FF"/>
    <w:rsid w:val="00BA5AF0"/>
    <w:rsid w:val="00BB0331"/>
    <w:rsid w:val="00BB2AA7"/>
    <w:rsid w:val="00BB7644"/>
    <w:rsid w:val="00BB7886"/>
    <w:rsid w:val="00BC20FF"/>
    <w:rsid w:val="00BD599F"/>
    <w:rsid w:val="00BD70E8"/>
    <w:rsid w:val="00BD7DB6"/>
    <w:rsid w:val="00BE2211"/>
    <w:rsid w:val="00BE3451"/>
    <w:rsid w:val="00BE3B14"/>
    <w:rsid w:val="00BE6BF8"/>
    <w:rsid w:val="00BF20EF"/>
    <w:rsid w:val="00BF2E18"/>
    <w:rsid w:val="00BF5A19"/>
    <w:rsid w:val="00C14413"/>
    <w:rsid w:val="00C2081D"/>
    <w:rsid w:val="00C2241E"/>
    <w:rsid w:val="00C26AF6"/>
    <w:rsid w:val="00C273B5"/>
    <w:rsid w:val="00C30060"/>
    <w:rsid w:val="00C3201B"/>
    <w:rsid w:val="00C32F4C"/>
    <w:rsid w:val="00C42AF3"/>
    <w:rsid w:val="00C44130"/>
    <w:rsid w:val="00C449B3"/>
    <w:rsid w:val="00C517C3"/>
    <w:rsid w:val="00C62E4D"/>
    <w:rsid w:val="00C65414"/>
    <w:rsid w:val="00C74579"/>
    <w:rsid w:val="00C75A36"/>
    <w:rsid w:val="00C91ABF"/>
    <w:rsid w:val="00C95177"/>
    <w:rsid w:val="00CA4FC1"/>
    <w:rsid w:val="00CA69EF"/>
    <w:rsid w:val="00CB2152"/>
    <w:rsid w:val="00CB5F14"/>
    <w:rsid w:val="00CC13D8"/>
    <w:rsid w:val="00CC1A0F"/>
    <w:rsid w:val="00CC2305"/>
    <w:rsid w:val="00CC531C"/>
    <w:rsid w:val="00CC5F89"/>
    <w:rsid w:val="00CC6983"/>
    <w:rsid w:val="00CE15E8"/>
    <w:rsid w:val="00CF1E0C"/>
    <w:rsid w:val="00CF226F"/>
    <w:rsid w:val="00CF517C"/>
    <w:rsid w:val="00D047A3"/>
    <w:rsid w:val="00D068EB"/>
    <w:rsid w:val="00D14126"/>
    <w:rsid w:val="00D170E0"/>
    <w:rsid w:val="00D20A71"/>
    <w:rsid w:val="00D2156B"/>
    <w:rsid w:val="00D22F8B"/>
    <w:rsid w:val="00D24B9D"/>
    <w:rsid w:val="00D27507"/>
    <w:rsid w:val="00D342A8"/>
    <w:rsid w:val="00D34FD8"/>
    <w:rsid w:val="00D513F1"/>
    <w:rsid w:val="00D53993"/>
    <w:rsid w:val="00D54FA2"/>
    <w:rsid w:val="00D60EF4"/>
    <w:rsid w:val="00D61CE3"/>
    <w:rsid w:val="00D658A3"/>
    <w:rsid w:val="00D66FCD"/>
    <w:rsid w:val="00D72748"/>
    <w:rsid w:val="00D82196"/>
    <w:rsid w:val="00D8262F"/>
    <w:rsid w:val="00D82BC8"/>
    <w:rsid w:val="00D85198"/>
    <w:rsid w:val="00D9000E"/>
    <w:rsid w:val="00D9536C"/>
    <w:rsid w:val="00DA0159"/>
    <w:rsid w:val="00DA10D3"/>
    <w:rsid w:val="00DA3D9A"/>
    <w:rsid w:val="00DA4983"/>
    <w:rsid w:val="00DB47ED"/>
    <w:rsid w:val="00DB5529"/>
    <w:rsid w:val="00DB7F7A"/>
    <w:rsid w:val="00DC6CE8"/>
    <w:rsid w:val="00DC704A"/>
    <w:rsid w:val="00DC7718"/>
    <w:rsid w:val="00DC7BAD"/>
    <w:rsid w:val="00DC7E15"/>
    <w:rsid w:val="00DD030C"/>
    <w:rsid w:val="00DD2422"/>
    <w:rsid w:val="00DD491D"/>
    <w:rsid w:val="00DE03B4"/>
    <w:rsid w:val="00DE0615"/>
    <w:rsid w:val="00DE100E"/>
    <w:rsid w:val="00DF1A77"/>
    <w:rsid w:val="00DF21B2"/>
    <w:rsid w:val="00DF667D"/>
    <w:rsid w:val="00DF7D7F"/>
    <w:rsid w:val="00E0091B"/>
    <w:rsid w:val="00E02109"/>
    <w:rsid w:val="00E05E54"/>
    <w:rsid w:val="00E06F37"/>
    <w:rsid w:val="00E164DB"/>
    <w:rsid w:val="00E20902"/>
    <w:rsid w:val="00E23282"/>
    <w:rsid w:val="00E23DD3"/>
    <w:rsid w:val="00E24868"/>
    <w:rsid w:val="00E26F4B"/>
    <w:rsid w:val="00E2783B"/>
    <w:rsid w:val="00E308E7"/>
    <w:rsid w:val="00E33B34"/>
    <w:rsid w:val="00E359CB"/>
    <w:rsid w:val="00E407B4"/>
    <w:rsid w:val="00E44B76"/>
    <w:rsid w:val="00E47E90"/>
    <w:rsid w:val="00E501BA"/>
    <w:rsid w:val="00E5279F"/>
    <w:rsid w:val="00E605D0"/>
    <w:rsid w:val="00E67B1C"/>
    <w:rsid w:val="00E7017B"/>
    <w:rsid w:val="00E71887"/>
    <w:rsid w:val="00E80D55"/>
    <w:rsid w:val="00E90149"/>
    <w:rsid w:val="00E91F78"/>
    <w:rsid w:val="00E92718"/>
    <w:rsid w:val="00E96EE1"/>
    <w:rsid w:val="00E96F58"/>
    <w:rsid w:val="00E97853"/>
    <w:rsid w:val="00EA1655"/>
    <w:rsid w:val="00EA3AAA"/>
    <w:rsid w:val="00EA4EBA"/>
    <w:rsid w:val="00EA5A8D"/>
    <w:rsid w:val="00EA709C"/>
    <w:rsid w:val="00EB31BB"/>
    <w:rsid w:val="00EB3284"/>
    <w:rsid w:val="00EB4517"/>
    <w:rsid w:val="00EB5782"/>
    <w:rsid w:val="00EB6983"/>
    <w:rsid w:val="00EB6F62"/>
    <w:rsid w:val="00EC4DF8"/>
    <w:rsid w:val="00ED2CA7"/>
    <w:rsid w:val="00ED2DCF"/>
    <w:rsid w:val="00EF156E"/>
    <w:rsid w:val="00EF6818"/>
    <w:rsid w:val="00F03479"/>
    <w:rsid w:val="00F0532F"/>
    <w:rsid w:val="00F061B9"/>
    <w:rsid w:val="00F062B4"/>
    <w:rsid w:val="00F06B76"/>
    <w:rsid w:val="00F111CF"/>
    <w:rsid w:val="00F123C6"/>
    <w:rsid w:val="00F142D5"/>
    <w:rsid w:val="00F16CCB"/>
    <w:rsid w:val="00F212AE"/>
    <w:rsid w:val="00F2183C"/>
    <w:rsid w:val="00F218C1"/>
    <w:rsid w:val="00F23E37"/>
    <w:rsid w:val="00F26993"/>
    <w:rsid w:val="00F301BB"/>
    <w:rsid w:val="00F31CAC"/>
    <w:rsid w:val="00F3361E"/>
    <w:rsid w:val="00F37E13"/>
    <w:rsid w:val="00F41EA5"/>
    <w:rsid w:val="00F43F40"/>
    <w:rsid w:val="00F45728"/>
    <w:rsid w:val="00F544ED"/>
    <w:rsid w:val="00F56E20"/>
    <w:rsid w:val="00F6373F"/>
    <w:rsid w:val="00F63823"/>
    <w:rsid w:val="00F65755"/>
    <w:rsid w:val="00F65AC5"/>
    <w:rsid w:val="00F67A30"/>
    <w:rsid w:val="00F67A77"/>
    <w:rsid w:val="00F70382"/>
    <w:rsid w:val="00F74116"/>
    <w:rsid w:val="00F86181"/>
    <w:rsid w:val="00F87208"/>
    <w:rsid w:val="00F8722C"/>
    <w:rsid w:val="00F96F05"/>
    <w:rsid w:val="00F978C4"/>
    <w:rsid w:val="00FA0C2F"/>
    <w:rsid w:val="00FB0AC0"/>
    <w:rsid w:val="00FB4345"/>
    <w:rsid w:val="00FB625D"/>
    <w:rsid w:val="00FB6B6E"/>
    <w:rsid w:val="00FC37C4"/>
    <w:rsid w:val="00FC40C4"/>
    <w:rsid w:val="00FC67FF"/>
    <w:rsid w:val="00FD20BA"/>
    <w:rsid w:val="00FD37D0"/>
    <w:rsid w:val="00FD7473"/>
    <w:rsid w:val="00FE0954"/>
    <w:rsid w:val="00FE3815"/>
    <w:rsid w:val="00FE3D74"/>
    <w:rsid w:val="00FF0EEB"/>
    <w:rsid w:val="00FF5A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1DE"/>
  </w:style>
  <w:style w:type="paragraph" w:styleId="Heading1">
    <w:name w:val="heading 1"/>
    <w:basedOn w:val="Normal"/>
    <w:next w:val="Normal"/>
    <w:link w:val="Heading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customStyle="1" w:styleId="UnresolvedMention1">
    <w:name w:val="Unresolved Mention1"/>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342A8"/>
    <w:pPr>
      <w:spacing w:before="60" w:after="60" w:line="210" w:lineRule="atLeast"/>
      <w:jc w:val="both"/>
    </w:pPr>
    <w:rPr>
      <w:rFonts w:ascii="Arial" w:eastAsia="Times New Roman" w:hAnsi="Arial" w:cs="Times New Roman"/>
      <w:sz w:val="18"/>
      <w:szCs w:val="20"/>
      <w:lang w:val="en-GB"/>
    </w:rPr>
  </w:style>
  <w:style w:type="character" w:customStyle="1" w:styleId="BodyTextChar">
    <w:name w:val="Body Text Char"/>
    <w:basedOn w:val="DefaultParagraphFont"/>
    <w:link w:val="BodyText"/>
    <w:rsid w:val="00D342A8"/>
    <w:rPr>
      <w:rFonts w:ascii="Arial" w:eastAsia="Times New Roman" w:hAnsi="Arial" w:cs="Times New Roman"/>
      <w:sz w:val="18"/>
      <w:szCs w:val="20"/>
      <w:lang w:val="en-GB"/>
    </w:rPr>
  </w:style>
  <w:style w:type="paragraph" w:styleId="TOC1">
    <w:name w:val="toc 1"/>
    <w:basedOn w:val="Normal"/>
    <w:next w:val="Normal"/>
    <w:uiPriority w:val="39"/>
    <w:rsid w:val="00D342A8"/>
    <w:pPr>
      <w:spacing w:before="240" w:after="120" w:line="230" w:lineRule="atLeast"/>
    </w:pPr>
    <w:rPr>
      <w:rFonts w:eastAsia="Times New Roman" w:cstheme="minorHAnsi"/>
      <w:b/>
      <w:bCs/>
      <w:sz w:val="20"/>
      <w:szCs w:val="20"/>
      <w:lang w:val="en-GB"/>
    </w:rPr>
  </w:style>
  <w:style w:type="paragraph" w:styleId="TOC2">
    <w:name w:val="toc 2"/>
    <w:basedOn w:val="TOC1"/>
    <w:next w:val="Normal"/>
    <w:uiPriority w:val="39"/>
    <w:rsid w:val="00D342A8"/>
    <w:pPr>
      <w:spacing w:before="120" w:after="0"/>
      <w:ind w:left="200"/>
    </w:pPr>
    <w:rPr>
      <w:b w:val="0"/>
      <w:bCs w:val="0"/>
      <w:i/>
      <w:iCs/>
    </w:rPr>
  </w:style>
  <w:style w:type="paragraph" w:customStyle="1" w:styleId="IEEEStdsLevel1Header">
    <w:name w:val="IEEEStds Level 1 Header"/>
    <w:basedOn w:val="Normal"/>
    <w:next w:val="Normal"/>
    <w:rsid w:val="00D342A8"/>
    <w:pPr>
      <w:keepNext/>
      <w:keepLines/>
      <w:numPr>
        <w:numId w:val="16"/>
      </w:numPr>
      <w:suppressAutoHyphens/>
      <w:spacing w:before="360" w:after="240" w:line="240" w:lineRule="auto"/>
      <w:outlineLvl w:val="0"/>
    </w:pPr>
    <w:rPr>
      <w:rFonts w:ascii="Arial" w:eastAsia="Times New Roman" w:hAnsi="Arial" w:cs="Times New Roman"/>
      <w:b/>
      <w:sz w:val="24"/>
      <w:szCs w:val="20"/>
      <w:lang w:eastAsia="ja-JP"/>
    </w:rPr>
  </w:style>
  <w:style w:type="paragraph" w:customStyle="1" w:styleId="IEEEStdsLevel4Header">
    <w:name w:val="IEEEStds Level 4 Header"/>
    <w:basedOn w:val="IEEEStdsLevel3Header"/>
    <w:next w:val="Normal"/>
    <w:rsid w:val="00D342A8"/>
    <w:pPr>
      <w:numPr>
        <w:ilvl w:val="3"/>
      </w:numPr>
      <w:outlineLvl w:val="3"/>
    </w:pPr>
  </w:style>
  <w:style w:type="paragraph" w:customStyle="1" w:styleId="IEEEStdsLevel3Header">
    <w:name w:val="IEEEStds Level 3 Header"/>
    <w:basedOn w:val="IEEEStdsLevel2Header"/>
    <w:next w:val="Normal"/>
    <w:rsid w:val="00D342A8"/>
    <w:pPr>
      <w:numPr>
        <w:ilvl w:val="2"/>
      </w:numPr>
      <w:spacing w:before="240"/>
      <w:outlineLvl w:val="2"/>
    </w:pPr>
    <w:rPr>
      <w:sz w:val="20"/>
    </w:rPr>
  </w:style>
  <w:style w:type="paragraph" w:customStyle="1" w:styleId="IEEEStdsLevel2Header">
    <w:name w:val="IEEEStds Level 2 Header"/>
    <w:basedOn w:val="IEEEStdsLevel1Header"/>
    <w:next w:val="Normal"/>
    <w:rsid w:val="00D342A8"/>
    <w:pPr>
      <w:numPr>
        <w:ilvl w:val="1"/>
      </w:numPr>
      <w:outlineLvl w:val="1"/>
    </w:pPr>
    <w:rPr>
      <w:sz w:val="22"/>
    </w:rPr>
  </w:style>
  <w:style w:type="paragraph" w:customStyle="1" w:styleId="IEEEStdsLevel5Header">
    <w:name w:val="IEEEStds Level 5 Header"/>
    <w:basedOn w:val="IEEEStdsLevel4Header"/>
    <w:next w:val="Normal"/>
    <w:uiPriority w:val="99"/>
    <w:rsid w:val="00D342A8"/>
    <w:pPr>
      <w:numPr>
        <w:ilvl w:val="4"/>
      </w:numPr>
      <w:outlineLvl w:val="4"/>
    </w:pPr>
  </w:style>
  <w:style w:type="paragraph" w:customStyle="1" w:styleId="IEEEStdsLevel6Header">
    <w:name w:val="IEEEStds Level 6 Header"/>
    <w:basedOn w:val="IEEEStdsLevel5Header"/>
    <w:next w:val="Normal"/>
    <w:uiPriority w:val="99"/>
    <w:rsid w:val="00D342A8"/>
    <w:pPr>
      <w:numPr>
        <w:ilvl w:val="5"/>
      </w:numPr>
      <w:outlineLvl w:val="5"/>
    </w:pPr>
  </w:style>
  <w:style w:type="paragraph" w:customStyle="1" w:styleId="IEEEStdsLevel7Header">
    <w:name w:val="IEEEStds Level 7 Header"/>
    <w:basedOn w:val="IEEEStdsLevel6Header"/>
    <w:next w:val="Normal"/>
    <w:uiPriority w:val="99"/>
    <w:rsid w:val="00D342A8"/>
    <w:pPr>
      <w:numPr>
        <w:ilvl w:val="6"/>
      </w:numPr>
      <w:outlineLvl w:val="6"/>
    </w:pPr>
  </w:style>
  <w:style w:type="paragraph" w:customStyle="1" w:styleId="IEEEStdsLevel8Header">
    <w:name w:val="IEEEStds Level 8 Header"/>
    <w:basedOn w:val="IEEEStdsLevel7Header"/>
    <w:next w:val="Normal"/>
    <w:uiPriority w:val="99"/>
    <w:rsid w:val="00D342A8"/>
    <w:pPr>
      <w:numPr>
        <w:ilvl w:val="7"/>
      </w:numPr>
      <w:outlineLvl w:val="7"/>
    </w:pPr>
  </w:style>
  <w:style w:type="paragraph" w:customStyle="1" w:styleId="IEEEStdsLevel9Header">
    <w:name w:val="IEEEStds Level 9 Header"/>
    <w:basedOn w:val="IEEEStdsLevel8Header"/>
    <w:next w:val="Normal"/>
    <w:uiPriority w:val="99"/>
    <w:rsid w:val="00D342A8"/>
    <w:pPr>
      <w:numPr>
        <w:ilvl w:val="8"/>
      </w:numPr>
      <w:outlineLvl w:val="8"/>
    </w:pPr>
  </w:style>
  <w:style w:type="paragraph" w:styleId="TOC3">
    <w:name w:val="toc 3"/>
    <w:basedOn w:val="Normal"/>
    <w:next w:val="Normal"/>
    <w:autoRedefine/>
    <w:uiPriority w:val="39"/>
    <w:unhideWhenUsed/>
    <w:rsid w:val="00887BCB"/>
    <w:pPr>
      <w:spacing w:after="100"/>
      <w:ind w:left="440"/>
    </w:pPr>
  </w:style>
  <w:style w:type="paragraph" w:styleId="TOC4">
    <w:name w:val="toc 4"/>
    <w:basedOn w:val="Normal"/>
    <w:next w:val="Normal"/>
    <w:autoRedefine/>
    <w:uiPriority w:val="39"/>
    <w:unhideWhenUsed/>
    <w:rsid w:val="005E1F4E"/>
    <w:pPr>
      <w:spacing w:after="100"/>
      <w:ind w:left="660"/>
    </w:pPr>
  </w:style>
  <w:style w:type="table" w:customStyle="1" w:styleId="1">
    <w:name w:val="표 구분선1"/>
    <w:basedOn w:val="TableNormal"/>
    <w:next w:val="TableGrid"/>
    <w:uiPriority w:val="39"/>
    <w:rsid w:val="003901DE"/>
    <w:pPr>
      <w:spacing w:after="0" w:line="240" w:lineRule="auto"/>
    </w:pPr>
    <w:rPr>
      <w:rFonts w:ascii="New York" w:hAnsi="New York"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F80"/>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14F80"/>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126708"/>
    <w:rPr>
      <w:sz w:val="18"/>
      <w:szCs w:val="18"/>
    </w:rPr>
  </w:style>
  <w:style w:type="paragraph" w:styleId="CommentText">
    <w:name w:val="annotation text"/>
    <w:basedOn w:val="Normal"/>
    <w:link w:val="CommentTextChar"/>
    <w:uiPriority w:val="99"/>
    <w:semiHidden/>
    <w:unhideWhenUsed/>
    <w:rsid w:val="00126708"/>
    <w:pPr>
      <w:spacing w:after="0" w:line="240" w:lineRule="auto"/>
    </w:pPr>
    <w:rPr>
      <w:rFonts w:ascii="Times New Roman" w:hAnsi="Times New Roman" w:cs="Times New Roman"/>
      <w:sz w:val="24"/>
      <w:szCs w:val="20"/>
      <w:lang w:eastAsia="ko-KR"/>
    </w:rPr>
  </w:style>
  <w:style w:type="character" w:customStyle="1" w:styleId="CommentTextChar">
    <w:name w:val="Comment Text Char"/>
    <w:basedOn w:val="DefaultParagraphFont"/>
    <w:link w:val="CommentText"/>
    <w:uiPriority w:val="99"/>
    <w:semiHidden/>
    <w:rsid w:val="00126708"/>
    <w:rPr>
      <w:rFonts w:ascii="Times New Roman" w:hAnsi="Times New Roman" w:cs="Times New Roman"/>
      <w:sz w:val="24"/>
      <w:szCs w:val="20"/>
      <w:lang w:eastAsia="ko-KR"/>
    </w:rPr>
  </w:style>
  <w:style w:type="paragraph" w:styleId="CommentSubject">
    <w:name w:val="annotation subject"/>
    <w:basedOn w:val="CommentText"/>
    <w:next w:val="CommentText"/>
    <w:link w:val="CommentSubjectChar"/>
    <w:uiPriority w:val="99"/>
    <w:semiHidden/>
    <w:unhideWhenUsed/>
    <w:rsid w:val="00D61CE3"/>
    <w:pPr>
      <w:spacing w:after="160" w:line="259" w:lineRule="auto"/>
    </w:pPr>
    <w:rPr>
      <w:rFonts w:asciiTheme="minorHAnsi" w:hAnsiTheme="minorHAnsi" w:cstheme="minorBidi"/>
      <w:b/>
      <w:bCs/>
      <w:sz w:val="22"/>
      <w:szCs w:val="22"/>
      <w:lang w:eastAsia="en-US"/>
    </w:rPr>
  </w:style>
  <w:style w:type="character" w:customStyle="1" w:styleId="CommentSubjectChar">
    <w:name w:val="Comment Subject Char"/>
    <w:basedOn w:val="CommentTextChar"/>
    <w:link w:val="CommentSubject"/>
    <w:uiPriority w:val="99"/>
    <w:semiHidden/>
    <w:rsid w:val="00D61CE3"/>
    <w:rPr>
      <w:rFonts w:ascii="Times New Roman" w:hAnsi="Times New Roman" w:cs="Times New Roman"/>
      <w:b/>
      <w:bCs/>
      <w:sz w:val="24"/>
      <w:szCs w:val="20"/>
      <w:lang w:eastAsia="ko-KR"/>
    </w:rPr>
  </w:style>
  <w:style w:type="paragraph" w:styleId="Revision">
    <w:name w:val="Revision"/>
    <w:hidden/>
    <w:uiPriority w:val="99"/>
    <w:semiHidden/>
    <w:rsid w:val="001A016E"/>
    <w:pPr>
      <w:spacing w:after="0" w:line="240" w:lineRule="auto"/>
    </w:pPr>
  </w:style>
  <w:style w:type="table" w:customStyle="1" w:styleId="10">
    <w:name w:val="网格型1"/>
    <w:basedOn w:val="TableNormal"/>
    <w:next w:val="TableGrid"/>
    <w:uiPriority w:val="39"/>
    <w:rsid w:val="00785485"/>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27816">
      <w:bodyDiv w:val="1"/>
      <w:marLeft w:val="0"/>
      <w:marRight w:val="0"/>
      <w:marTop w:val="0"/>
      <w:marBottom w:val="0"/>
      <w:divBdr>
        <w:top w:val="none" w:sz="0" w:space="0" w:color="auto"/>
        <w:left w:val="none" w:sz="0" w:space="0" w:color="auto"/>
        <w:bottom w:val="none" w:sz="0" w:space="0" w:color="auto"/>
        <w:right w:val="none" w:sz="0" w:space="0" w:color="auto"/>
      </w:divBdr>
    </w:div>
    <w:div w:id="1271815125">
      <w:bodyDiv w:val="1"/>
      <w:marLeft w:val="0"/>
      <w:marRight w:val="0"/>
      <w:marTop w:val="0"/>
      <w:marBottom w:val="0"/>
      <w:divBdr>
        <w:top w:val="none" w:sz="0" w:space="0" w:color="auto"/>
        <w:left w:val="none" w:sz="0" w:space="0" w:color="auto"/>
        <w:bottom w:val="none" w:sz="0" w:space="0" w:color="auto"/>
        <w:right w:val="none" w:sz="0" w:space="0" w:color="auto"/>
      </w:divBdr>
    </w:div>
    <w:div w:id="1326200491">
      <w:bodyDiv w:val="1"/>
      <w:marLeft w:val="0"/>
      <w:marRight w:val="0"/>
      <w:marTop w:val="0"/>
      <w:marBottom w:val="0"/>
      <w:divBdr>
        <w:top w:val="none" w:sz="0" w:space="0" w:color="auto"/>
        <w:left w:val="none" w:sz="0" w:space="0" w:color="auto"/>
        <w:bottom w:val="none" w:sz="0" w:space="0" w:color="auto"/>
        <w:right w:val="none" w:sz="0" w:space="0" w:color="auto"/>
      </w:divBdr>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FCDCF2C02CBF37478B7E11317D156418" ma:contentTypeVersion="0" ma:contentTypeDescription="새 문서를 만듭니다." ma:contentTypeScope="" ma:versionID="a7b052196ac01e2d069bbc195f89e5c3">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16107-58BF-4C9B-966F-043BA6BFA0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F031D5-5B49-4380-9813-BC913C028B87}">
  <ds:schemaRefs>
    <ds:schemaRef ds:uri="http://schemas.openxmlformats.org/officeDocument/2006/bibliography"/>
  </ds:schemaRefs>
</ds:datastoreItem>
</file>

<file path=customXml/itemProps3.xml><?xml version="1.0" encoding="utf-8"?>
<ds:datastoreItem xmlns:ds="http://schemas.openxmlformats.org/officeDocument/2006/customXml" ds:itemID="{CB9DCFBC-2834-469C-92C5-C98FA020A2CF}">
  <ds:schemaRefs>
    <ds:schemaRef ds:uri="http://schemas.microsoft.com/sharepoint/v3/contenttype/forms"/>
  </ds:schemaRefs>
</ds:datastoreItem>
</file>

<file path=customXml/itemProps4.xml><?xml version="1.0" encoding="utf-8"?>
<ds:datastoreItem xmlns:ds="http://schemas.openxmlformats.org/officeDocument/2006/customXml" ds:itemID="{0C2B2505-7B53-4274-B065-D111DE1B1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1747</Words>
  <Characters>9958</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Kangjin Yoon r1</cp:lastModifiedBy>
  <cp:revision>5</cp:revision>
  <dcterms:created xsi:type="dcterms:W3CDTF">2023-03-10T23:08:00Z</dcterms:created>
  <dcterms:modified xsi:type="dcterms:W3CDTF">2023-03-14T20:31:00Z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0x010100FCDCF2C02CBF37478B7E11317D156418</vt:lpwstr>
  </property>
  <property fmtid="{D5CDD505-2E9C-101B-9397-08002B2CF9AE}" pid="4" name="_2015_ms_pID_725343">
    <vt:lpwstr>(3)1Jiu/1raSeYDB/6ZPNI8UXb8PSIGaF34qvgixWO4gagdqn/z/fnklPXoOch/T3Jp7GFCC3UX
WSdDHx9XarbSZEMgzIbQNyy2vd3ANt6U+eO9j8l79HmGGYDMqreKtL/xINCJa/mqJ/uD640q
VhKRU5HVzf7xHjCghdK3+CAByMZlx6+SwXleWsHwSyGnGPnr7vJ9Vee4OLpvOG/qeXMIv7pn
ZhfQV8kjVCJnfZArVJ</vt:lpwstr>
  </property>
  <property fmtid="{D5CDD505-2E9C-101B-9397-08002B2CF9AE}" pid="5" name="_2015_ms_pID_7253431">
    <vt:lpwstr>Q5AzhlgvAswkEJf+rtaZI7cdlJ02We79M/Sbj05U6ewXBOrYcEzEGi
94iHcbgfDGl1RCcGpPlPEPGvjBotxBRMQAylQMx2K+DLe5PL4K7K+Vb//4uvEUFGYQ5DcjHK
SVySbeo+wwOFEbNqPZbKOpNwMpbKp/c+SsW4P9kTSSHb+r2KSSZkbkYRYchFRlDNeeUls9Vo
OYVcyqTzJQb4WszNZtw8PSoNPcngJAUebuIB</vt:lpwstr>
  </property>
  <property fmtid="{D5CDD505-2E9C-101B-9397-08002B2CF9AE}" pid="6" name="_2015_ms_pID_7253432">
    <vt:lpwstr>Mw==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1678157625</vt:lpwstr>
  </property>
</Properties>
</file>