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00Z">
        <w:r>
          <w:rPr/>
          <w:delText>15</w:delText>
        </w:r>
      </w:del>
      <w:ins w:id="1" w:author="Unknown Author" w:date="2020-08-31T23:20:00Z">
        <w:r>
          <w:rPr/>
          <w:t>4</w:t>
        </w:r>
      </w:ins>
      <w:ins w:id="2" w:author="Unknown Author" w:date="2020-08-31T23:19:00Z">
        <w:r>
          <w:rPr>
            <w:rFonts w:eastAsia="Times New Roman" w:cs="Times New Roman"/>
            <w:color w:val="auto"/>
            <w:sz w:val="24"/>
            <w:szCs w:val="20"/>
            <w:lang w:val="en-US" w:bidi="ar-SA"/>
          </w:rPr>
          <w:t xml:space="preserve"> August</w:t>
        </w:r>
      </w:ins>
      <w:del w:id="3" w:author="Unknown Author" w:date="2020-08-31T23:19:00Z">
        <w:r>
          <w:rPr>
            <w:rFonts w:eastAsia="Times New Roman" w:cs="Times New Roman"/>
            <w:color w:val="auto"/>
            <w:sz w:val="24"/>
            <w:szCs w:val="20"/>
            <w:lang w:val="en-US" w:bidi="ar-SA"/>
          </w:rPr>
          <w:delText xml:space="preserve"> November</w:delText>
        </w:r>
      </w:del>
      <w:r>
        <w:rPr/>
        <w:t xml:space="preserve"> 20</w:t>
      </w:r>
      <w:ins w:id="4" w:author="Unknown Author" w:date="2020-08-31T23:20:00Z">
        <w:r>
          <w:rPr/>
          <w:t>20</w:t>
        </w:r>
      </w:ins>
      <w:del w:id="5" w:author="Unknown Author" w:date="2020-08-31T23:20:00Z">
        <w:r>
          <w:rPr/>
          <w:delText>13</w:delText>
        </w:r>
      </w:del>
    </w:p>
    <w:p>
      <w:pPr>
        <w:pStyle w:val="Normal"/>
        <w:jc w:val="center"/>
        <w:rPr/>
      </w:pPr>
      <w:r>
        <w:rPr/>
        <w:t xml:space="preserve">Last edited </w:t>
      </w:r>
      <w:ins w:id="6" w:author="Unknown Author" w:date="2020-08-31T23:20:00Z">
        <w:r>
          <w:rPr/>
          <w:t>31</w:t>
        </w:r>
      </w:ins>
      <w:del w:id="7" w:author="Unknown Author" w:date="2020-08-31T23:20:00Z">
        <w:r>
          <w:rPr/>
          <w:delText>20</w:delText>
        </w:r>
      </w:del>
      <w:r>
        <w:rPr/>
        <w:t xml:space="preserve"> </w:t>
      </w:r>
      <w:del w:id="8" w:author="Unknown Author" w:date="2020-08-31T23:20:00Z">
        <w:r>
          <w:rPr/>
          <w:delText>January</w:delText>
        </w:r>
      </w:del>
      <w:ins w:id="9" w:author="Unknown Author" w:date="2020-08-31T23:20:00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00Z">
        <w:r>
          <w:rPr/>
          <w:t>20</w:t>
        </w:r>
      </w:ins>
      <w:del w:id="11" w:author="Unknown Author" w:date="2020-08-31T23:20:00Z">
        <w:bookmarkEnd w:id="0"/>
        <w:r>
          <w:rPr/>
          <w:delText>14</w:delText>
        </w:r>
      </w:del>
      <w:r>
        <w:rPr/>
        <w:t xml:space="preserve"> </w:t>
      </w:r>
    </w:p>
    <w:p>
      <w:pPr>
        <w:pStyle w:val="Normal"/>
        <w:tabs>
          <w:tab w:val="clear" w:pos="720"/>
          <w:tab w:val="left" w:pos="2681" w:leader="none"/>
          <w:tab w:val="center" w:pos="4680" w:leader="none"/>
        </w:tabs>
        <w:ind w:left="720" w:right="720" w:hanging="0"/>
        <w:rPr>
          <w:b/>
          <w:b/>
          <w:strike/>
          <w:szCs w:val="24"/>
          <w:ins w:id="14" w:author="Tero Kivinen" w:date="2023-03-14T08:09:29Z"/>
        </w:rPr>
      </w:pPr>
      <w:ins w:id="13" w:author="Tero Kivinen" w:date="2023-03-14T08:09:29Z">
        <w:r>
          <w:rPr/>
        </w:r>
      </w:ins>
    </w:p>
    <w:p>
      <w:pPr>
        <w:pStyle w:val="Normal"/>
        <w:tabs>
          <w:tab w:val="clear" w:pos="720"/>
          <w:tab w:val="left" w:pos="2681" w:leader="none"/>
          <w:tab w:val="center" w:pos="4680" w:leader="none"/>
        </w:tabs>
        <w:ind w:left="720" w:right="720" w:hanging="0"/>
        <w:jc w:val="center"/>
        <w:rPr>
          <w:b/>
          <w:b/>
          <w:strike/>
          <w:szCs w:val="24"/>
          <w:ins w:id="16" w:author="Tero Kivinen" w:date="2023-03-14T08:09:29Z"/>
        </w:rPr>
      </w:pPr>
      <w:ins w:id="15" w:author="Tero Kivinen" w:date="2023-03-14T08:09:29Z">
        <w:r>
          <w:rPr>
            <w:b/>
            <w:szCs w:val="24"/>
            <w:lang w:eastAsia="ja-JP"/>
          </w:rPr>
          <w:t xml:space="preserve">Title: </w:t>
        </w:r>
      </w:ins>
    </w:p>
    <w:p>
      <w:pPr>
        <w:pStyle w:val="Normal"/>
        <w:jc w:val="center"/>
        <w:rPr>
          <w:rFonts w:ascii="Verdana" w:hAnsi="Verdana"/>
          <w:color w:val="FF0000"/>
          <w:sz w:val="28"/>
          <w:szCs w:val="28"/>
          <w:shd w:fill="FFFFFF" w:val="clear"/>
        </w:rPr>
      </w:pPr>
      <w:ins w:id="17" w:author="Tero Kivinen" w:date="2023-03-14T08:11:46Z">
        <w:r>
          <w:rPr>
            <w:rFonts w:ascii="Verdana" w:hAnsi="Verdana"/>
            <w:color w:val="FF0000"/>
            <w:sz w:val="28"/>
            <w:szCs w:val="28"/>
            <w:shd w:fill="FFFFFF" w:val="clear"/>
          </w:rPr>
          <w:t>IEEE Standard for Low-Rate Wireless Networks Amendment: Privacy Enhancements</w:t>
        </w:r>
      </w:ins>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t xml:space="preserve">, and the 5C requirements, </w:t>
      </w:r>
      <w:r>
        <w:rPr/>
        <w:fldChar w:fldCharType="begin"/>
      </w:r>
      <w:r>
        <w:rPr/>
        <w:instrText>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12"/>
        </w:numPr>
        <w:rPr/>
      </w:pPr>
      <w:r>
        <w:rPr/>
        <w:t>The definitions will be part of this project.</w:t>
      </w:r>
      <w:ins w:id="18" w:author="Tero Kivinen" w:date="2023-03-14T08:34:44Z">
        <w:r>
          <w:rPr/>
          <w:t xml:space="preserve"> </w:t>
        </w:r>
      </w:ins>
      <w:ins w:id="19" w:author="Tero Kivinen" w:date="2023-03-14T08:16:16Z">
        <w:r>
          <w:rPr>
            <w:color w:val="FF3333"/>
          </w:rPr>
          <w:t>Yes.</w:t>
        </w:r>
      </w:ins>
    </w:p>
    <w:p>
      <w:pPr>
        <w:pStyle w:val="LetteredList1"/>
        <w:numPr>
          <w:ilvl w:val="0"/>
          <w:numId w:val="12"/>
        </w:numPr>
        <w:rPr/>
      </w:pPr>
      <w:r>
        <w:rPr/>
        <w:t>The definitions will be part of a different project  and provide the plan for that project or anticipated future project.</w:t>
      </w:r>
    </w:p>
    <w:p>
      <w:pPr>
        <w:pStyle w:val="LetteredList1"/>
        <w:numPr>
          <w:ilvl w:val="0"/>
          <w:numId w:val="12"/>
        </w:numPr>
        <w:rPr/>
      </w:pPr>
      <w:r>
        <w:rPr/>
        <w:t>The definitions will not be developed and explain why such definitions are not needed.</w:t>
      </w:r>
    </w:p>
    <w:p>
      <w:pPr>
        <w:pStyle w:val="Heading3"/>
        <w:rPr/>
      </w:pPr>
      <w:bookmarkStart w:id="4" w:name="__RefHeading__9702_1012863564"/>
      <w:bookmarkEnd w:id="4"/>
      <w:r>
        <w:rPr/>
        <w:t>Coexistence</w:t>
      </w:r>
    </w:p>
    <w:p>
      <w:pPr>
        <w:pStyle w:val="TextBody"/>
        <w:rPr/>
      </w:pPr>
      <w:r>
        <w:rPr/>
        <w:t xml:space="preserve">A WG proposing a wireless project shall </w:t>
      </w:r>
      <w:del w:id="20" w:author="Unknown Author" w:date="2020-08-31T23:21:00Z">
        <w:r>
          <w:rPr/>
          <w:delText>demonstrate</w:delText>
        </w:r>
      </w:del>
      <w:ins w:id="21" w:author="Unknown Author" w:date="2020-08-31T23:21:00Z">
        <w:r>
          <w:rPr>
            <w:rFonts w:eastAsia="Times New Roman" w:cs="Times New Roman"/>
            <w:color w:val="auto"/>
            <w:sz w:val="24"/>
            <w:szCs w:val="20"/>
            <w:lang w:val="en-US" w:bidi="ar-SA"/>
          </w:rPr>
          <w:t>prepare</w:t>
        </w:r>
      </w:ins>
      <w:r>
        <w:rPr/>
        <w:t xml:space="preserve"> </w:t>
      </w:r>
      <w:del w:id="22" w:author="Unknown Author" w:date="2020-08-31T23:21:00Z">
        <w:r>
          <w:rPr/>
          <w:delText>coexistence through the preparation of</w:delText>
        </w:r>
      </w:del>
      <w:r>
        <w:rPr/>
        <w:t xml:space="preserve"> a Coexistence Ass</w:t>
      </w:r>
      <w:ins w:id="23" w:author="Unknown Author" w:date="2020-08-31T23:21:00Z">
        <w:r>
          <w:rPr/>
          <w:t>essment</w:t>
        </w:r>
      </w:ins>
      <w:del w:id="24" w:author="Unknown Author" w:date="2020-08-31T23:21:00Z">
        <w:r>
          <w:rPr/>
          <w:delText>urance</w:delText>
        </w:r>
      </w:del>
      <w:r>
        <w:rPr/>
        <w:t xml:space="preserve"> (CA) document unless it is not applicable.</w:t>
      </w:r>
    </w:p>
    <w:p>
      <w:pPr>
        <w:pStyle w:val="LetteredList1"/>
        <w:numPr>
          <w:ilvl w:val="0"/>
          <w:numId w:val="14"/>
        </w:numPr>
        <w:rPr/>
      </w:pPr>
      <w:r>
        <w:rPr/>
        <w:t>Will the WG create a CA document as part of the WG balloting process as described in Clause 13? (yes/no)</w:t>
      </w:r>
    </w:p>
    <w:p>
      <w:pPr>
        <w:pStyle w:val="LetteredList1"/>
        <w:numPr>
          <w:ilvl w:val="0"/>
          <w:numId w:val="12"/>
        </w:numPr>
        <w:rPr/>
      </w:pPr>
      <w:r>
        <w:rPr/>
        <w:t>If not, explain why the CA document is not applicable.</w:t>
      </w:r>
    </w:p>
    <w:p>
      <w:pPr>
        <w:pStyle w:val="LetteredList1"/>
        <w:numPr>
          <w:ilvl w:val="0"/>
          <w:numId w:val="0"/>
        </w:numPr>
        <w:ind w:left="1004" w:right="0" w:hanging="0"/>
        <w:rPr>
          <w:color w:val="FF3333"/>
        </w:rPr>
      </w:pPr>
      <w:ins w:id="26" w:author="Tero Kivinen" w:date="2023-03-14T08:17:06Z">
        <w:r>
          <w:rPr>
            <w:color w:val="FF3333"/>
          </w:rPr>
          <w:t xml:space="preserve">No, </w:t>
        </w:r>
      </w:ins>
      <w:ins w:id="27" w:author="Tero Kivinen" w:date="2023-03-14T08:17:06Z">
        <w:r>
          <w:rPr>
            <w:rFonts w:eastAsia="Times New Roman" w:cs="Times New Roman"/>
            <w:color w:val="FF3333"/>
            <w:sz w:val="24"/>
            <w:szCs w:val="20"/>
            <w:lang w:val="en-US" w:eastAsia="zh-CN" w:bidi="ar-SA"/>
          </w:rPr>
          <w:t>We are not changing of the over the air behavior of the 802.15.4</w:t>
        </w:r>
      </w:ins>
      <w:ins w:id="28" w:author="Tero Kivinen" w:date="2023-03-14T08:17:06Z">
        <w:r>
          <w:rPr>
            <w:color w:val="FF3333"/>
          </w:rPr>
          <w:t>.</w:t>
        </w:r>
      </w:ins>
      <w:ins w:id="29" w:author="Tero Kivinen" w:date="2023-03-14T08:19:09Z">
        <w:r>
          <w:rPr>
            <w:color w:val="FF3333"/>
          </w:rPr>
          <w:t xml:space="preserve"> Only the values or fields inside the frames of 802.15.4 are going to be changed.</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15"/>
        </w:numPr>
        <w:rPr/>
      </w:pPr>
      <w:r>
        <w:rPr/>
        <w:t>Broad sets of applicability.</w:t>
      </w:r>
    </w:p>
    <w:p>
      <w:pPr>
        <w:pStyle w:val="LetteredList1"/>
        <w:numPr>
          <w:ilvl w:val="0"/>
          <w:numId w:val="12"/>
        </w:numPr>
        <w:rPr/>
      </w:pPr>
      <w:r>
        <w:rPr/>
        <w:t>Multiple vendors and numerous users.</w:t>
      </w:r>
    </w:p>
    <w:p>
      <w:pPr>
        <w:pStyle w:val="LetteredList1"/>
        <w:numPr>
          <w:ilvl w:val="0"/>
          <w:numId w:val="0"/>
        </w:numPr>
        <w:ind w:left="1004" w:right="0" w:hanging="0"/>
        <w:rPr>
          <w:color w:val="FF3333"/>
          <w:ins w:id="34" w:author="Tero Kivinen" w:date="2023-03-14T08:22:03Z"/>
        </w:rPr>
      </w:pPr>
      <w:ins w:id="31" w:author="Tero Kivinen" w:date="2023-03-14T08:22:03Z">
        <w:r>
          <w:rPr>
            <w:color w:val="FF3333"/>
          </w:rPr>
          <w:t xml:space="preserve">Currently the 802.15.4 standard is extensively implemented for an increasingly diverse range of applications </w:t>
        </w:r>
      </w:ins>
      <w:ins w:id="32" w:author="Tero Kivinen" w:date="2023-03-14T08:22:03Z">
        <w:r>
          <w:rPr>
            <w:rFonts w:eastAsia="Times New Roman" w:cs="Times New Roman"/>
            <w:color w:val="FF3333"/>
            <w:sz w:val="24"/>
            <w:szCs w:val="20"/>
            <w:lang w:val="en-US" w:eastAsia="zh-CN" w:bidi="ar-SA"/>
          </w:rPr>
          <w:t xml:space="preserve">including </w:t>
        </w:r>
      </w:ins>
      <w:ins w:id="33" w:author="Tero Kivinen" w:date="2023-03-14T08:22:03Z">
        <w:r>
          <w:rPr>
            <w:color w:val="FF3333"/>
          </w:rPr>
          <w:t xml:space="preserve">Internet of Things.  802.15.4 specifies a range of PHYs which are suitable for vastly different applications. </w:t>
        </w:r>
      </w:ins>
    </w:p>
    <w:p>
      <w:pPr>
        <w:pStyle w:val="LetteredList1"/>
        <w:numPr>
          <w:ilvl w:val="0"/>
          <w:numId w:val="0"/>
        </w:numPr>
        <w:ind w:left="1004" w:right="0" w:hanging="0"/>
        <w:rPr>
          <w:color w:val="FF3333"/>
          <w:ins w:id="36" w:author="Tero Kivinen" w:date="2023-03-14T08:22:03Z"/>
        </w:rPr>
      </w:pPr>
      <w:ins w:id="35" w:author="Tero Kivinen" w:date="2023-03-14T08:22:03Z">
        <w:r>
          <w:rPr>
            <w:color w:val="FF3333"/>
          </w:rPr>
        </w:r>
      </w:ins>
    </w:p>
    <w:p>
      <w:pPr>
        <w:pStyle w:val="LetteredList1"/>
        <w:numPr>
          <w:ilvl w:val="0"/>
          <w:numId w:val="0"/>
        </w:numPr>
        <w:ind w:left="1004" w:right="0" w:hanging="0"/>
        <w:rPr>
          <w:color w:val="FF3333"/>
          <w:ins w:id="38" w:author="Tero Kivinen" w:date="2023-03-14T08:22:03Z"/>
        </w:rPr>
      </w:pPr>
      <w:ins w:id="37" w:author="Tero Kivinen" w:date="2023-03-14T08:22:03Z">
        <w:r>
          <w:rPr>
            <w:color w:val="FF3333"/>
          </w:rPr>
          <w:t>User privacy has been an increasing area of focus in the wireless marketplace. Smartphones, for example have been starting to include IEEE Std 802.15.4 radios, and this trend seems to be continuing. Because of this, enhancing the privacy of the IEEE Std 802.15.4-2020 is needed.</w:t>
        </w:r>
      </w:ins>
    </w:p>
    <w:p>
      <w:pPr>
        <w:pStyle w:val="LetteredList1"/>
        <w:numPr>
          <w:ilvl w:val="0"/>
          <w:numId w:val="0"/>
        </w:numPr>
        <w:ind w:left="1004" w:right="0" w:hanging="0"/>
        <w:rPr>
          <w:color w:val="FF3333"/>
          <w:ins w:id="40" w:author="Tero Kivinen" w:date="2023-03-14T08:22:03Z"/>
        </w:rPr>
      </w:pPr>
      <w:ins w:id="39" w:author="Tero Kivinen" w:date="2023-03-14T08:22:03Z">
        <w:r>
          <w:rPr>
            <w:color w:val="FF3333"/>
          </w:rPr>
        </w:r>
      </w:ins>
    </w:p>
    <w:p>
      <w:pPr>
        <w:pStyle w:val="LetteredList1"/>
        <w:numPr>
          <w:ilvl w:val="0"/>
          <w:numId w:val="0"/>
        </w:numPr>
        <w:ind w:left="1004" w:right="0" w:hanging="0"/>
        <w:rPr/>
      </w:pPr>
      <w:ins w:id="41" w:author="Tero Kivinen" w:date="2023-03-14T08:22:03Z">
        <w:r>
          <w:rPr>
            <w:color w:val="FF3333"/>
          </w:rPr>
          <w:t>The set of interested parties is not confined to mobile device manufacturers and users.  At the same time, static infrastructure that mobile devices are connected to might need some understanding about randomized addresses to cope with them.</w:t>
        </w:r>
      </w:ins>
    </w:p>
    <w:p>
      <w:pPr>
        <w:pStyle w:val="LetteredList1"/>
        <w:numPr>
          <w:ilvl w:val="0"/>
          <w:numId w:val="0"/>
        </w:numPr>
        <w:ind w:left="1004" w:right="0" w:hanging="0"/>
        <w:rPr/>
      </w:pPr>
      <w:ins w:id="43" w:author="Tero Kivinen" w:date="2023-03-14T08:25:06Z">
        <w:r>
          <w:rPr/>
        </w:r>
      </w:ins>
    </w:p>
    <w:p>
      <w:pPr>
        <w:pStyle w:val="LetteredList1"/>
        <w:numPr>
          <w:ilvl w:val="0"/>
          <w:numId w:val="0"/>
        </w:numPr>
        <w:ind w:left="1004" w:right="0" w:hanging="0"/>
        <w:rPr>
          <w:color w:val="FF3333"/>
        </w:rPr>
      </w:pPr>
      <w:ins w:id="45" w:author="Tero Kivinen" w:date="2023-03-14T08:25:06Z">
        <w:r>
          <w:rPr>
            <w:color w:val="FF3333"/>
          </w:rPr>
          <w:t xml:space="preserve">802.15.4 has been extensively adopted. The existing standard is used  by a number of industry alliances, including ISA100, Profibus &amp; Profinet International / omlox, Thread, Wi-SUN, Connectivity Standards Alliance (CSA), the Connected Car Consortium (CCC), Fine Ranging Consortium (FiRa), and the UWB Alliance.  There are hundreds of vendors of 802.15.4 products and solutions.  The number of deployed devices is estimated in the 100s of millions and this figure continues to grow. The enhancements included in this project are implementable by many of these existing vendors and will attract many new vendors supporting many different user communities. </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16"/>
        </w:numPr>
        <w:rPr/>
      </w:pPr>
      <w:r>
        <w:rPr/>
        <w:t>Will the proposed standard comply with IEEE Std 802, IEEE Std 802.1AC and IEEE Std 802.1Q?</w:t>
      </w:r>
    </w:p>
    <w:p>
      <w:pPr>
        <w:pStyle w:val="LetteredList1"/>
        <w:numPr>
          <w:ilvl w:val="0"/>
          <w:numId w:val="0"/>
        </w:numPr>
        <w:ind w:left="1004" w:right="0" w:hanging="0"/>
        <w:rPr>
          <w:color w:val="FF3333"/>
        </w:rPr>
      </w:pPr>
      <w:ins w:id="47" w:author="Tero Kivinen" w:date="2023-03-14T08:26:03Z">
        <w:r>
          <w:rPr>
            <w:color w:val="FF3333"/>
          </w:rPr>
          <w:t>No.</w:t>
        </w:r>
      </w:ins>
    </w:p>
    <w:p>
      <w:pPr>
        <w:pStyle w:val="LetteredList1"/>
        <w:numPr>
          <w:ilvl w:val="0"/>
          <w:numId w:val="12"/>
        </w:numPr>
        <w:rPr/>
      </w:pPr>
      <w:r>
        <w:rPr/>
        <w:t>If the answer to a) is no, supply the response from the IEEE 802.1 WG.</w:t>
      </w:r>
    </w:p>
    <w:p>
      <w:pPr>
        <w:pStyle w:val="LetteredList1"/>
        <w:numPr>
          <w:ilvl w:val="0"/>
          <w:numId w:val="0"/>
        </w:numPr>
        <w:ind w:left="1004" w:right="0" w:hanging="0"/>
        <w:rPr/>
      </w:pPr>
      <w:ins w:id="49" w:author="Tero Kivinen" w:date="2023-03-14T08:26:14Z">
        <w:r>
          <w:rPr>
            <w:color w:val="FF3333"/>
          </w:rPr>
          <w:t xml:space="preserve">This project </w:t>
        </w:r>
      </w:ins>
      <w:ins w:id="50" w:author="Tero Kivinen" w:date="2023-03-14T08:26:14Z">
        <w:r>
          <w:rPr>
            <w:color w:val="FF3333"/>
          </w:rPr>
          <w:t>is an amendment to an existing standard for which it has been previously determined that compliance with the above IEEE 802 standards is not possible</w:t>
        </w:r>
      </w:ins>
      <w:ins w:id="51" w:author="Tero Kivinen" w:date="2023-03-14T08:27:00Z">
        <w:r>
          <w:rPr>
            <w:color w:val="FF3333"/>
          </w:rPr>
          <w:t>.</w:t>
        </w:r>
      </w:ins>
    </w:p>
    <w:p>
      <w:pPr>
        <w:pStyle w:val="LetteredList1"/>
        <w:numPr>
          <w:ilvl w:val="0"/>
          <w:numId w:val="0"/>
        </w:numPr>
        <w:ind w:left="1004" w:right="0" w:hanging="0"/>
        <w:rPr/>
      </w:pPr>
      <w:ins w:id="53" w:author="Tero Kivinen" w:date="2023-03-14T08:54:02Z">
        <w:r>
          <w:rPr>
            <w:color w:val="FF3333"/>
          </w:rPr>
          <w:t xml:space="preserve">If the project decides to use local </w:t>
        </w:r>
      </w:ins>
      <w:ins w:id="54" w:author="Tero Kivinen" w:date="2023-03-14T08:54:02Z">
        <w:r>
          <w:rPr>
            <w:rFonts w:eastAsia="Times New Roman" w:cs="Times New Roman"/>
            <w:color w:val="FF3333"/>
            <w:sz w:val="24"/>
            <w:szCs w:val="20"/>
            <w:lang w:val="en-US" w:eastAsia="zh-CN" w:bidi="ar-SA"/>
          </w:rPr>
          <w:t>MAC</w:t>
        </w:r>
      </w:ins>
      <w:ins w:id="55" w:author="Tero Kivinen" w:date="2023-03-14T08:54:02Z">
        <w:r>
          <w:rPr>
            <w:color w:val="FF3333"/>
          </w:rPr>
          <w:t xml:space="preserve"> addresses it will </w:t>
        </w:r>
      </w:ins>
      <w:ins w:id="56" w:author="Tero Kivinen" w:date="2023-03-14T08:55:18Z">
        <w:r>
          <w:rPr>
            <w:color w:val="FF3333"/>
          </w:rPr>
          <w:t>comply with IEEE Std 802 and proved amendments.</w:t>
        </w:r>
      </w:ins>
      <w:r>
        <w:rPr/>
        <w:br/>
      </w:r>
    </w:p>
    <w:p>
      <w:pPr>
        <w:pStyle w:val="TextBody"/>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3"/>
        <w:rPr/>
      </w:pPr>
      <w:bookmarkStart w:id="8" w:name="__RefHeading__9708_1012863564"/>
      <w:bookmarkEnd w:id="8"/>
      <w:r>
        <w:rPr/>
        <w:t>Distinct Identity</w:t>
      </w:r>
    </w:p>
    <w:p>
      <w:pPr>
        <w:pStyle w:val="TextBody"/>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color w:val="FF3333"/>
        </w:rPr>
      </w:pPr>
      <w:ins w:id="58" w:author="Tero Kivinen" w:date="2023-03-14T08:27:51Z">
        <w:r>
          <w:rPr>
            <w:color w:val="FF3333"/>
          </w:rPr>
          <w:tab/>
          <w:t>There is no other project working on privacy of the IEEE Std 802.15.4-2020.</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17"/>
        </w:numPr>
        <w:rPr/>
      </w:pPr>
      <w:r>
        <w:rPr/>
        <w:t>Demonstrated system feasibility.</w:t>
      </w:r>
    </w:p>
    <w:p>
      <w:pPr>
        <w:pStyle w:val="LetteredList1"/>
        <w:numPr>
          <w:ilvl w:val="0"/>
          <w:numId w:val="12"/>
        </w:numPr>
        <w:rPr/>
      </w:pPr>
      <w:r>
        <w:rPr/>
        <w:t>Proven similar technology via testing, modeling, simulation, etc.</w:t>
      </w:r>
    </w:p>
    <w:p>
      <w:pPr>
        <w:pStyle w:val="LetteredList1"/>
        <w:numPr>
          <w:ilvl w:val="0"/>
          <w:numId w:val="0"/>
        </w:numPr>
        <w:ind w:left="1004" w:right="0" w:hanging="0"/>
        <w:rPr>
          <w:color w:val="FF3333"/>
        </w:rPr>
      </w:pPr>
      <w:ins w:id="60" w:author="Tero Kivinen" w:date="2023-03-14T08:28:45Z">
        <w:r>
          <w:rPr>
            <w:color w:val="FF3333"/>
          </w:rPr>
          <w:t xml:space="preserve">The existing 802.15.4 PHYs have been implemented in volume and widely deployed in many applications, demonstrating feasibility and value.  The privacy enhancements </w:t>
        </w:r>
      </w:ins>
      <w:ins w:id="61" w:author="Tero Kivinen" w:date="2023-03-14T08:28:45Z">
        <w:r>
          <w:rPr>
            <w:rFonts w:eastAsia="Times New Roman" w:cs="Times New Roman"/>
            <w:color w:val="FF3333"/>
            <w:sz w:val="24"/>
            <w:szCs w:val="20"/>
            <w:lang w:val="en-US" w:eastAsia="zh-CN" w:bidi="ar-SA"/>
          </w:rPr>
          <w:t>such as</w:t>
        </w:r>
      </w:ins>
      <w:ins w:id="62" w:author="Tero Kivinen" w:date="2023-03-14T08:28:45Z">
        <w:r>
          <w:rPr>
            <w:color w:val="FF3333"/>
          </w:rPr>
          <w:t xml:space="preserve"> randomized and changing addresses have already been implemented on other standards like IEEE Std 802.11, and this </w:t>
        </w:r>
      </w:ins>
      <w:ins w:id="63" w:author="Tero Kivinen" w:date="2023-03-14T08:28:45Z">
        <w:r>
          <w:rPr>
            <w:rFonts w:eastAsia="Times New Roman" w:cs="Times New Roman"/>
            <w:color w:val="FF3333"/>
            <w:sz w:val="24"/>
            <w:szCs w:val="20"/>
            <w:lang w:val="en-US" w:eastAsia="zh-CN" w:bidi="ar-SA"/>
          </w:rPr>
          <w:t>amendment</w:t>
        </w:r>
      </w:ins>
      <w:ins w:id="64" w:author="Tero Kivinen" w:date="2023-03-14T08:28:45Z">
        <w:r>
          <w:rPr>
            <w:color w:val="FF3333"/>
          </w:rPr>
          <w:t xml:space="preserve"> learns from those other projects.</w:t>
        </w:r>
      </w:ins>
      <w:ins w:id="65" w:author="Tero Kivinen" w:date="2023-03-14T08:28:45Z">
        <w:r>
          <w:rPr>
            <w:color w:val="FF3333"/>
          </w:rPr>
          <w:t xml:space="preserve"> This project brings these proven capabilities into </w:t>
        </w:r>
      </w:ins>
      <w:ins w:id="66" w:author="Tero Kivinen" w:date="2023-03-14T08:28:45Z">
        <w:r>
          <w:rPr>
            <w:rFonts w:eastAsia="Times New Roman" w:cs="Times New Roman"/>
            <w:color w:val="FF3333"/>
            <w:sz w:val="24"/>
            <w:szCs w:val="20"/>
            <w:lang w:val="en-US" w:eastAsia="zh-CN" w:bidi="ar-SA"/>
          </w:rPr>
          <w:t>IEEE Std 802.15.4 implementations</w:t>
        </w:r>
      </w:ins>
      <w:ins w:id="67" w:author="Tero Kivinen" w:date="2023-03-14T08:28:45Z">
        <w:r>
          <w:rPr>
            <w:color w:val="FF3333"/>
          </w:rPr>
          <w:t xml:space="preserve">. </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18"/>
        </w:numPr>
        <w:rPr/>
      </w:pPr>
      <w:ins w:id="68" w:author="Unknown Author" w:date="2020-08-31T23:22:00Z">
        <w:r>
          <w:rPr/>
          <w:t>Known cost factors.</w:t>
        </w:r>
      </w:ins>
      <w:del w:id="69" w:author="Unknown Author" w:date="2020-08-31T23:22:00Z">
        <w:r>
          <w:rPr/>
          <w:delText>Balanced costs (infrastructure versus attached stations).</w:delText>
        </w:r>
      </w:del>
    </w:p>
    <w:p>
      <w:pPr>
        <w:pStyle w:val="LetteredList1"/>
        <w:numPr>
          <w:ilvl w:val="0"/>
          <w:numId w:val="12"/>
        </w:numPr>
        <w:rPr/>
      </w:pPr>
      <w:del w:id="70" w:author="Unknown Author" w:date="2020-08-31T23:22:00Z">
        <w:r>
          <w:rPr/>
          <w:delText>Known cost factors.</w:delText>
        </w:r>
      </w:del>
      <w:ins w:id="71" w:author="Unknown Author" w:date="2020-08-31T23:22:00Z">
        <w:r>
          <w:rPr/>
          <w:t>Balanced costs.</w:t>
        </w:r>
      </w:ins>
    </w:p>
    <w:p>
      <w:pPr>
        <w:pStyle w:val="LetteredList1"/>
        <w:numPr>
          <w:ilvl w:val="0"/>
          <w:numId w:val="12"/>
        </w:numPr>
        <w:rPr/>
      </w:pPr>
      <w:r>
        <w:rPr/>
        <w:t>Consideration of installation costs.</w:t>
      </w:r>
    </w:p>
    <w:p>
      <w:pPr>
        <w:pStyle w:val="LetteredList1"/>
        <w:numPr>
          <w:ilvl w:val="0"/>
          <w:numId w:val="12"/>
        </w:numPr>
        <w:rPr/>
      </w:pPr>
      <w:r>
        <w:rPr/>
        <w:t>Consideration of operational costs (e.g., energy consumption).</w:t>
      </w:r>
    </w:p>
    <w:p>
      <w:pPr>
        <w:pStyle w:val="LetteredList1"/>
        <w:numPr>
          <w:ilvl w:val="0"/>
          <w:numId w:val="12"/>
        </w:numPr>
        <w:rPr/>
      </w:pPr>
      <w:r>
        <w:rPr/>
        <w:t>Other areas, as appropriate.</w:t>
      </w:r>
    </w:p>
    <w:p>
      <w:pPr>
        <w:pStyle w:val="LetteredList1"/>
        <w:numPr>
          <w:ilvl w:val="0"/>
          <w:numId w:val="0"/>
        </w:numPr>
        <w:ind w:left="1004" w:right="0" w:hanging="0"/>
        <w:rPr>
          <w:color w:val="FF3333"/>
        </w:rPr>
      </w:pPr>
      <w:ins w:id="73" w:author="Tero Kivinen" w:date="2023-03-14T08:31:13Z">
        <w:r>
          <w:rPr>
            <w:color w:val="FF3333"/>
          </w:rPr>
          <w:t xml:space="preserve">The proposed </w:t>
        </w:r>
      </w:ins>
      <w:ins w:id="74" w:author="Tero Kivinen" w:date="2023-03-14T08:31:13Z">
        <w:r>
          <w:rPr>
            <w:rFonts w:eastAsia="Times New Roman" w:cs="Times New Roman"/>
            <w:color w:val="FF3333"/>
            <w:sz w:val="24"/>
            <w:szCs w:val="20"/>
            <w:lang w:val="en-US" w:eastAsia="zh-CN" w:bidi="ar-SA"/>
          </w:rPr>
          <w:t>amendment</w:t>
        </w:r>
      </w:ins>
      <w:ins w:id="75" w:author="Tero Kivinen" w:date="2023-03-14T08:31:13Z">
        <w:r>
          <w:rPr>
            <w:color w:val="FF3333"/>
          </w:rPr>
          <w:t xml:space="preserve"> does not add any significant cost to either the infrastructure or the attached stations.  The </w:t>
        </w:r>
      </w:ins>
      <w:ins w:id="76" w:author="Tero Kivinen" w:date="2023-03-14T08:31:13Z">
        <w:r>
          <w:rPr>
            <w:rFonts w:eastAsia="Times New Roman" w:cs="Times New Roman"/>
            <w:color w:val="FF3333"/>
            <w:sz w:val="24"/>
            <w:szCs w:val="20"/>
            <w:lang w:val="en-US" w:eastAsia="zh-CN" w:bidi="ar-SA"/>
          </w:rPr>
          <w:t>amendment</w:t>
        </w:r>
      </w:ins>
      <w:ins w:id="77" w:author="Tero Kivinen" w:date="2023-03-14T08:31:13Z">
        <w:r>
          <w:rPr>
            <w:color w:val="FF3333"/>
          </w:rPr>
          <w:t xml:space="preserve"> is built upon 802.15.4 which has been widely deployed at reasonable costs. </w:t>
        </w:r>
      </w:ins>
      <w:ins w:id="78" w:author="Tero Kivinen" w:date="2023-03-14T08:31:13Z">
        <w:r>
          <w:rPr>
            <w:color w:val="FF3333"/>
          </w:rPr>
          <w:t>It is expected to only minimal changes to implementations are need, and the costs of that is minimal.</w:t>
        </w:r>
      </w:ins>
    </w:p>
    <w:sectPr>
      <w:headerReference w:type="default" r:id="rId2"/>
      <w:type w:val="nextPage"/>
      <w:pgSz w:w="12240" w:h="15840"/>
      <w:pgMar w:left="1440" w:right="1440" w:header="720" w:top="1440" w:footer="0" w:bottom="144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Courier New">
    <w:charset w:val="01"/>
    <w:family w:val="modern"/>
    <w:pitch w:val="default"/>
  </w:font>
  <w:font w:name="Wingdings">
    <w:charset w:val="02"/>
    <w:family w:val="auto"/>
    <w:pitch w:val="variable"/>
  </w:font>
  <w:font w:name="OpenSymbol">
    <w:altName w:val="Arial Unicode MS"/>
    <w:charset w:val="01"/>
    <w:family w:val="auto"/>
    <w:pitch w:val="default"/>
  </w:font>
  <w:font w:name="Tahoma">
    <w:charset w:val="01"/>
    <w:family w:val="swiss"/>
    <w:pitch w:val="variable"/>
  </w:font>
  <w:font w:name="TimesNewRomanPSMT">
    <w:altName w:val="Arial"/>
    <w:charset w:val="01"/>
    <w:family w:val="swiss"/>
    <w:pitch w:val="default"/>
  </w:font>
  <w:font w:name="ＭＳ Ｐゴシック">
    <w:charset w:val="01"/>
    <w:family w:val="swiss"/>
    <w:pitch w:val="variable"/>
  </w:font>
  <w:font w:name="Lohit Hindi">
    <w:charset w:val="01"/>
    <w:family w:val="auto"/>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abstractNum>
  <w:abstractNum w:abstractNumId="3">
    <w:lvl w:ilvl="0">
      <w:start w:val="1"/>
      <w:numFmt w:val="decimal"/>
      <w:lvlText w:val="%1."/>
      <w:lvlJc w:val="left"/>
      <w:pPr>
        <w:tabs>
          <w:tab w:val="num" w:pos="1440"/>
        </w:tabs>
        <w:ind w:left="1440" w:hanging="360"/>
      </w:pPr>
      <w:rPr/>
    </w:lvl>
  </w:abstractNum>
  <w:abstractNum w:abstractNumId="4">
    <w:lvl w:ilvl="0">
      <w:start w:val="1"/>
      <w:numFmt w:val="decimal"/>
      <w:lvlText w:val="%1."/>
      <w:lvlJc w:val="left"/>
      <w:pPr>
        <w:tabs>
          <w:tab w:val="num" w:pos="1080"/>
        </w:tabs>
        <w:ind w:left="108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abstractNum>
  <w:abstractNum w:abstractNumId="7">
    <w:lvl w:ilvl="0">
      <w:start w:val="1"/>
      <w:numFmt w:val="bullet"/>
      <w:lvlText w:val=""/>
      <w:lvlJc w:val="left"/>
      <w:pPr>
        <w:tabs>
          <w:tab w:val="num" w:pos="1080"/>
        </w:tabs>
        <w:ind w:left="1080" w:hanging="360"/>
      </w:pPr>
      <w:rPr>
        <w:rFonts w:ascii="Symbol" w:hAnsi="Symbol" w:cs="Symbol" w:hint="default"/>
      </w:rPr>
    </w:lvl>
  </w:abstractNum>
  <w:abstractNum w:abstractNumId="8">
    <w:lvl w:ilvl="0">
      <w:start w:val="1"/>
      <w:numFmt w:val="none"/>
      <w:suff w:val="nothing"/>
      <w:lvlText w:val=""/>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bering>
</file>

<file path=word/settings.xml><?xml version="1.0" encoding="utf-8"?>
<w:settings xmlns:w="http://schemas.openxmlformats.org/wordprocessingml/2006/main">
  <w:zoom w:percent="110"/>
  <w:revisionView w:insDel="0" w:formatting="0"/>
  <w:trackRevisio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cs="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cs="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cs="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ing"/>
    <w:basedOn w:val="DefaultParagraphFont"/>
    <w:rPr/>
  </w:style>
  <w:style w:type="character" w:styleId="FootnoteCharacters">
    <w:name w:val="Footnote Characters"/>
    <w:basedOn w:val="DefaultParagraphFont"/>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Anchor"/>
    <w:rPr>
      <w:vertAlign w:val="superscript"/>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2">
    <w:name w:val="List Bullet 3"/>
    <w:basedOn w:val="Normal"/>
    <w:pPr>
      <w:spacing w:before="0" w:after="0"/>
      <w:ind w:left="720" w:right="0" w:hanging="360"/>
    </w:pPr>
    <w:rPr/>
  </w:style>
  <w:style w:type="paragraph" w:styleId="List3">
    <w:name w:val="List Bullet 4"/>
    <w:basedOn w:val="Normal"/>
    <w:pPr>
      <w:spacing w:before="0" w:after="0"/>
      <w:ind w:left="1080" w:right="0" w:hanging="360"/>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Normal"/>
    <w:pPr>
      <w:spacing w:before="0" w:after="120"/>
      <w:ind w:left="360" w:right="0" w:hanging="0"/>
    </w:pPr>
    <w:rPr/>
  </w:style>
  <w:style w:type="paragraph" w:styleId="ListNumber">
    <w:name w:val="List Number"/>
    <w:basedOn w:val="TextBody"/>
    <w:qFormat/>
    <w:pPr>
      <w:numPr>
        <w:ilvl w:val="0"/>
        <w:numId w:val="10"/>
      </w:numPr>
      <w:spacing w:before="0" w:after="0"/>
      <w:ind w:left="36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ind w:hanging="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ind w:hanging="0"/>
      <w:jc w:val="center"/>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cs="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cs="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cs="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
    <w:name w:val="Body Text First Indent"/>
    <w:basedOn w:val="TextBody"/>
    <w:qFormat/>
    <w:pPr>
      <w:spacing w:before="0" w:after="0"/>
      <w:ind w:left="0" w:right="0" w:firstLine="210"/>
    </w:pPr>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fill="000080" w:val="clear"/>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4">
    <w:name w:val="List Bullet 5"/>
    <w:basedOn w:val="Normal"/>
    <w:pPr>
      <w:spacing w:before="0" w:after="0"/>
      <w:ind w:left="1440" w:right="0" w:hanging="360"/>
    </w:pPr>
    <w:rPr/>
  </w:style>
  <w:style w:type="paragraph" w:styleId="List5">
    <w:name w:val="List Number"/>
    <w:basedOn w:val="Normal"/>
    <w:pPr>
      <w:spacing w:before="0" w:after="0"/>
      <w:ind w:left="1800" w:right="0" w:hanging="36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true"/>
      <w:autoSpaceDE w:val="true"/>
      <w:bidi w:val="0"/>
    </w:pPr>
    <w:rPr>
      <w:rFonts w:ascii="Courier New" w:hAnsi="Courier New" w:eastAsia="Times New Roman" w:cs="Courier New"/>
      <w:color w:val="auto"/>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kinsoku w:val="true"/>
      <w:overflowPunct w:val="true"/>
      <w:autoSpaceDE w:val="false"/>
      <w:bidi w:val="0"/>
    </w:pPr>
    <w:rPr>
      <w:rFonts w:ascii="TimesNewRomanPSMT;Arial" w:hAnsi="TimesNewRomanPSMT;Arial" w:eastAsia="Times New Roman" w:cs="TimesNewRomanPSMT;Arial"/>
      <w:color w:val="auto"/>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kinsoku w:val="true"/>
      <w:overflowPunct w:val="true"/>
      <w:autoSpaceDE w:val="true"/>
      <w:bidi w:val="0"/>
    </w:pPr>
    <w:rPr>
      <w:rFonts w:ascii="Times New Roman" w:hAnsi="Times New Roman" w:eastAsia="Times New Roman" w:cs="Times New Roman"/>
      <w:color w:val="auto"/>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A Heading"/>
    <w:basedOn w:val="Heading"/>
    <w:pPr>
      <w:suppressLineNumbers/>
      <w:spacing w:before="0" w:after="0"/>
      <w:ind w:left="0" w:right="0" w:hanging="0"/>
    </w:pPr>
    <w:rPr>
      <w:b/>
      <w:bCs/>
      <w:sz w:val="32"/>
      <w:szCs w:val="32"/>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1">
    <w:name w:val="Lettered List 1"/>
    <w:basedOn w:val="ListIndent"/>
    <w:qFormat/>
    <w:pPr>
      <w:numPr>
        <w:ilvl w:val="0"/>
        <w:numId w:val="12"/>
      </w:numPr>
      <w:spacing w:before="0" w:after="0"/>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FirstLineIndent">
    <w:name w:val="Body Text First Indent"/>
    <w:basedOn w:val="TextBody"/>
    <w:pPr>
      <w:spacing w:before="0" w:after="0"/>
      <w:ind w:left="0" w:right="0" w:firstLine="283"/>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kinsoku w:val="true"/>
      <w:overflowPunct w:val="true"/>
      <w:autoSpaceDE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sz w:val="24"/>
      <w:szCs w:val="24"/>
      <w:u w:val="none"/>
      <w:lang w:val="en-US" w:eastAsia="zh-CN" w:bidi="hi-IN"/>
    </w:rPr>
  </w:style>
  <w:style w:type="paragraph" w:styleId="DefaultLTHintergrund">
    <w:name w:val="Default~LT~Hintergrund"/>
    <w:qFormat/>
    <w:pPr>
      <w:widowControl w:val="false"/>
      <w:suppressAutoHyphens w:val="true"/>
      <w:kinsoku w:val="true"/>
      <w:overflowPunct w:val="true"/>
      <w:autoSpaceDE w:val="false"/>
      <w:bidi w:val="0"/>
      <w:jc w:val="center"/>
    </w:pPr>
    <w:rPr>
      <w:rFonts w:ascii="Times New Roman" w:hAnsi="Times New Roman" w:eastAsia="WenQuanYi Zen Hei" w:cs="Lohit Hindi"/>
      <w:color w:val="auto"/>
      <w:sz w:val="24"/>
      <w:szCs w:val="24"/>
      <w:lang w:val="en-US" w:eastAsia="zh-CN" w:bidi="hi-IN"/>
    </w:rPr>
  </w:style>
  <w:style w:type="paragraph" w:styleId="Default">
    <w:name w:val="default"/>
    <w:qFormat/>
    <w:pPr>
      <w:widowControl w:val="false"/>
      <w:suppressAutoHyphens w:val="true"/>
      <w:kinsoku w:val="true"/>
      <w:overflowPunct w:val="true"/>
      <w:autoSpaceDE w:val="false"/>
      <w:bidi w:val="0"/>
      <w:spacing w:lineRule="atLeast" w:line="200" w:before="0" w:after="0"/>
      <w:ind w:left="0" w:right="0" w:hanging="0"/>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sz w:val="24"/>
      <w:szCs w:val="24"/>
      <w:u w:val="none"/>
      <w:lang w:val="en-US" w:eastAsia="zh-CN" w:bidi="hi-IN"/>
    </w:rPr>
  </w:style>
  <w:style w:type="paragraph" w:styleId="Background">
    <w:name w:val="Background"/>
    <w:qFormat/>
    <w:pPr>
      <w:widowControl w:val="false"/>
      <w:suppressAutoHyphens w:val="true"/>
      <w:kinsoku w:val="true"/>
      <w:overflowPunct w:val="true"/>
      <w:autoSpaceDE w:val="false"/>
      <w:bidi w:val="0"/>
      <w:jc w:val="center"/>
    </w:pPr>
    <w:rPr>
      <w:rFonts w:ascii="Times New Roman" w:hAnsi="Times New Roman" w:eastAsia="WenQuanYi Zen Hei" w:cs="Lohit Hindi"/>
      <w:color w:val="auto"/>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kinsoku w:val="true"/>
      <w:overflowPunct w:val="true"/>
      <w:autoSpaceDE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3541</TotalTime>
  <Application>LibreOffice/7.0.4.2$Linux_X86_64 LibreOffice_project/00$Build-2</Application>
  <AppVersion>15.0000</AppVersion>
  <Pages>3</Pages>
  <Words>942</Words>
  <Characters>5088</Characters>
  <CharactersWithSpaces>5971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2010-07-12T02:58:00Z</dcterms:created>
  <dc:creator>Matthew Sherman</dc:creator>
  <dc:description>
</dc:description>
  <dc:language>en-US</dc:language>
  <cp:lastModifiedBy>Tero Kivinen</cp:lastModifiedBy>
  <cp:lastPrinted>1995-11-21T17:41:00Z</cp:lastPrinted>
  <dcterms:modified xsi:type="dcterms:W3CDTF">2023-03-14T08:56:33Z</dcterms:modified>
  <cp:revision>142</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