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E20" w14:textId="77777777" w:rsidR="00D54483" w:rsidRPr="00664E7D" w:rsidRDefault="00D54483" w:rsidP="00D54483">
      <w:pPr>
        <w:jc w:val="center"/>
        <w:rPr>
          <w:b/>
          <w:sz w:val="28"/>
        </w:rPr>
      </w:pPr>
      <w:r w:rsidRPr="00664E7D">
        <w:rPr>
          <w:b/>
          <w:sz w:val="28"/>
        </w:rPr>
        <w:t>IEEE 802.15</w:t>
      </w:r>
    </w:p>
    <w:p w14:paraId="23B90AE8" w14:textId="77777777" w:rsidR="00D54483" w:rsidRPr="00664E7D" w:rsidRDefault="00D54483" w:rsidP="00D54483">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CE4327D" w14:textId="77777777" w:rsidR="00D54483" w:rsidRPr="00664E7D" w:rsidRDefault="00D54483" w:rsidP="00D5448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4483" w:rsidRPr="00664E7D" w14:paraId="5E06AF4D" w14:textId="77777777" w:rsidTr="00F34C01">
        <w:tc>
          <w:tcPr>
            <w:tcW w:w="1260" w:type="dxa"/>
            <w:tcBorders>
              <w:top w:val="single" w:sz="6" w:space="0" w:color="auto"/>
            </w:tcBorders>
          </w:tcPr>
          <w:p w14:paraId="29718E79" w14:textId="77777777" w:rsidR="00D54483" w:rsidRPr="00664E7D" w:rsidRDefault="00D54483" w:rsidP="00F34C01">
            <w:pPr>
              <w:pStyle w:val="covertext"/>
            </w:pPr>
            <w:r w:rsidRPr="00664E7D">
              <w:t>Project</w:t>
            </w:r>
          </w:p>
        </w:tc>
        <w:tc>
          <w:tcPr>
            <w:tcW w:w="8190" w:type="dxa"/>
            <w:gridSpan w:val="2"/>
            <w:tcBorders>
              <w:top w:val="single" w:sz="6" w:space="0" w:color="auto"/>
            </w:tcBorders>
          </w:tcPr>
          <w:p w14:paraId="0473801E" w14:textId="77777777" w:rsidR="00D54483" w:rsidRPr="00664E7D" w:rsidRDefault="00D54483" w:rsidP="00F34C01">
            <w:pPr>
              <w:pStyle w:val="covertext"/>
            </w:pPr>
            <w:r w:rsidRPr="00664E7D">
              <w:t xml:space="preserve">IEEE P802.15 Working Group for Wireless </w:t>
            </w:r>
            <w:r>
              <w:t>Specialty</w:t>
            </w:r>
            <w:r w:rsidRPr="00664E7D">
              <w:t xml:space="preserve"> Networks (W</w:t>
            </w:r>
            <w:r>
              <w:t>S</w:t>
            </w:r>
            <w:r w:rsidRPr="00664E7D">
              <w:t>N)</w:t>
            </w:r>
          </w:p>
        </w:tc>
      </w:tr>
      <w:tr w:rsidR="00D54483" w:rsidRPr="00664E7D" w14:paraId="6590DF29" w14:textId="77777777" w:rsidTr="00F34C01">
        <w:tc>
          <w:tcPr>
            <w:tcW w:w="1260" w:type="dxa"/>
            <w:tcBorders>
              <w:top w:val="single" w:sz="6" w:space="0" w:color="auto"/>
            </w:tcBorders>
          </w:tcPr>
          <w:p w14:paraId="418003D9" w14:textId="77777777" w:rsidR="00D54483" w:rsidRPr="00664E7D" w:rsidRDefault="00D54483" w:rsidP="00F34C01">
            <w:pPr>
              <w:pStyle w:val="covertext"/>
            </w:pPr>
            <w:r w:rsidRPr="00664E7D">
              <w:t>Title</w:t>
            </w:r>
          </w:p>
        </w:tc>
        <w:tc>
          <w:tcPr>
            <w:tcW w:w="8190" w:type="dxa"/>
            <w:gridSpan w:val="2"/>
            <w:tcBorders>
              <w:top w:val="single" w:sz="6" w:space="0" w:color="auto"/>
            </w:tcBorders>
          </w:tcPr>
          <w:p w14:paraId="672084BB" w14:textId="6A0A0512" w:rsidR="00D54483" w:rsidRPr="00664E7D" w:rsidRDefault="00D54483" w:rsidP="00F34C01">
            <w:pPr>
              <w:pStyle w:val="covertext"/>
            </w:pPr>
            <w:r>
              <w:rPr>
                <w:b/>
                <w:sz w:val="28"/>
              </w:rPr>
              <w:t>802.15 Operations Manual – WORK IN PROGRESS</w:t>
            </w:r>
          </w:p>
        </w:tc>
      </w:tr>
      <w:tr w:rsidR="00D54483" w:rsidRPr="00664E7D" w14:paraId="40F5AD4A" w14:textId="77777777" w:rsidTr="00F34C01">
        <w:tc>
          <w:tcPr>
            <w:tcW w:w="1260" w:type="dxa"/>
            <w:tcBorders>
              <w:top w:val="single" w:sz="6" w:space="0" w:color="auto"/>
            </w:tcBorders>
          </w:tcPr>
          <w:p w14:paraId="01CE10F3" w14:textId="77777777" w:rsidR="00D54483" w:rsidRPr="00664E7D" w:rsidRDefault="00D54483" w:rsidP="00F34C01">
            <w:pPr>
              <w:pStyle w:val="covertext"/>
            </w:pPr>
            <w:r w:rsidRPr="00664E7D">
              <w:t>Date Submitted</w:t>
            </w:r>
          </w:p>
        </w:tc>
        <w:tc>
          <w:tcPr>
            <w:tcW w:w="8190" w:type="dxa"/>
            <w:gridSpan w:val="2"/>
            <w:tcBorders>
              <w:top w:val="single" w:sz="6" w:space="0" w:color="auto"/>
            </w:tcBorders>
          </w:tcPr>
          <w:p w14:paraId="596CE0B7" w14:textId="77777777" w:rsidR="00D54483" w:rsidRPr="00664E7D" w:rsidRDefault="00D54483" w:rsidP="00F34C01">
            <w:pPr>
              <w:pStyle w:val="covertext"/>
              <w:tabs>
                <w:tab w:val="left" w:pos="2136"/>
              </w:tabs>
            </w:pPr>
            <w:r w:rsidRPr="00664E7D">
              <w:t>[</w:t>
            </w:r>
            <w:r>
              <w:t>16 November</w:t>
            </w:r>
            <w:r w:rsidRPr="00664E7D">
              <w:t xml:space="preserve"> 20</w:t>
            </w:r>
            <w:r>
              <w:t>22</w:t>
            </w:r>
            <w:r w:rsidRPr="00664E7D">
              <w:t>]</w:t>
            </w:r>
            <w:r>
              <w:tab/>
            </w:r>
          </w:p>
        </w:tc>
      </w:tr>
      <w:tr w:rsidR="00D54483" w:rsidRPr="00664E7D" w14:paraId="2ACB9301" w14:textId="77777777" w:rsidTr="00F34C01">
        <w:tc>
          <w:tcPr>
            <w:tcW w:w="1260" w:type="dxa"/>
            <w:tcBorders>
              <w:top w:val="single" w:sz="4" w:space="0" w:color="auto"/>
              <w:bottom w:val="single" w:sz="4" w:space="0" w:color="auto"/>
            </w:tcBorders>
          </w:tcPr>
          <w:p w14:paraId="2C05D470" w14:textId="77777777" w:rsidR="00D54483" w:rsidRPr="00664E7D" w:rsidRDefault="00D54483" w:rsidP="00F34C01">
            <w:pPr>
              <w:pStyle w:val="covertext"/>
            </w:pPr>
            <w:r w:rsidRPr="00664E7D">
              <w:t>Source</w:t>
            </w:r>
          </w:p>
        </w:tc>
        <w:tc>
          <w:tcPr>
            <w:tcW w:w="4050" w:type="dxa"/>
            <w:tcBorders>
              <w:top w:val="single" w:sz="4" w:space="0" w:color="auto"/>
              <w:bottom w:val="single" w:sz="4" w:space="0" w:color="auto"/>
            </w:tcBorders>
          </w:tcPr>
          <w:p w14:paraId="76B39D62" w14:textId="668861CF" w:rsidR="00D54483" w:rsidRDefault="00D54483" w:rsidP="00F34C01">
            <w:pPr>
              <w:pStyle w:val="covertext"/>
              <w:spacing w:before="0" w:after="0"/>
            </w:pPr>
            <w:r>
              <w:t>[</w:t>
            </w:r>
            <w:r>
              <w:t>Phil Beecher</w:t>
            </w:r>
            <w:r>
              <w:t>]</w:t>
            </w:r>
          </w:p>
          <w:p w14:paraId="64B8F10B" w14:textId="79AB7C5E" w:rsidR="00D54483" w:rsidRPr="00664E7D" w:rsidRDefault="00D54483" w:rsidP="00D54483">
            <w:pPr>
              <w:pStyle w:val="covertext"/>
              <w:spacing w:before="0" w:after="0"/>
            </w:pPr>
            <w:r>
              <w:t>[</w:t>
            </w:r>
            <w:r>
              <w:t>Wi-SUN Alliance</w:t>
            </w:r>
            <w:r>
              <w:t>]</w:t>
            </w:r>
          </w:p>
        </w:tc>
        <w:tc>
          <w:tcPr>
            <w:tcW w:w="4140" w:type="dxa"/>
            <w:tcBorders>
              <w:top w:val="single" w:sz="4" w:space="0" w:color="auto"/>
              <w:bottom w:val="single" w:sz="4" w:space="0" w:color="auto"/>
            </w:tcBorders>
          </w:tcPr>
          <w:p w14:paraId="26042125" w14:textId="3E34759A" w:rsidR="00D54483" w:rsidRDefault="00D54483" w:rsidP="00F34C01">
            <w:pPr>
              <w:pStyle w:val="covertext"/>
              <w:tabs>
                <w:tab w:val="left" w:pos="1152"/>
              </w:tabs>
              <w:spacing w:before="0" w:after="0"/>
            </w:pPr>
            <w:r>
              <w:t xml:space="preserve">email:  </w:t>
            </w:r>
            <w:proofErr w:type="gramStart"/>
            <w:r>
              <w:t xml:space="preserve">   </w:t>
            </w:r>
            <w:r w:rsidRPr="00664E7D">
              <w:t>[</w:t>
            </w:r>
            <w:proofErr w:type="gramEnd"/>
            <w:r>
              <w:t>pbeecher@wi-sun.org</w:t>
            </w:r>
            <w:r w:rsidRPr="00664E7D">
              <w:t>]</w:t>
            </w:r>
          </w:p>
          <w:p w14:paraId="07783C5F" w14:textId="77777777" w:rsidR="00D54483" w:rsidRDefault="00D54483" w:rsidP="00F34C01">
            <w:pPr>
              <w:pStyle w:val="covertext"/>
              <w:tabs>
                <w:tab w:val="left" w:pos="1152"/>
              </w:tabs>
              <w:spacing w:before="0" w:after="0"/>
            </w:pPr>
          </w:p>
          <w:p w14:paraId="64D0E068" w14:textId="77777777" w:rsidR="00D54483" w:rsidRDefault="00D54483" w:rsidP="00F34C01">
            <w:pPr>
              <w:pStyle w:val="covertext"/>
              <w:tabs>
                <w:tab w:val="left" w:pos="1152"/>
              </w:tabs>
              <w:spacing w:before="0" w:after="0"/>
            </w:pPr>
          </w:p>
          <w:p w14:paraId="3C3DD2C5" w14:textId="77777777" w:rsidR="00D54483" w:rsidRPr="00664E7D" w:rsidRDefault="00D54483" w:rsidP="00F34C01">
            <w:pPr>
              <w:pStyle w:val="covertext"/>
              <w:tabs>
                <w:tab w:val="left" w:pos="1152"/>
              </w:tabs>
              <w:spacing w:before="0" w:after="0"/>
              <w:rPr>
                <w:sz w:val="18"/>
              </w:rPr>
            </w:pPr>
          </w:p>
        </w:tc>
      </w:tr>
      <w:tr w:rsidR="00D54483" w:rsidRPr="00664E7D" w14:paraId="6F171E00" w14:textId="77777777" w:rsidTr="00F34C01">
        <w:tc>
          <w:tcPr>
            <w:tcW w:w="1260" w:type="dxa"/>
            <w:tcBorders>
              <w:top w:val="single" w:sz="6" w:space="0" w:color="auto"/>
            </w:tcBorders>
          </w:tcPr>
          <w:p w14:paraId="5ED3531F" w14:textId="77777777" w:rsidR="00D54483" w:rsidRPr="00664E7D" w:rsidRDefault="00D54483" w:rsidP="00F34C01">
            <w:pPr>
              <w:pStyle w:val="covertext"/>
            </w:pPr>
            <w:r w:rsidRPr="00664E7D">
              <w:t>Re:</w:t>
            </w:r>
          </w:p>
        </w:tc>
        <w:tc>
          <w:tcPr>
            <w:tcW w:w="8190" w:type="dxa"/>
            <w:gridSpan w:val="2"/>
            <w:tcBorders>
              <w:top w:val="single" w:sz="6" w:space="0" w:color="auto"/>
            </w:tcBorders>
          </w:tcPr>
          <w:p w14:paraId="6C28AA38" w14:textId="279FD63E" w:rsidR="00D54483" w:rsidRPr="00664E7D" w:rsidRDefault="00D54483" w:rsidP="00F34C01">
            <w:pPr>
              <w:pStyle w:val="covertext"/>
            </w:pPr>
            <w:r w:rsidRPr="00664E7D">
              <w:t>[</w:t>
            </w:r>
            <w:r>
              <w:t>November</w:t>
            </w:r>
            <w:r>
              <w:t xml:space="preserve"> </w:t>
            </w:r>
            <w:r w:rsidRPr="00664E7D">
              <w:t xml:space="preserve">802.15 </w:t>
            </w:r>
            <w:r>
              <w:t>Meeting</w:t>
            </w:r>
            <w:r w:rsidRPr="00664E7D">
              <w:t>]</w:t>
            </w:r>
          </w:p>
        </w:tc>
      </w:tr>
      <w:tr w:rsidR="00D54483" w:rsidRPr="00664E7D" w14:paraId="636FEEFB" w14:textId="77777777" w:rsidTr="00F34C01">
        <w:tc>
          <w:tcPr>
            <w:tcW w:w="1260" w:type="dxa"/>
            <w:tcBorders>
              <w:top w:val="single" w:sz="6" w:space="0" w:color="auto"/>
            </w:tcBorders>
          </w:tcPr>
          <w:p w14:paraId="64E6E959" w14:textId="77777777" w:rsidR="00D54483" w:rsidRPr="00664E7D" w:rsidRDefault="00D54483" w:rsidP="00F34C01">
            <w:pPr>
              <w:pStyle w:val="covertext"/>
            </w:pPr>
            <w:r w:rsidRPr="00664E7D">
              <w:t>Abstract</w:t>
            </w:r>
          </w:p>
        </w:tc>
        <w:tc>
          <w:tcPr>
            <w:tcW w:w="8190" w:type="dxa"/>
            <w:gridSpan w:val="2"/>
            <w:tcBorders>
              <w:top w:val="single" w:sz="6" w:space="0" w:color="auto"/>
            </w:tcBorders>
          </w:tcPr>
          <w:p w14:paraId="0992E536" w14:textId="3B76A64B" w:rsidR="00D54483" w:rsidRPr="00664E7D" w:rsidRDefault="00D54483" w:rsidP="00F34C01">
            <w:pPr>
              <w:pStyle w:val="covertext"/>
            </w:pPr>
            <w:r w:rsidRPr="00664E7D">
              <w:t xml:space="preserve">[IEEE 802.15 Working Group </w:t>
            </w:r>
            <w:r>
              <w:t xml:space="preserve">Operation Manual </w:t>
            </w:r>
            <w:r w:rsidR="007D5239">
              <w:t>–</w:t>
            </w:r>
            <w:r>
              <w:t xml:space="preserve"> </w:t>
            </w:r>
            <w:r w:rsidR="007D5239">
              <w:t>WORK IN PROGRESS</w:t>
            </w:r>
            <w:r w:rsidRPr="00664E7D">
              <w:t>]</w:t>
            </w:r>
          </w:p>
        </w:tc>
      </w:tr>
      <w:tr w:rsidR="00D54483" w:rsidRPr="00664E7D" w14:paraId="6AED1495" w14:textId="77777777" w:rsidTr="00F34C01">
        <w:tc>
          <w:tcPr>
            <w:tcW w:w="1260" w:type="dxa"/>
            <w:tcBorders>
              <w:top w:val="single" w:sz="6" w:space="0" w:color="auto"/>
            </w:tcBorders>
          </w:tcPr>
          <w:p w14:paraId="582FED05" w14:textId="77777777" w:rsidR="00D54483" w:rsidRPr="00664E7D" w:rsidRDefault="00D54483" w:rsidP="00F34C01">
            <w:pPr>
              <w:pStyle w:val="covertext"/>
            </w:pPr>
            <w:r w:rsidRPr="00664E7D">
              <w:t>Purpose</w:t>
            </w:r>
          </w:p>
        </w:tc>
        <w:tc>
          <w:tcPr>
            <w:tcW w:w="8190" w:type="dxa"/>
            <w:gridSpan w:val="2"/>
            <w:tcBorders>
              <w:top w:val="single" w:sz="6" w:space="0" w:color="auto"/>
            </w:tcBorders>
          </w:tcPr>
          <w:p w14:paraId="52B44204" w14:textId="77777777" w:rsidR="007A02F2" w:rsidRDefault="007D5239" w:rsidP="00F34C01">
            <w:pPr>
              <w:pStyle w:val="covertext"/>
            </w:pPr>
            <w:r>
              <w:t>This document is used for edits and changes to the Operations Manual</w:t>
            </w:r>
            <w:r w:rsidR="00F83504">
              <w:t xml:space="preserve">.  </w:t>
            </w:r>
          </w:p>
          <w:p w14:paraId="41A4D0DA" w14:textId="441E1FBC" w:rsidR="00D54483" w:rsidRPr="00664E7D" w:rsidRDefault="007A02F2" w:rsidP="00F34C01">
            <w:pPr>
              <w:pStyle w:val="covertext"/>
            </w:pPr>
            <w:r w:rsidRPr="007A02F2">
              <w:rPr>
                <w:highlight w:val="yellow"/>
              </w:rPr>
              <w:t>It will be posted as 15-10-235-32 when approved by the Working Group</w:t>
            </w:r>
            <w:del w:id="0" w:author="Phil Beecher" w:date="2022-11-17T11:51:00Z">
              <w:r w:rsidR="007D5239" w:rsidDel="00F83504">
                <w:delText xml:space="preserve"> </w:delText>
              </w:r>
            </w:del>
          </w:p>
        </w:tc>
      </w:tr>
      <w:tr w:rsidR="00D54483" w:rsidRPr="00664E7D" w14:paraId="53DECB8F" w14:textId="77777777" w:rsidTr="00F34C01">
        <w:tc>
          <w:tcPr>
            <w:tcW w:w="1260" w:type="dxa"/>
            <w:tcBorders>
              <w:top w:val="single" w:sz="6" w:space="0" w:color="auto"/>
              <w:bottom w:val="single" w:sz="6" w:space="0" w:color="auto"/>
            </w:tcBorders>
          </w:tcPr>
          <w:p w14:paraId="243B8CB8" w14:textId="77777777" w:rsidR="00D54483" w:rsidRPr="00664E7D" w:rsidRDefault="00D54483" w:rsidP="00F34C01">
            <w:pPr>
              <w:pStyle w:val="covertext"/>
            </w:pPr>
            <w:r w:rsidRPr="00664E7D">
              <w:t>Notice</w:t>
            </w:r>
          </w:p>
        </w:tc>
        <w:tc>
          <w:tcPr>
            <w:tcW w:w="8190" w:type="dxa"/>
            <w:gridSpan w:val="2"/>
            <w:tcBorders>
              <w:top w:val="single" w:sz="6" w:space="0" w:color="auto"/>
              <w:bottom w:val="single" w:sz="6" w:space="0" w:color="auto"/>
            </w:tcBorders>
          </w:tcPr>
          <w:p w14:paraId="1B923A99" w14:textId="77777777" w:rsidR="00D54483" w:rsidRPr="00664E7D" w:rsidRDefault="00D54483"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4483" w:rsidRPr="00664E7D" w14:paraId="7541E532" w14:textId="77777777" w:rsidTr="00F34C01">
        <w:tc>
          <w:tcPr>
            <w:tcW w:w="1260" w:type="dxa"/>
            <w:tcBorders>
              <w:top w:val="single" w:sz="6" w:space="0" w:color="auto"/>
              <w:bottom w:val="single" w:sz="6" w:space="0" w:color="auto"/>
            </w:tcBorders>
          </w:tcPr>
          <w:p w14:paraId="25340DD5" w14:textId="77777777" w:rsidR="00D54483" w:rsidRPr="00664E7D" w:rsidRDefault="00D54483" w:rsidP="00F34C01">
            <w:pPr>
              <w:pStyle w:val="covertext"/>
            </w:pPr>
            <w:r w:rsidRPr="00664E7D">
              <w:t>Release</w:t>
            </w:r>
          </w:p>
        </w:tc>
        <w:tc>
          <w:tcPr>
            <w:tcW w:w="8190" w:type="dxa"/>
            <w:gridSpan w:val="2"/>
            <w:tcBorders>
              <w:top w:val="single" w:sz="6" w:space="0" w:color="auto"/>
              <w:bottom w:val="single" w:sz="6" w:space="0" w:color="auto"/>
            </w:tcBorders>
          </w:tcPr>
          <w:p w14:paraId="590378E6" w14:textId="77777777" w:rsidR="00D54483" w:rsidRPr="00664E7D" w:rsidRDefault="00D54483" w:rsidP="00F34C01">
            <w:pPr>
              <w:pStyle w:val="covertext"/>
            </w:pPr>
            <w:r w:rsidRPr="00664E7D">
              <w:t>The contributor acknowledges and accepts that this contribution becomes the property of IEEE and may be made publicly available by 802.15.</w:t>
            </w:r>
          </w:p>
        </w:tc>
      </w:tr>
    </w:tbl>
    <w:p w14:paraId="512720E6" w14:textId="77777777" w:rsidR="003D2B7A" w:rsidRDefault="003D2B7A">
      <w:pPr>
        <w:rPr>
          <w:rFonts w:cs="Arial"/>
          <w:b/>
          <w:sz w:val="28"/>
        </w:rPr>
      </w:pPr>
      <w:r>
        <w:rPr>
          <w:rFonts w:cs="Arial"/>
        </w:rPr>
        <w:br w:type="page"/>
      </w:r>
    </w:p>
    <w:p w14:paraId="0D1F6926" w14:textId="3DD28AE4" w:rsidR="00AA43DF" w:rsidRDefault="00AA43DF" w:rsidP="00AA43DF">
      <w:pPr>
        <w:pStyle w:val="T1"/>
        <w:pBdr>
          <w:bottom w:val="single" w:sz="6" w:space="1" w:color="auto"/>
        </w:pBdr>
        <w:rPr>
          <w:rFonts w:cs="Arial"/>
        </w:rPr>
      </w:pPr>
      <w:r>
        <w:rPr>
          <w:rFonts w:cs="Arial"/>
        </w:rPr>
        <w:lastRenderedPageBreak/>
        <w:t>I</w:t>
      </w:r>
      <w:bookmarkStart w:id="1" w:name="_Ref245826007"/>
      <w:bookmarkStart w:id="2" w:name="_Ref245873190"/>
      <w:bookmarkStart w:id="3" w:name="_Ref245874193"/>
      <w:bookmarkStart w:id="4" w:name="_Ref255470969"/>
      <w:bookmarkEnd w:id="1"/>
      <w:bookmarkEnd w:id="2"/>
      <w:bookmarkEnd w:id="3"/>
      <w:bookmarkEnd w:id="4"/>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4F0C524B"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854738">
        <w:rPr>
          <w:rFonts w:cs="Arial"/>
          <w:b/>
        </w:rPr>
        <w:t xml:space="preserve">September </w:t>
      </w:r>
      <w:del w:id="5" w:author="Phil Beecher" w:date="2022-09-14T16:17:00Z">
        <w:r w:rsidR="00854738" w:rsidDel="003C3F52">
          <w:rPr>
            <w:rFonts w:cs="Arial"/>
            <w:b/>
          </w:rPr>
          <w:delText>20</w:delText>
        </w:r>
      </w:del>
      <w:ins w:id="6" w:author="Phil Beecher" w:date="2022-09-14T16:17:00Z">
        <w:r w:rsidR="003C3F52">
          <w:rPr>
            <w:rFonts w:cs="Arial"/>
            <w:b/>
          </w:rPr>
          <w:t>1</w:t>
        </w:r>
      </w:ins>
      <w:ins w:id="7" w:author="Phil Beecher" w:date="2022-09-15T15:26:00Z">
        <w:r w:rsidR="003315C8">
          <w:rPr>
            <w:rFonts w:cs="Arial"/>
            <w:b/>
          </w:rPr>
          <w:t>5</w:t>
        </w:r>
      </w:ins>
      <w:r w:rsidR="001077C2">
        <w:rPr>
          <w:rFonts w:cs="Arial"/>
          <w:b/>
        </w:rPr>
        <w:t xml:space="preserve">, </w:t>
      </w:r>
      <w:del w:id="8" w:author="Phil Beecher" w:date="2022-09-14T16:17:00Z">
        <w:r w:rsidR="00A4499D" w:rsidDel="00D54C88">
          <w:rPr>
            <w:rFonts w:cs="Arial"/>
            <w:b/>
          </w:rPr>
          <w:delText>202</w:delText>
        </w:r>
        <w:r w:rsidR="00872D2F" w:rsidDel="00D54C88">
          <w:rPr>
            <w:rFonts w:cs="Arial"/>
            <w:b/>
          </w:rPr>
          <w:delText>1</w:delText>
        </w:r>
      </w:del>
      <w:ins w:id="9" w:author="Phil Beecher" w:date="2022-09-14T16:17:00Z">
        <w:r w:rsidR="00D54C88">
          <w:rPr>
            <w:rFonts w:cs="Arial"/>
            <w:b/>
          </w:rPr>
          <w:t>2022</w:t>
        </w:r>
      </w:ins>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0B5B2E1" w:rsidR="00AA43DF" w:rsidRDefault="00C92A92" w:rsidP="00AA43DF">
      <w:pPr>
        <w:pStyle w:val="T3"/>
        <w:tabs>
          <w:tab w:val="clear" w:pos="4680"/>
          <w:tab w:val="center" w:pos="6480"/>
        </w:tabs>
        <w:spacing w:after="0"/>
        <w:jc w:val="center"/>
        <w:rPr>
          <w:rFonts w:cs="Arial"/>
          <w:b/>
        </w:rPr>
      </w:pPr>
      <w:del w:id="10" w:author="Phil Beecher" w:date="2022-09-14T16:17:00Z">
        <w:r w:rsidDel="00D54C88">
          <w:rPr>
            <w:rFonts w:cs="Arial"/>
            <w:b/>
          </w:rPr>
          <w:delText>Pat Kinney</w:delText>
        </w:r>
      </w:del>
      <w:ins w:id="11" w:author="Phil Beecher" w:date="2022-09-14T16:17:00Z">
        <w:r w:rsidR="00D54C88">
          <w:rPr>
            <w:rFonts w:cs="Arial"/>
            <w:b/>
          </w:rPr>
          <w:t>Clint Powell</w:t>
        </w:r>
      </w:ins>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576E57DF" w:rsidR="00AA43DF" w:rsidRDefault="00AA43DF" w:rsidP="00AA43DF">
      <w:pPr>
        <w:pStyle w:val="T3"/>
        <w:tabs>
          <w:tab w:val="clear" w:pos="4680"/>
          <w:tab w:val="center" w:pos="6480"/>
        </w:tabs>
        <w:spacing w:after="0"/>
        <w:jc w:val="center"/>
        <w:rPr>
          <w:rFonts w:cs="Arial"/>
          <w:b/>
        </w:rPr>
      </w:pPr>
      <w:r>
        <w:rPr>
          <w:rFonts w:cs="Arial"/>
          <w:b/>
        </w:rPr>
        <w:t xml:space="preserve">Email: </w:t>
      </w:r>
      <w:ins w:id="12" w:author="Phil Beecher" w:date="2022-09-14T16:18:00Z">
        <w:r w:rsidR="00E64B81">
          <w:fldChar w:fldCharType="begin"/>
        </w:r>
        <w:r w:rsidR="00E64B81">
          <w:instrText xml:space="preserve"> HYPERLINK "http://cpowell@ieee.org" </w:instrText>
        </w:r>
        <w:r w:rsidR="00E64B81">
          <w:fldChar w:fldCharType="separate"/>
        </w:r>
        <w:r w:rsidR="00E64B81" w:rsidRPr="00957E25">
          <w:rPr>
            <w:rStyle w:val="Hyperlink"/>
            <w:rFonts w:cs="Arial"/>
            <w:b/>
          </w:rPr>
          <w:t>cpowell@ieee.org</w:t>
        </w:r>
        <w:r w:rsidR="00E64B81">
          <w:rPr>
            <w:rStyle w:val="Hyperlink"/>
            <w:rFonts w:cs="Arial"/>
            <w:b/>
          </w:rPr>
          <w:fldChar w:fldCharType="end"/>
        </w:r>
      </w:ins>
      <w:del w:id="13" w:author="Phil Beecher" w:date="2022-09-14T16:18:00Z">
        <w:r w:rsidDel="00E64B81">
          <w:fldChar w:fldCharType="begin"/>
        </w:r>
        <w:r w:rsidDel="00E64B81">
          <w:delInstrText xml:space="preserve"> HYPERLINK "mailto:pat.kinney@ieee.org" </w:delInstrText>
        </w:r>
        <w:r w:rsidDel="00E64B81">
          <w:fldChar w:fldCharType="separate"/>
        </w:r>
        <w:r w:rsidR="00C92A92" w:rsidDel="00E64B81">
          <w:rPr>
            <w:rStyle w:val="Hyperlink"/>
            <w:rFonts w:cs="Arial"/>
            <w:b/>
          </w:rPr>
          <w:delText>pat.kinney</w:delText>
        </w:r>
        <w:r w:rsidR="00C92A92" w:rsidRPr="00E118ED" w:rsidDel="00E64B81">
          <w:rPr>
            <w:rStyle w:val="Hyperlink"/>
            <w:rFonts w:cs="Arial"/>
            <w:b/>
          </w:rPr>
          <w:delText>@ieee.org</w:delText>
        </w:r>
        <w:r w:rsidDel="00E64B81">
          <w:rPr>
            <w:rStyle w:val="Hyperlink"/>
            <w:rFonts w:cs="Arial"/>
            <w:b/>
          </w:rPr>
          <w:fldChar w:fldCharType="end"/>
        </w:r>
      </w:del>
    </w:p>
    <w:p w14:paraId="02FA342A" w14:textId="245C1CF4" w:rsidR="00AA43DF" w:rsidDel="0018513C" w:rsidRDefault="00AA43DF" w:rsidP="00AA43DF">
      <w:pPr>
        <w:pStyle w:val="T3"/>
        <w:tabs>
          <w:tab w:val="clear" w:pos="4680"/>
          <w:tab w:val="center" w:pos="6480"/>
        </w:tabs>
        <w:spacing w:after="0"/>
        <w:jc w:val="center"/>
        <w:rPr>
          <w:del w:id="14" w:author="Phil Beecher" w:date="2022-09-15T15:26:00Z"/>
          <w:rFonts w:cs="Arial"/>
          <w:b/>
        </w:rPr>
      </w:pPr>
    </w:p>
    <w:p w14:paraId="53AFF0AB" w14:textId="015CF22F" w:rsidR="00AA43DF" w:rsidDel="009A089C" w:rsidRDefault="00C92A92" w:rsidP="00AA43DF">
      <w:pPr>
        <w:pStyle w:val="T3"/>
        <w:tabs>
          <w:tab w:val="clear" w:pos="4680"/>
          <w:tab w:val="center" w:pos="6480"/>
        </w:tabs>
        <w:spacing w:after="0"/>
        <w:jc w:val="center"/>
        <w:rPr>
          <w:del w:id="15" w:author="Phil Beecher" w:date="2022-09-14T16:18:00Z"/>
          <w:rFonts w:cs="Arial"/>
          <w:b/>
        </w:rPr>
      </w:pPr>
      <w:del w:id="16" w:author="Phil Beecher" w:date="2022-09-14T16:18:00Z">
        <w:r w:rsidDel="009A089C">
          <w:rPr>
            <w:rFonts w:cs="Arial"/>
            <w:b/>
          </w:rPr>
          <w:delText>Rick Alfvin</w:delText>
        </w:r>
      </w:del>
    </w:p>
    <w:p w14:paraId="1FB0BFEB" w14:textId="223B7139" w:rsidR="00AA43DF" w:rsidDel="009A089C" w:rsidRDefault="00AA43DF" w:rsidP="00AA43DF">
      <w:pPr>
        <w:pStyle w:val="T3"/>
        <w:tabs>
          <w:tab w:val="clear" w:pos="4680"/>
          <w:tab w:val="center" w:pos="6480"/>
        </w:tabs>
        <w:spacing w:after="0"/>
        <w:jc w:val="center"/>
        <w:rPr>
          <w:del w:id="17" w:author="Phil Beecher" w:date="2022-09-14T16:18:00Z"/>
          <w:rFonts w:cs="Arial"/>
          <w:b/>
        </w:rPr>
      </w:pPr>
      <w:del w:id="18" w:author="Phil Beecher" w:date="2022-09-14T16:18:00Z">
        <w:r w:rsidDel="009A089C">
          <w:rPr>
            <w:rFonts w:cs="Arial"/>
            <w:b/>
          </w:rPr>
          <w:delText>Vice Chair, IEEE 802.1</w:delText>
        </w:r>
        <w:r w:rsidR="00C92A92" w:rsidDel="009A089C">
          <w:rPr>
            <w:rFonts w:cs="Arial"/>
            <w:b/>
          </w:rPr>
          <w:delText>5</w:delText>
        </w:r>
        <w:r w:rsidR="00C51584" w:rsidDel="009A089C">
          <w:rPr>
            <w:rFonts w:cs="Arial"/>
            <w:b/>
          </w:rPr>
          <w:delText xml:space="preserve"> </w:delText>
        </w:r>
        <w:r w:rsidR="00597951" w:rsidDel="009A089C">
          <w:rPr>
            <w:rFonts w:cs="Arial"/>
            <w:b/>
          </w:rPr>
          <w:delText xml:space="preserve">WSN </w:delText>
        </w:r>
        <w:r w:rsidDel="009A089C">
          <w:rPr>
            <w:rFonts w:cs="Arial"/>
            <w:b/>
          </w:rPr>
          <w:delText>WG</w:delText>
        </w:r>
      </w:del>
    </w:p>
    <w:p w14:paraId="7B984748" w14:textId="33C62398" w:rsidR="00AA43DF" w:rsidDel="003315C8" w:rsidRDefault="00AA43DF" w:rsidP="00AA43DF">
      <w:pPr>
        <w:pStyle w:val="T3"/>
        <w:tabs>
          <w:tab w:val="clear" w:pos="4680"/>
          <w:tab w:val="center" w:pos="6480"/>
        </w:tabs>
        <w:spacing w:after="0"/>
        <w:jc w:val="center"/>
        <w:rPr>
          <w:del w:id="19" w:author="Phil Beecher" w:date="2022-09-15T15:26:00Z"/>
          <w:rFonts w:cs="Arial"/>
          <w:b/>
        </w:rPr>
      </w:pPr>
      <w:del w:id="20" w:author="Phil Beecher" w:date="2022-09-14T16:18:00Z">
        <w:r w:rsidDel="009A089C">
          <w:rPr>
            <w:rFonts w:cs="Arial"/>
            <w:b/>
          </w:rPr>
          <w:delText xml:space="preserve">Email: </w:delText>
        </w:r>
        <w:r w:rsidDel="009A089C">
          <w:fldChar w:fldCharType="begin"/>
        </w:r>
        <w:r w:rsidDel="009A089C">
          <w:delInstrText xml:space="preserve"> HYPERLINK "mailto:alfvin@ieee.org" </w:delInstrText>
        </w:r>
        <w:r w:rsidDel="009A089C">
          <w:fldChar w:fldCharType="separate"/>
        </w:r>
        <w:r w:rsidR="00C92A92" w:rsidDel="009A089C">
          <w:rPr>
            <w:rStyle w:val="Hyperlink"/>
            <w:rFonts w:cs="Arial"/>
            <w:b/>
          </w:rPr>
          <w:delText xml:space="preserve"> alfvin@ieee.org</w:delText>
        </w:r>
        <w:r w:rsidDel="009A089C">
          <w:rPr>
            <w:rStyle w:val="Hyperlink"/>
            <w:rFonts w:cs="Arial"/>
            <w:b/>
          </w:rPr>
          <w:fldChar w:fldCharType="end"/>
        </w:r>
      </w:del>
    </w:p>
    <w:p w14:paraId="1BF38540" w14:textId="5B2E65C8" w:rsidR="00AA43DF" w:rsidDel="003315C8" w:rsidRDefault="00AA43DF" w:rsidP="00AA43DF">
      <w:pPr>
        <w:pStyle w:val="T3"/>
        <w:tabs>
          <w:tab w:val="clear" w:pos="4680"/>
          <w:tab w:val="center" w:pos="6480"/>
        </w:tabs>
        <w:spacing w:after="0"/>
        <w:jc w:val="center"/>
        <w:rPr>
          <w:del w:id="21" w:author="Phil Beecher" w:date="2022-09-15T15:26:00Z"/>
          <w:rFonts w:cs="Arial"/>
          <w:b/>
        </w:rPr>
      </w:pPr>
    </w:p>
    <w:p w14:paraId="2C0B01BE" w14:textId="4CEC5D6A" w:rsidR="00943FAE" w:rsidDel="009A089C" w:rsidRDefault="00943FAE" w:rsidP="00943FAE">
      <w:pPr>
        <w:pStyle w:val="T3"/>
        <w:tabs>
          <w:tab w:val="clear" w:pos="4680"/>
          <w:tab w:val="center" w:pos="6480"/>
        </w:tabs>
        <w:spacing w:after="0"/>
        <w:jc w:val="center"/>
        <w:rPr>
          <w:del w:id="22" w:author="Phil Beecher" w:date="2022-09-14T16:18:00Z"/>
          <w:rFonts w:cs="Arial"/>
          <w:b/>
        </w:rPr>
      </w:pPr>
      <w:del w:id="23" w:author="Phil Beecher" w:date="2022-09-14T16:18:00Z">
        <w:r w:rsidDel="009A089C">
          <w:rPr>
            <w:rFonts w:cs="Arial"/>
            <w:b/>
          </w:rPr>
          <w:delText xml:space="preserve">Clint Powell, </w:delText>
        </w:r>
      </w:del>
    </w:p>
    <w:p w14:paraId="3D4E9A95" w14:textId="039C02E5" w:rsidR="00943FAE" w:rsidDel="009A089C" w:rsidRDefault="00943FAE" w:rsidP="00943FAE">
      <w:pPr>
        <w:pStyle w:val="T3"/>
        <w:tabs>
          <w:tab w:val="clear" w:pos="4680"/>
          <w:tab w:val="center" w:pos="6480"/>
        </w:tabs>
        <w:spacing w:after="0"/>
        <w:jc w:val="center"/>
        <w:rPr>
          <w:del w:id="24" w:author="Phil Beecher" w:date="2022-09-14T16:18:00Z"/>
          <w:rFonts w:cs="Arial"/>
          <w:b/>
        </w:rPr>
      </w:pPr>
      <w:del w:id="25" w:author="Phil Beecher" w:date="2022-09-14T16:18:00Z">
        <w:r w:rsidDel="009A089C">
          <w:rPr>
            <w:rFonts w:cs="Arial"/>
            <w:b/>
          </w:rPr>
          <w:delText>Vice Chair, IEEE 802.15 WSN WG</w:delText>
        </w:r>
      </w:del>
    </w:p>
    <w:p w14:paraId="0B8D27B0" w14:textId="6AD860A1" w:rsidR="00943FAE" w:rsidDel="003315C8" w:rsidRDefault="00943FAE" w:rsidP="00943FAE">
      <w:pPr>
        <w:pStyle w:val="T3"/>
        <w:tabs>
          <w:tab w:val="clear" w:pos="4680"/>
          <w:tab w:val="center" w:pos="6480"/>
        </w:tabs>
        <w:spacing w:after="0"/>
        <w:jc w:val="center"/>
        <w:rPr>
          <w:del w:id="26" w:author="Phil Beecher" w:date="2022-09-15T15:26:00Z"/>
          <w:rFonts w:cs="Arial"/>
          <w:b/>
        </w:rPr>
      </w:pPr>
      <w:del w:id="27" w:author="Phil Beecher" w:date="2022-09-14T16:18:00Z">
        <w:r w:rsidDel="009A089C">
          <w:rPr>
            <w:rFonts w:cs="Arial"/>
            <w:b/>
          </w:rPr>
          <w:delText xml:space="preserve">Email: </w:delText>
        </w:r>
        <w:r w:rsidDel="009A089C">
          <w:fldChar w:fldCharType="begin"/>
        </w:r>
        <w:r w:rsidDel="009A089C">
          <w:delInstrText xml:space="preserve"> HYPERLINK "http://cpowell@ieee.org" </w:delInstrText>
        </w:r>
        <w:r w:rsidDel="009A089C">
          <w:fldChar w:fldCharType="separate"/>
        </w:r>
        <w:r w:rsidRPr="00957E25" w:rsidDel="009A089C">
          <w:rPr>
            <w:rStyle w:val="Hyperlink"/>
            <w:rFonts w:cs="Arial"/>
            <w:b/>
          </w:rPr>
          <w:delText>cpowell@ieee.org</w:delText>
        </w:r>
        <w:r w:rsidDel="009A089C">
          <w:rPr>
            <w:rStyle w:val="Hyperlink"/>
            <w:rFonts w:cs="Arial"/>
            <w:b/>
          </w:rPr>
          <w:fldChar w:fldCharType="end"/>
        </w:r>
      </w:del>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ins w:id="28" w:author="Phil Beecher" w:date="2022-09-14T16:19:00Z"/>
          <w:rStyle w:val="Hyperlink"/>
          <w:rFonts w:cs="Arial"/>
          <w:b/>
          <w:color w:val="auto"/>
          <w:u w:val="none"/>
        </w:rPr>
      </w:pPr>
      <w:r>
        <w:rPr>
          <w:rFonts w:cs="Arial"/>
          <w:b/>
        </w:rPr>
        <w:t xml:space="preserve">Email: </w:t>
      </w:r>
      <w:hyperlink r:id="rId8"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ins w:id="29" w:author="Phil Beecher" w:date="2022-09-14T16:19:00Z"/>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ins w:id="30" w:author="Phil Beecher" w:date="2022-09-14T16:19:00Z"/>
          <w:rFonts w:cs="Arial"/>
          <w:b/>
        </w:rPr>
      </w:pPr>
      <w:ins w:id="31" w:author="Phil Beecher" w:date="2022-09-14T16:19:00Z">
        <w:r>
          <w:rPr>
            <w:rFonts w:cs="Arial"/>
            <w:b/>
          </w:rPr>
          <w:t>Ann Krieger,</w:t>
        </w:r>
      </w:ins>
    </w:p>
    <w:p w14:paraId="53D84103" w14:textId="4C893808" w:rsidR="00CD7F3A" w:rsidRDefault="00CD7F3A" w:rsidP="00CD7F3A">
      <w:pPr>
        <w:pStyle w:val="T3"/>
        <w:tabs>
          <w:tab w:val="clear" w:pos="4680"/>
          <w:tab w:val="center" w:pos="6480"/>
        </w:tabs>
        <w:spacing w:after="0"/>
        <w:jc w:val="center"/>
        <w:rPr>
          <w:ins w:id="32" w:author="Phil Beecher" w:date="2022-09-14T16:19:00Z"/>
          <w:rFonts w:cs="Arial"/>
          <w:b/>
        </w:rPr>
      </w:pPr>
      <w:ins w:id="33" w:author="Phil Beecher" w:date="2022-09-14T16:19:00Z">
        <w:r>
          <w:rPr>
            <w:rFonts w:cs="Arial"/>
            <w:b/>
          </w:rPr>
          <w:t>Vice Chair, IEEE 802.15 WSN WG</w:t>
        </w:r>
      </w:ins>
    </w:p>
    <w:p w14:paraId="04F36EBD" w14:textId="3B2E7376" w:rsidR="00CD7F3A" w:rsidRPr="00090102" w:rsidRDefault="00CD7F3A" w:rsidP="00CD7F3A">
      <w:pPr>
        <w:pStyle w:val="T3"/>
        <w:tabs>
          <w:tab w:val="clear" w:pos="4680"/>
          <w:tab w:val="center" w:pos="6480"/>
        </w:tabs>
        <w:spacing w:after="0"/>
        <w:jc w:val="center"/>
        <w:rPr>
          <w:rFonts w:cs="Arial"/>
          <w:b/>
          <w:lang w:val="en-GB"/>
        </w:rPr>
      </w:pPr>
      <w:ins w:id="34" w:author="Phil Beecher" w:date="2022-09-14T16:19:00Z">
        <w:r w:rsidRPr="00090102">
          <w:rPr>
            <w:rFonts w:cs="Arial"/>
            <w:b/>
            <w:lang w:val="en-GB"/>
          </w:rPr>
          <w:t>Email:</w:t>
        </w:r>
      </w:ins>
      <w:ins w:id="35" w:author="Phil Beecher" w:date="2022-09-14T16:21:00Z">
        <w:r w:rsidR="00090102" w:rsidRPr="00090102">
          <w:rPr>
            <w:rFonts w:cs="Arial"/>
            <w:b/>
            <w:lang w:val="en-GB"/>
          </w:rPr>
          <w:t xml:space="preserve"> annkrieger.dod@</w:t>
        </w:r>
        <w:r w:rsidR="00090102">
          <w:rPr>
            <w:rFonts w:cs="Arial"/>
            <w:b/>
            <w:lang w:val="en-GB"/>
          </w:rPr>
          <w:t>gmail.com</w:t>
        </w:r>
      </w:ins>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ins w:id="36" w:author="Phil Beecher" w:date="2022-09-15T15:26:00Z">
        <w:r w:rsidR="0018513C">
          <w:rPr>
            <w:rFonts w:cs="Arial"/>
            <w:b/>
          </w:rPr>
          <w:t>,</w:t>
        </w:r>
      </w:ins>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ins w:id="37" w:author="Gilb, James" w:date="2022-09-15T18:47:00Z">
        <w:r w:rsidR="006769D7">
          <w:rPr>
            <w:rFonts w:cs="Arial"/>
            <w:b/>
          </w:rPr>
          <w:t xml:space="preserve">Technical </w:t>
        </w:r>
      </w:ins>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9"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2AF1630" w:rsidR="00606F9C" w:rsidDel="0018513C" w:rsidRDefault="00A4499D" w:rsidP="00606F9C">
      <w:pPr>
        <w:pStyle w:val="T3"/>
        <w:tabs>
          <w:tab w:val="clear" w:pos="4680"/>
          <w:tab w:val="center" w:pos="6480"/>
        </w:tabs>
        <w:spacing w:after="0"/>
        <w:jc w:val="center"/>
        <w:rPr>
          <w:del w:id="38" w:author="Phil Beecher" w:date="2022-09-15T15:26:00Z"/>
          <w:rFonts w:cs="Arial"/>
          <w:b/>
        </w:rPr>
      </w:pPr>
      <w:del w:id="39" w:author="Phil Beecher" w:date="2022-09-15T15:26:00Z">
        <w:r w:rsidDel="0018513C">
          <w:rPr>
            <w:rFonts w:cs="Arial"/>
            <w:b/>
          </w:rPr>
          <w:delText>Clint Powell</w:delText>
        </w:r>
        <w:r w:rsidR="00606F9C" w:rsidDel="0018513C">
          <w:rPr>
            <w:rFonts w:cs="Arial"/>
            <w:b/>
          </w:rPr>
          <w:delText xml:space="preserve">, </w:delText>
        </w:r>
      </w:del>
    </w:p>
    <w:p w14:paraId="7C1C51FC" w14:textId="3CE6E8F7" w:rsidR="00606F9C" w:rsidDel="0018513C" w:rsidRDefault="00606F9C" w:rsidP="00606F9C">
      <w:pPr>
        <w:pStyle w:val="T3"/>
        <w:tabs>
          <w:tab w:val="clear" w:pos="4680"/>
          <w:tab w:val="center" w:pos="6480"/>
        </w:tabs>
        <w:spacing w:after="0"/>
        <w:jc w:val="center"/>
        <w:rPr>
          <w:del w:id="40" w:author="Phil Beecher" w:date="2022-09-15T15:26:00Z"/>
          <w:rFonts w:cs="Arial"/>
          <w:b/>
        </w:rPr>
      </w:pPr>
      <w:del w:id="41" w:author="Phil Beecher" w:date="2022-09-15T15:26:00Z">
        <w:r w:rsidDel="0018513C">
          <w:rPr>
            <w:rFonts w:cs="Arial"/>
            <w:b/>
          </w:rPr>
          <w:delText>Secretary, IEEE 802.15 WSN WG</w:delText>
        </w:r>
      </w:del>
    </w:p>
    <w:p w14:paraId="65822210" w14:textId="1EBD91D2" w:rsidR="00606F9C" w:rsidDel="0018513C" w:rsidRDefault="00606F9C" w:rsidP="00606F9C">
      <w:pPr>
        <w:pStyle w:val="T3"/>
        <w:tabs>
          <w:tab w:val="clear" w:pos="4680"/>
          <w:tab w:val="center" w:pos="6480"/>
        </w:tabs>
        <w:spacing w:after="0"/>
        <w:jc w:val="center"/>
        <w:rPr>
          <w:del w:id="42" w:author="Phil Beecher" w:date="2022-09-15T15:26:00Z"/>
          <w:rFonts w:cs="Arial"/>
          <w:b/>
        </w:rPr>
      </w:pPr>
      <w:del w:id="43" w:author="Phil Beecher" w:date="2022-09-15T15:26:00Z">
        <w:r w:rsidDel="0018513C">
          <w:rPr>
            <w:rFonts w:cs="Arial"/>
            <w:b/>
          </w:rPr>
          <w:delText xml:space="preserve">Email: </w:delText>
        </w:r>
        <w:r w:rsidDel="0018513C">
          <w:fldChar w:fldCharType="begin"/>
        </w:r>
        <w:r w:rsidDel="0018513C">
          <w:delInstrText xml:space="preserve"> HYPERLINK "http://cpowell@ieee.org" </w:delInstrText>
        </w:r>
        <w:r w:rsidDel="0018513C">
          <w:fldChar w:fldCharType="separate"/>
        </w:r>
        <w:r w:rsidR="00A4499D" w:rsidRPr="00957E25" w:rsidDel="0018513C">
          <w:rPr>
            <w:rStyle w:val="Hyperlink"/>
            <w:rFonts w:cs="Arial"/>
            <w:b/>
          </w:rPr>
          <w:delText>cpowell@ieee.org</w:delText>
        </w:r>
        <w:r w:rsidDel="0018513C">
          <w:rPr>
            <w:rStyle w:val="Hyperlink"/>
            <w:rFonts w:cs="Arial"/>
            <w:b/>
          </w:rPr>
          <w:fldChar w:fldCharType="end"/>
        </w:r>
      </w:del>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lastRenderedPageBreak/>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lastRenderedPageBreak/>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proofErr w:type="spellStart"/>
            <w:r>
              <w:rPr>
                <w:rFonts w:cs="Arial"/>
                <w:sz w:val="21"/>
                <w:szCs w:val="21"/>
              </w:rPr>
              <w:t>Misc</w:t>
            </w:r>
            <w:proofErr w:type="spellEnd"/>
            <w:r>
              <w:rPr>
                <w:rFonts w:cs="Arial"/>
                <w:sz w:val="21"/>
                <w:szCs w:val="21"/>
              </w:rPr>
              <w:t xml:space="preserve">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ins w:id="44" w:author="Phil Beecher" w:date="2022-09-15T14:24:00Z"/>
        </w:trPr>
        <w:tc>
          <w:tcPr>
            <w:tcW w:w="683" w:type="dxa"/>
          </w:tcPr>
          <w:p w14:paraId="1E919690" w14:textId="77777777" w:rsidR="00F90619" w:rsidRDefault="00F90619" w:rsidP="00A850DE">
            <w:pPr>
              <w:jc w:val="center"/>
              <w:rPr>
                <w:ins w:id="45" w:author="Phil Beecher" w:date="2022-09-15T14:24:00Z"/>
                <w:rFonts w:cs="Arial"/>
              </w:rPr>
            </w:pPr>
            <w:ins w:id="46" w:author="Phil Beecher" w:date="2022-09-15T14:24:00Z">
              <w:r>
                <w:rPr>
                  <w:rFonts w:cs="Arial"/>
                </w:rPr>
                <w:t>23</w:t>
              </w:r>
            </w:ins>
          </w:p>
        </w:tc>
        <w:tc>
          <w:tcPr>
            <w:tcW w:w="2070" w:type="dxa"/>
          </w:tcPr>
          <w:p w14:paraId="5249C989" w14:textId="77777777" w:rsidR="00F90619" w:rsidRDefault="00F90619" w:rsidP="00A850DE">
            <w:pPr>
              <w:jc w:val="center"/>
              <w:rPr>
                <w:ins w:id="47" w:author="Phil Beecher" w:date="2022-09-15T14:24:00Z"/>
                <w:rFonts w:cs="Arial"/>
              </w:rPr>
            </w:pPr>
            <w:ins w:id="48" w:author="Phil Beecher" w:date="2022-09-15T14:24:00Z">
              <w:r>
                <w:rPr>
                  <w:rFonts w:cs="Arial"/>
                </w:rPr>
                <w:t>15-10-0235-30</w:t>
              </w:r>
            </w:ins>
          </w:p>
        </w:tc>
        <w:tc>
          <w:tcPr>
            <w:tcW w:w="1382" w:type="dxa"/>
          </w:tcPr>
          <w:p w14:paraId="73C56196" w14:textId="77777777" w:rsidR="00F90619" w:rsidRDefault="00F90619" w:rsidP="00A850DE">
            <w:pPr>
              <w:ind w:left="-78" w:right="-113"/>
              <w:jc w:val="center"/>
              <w:rPr>
                <w:ins w:id="49" w:author="Phil Beecher" w:date="2022-09-15T14:24:00Z"/>
                <w:rFonts w:cs="Arial"/>
              </w:rPr>
            </w:pPr>
            <w:ins w:id="50" w:author="Phil Beecher" w:date="2022-09-15T14:24:00Z">
              <w:r>
                <w:rPr>
                  <w:rFonts w:cs="Arial"/>
                </w:rPr>
                <w:t>September 2021-2022</w:t>
              </w:r>
            </w:ins>
          </w:p>
        </w:tc>
        <w:tc>
          <w:tcPr>
            <w:tcW w:w="5196" w:type="dxa"/>
            <w:shd w:val="clear" w:color="auto" w:fill="auto"/>
          </w:tcPr>
          <w:p w14:paraId="763DA901" w14:textId="77777777" w:rsidR="00F90619" w:rsidRDefault="00F90619" w:rsidP="00A850DE">
            <w:pPr>
              <w:pStyle w:val="ListParagraph"/>
              <w:numPr>
                <w:ilvl w:val="0"/>
                <w:numId w:val="122"/>
              </w:numPr>
              <w:snapToGrid w:val="0"/>
              <w:rPr>
                <w:ins w:id="51" w:author="Phil Beecher" w:date="2022-09-15T14:24:00Z"/>
                <w:rFonts w:cs="Arial"/>
                <w:sz w:val="21"/>
                <w:szCs w:val="21"/>
              </w:rPr>
            </w:pPr>
            <w:ins w:id="52" w:author="Phil Beecher" w:date="2022-09-15T14:24:00Z">
              <w:r>
                <w:rPr>
                  <w:rFonts w:cs="Arial"/>
                  <w:sz w:val="21"/>
                  <w:szCs w:val="21"/>
                </w:rPr>
                <w:t>Changed officers</w:t>
              </w:r>
            </w:ins>
          </w:p>
          <w:p w14:paraId="368992C2" w14:textId="77777777" w:rsidR="00F90619" w:rsidRDefault="00F90619" w:rsidP="00A850DE">
            <w:pPr>
              <w:pStyle w:val="ListParagraph"/>
              <w:numPr>
                <w:ilvl w:val="0"/>
                <w:numId w:val="122"/>
              </w:numPr>
              <w:snapToGrid w:val="0"/>
              <w:rPr>
                <w:ins w:id="53" w:author="Phil Beecher" w:date="2022-09-15T14:24:00Z"/>
                <w:rFonts w:cs="Arial"/>
                <w:sz w:val="21"/>
                <w:szCs w:val="21"/>
              </w:rPr>
            </w:pPr>
            <w:proofErr w:type="spellStart"/>
            <w:ins w:id="54" w:author="Phil Beecher" w:date="2022-09-15T14:24:00Z">
              <w:r>
                <w:rPr>
                  <w:rFonts w:cs="Arial"/>
                  <w:sz w:val="21"/>
                  <w:szCs w:val="21"/>
                </w:rPr>
                <w:t>Misc</w:t>
              </w:r>
              <w:proofErr w:type="spellEnd"/>
              <w:r>
                <w:rPr>
                  <w:rFonts w:cs="Arial"/>
                  <w:sz w:val="21"/>
                  <w:szCs w:val="21"/>
                </w:rPr>
                <w:t xml:space="preserve"> typos fixed</w:t>
              </w:r>
            </w:ins>
          </w:p>
          <w:p w14:paraId="56CFFF02" w14:textId="77777777" w:rsidR="00F90619" w:rsidRPr="00BB2B86" w:rsidRDefault="00F90619" w:rsidP="00A850DE">
            <w:pPr>
              <w:pStyle w:val="ListParagraph"/>
              <w:numPr>
                <w:ilvl w:val="0"/>
                <w:numId w:val="122"/>
              </w:numPr>
              <w:snapToGrid w:val="0"/>
              <w:rPr>
                <w:ins w:id="55" w:author="Phil Beecher" w:date="2022-09-15T14:24:00Z"/>
                <w:rFonts w:cs="Arial"/>
                <w:sz w:val="21"/>
                <w:szCs w:val="21"/>
              </w:rPr>
            </w:pPr>
            <w:ins w:id="56" w:author="Phil Beecher" w:date="2022-09-15T14:24:00Z">
              <w:r>
                <w:rPr>
                  <w:rFonts w:cs="Arial"/>
                  <w:sz w:val="21"/>
                  <w:szCs w:val="21"/>
                </w:rPr>
                <w:t xml:space="preserve">Additional SG, TG and WG motions </w:t>
              </w:r>
            </w:ins>
          </w:p>
        </w:tc>
      </w:tr>
      <w:tr w:rsidR="004339B8" w14:paraId="5D4A3AFE" w14:textId="77777777" w:rsidTr="008A2238">
        <w:trPr>
          <w:trHeight w:val="674"/>
          <w:jc w:val="center"/>
          <w:ins w:id="57" w:author="Phil Beecher" w:date="2022-09-14T16:23:00Z"/>
        </w:trPr>
        <w:tc>
          <w:tcPr>
            <w:tcW w:w="683" w:type="dxa"/>
          </w:tcPr>
          <w:p w14:paraId="30663339" w14:textId="537D702A" w:rsidR="004339B8" w:rsidRDefault="004339B8" w:rsidP="004339B8">
            <w:pPr>
              <w:jc w:val="center"/>
              <w:rPr>
                <w:ins w:id="58" w:author="Phil Beecher" w:date="2022-09-14T16:23:00Z"/>
                <w:rFonts w:cs="Arial"/>
              </w:rPr>
            </w:pPr>
            <w:ins w:id="59" w:author="Phil Beecher" w:date="2022-09-14T16:23:00Z">
              <w:r>
                <w:rPr>
                  <w:rFonts w:cs="Arial"/>
                </w:rPr>
                <w:t>2</w:t>
              </w:r>
            </w:ins>
            <w:ins w:id="60" w:author="Phil Beecher" w:date="2022-09-15T14:24:00Z">
              <w:r w:rsidR="00F90619">
                <w:rPr>
                  <w:rFonts w:cs="Arial"/>
                </w:rPr>
                <w:t>4</w:t>
              </w:r>
            </w:ins>
          </w:p>
        </w:tc>
        <w:tc>
          <w:tcPr>
            <w:tcW w:w="2070" w:type="dxa"/>
          </w:tcPr>
          <w:p w14:paraId="5BC7E7B9" w14:textId="2116222F" w:rsidR="004339B8" w:rsidRDefault="004339B8" w:rsidP="004339B8">
            <w:pPr>
              <w:jc w:val="center"/>
              <w:rPr>
                <w:ins w:id="61" w:author="Phil Beecher" w:date="2022-09-14T16:23:00Z"/>
                <w:rFonts w:cs="Arial"/>
              </w:rPr>
            </w:pPr>
            <w:ins w:id="62" w:author="Phil Beecher" w:date="2022-09-14T16:23:00Z">
              <w:r>
                <w:rPr>
                  <w:rFonts w:cs="Arial"/>
                </w:rPr>
                <w:t>15-10-0235-</w:t>
              </w:r>
            </w:ins>
            <w:ins w:id="63" w:author="Phil Beecher" w:date="2022-09-14T16:53:00Z">
              <w:r w:rsidR="000229A9">
                <w:rPr>
                  <w:rFonts w:cs="Arial"/>
                </w:rPr>
                <w:t>3</w:t>
              </w:r>
            </w:ins>
            <w:ins w:id="64" w:author="Phil Beecher" w:date="2022-09-15T14:25:00Z">
              <w:r w:rsidR="00E947BF">
                <w:rPr>
                  <w:rFonts w:cs="Arial"/>
                </w:rPr>
                <w:t>1</w:t>
              </w:r>
            </w:ins>
          </w:p>
        </w:tc>
        <w:tc>
          <w:tcPr>
            <w:tcW w:w="1382" w:type="dxa"/>
          </w:tcPr>
          <w:p w14:paraId="1F119221" w14:textId="785105FE" w:rsidR="004339B8" w:rsidRDefault="004339B8" w:rsidP="004339B8">
            <w:pPr>
              <w:ind w:left="-78" w:right="-113"/>
              <w:jc w:val="center"/>
              <w:rPr>
                <w:ins w:id="65" w:author="Phil Beecher" w:date="2022-09-14T16:23:00Z"/>
                <w:rFonts w:cs="Arial"/>
              </w:rPr>
            </w:pPr>
            <w:ins w:id="66" w:author="Phil Beecher" w:date="2022-09-14T16:23:00Z">
              <w:r>
                <w:rPr>
                  <w:rFonts w:cs="Arial"/>
                </w:rPr>
                <w:t xml:space="preserve">September </w:t>
              </w:r>
            </w:ins>
            <w:ins w:id="67" w:author="Phil Beecher" w:date="2022-09-14T16:53:00Z">
              <w:r w:rsidR="000229A9">
                <w:rPr>
                  <w:rFonts w:cs="Arial"/>
                </w:rPr>
                <w:t>2022</w:t>
              </w:r>
            </w:ins>
          </w:p>
        </w:tc>
        <w:tc>
          <w:tcPr>
            <w:tcW w:w="5196" w:type="dxa"/>
            <w:shd w:val="clear" w:color="auto" w:fill="auto"/>
          </w:tcPr>
          <w:p w14:paraId="001FC160" w14:textId="6F2A659D" w:rsidR="004339B8" w:rsidRPr="00C0569E" w:rsidRDefault="004A7681">
            <w:pPr>
              <w:pStyle w:val="ListParagraph"/>
              <w:numPr>
                <w:ilvl w:val="0"/>
                <w:numId w:val="124"/>
              </w:numPr>
              <w:snapToGrid w:val="0"/>
              <w:rPr>
                <w:ins w:id="68" w:author="Phil Beecher" w:date="2022-09-14T16:23:00Z"/>
                <w:rFonts w:cs="Arial"/>
                <w:sz w:val="21"/>
                <w:szCs w:val="21"/>
                <w:rPrChange w:id="69" w:author="Phil Beecher" w:date="2022-09-15T14:27:00Z">
                  <w:rPr>
                    <w:ins w:id="70" w:author="Phil Beecher" w:date="2022-09-14T16:23:00Z"/>
                  </w:rPr>
                </w:rPrChange>
              </w:rPr>
              <w:pPrChange w:id="71" w:author="Phil Beecher" w:date="2022-09-15T14:27:00Z">
                <w:pPr>
                  <w:pStyle w:val="ListParagraph"/>
                  <w:numPr>
                    <w:numId w:val="122"/>
                  </w:numPr>
                  <w:snapToGrid w:val="0"/>
                  <w:ind w:left="388" w:hanging="360"/>
                </w:pPr>
              </w:pPrChange>
            </w:pPr>
            <w:ins w:id="72" w:author="Phil Beecher" w:date="2022-09-15T14:25:00Z">
              <w:r w:rsidRPr="00C0569E">
                <w:rPr>
                  <w:rFonts w:cs="Arial"/>
                  <w:sz w:val="21"/>
                  <w:szCs w:val="21"/>
                  <w:rPrChange w:id="73" w:author="Phil Beecher" w:date="2022-09-15T14:27:00Z">
                    <w:rPr/>
                  </w:rPrChange>
                </w:rPr>
                <w:t xml:space="preserve">Updated </w:t>
              </w:r>
            </w:ins>
            <w:ins w:id="74" w:author="Phil Beecher" w:date="2022-09-15T14:29:00Z">
              <w:r w:rsidR="00096A2F" w:rsidRPr="00A850DE">
                <w:rPr>
                  <w:rFonts w:cs="Arial"/>
                  <w:sz w:val="21"/>
                  <w:szCs w:val="21"/>
                </w:rPr>
                <w:t xml:space="preserve">References </w:t>
              </w:r>
            </w:ins>
            <w:ins w:id="75" w:author="Phil Beecher" w:date="2022-09-15T14:26:00Z">
              <w:r w:rsidRPr="00C0569E">
                <w:rPr>
                  <w:rFonts w:cs="Arial"/>
                  <w:sz w:val="21"/>
                  <w:szCs w:val="21"/>
                  <w:rPrChange w:id="76" w:author="Phil Beecher" w:date="2022-09-15T14:27:00Z">
                    <w:rPr/>
                  </w:rPrChange>
                </w:rPr>
                <w:t>to latest 802 LMSC</w:t>
              </w:r>
              <w:r w:rsidR="00C0569E" w:rsidRPr="00C0569E">
                <w:rPr>
                  <w:rFonts w:cs="Arial"/>
                  <w:sz w:val="21"/>
                  <w:szCs w:val="21"/>
                  <w:rPrChange w:id="77" w:author="Phil Beecher" w:date="2022-09-15T14:27:00Z">
                    <w:rPr/>
                  </w:rPrChange>
                </w:rPr>
                <w:t xml:space="preserve"> </w:t>
              </w:r>
            </w:ins>
            <w:ins w:id="78" w:author="Phil Beecher" w:date="2022-09-15T14:31:00Z">
              <w:r w:rsidR="003F068F">
                <w:rPr>
                  <w:rFonts w:cs="Arial"/>
                  <w:sz w:val="21"/>
                  <w:szCs w:val="21"/>
                </w:rPr>
                <w:t xml:space="preserve">operations manual, </w:t>
              </w:r>
            </w:ins>
            <w:ins w:id="79" w:author="Phil Beecher" w:date="2022-09-15T14:32:00Z">
              <w:r w:rsidR="00F34CC3">
                <w:rPr>
                  <w:rFonts w:cs="Arial"/>
                  <w:sz w:val="21"/>
                  <w:szCs w:val="21"/>
                </w:rPr>
                <w:t>and policy and procedure</w:t>
              </w:r>
            </w:ins>
          </w:p>
        </w:tc>
      </w:tr>
    </w:tbl>
    <w:p w14:paraId="55514180" w14:textId="77777777" w:rsidR="00735418" w:rsidRDefault="001903B6" w:rsidP="001077C2">
      <w:pPr>
        <w:tabs>
          <w:tab w:val="left" w:pos="5205"/>
        </w:tabs>
        <w:rPr>
          <w:ins w:id="80" w:author="Phil Beecher" w:date="2022-09-14T16:23:00Z"/>
          <w:rFonts w:cs="Arial"/>
        </w:rPr>
      </w:pPr>
      <w:r>
        <w:rPr>
          <w:rFonts w:cs="Arial"/>
        </w:rPr>
        <w:tab/>
      </w:r>
    </w:p>
    <w:p w14:paraId="227D5F8E" w14:textId="036BB026" w:rsidR="006C2386" w:rsidRDefault="006C2386" w:rsidP="001077C2">
      <w:pPr>
        <w:tabs>
          <w:tab w:val="left" w:pos="5205"/>
        </w:tabs>
        <w:rPr>
          <w:rFonts w:cs="Arial"/>
        </w:rPr>
      </w:pPr>
    </w:p>
    <w:p w14:paraId="38E00218" w14:textId="6AFFFB14"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ins w:id="81" w:author="Phil Beecher" w:date="2022-09-14T16:53:00Z">
        <w:r w:rsidR="000229A9">
          <w:rPr>
            <w:rFonts w:cs="Arial"/>
          </w:rPr>
          <w:t>2</w:t>
        </w:r>
      </w:ins>
      <w:del w:id="82" w:author="Phil Beecher" w:date="2022-09-14T16:53:00Z">
        <w:r w:rsidR="00BB0F81" w:rsidDel="000229A9">
          <w:rPr>
            <w:rFonts w:cs="Arial"/>
          </w:rPr>
          <w:delText>1</w:delText>
        </w:r>
      </w:del>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83" w:name="_Toc599669"/>
      <w:bookmarkStart w:id="84" w:name="_Toc9275812"/>
      <w:bookmarkStart w:id="85" w:name="_Toc9276259"/>
      <w:bookmarkStart w:id="86" w:name="_Toc19527262"/>
    </w:p>
    <w:p w14:paraId="25B67B61" w14:textId="3782E518" w:rsidR="006C2386" w:rsidRDefault="000547A3" w:rsidP="000547A3">
      <w:pPr>
        <w:pStyle w:val="H2"/>
      </w:pPr>
      <w:bookmarkStart w:id="87" w:name="_Toc315016289"/>
      <w:bookmarkStart w:id="88" w:name="_Toc534876249"/>
      <w:bookmarkStart w:id="89" w:name="_Toc66431794"/>
      <w:bookmarkStart w:id="90" w:name="_Toc119577264"/>
      <w:r>
        <w:rPr>
          <w:rFonts w:cs="Arial"/>
        </w:rPr>
        <w:lastRenderedPageBreak/>
        <w:t xml:space="preserve">Table of </w:t>
      </w:r>
      <w:r w:rsidR="006C2386">
        <w:rPr>
          <w:rFonts w:cs="Arial"/>
        </w:rPr>
        <w:t>Contents</w:t>
      </w:r>
      <w:bookmarkEnd w:id="83"/>
      <w:bookmarkEnd w:id="84"/>
      <w:bookmarkEnd w:id="85"/>
      <w:bookmarkEnd w:id="86"/>
      <w:bookmarkEnd w:id="87"/>
      <w:bookmarkEnd w:id="88"/>
      <w:bookmarkEnd w:id="89"/>
      <w:bookmarkEnd w:id="90"/>
      <w:r w:rsidR="00C161CF" w:rsidDel="00C161CF">
        <w:t xml:space="preserve"> </w:t>
      </w:r>
      <w:bookmarkStart w:id="91" w:name="_Toc599670"/>
      <w:bookmarkStart w:id="92" w:name="_Toc9275813"/>
      <w:bookmarkStart w:id="93" w:name="_Toc9276260"/>
    </w:p>
    <w:bookmarkStart w:id="94" w:name="_Toc19527263"/>
    <w:bookmarkStart w:id="95" w:name="_Toc315016290"/>
    <w:bookmarkStart w:id="96" w:name="_Toc534876250"/>
    <w:p w14:paraId="628E82D4" w14:textId="22E5224A" w:rsidR="00554EE7" w:rsidRDefault="000547A3">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119577264" w:history="1">
        <w:r w:rsidR="00554EE7" w:rsidRPr="00590E90">
          <w:rPr>
            <w:rStyle w:val="Hyperlink"/>
            <w:rFonts w:cs="Arial"/>
            <w:noProof/>
          </w:rPr>
          <w:t>Table of Contents</w:t>
        </w:r>
        <w:r w:rsidR="00554EE7">
          <w:rPr>
            <w:noProof/>
            <w:webHidden/>
          </w:rPr>
          <w:tab/>
        </w:r>
        <w:r w:rsidR="00554EE7">
          <w:rPr>
            <w:noProof/>
            <w:webHidden/>
          </w:rPr>
          <w:fldChar w:fldCharType="begin"/>
        </w:r>
        <w:r w:rsidR="00554EE7">
          <w:rPr>
            <w:noProof/>
            <w:webHidden/>
          </w:rPr>
          <w:instrText xml:space="preserve"> PAGEREF _Toc119577264 \h </w:instrText>
        </w:r>
        <w:r w:rsidR="00554EE7">
          <w:rPr>
            <w:noProof/>
            <w:webHidden/>
          </w:rPr>
        </w:r>
        <w:r w:rsidR="00554EE7">
          <w:rPr>
            <w:noProof/>
            <w:webHidden/>
          </w:rPr>
          <w:fldChar w:fldCharType="separate"/>
        </w:r>
        <w:r w:rsidR="00554EE7">
          <w:rPr>
            <w:noProof/>
            <w:webHidden/>
          </w:rPr>
          <w:t>3</w:t>
        </w:r>
        <w:r w:rsidR="00554EE7">
          <w:rPr>
            <w:noProof/>
            <w:webHidden/>
          </w:rPr>
          <w:fldChar w:fldCharType="end"/>
        </w:r>
      </w:hyperlink>
    </w:p>
    <w:p w14:paraId="103DE658" w14:textId="7F7543D7" w:rsidR="00554EE7" w:rsidRDefault="00554EE7">
      <w:pPr>
        <w:pStyle w:val="TOC3"/>
        <w:rPr>
          <w:rFonts w:asciiTheme="minorHAnsi" w:eastAsiaTheme="minorEastAsia" w:hAnsiTheme="minorHAnsi" w:cstheme="minorBidi"/>
          <w:noProof/>
          <w:sz w:val="22"/>
          <w:szCs w:val="22"/>
          <w:lang w:val="en-GB" w:eastAsia="ja-JP"/>
        </w:rPr>
      </w:pPr>
      <w:hyperlink w:anchor="_Toc119577265" w:history="1">
        <w:r w:rsidRPr="00590E90">
          <w:rPr>
            <w:rStyle w:val="Hyperlink"/>
            <w:rFonts w:cs="Arial"/>
            <w:noProof/>
          </w:rPr>
          <w:t>Table of Figures</w:t>
        </w:r>
        <w:r>
          <w:rPr>
            <w:noProof/>
            <w:webHidden/>
          </w:rPr>
          <w:tab/>
        </w:r>
        <w:r>
          <w:rPr>
            <w:noProof/>
            <w:webHidden/>
          </w:rPr>
          <w:fldChar w:fldCharType="begin"/>
        </w:r>
        <w:r>
          <w:rPr>
            <w:noProof/>
            <w:webHidden/>
          </w:rPr>
          <w:instrText xml:space="preserve"> PAGEREF _Toc119577265 \h </w:instrText>
        </w:r>
        <w:r>
          <w:rPr>
            <w:noProof/>
            <w:webHidden/>
          </w:rPr>
        </w:r>
        <w:r>
          <w:rPr>
            <w:noProof/>
            <w:webHidden/>
          </w:rPr>
          <w:fldChar w:fldCharType="separate"/>
        </w:r>
        <w:r>
          <w:rPr>
            <w:noProof/>
            <w:webHidden/>
          </w:rPr>
          <w:t>7</w:t>
        </w:r>
        <w:r>
          <w:rPr>
            <w:noProof/>
            <w:webHidden/>
          </w:rPr>
          <w:fldChar w:fldCharType="end"/>
        </w:r>
      </w:hyperlink>
    </w:p>
    <w:p w14:paraId="31BA83F4" w14:textId="132FAB35" w:rsidR="00554EE7" w:rsidRDefault="00554EE7">
      <w:pPr>
        <w:pStyle w:val="TOC3"/>
        <w:rPr>
          <w:rFonts w:asciiTheme="minorHAnsi" w:eastAsiaTheme="minorEastAsia" w:hAnsiTheme="minorHAnsi" w:cstheme="minorBidi"/>
          <w:noProof/>
          <w:sz w:val="22"/>
          <w:szCs w:val="22"/>
          <w:lang w:val="en-GB" w:eastAsia="ja-JP"/>
        </w:rPr>
      </w:pPr>
      <w:hyperlink w:anchor="_Toc119577266" w:history="1">
        <w:r w:rsidRPr="00590E90">
          <w:rPr>
            <w:rStyle w:val="Hyperlink"/>
            <w:rFonts w:cs="Arial"/>
            <w:noProof/>
          </w:rPr>
          <w:t>Table of Tables</w:t>
        </w:r>
        <w:r>
          <w:rPr>
            <w:noProof/>
            <w:webHidden/>
          </w:rPr>
          <w:tab/>
        </w:r>
        <w:r>
          <w:rPr>
            <w:noProof/>
            <w:webHidden/>
          </w:rPr>
          <w:fldChar w:fldCharType="begin"/>
        </w:r>
        <w:r>
          <w:rPr>
            <w:noProof/>
            <w:webHidden/>
          </w:rPr>
          <w:instrText xml:space="preserve"> PAGEREF _Toc119577266 \h </w:instrText>
        </w:r>
        <w:r>
          <w:rPr>
            <w:noProof/>
            <w:webHidden/>
          </w:rPr>
        </w:r>
        <w:r>
          <w:rPr>
            <w:noProof/>
            <w:webHidden/>
          </w:rPr>
          <w:fldChar w:fldCharType="separate"/>
        </w:r>
        <w:r>
          <w:rPr>
            <w:noProof/>
            <w:webHidden/>
          </w:rPr>
          <w:t>7</w:t>
        </w:r>
        <w:r>
          <w:rPr>
            <w:noProof/>
            <w:webHidden/>
          </w:rPr>
          <w:fldChar w:fldCharType="end"/>
        </w:r>
      </w:hyperlink>
    </w:p>
    <w:p w14:paraId="5B64F424" w14:textId="4A0EFCDC" w:rsidR="00554EE7" w:rsidRDefault="00554EE7">
      <w:pPr>
        <w:pStyle w:val="TOC3"/>
        <w:rPr>
          <w:rFonts w:asciiTheme="minorHAnsi" w:eastAsiaTheme="minorEastAsia" w:hAnsiTheme="minorHAnsi" w:cstheme="minorBidi"/>
          <w:noProof/>
          <w:sz w:val="22"/>
          <w:szCs w:val="22"/>
          <w:lang w:val="en-GB" w:eastAsia="ja-JP"/>
        </w:rPr>
      </w:pPr>
      <w:hyperlink w:anchor="_Toc119577267" w:history="1">
        <w:r w:rsidRPr="00590E90">
          <w:rPr>
            <w:rStyle w:val="Hyperlink"/>
            <w:noProof/>
          </w:rPr>
          <w:t>References</w:t>
        </w:r>
        <w:r>
          <w:rPr>
            <w:noProof/>
            <w:webHidden/>
          </w:rPr>
          <w:tab/>
        </w:r>
        <w:r>
          <w:rPr>
            <w:noProof/>
            <w:webHidden/>
          </w:rPr>
          <w:fldChar w:fldCharType="begin"/>
        </w:r>
        <w:r>
          <w:rPr>
            <w:noProof/>
            <w:webHidden/>
          </w:rPr>
          <w:instrText xml:space="preserve"> PAGEREF _Toc119577267 \h </w:instrText>
        </w:r>
        <w:r>
          <w:rPr>
            <w:noProof/>
            <w:webHidden/>
          </w:rPr>
        </w:r>
        <w:r>
          <w:rPr>
            <w:noProof/>
            <w:webHidden/>
          </w:rPr>
          <w:fldChar w:fldCharType="separate"/>
        </w:r>
        <w:r>
          <w:rPr>
            <w:noProof/>
            <w:webHidden/>
          </w:rPr>
          <w:t>7</w:t>
        </w:r>
        <w:r>
          <w:rPr>
            <w:noProof/>
            <w:webHidden/>
          </w:rPr>
          <w:fldChar w:fldCharType="end"/>
        </w:r>
      </w:hyperlink>
    </w:p>
    <w:p w14:paraId="4AF6F460" w14:textId="09A7BCB9" w:rsidR="00554EE7" w:rsidRDefault="00554EE7">
      <w:pPr>
        <w:pStyle w:val="TOC3"/>
        <w:rPr>
          <w:rFonts w:asciiTheme="minorHAnsi" w:eastAsiaTheme="minorEastAsia" w:hAnsiTheme="minorHAnsi" w:cstheme="minorBidi"/>
          <w:noProof/>
          <w:sz w:val="22"/>
          <w:szCs w:val="22"/>
          <w:lang w:val="en-GB" w:eastAsia="ja-JP"/>
        </w:rPr>
      </w:pPr>
      <w:hyperlink w:anchor="_Toc119577268" w:history="1">
        <w:r w:rsidRPr="00590E90">
          <w:rPr>
            <w:rStyle w:val="Hyperlink"/>
            <w:noProof/>
          </w:rPr>
          <w:t>Acronyms and Abbreviations</w:t>
        </w:r>
        <w:r>
          <w:rPr>
            <w:noProof/>
            <w:webHidden/>
          </w:rPr>
          <w:tab/>
        </w:r>
        <w:r>
          <w:rPr>
            <w:noProof/>
            <w:webHidden/>
          </w:rPr>
          <w:fldChar w:fldCharType="begin"/>
        </w:r>
        <w:r>
          <w:rPr>
            <w:noProof/>
            <w:webHidden/>
          </w:rPr>
          <w:instrText xml:space="preserve"> PAGEREF _Toc119577268 \h </w:instrText>
        </w:r>
        <w:r>
          <w:rPr>
            <w:noProof/>
            <w:webHidden/>
          </w:rPr>
        </w:r>
        <w:r>
          <w:rPr>
            <w:noProof/>
            <w:webHidden/>
          </w:rPr>
          <w:fldChar w:fldCharType="separate"/>
        </w:r>
        <w:r>
          <w:rPr>
            <w:noProof/>
            <w:webHidden/>
          </w:rPr>
          <w:t>8</w:t>
        </w:r>
        <w:r>
          <w:rPr>
            <w:noProof/>
            <w:webHidden/>
          </w:rPr>
          <w:fldChar w:fldCharType="end"/>
        </w:r>
      </w:hyperlink>
    </w:p>
    <w:p w14:paraId="7F09E4E8" w14:textId="3B29FE36" w:rsidR="00554EE7" w:rsidRDefault="00554EE7">
      <w:pPr>
        <w:pStyle w:val="TOC3"/>
        <w:rPr>
          <w:rFonts w:asciiTheme="minorHAnsi" w:eastAsiaTheme="minorEastAsia" w:hAnsiTheme="minorHAnsi" w:cstheme="minorBidi"/>
          <w:noProof/>
          <w:sz w:val="22"/>
          <w:szCs w:val="22"/>
          <w:lang w:val="en-GB" w:eastAsia="ja-JP"/>
        </w:rPr>
      </w:pPr>
      <w:hyperlink w:anchor="_Toc119577269" w:history="1">
        <w:r w:rsidRPr="00590E90">
          <w:rPr>
            <w:rStyle w:val="Hyperlink"/>
            <w:rFonts w:cs="Arial"/>
            <w:noProof/>
          </w:rPr>
          <w:t>Definitions</w:t>
        </w:r>
        <w:r>
          <w:rPr>
            <w:noProof/>
            <w:webHidden/>
          </w:rPr>
          <w:tab/>
        </w:r>
        <w:r>
          <w:rPr>
            <w:noProof/>
            <w:webHidden/>
          </w:rPr>
          <w:fldChar w:fldCharType="begin"/>
        </w:r>
        <w:r>
          <w:rPr>
            <w:noProof/>
            <w:webHidden/>
          </w:rPr>
          <w:instrText xml:space="preserve"> PAGEREF _Toc119577269 \h </w:instrText>
        </w:r>
        <w:r>
          <w:rPr>
            <w:noProof/>
            <w:webHidden/>
          </w:rPr>
        </w:r>
        <w:r>
          <w:rPr>
            <w:noProof/>
            <w:webHidden/>
          </w:rPr>
          <w:fldChar w:fldCharType="separate"/>
        </w:r>
        <w:r>
          <w:rPr>
            <w:noProof/>
            <w:webHidden/>
          </w:rPr>
          <w:t>9</w:t>
        </w:r>
        <w:r>
          <w:rPr>
            <w:noProof/>
            <w:webHidden/>
          </w:rPr>
          <w:fldChar w:fldCharType="end"/>
        </w:r>
      </w:hyperlink>
    </w:p>
    <w:p w14:paraId="399F96E9" w14:textId="473CAE45" w:rsidR="00554EE7" w:rsidRDefault="00554EE7">
      <w:pPr>
        <w:pStyle w:val="TOC1"/>
        <w:rPr>
          <w:rFonts w:asciiTheme="minorHAnsi" w:eastAsiaTheme="minorEastAsia" w:hAnsiTheme="minorHAnsi" w:cstheme="minorBidi"/>
          <w:b w:val="0"/>
          <w:sz w:val="22"/>
          <w:szCs w:val="22"/>
          <w:lang w:val="en-GB" w:eastAsia="ja-JP"/>
        </w:rPr>
      </w:pPr>
      <w:hyperlink w:anchor="_Toc119577270" w:history="1">
        <w:r w:rsidRPr="00590E90">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sz w:val="22"/>
            <w:szCs w:val="22"/>
            <w:lang w:val="en-GB" w:eastAsia="ja-JP"/>
          </w:rPr>
          <w:tab/>
        </w:r>
        <w:r w:rsidRPr="00590E90">
          <w:rPr>
            <w:rStyle w:val="Hyperlink"/>
          </w:rPr>
          <w:t>Hierarchy</w:t>
        </w:r>
        <w:r>
          <w:rPr>
            <w:webHidden/>
          </w:rPr>
          <w:tab/>
        </w:r>
        <w:r>
          <w:rPr>
            <w:webHidden/>
          </w:rPr>
          <w:fldChar w:fldCharType="begin"/>
        </w:r>
        <w:r>
          <w:rPr>
            <w:webHidden/>
          </w:rPr>
          <w:instrText xml:space="preserve"> PAGEREF _Toc119577270 \h </w:instrText>
        </w:r>
        <w:r>
          <w:rPr>
            <w:webHidden/>
          </w:rPr>
        </w:r>
        <w:r>
          <w:rPr>
            <w:webHidden/>
          </w:rPr>
          <w:fldChar w:fldCharType="separate"/>
        </w:r>
        <w:r>
          <w:rPr>
            <w:webHidden/>
          </w:rPr>
          <w:t>9</w:t>
        </w:r>
        <w:r>
          <w:rPr>
            <w:webHidden/>
          </w:rPr>
          <w:fldChar w:fldCharType="end"/>
        </w:r>
      </w:hyperlink>
    </w:p>
    <w:p w14:paraId="3A6D4196" w14:textId="09798FB6" w:rsidR="00554EE7" w:rsidRDefault="00554EE7">
      <w:pPr>
        <w:pStyle w:val="TOC1"/>
        <w:rPr>
          <w:rFonts w:asciiTheme="minorHAnsi" w:eastAsiaTheme="minorEastAsia" w:hAnsiTheme="minorHAnsi" w:cstheme="minorBidi"/>
          <w:b w:val="0"/>
          <w:sz w:val="22"/>
          <w:szCs w:val="22"/>
          <w:lang w:val="en-GB" w:eastAsia="ja-JP"/>
        </w:rPr>
      </w:pPr>
      <w:hyperlink w:anchor="_Toc119577271" w:history="1">
        <w:r w:rsidRPr="00590E90">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lang w:val="en-GB" w:eastAsia="ja-JP"/>
          </w:rPr>
          <w:tab/>
        </w:r>
        <w:r w:rsidRPr="00590E90">
          <w:rPr>
            <w:rStyle w:val="Hyperlink"/>
          </w:rPr>
          <w:t>Maintenance of Operations Manual</w:t>
        </w:r>
        <w:r>
          <w:rPr>
            <w:webHidden/>
          </w:rPr>
          <w:tab/>
        </w:r>
        <w:r>
          <w:rPr>
            <w:webHidden/>
          </w:rPr>
          <w:fldChar w:fldCharType="begin"/>
        </w:r>
        <w:r>
          <w:rPr>
            <w:webHidden/>
          </w:rPr>
          <w:instrText xml:space="preserve"> PAGEREF _Toc119577271 \h </w:instrText>
        </w:r>
        <w:r>
          <w:rPr>
            <w:webHidden/>
          </w:rPr>
        </w:r>
        <w:r>
          <w:rPr>
            <w:webHidden/>
          </w:rPr>
          <w:fldChar w:fldCharType="separate"/>
        </w:r>
        <w:r>
          <w:rPr>
            <w:webHidden/>
          </w:rPr>
          <w:t>10</w:t>
        </w:r>
        <w:r>
          <w:rPr>
            <w:webHidden/>
          </w:rPr>
          <w:fldChar w:fldCharType="end"/>
        </w:r>
      </w:hyperlink>
    </w:p>
    <w:p w14:paraId="0C79E246" w14:textId="176D85EF" w:rsidR="00554EE7" w:rsidRDefault="00554EE7">
      <w:pPr>
        <w:pStyle w:val="TOC1"/>
        <w:rPr>
          <w:rFonts w:asciiTheme="minorHAnsi" w:eastAsiaTheme="minorEastAsia" w:hAnsiTheme="minorHAnsi" w:cstheme="minorBidi"/>
          <w:b w:val="0"/>
          <w:sz w:val="22"/>
          <w:szCs w:val="22"/>
          <w:lang w:val="en-GB" w:eastAsia="ja-JP"/>
        </w:rPr>
      </w:pPr>
      <w:hyperlink w:anchor="_Toc119577272" w:history="1">
        <w:r w:rsidRPr="00590E90">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lang w:val="en-GB" w:eastAsia="ja-JP"/>
          </w:rPr>
          <w:tab/>
        </w:r>
        <w:r w:rsidRPr="00590E90">
          <w:rPr>
            <w:rStyle w:val="Hyperlink"/>
          </w:rPr>
          <w:t>802.15 Working Group</w:t>
        </w:r>
        <w:r>
          <w:rPr>
            <w:webHidden/>
          </w:rPr>
          <w:tab/>
        </w:r>
        <w:r>
          <w:rPr>
            <w:webHidden/>
          </w:rPr>
          <w:fldChar w:fldCharType="begin"/>
        </w:r>
        <w:r>
          <w:rPr>
            <w:webHidden/>
          </w:rPr>
          <w:instrText xml:space="preserve"> PAGEREF _Toc119577272 \h </w:instrText>
        </w:r>
        <w:r>
          <w:rPr>
            <w:webHidden/>
          </w:rPr>
        </w:r>
        <w:r>
          <w:rPr>
            <w:webHidden/>
          </w:rPr>
          <w:fldChar w:fldCharType="separate"/>
        </w:r>
        <w:r>
          <w:rPr>
            <w:webHidden/>
          </w:rPr>
          <w:t>11</w:t>
        </w:r>
        <w:r>
          <w:rPr>
            <w:webHidden/>
          </w:rPr>
          <w:fldChar w:fldCharType="end"/>
        </w:r>
      </w:hyperlink>
    </w:p>
    <w:p w14:paraId="3AEA558C" w14:textId="455246E1" w:rsidR="00554EE7" w:rsidRDefault="00554EE7">
      <w:pPr>
        <w:pStyle w:val="TOC2"/>
        <w:rPr>
          <w:rFonts w:asciiTheme="minorHAnsi" w:eastAsiaTheme="minorEastAsia" w:hAnsiTheme="minorHAnsi" w:cstheme="minorBidi"/>
          <w:noProof/>
          <w:sz w:val="22"/>
          <w:szCs w:val="22"/>
          <w:lang w:val="en-GB" w:eastAsia="ja-JP"/>
        </w:rPr>
      </w:pPr>
      <w:hyperlink w:anchor="_Toc119577273" w:history="1">
        <w:r w:rsidRPr="00590E90">
          <w:rPr>
            <w:rStyle w:val="Hyperlink"/>
            <w:noProof/>
          </w:rPr>
          <w:t>3.1</w:t>
        </w:r>
        <w:r>
          <w:rPr>
            <w:rFonts w:asciiTheme="minorHAnsi" w:eastAsiaTheme="minorEastAsia" w:hAnsiTheme="minorHAnsi" w:cstheme="minorBidi"/>
            <w:noProof/>
            <w:sz w:val="22"/>
            <w:szCs w:val="22"/>
            <w:lang w:val="en-GB" w:eastAsia="ja-JP"/>
          </w:rPr>
          <w:tab/>
        </w:r>
        <w:r w:rsidRPr="00590E90">
          <w:rPr>
            <w:rStyle w:val="Hyperlink"/>
            <w:noProof/>
          </w:rPr>
          <w:t>Overview</w:t>
        </w:r>
        <w:r>
          <w:rPr>
            <w:noProof/>
            <w:webHidden/>
          </w:rPr>
          <w:tab/>
        </w:r>
        <w:r>
          <w:rPr>
            <w:noProof/>
            <w:webHidden/>
          </w:rPr>
          <w:fldChar w:fldCharType="begin"/>
        </w:r>
        <w:r>
          <w:rPr>
            <w:noProof/>
            <w:webHidden/>
          </w:rPr>
          <w:instrText xml:space="preserve"> PAGEREF _Toc119577273 \h </w:instrText>
        </w:r>
        <w:r>
          <w:rPr>
            <w:noProof/>
            <w:webHidden/>
          </w:rPr>
        </w:r>
        <w:r>
          <w:rPr>
            <w:noProof/>
            <w:webHidden/>
          </w:rPr>
          <w:fldChar w:fldCharType="separate"/>
        </w:r>
        <w:r>
          <w:rPr>
            <w:noProof/>
            <w:webHidden/>
          </w:rPr>
          <w:t>11</w:t>
        </w:r>
        <w:r>
          <w:rPr>
            <w:noProof/>
            <w:webHidden/>
          </w:rPr>
          <w:fldChar w:fldCharType="end"/>
        </w:r>
      </w:hyperlink>
    </w:p>
    <w:p w14:paraId="4AE0A597" w14:textId="321864C6" w:rsidR="00554EE7" w:rsidRDefault="00554EE7">
      <w:pPr>
        <w:pStyle w:val="TOC2"/>
        <w:rPr>
          <w:rFonts w:asciiTheme="minorHAnsi" w:eastAsiaTheme="minorEastAsia" w:hAnsiTheme="minorHAnsi" w:cstheme="minorBidi"/>
          <w:noProof/>
          <w:sz w:val="22"/>
          <w:szCs w:val="22"/>
          <w:lang w:val="en-GB" w:eastAsia="ja-JP"/>
        </w:rPr>
      </w:pPr>
      <w:hyperlink w:anchor="_Toc119577274" w:history="1">
        <w:r w:rsidRPr="00590E90">
          <w:rPr>
            <w:rStyle w:val="Hyperlink"/>
            <w:noProof/>
          </w:rPr>
          <w:t>3.2</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_Toc119577274 \h </w:instrText>
        </w:r>
        <w:r>
          <w:rPr>
            <w:noProof/>
            <w:webHidden/>
          </w:rPr>
        </w:r>
        <w:r>
          <w:rPr>
            <w:noProof/>
            <w:webHidden/>
          </w:rPr>
          <w:fldChar w:fldCharType="separate"/>
        </w:r>
        <w:r>
          <w:rPr>
            <w:noProof/>
            <w:webHidden/>
          </w:rPr>
          <w:t>11</w:t>
        </w:r>
        <w:r>
          <w:rPr>
            <w:noProof/>
            <w:webHidden/>
          </w:rPr>
          <w:fldChar w:fldCharType="end"/>
        </w:r>
      </w:hyperlink>
    </w:p>
    <w:p w14:paraId="273D6182" w14:textId="3CE42132" w:rsidR="00554EE7" w:rsidRDefault="00554EE7">
      <w:pPr>
        <w:pStyle w:val="TOC2"/>
        <w:rPr>
          <w:rFonts w:asciiTheme="minorHAnsi" w:eastAsiaTheme="minorEastAsia" w:hAnsiTheme="minorHAnsi" w:cstheme="minorBidi"/>
          <w:noProof/>
          <w:sz w:val="22"/>
          <w:szCs w:val="22"/>
          <w:lang w:val="en-GB" w:eastAsia="ja-JP"/>
        </w:rPr>
      </w:pPr>
      <w:hyperlink w:anchor="_Toc119577275" w:history="1">
        <w:r w:rsidRPr="00590E90">
          <w:rPr>
            <w:rStyle w:val="Hyperlink"/>
            <w:noProof/>
          </w:rPr>
          <w:t>3.3</w:t>
        </w:r>
        <w:r>
          <w:rPr>
            <w:rFonts w:asciiTheme="minorHAnsi" w:eastAsiaTheme="minorEastAsia" w:hAnsiTheme="minorHAnsi" w:cstheme="minorBidi"/>
            <w:noProof/>
            <w:sz w:val="22"/>
            <w:szCs w:val="22"/>
            <w:lang w:val="en-GB" w:eastAsia="ja-JP"/>
          </w:rPr>
          <w:tab/>
        </w:r>
        <w:r w:rsidRPr="00590E90">
          <w:rPr>
            <w:rStyle w:val="Hyperlink"/>
            <w:noProof/>
          </w:rPr>
          <w:t>Working Group Officers’ Responsibilities</w:t>
        </w:r>
        <w:r>
          <w:rPr>
            <w:noProof/>
            <w:webHidden/>
          </w:rPr>
          <w:tab/>
        </w:r>
        <w:r>
          <w:rPr>
            <w:noProof/>
            <w:webHidden/>
          </w:rPr>
          <w:fldChar w:fldCharType="begin"/>
        </w:r>
        <w:r>
          <w:rPr>
            <w:noProof/>
            <w:webHidden/>
          </w:rPr>
          <w:instrText xml:space="preserve"> PAGEREF _Toc119577275 \h </w:instrText>
        </w:r>
        <w:r>
          <w:rPr>
            <w:noProof/>
            <w:webHidden/>
          </w:rPr>
        </w:r>
        <w:r>
          <w:rPr>
            <w:noProof/>
            <w:webHidden/>
          </w:rPr>
          <w:fldChar w:fldCharType="separate"/>
        </w:r>
        <w:r>
          <w:rPr>
            <w:noProof/>
            <w:webHidden/>
          </w:rPr>
          <w:t>12</w:t>
        </w:r>
        <w:r>
          <w:rPr>
            <w:noProof/>
            <w:webHidden/>
          </w:rPr>
          <w:fldChar w:fldCharType="end"/>
        </w:r>
      </w:hyperlink>
    </w:p>
    <w:p w14:paraId="78D26EEC" w14:textId="264508E3" w:rsidR="00554EE7" w:rsidRDefault="00554EE7">
      <w:pPr>
        <w:pStyle w:val="TOC3"/>
        <w:rPr>
          <w:rFonts w:asciiTheme="minorHAnsi" w:eastAsiaTheme="minorEastAsia" w:hAnsiTheme="minorHAnsi" w:cstheme="minorBidi"/>
          <w:noProof/>
          <w:sz w:val="22"/>
          <w:szCs w:val="22"/>
          <w:lang w:val="en-GB" w:eastAsia="ja-JP"/>
        </w:rPr>
      </w:pPr>
      <w:hyperlink w:anchor="_Toc119577276" w:history="1">
        <w:r w:rsidRPr="00590E90">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val="en-GB" w:eastAsia="ja-JP"/>
          </w:rPr>
          <w:tab/>
        </w:r>
        <w:r w:rsidRPr="00590E90">
          <w:rPr>
            <w:rStyle w:val="Hyperlink"/>
            <w:rFonts w:cs="Arial"/>
            <w:noProof/>
          </w:rPr>
          <w:t>Working Group Chair</w:t>
        </w:r>
        <w:r>
          <w:rPr>
            <w:noProof/>
            <w:webHidden/>
          </w:rPr>
          <w:tab/>
        </w:r>
        <w:r>
          <w:rPr>
            <w:noProof/>
            <w:webHidden/>
          </w:rPr>
          <w:fldChar w:fldCharType="begin"/>
        </w:r>
        <w:r>
          <w:rPr>
            <w:noProof/>
            <w:webHidden/>
          </w:rPr>
          <w:instrText xml:space="preserve"> PAGEREF _Toc119577276 \h </w:instrText>
        </w:r>
        <w:r>
          <w:rPr>
            <w:noProof/>
            <w:webHidden/>
          </w:rPr>
        </w:r>
        <w:r>
          <w:rPr>
            <w:noProof/>
            <w:webHidden/>
          </w:rPr>
          <w:fldChar w:fldCharType="separate"/>
        </w:r>
        <w:r>
          <w:rPr>
            <w:noProof/>
            <w:webHidden/>
          </w:rPr>
          <w:t>12</w:t>
        </w:r>
        <w:r>
          <w:rPr>
            <w:noProof/>
            <w:webHidden/>
          </w:rPr>
          <w:fldChar w:fldCharType="end"/>
        </w:r>
      </w:hyperlink>
    </w:p>
    <w:p w14:paraId="3BF64481" w14:textId="78204F39" w:rsidR="00554EE7" w:rsidRDefault="00554EE7">
      <w:pPr>
        <w:pStyle w:val="TOC3"/>
        <w:rPr>
          <w:rFonts w:asciiTheme="minorHAnsi" w:eastAsiaTheme="minorEastAsia" w:hAnsiTheme="minorHAnsi" w:cstheme="minorBidi"/>
          <w:noProof/>
          <w:sz w:val="22"/>
          <w:szCs w:val="22"/>
          <w:lang w:val="en-GB" w:eastAsia="ja-JP"/>
        </w:rPr>
      </w:pPr>
      <w:hyperlink w:anchor="_Toc119577277" w:history="1">
        <w:r w:rsidRPr="00590E90">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val="en-GB" w:eastAsia="ja-JP"/>
          </w:rPr>
          <w:tab/>
        </w:r>
        <w:r w:rsidRPr="00590E90">
          <w:rPr>
            <w:rStyle w:val="Hyperlink"/>
            <w:rFonts w:cs="Arial"/>
            <w:noProof/>
          </w:rPr>
          <w:t>Working Group Vice Chair(s)</w:t>
        </w:r>
        <w:r>
          <w:rPr>
            <w:noProof/>
            <w:webHidden/>
          </w:rPr>
          <w:tab/>
        </w:r>
        <w:r>
          <w:rPr>
            <w:noProof/>
            <w:webHidden/>
          </w:rPr>
          <w:fldChar w:fldCharType="begin"/>
        </w:r>
        <w:r>
          <w:rPr>
            <w:noProof/>
            <w:webHidden/>
          </w:rPr>
          <w:instrText xml:space="preserve"> PAGEREF _Toc119577277 \h </w:instrText>
        </w:r>
        <w:r>
          <w:rPr>
            <w:noProof/>
            <w:webHidden/>
          </w:rPr>
        </w:r>
        <w:r>
          <w:rPr>
            <w:noProof/>
            <w:webHidden/>
          </w:rPr>
          <w:fldChar w:fldCharType="separate"/>
        </w:r>
        <w:r>
          <w:rPr>
            <w:noProof/>
            <w:webHidden/>
          </w:rPr>
          <w:t>13</w:t>
        </w:r>
        <w:r>
          <w:rPr>
            <w:noProof/>
            <w:webHidden/>
          </w:rPr>
          <w:fldChar w:fldCharType="end"/>
        </w:r>
      </w:hyperlink>
    </w:p>
    <w:p w14:paraId="71AECA93" w14:textId="7F108E64" w:rsidR="00554EE7" w:rsidRDefault="00554EE7">
      <w:pPr>
        <w:pStyle w:val="TOC3"/>
        <w:rPr>
          <w:rFonts w:asciiTheme="minorHAnsi" w:eastAsiaTheme="minorEastAsia" w:hAnsiTheme="minorHAnsi" w:cstheme="minorBidi"/>
          <w:noProof/>
          <w:sz w:val="22"/>
          <w:szCs w:val="22"/>
          <w:lang w:val="en-GB" w:eastAsia="ja-JP"/>
        </w:rPr>
      </w:pPr>
      <w:hyperlink w:anchor="_Toc119577278" w:history="1">
        <w:r w:rsidRPr="00590E90">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val="en-GB" w:eastAsia="ja-JP"/>
          </w:rPr>
          <w:tab/>
        </w:r>
        <w:r w:rsidRPr="00590E90">
          <w:rPr>
            <w:rStyle w:val="Hyperlink"/>
            <w:rFonts w:cs="Arial"/>
            <w:noProof/>
          </w:rPr>
          <w:t>Working Group Secretary</w:t>
        </w:r>
        <w:r>
          <w:rPr>
            <w:noProof/>
            <w:webHidden/>
          </w:rPr>
          <w:tab/>
        </w:r>
        <w:r>
          <w:rPr>
            <w:noProof/>
            <w:webHidden/>
          </w:rPr>
          <w:fldChar w:fldCharType="begin"/>
        </w:r>
        <w:r>
          <w:rPr>
            <w:noProof/>
            <w:webHidden/>
          </w:rPr>
          <w:instrText xml:space="preserve"> PAGEREF _Toc119577278 \h </w:instrText>
        </w:r>
        <w:r>
          <w:rPr>
            <w:noProof/>
            <w:webHidden/>
          </w:rPr>
        </w:r>
        <w:r>
          <w:rPr>
            <w:noProof/>
            <w:webHidden/>
          </w:rPr>
          <w:fldChar w:fldCharType="separate"/>
        </w:r>
        <w:r>
          <w:rPr>
            <w:noProof/>
            <w:webHidden/>
          </w:rPr>
          <w:t>14</w:t>
        </w:r>
        <w:r>
          <w:rPr>
            <w:noProof/>
            <w:webHidden/>
          </w:rPr>
          <w:fldChar w:fldCharType="end"/>
        </w:r>
      </w:hyperlink>
    </w:p>
    <w:p w14:paraId="599E4EB4" w14:textId="093AA75F" w:rsidR="00554EE7" w:rsidRDefault="00554EE7">
      <w:pPr>
        <w:pStyle w:val="TOC3"/>
        <w:rPr>
          <w:rFonts w:asciiTheme="minorHAnsi" w:eastAsiaTheme="minorEastAsia" w:hAnsiTheme="minorHAnsi" w:cstheme="minorBidi"/>
          <w:noProof/>
          <w:sz w:val="22"/>
          <w:szCs w:val="22"/>
          <w:lang w:val="en-GB" w:eastAsia="ja-JP"/>
        </w:rPr>
      </w:pPr>
      <w:hyperlink w:anchor="_Toc119577279" w:history="1">
        <w:r w:rsidRPr="00590E90">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val="en-GB" w:eastAsia="ja-JP"/>
          </w:rPr>
          <w:tab/>
        </w:r>
        <w:r w:rsidRPr="00590E90">
          <w:rPr>
            <w:rStyle w:val="Hyperlink"/>
            <w:rFonts w:cs="Arial"/>
            <w:noProof/>
          </w:rPr>
          <w:t>Working Group Technical Editor</w:t>
        </w:r>
        <w:r>
          <w:rPr>
            <w:noProof/>
            <w:webHidden/>
          </w:rPr>
          <w:tab/>
        </w:r>
        <w:r>
          <w:rPr>
            <w:noProof/>
            <w:webHidden/>
          </w:rPr>
          <w:fldChar w:fldCharType="begin"/>
        </w:r>
        <w:r>
          <w:rPr>
            <w:noProof/>
            <w:webHidden/>
          </w:rPr>
          <w:instrText xml:space="preserve"> PAGEREF _Toc119577279 \h </w:instrText>
        </w:r>
        <w:r>
          <w:rPr>
            <w:noProof/>
            <w:webHidden/>
          </w:rPr>
        </w:r>
        <w:r>
          <w:rPr>
            <w:noProof/>
            <w:webHidden/>
          </w:rPr>
          <w:fldChar w:fldCharType="separate"/>
        </w:r>
        <w:r>
          <w:rPr>
            <w:noProof/>
            <w:webHidden/>
          </w:rPr>
          <w:t>14</w:t>
        </w:r>
        <w:r>
          <w:rPr>
            <w:noProof/>
            <w:webHidden/>
          </w:rPr>
          <w:fldChar w:fldCharType="end"/>
        </w:r>
      </w:hyperlink>
    </w:p>
    <w:p w14:paraId="293E3F69" w14:textId="64D3CEB3" w:rsidR="00554EE7" w:rsidRDefault="00554EE7">
      <w:pPr>
        <w:pStyle w:val="TOC3"/>
        <w:rPr>
          <w:rFonts w:asciiTheme="minorHAnsi" w:eastAsiaTheme="minorEastAsia" w:hAnsiTheme="minorHAnsi" w:cstheme="minorBidi"/>
          <w:noProof/>
          <w:sz w:val="22"/>
          <w:szCs w:val="22"/>
          <w:lang w:val="en-GB" w:eastAsia="ja-JP"/>
        </w:rPr>
      </w:pPr>
      <w:hyperlink w:anchor="_Toc119577280" w:history="1">
        <w:r w:rsidRPr="00590E90">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sz w:val="22"/>
            <w:szCs w:val="22"/>
            <w:lang w:val="en-GB" w:eastAsia="ja-JP"/>
          </w:rPr>
          <w:tab/>
        </w:r>
        <w:r w:rsidRPr="00590E90">
          <w:rPr>
            <w:rStyle w:val="Hyperlink"/>
            <w:rFonts w:cs="Arial"/>
            <w:noProof/>
          </w:rPr>
          <w:t>Working Group Treasurer</w:t>
        </w:r>
        <w:r>
          <w:rPr>
            <w:noProof/>
            <w:webHidden/>
          </w:rPr>
          <w:tab/>
        </w:r>
        <w:r>
          <w:rPr>
            <w:noProof/>
            <w:webHidden/>
          </w:rPr>
          <w:fldChar w:fldCharType="begin"/>
        </w:r>
        <w:r>
          <w:rPr>
            <w:noProof/>
            <w:webHidden/>
          </w:rPr>
          <w:instrText xml:space="preserve"> PAGEREF _Toc119577280 \h </w:instrText>
        </w:r>
        <w:r>
          <w:rPr>
            <w:noProof/>
            <w:webHidden/>
          </w:rPr>
        </w:r>
        <w:r>
          <w:rPr>
            <w:noProof/>
            <w:webHidden/>
          </w:rPr>
          <w:fldChar w:fldCharType="separate"/>
        </w:r>
        <w:r>
          <w:rPr>
            <w:noProof/>
            <w:webHidden/>
          </w:rPr>
          <w:t>14</w:t>
        </w:r>
        <w:r>
          <w:rPr>
            <w:noProof/>
            <w:webHidden/>
          </w:rPr>
          <w:fldChar w:fldCharType="end"/>
        </w:r>
      </w:hyperlink>
    </w:p>
    <w:p w14:paraId="541367D3" w14:textId="0ECB8F14" w:rsidR="00554EE7" w:rsidRDefault="00554EE7">
      <w:pPr>
        <w:pStyle w:val="TOC3"/>
        <w:rPr>
          <w:rFonts w:asciiTheme="minorHAnsi" w:eastAsiaTheme="minorEastAsia" w:hAnsiTheme="minorHAnsi" w:cstheme="minorBidi"/>
          <w:noProof/>
          <w:sz w:val="22"/>
          <w:szCs w:val="22"/>
          <w:lang w:val="en-GB" w:eastAsia="ja-JP"/>
        </w:rPr>
      </w:pPr>
      <w:hyperlink w:anchor="_Toc119577281" w:history="1">
        <w:r w:rsidRPr="00590E90">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sz w:val="22"/>
            <w:szCs w:val="22"/>
            <w:lang w:val="en-GB" w:eastAsia="ja-JP"/>
          </w:rPr>
          <w:tab/>
        </w:r>
        <w:r w:rsidRPr="00590E90">
          <w:rPr>
            <w:rStyle w:val="Hyperlink"/>
            <w:rFonts w:cs="Arial"/>
            <w:noProof/>
          </w:rPr>
          <w:t>Liaisons</w:t>
        </w:r>
        <w:r>
          <w:rPr>
            <w:noProof/>
            <w:webHidden/>
          </w:rPr>
          <w:tab/>
        </w:r>
        <w:r>
          <w:rPr>
            <w:noProof/>
            <w:webHidden/>
          </w:rPr>
          <w:fldChar w:fldCharType="begin"/>
        </w:r>
        <w:r>
          <w:rPr>
            <w:noProof/>
            <w:webHidden/>
          </w:rPr>
          <w:instrText xml:space="preserve"> PAGEREF _Toc119577281 \h </w:instrText>
        </w:r>
        <w:r>
          <w:rPr>
            <w:noProof/>
            <w:webHidden/>
          </w:rPr>
        </w:r>
        <w:r>
          <w:rPr>
            <w:noProof/>
            <w:webHidden/>
          </w:rPr>
          <w:fldChar w:fldCharType="separate"/>
        </w:r>
        <w:r>
          <w:rPr>
            <w:noProof/>
            <w:webHidden/>
          </w:rPr>
          <w:t>14</w:t>
        </w:r>
        <w:r>
          <w:rPr>
            <w:noProof/>
            <w:webHidden/>
          </w:rPr>
          <w:fldChar w:fldCharType="end"/>
        </w:r>
      </w:hyperlink>
    </w:p>
    <w:p w14:paraId="0782EAD7" w14:textId="7284DB75" w:rsidR="00554EE7" w:rsidRDefault="00554EE7">
      <w:pPr>
        <w:pStyle w:val="TOC2"/>
        <w:rPr>
          <w:rFonts w:asciiTheme="minorHAnsi" w:eastAsiaTheme="minorEastAsia" w:hAnsiTheme="minorHAnsi" w:cstheme="minorBidi"/>
          <w:noProof/>
          <w:sz w:val="22"/>
          <w:szCs w:val="22"/>
          <w:lang w:val="en-GB" w:eastAsia="ja-JP"/>
        </w:rPr>
      </w:pPr>
      <w:hyperlink w:anchor="_Toc119577282" w:history="1">
        <w:r w:rsidRPr="00590E90">
          <w:rPr>
            <w:rStyle w:val="Hyperlink"/>
            <w:noProof/>
          </w:rPr>
          <w:t>3.4</w:t>
        </w:r>
        <w:r>
          <w:rPr>
            <w:rFonts w:asciiTheme="minorHAnsi" w:eastAsiaTheme="minorEastAsia" w:hAnsiTheme="minorHAnsi" w:cstheme="minorBidi"/>
            <w:noProof/>
            <w:sz w:val="22"/>
            <w:szCs w:val="22"/>
            <w:lang w:val="en-GB" w:eastAsia="ja-JP"/>
          </w:rPr>
          <w:tab/>
        </w:r>
        <w:r w:rsidRPr="00590E90">
          <w:rPr>
            <w:rStyle w:val="Hyperlink"/>
            <w:noProof/>
          </w:rPr>
          <w:t>Working Group Officer Election Process</w:t>
        </w:r>
        <w:r>
          <w:rPr>
            <w:noProof/>
            <w:webHidden/>
          </w:rPr>
          <w:tab/>
        </w:r>
        <w:r>
          <w:rPr>
            <w:noProof/>
            <w:webHidden/>
          </w:rPr>
          <w:fldChar w:fldCharType="begin"/>
        </w:r>
        <w:r>
          <w:rPr>
            <w:noProof/>
            <w:webHidden/>
          </w:rPr>
          <w:instrText xml:space="preserve"> PAGEREF _Toc119577282 \h </w:instrText>
        </w:r>
        <w:r>
          <w:rPr>
            <w:noProof/>
            <w:webHidden/>
          </w:rPr>
        </w:r>
        <w:r>
          <w:rPr>
            <w:noProof/>
            <w:webHidden/>
          </w:rPr>
          <w:fldChar w:fldCharType="separate"/>
        </w:r>
        <w:r>
          <w:rPr>
            <w:noProof/>
            <w:webHidden/>
          </w:rPr>
          <w:t>15</w:t>
        </w:r>
        <w:r>
          <w:rPr>
            <w:noProof/>
            <w:webHidden/>
          </w:rPr>
          <w:fldChar w:fldCharType="end"/>
        </w:r>
      </w:hyperlink>
    </w:p>
    <w:p w14:paraId="4477DDC5" w14:textId="1598EDC8" w:rsidR="00554EE7" w:rsidRDefault="00554EE7">
      <w:pPr>
        <w:pStyle w:val="TOC3"/>
        <w:rPr>
          <w:rFonts w:asciiTheme="minorHAnsi" w:eastAsiaTheme="minorEastAsia" w:hAnsiTheme="minorHAnsi" w:cstheme="minorBidi"/>
          <w:noProof/>
          <w:sz w:val="22"/>
          <w:szCs w:val="22"/>
          <w:lang w:val="en-GB" w:eastAsia="ja-JP"/>
        </w:rPr>
      </w:pPr>
      <w:hyperlink w:anchor="_Toc119577283" w:history="1">
        <w:r w:rsidRPr="00590E90">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 w:val="22"/>
            <w:szCs w:val="22"/>
            <w:lang w:val="en-GB" w:eastAsia="ja-JP"/>
          </w:rPr>
          <w:tab/>
        </w:r>
        <w:r w:rsidRPr="00590E90">
          <w:rPr>
            <w:rStyle w:val="Hyperlink"/>
            <w:noProof/>
          </w:rPr>
          <w:t>Plenary meeting elections</w:t>
        </w:r>
        <w:r>
          <w:rPr>
            <w:noProof/>
            <w:webHidden/>
          </w:rPr>
          <w:tab/>
        </w:r>
        <w:r>
          <w:rPr>
            <w:noProof/>
            <w:webHidden/>
          </w:rPr>
          <w:fldChar w:fldCharType="begin"/>
        </w:r>
        <w:r>
          <w:rPr>
            <w:noProof/>
            <w:webHidden/>
          </w:rPr>
          <w:instrText xml:space="preserve"> PAGEREF _Toc119577283 \h </w:instrText>
        </w:r>
        <w:r>
          <w:rPr>
            <w:noProof/>
            <w:webHidden/>
          </w:rPr>
        </w:r>
        <w:r>
          <w:rPr>
            <w:noProof/>
            <w:webHidden/>
          </w:rPr>
          <w:fldChar w:fldCharType="separate"/>
        </w:r>
        <w:r>
          <w:rPr>
            <w:noProof/>
            <w:webHidden/>
          </w:rPr>
          <w:t>15</w:t>
        </w:r>
        <w:r>
          <w:rPr>
            <w:noProof/>
            <w:webHidden/>
          </w:rPr>
          <w:fldChar w:fldCharType="end"/>
        </w:r>
      </w:hyperlink>
    </w:p>
    <w:p w14:paraId="4583BA17" w14:textId="4BA7904E" w:rsidR="00554EE7" w:rsidRDefault="00554EE7">
      <w:pPr>
        <w:pStyle w:val="TOC2"/>
        <w:rPr>
          <w:rFonts w:asciiTheme="minorHAnsi" w:eastAsiaTheme="minorEastAsia" w:hAnsiTheme="minorHAnsi" w:cstheme="minorBidi"/>
          <w:noProof/>
          <w:sz w:val="22"/>
          <w:szCs w:val="22"/>
          <w:lang w:val="en-GB" w:eastAsia="ja-JP"/>
        </w:rPr>
      </w:pPr>
      <w:hyperlink w:anchor="_Toc119577285" w:history="1">
        <w:r w:rsidRPr="00590E90">
          <w:rPr>
            <w:rStyle w:val="Hyperlink"/>
            <w:noProof/>
          </w:rPr>
          <w:t>3.5</w:t>
        </w:r>
        <w:r>
          <w:rPr>
            <w:rFonts w:asciiTheme="minorHAnsi" w:eastAsiaTheme="minorEastAsia" w:hAnsiTheme="minorHAnsi" w:cstheme="minorBidi"/>
            <w:noProof/>
            <w:sz w:val="22"/>
            <w:szCs w:val="22"/>
            <w:lang w:val="en-GB" w:eastAsia="ja-JP"/>
          </w:rPr>
          <w:tab/>
        </w:r>
        <w:r w:rsidRPr="00590E90">
          <w:rPr>
            <w:rStyle w:val="Hyperlink"/>
            <w:noProof/>
          </w:rPr>
          <w:t>Working Group Officer Removal</w:t>
        </w:r>
        <w:r>
          <w:rPr>
            <w:noProof/>
            <w:webHidden/>
          </w:rPr>
          <w:tab/>
        </w:r>
        <w:r>
          <w:rPr>
            <w:noProof/>
            <w:webHidden/>
          </w:rPr>
          <w:fldChar w:fldCharType="begin"/>
        </w:r>
        <w:r>
          <w:rPr>
            <w:noProof/>
            <w:webHidden/>
          </w:rPr>
          <w:instrText xml:space="preserve"> PAGEREF _Toc119577285 \h </w:instrText>
        </w:r>
        <w:r>
          <w:rPr>
            <w:noProof/>
            <w:webHidden/>
          </w:rPr>
        </w:r>
        <w:r>
          <w:rPr>
            <w:noProof/>
            <w:webHidden/>
          </w:rPr>
          <w:fldChar w:fldCharType="separate"/>
        </w:r>
        <w:r>
          <w:rPr>
            <w:noProof/>
            <w:webHidden/>
          </w:rPr>
          <w:t>15</w:t>
        </w:r>
        <w:r>
          <w:rPr>
            <w:noProof/>
            <w:webHidden/>
          </w:rPr>
          <w:fldChar w:fldCharType="end"/>
        </w:r>
      </w:hyperlink>
    </w:p>
    <w:p w14:paraId="6986D0EE" w14:textId="00759EFD" w:rsidR="00554EE7" w:rsidRDefault="00554EE7">
      <w:pPr>
        <w:pStyle w:val="TOC2"/>
        <w:rPr>
          <w:rFonts w:asciiTheme="minorHAnsi" w:eastAsiaTheme="minorEastAsia" w:hAnsiTheme="minorHAnsi" w:cstheme="minorBidi"/>
          <w:noProof/>
          <w:sz w:val="22"/>
          <w:szCs w:val="22"/>
          <w:lang w:val="en-GB" w:eastAsia="ja-JP"/>
        </w:rPr>
      </w:pPr>
      <w:hyperlink w:anchor="_Toc119577286" w:history="1">
        <w:r w:rsidRPr="00590E90">
          <w:rPr>
            <w:rStyle w:val="Hyperlink"/>
            <w:noProof/>
          </w:rPr>
          <w:t>3.6</w:t>
        </w:r>
        <w:r>
          <w:rPr>
            <w:rFonts w:asciiTheme="minorHAnsi" w:eastAsiaTheme="minorEastAsia" w:hAnsiTheme="minorHAnsi" w:cstheme="minorBidi"/>
            <w:noProof/>
            <w:sz w:val="22"/>
            <w:szCs w:val="22"/>
            <w:lang w:val="en-GB" w:eastAsia="ja-JP"/>
          </w:rPr>
          <w:tab/>
        </w:r>
        <w:r w:rsidRPr="00590E90">
          <w:rPr>
            <w:rStyle w:val="Hyperlink"/>
            <w:noProof/>
          </w:rPr>
          <w:t>WG Chair Advisory Committee</w:t>
        </w:r>
        <w:r>
          <w:rPr>
            <w:noProof/>
            <w:webHidden/>
          </w:rPr>
          <w:tab/>
        </w:r>
        <w:r>
          <w:rPr>
            <w:noProof/>
            <w:webHidden/>
          </w:rPr>
          <w:fldChar w:fldCharType="begin"/>
        </w:r>
        <w:r>
          <w:rPr>
            <w:noProof/>
            <w:webHidden/>
          </w:rPr>
          <w:instrText xml:space="preserve"> PAGEREF _Toc119577286 \h </w:instrText>
        </w:r>
        <w:r>
          <w:rPr>
            <w:noProof/>
            <w:webHidden/>
          </w:rPr>
        </w:r>
        <w:r>
          <w:rPr>
            <w:noProof/>
            <w:webHidden/>
          </w:rPr>
          <w:fldChar w:fldCharType="separate"/>
        </w:r>
        <w:r>
          <w:rPr>
            <w:noProof/>
            <w:webHidden/>
          </w:rPr>
          <w:t>16</w:t>
        </w:r>
        <w:r>
          <w:rPr>
            <w:noProof/>
            <w:webHidden/>
          </w:rPr>
          <w:fldChar w:fldCharType="end"/>
        </w:r>
      </w:hyperlink>
    </w:p>
    <w:p w14:paraId="740A2CB9" w14:textId="7F131CCA" w:rsidR="00554EE7" w:rsidRDefault="00554EE7">
      <w:pPr>
        <w:pStyle w:val="TOC3"/>
        <w:rPr>
          <w:rFonts w:asciiTheme="minorHAnsi" w:eastAsiaTheme="minorEastAsia" w:hAnsiTheme="minorHAnsi" w:cstheme="minorBidi"/>
          <w:noProof/>
          <w:sz w:val="22"/>
          <w:szCs w:val="22"/>
          <w:lang w:val="en-GB" w:eastAsia="ja-JP"/>
        </w:rPr>
      </w:pPr>
      <w:hyperlink w:anchor="_Toc119577287" w:history="1">
        <w:r w:rsidRPr="00590E90">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sz w:val="22"/>
            <w:szCs w:val="22"/>
            <w:lang w:val="en-GB" w:eastAsia="ja-JP"/>
          </w:rPr>
          <w:tab/>
        </w:r>
        <w:r w:rsidRPr="00590E90">
          <w:rPr>
            <w:rStyle w:val="Hyperlink"/>
            <w:rFonts w:cs="Arial"/>
            <w:noProof/>
          </w:rPr>
          <w:t>AC Function</w:t>
        </w:r>
        <w:r>
          <w:rPr>
            <w:noProof/>
            <w:webHidden/>
          </w:rPr>
          <w:tab/>
        </w:r>
        <w:r>
          <w:rPr>
            <w:noProof/>
            <w:webHidden/>
          </w:rPr>
          <w:fldChar w:fldCharType="begin"/>
        </w:r>
        <w:r>
          <w:rPr>
            <w:noProof/>
            <w:webHidden/>
          </w:rPr>
          <w:instrText xml:space="preserve"> PAGEREF _Toc119577287 \h </w:instrText>
        </w:r>
        <w:r>
          <w:rPr>
            <w:noProof/>
            <w:webHidden/>
          </w:rPr>
        </w:r>
        <w:r>
          <w:rPr>
            <w:noProof/>
            <w:webHidden/>
          </w:rPr>
          <w:fldChar w:fldCharType="separate"/>
        </w:r>
        <w:r>
          <w:rPr>
            <w:noProof/>
            <w:webHidden/>
          </w:rPr>
          <w:t>16</w:t>
        </w:r>
        <w:r>
          <w:rPr>
            <w:noProof/>
            <w:webHidden/>
          </w:rPr>
          <w:fldChar w:fldCharType="end"/>
        </w:r>
      </w:hyperlink>
    </w:p>
    <w:p w14:paraId="4562B57C" w14:textId="054F49F9" w:rsidR="00554EE7" w:rsidRDefault="00554EE7">
      <w:pPr>
        <w:pStyle w:val="TOC3"/>
        <w:rPr>
          <w:rFonts w:asciiTheme="minorHAnsi" w:eastAsiaTheme="minorEastAsia" w:hAnsiTheme="minorHAnsi" w:cstheme="minorBidi"/>
          <w:noProof/>
          <w:sz w:val="22"/>
          <w:szCs w:val="22"/>
          <w:lang w:val="en-GB" w:eastAsia="ja-JP"/>
        </w:rPr>
      </w:pPr>
      <w:hyperlink w:anchor="_Toc119577288" w:history="1">
        <w:r w:rsidRPr="00590E90">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sz w:val="22"/>
            <w:szCs w:val="22"/>
            <w:lang w:val="en-GB" w:eastAsia="ja-JP"/>
          </w:rPr>
          <w:tab/>
        </w:r>
        <w:r w:rsidRPr="00590E90">
          <w:rPr>
            <w:rStyle w:val="Hyperlink"/>
            <w:rFonts w:cs="Arial"/>
            <w:noProof/>
          </w:rPr>
          <w:t>AC Membership</w:t>
        </w:r>
        <w:r>
          <w:rPr>
            <w:noProof/>
            <w:webHidden/>
          </w:rPr>
          <w:tab/>
        </w:r>
        <w:r>
          <w:rPr>
            <w:noProof/>
            <w:webHidden/>
          </w:rPr>
          <w:fldChar w:fldCharType="begin"/>
        </w:r>
        <w:r>
          <w:rPr>
            <w:noProof/>
            <w:webHidden/>
          </w:rPr>
          <w:instrText xml:space="preserve"> PAGEREF _Toc119577288 \h </w:instrText>
        </w:r>
        <w:r>
          <w:rPr>
            <w:noProof/>
            <w:webHidden/>
          </w:rPr>
        </w:r>
        <w:r>
          <w:rPr>
            <w:noProof/>
            <w:webHidden/>
          </w:rPr>
          <w:fldChar w:fldCharType="separate"/>
        </w:r>
        <w:r>
          <w:rPr>
            <w:noProof/>
            <w:webHidden/>
          </w:rPr>
          <w:t>16</w:t>
        </w:r>
        <w:r>
          <w:rPr>
            <w:noProof/>
            <w:webHidden/>
          </w:rPr>
          <w:fldChar w:fldCharType="end"/>
        </w:r>
      </w:hyperlink>
    </w:p>
    <w:p w14:paraId="76D92EAF" w14:textId="1CC30821" w:rsidR="00554EE7" w:rsidRDefault="00554EE7">
      <w:pPr>
        <w:pStyle w:val="TOC2"/>
        <w:rPr>
          <w:rFonts w:asciiTheme="minorHAnsi" w:eastAsiaTheme="minorEastAsia" w:hAnsiTheme="minorHAnsi" w:cstheme="minorBidi"/>
          <w:noProof/>
          <w:sz w:val="22"/>
          <w:szCs w:val="22"/>
          <w:lang w:val="en-GB" w:eastAsia="ja-JP"/>
        </w:rPr>
      </w:pPr>
      <w:hyperlink w:anchor="_Toc119577289" w:history="1">
        <w:r w:rsidRPr="00590E90">
          <w:rPr>
            <w:rStyle w:val="Hyperlink"/>
            <w:noProof/>
          </w:rPr>
          <w:t>3.7</w:t>
        </w:r>
        <w:r>
          <w:rPr>
            <w:rFonts w:asciiTheme="minorHAnsi" w:eastAsiaTheme="minorEastAsia" w:hAnsiTheme="minorHAnsi" w:cstheme="minorBidi"/>
            <w:noProof/>
            <w:sz w:val="22"/>
            <w:szCs w:val="22"/>
            <w:lang w:val="en-GB" w:eastAsia="ja-JP"/>
          </w:rPr>
          <w:tab/>
        </w:r>
        <w:r w:rsidRPr="00590E90">
          <w:rPr>
            <w:rStyle w:val="Hyperlink"/>
            <w:noProof/>
          </w:rPr>
          <w:t>Working Group Sessions</w:t>
        </w:r>
        <w:r>
          <w:rPr>
            <w:noProof/>
            <w:webHidden/>
          </w:rPr>
          <w:tab/>
        </w:r>
        <w:r>
          <w:rPr>
            <w:noProof/>
            <w:webHidden/>
          </w:rPr>
          <w:fldChar w:fldCharType="begin"/>
        </w:r>
        <w:r>
          <w:rPr>
            <w:noProof/>
            <w:webHidden/>
          </w:rPr>
          <w:instrText xml:space="preserve"> PAGEREF _Toc119577289 \h </w:instrText>
        </w:r>
        <w:r>
          <w:rPr>
            <w:noProof/>
            <w:webHidden/>
          </w:rPr>
        </w:r>
        <w:r>
          <w:rPr>
            <w:noProof/>
            <w:webHidden/>
          </w:rPr>
          <w:fldChar w:fldCharType="separate"/>
        </w:r>
        <w:r>
          <w:rPr>
            <w:noProof/>
            <w:webHidden/>
          </w:rPr>
          <w:t>16</w:t>
        </w:r>
        <w:r>
          <w:rPr>
            <w:noProof/>
            <w:webHidden/>
          </w:rPr>
          <w:fldChar w:fldCharType="end"/>
        </w:r>
      </w:hyperlink>
    </w:p>
    <w:p w14:paraId="04E0EB36" w14:textId="03892C40" w:rsidR="00554EE7" w:rsidRDefault="00554EE7">
      <w:pPr>
        <w:pStyle w:val="TOC3"/>
        <w:rPr>
          <w:rFonts w:asciiTheme="minorHAnsi" w:eastAsiaTheme="minorEastAsia" w:hAnsiTheme="minorHAnsi" w:cstheme="minorBidi"/>
          <w:noProof/>
          <w:sz w:val="22"/>
          <w:szCs w:val="22"/>
          <w:lang w:val="en-GB" w:eastAsia="ja-JP"/>
        </w:rPr>
      </w:pPr>
      <w:hyperlink w:anchor="_Toc119577290" w:history="1">
        <w:r w:rsidRPr="00590E90">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sz w:val="22"/>
            <w:szCs w:val="22"/>
            <w:lang w:val="en-GB" w:eastAsia="ja-JP"/>
          </w:rPr>
          <w:tab/>
        </w:r>
        <w:r w:rsidRPr="00590E90">
          <w:rPr>
            <w:rStyle w:val="Hyperlink"/>
            <w:rFonts w:cs="Arial"/>
            <w:noProof/>
          </w:rPr>
          <w:t>Plenary Session</w:t>
        </w:r>
        <w:r>
          <w:rPr>
            <w:noProof/>
            <w:webHidden/>
          </w:rPr>
          <w:tab/>
        </w:r>
        <w:r>
          <w:rPr>
            <w:noProof/>
            <w:webHidden/>
          </w:rPr>
          <w:fldChar w:fldCharType="begin"/>
        </w:r>
        <w:r>
          <w:rPr>
            <w:noProof/>
            <w:webHidden/>
          </w:rPr>
          <w:instrText xml:space="preserve"> PAGEREF _Toc119577290 \h </w:instrText>
        </w:r>
        <w:r>
          <w:rPr>
            <w:noProof/>
            <w:webHidden/>
          </w:rPr>
        </w:r>
        <w:r>
          <w:rPr>
            <w:noProof/>
            <w:webHidden/>
          </w:rPr>
          <w:fldChar w:fldCharType="separate"/>
        </w:r>
        <w:r>
          <w:rPr>
            <w:noProof/>
            <w:webHidden/>
          </w:rPr>
          <w:t>16</w:t>
        </w:r>
        <w:r>
          <w:rPr>
            <w:noProof/>
            <w:webHidden/>
          </w:rPr>
          <w:fldChar w:fldCharType="end"/>
        </w:r>
      </w:hyperlink>
    </w:p>
    <w:p w14:paraId="43AC1F01" w14:textId="15D721A7" w:rsidR="00554EE7" w:rsidRDefault="00554EE7">
      <w:pPr>
        <w:pStyle w:val="TOC3"/>
        <w:rPr>
          <w:rFonts w:asciiTheme="minorHAnsi" w:eastAsiaTheme="minorEastAsia" w:hAnsiTheme="minorHAnsi" w:cstheme="minorBidi"/>
          <w:noProof/>
          <w:sz w:val="22"/>
          <w:szCs w:val="22"/>
          <w:lang w:val="en-GB" w:eastAsia="ja-JP"/>
        </w:rPr>
      </w:pPr>
      <w:hyperlink w:anchor="_Toc119577291" w:history="1">
        <w:r w:rsidRPr="00590E90">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sz w:val="22"/>
            <w:szCs w:val="22"/>
            <w:lang w:val="en-GB" w:eastAsia="ja-JP"/>
          </w:rPr>
          <w:tab/>
        </w:r>
        <w:r w:rsidRPr="00590E90">
          <w:rPr>
            <w:rStyle w:val="Hyperlink"/>
            <w:rFonts w:cs="Arial"/>
            <w:noProof/>
          </w:rPr>
          <w:t>Interim Sessions</w:t>
        </w:r>
        <w:r>
          <w:rPr>
            <w:noProof/>
            <w:webHidden/>
          </w:rPr>
          <w:tab/>
        </w:r>
        <w:r>
          <w:rPr>
            <w:noProof/>
            <w:webHidden/>
          </w:rPr>
          <w:fldChar w:fldCharType="begin"/>
        </w:r>
        <w:r>
          <w:rPr>
            <w:noProof/>
            <w:webHidden/>
          </w:rPr>
          <w:instrText xml:space="preserve"> PAGEREF _Toc119577291 \h </w:instrText>
        </w:r>
        <w:r>
          <w:rPr>
            <w:noProof/>
            <w:webHidden/>
          </w:rPr>
        </w:r>
        <w:r>
          <w:rPr>
            <w:noProof/>
            <w:webHidden/>
          </w:rPr>
          <w:fldChar w:fldCharType="separate"/>
        </w:r>
        <w:r>
          <w:rPr>
            <w:noProof/>
            <w:webHidden/>
          </w:rPr>
          <w:t>17</w:t>
        </w:r>
        <w:r>
          <w:rPr>
            <w:noProof/>
            <w:webHidden/>
          </w:rPr>
          <w:fldChar w:fldCharType="end"/>
        </w:r>
      </w:hyperlink>
    </w:p>
    <w:p w14:paraId="3D2E3F88" w14:textId="7902DAD3" w:rsidR="00554EE7" w:rsidRDefault="00554EE7">
      <w:pPr>
        <w:pStyle w:val="TOC3"/>
        <w:rPr>
          <w:rFonts w:asciiTheme="minorHAnsi" w:eastAsiaTheme="minorEastAsia" w:hAnsiTheme="minorHAnsi" w:cstheme="minorBidi"/>
          <w:noProof/>
          <w:sz w:val="22"/>
          <w:szCs w:val="22"/>
          <w:lang w:val="en-GB" w:eastAsia="ja-JP"/>
        </w:rPr>
      </w:pPr>
      <w:hyperlink w:anchor="_Toc119577292" w:history="1">
        <w:r w:rsidRPr="00590E90">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sz w:val="22"/>
            <w:szCs w:val="22"/>
            <w:lang w:val="en-GB" w:eastAsia="ja-JP"/>
          </w:rPr>
          <w:tab/>
        </w:r>
        <w:r w:rsidRPr="00590E90">
          <w:rPr>
            <w:rStyle w:val="Hyperlink"/>
            <w:rFonts w:cs="Arial"/>
            <w:noProof/>
          </w:rPr>
          <w:t>Session Meeting Schedule</w:t>
        </w:r>
        <w:r>
          <w:rPr>
            <w:noProof/>
            <w:webHidden/>
          </w:rPr>
          <w:tab/>
        </w:r>
        <w:r>
          <w:rPr>
            <w:noProof/>
            <w:webHidden/>
          </w:rPr>
          <w:fldChar w:fldCharType="begin"/>
        </w:r>
        <w:r>
          <w:rPr>
            <w:noProof/>
            <w:webHidden/>
          </w:rPr>
          <w:instrText xml:space="preserve"> PAGEREF _Toc119577292 \h </w:instrText>
        </w:r>
        <w:r>
          <w:rPr>
            <w:noProof/>
            <w:webHidden/>
          </w:rPr>
        </w:r>
        <w:r>
          <w:rPr>
            <w:noProof/>
            <w:webHidden/>
          </w:rPr>
          <w:fldChar w:fldCharType="separate"/>
        </w:r>
        <w:r>
          <w:rPr>
            <w:noProof/>
            <w:webHidden/>
          </w:rPr>
          <w:t>18</w:t>
        </w:r>
        <w:r>
          <w:rPr>
            <w:noProof/>
            <w:webHidden/>
          </w:rPr>
          <w:fldChar w:fldCharType="end"/>
        </w:r>
      </w:hyperlink>
    </w:p>
    <w:p w14:paraId="324819E7" w14:textId="50D7971D" w:rsidR="00554EE7" w:rsidRDefault="00554EE7">
      <w:pPr>
        <w:pStyle w:val="TOC3"/>
        <w:rPr>
          <w:rFonts w:asciiTheme="minorHAnsi" w:eastAsiaTheme="minorEastAsia" w:hAnsiTheme="minorHAnsi" w:cstheme="minorBidi"/>
          <w:noProof/>
          <w:sz w:val="22"/>
          <w:szCs w:val="22"/>
          <w:lang w:val="en-GB" w:eastAsia="ja-JP"/>
        </w:rPr>
      </w:pPr>
      <w:hyperlink w:anchor="_Toc119577293" w:history="1">
        <w:r w:rsidRPr="00590E90">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sz w:val="22"/>
            <w:szCs w:val="22"/>
            <w:lang w:val="en-GB" w:eastAsia="ja-JP"/>
          </w:rPr>
          <w:tab/>
        </w:r>
        <w:r w:rsidRPr="00590E90">
          <w:rPr>
            <w:rStyle w:val="Hyperlink"/>
            <w:rFonts w:cs="Arial"/>
            <w:noProof/>
          </w:rPr>
          <w:t>Session Logistics</w:t>
        </w:r>
        <w:r>
          <w:rPr>
            <w:noProof/>
            <w:webHidden/>
          </w:rPr>
          <w:tab/>
        </w:r>
        <w:r>
          <w:rPr>
            <w:noProof/>
            <w:webHidden/>
          </w:rPr>
          <w:fldChar w:fldCharType="begin"/>
        </w:r>
        <w:r>
          <w:rPr>
            <w:noProof/>
            <w:webHidden/>
          </w:rPr>
          <w:instrText xml:space="preserve"> PAGEREF _Toc119577293 \h </w:instrText>
        </w:r>
        <w:r>
          <w:rPr>
            <w:noProof/>
            <w:webHidden/>
          </w:rPr>
        </w:r>
        <w:r>
          <w:rPr>
            <w:noProof/>
            <w:webHidden/>
          </w:rPr>
          <w:fldChar w:fldCharType="separate"/>
        </w:r>
        <w:r>
          <w:rPr>
            <w:noProof/>
            <w:webHidden/>
          </w:rPr>
          <w:t>18</w:t>
        </w:r>
        <w:r>
          <w:rPr>
            <w:noProof/>
            <w:webHidden/>
          </w:rPr>
          <w:fldChar w:fldCharType="end"/>
        </w:r>
      </w:hyperlink>
    </w:p>
    <w:p w14:paraId="13167010" w14:textId="6E103D90" w:rsidR="00554EE7" w:rsidRDefault="00554EE7">
      <w:pPr>
        <w:pStyle w:val="TOC2"/>
        <w:rPr>
          <w:rFonts w:asciiTheme="minorHAnsi" w:eastAsiaTheme="minorEastAsia" w:hAnsiTheme="minorHAnsi" w:cstheme="minorBidi"/>
          <w:noProof/>
          <w:sz w:val="22"/>
          <w:szCs w:val="22"/>
          <w:lang w:val="en-GB" w:eastAsia="ja-JP"/>
        </w:rPr>
      </w:pPr>
      <w:hyperlink w:anchor="_Toc119577294" w:history="1">
        <w:r w:rsidRPr="00590E90">
          <w:rPr>
            <w:rStyle w:val="Hyperlink"/>
            <w:noProof/>
          </w:rPr>
          <w:t>3.8</w:t>
        </w:r>
        <w:r>
          <w:rPr>
            <w:rFonts w:asciiTheme="minorHAnsi" w:eastAsiaTheme="minorEastAsia" w:hAnsiTheme="minorHAnsi" w:cstheme="minorBidi"/>
            <w:noProof/>
            <w:sz w:val="22"/>
            <w:szCs w:val="22"/>
            <w:lang w:val="en-GB" w:eastAsia="ja-JP"/>
          </w:rPr>
          <w:tab/>
        </w:r>
        <w:r w:rsidRPr="00590E90">
          <w:rPr>
            <w:rStyle w:val="Hyperlink"/>
            <w:noProof/>
          </w:rPr>
          <w:t>Documentation</w:t>
        </w:r>
        <w:r>
          <w:rPr>
            <w:noProof/>
            <w:webHidden/>
          </w:rPr>
          <w:tab/>
        </w:r>
        <w:r>
          <w:rPr>
            <w:noProof/>
            <w:webHidden/>
          </w:rPr>
          <w:fldChar w:fldCharType="begin"/>
        </w:r>
        <w:r>
          <w:rPr>
            <w:noProof/>
            <w:webHidden/>
          </w:rPr>
          <w:instrText xml:space="preserve"> PAGEREF _Toc119577294 \h </w:instrText>
        </w:r>
        <w:r>
          <w:rPr>
            <w:noProof/>
            <w:webHidden/>
          </w:rPr>
        </w:r>
        <w:r>
          <w:rPr>
            <w:noProof/>
            <w:webHidden/>
          </w:rPr>
          <w:fldChar w:fldCharType="separate"/>
        </w:r>
        <w:r>
          <w:rPr>
            <w:noProof/>
            <w:webHidden/>
          </w:rPr>
          <w:t>19</w:t>
        </w:r>
        <w:r>
          <w:rPr>
            <w:noProof/>
            <w:webHidden/>
          </w:rPr>
          <w:fldChar w:fldCharType="end"/>
        </w:r>
      </w:hyperlink>
    </w:p>
    <w:p w14:paraId="5ED5D1AE" w14:textId="780E2976" w:rsidR="00554EE7" w:rsidRDefault="00554EE7">
      <w:pPr>
        <w:pStyle w:val="TOC3"/>
        <w:rPr>
          <w:rFonts w:asciiTheme="minorHAnsi" w:eastAsiaTheme="minorEastAsia" w:hAnsiTheme="minorHAnsi" w:cstheme="minorBidi"/>
          <w:noProof/>
          <w:sz w:val="22"/>
          <w:szCs w:val="22"/>
          <w:lang w:val="en-GB" w:eastAsia="ja-JP"/>
        </w:rPr>
      </w:pPr>
      <w:hyperlink w:anchor="_Toc119577295" w:history="1">
        <w:r w:rsidRPr="00590E90">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sz w:val="22"/>
            <w:szCs w:val="22"/>
            <w:lang w:val="en-GB" w:eastAsia="ja-JP"/>
          </w:rPr>
          <w:tab/>
        </w:r>
        <w:r w:rsidRPr="00590E90">
          <w:rPr>
            <w:rStyle w:val="Hyperlink"/>
            <w:rFonts w:cs="Arial"/>
            <w:noProof/>
          </w:rPr>
          <w:t>Types</w:t>
        </w:r>
        <w:r>
          <w:rPr>
            <w:noProof/>
            <w:webHidden/>
          </w:rPr>
          <w:tab/>
        </w:r>
        <w:r>
          <w:rPr>
            <w:noProof/>
            <w:webHidden/>
          </w:rPr>
          <w:fldChar w:fldCharType="begin"/>
        </w:r>
        <w:r>
          <w:rPr>
            <w:noProof/>
            <w:webHidden/>
          </w:rPr>
          <w:instrText xml:space="preserve"> PAGEREF _Toc119577295 \h </w:instrText>
        </w:r>
        <w:r>
          <w:rPr>
            <w:noProof/>
            <w:webHidden/>
          </w:rPr>
        </w:r>
        <w:r>
          <w:rPr>
            <w:noProof/>
            <w:webHidden/>
          </w:rPr>
          <w:fldChar w:fldCharType="separate"/>
        </w:r>
        <w:r>
          <w:rPr>
            <w:noProof/>
            <w:webHidden/>
          </w:rPr>
          <w:t>19</w:t>
        </w:r>
        <w:r>
          <w:rPr>
            <w:noProof/>
            <w:webHidden/>
          </w:rPr>
          <w:fldChar w:fldCharType="end"/>
        </w:r>
      </w:hyperlink>
    </w:p>
    <w:p w14:paraId="4BD9DF12" w14:textId="3E9A7A12" w:rsidR="00554EE7" w:rsidRDefault="00554EE7">
      <w:pPr>
        <w:pStyle w:val="TOC3"/>
        <w:rPr>
          <w:rFonts w:asciiTheme="minorHAnsi" w:eastAsiaTheme="minorEastAsia" w:hAnsiTheme="minorHAnsi" w:cstheme="minorBidi"/>
          <w:noProof/>
          <w:sz w:val="22"/>
          <w:szCs w:val="22"/>
          <w:lang w:val="en-GB" w:eastAsia="ja-JP"/>
        </w:rPr>
      </w:pPr>
      <w:hyperlink w:anchor="_Toc119577296" w:history="1">
        <w:r w:rsidRPr="00590E90">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sz w:val="22"/>
            <w:szCs w:val="22"/>
            <w:lang w:val="en-GB" w:eastAsia="ja-JP"/>
          </w:rPr>
          <w:tab/>
        </w:r>
        <w:r w:rsidRPr="00590E90">
          <w:rPr>
            <w:rStyle w:val="Hyperlink"/>
            <w:rFonts w:cs="Arial"/>
            <w:noProof/>
          </w:rPr>
          <w:t>Format</w:t>
        </w:r>
        <w:r>
          <w:rPr>
            <w:noProof/>
            <w:webHidden/>
          </w:rPr>
          <w:tab/>
        </w:r>
        <w:r>
          <w:rPr>
            <w:noProof/>
            <w:webHidden/>
          </w:rPr>
          <w:fldChar w:fldCharType="begin"/>
        </w:r>
        <w:r>
          <w:rPr>
            <w:noProof/>
            <w:webHidden/>
          </w:rPr>
          <w:instrText xml:space="preserve"> PAGEREF _Toc119577296 \h </w:instrText>
        </w:r>
        <w:r>
          <w:rPr>
            <w:noProof/>
            <w:webHidden/>
          </w:rPr>
        </w:r>
        <w:r>
          <w:rPr>
            <w:noProof/>
            <w:webHidden/>
          </w:rPr>
          <w:fldChar w:fldCharType="separate"/>
        </w:r>
        <w:r>
          <w:rPr>
            <w:noProof/>
            <w:webHidden/>
          </w:rPr>
          <w:t>19</w:t>
        </w:r>
        <w:r>
          <w:rPr>
            <w:noProof/>
            <w:webHidden/>
          </w:rPr>
          <w:fldChar w:fldCharType="end"/>
        </w:r>
      </w:hyperlink>
    </w:p>
    <w:p w14:paraId="004F8DBC" w14:textId="78843F6E" w:rsidR="00554EE7" w:rsidRDefault="00554EE7">
      <w:pPr>
        <w:pStyle w:val="TOC3"/>
        <w:rPr>
          <w:rFonts w:asciiTheme="minorHAnsi" w:eastAsiaTheme="minorEastAsia" w:hAnsiTheme="minorHAnsi" w:cstheme="minorBidi"/>
          <w:noProof/>
          <w:sz w:val="22"/>
          <w:szCs w:val="22"/>
          <w:lang w:val="en-GB" w:eastAsia="ja-JP"/>
        </w:rPr>
      </w:pPr>
      <w:hyperlink w:anchor="_Toc119577297" w:history="1">
        <w:r w:rsidRPr="00590E90">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sz w:val="22"/>
            <w:szCs w:val="22"/>
            <w:lang w:val="en-GB" w:eastAsia="ja-JP"/>
          </w:rPr>
          <w:tab/>
        </w:r>
        <w:r w:rsidRPr="00590E90">
          <w:rPr>
            <w:rStyle w:val="Hyperlink"/>
            <w:rFonts w:cs="Arial"/>
            <w:noProof/>
          </w:rPr>
          <w:t>Layout</w:t>
        </w:r>
        <w:r>
          <w:rPr>
            <w:noProof/>
            <w:webHidden/>
          </w:rPr>
          <w:tab/>
        </w:r>
        <w:r>
          <w:rPr>
            <w:noProof/>
            <w:webHidden/>
          </w:rPr>
          <w:fldChar w:fldCharType="begin"/>
        </w:r>
        <w:r>
          <w:rPr>
            <w:noProof/>
            <w:webHidden/>
          </w:rPr>
          <w:instrText xml:space="preserve"> PAGEREF _Toc119577297 \h </w:instrText>
        </w:r>
        <w:r>
          <w:rPr>
            <w:noProof/>
            <w:webHidden/>
          </w:rPr>
        </w:r>
        <w:r>
          <w:rPr>
            <w:noProof/>
            <w:webHidden/>
          </w:rPr>
          <w:fldChar w:fldCharType="separate"/>
        </w:r>
        <w:r>
          <w:rPr>
            <w:noProof/>
            <w:webHidden/>
          </w:rPr>
          <w:t>19</w:t>
        </w:r>
        <w:r>
          <w:rPr>
            <w:noProof/>
            <w:webHidden/>
          </w:rPr>
          <w:fldChar w:fldCharType="end"/>
        </w:r>
      </w:hyperlink>
    </w:p>
    <w:p w14:paraId="06FD10C2" w14:textId="4BC96C97" w:rsidR="00554EE7" w:rsidRDefault="00554EE7">
      <w:pPr>
        <w:pStyle w:val="TOC3"/>
        <w:rPr>
          <w:rFonts w:asciiTheme="minorHAnsi" w:eastAsiaTheme="minorEastAsia" w:hAnsiTheme="minorHAnsi" w:cstheme="minorBidi"/>
          <w:noProof/>
          <w:sz w:val="22"/>
          <w:szCs w:val="22"/>
          <w:lang w:val="en-GB" w:eastAsia="ja-JP"/>
        </w:rPr>
      </w:pPr>
      <w:hyperlink w:anchor="_Toc119577298" w:history="1">
        <w:r w:rsidRPr="00590E90">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sz w:val="22"/>
            <w:szCs w:val="22"/>
            <w:lang w:val="en-GB" w:eastAsia="ja-JP"/>
          </w:rPr>
          <w:tab/>
        </w:r>
        <w:r w:rsidRPr="00590E90">
          <w:rPr>
            <w:rStyle w:val="Hyperlink"/>
            <w:rFonts w:cs="Arial"/>
            <w:noProof/>
          </w:rPr>
          <w:t>Submissions</w:t>
        </w:r>
        <w:r>
          <w:rPr>
            <w:noProof/>
            <w:webHidden/>
          </w:rPr>
          <w:tab/>
        </w:r>
        <w:r>
          <w:rPr>
            <w:noProof/>
            <w:webHidden/>
          </w:rPr>
          <w:fldChar w:fldCharType="begin"/>
        </w:r>
        <w:r>
          <w:rPr>
            <w:noProof/>
            <w:webHidden/>
          </w:rPr>
          <w:instrText xml:space="preserve"> PAGEREF _Toc119577298 \h </w:instrText>
        </w:r>
        <w:r>
          <w:rPr>
            <w:noProof/>
            <w:webHidden/>
          </w:rPr>
        </w:r>
        <w:r>
          <w:rPr>
            <w:noProof/>
            <w:webHidden/>
          </w:rPr>
          <w:fldChar w:fldCharType="separate"/>
        </w:r>
        <w:r>
          <w:rPr>
            <w:noProof/>
            <w:webHidden/>
          </w:rPr>
          <w:t>20</w:t>
        </w:r>
        <w:r>
          <w:rPr>
            <w:noProof/>
            <w:webHidden/>
          </w:rPr>
          <w:fldChar w:fldCharType="end"/>
        </w:r>
      </w:hyperlink>
    </w:p>
    <w:p w14:paraId="3578A371" w14:textId="173978F9" w:rsidR="00554EE7" w:rsidRDefault="00554EE7">
      <w:pPr>
        <w:pStyle w:val="TOC3"/>
        <w:rPr>
          <w:rFonts w:asciiTheme="minorHAnsi" w:eastAsiaTheme="minorEastAsia" w:hAnsiTheme="minorHAnsi" w:cstheme="minorBidi"/>
          <w:noProof/>
          <w:sz w:val="22"/>
          <w:szCs w:val="22"/>
          <w:lang w:val="en-GB" w:eastAsia="ja-JP"/>
        </w:rPr>
      </w:pPr>
      <w:hyperlink w:anchor="_Toc119577299" w:history="1">
        <w:r w:rsidRPr="00590E90">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sz w:val="22"/>
            <w:szCs w:val="22"/>
            <w:lang w:val="en-GB" w:eastAsia="ja-JP"/>
          </w:rPr>
          <w:tab/>
        </w:r>
        <w:r w:rsidRPr="00590E90">
          <w:rPr>
            <w:rStyle w:val="Hyperlink"/>
            <w:rFonts w:cs="Arial"/>
            <w:noProof/>
          </w:rPr>
          <w:t>File naming conventions</w:t>
        </w:r>
        <w:r>
          <w:rPr>
            <w:noProof/>
            <w:webHidden/>
          </w:rPr>
          <w:tab/>
        </w:r>
        <w:r>
          <w:rPr>
            <w:noProof/>
            <w:webHidden/>
          </w:rPr>
          <w:fldChar w:fldCharType="begin"/>
        </w:r>
        <w:r>
          <w:rPr>
            <w:noProof/>
            <w:webHidden/>
          </w:rPr>
          <w:instrText xml:space="preserve"> PAGEREF _Toc119577299 \h </w:instrText>
        </w:r>
        <w:r>
          <w:rPr>
            <w:noProof/>
            <w:webHidden/>
          </w:rPr>
        </w:r>
        <w:r>
          <w:rPr>
            <w:noProof/>
            <w:webHidden/>
          </w:rPr>
          <w:fldChar w:fldCharType="separate"/>
        </w:r>
        <w:r>
          <w:rPr>
            <w:noProof/>
            <w:webHidden/>
          </w:rPr>
          <w:t>20</w:t>
        </w:r>
        <w:r>
          <w:rPr>
            <w:noProof/>
            <w:webHidden/>
          </w:rPr>
          <w:fldChar w:fldCharType="end"/>
        </w:r>
      </w:hyperlink>
    </w:p>
    <w:p w14:paraId="7022FA68" w14:textId="35DCAB7E" w:rsidR="00554EE7" w:rsidRDefault="00554EE7">
      <w:pPr>
        <w:pStyle w:val="TOC2"/>
        <w:rPr>
          <w:rFonts w:asciiTheme="minorHAnsi" w:eastAsiaTheme="minorEastAsia" w:hAnsiTheme="minorHAnsi" w:cstheme="minorBidi"/>
          <w:noProof/>
          <w:sz w:val="22"/>
          <w:szCs w:val="22"/>
          <w:lang w:val="en-GB" w:eastAsia="ja-JP"/>
        </w:rPr>
      </w:pPr>
      <w:hyperlink w:anchor="_Toc119577300" w:history="1">
        <w:r w:rsidRPr="00590E90">
          <w:rPr>
            <w:rStyle w:val="Hyperlink"/>
            <w:noProof/>
          </w:rPr>
          <w:t>3.9</w:t>
        </w:r>
        <w:r>
          <w:rPr>
            <w:rFonts w:asciiTheme="minorHAnsi" w:eastAsiaTheme="minorEastAsia" w:hAnsiTheme="minorHAnsi" w:cstheme="minorBidi"/>
            <w:noProof/>
            <w:sz w:val="22"/>
            <w:szCs w:val="22"/>
            <w:lang w:val="en-GB" w:eastAsia="ja-JP"/>
          </w:rPr>
          <w:tab/>
        </w:r>
        <w:r w:rsidRPr="00590E90">
          <w:rPr>
            <w:rStyle w:val="Hyperlink"/>
            <w:noProof/>
          </w:rPr>
          <w:t>Motions Modifying Drafts</w:t>
        </w:r>
        <w:r>
          <w:rPr>
            <w:noProof/>
            <w:webHidden/>
          </w:rPr>
          <w:tab/>
        </w:r>
        <w:r>
          <w:rPr>
            <w:noProof/>
            <w:webHidden/>
          </w:rPr>
          <w:fldChar w:fldCharType="begin"/>
        </w:r>
        <w:r>
          <w:rPr>
            <w:noProof/>
            <w:webHidden/>
          </w:rPr>
          <w:instrText xml:space="preserve"> PAGEREF _Toc119577300 \h </w:instrText>
        </w:r>
        <w:r>
          <w:rPr>
            <w:noProof/>
            <w:webHidden/>
          </w:rPr>
        </w:r>
        <w:r>
          <w:rPr>
            <w:noProof/>
            <w:webHidden/>
          </w:rPr>
          <w:fldChar w:fldCharType="separate"/>
        </w:r>
        <w:r>
          <w:rPr>
            <w:noProof/>
            <w:webHidden/>
          </w:rPr>
          <w:t>20</w:t>
        </w:r>
        <w:r>
          <w:rPr>
            <w:noProof/>
            <w:webHidden/>
          </w:rPr>
          <w:fldChar w:fldCharType="end"/>
        </w:r>
      </w:hyperlink>
    </w:p>
    <w:p w14:paraId="08ED6CEF" w14:textId="21A02A55" w:rsidR="00554EE7" w:rsidRDefault="00554EE7">
      <w:pPr>
        <w:pStyle w:val="TOC2"/>
        <w:rPr>
          <w:rFonts w:asciiTheme="minorHAnsi" w:eastAsiaTheme="minorEastAsia" w:hAnsiTheme="minorHAnsi" w:cstheme="minorBidi"/>
          <w:noProof/>
          <w:sz w:val="22"/>
          <w:szCs w:val="22"/>
          <w:lang w:val="en-GB" w:eastAsia="ja-JP"/>
        </w:rPr>
      </w:pPr>
      <w:hyperlink w:anchor="_Toc119577301" w:history="1">
        <w:r w:rsidRPr="00590E90">
          <w:rPr>
            <w:rStyle w:val="Hyperlink"/>
            <w:noProof/>
          </w:rPr>
          <w:t>3.10</w:t>
        </w:r>
        <w:r>
          <w:rPr>
            <w:rFonts w:asciiTheme="minorHAnsi" w:eastAsiaTheme="minorEastAsia" w:hAnsiTheme="minorHAnsi" w:cstheme="minorBidi"/>
            <w:noProof/>
            <w:sz w:val="22"/>
            <w:szCs w:val="22"/>
            <w:lang w:val="en-GB" w:eastAsia="ja-JP"/>
          </w:rPr>
          <w:tab/>
        </w:r>
        <w:r w:rsidRPr="00590E90">
          <w:rPr>
            <w:rStyle w:val="Hyperlink"/>
            <w:noProof/>
          </w:rPr>
          <w:t>Draft WG Balloting</w:t>
        </w:r>
        <w:r>
          <w:rPr>
            <w:noProof/>
            <w:webHidden/>
          </w:rPr>
          <w:tab/>
        </w:r>
        <w:r>
          <w:rPr>
            <w:noProof/>
            <w:webHidden/>
          </w:rPr>
          <w:fldChar w:fldCharType="begin"/>
        </w:r>
        <w:r>
          <w:rPr>
            <w:noProof/>
            <w:webHidden/>
          </w:rPr>
          <w:instrText xml:space="preserve"> PAGEREF _Toc119577301 \h </w:instrText>
        </w:r>
        <w:r>
          <w:rPr>
            <w:noProof/>
            <w:webHidden/>
          </w:rPr>
        </w:r>
        <w:r>
          <w:rPr>
            <w:noProof/>
            <w:webHidden/>
          </w:rPr>
          <w:fldChar w:fldCharType="separate"/>
        </w:r>
        <w:r>
          <w:rPr>
            <w:noProof/>
            <w:webHidden/>
          </w:rPr>
          <w:t>21</w:t>
        </w:r>
        <w:r>
          <w:rPr>
            <w:noProof/>
            <w:webHidden/>
          </w:rPr>
          <w:fldChar w:fldCharType="end"/>
        </w:r>
      </w:hyperlink>
    </w:p>
    <w:p w14:paraId="1778B7C3" w14:textId="5073D58D" w:rsidR="00554EE7" w:rsidRDefault="00554EE7">
      <w:pPr>
        <w:pStyle w:val="TOC3"/>
        <w:rPr>
          <w:rFonts w:asciiTheme="minorHAnsi" w:eastAsiaTheme="minorEastAsia" w:hAnsiTheme="minorHAnsi" w:cstheme="minorBidi"/>
          <w:noProof/>
          <w:sz w:val="22"/>
          <w:szCs w:val="22"/>
          <w:lang w:val="en-GB" w:eastAsia="ja-JP"/>
        </w:rPr>
      </w:pPr>
      <w:hyperlink w:anchor="_Toc119577302" w:history="1">
        <w:r w:rsidRPr="00590E90">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sz w:val="22"/>
            <w:szCs w:val="22"/>
            <w:lang w:val="en-GB" w:eastAsia="ja-JP"/>
          </w:rPr>
          <w:tab/>
        </w:r>
        <w:r w:rsidRPr="00590E90">
          <w:rPr>
            <w:rStyle w:val="Hyperlink"/>
            <w:rFonts w:cs="Arial"/>
            <w:noProof/>
          </w:rPr>
          <w:t>Draft Standard Balloting Group</w:t>
        </w:r>
        <w:r>
          <w:rPr>
            <w:noProof/>
            <w:webHidden/>
          </w:rPr>
          <w:tab/>
        </w:r>
        <w:r>
          <w:rPr>
            <w:noProof/>
            <w:webHidden/>
          </w:rPr>
          <w:fldChar w:fldCharType="begin"/>
        </w:r>
        <w:r>
          <w:rPr>
            <w:noProof/>
            <w:webHidden/>
          </w:rPr>
          <w:instrText xml:space="preserve"> PAGEREF _Toc119577302 \h </w:instrText>
        </w:r>
        <w:r>
          <w:rPr>
            <w:noProof/>
            <w:webHidden/>
          </w:rPr>
        </w:r>
        <w:r>
          <w:rPr>
            <w:noProof/>
            <w:webHidden/>
          </w:rPr>
          <w:fldChar w:fldCharType="separate"/>
        </w:r>
        <w:r>
          <w:rPr>
            <w:noProof/>
            <w:webHidden/>
          </w:rPr>
          <w:t>21</w:t>
        </w:r>
        <w:r>
          <w:rPr>
            <w:noProof/>
            <w:webHidden/>
          </w:rPr>
          <w:fldChar w:fldCharType="end"/>
        </w:r>
      </w:hyperlink>
    </w:p>
    <w:p w14:paraId="0D2E6A64" w14:textId="2D80497D" w:rsidR="00554EE7" w:rsidRDefault="00554EE7">
      <w:pPr>
        <w:pStyle w:val="TOC3"/>
        <w:rPr>
          <w:rFonts w:asciiTheme="minorHAnsi" w:eastAsiaTheme="minorEastAsia" w:hAnsiTheme="minorHAnsi" w:cstheme="minorBidi"/>
          <w:noProof/>
          <w:sz w:val="22"/>
          <w:szCs w:val="22"/>
          <w:lang w:val="en-GB" w:eastAsia="ja-JP"/>
        </w:rPr>
      </w:pPr>
      <w:hyperlink w:anchor="_Toc119577303" w:history="1">
        <w:r w:rsidRPr="00590E90">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sz w:val="22"/>
            <w:szCs w:val="22"/>
            <w:lang w:val="en-GB" w:eastAsia="ja-JP"/>
          </w:rPr>
          <w:tab/>
        </w:r>
        <w:r w:rsidRPr="00590E90">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_Toc119577303 \h </w:instrText>
        </w:r>
        <w:r>
          <w:rPr>
            <w:noProof/>
            <w:webHidden/>
          </w:rPr>
        </w:r>
        <w:r>
          <w:rPr>
            <w:noProof/>
            <w:webHidden/>
          </w:rPr>
          <w:fldChar w:fldCharType="separate"/>
        </w:r>
        <w:r>
          <w:rPr>
            <w:noProof/>
            <w:webHidden/>
          </w:rPr>
          <w:t>21</w:t>
        </w:r>
        <w:r>
          <w:rPr>
            <w:noProof/>
            <w:webHidden/>
          </w:rPr>
          <w:fldChar w:fldCharType="end"/>
        </w:r>
      </w:hyperlink>
    </w:p>
    <w:p w14:paraId="48B43ACC" w14:textId="02CAB84F" w:rsidR="00554EE7" w:rsidRDefault="00554EE7">
      <w:pPr>
        <w:pStyle w:val="TOC3"/>
        <w:rPr>
          <w:rFonts w:asciiTheme="minorHAnsi" w:eastAsiaTheme="minorEastAsia" w:hAnsiTheme="minorHAnsi" w:cstheme="minorBidi"/>
          <w:noProof/>
          <w:sz w:val="22"/>
          <w:szCs w:val="22"/>
          <w:lang w:val="en-GB" w:eastAsia="ja-JP"/>
        </w:rPr>
      </w:pPr>
      <w:hyperlink w:anchor="_Toc119577304" w:history="1">
        <w:r w:rsidRPr="00590E90">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sz w:val="22"/>
            <w:szCs w:val="22"/>
            <w:lang w:val="en-GB" w:eastAsia="ja-JP"/>
          </w:rPr>
          <w:tab/>
        </w:r>
        <w:r w:rsidRPr="00590E90">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_Toc119577304 \h </w:instrText>
        </w:r>
        <w:r>
          <w:rPr>
            <w:noProof/>
            <w:webHidden/>
          </w:rPr>
        </w:r>
        <w:r>
          <w:rPr>
            <w:noProof/>
            <w:webHidden/>
          </w:rPr>
          <w:fldChar w:fldCharType="separate"/>
        </w:r>
        <w:r>
          <w:rPr>
            <w:noProof/>
            <w:webHidden/>
          </w:rPr>
          <w:t>22</w:t>
        </w:r>
        <w:r>
          <w:rPr>
            <w:noProof/>
            <w:webHidden/>
          </w:rPr>
          <w:fldChar w:fldCharType="end"/>
        </w:r>
      </w:hyperlink>
    </w:p>
    <w:p w14:paraId="45406DFD" w14:textId="01DBF119" w:rsidR="00554EE7" w:rsidRDefault="00554EE7">
      <w:pPr>
        <w:pStyle w:val="TOC3"/>
        <w:rPr>
          <w:rFonts w:asciiTheme="minorHAnsi" w:eastAsiaTheme="minorEastAsia" w:hAnsiTheme="minorHAnsi" w:cstheme="minorBidi"/>
          <w:noProof/>
          <w:sz w:val="22"/>
          <w:szCs w:val="22"/>
          <w:lang w:val="en-GB" w:eastAsia="ja-JP"/>
        </w:rPr>
      </w:pPr>
      <w:hyperlink w:anchor="_Toc119577305" w:history="1">
        <w:r w:rsidRPr="00590E90">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sz w:val="22"/>
            <w:szCs w:val="22"/>
            <w:lang w:val="en-GB" w:eastAsia="ja-JP"/>
          </w:rPr>
          <w:tab/>
        </w:r>
        <w:r w:rsidRPr="00590E90">
          <w:rPr>
            <w:rStyle w:val="Hyperlink"/>
            <w:noProof/>
          </w:rPr>
          <w:t>WG ballot voting rules</w:t>
        </w:r>
        <w:r>
          <w:rPr>
            <w:noProof/>
            <w:webHidden/>
          </w:rPr>
          <w:tab/>
        </w:r>
        <w:r>
          <w:rPr>
            <w:noProof/>
            <w:webHidden/>
          </w:rPr>
          <w:fldChar w:fldCharType="begin"/>
        </w:r>
        <w:r>
          <w:rPr>
            <w:noProof/>
            <w:webHidden/>
          </w:rPr>
          <w:instrText xml:space="preserve"> PAGEREF _Toc119577305 \h </w:instrText>
        </w:r>
        <w:r>
          <w:rPr>
            <w:noProof/>
            <w:webHidden/>
          </w:rPr>
        </w:r>
        <w:r>
          <w:rPr>
            <w:noProof/>
            <w:webHidden/>
          </w:rPr>
          <w:fldChar w:fldCharType="separate"/>
        </w:r>
        <w:r>
          <w:rPr>
            <w:noProof/>
            <w:webHidden/>
          </w:rPr>
          <w:t>22</w:t>
        </w:r>
        <w:r>
          <w:rPr>
            <w:noProof/>
            <w:webHidden/>
          </w:rPr>
          <w:fldChar w:fldCharType="end"/>
        </w:r>
      </w:hyperlink>
    </w:p>
    <w:p w14:paraId="53C8607F" w14:textId="53A73EC9" w:rsidR="00554EE7" w:rsidRDefault="00554EE7">
      <w:pPr>
        <w:pStyle w:val="TOC3"/>
        <w:rPr>
          <w:rFonts w:asciiTheme="minorHAnsi" w:eastAsiaTheme="minorEastAsia" w:hAnsiTheme="minorHAnsi" w:cstheme="minorBidi"/>
          <w:noProof/>
          <w:sz w:val="22"/>
          <w:szCs w:val="22"/>
          <w:lang w:val="en-GB" w:eastAsia="ja-JP"/>
        </w:rPr>
      </w:pPr>
      <w:hyperlink w:anchor="_Toc119577306" w:history="1">
        <w:r w:rsidRPr="00590E90">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sz w:val="22"/>
            <w:szCs w:val="22"/>
            <w:lang w:val="en-GB" w:eastAsia="ja-JP"/>
          </w:rPr>
          <w:tab/>
        </w:r>
        <w:r w:rsidRPr="00590E90">
          <w:rPr>
            <w:rStyle w:val="Hyperlink"/>
            <w:rFonts w:cs="Arial"/>
            <w:noProof/>
          </w:rPr>
          <w:t>Recirculation Ballots</w:t>
        </w:r>
        <w:r>
          <w:rPr>
            <w:noProof/>
            <w:webHidden/>
          </w:rPr>
          <w:tab/>
        </w:r>
        <w:r>
          <w:rPr>
            <w:noProof/>
            <w:webHidden/>
          </w:rPr>
          <w:fldChar w:fldCharType="begin"/>
        </w:r>
        <w:r>
          <w:rPr>
            <w:noProof/>
            <w:webHidden/>
          </w:rPr>
          <w:instrText xml:space="preserve"> PAGEREF _Toc119577306 \h </w:instrText>
        </w:r>
        <w:r>
          <w:rPr>
            <w:noProof/>
            <w:webHidden/>
          </w:rPr>
        </w:r>
        <w:r>
          <w:rPr>
            <w:noProof/>
            <w:webHidden/>
          </w:rPr>
          <w:fldChar w:fldCharType="separate"/>
        </w:r>
        <w:r>
          <w:rPr>
            <w:noProof/>
            <w:webHidden/>
          </w:rPr>
          <w:t>23</w:t>
        </w:r>
        <w:r>
          <w:rPr>
            <w:noProof/>
            <w:webHidden/>
          </w:rPr>
          <w:fldChar w:fldCharType="end"/>
        </w:r>
      </w:hyperlink>
    </w:p>
    <w:p w14:paraId="492ABCF5" w14:textId="2D07A502" w:rsidR="00554EE7" w:rsidRDefault="00554EE7">
      <w:pPr>
        <w:pStyle w:val="TOC1"/>
        <w:rPr>
          <w:rFonts w:asciiTheme="minorHAnsi" w:eastAsiaTheme="minorEastAsia" w:hAnsiTheme="minorHAnsi" w:cstheme="minorBidi"/>
          <w:b w:val="0"/>
          <w:sz w:val="22"/>
          <w:szCs w:val="22"/>
          <w:lang w:val="en-GB" w:eastAsia="ja-JP"/>
        </w:rPr>
      </w:pPr>
      <w:hyperlink w:anchor="_Toc119577307" w:history="1">
        <w:r w:rsidRPr="00590E90">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lang w:val="en-GB" w:eastAsia="ja-JP"/>
          </w:rPr>
          <w:tab/>
        </w:r>
        <w:r w:rsidRPr="00590E90">
          <w:rPr>
            <w:rStyle w:val="Hyperlink"/>
          </w:rPr>
          <w:t>Task Groups</w:t>
        </w:r>
        <w:r>
          <w:rPr>
            <w:webHidden/>
          </w:rPr>
          <w:tab/>
        </w:r>
        <w:r>
          <w:rPr>
            <w:webHidden/>
          </w:rPr>
          <w:fldChar w:fldCharType="begin"/>
        </w:r>
        <w:r>
          <w:rPr>
            <w:webHidden/>
          </w:rPr>
          <w:instrText xml:space="preserve"> PAGEREF _Toc119577307 \h </w:instrText>
        </w:r>
        <w:r>
          <w:rPr>
            <w:webHidden/>
          </w:rPr>
        </w:r>
        <w:r>
          <w:rPr>
            <w:webHidden/>
          </w:rPr>
          <w:fldChar w:fldCharType="separate"/>
        </w:r>
        <w:r>
          <w:rPr>
            <w:webHidden/>
          </w:rPr>
          <w:t>23</w:t>
        </w:r>
        <w:r>
          <w:rPr>
            <w:webHidden/>
          </w:rPr>
          <w:fldChar w:fldCharType="end"/>
        </w:r>
      </w:hyperlink>
    </w:p>
    <w:p w14:paraId="079FCE29" w14:textId="7A03C49F" w:rsidR="00554EE7" w:rsidRDefault="00554EE7">
      <w:pPr>
        <w:pStyle w:val="TOC2"/>
        <w:rPr>
          <w:rFonts w:asciiTheme="minorHAnsi" w:eastAsiaTheme="minorEastAsia" w:hAnsiTheme="minorHAnsi" w:cstheme="minorBidi"/>
          <w:noProof/>
          <w:sz w:val="22"/>
          <w:szCs w:val="22"/>
          <w:lang w:val="en-GB" w:eastAsia="ja-JP"/>
        </w:rPr>
      </w:pPr>
      <w:hyperlink w:anchor="_Toc119577308" w:history="1">
        <w:r w:rsidRPr="00590E90">
          <w:rPr>
            <w:rStyle w:val="Hyperlink"/>
            <w:noProof/>
          </w:rPr>
          <w:t>4.1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_Toc119577308 \h </w:instrText>
        </w:r>
        <w:r>
          <w:rPr>
            <w:noProof/>
            <w:webHidden/>
          </w:rPr>
        </w:r>
        <w:r>
          <w:rPr>
            <w:noProof/>
            <w:webHidden/>
          </w:rPr>
          <w:fldChar w:fldCharType="separate"/>
        </w:r>
        <w:r>
          <w:rPr>
            <w:noProof/>
            <w:webHidden/>
          </w:rPr>
          <w:t>23</w:t>
        </w:r>
        <w:r>
          <w:rPr>
            <w:noProof/>
            <w:webHidden/>
          </w:rPr>
          <w:fldChar w:fldCharType="end"/>
        </w:r>
      </w:hyperlink>
    </w:p>
    <w:p w14:paraId="18B4B57E" w14:textId="15EF6F22" w:rsidR="00554EE7" w:rsidRDefault="00554EE7">
      <w:pPr>
        <w:pStyle w:val="TOC2"/>
        <w:rPr>
          <w:rFonts w:asciiTheme="minorHAnsi" w:eastAsiaTheme="minorEastAsia" w:hAnsiTheme="minorHAnsi" w:cstheme="minorBidi"/>
          <w:noProof/>
          <w:sz w:val="22"/>
          <w:szCs w:val="22"/>
          <w:lang w:val="en-GB" w:eastAsia="ja-JP"/>
        </w:rPr>
      </w:pPr>
      <w:hyperlink w:anchor="_Toc119577309" w:history="1">
        <w:r w:rsidRPr="00590E90">
          <w:rPr>
            <w:rStyle w:val="Hyperlink"/>
            <w:noProof/>
          </w:rPr>
          <w:t>4.2</w:t>
        </w:r>
        <w:r>
          <w:rPr>
            <w:rFonts w:asciiTheme="minorHAnsi" w:eastAsiaTheme="minorEastAsia" w:hAnsiTheme="minorHAnsi" w:cstheme="minorBidi"/>
            <w:noProof/>
            <w:sz w:val="22"/>
            <w:szCs w:val="22"/>
            <w:lang w:val="en-GB" w:eastAsia="ja-JP"/>
          </w:rPr>
          <w:tab/>
        </w:r>
        <w:r w:rsidRPr="00590E90">
          <w:rPr>
            <w:rStyle w:val="Hyperlink"/>
            <w:noProof/>
          </w:rPr>
          <w:t>Task Group Chair</w:t>
        </w:r>
        <w:r>
          <w:rPr>
            <w:noProof/>
            <w:webHidden/>
          </w:rPr>
          <w:tab/>
        </w:r>
        <w:r>
          <w:rPr>
            <w:noProof/>
            <w:webHidden/>
          </w:rPr>
          <w:fldChar w:fldCharType="begin"/>
        </w:r>
        <w:r>
          <w:rPr>
            <w:noProof/>
            <w:webHidden/>
          </w:rPr>
          <w:instrText xml:space="preserve"> PAGEREF _Toc119577309 \h </w:instrText>
        </w:r>
        <w:r>
          <w:rPr>
            <w:noProof/>
            <w:webHidden/>
          </w:rPr>
        </w:r>
        <w:r>
          <w:rPr>
            <w:noProof/>
            <w:webHidden/>
          </w:rPr>
          <w:fldChar w:fldCharType="separate"/>
        </w:r>
        <w:r>
          <w:rPr>
            <w:noProof/>
            <w:webHidden/>
          </w:rPr>
          <w:t>23</w:t>
        </w:r>
        <w:r>
          <w:rPr>
            <w:noProof/>
            <w:webHidden/>
          </w:rPr>
          <w:fldChar w:fldCharType="end"/>
        </w:r>
      </w:hyperlink>
    </w:p>
    <w:p w14:paraId="67A357E5" w14:textId="0DB1E004" w:rsidR="00554EE7" w:rsidRDefault="00554EE7">
      <w:pPr>
        <w:pStyle w:val="TOC2"/>
        <w:rPr>
          <w:rFonts w:asciiTheme="minorHAnsi" w:eastAsiaTheme="minorEastAsia" w:hAnsiTheme="minorHAnsi" w:cstheme="minorBidi"/>
          <w:noProof/>
          <w:sz w:val="22"/>
          <w:szCs w:val="22"/>
          <w:lang w:val="en-GB" w:eastAsia="ja-JP"/>
        </w:rPr>
      </w:pPr>
      <w:hyperlink w:anchor="_Toc119577310" w:history="1">
        <w:r w:rsidRPr="00590E90">
          <w:rPr>
            <w:rStyle w:val="Hyperlink"/>
            <w:noProof/>
          </w:rPr>
          <w:t>4.3</w:t>
        </w:r>
        <w:r>
          <w:rPr>
            <w:rFonts w:asciiTheme="minorHAnsi" w:eastAsiaTheme="minorEastAsia" w:hAnsiTheme="minorHAnsi" w:cstheme="minorBidi"/>
            <w:noProof/>
            <w:sz w:val="22"/>
            <w:szCs w:val="22"/>
            <w:lang w:val="en-GB" w:eastAsia="ja-JP"/>
          </w:rPr>
          <w:tab/>
        </w:r>
        <w:r w:rsidRPr="00590E90">
          <w:rPr>
            <w:rStyle w:val="Hyperlink"/>
            <w:noProof/>
          </w:rPr>
          <w:t>Task Group Vice Chair</w:t>
        </w:r>
        <w:r>
          <w:rPr>
            <w:noProof/>
            <w:webHidden/>
          </w:rPr>
          <w:tab/>
        </w:r>
        <w:r>
          <w:rPr>
            <w:noProof/>
            <w:webHidden/>
          </w:rPr>
          <w:fldChar w:fldCharType="begin"/>
        </w:r>
        <w:r>
          <w:rPr>
            <w:noProof/>
            <w:webHidden/>
          </w:rPr>
          <w:instrText xml:space="preserve"> PAGEREF _Toc119577310 \h </w:instrText>
        </w:r>
        <w:r>
          <w:rPr>
            <w:noProof/>
            <w:webHidden/>
          </w:rPr>
        </w:r>
        <w:r>
          <w:rPr>
            <w:noProof/>
            <w:webHidden/>
          </w:rPr>
          <w:fldChar w:fldCharType="separate"/>
        </w:r>
        <w:r>
          <w:rPr>
            <w:noProof/>
            <w:webHidden/>
          </w:rPr>
          <w:t>23</w:t>
        </w:r>
        <w:r>
          <w:rPr>
            <w:noProof/>
            <w:webHidden/>
          </w:rPr>
          <w:fldChar w:fldCharType="end"/>
        </w:r>
      </w:hyperlink>
    </w:p>
    <w:p w14:paraId="006FE415" w14:textId="0F359A34" w:rsidR="00554EE7" w:rsidRDefault="00554EE7">
      <w:pPr>
        <w:pStyle w:val="TOC2"/>
        <w:rPr>
          <w:rFonts w:asciiTheme="minorHAnsi" w:eastAsiaTheme="minorEastAsia" w:hAnsiTheme="minorHAnsi" w:cstheme="minorBidi"/>
          <w:noProof/>
          <w:sz w:val="22"/>
          <w:szCs w:val="22"/>
          <w:lang w:val="en-GB" w:eastAsia="ja-JP"/>
        </w:rPr>
      </w:pPr>
      <w:hyperlink w:anchor="_Toc119577311" w:history="1">
        <w:r w:rsidRPr="00590E90">
          <w:rPr>
            <w:rStyle w:val="Hyperlink"/>
            <w:noProof/>
          </w:rPr>
          <w:t>4.4</w:t>
        </w:r>
        <w:r>
          <w:rPr>
            <w:rFonts w:asciiTheme="minorHAnsi" w:eastAsiaTheme="minorEastAsia" w:hAnsiTheme="minorHAnsi" w:cstheme="minorBidi"/>
            <w:noProof/>
            <w:sz w:val="22"/>
            <w:szCs w:val="22"/>
            <w:lang w:val="en-GB" w:eastAsia="ja-JP"/>
          </w:rPr>
          <w:tab/>
        </w:r>
        <w:r w:rsidRPr="00590E90">
          <w:rPr>
            <w:rStyle w:val="Hyperlink"/>
            <w:noProof/>
          </w:rPr>
          <w:t>Task Group Secretary</w:t>
        </w:r>
        <w:r>
          <w:rPr>
            <w:noProof/>
            <w:webHidden/>
          </w:rPr>
          <w:tab/>
        </w:r>
        <w:r>
          <w:rPr>
            <w:noProof/>
            <w:webHidden/>
          </w:rPr>
          <w:fldChar w:fldCharType="begin"/>
        </w:r>
        <w:r>
          <w:rPr>
            <w:noProof/>
            <w:webHidden/>
          </w:rPr>
          <w:instrText xml:space="preserve"> PAGEREF _Toc119577311 \h </w:instrText>
        </w:r>
        <w:r>
          <w:rPr>
            <w:noProof/>
            <w:webHidden/>
          </w:rPr>
        </w:r>
        <w:r>
          <w:rPr>
            <w:noProof/>
            <w:webHidden/>
          </w:rPr>
          <w:fldChar w:fldCharType="separate"/>
        </w:r>
        <w:r>
          <w:rPr>
            <w:noProof/>
            <w:webHidden/>
          </w:rPr>
          <w:t>23</w:t>
        </w:r>
        <w:r>
          <w:rPr>
            <w:noProof/>
            <w:webHidden/>
          </w:rPr>
          <w:fldChar w:fldCharType="end"/>
        </w:r>
      </w:hyperlink>
    </w:p>
    <w:p w14:paraId="5F8D9EB8" w14:textId="298A98DC" w:rsidR="00554EE7" w:rsidRDefault="00554EE7">
      <w:pPr>
        <w:pStyle w:val="TOC2"/>
        <w:rPr>
          <w:rFonts w:asciiTheme="minorHAnsi" w:eastAsiaTheme="minorEastAsia" w:hAnsiTheme="minorHAnsi" w:cstheme="minorBidi"/>
          <w:noProof/>
          <w:sz w:val="22"/>
          <w:szCs w:val="22"/>
          <w:lang w:val="en-GB" w:eastAsia="ja-JP"/>
        </w:rPr>
      </w:pPr>
      <w:hyperlink w:anchor="_Toc119577312" w:history="1">
        <w:r w:rsidRPr="00590E90">
          <w:rPr>
            <w:rStyle w:val="Hyperlink"/>
            <w:noProof/>
          </w:rPr>
          <w:t>4.5</w:t>
        </w:r>
        <w:r>
          <w:rPr>
            <w:rFonts w:asciiTheme="minorHAnsi" w:eastAsiaTheme="minorEastAsia" w:hAnsiTheme="minorHAnsi" w:cstheme="minorBidi"/>
            <w:noProof/>
            <w:sz w:val="22"/>
            <w:szCs w:val="22"/>
            <w:lang w:val="en-GB" w:eastAsia="ja-JP"/>
          </w:rPr>
          <w:tab/>
        </w:r>
        <w:r w:rsidRPr="00590E90">
          <w:rPr>
            <w:rStyle w:val="Hyperlink"/>
            <w:noProof/>
          </w:rPr>
          <w:t>Task Group Technical Editor</w:t>
        </w:r>
        <w:r>
          <w:rPr>
            <w:noProof/>
            <w:webHidden/>
          </w:rPr>
          <w:tab/>
        </w:r>
        <w:r>
          <w:rPr>
            <w:noProof/>
            <w:webHidden/>
          </w:rPr>
          <w:fldChar w:fldCharType="begin"/>
        </w:r>
        <w:r>
          <w:rPr>
            <w:noProof/>
            <w:webHidden/>
          </w:rPr>
          <w:instrText xml:space="preserve"> PAGEREF _Toc119577312 \h </w:instrText>
        </w:r>
        <w:r>
          <w:rPr>
            <w:noProof/>
            <w:webHidden/>
          </w:rPr>
        </w:r>
        <w:r>
          <w:rPr>
            <w:noProof/>
            <w:webHidden/>
          </w:rPr>
          <w:fldChar w:fldCharType="separate"/>
        </w:r>
        <w:r>
          <w:rPr>
            <w:noProof/>
            <w:webHidden/>
          </w:rPr>
          <w:t>23</w:t>
        </w:r>
        <w:r>
          <w:rPr>
            <w:noProof/>
            <w:webHidden/>
          </w:rPr>
          <w:fldChar w:fldCharType="end"/>
        </w:r>
      </w:hyperlink>
    </w:p>
    <w:p w14:paraId="570ECF50" w14:textId="627E9DC7" w:rsidR="00554EE7" w:rsidRDefault="00554EE7">
      <w:pPr>
        <w:pStyle w:val="TOC2"/>
        <w:rPr>
          <w:rFonts w:asciiTheme="minorHAnsi" w:eastAsiaTheme="minorEastAsia" w:hAnsiTheme="minorHAnsi" w:cstheme="minorBidi"/>
          <w:noProof/>
          <w:sz w:val="22"/>
          <w:szCs w:val="22"/>
          <w:lang w:val="en-GB" w:eastAsia="ja-JP"/>
        </w:rPr>
      </w:pPr>
      <w:hyperlink w:anchor="_Toc119577313" w:history="1">
        <w:r w:rsidRPr="00590E90">
          <w:rPr>
            <w:rStyle w:val="Hyperlink"/>
            <w:noProof/>
          </w:rPr>
          <w:t>4.6</w:t>
        </w:r>
        <w:r>
          <w:rPr>
            <w:rFonts w:asciiTheme="minorHAnsi" w:eastAsiaTheme="minorEastAsia" w:hAnsiTheme="minorHAnsi" w:cstheme="minorBidi"/>
            <w:noProof/>
            <w:sz w:val="22"/>
            <w:szCs w:val="22"/>
            <w:lang w:val="en-GB" w:eastAsia="ja-JP"/>
          </w:rPr>
          <w:tab/>
        </w:r>
        <w:r w:rsidRPr="00590E90">
          <w:rPr>
            <w:rStyle w:val="Hyperlink"/>
            <w:noProof/>
          </w:rPr>
          <w:t>Task Group Membership</w:t>
        </w:r>
        <w:r>
          <w:rPr>
            <w:noProof/>
            <w:webHidden/>
          </w:rPr>
          <w:tab/>
        </w:r>
        <w:r>
          <w:rPr>
            <w:noProof/>
            <w:webHidden/>
          </w:rPr>
          <w:fldChar w:fldCharType="begin"/>
        </w:r>
        <w:r>
          <w:rPr>
            <w:noProof/>
            <w:webHidden/>
          </w:rPr>
          <w:instrText xml:space="preserve"> PAGEREF _Toc119577313 \h </w:instrText>
        </w:r>
        <w:r>
          <w:rPr>
            <w:noProof/>
            <w:webHidden/>
          </w:rPr>
        </w:r>
        <w:r>
          <w:rPr>
            <w:noProof/>
            <w:webHidden/>
          </w:rPr>
          <w:fldChar w:fldCharType="separate"/>
        </w:r>
        <w:r>
          <w:rPr>
            <w:noProof/>
            <w:webHidden/>
          </w:rPr>
          <w:t>24</w:t>
        </w:r>
        <w:r>
          <w:rPr>
            <w:noProof/>
            <w:webHidden/>
          </w:rPr>
          <w:fldChar w:fldCharType="end"/>
        </w:r>
      </w:hyperlink>
    </w:p>
    <w:p w14:paraId="6E340687" w14:textId="72FE1096" w:rsidR="00554EE7" w:rsidRDefault="00554EE7">
      <w:pPr>
        <w:pStyle w:val="TOC3"/>
        <w:rPr>
          <w:rFonts w:asciiTheme="minorHAnsi" w:eastAsiaTheme="minorEastAsia" w:hAnsiTheme="minorHAnsi" w:cstheme="minorBidi"/>
          <w:noProof/>
          <w:sz w:val="22"/>
          <w:szCs w:val="22"/>
          <w:lang w:val="en-GB" w:eastAsia="ja-JP"/>
        </w:rPr>
      </w:pPr>
      <w:hyperlink w:anchor="_Toc119577314" w:history="1">
        <w:r w:rsidRPr="00590E90">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sz w:val="22"/>
            <w:szCs w:val="22"/>
            <w:lang w:val="en-GB" w:eastAsia="ja-JP"/>
          </w:rPr>
          <w:tab/>
        </w:r>
        <w:r w:rsidRPr="00590E90">
          <w:rPr>
            <w:rStyle w:val="Hyperlink"/>
            <w:rFonts w:cs="Arial"/>
            <w:noProof/>
          </w:rPr>
          <w:t>Rights</w:t>
        </w:r>
        <w:r>
          <w:rPr>
            <w:noProof/>
            <w:webHidden/>
          </w:rPr>
          <w:tab/>
        </w:r>
        <w:r>
          <w:rPr>
            <w:noProof/>
            <w:webHidden/>
          </w:rPr>
          <w:fldChar w:fldCharType="begin"/>
        </w:r>
        <w:r>
          <w:rPr>
            <w:noProof/>
            <w:webHidden/>
          </w:rPr>
          <w:instrText xml:space="preserve"> PAGEREF _Toc119577314 \h </w:instrText>
        </w:r>
        <w:r>
          <w:rPr>
            <w:noProof/>
            <w:webHidden/>
          </w:rPr>
        </w:r>
        <w:r>
          <w:rPr>
            <w:noProof/>
            <w:webHidden/>
          </w:rPr>
          <w:fldChar w:fldCharType="separate"/>
        </w:r>
        <w:r>
          <w:rPr>
            <w:noProof/>
            <w:webHidden/>
          </w:rPr>
          <w:t>24</w:t>
        </w:r>
        <w:r>
          <w:rPr>
            <w:noProof/>
            <w:webHidden/>
          </w:rPr>
          <w:fldChar w:fldCharType="end"/>
        </w:r>
      </w:hyperlink>
    </w:p>
    <w:p w14:paraId="5CEB5A68" w14:textId="2F7B9186" w:rsidR="00554EE7" w:rsidRDefault="00554EE7">
      <w:pPr>
        <w:pStyle w:val="TOC3"/>
        <w:rPr>
          <w:rFonts w:asciiTheme="minorHAnsi" w:eastAsiaTheme="minorEastAsia" w:hAnsiTheme="minorHAnsi" w:cstheme="minorBidi"/>
          <w:noProof/>
          <w:sz w:val="22"/>
          <w:szCs w:val="22"/>
          <w:lang w:val="en-GB" w:eastAsia="ja-JP"/>
        </w:rPr>
      </w:pPr>
      <w:hyperlink w:anchor="_Toc119577315" w:history="1">
        <w:r w:rsidRPr="00590E90">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sz w:val="22"/>
            <w:szCs w:val="22"/>
            <w:lang w:val="en-GB" w:eastAsia="ja-JP"/>
          </w:rPr>
          <w:tab/>
        </w:r>
        <w:r w:rsidRPr="00590E90">
          <w:rPr>
            <w:rStyle w:val="Hyperlink"/>
            <w:rFonts w:cs="Arial"/>
            <w:noProof/>
          </w:rPr>
          <w:t>Meetings and Participation</w:t>
        </w:r>
        <w:r>
          <w:rPr>
            <w:noProof/>
            <w:webHidden/>
          </w:rPr>
          <w:tab/>
        </w:r>
        <w:r>
          <w:rPr>
            <w:noProof/>
            <w:webHidden/>
          </w:rPr>
          <w:fldChar w:fldCharType="begin"/>
        </w:r>
        <w:r>
          <w:rPr>
            <w:noProof/>
            <w:webHidden/>
          </w:rPr>
          <w:instrText xml:space="preserve"> PAGEREF _Toc119577315 \h </w:instrText>
        </w:r>
        <w:r>
          <w:rPr>
            <w:noProof/>
            <w:webHidden/>
          </w:rPr>
        </w:r>
        <w:r>
          <w:rPr>
            <w:noProof/>
            <w:webHidden/>
          </w:rPr>
          <w:fldChar w:fldCharType="separate"/>
        </w:r>
        <w:r>
          <w:rPr>
            <w:noProof/>
            <w:webHidden/>
          </w:rPr>
          <w:t>24</w:t>
        </w:r>
        <w:r>
          <w:rPr>
            <w:noProof/>
            <w:webHidden/>
          </w:rPr>
          <w:fldChar w:fldCharType="end"/>
        </w:r>
      </w:hyperlink>
    </w:p>
    <w:p w14:paraId="4BF8413D" w14:textId="3B8B35B7" w:rsidR="00554EE7" w:rsidRDefault="00554EE7">
      <w:pPr>
        <w:pStyle w:val="TOC3"/>
        <w:rPr>
          <w:rFonts w:asciiTheme="minorHAnsi" w:eastAsiaTheme="minorEastAsia" w:hAnsiTheme="minorHAnsi" w:cstheme="minorBidi"/>
          <w:noProof/>
          <w:sz w:val="22"/>
          <w:szCs w:val="22"/>
          <w:lang w:val="en-GB" w:eastAsia="ja-JP"/>
        </w:rPr>
      </w:pPr>
      <w:hyperlink w:anchor="_Toc119577316" w:history="1">
        <w:r w:rsidRPr="00590E90">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sz w:val="22"/>
            <w:szCs w:val="22"/>
            <w:lang w:val="en-GB" w:eastAsia="ja-JP"/>
          </w:rPr>
          <w:tab/>
        </w:r>
        <w:r w:rsidRPr="00590E90">
          <w:rPr>
            <w:rStyle w:val="Hyperlink"/>
            <w:rFonts w:cs="Arial"/>
            <w:noProof/>
          </w:rPr>
          <w:t>TG Teleconferences</w:t>
        </w:r>
        <w:r>
          <w:rPr>
            <w:noProof/>
            <w:webHidden/>
          </w:rPr>
          <w:tab/>
        </w:r>
        <w:r>
          <w:rPr>
            <w:noProof/>
            <w:webHidden/>
          </w:rPr>
          <w:fldChar w:fldCharType="begin"/>
        </w:r>
        <w:r>
          <w:rPr>
            <w:noProof/>
            <w:webHidden/>
          </w:rPr>
          <w:instrText xml:space="preserve"> PAGEREF _Toc119577316 \h </w:instrText>
        </w:r>
        <w:r>
          <w:rPr>
            <w:noProof/>
            <w:webHidden/>
          </w:rPr>
        </w:r>
        <w:r>
          <w:rPr>
            <w:noProof/>
            <w:webHidden/>
          </w:rPr>
          <w:fldChar w:fldCharType="separate"/>
        </w:r>
        <w:r>
          <w:rPr>
            <w:noProof/>
            <w:webHidden/>
          </w:rPr>
          <w:t>24</w:t>
        </w:r>
        <w:r>
          <w:rPr>
            <w:noProof/>
            <w:webHidden/>
          </w:rPr>
          <w:fldChar w:fldCharType="end"/>
        </w:r>
      </w:hyperlink>
    </w:p>
    <w:p w14:paraId="0DEBABDD" w14:textId="54ABCAA1" w:rsidR="00554EE7" w:rsidRDefault="00554EE7">
      <w:pPr>
        <w:pStyle w:val="TOC2"/>
        <w:rPr>
          <w:rFonts w:asciiTheme="minorHAnsi" w:eastAsiaTheme="minorEastAsia" w:hAnsiTheme="minorHAnsi" w:cstheme="minorBidi"/>
          <w:noProof/>
          <w:sz w:val="22"/>
          <w:szCs w:val="22"/>
          <w:lang w:val="en-GB" w:eastAsia="ja-JP"/>
        </w:rPr>
      </w:pPr>
      <w:hyperlink w:anchor="_Toc119577317" w:history="1">
        <w:r w:rsidRPr="00590E90">
          <w:rPr>
            <w:rStyle w:val="Hyperlink"/>
            <w:noProof/>
          </w:rPr>
          <w:t>4.7</w:t>
        </w:r>
        <w:r>
          <w:rPr>
            <w:rFonts w:asciiTheme="minorHAnsi" w:eastAsiaTheme="minorEastAsia" w:hAnsiTheme="minorHAnsi" w:cstheme="minorBidi"/>
            <w:noProof/>
            <w:sz w:val="22"/>
            <w:szCs w:val="22"/>
            <w:lang w:val="en-GB" w:eastAsia="ja-JP"/>
          </w:rPr>
          <w:tab/>
        </w:r>
        <w:r w:rsidRPr="00590E90">
          <w:rPr>
            <w:rStyle w:val="Hyperlink"/>
            <w:noProof/>
          </w:rPr>
          <w:t>Operation of the Task Group</w:t>
        </w:r>
        <w:r>
          <w:rPr>
            <w:noProof/>
            <w:webHidden/>
          </w:rPr>
          <w:tab/>
        </w:r>
        <w:r>
          <w:rPr>
            <w:noProof/>
            <w:webHidden/>
          </w:rPr>
          <w:fldChar w:fldCharType="begin"/>
        </w:r>
        <w:r>
          <w:rPr>
            <w:noProof/>
            <w:webHidden/>
          </w:rPr>
          <w:instrText xml:space="preserve"> PAGEREF _Toc119577317 \h </w:instrText>
        </w:r>
        <w:r>
          <w:rPr>
            <w:noProof/>
            <w:webHidden/>
          </w:rPr>
        </w:r>
        <w:r>
          <w:rPr>
            <w:noProof/>
            <w:webHidden/>
          </w:rPr>
          <w:fldChar w:fldCharType="separate"/>
        </w:r>
        <w:r>
          <w:rPr>
            <w:noProof/>
            <w:webHidden/>
          </w:rPr>
          <w:t>25</w:t>
        </w:r>
        <w:r>
          <w:rPr>
            <w:noProof/>
            <w:webHidden/>
          </w:rPr>
          <w:fldChar w:fldCharType="end"/>
        </w:r>
      </w:hyperlink>
    </w:p>
    <w:p w14:paraId="252CE393" w14:textId="57B2FFA9" w:rsidR="00554EE7" w:rsidRDefault="00554EE7">
      <w:pPr>
        <w:pStyle w:val="TOC3"/>
        <w:rPr>
          <w:rFonts w:asciiTheme="minorHAnsi" w:eastAsiaTheme="minorEastAsia" w:hAnsiTheme="minorHAnsi" w:cstheme="minorBidi"/>
          <w:noProof/>
          <w:sz w:val="22"/>
          <w:szCs w:val="22"/>
          <w:lang w:val="en-GB" w:eastAsia="ja-JP"/>
        </w:rPr>
      </w:pPr>
      <w:hyperlink w:anchor="_Toc119577318" w:history="1">
        <w:r w:rsidRPr="00590E90">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sz w:val="22"/>
            <w:szCs w:val="22"/>
            <w:lang w:val="en-GB" w:eastAsia="ja-JP"/>
          </w:rPr>
          <w:tab/>
        </w:r>
        <w:r w:rsidRPr="00590E90">
          <w:rPr>
            <w:rStyle w:val="Hyperlink"/>
            <w:noProof/>
          </w:rPr>
          <w:t>Task Group Chair's Functions</w:t>
        </w:r>
        <w:r>
          <w:rPr>
            <w:noProof/>
            <w:webHidden/>
          </w:rPr>
          <w:tab/>
        </w:r>
        <w:r>
          <w:rPr>
            <w:noProof/>
            <w:webHidden/>
          </w:rPr>
          <w:fldChar w:fldCharType="begin"/>
        </w:r>
        <w:r>
          <w:rPr>
            <w:noProof/>
            <w:webHidden/>
          </w:rPr>
          <w:instrText xml:space="preserve"> PAGEREF _Toc119577318 \h </w:instrText>
        </w:r>
        <w:r>
          <w:rPr>
            <w:noProof/>
            <w:webHidden/>
          </w:rPr>
        </w:r>
        <w:r>
          <w:rPr>
            <w:noProof/>
            <w:webHidden/>
          </w:rPr>
          <w:fldChar w:fldCharType="separate"/>
        </w:r>
        <w:r>
          <w:rPr>
            <w:noProof/>
            <w:webHidden/>
          </w:rPr>
          <w:t>25</w:t>
        </w:r>
        <w:r>
          <w:rPr>
            <w:noProof/>
            <w:webHidden/>
          </w:rPr>
          <w:fldChar w:fldCharType="end"/>
        </w:r>
      </w:hyperlink>
    </w:p>
    <w:p w14:paraId="46235146" w14:textId="2DAFFADD" w:rsidR="00554EE7" w:rsidRDefault="00554EE7">
      <w:pPr>
        <w:pStyle w:val="TOC3"/>
        <w:rPr>
          <w:rFonts w:asciiTheme="minorHAnsi" w:eastAsiaTheme="minorEastAsia" w:hAnsiTheme="minorHAnsi" w:cstheme="minorBidi"/>
          <w:noProof/>
          <w:sz w:val="22"/>
          <w:szCs w:val="22"/>
          <w:lang w:val="en-GB" w:eastAsia="ja-JP"/>
        </w:rPr>
      </w:pPr>
      <w:hyperlink w:anchor="_Toc119577319" w:history="1">
        <w:r w:rsidRPr="00590E90">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sz w:val="22"/>
            <w:szCs w:val="22"/>
            <w:lang w:val="en-GB" w:eastAsia="ja-JP"/>
          </w:rPr>
          <w:tab/>
        </w:r>
        <w:r w:rsidRPr="00590E90">
          <w:rPr>
            <w:rStyle w:val="Hyperlink"/>
            <w:rFonts w:cs="Arial"/>
            <w:noProof/>
          </w:rPr>
          <w:t>Task Group Chair's Responsibilities</w:t>
        </w:r>
        <w:r>
          <w:rPr>
            <w:noProof/>
            <w:webHidden/>
          </w:rPr>
          <w:tab/>
        </w:r>
        <w:r>
          <w:rPr>
            <w:noProof/>
            <w:webHidden/>
          </w:rPr>
          <w:fldChar w:fldCharType="begin"/>
        </w:r>
        <w:r>
          <w:rPr>
            <w:noProof/>
            <w:webHidden/>
          </w:rPr>
          <w:instrText xml:space="preserve"> PAGEREF _Toc119577319 \h </w:instrText>
        </w:r>
        <w:r>
          <w:rPr>
            <w:noProof/>
            <w:webHidden/>
          </w:rPr>
        </w:r>
        <w:r>
          <w:rPr>
            <w:noProof/>
            <w:webHidden/>
          </w:rPr>
          <w:fldChar w:fldCharType="separate"/>
        </w:r>
        <w:r>
          <w:rPr>
            <w:noProof/>
            <w:webHidden/>
          </w:rPr>
          <w:t>25</w:t>
        </w:r>
        <w:r>
          <w:rPr>
            <w:noProof/>
            <w:webHidden/>
          </w:rPr>
          <w:fldChar w:fldCharType="end"/>
        </w:r>
      </w:hyperlink>
    </w:p>
    <w:p w14:paraId="53F1C039" w14:textId="6E4E2952" w:rsidR="00554EE7" w:rsidRDefault="00554EE7">
      <w:pPr>
        <w:pStyle w:val="TOC3"/>
        <w:rPr>
          <w:rFonts w:asciiTheme="minorHAnsi" w:eastAsiaTheme="minorEastAsia" w:hAnsiTheme="minorHAnsi" w:cstheme="minorBidi"/>
          <w:noProof/>
          <w:sz w:val="22"/>
          <w:szCs w:val="22"/>
          <w:lang w:val="en-GB" w:eastAsia="ja-JP"/>
        </w:rPr>
      </w:pPr>
      <w:hyperlink w:anchor="_Toc119577320" w:history="1">
        <w:r w:rsidRPr="00590E90">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sz w:val="22"/>
            <w:szCs w:val="22"/>
            <w:lang w:val="en-GB" w:eastAsia="ja-JP"/>
          </w:rPr>
          <w:tab/>
        </w:r>
        <w:r w:rsidRPr="00590E90">
          <w:rPr>
            <w:rStyle w:val="Hyperlink"/>
            <w:rFonts w:cs="Arial"/>
            <w:noProof/>
          </w:rPr>
          <w:t>Task Group Chair's Authority</w:t>
        </w:r>
        <w:r>
          <w:rPr>
            <w:noProof/>
            <w:webHidden/>
          </w:rPr>
          <w:tab/>
        </w:r>
        <w:r>
          <w:rPr>
            <w:noProof/>
            <w:webHidden/>
          </w:rPr>
          <w:fldChar w:fldCharType="begin"/>
        </w:r>
        <w:r>
          <w:rPr>
            <w:noProof/>
            <w:webHidden/>
          </w:rPr>
          <w:instrText xml:space="preserve"> PAGEREF _Toc119577320 \h </w:instrText>
        </w:r>
        <w:r>
          <w:rPr>
            <w:noProof/>
            <w:webHidden/>
          </w:rPr>
        </w:r>
        <w:r>
          <w:rPr>
            <w:noProof/>
            <w:webHidden/>
          </w:rPr>
          <w:fldChar w:fldCharType="separate"/>
        </w:r>
        <w:r>
          <w:rPr>
            <w:noProof/>
            <w:webHidden/>
          </w:rPr>
          <w:t>26</w:t>
        </w:r>
        <w:r>
          <w:rPr>
            <w:noProof/>
            <w:webHidden/>
          </w:rPr>
          <w:fldChar w:fldCharType="end"/>
        </w:r>
      </w:hyperlink>
    </w:p>
    <w:p w14:paraId="7C6823B8" w14:textId="6F70F1C4" w:rsidR="00554EE7" w:rsidRDefault="00554EE7">
      <w:pPr>
        <w:pStyle w:val="TOC3"/>
        <w:rPr>
          <w:rFonts w:asciiTheme="minorHAnsi" w:eastAsiaTheme="minorEastAsia" w:hAnsiTheme="minorHAnsi" w:cstheme="minorBidi"/>
          <w:noProof/>
          <w:sz w:val="22"/>
          <w:szCs w:val="22"/>
          <w:lang w:val="en-GB" w:eastAsia="ja-JP"/>
        </w:rPr>
      </w:pPr>
      <w:hyperlink w:anchor="_Toc119577321" w:history="1">
        <w:r w:rsidRPr="00590E90">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sz w:val="22"/>
            <w:szCs w:val="22"/>
            <w:lang w:val="en-GB" w:eastAsia="ja-JP"/>
          </w:rPr>
          <w:tab/>
        </w:r>
        <w:r w:rsidRPr="00590E90">
          <w:rPr>
            <w:rStyle w:val="Hyperlink"/>
            <w:noProof/>
          </w:rPr>
          <w:t>Task Group Vice Chair Functions</w:t>
        </w:r>
        <w:r>
          <w:rPr>
            <w:noProof/>
            <w:webHidden/>
          </w:rPr>
          <w:tab/>
        </w:r>
        <w:r>
          <w:rPr>
            <w:noProof/>
            <w:webHidden/>
          </w:rPr>
          <w:fldChar w:fldCharType="begin"/>
        </w:r>
        <w:r>
          <w:rPr>
            <w:noProof/>
            <w:webHidden/>
          </w:rPr>
          <w:instrText xml:space="preserve"> PAGEREF _Toc119577321 \h </w:instrText>
        </w:r>
        <w:r>
          <w:rPr>
            <w:noProof/>
            <w:webHidden/>
          </w:rPr>
        </w:r>
        <w:r>
          <w:rPr>
            <w:noProof/>
            <w:webHidden/>
          </w:rPr>
          <w:fldChar w:fldCharType="separate"/>
        </w:r>
        <w:r>
          <w:rPr>
            <w:noProof/>
            <w:webHidden/>
          </w:rPr>
          <w:t>27</w:t>
        </w:r>
        <w:r>
          <w:rPr>
            <w:noProof/>
            <w:webHidden/>
          </w:rPr>
          <w:fldChar w:fldCharType="end"/>
        </w:r>
      </w:hyperlink>
    </w:p>
    <w:p w14:paraId="422F41F4" w14:textId="221F7556" w:rsidR="00554EE7" w:rsidRDefault="00554EE7">
      <w:pPr>
        <w:pStyle w:val="TOC3"/>
        <w:rPr>
          <w:rFonts w:asciiTheme="minorHAnsi" w:eastAsiaTheme="minorEastAsia" w:hAnsiTheme="minorHAnsi" w:cstheme="minorBidi"/>
          <w:noProof/>
          <w:sz w:val="22"/>
          <w:szCs w:val="22"/>
          <w:lang w:val="en-GB" w:eastAsia="ja-JP"/>
        </w:rPr>
      </w:pPr>
      <w:hyperlink w:anchor="_Toc119577322" w:history="1">
        <w:r w:rsidRPr="00590E90">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sz w:val="22"/>
            <w:szCs w:val="22"/>
            <w:lang w:val="en-GB" w:eastAsia="ja-JP"/>
          </w:rPr>
          <w:tab/>
        </w:r>
        <w:r w:rsidRPr="00590E90">
          <w:rPr>
            <w:rStyle w:val="Hyperlink"/>
            <w:rFonts w:cs="Arial"/>
            <w:noProof/>
          </w:rPr>
          <w:t>Voting</w:t>
        </w:r>
        <w:r>
          <w:rPr>
            <w:noProof/>
            <w:webHidden/>
          </w:rPr>
          <w:tab/>
        </w:r>
        <w:r>
          <w:rPr>
            <w:noProof/>
            <w:webHidden/>
          </w:rPr>
          <w:fldChar w:fldCharType="begin"/>
        </w:r>
        <w:r>
          <w:rPr>
            <w:noProof/>
            <w:webHidden/>
          </w:rPr>
          <w:instrText xml:space="preserve"> PAGEREF _Toc119577322 \h </w:instrText>
        </w:r>
        <w:r>
          <w:rPr>
            <w:noProof/>
            <w:webHidden/>
          </w:rPr>
        </w:r>
        <w:r>
          <w:rPr>
            <w:noProof/>
            <w:webHidden/>
          </w:rPr>
          <w:fldChar w:fldCharType="separate"/>
        </w:r>
        <w:r>
          <w:rPr>
            <w:noProof/>
            <w:webHidden/>
          </w:rPr>
          <w:t>27</w:t>
        </w:r>
        <w:r>
          <w:rPr>
            <w:noProof/>
            <w:webHidden/>
          </w:rPr>
          <w:fldChar w:fldCharType="end"/>
        </w:r>
      </w:hyperlink>
    </w:p>
    <w:p w14:paraId="2A020E13" w14:textId="5869B9CA" w:rsidR="00554EE7" w:rsidRDefault="00554EE7">
      <w:pPr>
        <w:pStyle w:val="TOC2"/>
        <w:rPr>
          <w:rFonts w:asciiTheme="minorHAnsi" w:eastAsiaTheme="minorEastAsia" w:hAnsiTheme="minorHAnsi" w:cstheme="minorBidi"/>
          <w:noProof/>
          <w:sz w:val="22"/>
          <w:szCs w:val="22"/>
          <w:lang w:val="en-GB" w:eastAsia="ja-JP"/>
        </w:rPr>
      </w:pPr>
      <w:hyperlink w:anchor="_Toc119577323" w:history="1">
        <w:r w:rsidRPr="00590E90">
          <w:rPr>
            <w:rStyle w:val="Hyperlink"/>
            <w:noProof/>
          </w:rPr>
          <w:t>4.8</w:t>
        </w:r>
        <w:r>
          <w:rPr>
            <w:rFonts w:asciiTheme="minorHAnsi" w:eastAsiaTheme="minorEastAsia" w:hAnsiTheme="minorHAnsi" w:cstheme="minorBidi"/>
            <w:noProof/>
            <w:sz w:val="22"/>
            <w:szCs w:val="22"/>
            <w:lang w:val="en-GB" w:eastAsia="ja-JP"/>
          </w:rPr>
          <w:tab/>
        </w:r>
        <w:r w:rsidRPr="00590E90">
          <w:rPr>
            <w:rStyle w:val="Hyperlink"/>
            <w:noProof/>
          </w:rPr>
          <w:t>Deactivation of a Task Group</w:t>
        </w:r>
        <w:r>
          <w:rPr>
            <w:noProof/>
            <w:webHidden/>
          </w:rPr>
          <w:tab/>
        </w:r>
        <w:r>
          <w:rPr>
            <w:noProof/>
            <w:webHidden/>
          </w:rPr>
          <w:fldChar w:fldCharType="begin"/>
        </w:r>
        <w:r>
          <w:rPr>
            <w:noProof/>
            <w:webHidden/>
          </w:rPr>
          <w:instrText xml:space="preserve"> PAGEREF _Toc119577323 \h </w:instrText>
        </w:r>
        <w:r>
          <w:rPr>
            <w:noProof/>
            <w:webHidden/>
          </w:rPr>
        </w:r>
        <w:r>
          <w:rPr>
            <w:noProof/>
            <w:webHidden/>
          </w:rPr>
          <w:fldChar w:fldCharType="separate"/>
        </w:r>
        <w:r>
          <w:rPr>
            <w:noProof/>
            <w:webHidden/>
          </w:rPr>
          <w:t>27</w:t>
        </w:r>
        <w:r>
          <w:rPr>
            <w:noProof/>
            <w:webHidden/>
          </w:rPr>
          <w:fldChar w:fldCharType="end"/>
        </w:r>
      </w:hyperlink>
    </w:p>
    <w:p w14:paraId="2BE2BFFA" w14:textId="7328A0DB" w:rsidR="00554EE7" w:rsidRDefault="00554EE7">
      <w:pPr>
        <w:pStyle w:val="TOC1"/>
        <w:rPr>
          <w:rFonts w:asciiTheme="minorHAnsi" w:eastAsiaTheme="minorEastAsia" w:hAnsiTheme="minorHAnsi" w:cstheme="minorBidi"/>
          <w:b w:val="0"/>
          <w:sz w:val="22"/>
          <w:szCs w:val="22"/>
          <w:lang w:val="en-GB" w:eastAsia="ja-JP"/>
        </w:rPr>
      </w:pPr>
      <w:hyperlink w:anchor="_Toc119577324" w:history="1">
        <w:r w:rsidRPr="00590E90">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lang w:val="en-GB" w:eastAsia="ja-JP"/>
          </w:rPr>
          <w:tab/>
        </w:r>
        <w:r w:rsidRPr="00590E90">
          <w:rPr>
            <w:rStyle w:val="Hyperlink"/>
          </w:rPr>
          <w:t>Comment Resolution Group</w:t>
        </w:r>
        <w:r>
          <w:rPr>
            <w:webHidden/>
          </w:rPr>
          <w:tab/>
        </w:r>
        <w:r>
          <w:rPr>
            <w:webHidden/>
          </w:rPr>
          <w:fldChar w:fldCharType="begin"/>
        </w:r>
        <w:r>
          <w:rPr>
            <w:webHidden/>
          </w:rPr>
          <w:instrText xml:space="preserve"> PAGEREF _Toc119577324 \h </w:instrText>
        </w:r>
        <w:r>
          <w:rPr>
            <w:webHidden/>
          </w:rPr>
        </w:r>
        <w:r>
          <w:rPr>
            <w:webHidden/>
          </w:rPr>
          <w:fldChar w:fldCharType="separate"/>
        </w:r>
        <w:r>
          <w:rPr>
            <w:webHidden/>
          </w:rPr>
          <w:t>27</w:t>
        </w:r>
        <w:r>
          <w:rPr>
            <w:webHidden/>
          </w:rPr>
          <w:fldChar w:fldCharType="end"/>
        </w:r>
      </w:hyperlink>
    </w:p>
    <w:p w14:paraId="34EBA1D4" w14:textId="7217A746" w:rsidR="00554EE7" w:rsidRDefault="00554EE7">
      <w:pPr>
        <w:pStyle w:val="TOC2"/>
        <w:rPr>
          <w:rFonts w:asciiTheme="minorHAnsi" w:eastAsiaTheme="minorEastAsia" w:hAnsiTheme="minorHAnsi" w:cstheme="minorBidi"/>
          <w:noProof/>
          <w:sz w:val="22"/>
          <w:szCs w:val="22"/>
          <w:lang w:val="en-GB" w:eastAsia="ja-JP"/>
        </w:rPr>
      </w:pPr>
      <w:hyperlink w:anchor="_Toc119577325" w:history="1">
        <w:r w:rsidRPr="00590E90">
          <w:rPr>
            <w:rStyle w:val="Hyperlink"/>
            <w:noProof/>
          </w:rPr>
          <w:t>5.1</w:t>
        </w:r>
        <w:r>
          <w:rPr>
            <w:rFonts w:asciiTheme="minorHAnsi" w:eastAsiaTheme="minorEastAsia" w:hAnsiTheme="minorHAnsi" w:cstheme="minorBidi"/>
            <w:noProof/>
            <w:sz w:val="22"/>
            <w:szCs w:val="22"/>
            <w:lang w:val="en-GB" w:eastAsia="ja-JP"/>
          </w:rPr>
          <w:tab/>
        </w:r>
        <w:r w:rsidRPr="00590E90">
          <w:rPr>
            <w:rStyle w:val="Hyperlink"/>
            <w:noProof/>
          </w:rPr>
          <w:t>Overview</w:t>
        </w:r>
        <w:r>
          <w:rPr>
            <w:noProof/>
            <w:webHidden/>
          </w:rPr>
          <w:tab/>
        </w:r>
        <w:r>
          <w:rPr>
            <w:noProof/>
            <w:webHidden/>
          </w:rPr>
          <w:fldChar w:fldCharType="begin"/>
        </w:r>
        <w:r>
          <w:rPr>
            <w:noProof/>
            <w:webHidden/>
          </w:rPr>
          <w:instrText xml:space="preserve"> PAGEREF _Toc119577325 \h </w:instrText>
        </w:r>
        <w:r>
          <w:rPr>
            <w:noProof/>
            <w:webHidden/>
          </w:rPr>
        </w:r>
        <w:r>
          <w:rPr>
            <w:noProof/>
            <w:webHidden/>
          </w:rPr>
          <w:fldChar w:fldCharType="separate"/>
        </w:r>
        <w:r>
          <w:rPr>
            <w:noProof/>
            <w:webHidden/>
          </w:rPr>
          <w:t>27</w:t>
        </w:r>
        <w:r>
          <w:rPr>
            <w:noProof/>
            <w:webHidden/>
          </w:rPr>
          <w:fldChar w:fldCharType="end"/>
        </w:r>
      </w:hyperlink>
    </w:p>
    <w:p w14:paraId="4EAC0AD8" w14:textId="01F6480B" w:rsidR="00554EE7" w:rsidRDefault="00554EE7">
      <w:pPr>
        <w:pStyle w:val="TOC2"/>
        <w:rPr>
          <w:rFonts w:asciiTheme="minorHAnsi" w:eastAsiaTheme="minorEastAsia" w:hAnsiTheme="minorHAnsi" w:cstheme="minorBidi"/>
          <w:noProof/>
          <w:sz w:val="22"/>
          <w:szCs w:val="22"/>
          <w:lang w:val="en-GB" w:eastAsia="ja-JP"/>
        </w:rPr>
      </w:pPr>
      <w:hyperlink w:anchor="_Toc119577326" w:history="1">
        <w:r w:rsidRPr="00590E90">
          <w:rPr>
            <w:rStyle w:val="Hyperlink"/>
            <w:noProof/>
          </w:rPr>
          <w:t>5.2</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_Toc119577326 \h </w:instrText>
        </w:r>
        <w:r>
          <w:rPr>
            <w:noProof/>
            <w:webHidden/>
          </w:rPr>
        </w:r>
        <w:r>
          <w:rPr>
            <w:noProof/>
            <w:webHidden/>
          </w:rPr>
          <w:fldChar w:fldCharType="separate"/>
        </w:r>
        <w:r>
          <w:rPr>
            <w:noProof/>
            <w:webHidden/>
          </w:rPr>
          <w:t>27</w:t>
        </w:r>
        <w:r>
          <w:rPr>
            <w:noProof/>
            <w:webHidden/>
          </w:rPr>
          <w:fldChar w:fldCharType="end"/>
        </w:r>
      </w:hyperlink>
    </w:p>
    <w:p w14:paraId="3928EF97" w14:textId="12D4F709" w:rsidR="00554EE7" w:rsidRDefault="00554EE7">
      <w:pPr>
        <w:pStyle w:val="TOC2"/>
        <w:rPr>
          <w:rFonts w:asciiTheme="minorHAnsi" w:eastAsiaTheme="minorEastAsia" w:hAnsiTheme="minorHAnsi" w:cstheme="minorBidi"/>
          <w:noProof/>
          <w:sz w:val="22"/>
          <w:szCs w:val="22"/>
          <w:lang w:val="en-GB" w:eastAsia="ja-JP"/>
        </w:rPr>
      </w:pPr>
      <w:hyperlink w:anchor="_Toc119577327" w:history="1">
        <w:r w:rsidRPr="00590E90">
          <w:rPr>
            <w:rStyle w:val="Hyperlink"/>
            <w:noProof/>
          </w:rPr>
          <w:t>5.3</w:t>
        </w:r>
        <w:r>
          <w:rPr>
            <w:rFonts w:asciiTheme="minorHAnsi" w:eastAsiaTheme="minorEastAsia" w:hAnsiTheme="minorHAnsi" w:cstheme="minorBidi"/>
            <w:noProof/>
            <w:sz w:val="22"/>
            <w:szCs w:val="22"/>
            <w:lang w:val="en-GB" w:eastAsia="ja-JP"/>
          </w:rPr>
          <w:tab/>
        </w:r>
        <w:r w:rsidRPr="00590E90">
          <w:rPr>
            <w:rStyle w:val="Hyperlink"/>
            <w:noProof/>
          </w:rPr>
          <w:t>Duration</w:t>
        </w:r>
        <w:r>
          <w:rPr>
            <w:noProof/>
            <w:webHidden/>
          </w:rPr>
          <w:tab/>
        </w:r>
        <w:r>
          <w:rPr>
            <w:noProof/>
            <w:webHidden/>
          </w:rPr>
          <w:fldChar w:fldCharType="begin"/>
        </w:r>
        <w:r>
          <w:rPr>
            <w:noProof/>
            <w:webHidden/>
          </w:rPr>
          <w:instrText xml:space="preserve"> PAGEREF _Toc119577327 \h </w:instrText>
        </w:r>
        <w:r>
          <w:rPr>
            <w:noProof/>
            <w:webHidden/>
          </w:rPr>
        </w:r>
        <w:r>
          <w:rPr>
            <w:noProof/>
            <w:webHidden/>
          </w:rPr>
          <w:fldChar w:fldCharType="separate"/>
        </w:r>
        <w:r>
          <w:rPr>
            <w:noProof/>
            <w:webHidden/>
          </w:rPr>
          <w:t>28</w:t>
        </w:r>
        <w:r>
          <w:rPr>
            <w:noProof/>
            <w:webHidden/>
          </w:rPr>
          <w:fldChar w:fldCharType="end"/>
        </w:r>
      </w:hyperlink>
    </w:p>
    <w:p w14:paraId="727C35A4" w14:textId="325979CE" w:rsidR="00554EE7" w:rsidRDefault="00554EE7">
      <w:pPr>
        <w:pStyle w:val="TOC2"/>
        <w:rPr>
          <w:rFonts w:asciiTheme="minorHAnsi" w:eastAsiaTheme="minorEastAsia" w:hAnsiTheme="minorHAnsi" w:cstheme="minorBidi"/>
          <w:noProof/>
          <w:sz w:val="22"/>
          <w:szCs w:val="22"/>
          <w:lang w:val="en-GB" w:eastAsia="ja-JP"/>
        </w:rPr>
      </w:pPr>
      <w:hyperlink w:anchor="_Toc119577328" w:history="1">
        <w:r w:rsidRPr="00590E90">
          <w:rPr>
            <w:rStyle w:val="Hyperlink"/>
            <w:noProof/>
          </w:rPr>
          <w:t>5.4</w:t>
        </w:r>
        <w:r>
          <w:rPr>
            <w:rFonts w:asciiTheme="minorHAnsi" w:eastAsiaTheme="minorEastAsia" w:hAnsiTheme="minorHAnsi" w:cstheme="minorBidi"/>
            <w:noProof/>
            <w:sz w:val="22"/>
            <w:szCs w:val="22"/>
            <w:lang w:val="en-GB" w:eastAsia="ja-JP"/>
          </w:rPr>
          <w:tab/>
        </w:r>
        <w:r w:rsidRPr="00590E90">
          <w:rPr>
            <w:rStyle w:val="Hyperlink"/>
            <w:noProof/>
          </w:rPr>
          <w:t>Comment Resolution Group Chair</w:t>
        </w:r>
        <w:r>
          <w:rPr>
            <w:noProof/>
            <w:webHidden/>
          </w:rPr>
          <w:tab/>
        </w:r>
        <w:r>
          <w:rPr>
            <w:noProof/>
            <w:webHidden/>
          </w:rPr>
          <w:fldChar w:fldCharType="begin"/>
        </w:r>
        <w:r>
          <w:rPr>
            <w:noProof/>
            <w:webHidden/>
          </w:rPr>
          <w:instrText xml:space="preserve"> PAGEREF _Toc119577328 \h </w:instrText>
        </w:r>
        <w:r>
          <w:rPr>
            <w:noProof/>
            <w:webHidden/>
          </w:rPr>
        </w:r>
        <w:r>
          <w:rPr>
            <w:noProof/>
            <w:webHidden/>
          </w:rPr>
          <w:fldChar w:fldCharType="separate"/>
        </w:r>
        <w:r>
          <w:rPr>
            <w:noProof/>
            <w:webHidden/>
          </w:rPr>
          <w:t>28</w:t>
        </w:r>
        <w:r>
          <w:rPr>
            <w:noProof/>
            <w:webHidden/>
          </w:rPr>
          <w:fldChar w:fldCharType="end"/>
        </w:r>
      </w:hyperlink>
    </w:p>
    <w:p w14:paraId="2222C0DA" w14:textId="6546B680" w:rsidR="00554EE7" w:rsidRDefault="00554EE7">
      <w:pPr>
        <w:pStyle w:val="TOC2"/>
        <w:rPr>
          <w:rFonts w:asciiTheme="minorHAnsi" w:eastAsiaTheme="minorEastAsia" w:hAnsiTheme="minorHAnsi" w:cstheme="minorBidi"/>
          <w:noProof/>
          <w:sz w:val="22"/>
          <w:szCs w:val="22"/>
          <w:lang w:val="en-GB" w:eastAsia="ja-JP"/>
        </w:rPr>
      </w:pPr>
      <w:hyperlink w:anchor="_Toc119577329" w:history="1">
        <w:r w:rsidRPr="00590E90">
          <w:rPr>
            <w:rStyle w:val="Hyperlink"/>
            <w:noProof/>
          </w:rPr>
          <w:t>5.5</w:t>
        </w:r>
        <w:r>
          <w:rPr>
            <w:rFonts w:asciiTheme="minorHAnsi" w:eastAsiaTheme="minorEastAsia" w:hAnsiTheme="minorHAnsi" w:cstheme="minorBidi"/>
            <w:noProof/>
            <w:sz w:val="22"/>
            <w:szCs w:val="22"/>
            <w:lang w:val="en-GB" w:eastAsia="ja-JP"/>
          </w:rPr>
          <w:tab/>
        </w:r>
        <w:r w:rsidRPr="00590E90">
          <w:rPr>
            <w:rStyle w:val="Hyperlink"/>
            <w:noProof/>
          </w:rPr>
          <w:t>Comment Resolution Group Operation</w:t>
        </w:r>
        <w:r>
          <w:rPr>
            <w:noProof/>
            <w:webHidden/>
          </w:rPr>
          <w:tab/>
        </w:r>
        <w:r>
          <w:rPr>
            <w:noProof/>
            <w:webHidden/>
          </w:rPr>
          <w:fldChar w:fldCharType="begin"/>
        </w:r>
        <w:r>
          <w:rPr>
            <w:noProof/>
            <w:webHidden/>
          </w:rPr>
          <w:instrText xml:space="preserve"> PAGEREF _Toc119577329 \h </w:instrText>
        </w:r>
        <w:r>
          <w:rPr>
            <w:noProof/>
            <w:webHidden/>
          </w:rPr>
        </w:r>
        <w:r>
          <w:rPr>
            <w:noProof/>
            <w:webHidden/>
          </w:rPr>
          <w:fldChar w:fldCharType="separate"/>
        </w:r>
        <w:r>
          <w:rPr>
            <w:noProof/>
            <w:webHidden/>
          </w:rPr>
          <w:t>28</w:t>
        </w:r>
        <w:r>
          <w:rPr>
            <w:noProof/>
            <w:webHidden/>
          </w:rPr>
          <w:fldChar w:fldCharType="end"/>
        </w:r>
      </w:hyperlink>
    </w:p>
    <w:p w14:paraId="2A4D30CE" w14:textId="0FEBF020" w:rsidR="00554EE7" w:rsidRDefault="00554EE7">
      <w:pPr>
        <w:pStyle w:val="TOC1"/>
        <w:rPr>
          <w:rFonts w:asciiTheme="minorHAnsi" w:eastAsiaTheme="minorEastAsia" w:hAnsiTheme="minorHAnsi" w:cstheme="minorBidi"/>
          <w:b w:val="0"/>
          <w:sz w:val="22"/>
          <w:szCs w:val="22"/>
          <w:lang w:val="en-GB" w:eastAsia="ja-JP"/>
        </w:rPr>
      </w:pPr>
      <w:hyperlink w:anchor="_Toc119577330" w:history="1">
        <w:r w:rsidRPr="00590E90">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lang w:val="en-GB" w:eastAsia="ja-JP"/>
          </w:rPr>
          <w:tab/>
        </w:r>
        <w:r w:rsidRPr="00590E90">
          <w:rPr>
            <w:rStyle w:val="Hyperlink"/>
          </w:rPr>
          <w:t>Study Groups</w:t>
        </w:r>
        <w:r>
          <w:rPr>
            <w:webHidden/>
          </w:rPr>
          <w:tab/>
        </w:r>
        <w:r>
          <w:rPr>
            <w:webHidden/>
          </w:rPr>
          <w:fldChar w:fldCharType="begin"/>
        </w:r>
        <w:r>
          <w:rPr>
            <w:webHidden/>
          </w:rPr>
          <w:instrText xml:space="preserve"> PAGEREF _Toc119577330 \h </w:instrText>
        </w:r>
        <w:r>
          <w:rPr>
            <w:webHidden/>
          </w:rPr>
        </w:r>
        <w:r>
          <w:rPr>
            <w:webHidden/>
          </w:rPr>
          <w:fldChar w:fldCharType="separate"/>
        </w:r>
        <w:r>
          <w:rPr>
            <w:webHidden/>
          </w:rPr>
          <w:t>29</w:t>
        </w:r>
        <w:r>
          <w:rPr>
            <w:webHidden/>
          </w:rPr>
          <w:fldChar w:fldCharType="end"/>
        </w:r>
      </w:hyperlink>
    </w:p>
    <w:p w14:paraId="6E561EDB" w14:textId="2CCD62F1" w:rsidR="00554EE7" w:rsidRDefault="00554EE7">
      <w:pPr>
        <w:pStyle w:val="TOC2"/>
        <w:rPr>
          <w:rFonts w:asciiTheme="minorHAnsi" w:eastAsiaTheme="minorEastAsia" w:hAnsiTheme="minorHAnsi" w:cstheme="minorBidi"/>
          <w:noProof/>
          <w:sz w:val="22"/>
          <w:szCs w:val="22"/>
          <w:lang w:val="en-GB" w:eastAsia="ja-JP"/>
        </w:rPr>
      </w:pPr>
      <w:hyperlink w:anchor="_Toc119577331" w:history="1">
        <w:r w:rsidRPr="00590E90">
          <w:rPr>
            <w:rStyle w:val="Hyperlink"/>
            <w:noProof/>
          </w:rPr>
          <w:t>6.1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_Toc119577331 \h </w:instrText>
        </w:r>
        <w:r>
          <w:rPr>
            <w:noProof/>
            <w:webHidden/>
          </w:rPr>
        </w:r>
        <w:r>
          <w:rPr>
            <w:noProof/>
            <w:webHidden/>
          </w:rPr>
          <w:fldChar w:fldCharType="separate"/>
        </w:r>
        <w:r>
          <w:rPr>
            <w:noProof/>
            <w:webHidden/>
          </w:rPr>
          <w:t>29</w:t>
        </w:r>
        <w:r>
          <w:rPr>
            <w:noProof/>
            <w:webHidden/>
          </w:rPr>
          <w:fldChar w:fldCharType="end"/>
        </w:r>
      </w:hyperlink>
    </w:p>
    <w:p w14:paraId="78EAB775" w14:textId="7671DE89" w:rsidR="00554EE7" w:rsidRDefault="00554EE7">
      <w:pPr>
        <w:pStyle w:val="TOC2"/>
        <w:rPr>
          <w:rFonts w:asciiTheme="minorHAnsi" w:eastAsiaTheme="minorEastAsia" w:hAnsiTheme="minorHAnsi" w:cstheme="minorBidi"/>
          <w:noProof/>
          <w:sz w:val="22"/>
          <w:szCs w:val="22"/>
          <w:lang w:val="en-GB" w:eastAsia="ja-JP"/>
        </w:rPr>
      </w:pPr>
      <w:hyperlink w:anchor="_Toc119577332" w:history="1">
        <w:r w:rsidRPr="00590E90">
          <w:rPr>
            <w:rStyle w:val="Hyperlink"/>
            <w:noProof/>
          </w:rPr>
          <w:t>6.2</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_Toc119577332 \h </w:instrText>
        </w:r>
        <w:r>
          <w:rPr>
            <w:noProof/>
            <w:webHidden/>
          </w:rPr>
        </w:r>
        <w:r>
          <w:rPr>
            <w:noProof/>
            <w:webHidden/>
          </w:rPr>
          <w:fldChar w:fldCharType="separate"/>
        </w:r>
        <w:r>
          <w:rPr>
            <w:noProof/>
            <w:webHidden/>
          </w:rPr>
          <w:t>29</w:t>
        </w:r>
        <w:r>
          <w:rPr>
            <w:noProof/>
            <w:webHidden/>
          </w:rPr>
          <w:fldChar w:fldCharType="end"/>
        </w:r>
      </w:hyperlink>
    </w:p>
    <w:p w14:paraId="5F8D061A" w14:textId="40BB5BDB" w:rsidR="00554EE7" w:rsidRDefault="00554EE7">
      <w:pPr>
        <w:pStyle w:val="TOC2"/>
        <w:rPr>
          <w:rFonts w:asciiTheme="minorHAnsi" w:eastAsiaTheme="minorEastAsia" w:hAnsiTheme="minorHAnsi" w:cstheme="minorBidi"/>
          <w:noProof/>
          <w:sz w:val="22"/>
          <w:szCs w:val="22"/>
          <w:lang w:val="en-GB" w:eastAsia="ja-JP"/>
        </w:rPr>
      </w:pPr>
      <w:hyperlink w:anchor="_Toc119577333" w:history="1">
        <w:r w:rsidRPr="00590E90">
          <w:rPr>
            <w:rStyle w:val="Hyperlink"/>
            <w:noProof/>
          </w:rPr>
          <w:t>6.3</w:t>
        </w:r>
        <w:r>
          <w:rPr>
            <w:rFonts w:asciiTheme="minorHAnsi" w:eastAsiaTheme="minorEastAsia" w:hAnsiTheme="minorHAnsi" w:cstheme="minorBidi"/>
            <w:noProof/>
            <w:sz w:val="22"/>
            <w:szCs w:val="22"/>
            <w:lang w:val="en-GB" w:eastAsia="ja-JP"/>
          </w:rPr>
          <w:tab/>
        </w:r>
        <w:r w:rsidRPr="00590E90">
          <w:rPr>
            <w:rStyle w:val="Hyperlink"/>
            <w:noProof/>
          </w:rPr>
          <w:t>Continuation</w:t>
        </w:r>
        <w:r>
          <w:rPr>
            <w:noProof/>
            <w:webHidden/>
          </w:rPr>
          <w:tab/>
        </w:r>
        <w:r>
          <w:rPr>
            <w:noProof/>
            <w:webHidden/>
          </w:rPr>
          <w:fldChar w:fldCharType="begin"/>
        </w:r>
        <w:r>
          <w:rPr>
            <w:noProof/>
            <w:webHidden/>
          </w:rPr>
          <w:instrText xml:space="preserve"> PAGEREF _Toc119577333 \h </w:instrText>
        </w:r>
        <w:r>
          <w:rPr>
            <w:noProof/>
            <w:webHidden/>
          </w:rPr>
        </w:r>
        <w:r>
          <w:rPr>
            <w:noProof/>
            <w:webHidden/>
          </w:rPr>
          <w:fldChar w:fldCharType="separate"/>
        </w:r>
        <w:r>
          <w:rPr>
            <w:noProof/>
            <w:webHidden/>
          </w:rPr>
          <w:t>29</w:t>
        </w:r>
        <w:r>
          <w:rPr>
            <w:noProof/>
            <w:webHidden/>
          </w:rPr>
          <w:fldChar w:fldCharType="end"/>
        </w:r>
      </w:hyperlink>
    </w:p>
    <w:p w14:paraId="4030045D" w14:textId="3FD4409D" w:rsidR="00554EE7" w:rsidRDefault="00554EE7">
      <w:pPr>
        <w:pStyle w:val="TOC2"/>
        <w:rPr>
          <w:rFonts w:asciiTheme="minorHAnsi" w:eastAsiaTheme="minorEastAsia" w:hAnsiTheme="minorHAnsi" w:cstheme="minorBidi"/>
          <w:noProof/>
          <w:sz w:val="22"/>
          <w:szCs w:val="22"/>
          <w:lang w:val="en-GB" w:eastAsia="ja-JP"/>
        </w:rPr>
      </w:pPr>
      <w:hyperlink w:anchor="_Toc119577334" w:history="1">
        <w:r w:rsidRPr="00590E90">
          <w:rPr>
            <w:rStyle w:val="Hyperlink"/>
            <w:noProof/>
          </w:rPr>
          <w:t>6.4</w:t>
        </w:r>
        <w:r>
          <w:rPr>
            <w:rFonts w:asciiTheme="minorHAnsi" w:eastAsiaTheme="minorEastAsia" w:hAnsiTheme="minorHAnsi" w:cstheme="minorBidi"/>
            <w:noProof/>
            <w:sz w:val="22"/>
            <w:szCs w:val="22"/>
            <w:lang w:val="en-GB" w:eastAsia="ja-JP"/>
          </w:rPr>
          <w:tab/>
        </w:r>
        <w:r w:rsidRPr="00590E90">
          <w:rPr>
            <w:rStyle w:val="Hyperlink"/>
            <w:noProof/>
          </w:rPr>
          <w:t>Study Group Chair</w:t>
        </w:r>
        <w:r>
          <w:rPr>
            <w:noProof/>
            <w:webHidden/>
          </w:rPr>
          <w:tab/>
        </w:r>
        <w:r>
          <w:rPr>
            <w:noProof/>
            <w:webHidden/>
          </w:rPr>
          <w:fldChar w:fldCharType="begin"/>
        </w:r>
        <w:r>
          <w:rPr>
            <w:noProof/>
            <w:webHidden/>
          </w:rPr>
          <w:instrText xml:space="preserve"> PAGEREF _Toc119577334 \h </w:instrText>
        </w:r>
        <w:r>
          <w:rPr>
            <w:noProof/>
            <w:webHidden/>
          </w:rPr>
        </w:r>
        <w:r>
          <w:rPr>
            <w:noProof/>
            <w:webHidden/>
          </w:rPr>
          <w:fldChar w:fldCharType="separate"/>
        </w:r>
        <w:r>
          <w:rPr>
            <w:noProof/>
            <w:webHidden/>
          </w:rPr>
          <w:t>29</w:t>
        </w:r>
        <w:r>
          <w:rPr>
            <w:noProof/>
            <w:webHidden/>
          </w:rPr>
          <w:fldChar w:fldCharType="end"/>
        </w:r>
      </w:hyperlink>
    </w:p>
    <w:p w14:paraId="0D24335D" w14:textId="7D1C21FB" w:rsidR="00554EE7" w:rsidRDefault="00554EE7">
      <w:pPr>
        <w:pStyle w:val="TOC2"/>
        <w:rPr>
          <w:rFonts w:asciiTheme="minorHAnsi" w:eastAsiaTheme="minorEastAsia" w:hAnsiTheme="minorHAnsi" w:cstheme="minorBidi"/>
          <w:noProof/>
          <w:sz w:val="22"/>
          <w:szCs w:val="22"/>
          <w:lang w:val="en-GB" w:eastAsia="ja-JP"/>
        </w:rPr>
      </w:pPr>
      <w:hyperlink w:anchor="_Toc119577335" w:history="1">
        <w:r w:rsidRPr="00590E90">
          <w:rPr>
            <w:rStyle w:val="Hyperlink"/>
            <w:noProof/>
          </w:rPr>
          <w:t>6.5</w:t>
        </w:r>
        <w:r>
          <w:rPr>
            <w:rFonts w:asciiTheme="minorHAnsi" w:eastAsiaTheme="minorEastAsia" w:hAnsiTheme="minorHAnsi" w:cstheme="minorBidi"/>
            <w:noProof/>
            <w:sz w:val="22"/>
            <w:szCs w:val="22"/>
            <w:lang w:val="en-GB" w:eastAsia="ja-JP"/>
          </w:rPr>
          <w:tab/>
        </w:r>
        <w:r w:rsidRPr="00590E90">
          <w:rPr>
            <w:rStyle w:val="Hyperlink"/>
            <w:noProof/>
          </w:rPr>
          <w:t>Study Group Secretary</w:t>
        </w:r>
        <w:r>
          <w:rPr>
            <w:noProof/>
            <w:webHidden/>
          </w:rPr>
          <w:tab/>
        </w:r>
        <w:r>
          <w:rPr>
            <w:noProof/>
            <w:webHidden/>
          </w:rPr>
          <w:fldChar w:fldCharType="begin"/>
        </w:r>
        <w:r>
          <w:rPr>
            <w:noProof/>
            <w:webHidden/>
          </w:rPr>
          <w:instrText xml:space="preserve"> PAGEREF _Toc119577335 \h </w:instrText>
        </w:r>
        <w:r>
          <w:rPr>
            <w:noProof/>
            <w:webHidden/>
          </w:rPr>
        </w:r>
        <w:r>
          <w:rPr>
            <w:noProof/>
            <w:webHidden/>
          </w:rPr>
          <w:fldChar w:fldCharType="separate"/>
        </w:r>
        <w:r>
          <w:rPr>
            <w:noProof/>
            <w:webHidden/>
          </w:rPr>
          <w:t>30</w:t>
        </w:r>
        <w:r>
          <w:rPr>
            <w:noProof/>
            <w:webHidden/>
          </w:rPr>
          <w:fldChar w:fldCharType="end"/>
        </w:r>
      </w:hyperlink>
    </w:p>
    <w:p w14:paraId="40D32684" w14:textId="57F71898" w:rsidR="00554EE7" w:rsidRDefault="00554EE7">
      <w:pPr>
        <w:pStyle w:val="TOC2"/>
        <w:rPr>
          <w:rFonts w:asciiTheme="minorHAnsi" w:eastAsiaTheme="minorEastAsia" w:hAnsiTheme="minorHAnsi" w:cstheme="minorBidi"/>
          <w:noProof/>
          <w:sz w:val="22"/>
          <w:szCs w:val="22"/>
          <w:lang w:val="en-GB" w:eastAsia="ja-JP"/>
        </w:rPr>
      </w:pPr>
      <w:hyperlink w:anchor="_Toc119577336" w:history="1">
        <w:r w:rsidRPr="00590E90">
          <w:rPr>
            <w:rStyle w:val="Hyperlink"/>
            <w:noProof/>
          </w:rPr>
          <w:t>6.6</w:t>
        </w:r>
        <w:r>
          <w:rPr>
            <w:rFonts w:asciiTheme="minorHAnsi" w:eastAsiaTheme="minorEastAsia" w:hAnsiTheme="minorHAnsi" w:cstheme="minorBidi"/>
            <w:noProof/>
            <w:sz w:val="22"/>
            <w:szCs w:val="22"/>
            <w:lang w:val="en-GB" w:eastAsia="ja-JP"/>
          </w:rPr>
          <w:tab/>
        </w:r>
        <w:r w:rsidRPr="00590E90">
          <w:rPr>
            <w:rStyle w:val="Hyperlink"/>
            <w:noProof/>
          </w:rPr>
          <w:t>Study Group Operation</w:t>
        </w:r>
        <w:r>
          <w:rPr>
            <w:noProof/>
            <w:webHidden/>
          </w:rPr>
          <w:tab/>
        </w:r>
        <w:r>
          <w:rPr>
            <w:noProof/>
            <w:webHidden/>
          </w:rPr>
          <w:fldChar w:fldCharType="begin"/>
        </w:r>
        <w:r>
          <w:rPr>
            <w:noProof/>
            <w:webHidden/>
          </w:rPr>
          <w:instrText xml:space="preserve"> PAGEREF _Toc119577336 \h </w:instrText>
        </w:r>
        <w:r>
          <w:rPr>
            <w:noProof/>
            <w:webHidden/>
          </w:rPr>
        </w:r>
        <w:r>
          <w:rPr>
            <w:noProof/>
            <w:webHidden/>
          </w:rPr>
          <w:fldChar w:fldCharType="separate"/>
        </w:r>
        <w:r>
          <w:rPr>
            <w:noProof/>
            <w:webHidden/>
          </w:rPr>
          <w:t>30</w:t>
        </w:r>
        <w:r>
          <w:rPr>
            <w:noProof/>
            <w:webHidden/>
          </w:rPr>
          <w:fldChar w:fldCharType="end"/>
        </w:r>
      </w:hyperlink>
    </w:p>
    <w:p w14:paraId="7F796479" w14:textId="21571141" w:rsidR="00554EE7" w:rsidRDefault="00554EE7">
      <w:pPr>
        <w:pStyle w:val="TOC3"/>
        <w:rPr>
          <w:rFonts w:asciiTheme="minorHAnsi" w:eastAsiaTheme="minorEastAsia" w:hAnsiTheme="minorHAnsi" w:cstheme="minorBidi"/>
          <w:noProof/>
          <w:sz w:val="22"/>
          <w:szCs w:val="22"/>
          <w:lang w:val="en-GB" w:eastAsia="ja-JP"/>
        </w:rPr>
      </w:pPr>
      <w:hyperlink w:anchor="_Toc119577337" w:history="1">
        <w:r w:rsidRPr="00590E90">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sz w:val="22"/>
            <w:szCs w:val="22"/>
            <w:lang w:val="en-GB" w:eastAsia="ja-JP"/>
          </w:rPr>
          <w:tab/>
        </w:r>
        <w:r w:rsidRPr="00590E90">
          <w:rPr>
            <w:rStyle w:val="Hyperlink"/>
            <w:rFonts w:cs="Arial"/>
            <w:noProof/>
          </w:rPr>
          <w:t>Study Group Meetings</w:t>
        </w:r>
        <w:r>
          <w:rPr>
            <w:noProof/>
            <w:webHidden/>
          </w:rPr>
          <w:tab/>
        </w:r>
        <w:r>
          <w:rPr>
            <w:noProof/>
            <w:webHidden/>
          </w:rPr>
          <w:fldChar w:fldCharType="begin"/>
        </w:r>
        <w:r>
          <w:rPr>
            <w:noProof/>
            <w:webHidden/>
          </w:rPr>
          <w:instrText xml:space="preserve"> PAGEREF _Toc119577337 \h </w:instrText>
        </w:r>
        <w:r>
          <w:rPr>
            <w:noProof/>
            <w:webHidden/>
          </w:rPr>
        </w:r>
        <w:r>
          <w:rPr>
            <w:noProof/>
            <w:webHidden/>
          </w:rPr>
          <w:fldChar w:fldCharType="separate"/>
        </w:r>
        <w:r>
          <w:rPr>
            <w:noProof/>
            <w:webHidden/>
          </w:rPr>
          <w:t>30</w:t>
        </w:r>
        <w:r>
          <w:rPr>
            <w:noProof/>
            <w:webHidden/>
          </w:rPr>
          <w:fldChar w:fldCharType="end"/>
        </w:r>
      </w:hyperlink>
    </w:p>
    <w:p w14:paraId="6F1083F2" w14:textId="46EE59DF" w:rsidR="00554EE7" w:rsidRDefault="00554EE7">
      <w:pPr>
        <w:pStyle w:val="TOC3"/>
        <w:rPr>
          <w:rFonts w:asciiTheme="minorHAnsi" w:eastAsiaTheme="minorEastAsia" w:hAnsiTheme="minorHAnsi" w:cstheme="minorBidi"/>
          <w:noProof/>
          <w:sz w:val="22"/>
          <w:szCs w:val="22"/>
          <w:lang w:val="en-GB" w:eastAsia="ja-JP"/>
        </w:rPr>
      </w:pPr>
      <w:hyperlink w:anchor="_Toc119577338" w:history="1">
        <w:r w:rsidRPr="00590E90">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 w:val="22"/>
            <w:szCs w:val="22"/>
            <w:lang w:val="en-GB" w:eastAsia="ja-JP"/>
          </w:rPr>
          <w:tab/>
        </w:r>
        <w:r w:rsidRPr="00590E90">
          <w:rPr>
            <w:rStyle w:val="Hyperlink"/>
            <w:noProof/>
          </w:rPr>
          <w:t>Reporting Study Group Status</w:t>
        </w:r>
        <w:r>
          <w:rPr>
            <w:noProof/>
            <w:webHidden/>
          </w:rPr>
          <w:tab/>
        </w:r>
        <w:r>
          <w:rPr>
            <w:noProof/>
            <w:webHidden/>
          </w:rPr>
          <w:fldChar w:fldCharType="begin"/>
        </w:r>
        <w:r>
          <w:rPr>
            <w:noProof/>
            <w:webHidden/>
          </w:rPr>
          <w:instrText xml:space="preserve"> PAGEREF _Toc119577338 \h </w:instrText>
        </w:r>
        <w:r>
          <w:rPr>
            <w:noProof/>
            <w:webHidden/>
          </w:rPr>
        </w:r>
        <w:r>
          <w:rPr>
            <w:noProof/>
            <w:webHidden/>
          </w:rPr>
          <w:fldChar w:fldCharType="separate"/>
        </w:r>
        <w:r>
          <w:rPr>
            <w:noProof/>
            <w:webHidden/>
          </w:rPr>
          <w:t>30</w:t>
        </w:r>
        <w:r>
          <w:rPr>
            <w:noProof/>
            <w:webHidden/>
          </w:rPr>
          <w:fldChar w:fldCharType="end"/>
        </w:r>
      </w:hyperlink>
    </w:p>
    <w:p w14:paraId="67A2BCD8" w14:textId="6E1D8797" w:rsidR="00554EE7" w:rsidRDefault="00554EE7">
      <w:pPr>
        <w:pStyle w:val="TOC3"/>
        <w:rPr>
          <w:rFonts w:asciiTheme="minorHAnsi" w:eastAsiaTheme="minorEastAsia" w:hAnsiTheme="minorHAnsi" w:cstheme="minorBidi"/>
          <w:noProof/>
          <w:sz w:val="22"/>
          <w:szCs w:val="22"/>
          <w:lang w:val="en-GB" w:eastAsia="ja-JP"/>
        </w:rPr>
      </w:pPr>
      <w:hyperlink w:anchor="_Toc119577339" w:history="1">
        <w:r w:rsidRPr="00590E90">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 w:val="22"/>
            <w:szCs w:val="22"/>
            <w:lang w:val="en-GB" w:eastAsia="ja-JP"/>
          </w:rPr>
          <w:tab/>
        </w:r>
        <w:r w:rsidRPr="00590E90">
          <w:rPr>
            <w:rStyle w:val="Hyperlink"/>
            <w:noProof/>
          </w:rPr>
          <w:t>Study Group PAR and CSD process</w:t>
        </w:r>
        <w:r>
          <w:rPr>
            <w:noProof/>
            <w:webHidden/>
          </w:rPr>
          <w:tab/>
        </w:r>
        <w:r>
          <w:rPr>
            <w:noProof/>
            <w:webHidden/>
          </w:rPr>
          <w:fldChar w:fldCharType="begin"/>
        </w:r>
        <w:r>
          <w:rPr>
            <w:noProof/>
            <w:webHidden/>
          </w:rPr>
          <w:instrText xml:space="preserve"> PAGEREF _Toc119577339 \h </w:instrText>
        </w:r>
        <w:r>
          <w:rPr>
            <w:noProof/>
            <w:webHidden/>
          </w:rPr>
        </w:r>
        <w:r>
          <w:rPr>
            <w:noProof/>
            <w:webHidden/>
          </w:rPr>
          <w:fldChar w:fldCharType="separate"/>
        </w:r>
        <w:r>
          <w:rPr>
            <w:noProof/>
            <w:webHidden/>
          </w:rPr>
          <w:t>30</w:t>
        </w:r>
        <w:r>
          <w:rPr>
            <w:noProof/>
            <w:webHidden/>
          </w:rPr>
          <w:fldChar w:fldCharType="end"/>
        </w:r>
      </w:hyperlink>
    </w:p>
    <w:p w14:paraId="693393E4" w14:textId="4F6B597D" w:rsidR="00554EE7" w:rsidRDefault="00554EE7">
      <w:pPr>
        <w:pStyle w:val="TOC1"/>
        <w:rPr>
          <w:rFonts w:asciiTheme="minorHAnsi" w:eastAsiaTheme="minorEastAsia" w:hAnsiTheme="minorHAnsi" w:cstheme="minorBidi"/>
          <w:b w:val="0"/>
          <w:sz w:val="22"/>
          <w:szCs w:val="22"/>
          <w:lang w:val="en-GB" w:eastAsia="ja-JP"/>
        </w:rPr>
      </w:pPr>
      <w:hyperlink w:anchor="_Toc119577340" w:history="1">
        <w:r w:rsidRPr="00590E90">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lang w:val="en-GB" w:eastAsia="ja-JP"/>
          </w:rPr>
          <w:tab/>
        </w:r>
        <w:r w:rsidRPr="00590E90">
          <w:rPr>
            <w:rStyle w:val="Hyperlink"/>
          </w:rPr>
          <w:t>802.15 Standing Committee(s)</w:t>
        </w:r>
        <w:r>
          <w:rPr>
            <w:webHidden/>
          </w:rPr>
          <w:tab/>
        </w:r>
        <w:r>
          <w:rPr>
            <w:webHidden/>
          </w:rPr>
          <w:fldChar w:fldCharType="begin"/>
        </w:r>
        <w:r>
          <w:rPr>
            <w:webHidden/>
          </w:rPr>
          <w:instrText xml:space="preserve"> PAGEREF _Toc119577340 \h </w:instrText>
        </w:r>
        <w:r>
          <w:rPr>
            <w:webHidden/>
          </w:rPr>
        </w:r>
        <w:r>
          <w:rPr>
            <w:webHidden/>
          </w:rPr>
          <w:fldChar w:fldCharType="separate"/>
        </w:r>
        <w:r>
          <w:rPr>
            <w:webHidden/>
          </w:rPr>
          <w:t>30</w:t>
        </w:r>
        <w:r>
          <w:rPr>
            <w:webHidden/>
          </w:rPr>
          <w:fldChar w:fldCharType="end"/>
        </w:r>
      </w:hyperlink>
    </w:p>
    <w:p w14:paraId="7ABD8178" w14:textId="3F5304BD" w:rsidR="00554EE7" w:rsidRDefault="00554EE7">
      <w:pPr>
        <w:pStyle w:val="TOC2"/>
        <w:rPr>
          <w:rFonts w:asciiTheme="minorHAnsi" w:eastAsiaTheme="minorEastAsia" w:hAnsiTheme="minorHAnsi" w:cstheme="minorBidi"/>
          <w:noProof/>
          <w:sz w:val="22"/>
          <w:szCs w:val="22"/>
          <w:lang w:val="en-GB" w:eastAsia="ja-JP"/>
        </w:rPr>
      </w:pPr>
      <w:hyperlink w:anchor="_Toc119577341" w:history="1">
        <w:r w:rsidRPr="00590E90">
          <w:rPr>
            <w:rStyle w:val="Hyperlink"/>
            <w:noProof/>
          </w:rPr>
          <w:t>7.1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_Toc119577341 \h </w:instrText>
        </w:r>
        <w:r>
          <w:rPr>
            <w:noProof/>
            <w:webHidden/>
          </w:rPr>
        </w:r>
        <w:r>
          <w:rPr>
            <w:noProof/>
            <w:webHidden/>
          </w:rPr>
          <w:fldChar w:fldCharType="separate"/>
        </w:r>
        <w:r>
          <w:rPr>
            <w:noProof/>
            <w:webHidden/>
          </w:rPr>
          <w:t>30</w:t>
        </w:r>
        <w:r>
          <w:rPr>
            <w:noProof/>
            <w:webHidden/>
          </w:rPr>
          <w:fldChar w:fldCharType="end"/>
        </w:r>
      </w:hyperlink>
    </w:p>
    <w:p w14:paraId="531CCB29" w14:textId="7172A683" w:rsidR="00554EE7" w:rsidRDefault="00554EE7">
      <w:pPr>
        <w:pStyle w:val="TOC2"/>
        <w:rPr>
          <w:rFonts w:asciiTheme="minorHAnsi" w:eastAsiaTheme="minorEastAsia" w:hAnsiTheme="minorHAnsi" w:cstheme="minorBidi"/>
          <w:noProof/>
          <w:sz w:val="22"/>
          <w:szCs w:val="22"/>
          <w:lang w:val="en-GB" w:eastAsia="ja-JP"/>
        </w:rPr>
      </w:pPr>
      <w:hyperlink w:anchor="_Toc119577342" w:history="1">
        <w:r w:rsidRPr="00590E90">
          <w:rPr>
            <w:rStyle w:val="Hyperlink"/>
            <w:noProof/>
          </w:rPr>
          <w:t>7.2</w:t>
        </w:r>
        <w:r>
          <w:rPr>
            <w:rFonts w:asciiTheme="minorHAnsi" w:eastAsiaTheme="minorEastAsia" w:hAnsiTheme="minorHAnsi" w:cstheme="minorBidi"/>
            <w:noProof/>
            <w:sz w:val="22"/>
            <w:szCs w:val="22"/>
            <w:lang w:val="en-GB" w:eastAsia="ja-JP"/>
          </w:rPr>
          <w:tab/>
        </w:r>
        <w:r w:rsidRPr="00590E90">
          <w:rPr>
            <w:rStyle w:val="Hyperlink"/>
            <w:noProof/>
          </w:rPr>
          <w:t>Membership</w:t>
        </w:r>
        <w:r>
          <w:rPr>
            <w:noProof/>
            <w:webHidden/>
          </w:rPr>
          <w:tab/>
        </w:r>
        <w:r>
          <w:rPr>
            <w:noProof/>
            <w:webHidden/>
          </w:rPr>
          <w:fldChar w:fldCharType="begin"/>
        </w:r>
        <w:r>
          <w:rPr>
            <w:noProof/>
            <w:webHidden/>
          </w:rPr>
          <w:instrText xml:space="preserve"> PAGEREF _Toc119577342 \h </w:instrText>
        </w:r>
        <w:r>
          <w:rPr>
            <w:noProof/>
            <w:webHidden/>
          </w:rPr>
        </w:r>
        <w:r>
          <w:rPr>
            <w:noProof/>
            <w:webHidden/>
          </w:rPr>
          <w:fldChar w:fldCharType="separate"/>
        </w:r>
        <w:r>
          <w:rPr>
            <w:noProof/>
            <w:webHidden/>
          </w:rPr>
          <w:t>30</w:t>
        </w:r>
        <w:r>
          <w:rPr>
            <w:noProof/>
            <w:webHidden/>
          </w:rPr>
          <w:fldChar w:fldCharType="end"/>
        </w:r>
      </w:hyperlink>
    </w:p>
    <w:p w14:paraId="12AAB366" w14:textId="6E6FBD9D" w:rsidR="00554EE7" w:rsidRDefault="00554EE7">
      <w:pPr>
        <w:pStyle w:val="TOC2"/>
        <w:rPr>
          <w:rFonts w:asciiTheme="minorHAnsi" w:eastAsiaTheme="minorEastAsia" w:hAnsiTheme="minorHAnsi" w:cstheme="minorBidi"/>
          <w:noProof/>
          <w:sz w:val="22"/>
          <w:szCs w:val="22"/>
          <w:lang w:val="en-GB" w:eastAsia="ja-JP"/>
        </w:rPr>
      </w:pPr>
      <w:hyperlink w:anchor="_Toc119577343" w:history="1">
        <w:r w:rsidRPr="00590E90">
          <w:rPr>
            <w:rStyle w:val="Hyperlink"/>
            <w:noProof/>
          </w:rPr>
          <w:t>7.3</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_Toc119577343 \h </w:instrText>
        </w:r>
        <w:r>
          <w:rPr>
            <w:noProof/>
            <w:webHidden/>
          </w:rPr>
        </w:r>
        <w:r>
          <w:rPr>
            <w:noProof/>
            <w:webHidden/>
          </w:rPr>
          <w:fldChar w:fldCharType="separate"/>
        </w:r>
        <w:r>
          <w:rPr>
            <w:noProof/>
            <w:webHidden/>
          </w:rPr>
          <w:t>31</w:t>
        </w:r>
        <w:r>
          <w:rPr>
            <w:noProof/>
            <w:webHidden/>
          </w:rPr>
          <w:fldChar w:fldCharType="end"/>
        </w:r>
      </w:hyperlink>
    </w:p>
    <w:p w14:paraId="39B0F8D1" w14:textId="58A66AA8" w:rsidR="00554EE7" w:rsidRDefault="00554EE7">
      <w:pPr>
        <w:pStyle w:val="TOC2"/>
        <w:rPr>
          <w:rFonts w:asciiTheme="minorHAnsi" w:eastAsiaTheme="minorEastAsia" w:hAnsiTheme="minorHAnsi" w:cstheme="minorBidi"/>
          <w:noProof/>
          <w:sz w:val="22"/>
          <w:szCs w:val="22"/>
          <w:lang w:val="en-GB" w:eastAsia="ja-JP"/>
        </w:rPr>
      </w:pPr>
      <w:hyperlink w:anchor="_Toc119577344" w:history="1">
        <w:r w:rsidRPr="00590E90">
          <w:rPr>
            <w:rStyle w:val="Hyperlink"/>
            <w:noProof/>
          </w:rPr>
          <w:t>7.4</w:t>
        </w:r>
        <w:r>
          <w:rPr>
            <w:rFonts w:asciiTheme="minorHAnsi" w:eastAsiaTheme="minorEastAsia" w:hAnsiTheme="minorHAnsi" w:cstheme="minorBidi"/>
            <w:noProof/>
            <w:sz w:val="22"/>
            <w:szCs w:val="22"/>
            <w:lang w:val="en-GB" w:eastAsia="ja-JP"/>
          </w:rPr>
          <w:tab/>
        </w:r>
        <w:r w:rsidRPr="00590E90">
          <w:rPr>
            <w:rStyle w:val="Hyperlink"/>
            <w:noProof/>
          </w:rPr>
          <w:t>Continuation</w:t>
        </w:r>
        <w:r>
          <w:rPr>
            <w:noProof/>
            <w:webHidden/>
          </w:rPr>
          <w:tab/>
        </w:r>
        <w:r>
          <w:rPr>
            <w:noProof/>
            <w:webHidden/>
          </w:rPr>
          <w:fldChar w:fldCharType="begin"/>
        </w:r>
        <w:r>
          <w:rPr>
            <w:noProof/>
            <w:webHidden/>
          </w:rPr>
          <w:instrText xml:space="preserve"> PAGEREF _Toc119577344 \h </w:instrText>
        </w:r>
        <w:r>
          <w:rPr>
            <w:noProof/>
            <w:webHidden/>
          </w:rPr>
        </w:r>
        <w:r>
          <w:rPr>
            <w:noProof/>
            <w:webHidden/>
          </w:rPr>
          <w:fldChar w:fldCharType="separate"/>
        </w:r>
        <w:r>
          <w:rPr>
            <w:noProof/>
            <w:webHidden/>
          </w:rPr>
          <w:t>31</w:t>
        </w:r>
        <w:r>
          <w:rPr>
            <w:noProof/>
            <w:webHidden/>
          </w:rPr>
          <w:fldChar w:fldCharType="end"/>
        </w:r>
      </w:hyperlink>
    </w:p>
    <w:p w14:paraId="55463C92" w14:textId="1B6B531B" w:rsidR="00554EE7" w:rsidRDefault="00554EE7">
      <w:pPr>
        <w:pStyle w:val="TOC2"/>
        <w:rPr>
          <w:rFonts w:asciiTheme="minorHAnsi" w:eastAsiaTheme="minorEastAsia" w:hAnsiTheme="minorHAnsi" w:cstheme="minorBidi"/>
          <w:noProof/>
          <w:sz w:val="22"/>
          <w:szCs w:val="22"/>
          <w:lang w:val="en-GB" w:eastAsia="ja-JP"/>
        </w:rPr>
      </w:pPr>
      <w:hyperlink w:anchor="_Toc119577345" w:history="1">
        <w:r w:rsidRPr="00590E90">
          <w:rPr>
            <w:rStyle w:val="Hyperlink"/>
            <w:noProof/>
          </w:rPr>
          <w:t>7.5</w:t>
        </w:r>
        <w:r>
          <w:rPr>
            <w:rFonts w:asciiTheme="minorHAnsi" w:eastAsiaTheme="minorEastAsia" w:hAnsiTheme="minorHAnsi" w:cstheme="minorBidi"/>
            <w:noProof/>
            <w:sz w:val="22"/>
            <w:szCs w:val="22"/>
            <w:lang w:val="en-GB" w:eastAsia="ja-JP"/>
          </w:rPr>
          <w:tab/>
        </w:r>
        <w:r w:rsidRPr="00590E90">
          <w:rPr>
            <w:rStyle w:val="Hyperlink"/>
            <w:noProof/>
          </w:rPr>
          <w:t>Standing Committee Operation</w:t>
        </w:r>
        <w:r>
          <w:rPr>
            <w:noProof/>
            <w:webHidden/>
          </w:rPr>
          <w:tab/>
        </w:r>
        <w:r>
          <w:rPr>
            <w:noProof/>
            <w:webHidden/>
          </w:rPr>
          <w:fldChar w:fldCharType="begin"/>
        </w:r>
        <w:r>
          <w:rPr>
            <w:noProof/>
            <w:webHidden/>
          </w:rPr>
          <w:instrText xml:space="preserve"> PAGEREF _Toc119577345 \h </w:instrText>
        </w:r>
        <w:r>
          <w:rPr>
            <w:noProof/>
            <w:webHidden/>
          </w:rPr>
        </w:r>
        <w:r>
          <w:rPr>
            <w:noProof/>
            <w:webHidden/>
          </w:rPr>
          <w:fldChar w:fldCharType="separate"/>
        </w:r>
        <w:r>
          <w:rPr>
            <w:noProof/>
            <w:webHidden/>
          </w:rPr>
          <w:t>31</w:t>
        </w:r>
        <w:r>
          <w:rPr>
            <w:noProof/>
            <w:webHidden/>
          </w:rPr>
          <w:fldChar w:fldCharType="end"/>
        </w:r>
      </w:hyperlink>
    </w:p>
    <w:p w14:paraId="028E944B" w14:textId="6A9428D7" w:rsidR="00554EE7" w:rsidRDefault="00554EE7">
      <w:pPr>
        <w:pStyle w:val="TOC3"/>
        <w:rPr>
          <w:rFonts w:asciiTheme="minorHAnsi" w:eastAsiaTheme="minorEastAsia" w:hAnsiTheme="minorHAnsi" w:cstheme="minorBidi"/>
          <w:noProof/>
          <w:sz w:val="22"/>
          <w:szCs w:val="22"/>
          <w:lang w:val="en-GB" w:eastAsia="ja-JP"/>
        </w:rPr>
      </w:pPr>
      <w:hyperlink w:anchor="_Toc119577346" w:history="1">
        <w:r w:rsidRPr="00590E90">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sz w:val="22"/>
            <w:szCs w:val="22"/>
            <w:lang w:val="en-GB" w:eastAsia="ja-JP"/>
          </w:rPr>
          <w:tab/>
        </w:r>
        <w:r w:rsidRPr="00590E90">
          <w:rPr>
            <w:rStyle w:val="Hyperlink"/>
            <w:rFonts w:cs="Arial"/>
            <w:noProof/>
          </w:rPr>
          <w:t>Standing Committee Meetings</w:t>
        </w:r>
        <w:r>
          <w:rPr>
            <w:noProof/>
            <w:webHidden/>
          </w:rPr>
          <w:tab/>
        </w:r>
        <w:r>
          <w:rPr>
            <w:noProof/>
            <w:webHidden/>
          </w:rPr>
          <w:fldChar w:fldCharType="begin"/>
        </w:r>
        <w:r>
          <w:rPr>
            <w:noProof/>
            <w:webHidden/>
          </w:rPr>
          <w:instrText xml:space="preserve"> PAGEREF _Toc119577346 \h </w:instrText>
        </w:r>
        <w:r>
          <w:rPr>
            <w:noProof/>
            <w:webHidden/>
          </w:rPr>
        </w:r>
        <w:r>
          <w:rPr>
            <w:noProof/>
            <w:webHidden/>
          </w:rPr>
          <w:fldChar w:fldCharType="separate"/>
        </w:r>
        <w:r>
          <w:rPr>
            <w:noProof/>
            <w:webHidden/>
          </w:rPr>
          <w:t>31</w:t>
        </w:r>
        <w:r>
          <w:rPr>
            <w:noProof/>
            <w:webHidden/>
          </w:rPr>
          <w:fldChar w:fldCharType="end"/>
        </w:r>
      </w:hyperlink>
    </w:p>
    <w:p w14:paraId="32DBC043" w14:textId="5BCCBE8F" w:rsidR="00554EE7" w:rsidRDefault="00554EE7">
      <w:pPr>
        <w:pStyle w:val="TOC3"/>
        <w:rPr>
          <w:rFonts w:asciiTheme="minorHAnsi" w:eastAsiaTheme="minorEastAsia" w:hAnsiTheme="minorHAnsi" w:cstheme="minorBidi"/>
          <w:noProof/>
          <w:sz w:val="22"/>
          <w:szCs w:val="22"/>
          <w:lang w:val="en-GB" w:eastAsia="ja-JP"/>
        </w:rPr>
      </w:pPr>
      <w:hyperlink w:anchor="_Toc119577347" w:history="1">
        <w:r w:rsidRPr="00590E90">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sz w:val="22"/>
            <w:szCs w:val="22"/>
            <w:lang w:val="en-GB" w:eastAsia="ja-JP"/>
          </w:rPr>
          <w:tab/>
        </w:r>
        <w:r w:rsidRPr="00590E90">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_Toc119577347 \h </w:instrText>
        </w:r>
        <w:r>
          <w:rPr>
            <w:noProof/>
            <w:webHidden/>
          </w:rPr>
        </w:r>
        <w:r>
          <w:rPr>
            <w:noProof/>
            <w:webHidden/>
          </w:rPr>
          <w:fldChar w:fldCharType="separate"/>
        </w:r>
        <w:r>
          <w:rPr>
            <w:noProof/>
            <w:webHidden/>
          </w:rPr>
          <w:t>31</w:t>
        </w:r>
        <w:r>
          <w:rPr>
            <w:noProof/>
            <w:webHidden/>
          </w:rPr>
          <w:fldChar w:fldCharType="end"/>
        </w:r>
      </w:hyperlink>
    </w:p>
    <w:p w14:paraId="336B9AF7" w14:textId="7A9C28CC" w:rsidR="00554EE7" w:rsidRDefault="00554EE7">
      <w:pPr>
        <w:pStyle w:val="TOC2"/>
        <w:rPr>
          <w:rFonts w:asciiTheme="minorHAnsi" w:eastAsiaTheme="minorEastAsia" w:hAnsiTheme="minorHAnsi" w:cstheme="minorBidi"/>
          <w:noProof/>
          <w:sz w:val="22"/>
          <w:szCs w:val="22"/>
          <w:lang w:val="en-GB" w:eastAsia="ja-JP"/>
        </w:rPr>
      </w:pPr>
      <w:hyperlink w:anchor="_Toc119577348" w:history="1">
        <w:r w:rsidRPr="00590E90">
          <w:rPr>
            <w:rStyle w:val="Hyperlink"/>
            <w:noProof/>
          </w:rPr>
          <w:t>7.6</w:t>
        </w:r>
        <w:r>
          <w:rPr>
            <w:rFonts w:asciiTheme="minorHAnsi" w:eastAsiaTheme="minorEastAsia" w:hAnsiTheme="minorHAnsi" w:cstheme="minorBidi"/>
            <w:noProof/>
            <w:sz w:val="22"/>
            <w:szCs w:val="22"/>
            <w:lang w:val="en-GB" w:eastAsia="ja-JP"/>
          </w:rPr>
          <w:tab/>
        </w:r>
        <w:r w:rsidRPr="00590E90">
          <w:rPr>
            <w:rStyle w:val="Hyperlink"/>
            <w:noProof/>
          </w:rPr>
          <w:t>Standing Committee Chair</w:t>
        </w:r>
        <w:r>
          <w:rPr>
            <w:noProof/>
            <w:webHidden/>
          </w:rPr>
          <w:tab/>
        </w:r>
        <w:r>
          <w:rPr>
            <w:noProof/>
            <w:webHidden/>
          </w:rPr>
          <w:fldChar w:fldCharType="begin"/>
        </w:r>
        <w:r>
          <w:rPr>
            <w:noProof/>
            <w:webHidden/>
          </w:rPr>
          <w:instrText xml:space="preserve"> PAGEREF _Toc119577348 \h </w:instrText>
        </w:r>
        <w:r>
          <w:rPr>
            <w:noProof/>
            <w:webHidden/>
          </w:rPr>
        </w:r>
        <w:r>
          <w:rPr>
            <w:noProof/>
            <w:webHidden/>
          </w:rPr>
          <w:fldChar w:fldCharType="separate"/>
        </w:r>
        <w:r>
          <w:rPr>
            <w:noProof/>
            <w:webHidden/>
          </w:rPr>
          <w:t>31</w:t>
        </w:r>
        <w:r>
          <w:rPr>
            <w:noProof/>
            <w:webHidden/>
          </w:rPr>
          <w:fldChar w:fldCharType="end"/>
        </w:r>
      </w:hyperlink>
    </w:p>
    <w:p w14:paraId="4224D14B" w14:textId="6083D032" w:rsidR="00554EE7" w:rsidRDefault="00554EE7">
      <w:pPr>
        <w:pStyle w:val="TOC2"/>
        <w:rPr>
          <w:rFonts w:asciiTheme="minorHAnsi" w:eastAsiaTheme="minorEastAsia" w:hAnsiTheme="minorHAnsi" w:cstheme="minorBidi"/>
          <w:noProof/>
          <w:sz w:val="22"/>
          <w:szCs w:val="22"/>
          <w:lang w:val="en-GB" w:eastAsia="ja-JP"/>
        </w:rPr>
      </w:pPr>
      <w:hyperlink w:anchor="_Toc119577349" w:history="1">
        <w:r w:rsidRPr="00590E90">
          <w:rPr>
            <w:rStyle w:val="Hyperlink"/>
            <w:noProof/>
          </w:rPr>
          <w:t>7.7</w:t>
        </w:r>
        <w:r>
          <w:rPr>
            <w:rFonts w:asciiTheme="minorHAnsi" w:eastAsiaTheme="minorEastAsia" w:hAnsiTheme="minorHAnsi" w:cstheme="minorBidi"/>
            <w:noProof/>
            <w:sz w:val="22"/>
            <w:szCs w:val="22"/>
            <w:lang w:val="en-GB" w:eastAsia="ja-JP"/>
          </w:rPr>
          <w:tab/>
        </w:r>
        <w:r w:rsidRPr="00590E90">
          <w:rPr>
            <w:rStyle w:val="Hyperlink"/>
            <w:noProof/>
          </w:rPr>
          <w:t>Maintenance Standing Committee Operation</w:t>
        </w:r>
        <w:r>
          <w:rPr>
            <w:noProof/>
            <w:webHidden/>
          </w:rPr>
          <w:tab/>
        </w:r>
        <w:r>
          <w:rPr>
            <w:noProof/>
            <w:webHidden/>
          </w:rPr>
          <w:fldChar w:fldCharType="begin"/>
        </w:r>
        <w:r>
          <w:rPr>
            <w:noProof/>
            <w:webHidden/>
          </w:rPr>
          <w:instrText xml:space="preserve"> PAGEREF _Toc119577349 \h </w:instrText>
        </w:r>
        <w:r>
          <w:rPr>
            <w:noProof/>
            <w:webHidden/>
          </w:rPr>
        </w:r>
        <w:r>
          <w:rPr>
            <w:noProof/>
            <w:webHidden/>
          </w:rPr>
          <w:fldChar w:fldCharType="separate"/>
        </w:r>
        <w:r>
          <w:rPr>
            <w:noProof/>
            <w:webHidden/>
          </w:rPr>
          <w:t>31</w:t>
        </w:r>
        <w:r>
          <w:rPr>
            <w:noProof/>
            <w:webHidden/>
          </w:rPr>
          <w:fldChar w:fldCharType="end"/>
        </w:r>
      </w:hyperlink>
    </w:p>
    <w:p w14:paraId="197E02BD" w14:textId="33F39A32" w:rsidR="00554EE7" w:rsidRDefault="00554EE7">
      <w:pPr>
        <w:pStyle w:val="TOC3"/>
        <w:rPr>
          <w:rFonts w:asciiTheme="minorHAnsi" w:eastAsiaTheme="minorEastAsia" w:hAnsiTheme="minorHAnsi" w:cstheme="minorBidi"/>
          <w:noProof/>
          <w:sz w:val="22"/>
          <w:szCs w:val="22"/>
          <w:lang w:val="en-GB" w:eastAsia="ja-JP"/>
        </w:rPr>
      </w:pPr>
      <w:hyperlink w:anchor="_Toc119577350" w:history="1">
        <w:r w:rsidRPr="00590E90">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_Toc119577350 \h </w:instrText>
        </w:r>
        <w:r>
          <w:rPr>
            <w:noProof/>
            <w:webHidden/>
          </w:rPr>
        </w:r>
        <w:r>
          <w:rPr>
            <w:noProof/>
            <w:webHidden/>
          </w:rPr>
          <w:fldChar w:fldCharType="separate"/>
        </w:r>
        <w:r>
          <w:rPr>
            <w:noProof/>
            <w:webHidden/>
          </w:rPr>
          <w:t>31</w:t>
        </w:r>
        <w:r>
          <w:rPr>
            <w:noProof/>
            <w:webHidden/>
          </w:rPr>
          <w:fldChar w:fldCharType="end"/>
        </w:r>
      </w:hyperlink>
    </w:p>
    <w:p w14:paraId="123BD3FF" w14:textId="44E94544" w:rsidR="00554EE7" w:rsidRDefault="00554EE7">
      <w:pPr>
        <w:pStyle w:val="TOC3"/>
        <w:rPr>
          <w:rFonts w:asciiTheme="minorHAnsi" w:eastAsiaTheme="minorEastAsia" w:hAnsiTheme="minorHAnsi" w:cstheme="minorBidi"/>
          <w:noProof/>
          <w:sz w:val="22"/>
          <w:szCs w:val="22"/>
          <w:lang w:val="en-GB" w:eastAsia="ja-JP"/>
        </w:rPr>
      </w:pPr>
      <w:hyperlink w:anchor="_Toc119577351" w:history="1">
        <w:r w:rsidRPr="00590E90">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sz w:val="22"/>
            <w:szCs w:val="22"/>
            <w:lang w:val="en-GB" w:eastAsia="ja-JP"/>
          </w:rPr>
          <w:tab/>
        </w:r>
        <w:r w:rsidRPr="00590E90">
          <w:rPr>
            <w:rStyle w:val="Hyperlink"/>
            <w:noProof/>
          </w:rPr>
          <w:t>Operation</w:t>
        </w:r>
        <w:r>
          <w:rPr>
            <w:noProof/>
            <w:webHidden/>
          </w:rPr>
          <w:tab/>
        </w:r>
        <w:r>
          <w:rPr>
            <w:noProof/>
            <w:webHidden/>
          </w:rPr>
          <w:fldChar w:fldCharType="begin"/>
        </w:r>
        <w:r>
          <w:rPr>
            <w:noProof/>
            <w:webHidden/>
          </w:rPr>
          <w:instrText xml:space="preserve"> PAGEREF _Toc119577351 \h </w:instrText>
        </w:r>
        <w:r>
          <w:rPr>
            <w:noProof/>
            <w:webHidden/>
          </w:rPr>
        </w:r>
        <w:r>
          <w:rPr>
            <w:noProof/>
            <w:webHidden/>
          </w:rPr>
          <w:fldChar w:fldCharType="separate"/>
        </w:r>
        <w:r>
          <w:rPr>
            <w:noProof/>
            <w:webHidden/>
          </w:rPr>
          <w:t>31</w:t>
        </w:r>
        <w:r>
          <w:rPr>
            <w:noProof/>
            <w:webHidden/>
          </w:rPr>
          <w:fldChar w:fldCharType="end"/>
        </w:r>
      </w:hyperlink>
    </w:p>
    <w:p w14:paraId="1C408E1E" w14:textId="04AADA02" w:rsidR="00554EE7" w:rsidRDefault="00554EE7">
      <w:pPr>
        <w:pStyle w:val="TOC2"/>
        <w:rPr>
          <w:rFonts w:asciiTheme="minorHAnsi" w:eastAsiaTheme="minorEastAsia" w:hAnsiTheme="minorHAnsi" w:cstheme="minorBidi"/>
          <w:noProof/>
          <w:sz w:val="22"/>
          <w:szCs w:val="22"/>
          <w:lang w:val="en-GB" w:eastAsia="ja-JP"/>
        </w:rPr>
      </w:pPr>
      <w:hyperlink w:anchor="_Toc119577352" w:history="1">
        <w:r w:rsidRPr="00590E90">
          <w:rPr>
            <w:rStyle w:val="Hyperlink"/>
            <w:noProof/>
          </w:rPr>
          <w:t>7.8</w:t>
        </w:r>
        <w:r>
          <w:rPr>
            <w:rFonts w:asciiTheme="minorHAnsi" w:eastAsiaTheme="minorEastAsia" w:hAnsiTheme="minorHAnsi" w:cstheme="minorBidi"/>
            <w:noProof/>
            <w:sz w:val="22"/>
            <w:szCs w:val="22"/>
            <w:lang w:val="en-GB" w:eastAsia="ja-JP"/>
          </w:rPr>
          <w:tab/>
        </w:r>
        <w:r w:rsidRPr="00590E90">
          <w:rPr>
            <w:rStyle w:val="Hyperlink"/>
            <w:noProof/>
          </w:rPr>
          <w:t>TeraHertz Standing Committee (SC THz)</w:t>
        </w:r>
        <w:r>
          <w:rPr>
            <w:noProof/>
            <w:webHidden/>
          </w:rPr>
          <w:tab/>
        </w:r>
        <w:r>
          <w:rPr>
            <w:noProof/>
            <w:webHidden/>
          </w:rPr>
          <w:fldChar w:fldCharType="begin"/>
        </w:r>
        <w:r>
          <w:rPr>
            <w:noProof/>
            <w:webHidden/>
          </w:rPr>
          <w:instrText xml:space="preserve"> PAGEREF _Toc119577352 \h </w:instrText>
        </w:r>
        <w:r>
          <w:rPr>
            <w:noProof/>
            <w:webHidden/>
          </w:rPr>
        </w:r>
        <w:r>
          <w:rPr>
            <w:noProof/>
            <w:webHidden/>
          </w:rPr>
          <w:fldChar w:fldCharType="separate"/>
        </w:r>
        <w:r>
          <w:rPr>
            <w:noProof/>
            <w:webHidden/>
          </w:rPr>
          <w:t>32</w:t>
        </w:r>
        <w:r>
          <w:rPr>
            <w:noProof/>
            <w:webHidden/>
          </w:rPr>
          <w:fldChar w:fldCharType="end"/>
        </w:r>
      </w:hyperlink>
    </w:p>
    <w:p w14:paraId="7398DC61" w14:textId="3B9F14AA" w:rsidR="00554EE7" w:rsidRDefault="00554EE7">
      <w:pPr>
        <w:pStyle w:val="TOC3"/>
        <w:rPr>
          <w:rFonts w:asciiTheme="minorHAnsi" w:eastAsiaTheme="minorEastAsia" w:hAnsiTheme="minorHAnsi" w:cstheme="minorBidi"/>
          <w:noProof/>
          <w:sz w:val="22"/>
          <w:szCs w:val="22"/>
          <w:lang w:val="en-GB" w:eastAsia="ja-JP"/>
        </w:rPr>
      </w:pPr>
      <w:hyperlink w:anchor="_Toc119577353" w:history="1">
        <w:r w:rsidRPr="00590E90">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sz w:val="22"/>
            <w:szCs w:val="22"/>
            <w:lang w:val="en-GB" w:eastAsia="ja-JP"/>
          </w:rPr>
          <w:tab/>
        </w:r>
        <w:r w:rsidRPr="00590E90">
          <w:rPr>
            <w:rStyle w:val="Hyperlink"/>
            <w:rFonts w:cs="Arial"/>
            <w:noProof/>
          </w:rPr>
          <w:t>Function</w:t>
        </w:r>
        <w:r>
          <w:rPr>
            <w:noProof/>
            <w:webHidden/>
          </w:rPr>
          <w:tab/>
        </w:r>
        <w:r>
          <w:rPr>
            <w:noProof/>
            <w:webHidden/>
          </w:rPr>
          <w:fldChar w:fldCharType="begin"/>
        </w:r>
        <w:r>
          <w:rPr>
            <w:noProof/>
            <w:webHidden/>
          </w:rPr>
          <w:instrText xml:space="preserve"> PAGEREF _Toc119577353 \h </w:instrText>
        </w:r>
        <w:r>
          <w:rPr>
            <w:noProof/>
            <w:webHidden/>
          </w:rPr>
        </w:r>
        <w:r>
          <w:rPr>
            <w:noProof/>
            <w:webHidden/>
          </w:rPr>
          <w:fldChar w:fldCharType="separate"/>
        </w:r>
        <w:r>
          <w:rPr>
            <w:noProof/>
            <w:webHidden/>
          </w:rPr>
          <w:t>32</w:t>
        </w:r>
        <w:r>
          <w:rPr>
            <w:noProof/>
            <w:webHidden/>
          </w:rPr>
          <w:fldChar w:fldCharType="end"/>
        </w:r>
      </w:hyperlink>
    </w:p>
    <w:p w14:paraId="4A4B5A04" w14:textId="172C78B9" w:rsidR="00554EE7" w:rsidRDefault="00554EE7">
      <w:pPr>
        <w:pStyle w:val="TOC3"/>
        <w:rPr>
          <w:rFonts w:asciiTheme="minorHAnsi" w:eastAsiaTheme="minorEastAsia" w:hAnsiTheme="minorHAnsi" w:cstheme="minorBidi"/>
          <w:noProof/>
          <w:sz w:val="22"/>
          <w:szCs w:val="22"/>
          <w:lang w:val="en-GB" w:eastAsia="ja-JP"/>
        </w:rPr>
      </w:pPr>
      <w:hyperlink w:anchor="_Toc119577354" w:history="1">
        <w:r w:rsidRPr="00590E90">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sz w:val="22"/>
            <w:szCs w:val="22"/>
            <w:lang w:val="en-GB" w:eastAsia="ja-JP"/>
          </w:rPr>
          <w:tab/>
        </w:r>
        <w:r w:rsidRPr="00590E90">
          <w:rPr>
            <w:rStyle w:val="Hyperlink"/>
            <w:noProof/>
          </w:rPr>
          <w:t>Operation</w:t>
        </w:r>
        <w:r>
          <w:rPr>
            <w:noProof/>
            <w:webHidden/>
          </w:rPr>
          <w:tab/>
        </w:r>
        <w:r>
          <w:rPr>
            <w:noProof/>
            <w:webHidden/>
          </w:rPr>
          <w:fldChar w:fldCharType="begin"/>
        </w:r>
        <w:r>
          <w:rPr>
            <w:noProof/>
            <w:webHidden/>
          </w:rPr>
          <w:instrText xml:space="preserve"> PAGEREF _Toc119577354 \h </w:instrText>
        </w:r>
        <w:r>
          <w:rPr>
            <w:noProof/>
            <w:webHidden/>
          </w:rPr>
        </w:r>
        <w:r>
          <w:rPr>
            <w:noProof/>
            <w:webHidden/>
          </w:rPr>
          <w:fldChar w:fldCharType="separate"/>
        </w:r>
        <w:r>
          <w:rPr>
            <w:noProof/>
            <w:webHidden/>
          </w:rPr>
          <w:t>32</w:t>
        </w:r>
        <w:r>
          <w:rPr>
            <w:noProof/>
            <w:webHidden/>
          </w:rPr>
          <w:fldChar w:fldCharType="end"/>
        </w:r>
      </w:hyperlink>
    </w:p>
    <w:p w14:paraId="47C93121" w14:textId="296DC6D5" w:rsidR="00554EE7" w:rsidRDefault="00554EE7">
      <w:pPr>
        <w:pStyle w:val="TOC2"/>
        <w:rPr>
          <w:rFonts w:asciiTheme="minorHAnsi" w:eastAsiaTheme="minorEastAsia" w:hAnsiTheme="minorHAnsi" w:cstheme="minorBidi"/>
          <w:noProof/>
          <w:sz w:val="22"/>
          <w:szCs w:val="22"/>
          <w:lang w:val="en-GB" w:eastAsia="ja-JP"/>
        </w:rPr>
      </w:pPr>
      <w:hyperlink w:anchor="_Toc119577355" w:history="1">
        <w:r w:rsidRPr="00590E90">
          <w:rPr>
            <w:rStyle w:val="Hyperlink"/>
            <w:noProof/>
          </w:rPr>
          <w:t>7.9</w:t>
        </w:r>
        <w:r>
          <w:rPr>
            <w:rFonts w:asciiTheme="minorHAnsi" w:eastAsiaTheme="minorEastAsia" w:hAnsiTheme="minorHAnsi" w:cstheme="minorBidi"/>
            <w:noProof/>
            <w:sz w:val="22"/>
            <w:szCs w:val="22"/>
            <w:lang w:val="en-GB" w:eastAsia="ja-JP"/>
          </w:rPr>
          <w:tab/>
        </w:r>
        <w:r w:rsidRPr="00590E90">
          <w:rPr>
            <w:rStyle w:val="Hyperlink"/>
            <w:noProof/>
          </w:rPr>
          <w:t>IETF Liaison Standing Committee (SC IETF)</w:t>
        </w:r>
        <w:r>
          <w:rPr>
            <w:noProof/>
            <w:webHidden/>
          </w:rPr>
          <w:tab/>
        </w:r>
        <w:r>
          <w:rPr>
            <w:noProof/>
            <w:webHidden/>
          </w:rPr>
          <w:fldChar w:fldCharType="begin"/>
        </w:r>
        <w:r>
          <w:rPr>
            <w:noProof/>
            <w:webHidden/>
          </w:rPr>
          <w:instrText xml:space="preserve"> PAGEREF _Toc119577355 \h </w:instrText>
        </w:r>
        <w:r>
          <w:rPr>
            <w:noProof/>
            <w:webHidden/>
          </w:rPr>
        </w:r>
        <w:r>
          <w:rPr>
            <w:noProof/>
            <w:webHidden/>
          </w:rPr>
          <w:fldChar w:fldCharType="separate"/>
        </w:r>
        <w:r>
          <w:rPr>
            <w:noProof/>
            <w:webHidden/>
          </w:rPr>
          <w:t>32</w:t>
        </w:r>
        <w:r>
          <w:rPr>
            <w:noProof/>
            <w:webHidden/>
          </w:rPr>
          <w:fldChar w:fldCharType="end"/>
        </w:r>
      </w:hyperlink>
    </w:p>
    <w:p w14:paraId="0C6EAB7D" w14:textId="1F15AEAC" w:rsidR="00554EE7" w:rsidRDefault="00554EE7">
      <w:pPr>
        <w:pStyle w:val="TOC3"/>
        <w:rPr>
          <w:rFonts w:asciiTheme="minorHAnsi" w:eastAsiaTheme="minorEastAsia" w:hAnsiTheme="minorHAnsi" w:cstheme="minorBidi"/>
          <w:noProof/>
          <w:sz w:val="22"/>
          <w:szCs w:val="22"/>
          <w:lang w:val="en-GB" w:eastAsia="ja-JP"/>
        </w:rPr>
      </w:pPr>
      <w:hyperlink w:anchor="_Toc119577356" w:history="1">
        <w:r w:rsidRPr="00590E90">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_Toc119577356 \h </w:instrText>
        </w:r>
        <w:r>
          <w:rPr>
            <w:noProof/>
            <w:webHidden/>
          </w:rPr>
        </w:r>
        <w:r>
          <w:rPr>
            <w:noProof/>
            <w:webHidden/>
          </w:rPr>
          <w:fldChar w:fldCharType="separate"/>
        </w:r>
        <w:r>
          <w:rPr>
            <w:noProof/>
            <w:webHidden/>
          </w:rPr>
          <w:t>32</w:t>
        </w:r>
        <w:r>
          <w:rPr>
            <w:noProof/>
            <w:webHidden/>
          </w:rPr>
          <w:fldChar w:fldCharType="end"/>
        </w:r>
      </w:hyperlink>
    </w:p>
    <w:p w14:paraId="0CB58E7D" w14:textId="4A6CDB15" w:rsidR="00554EE7" w:rsidRDefault="00554EE7">
      <w:pPr>
        <w:pStyle w:val="TOC3"/>
        <w:rPr>
          <w:rFonts w:asciiTheme="minorHAnsi" w:eastAsiaTheme="minorEastAsia" w:hAnsiTheme="minorHAnsi" w:cstheme="minorBidi"/>
          <w:noProof/>
          <w:sz w:val="22"/>
          <w:szCs w:val="22"/>
          <w:lang w:val="en-GB" w:eastAsia="ja-JP"/>
        </w:rPr>
      </w:pPr>
      <w:hyperlink w:anchor="_Toc119577357" w:history="1">
        <w:r w:rsidRPr="00590E90">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sz w:val="22"/>
            <w:szCs w:val="22"/>
            <w:lang w:val="en-GB" w:eastAsia="ja-JP"/>
          </w:rPr>
          <w:tab/>
        </w:r>
        <w:r w:rsidRPr="00590E90">
          <w:rPr>
            <w:rStyle w:val="Hyperlink"/>
            <w:noProof/>
          </w:rPr>
          <w:t>Operation</w:t>
        </w:r>
        <w:r>
          <w:rPr>
            <w:noProof/>
            <w:webHidden/>
          </w:rPr>
          <w:tab/>
        </w:r>
        <w:r>
          <w:rPr>
            <w:noProof/>
            <w:webHidden/>
          </w:rPr>
          <w:fldChar w:fldCharType="begin"/>
        </w:r>
        <w:r>
          <w:rPr>
            <w:noProof/>
            <w:webHidden/>
          </w:rPr>
          <w:instrText xml:space="preserve"> PAGEREF _Toc119577357 \h </w:instrText>
        </w:r>
        <w:r>
          <w:rPr>
            <w:noProof/>
            <w:webHidden/>
          </w:rPr>
        </w:r>
        <w:r>
          <w:rPr>
            <w:noProof/>
            <w:webHidden/>
          </w:rPr>
          <w:fldChar w:fldCharType="separate"/>
        </w:r>
        <w:r>
          <w:rPr>
            <w:noProof/>
            <w:webHidden/>
          </w:rPr>
          <w:t>33</w:t>
        </w:r>
        <w:r>
          <w:rPr>
            <w:noProof/>
            <w:webHidden/>
          </w:rPr>
          <w:fldChar w:fldCharType="end"/>
        </w:r>
      </w:hyperlink>
    </w:p>
    <w:p w14:paraId="2C280E1B" w14:textId="4BDA3448" w:rsidR="00554EE7" w:rsidRDefault="00554EE7">
      <w:pPr>
        <w:pStyle w:val="TOC1"/>
        <w:rPr>
          <w:rFonts w:asciiTheme="minorHAnsi" w:eastAsiaTheme="minorEastAsia" w:hAnsiTheme="minorHAnsi" w:cstheme="minorBidi"/>
          <w:b w:val="0"/>
          <w:sz w:val="22"/>
          <w:szCs w:val="22"/>
          <w:lang w:val="en-GB" w:eastAsia="ja-JP"/>
        </w:rPr>
      </w:pPr>
      <w:hyperlink w:anchor="_Toc119577358" w:history="1">
        <w:r w:rsidRPr="00590E90">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lang w:val="en-GB" w:eastAsia="ja-JP"/>
          </w:rPr>
          <w:tab/>
        </w:r>
        <w:r w:rsidRPr="00590E90">
          <w:rPr>
            <w:rStyle w:val="Hyperlink"/>
          </w:rPr>
          <w:t>802.15 Interest Group(s)</w:t>
        </w:r>
        <w:r>
          <w:rPr>
            <w:webHidden/>
          </w:rPr>
          <w:tab/>
        </w:r>
        <w:r>
          <w:rPr>
            <w:webHidden/>
          </w:rPr>
          <w:fldChar w:fldCharType="begin"/>
        </w:r>
        <w:r>
          <w:rPr>
            <w:webHidden/>
          </w:rPr>
          <w:instrText xml:space="preserve"> PAGEREF _Toc119577358 \h </w:instrText>
        </w:r>
        <w:r>
          <w:rPr>
            <w:webHidden/>
          </w:rPr>
        </w:r>
        <w:r>
          <w:rPr>
            <w:webHidden/>
          </w:rPr>
          <w:fldChar w:fldCharType="separate"/>
        </w:r>
        <w:r>
          <w:rPr>
            <w:webHidden/>
          </w:rPr>
          <w:t>33</w:t>
        </w:r>
        <w:r>
          <w:rPr>
            <w:webHidden/>
          </w:rPr>
          <w:fldChar w:fldCharType="end"/>
        </w:r>
      </w:hyperlink>
    </w:p>
    <w:p w14:paraId="17B1DA3B" w14:textId="38EEF248" w:rsidR="00554EE7" w:rsidRDefault="00554EE7">
      <w:pPr>
        <w:pStyle w:val="TOC2"/>
        <w:rPr>
          <w:rFonts w:asciiTheme="minorHAnsi" w:eastAsiaTheme="minorEastAsia" w:hAnsiTheme="minorHAnsi" w:cstheme="minorBidi"/>
          <w:noProof/>
          <w:sz w:val="22"/>
          <w:szCs w:val="22"/>
          <w:lang w:val="en-GB" w:eastAsia="ja-JP"/>
        </w:rPr>
      </w:pPr>
      <w:hyperlink w:anchor="_Toc119577359" w:history="1">
        <w:r w:rsidRPr="00590E90">
          <w:rPr>
            <w:rStyle w:val="Hyperlink"/>
            <w:noProof/>
          </w:rPr>
          <w:t>8.1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_Toc119577359 \h </w:instrText>
        </w:r>
        <w:r>
          <w:rPr>
            <w:noProof/>
            <w:webHidden/>
          </w:rPr>
        </w:r>
        <w:r>
          <w:rPr>
            <w:noProof/>
            <w:webHidden/>
          </w:rPr>
          <w:fldChar w:fldCharType="separate"/>
        </w:r>
        <w:r>
          <w:rPr>
            <w:noProof/>
            <w:webHidden/>
          </w:rPr>
          <w:t>33</w:t>
        </w:r>
        <w:r>
          <w:rPr>
            <w:noProof/>
            <w:webHidden/>
          </w:rPr>
          <w:fldChar w:fldCharType="end"/>
        </w:r>
      </w:hyperlink>
    </w:p>
    <w:p w14:paraId="1D0DDAA9" w14:textId="10686348" w:rsidR="00554EE7" w:rsidRDefault="00554EE7">
      <w:pPr>
        <w:pStyle w:val="TOC2"/>
        <w:rPr>
          <w:rFonts w:asciiTheme="minorHAnsi" w:eastAsiaTheme="minorEastAsia" w:hAnsiTheme="minorHAnsi" w:cstheme="minorBidi"/>
          <w:noProof/>
          <w:sz w:val="22"/>
          <w:szCs w:val="22"/>
          <w:lang w:val="en-GB" w:eastAsia="ja-JP"/>
        </w:rPr>
      </w:pPr>
      <w:hyperlink w:anchor="_Toc119577360" w:history="1">
        <w:r w:rsidRPr="00590E90">
          <w:rPr>
            <w:rStyle w:val="Hyperlink"/>
            <w:noProof/>
          </w:rPr>
          <w:t>8.2</w:t>
        </w:r>
        <w:r>
          <w:rPr>
            <w:rFonts w:asciiTheme="minorHAnsi" w:eastAsiaTheme="minorEastAsia" w:hAnsiTheme="minorHAnsi" w:cstheme="minorBidi"/>
            <w:noProof/>
            <w:sz w:val="22"/>
            <w:szCs w:val="22"/>
            <w:lang w:val="en-GB" w:eastAsia="ja-JP"/>
          </w:rPr>
          <w:tab/>
        </w:r>
        <w:r w:rsidRPr="00590E90">
          <w:rPr>
            <w:rStyle w:val="Hyperlink"/>
            <w:noProof/>
          </w:rPr>
          <w:t>Membership</w:t>
        </w:r>
        <w:r>
          <w:rPr>
            <w:noProof/>
            <w:webHidden/>
          </w:rPr>
          <w:tab/>
        </w:r>
        <w:r>
          <w:rPr>
            <w:noProof/>
            <w:webHidden/>
          </w:rPr>
          <w:fldChar w:fldCharType="begin"/>
        </w:r>
        <w:r>
          <w:rPr>
            <w:noProof/>
            <w:webHidden/>
          </w:rPr>
          <w:instrText xml:space="preserve"> PAGEREF _Toc119577360 \h </w:instrText>
        </w:r>
        <w:r>
          <w:rPr>
            <w:noProof/>
            <w:webHidden/>
          </w:rPr>
        </w:r>
        <w:r>
          <w:rPr>
            <w:noProof/>
            <w:webHidden/>
          </w:rPr>
          <w:fldChar w:fldCharType="separate"/>
        </w:r>
        <w:r>
          <w:rPr>
            <w:noProof/>
            <w:webHidden/>
          </w:rPr>
          <w:t>33</w:t>
        </w:r>
        <w:r>
          <w:rPr>
            <w:noProof/>
            <w:webHidden/>
          </w:rPr>
          <w:fldChar w:fldCharType="end"/>
        </w:r>
      </w:hyperlink>
    </w:p>
    <w:p w14:paraId="378A34FA" w14:textId="56BD2C0C" w:rsidR="00554EE7" w:rsidRDefault="00554EE7">
      <w:pPr>
        <w:pStyle w:val="TOC2"/>
        <w:rPr>
          <w:rFonts w:asciiTheme="minorHAnsi" w:eastAsiaTheme="minorEastAsia" w:hAnsiTheme="minorHAnsi" w:cstheme="minorBidi"/>
          <w:noProof/>
          <w:sz w:val="22"/>
          <w:szCs w:val="22"/>
          <w:lang w:val="en-GB" w:eastAsia="ja-JP"/>
        </w:rPr>
      </w:pPr>
      <w:hyperlink w:anchor="_Toc119577361" w:history="1">
        <w:r w:rsidRPr="00590E90">
          <w:rPr>
            <w:rStyle w:val="Hyperlink"/>
            <w:noProof/>
          </w:rPr>
          <w:t>8.3</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_Toc119577361 \h </w:instrText>
        </w:r>
        <w:r>
          <w:rPr>
            <w:noProof/>
            <w:webHidden/>
          </w:rPr>
        </w:r>
        <w:r>
          <w:rPr>
            <w:noProof/>
            <w:webHidden/>
          </w:rPr>
          <w:fldChar w:fldCharType="separate"/>
        </w:r>
        <w:r>
          <w:rPr>
            <w:noProof/>
            <w:webHidden/>
          </w:rPr>
          <w:t>33</w:t>
        </w:r>
        <w:r>
          <w:rPr>
            <w:noProof/>
            <w:webHidden/>
          </w:rPr>
          <w:fldChar w:fldCharType="end"/>
        </w:r>
      </w:hyperlink>
    </w:p>
    <w:p w14:paraId="4C1F1B68" w14:textId="612E1AB6" w:rsidR="00554EE7" w:rsidRDefault="00554EE7">
      <w:pPr>
        <w:pStyle w:val="TOC2"/>
        <w:rPr>
          <w:rFonts w:asciiTheme="minorHAnsi" w:eastAsiaTheme="minorEastAsia" w:hAnsiTheme="minorHAnsi" w:cstheme="minorBidi"/>
          <w:noProof/>
          <w:sz w:val="22"/>
          <w:szCs w:val="22"/>
          <w:lang w:val="en-GB" w:eastAsia="ja-JP"/>
        </w:rPr>
      </w:pPr>
      <w:hyperlink w:anchor="_Toc119577362" w:history="1">
        <w:r w:rsidRPr="00590E90">
          <w:rPr>
            <w:rStyle w:val="Hyperlink"/>
            <w:noProof/>
          </w:rPr>
          <w:t>8.4</w:t>
        </w:r>
        <w:r>
          <w:rPr>
            <w:rFonts w:asciiTheme="minorHAnsi" w:eastAsiaTheme="minorEastAsia" w:hAnsiTheme="minorHAnsi" w:cstheme="minorBidi"/>
            <w:noProof/>
            <w:sz w:val="22"/>
            <w:szCs w:val="22"/>
            <w:lang w:val="en-GB" w:eastAsia="ja-JP"/>
          </w:rPr>
          <w:tab/>
        </w:r>
        <w:r w:rsidRPr="00590E90">
          <w:rPr>
            <w:rStyle w:val="Hyperlink"/>
            <w:noProof/>
          </w:rPr>
          <w:t>Continuation</w:t>
        </w:r>
        <w:r>
          <w:rPr>
            <w:noProof/>
            <w:webHidden/>
          </w:rPr>
          <w:tab/>
        </w:r>
        <w:r>
          <w:rPr>
            <w:noProof/>
            <w:webHidden/>
          </w:rPr>
          <w:fldChar w:fldCharType="begin"/>
        </w:r>
        <w:r>
          <w:rPr>
            <w:noProof/>
            <w:webHidden/>
          </w:rPr>
          <w:instrText xml:space="preserve"> PAGEREF _Toc119577362 \h </w:instrText>
        </w:r>
        <w:r>
          <w:rPr>
            <w:noProof/>
            <w:webHidden/>
          </w:rPr>
        </w:r>
        <w:r>
          <w:rPr>
            <w:noProof/>
            <w:webHidden/>
          </w:rPr>
          <w:fldChar w:fldCharType="separate"/>
        </w:r>
        <w:r>
          <w:rPr>
            <w:noProof/>
            <w:webHidden/>
          </w:rPr>
          <w:t>33</w:t>
        </w:r>
        <w:r>
          <w:rPr>
            <w:noProof/>
            <w:webHidden/>
          </w:rPr>
          <w:fldChar w:fldCharType="end"/>
        </w:r>
      </w:hyperlink>
    </w:p>
    <w:p w14:paraId="606B54A6" w14:textId="3A417231" w:rsidR="00554EE7" w:rsidRDefault="00554EE7">
      <w:pPr>
        <w:pStyle w:val="TOC2"/>
        <w:rPr>
          <w:rFonts w:asciiTheme="minorHAnsi" w:eastAsiaTheme="minorEastAsia" w:hAnsiTheme="minorHAnsi" w:cstheme="minorBidi"/>
          <w:noProof/>
          <w:sz w:val="22"/>
          <w:szCs w:val="22"/>
          <w:lang w:val="en-GB" w:eastAsia="ja-JP"/>
        </w:rPr>
      </w:pPr>
      <w:hyperlink w:anchor="_Toc119577363" w:history="1">
        <w:r w:rsidRPr="00590E90">
          <w:rPr>
            <w:rStyle w:val="Hyperlink"/>
            <w:noProof/>
          </w:rPr>
          <w:t>8.5</w:t>
        </w:r>
        <w:r>
          <w:rPr>
            <w:rFonts w:asciiTheme="minorHAnsi" w:eastAsiaTheme="minorEastAsia" w:hAnsiTheme="minorHAnsi" w:cstheme="minorBidi"/>
            <w:noProof/>
            <w:sz w:val="22"/>
            <w:szCs w:val="22"/>
            <w:lang w:val="en-GB" w:eastAsia="ja-JP"/>
          </w:rPr>
          <w:tab/>
        </w:r>
        <w:r w:rsidRPr="00590E90">
          <w:rPr>
            <w:rStyle w:val="Hyperlink"/>
            <w:noProof/>
          </w:rPr>
          <w:t>Interest Group Operation</w:t>
        </w:r>
        <w:r>
          <w:rPr>
            <w:noProof/>
            <w:webHidden/>
          </w:rPr>
          <w:tab/>
        </w:r>
        <w:r>
          <w:rPr>
            <w:noProof/>
            <w:webHidden/>
          </w:rPr>
          <w:fldChar w:fldCharType="begin"/>
        </w:r>
        <w:r>
          <w:rPr>
            <w:noProof/>
            <w:webHidden/>
          </w:rPr>
          <w:instrText xml:space="preserve"> PAGEREF _Toc119577363 \h </w:instrText>
        </w:r>
        <w:r>
          <w:rPr>
            <w:noProof/>
            <w:webHidden/>
          </w:rPr>
        </w:r>
        <w:r>
          <w:rPr>
            <w:noProof/>
            <w:webHidden/>
          </w:rPr>
          <w:fldChar w:fldCharType="separate"/>
        </w:r>
        <w:r>
          <w:rPr>
            <w:noProof/>
            <w:webHidden/>
          </w:rPr>
          <w:t>33</w:t>
        </w:r>
        <w:r>
          <w:rPr>
            <w:noProof/>
            <w:webHidden/>
          </w:rPr>
          <w:fldChar w:fldCharType="end"/>
        </w:r>
      </w:hyperlink>
    </w:p>
    <w:p w14:paraId="109B456A" w14:textId="5FB3AE59" w:rsidR="00554EE7" w:rsidRDefault="00554EE7">
      <w:pPr>
        <w:pStyle w:val="TOC3"/>
        <w:rPr>
          <w:rFonts w:asciiTheme="minorHAnsi" w:eastAsiaTheme="minorEastAsia" w:hAnsiTheme="minorHAnsi" w:cstheme="minorBidi"/>
          <w:noProof/>
          <w:sz w:val="22"/>
          <w:szCs w:val="22"/>
          <w:lang w:val="en-GB" w:eastAsia="ja-JP"/>
        </w:rPr>
      </w:pPr>
      <w:hyperlink w:anchor="_Toc119577364" w:history="1">
        <w:r w:rsidRPr="00590E90">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sz w:val="22"/>
            <w:szCs w:val="22"/>
            <w:lang w:val="en-GB" w:eastAsia="ja-JP"/>
          </w:rPr>
          <w:tab/>
        </w:r>
        <w:r w:rsidRPr="00590E90">
          <w:rPr>
            <w:rStyle w:val="Hyperlink"/>
            <w:rFonts w:cs="Arial"/>
            <w:noProof/>
          </w:rPr>
          <w:t>Interest Group Meetings</w:t>
        </w:r>
        <w:r>
          <w:rPr>
            <w:noProof/>
            <w:webHidden/>
          </w:rPr>
          <w:tab/>
        </w:r>
        <w:r>
          <w:rPr>
            <w:noProof/>
            <w:webHidden/>
          </w:rPr>
          <w:fldChar w:fldCharType="begin"/>
        </w:r>
        <w:r>
          <w:rPr>
            <w:noProof/>
            <w:webHidden/>
          </w:rPr>
          <w:instrText xml:space="preserve"> PAGEREF _Toc119577364 \h </w:instrText>
        </w:r>
        <w:r>
          <w:rPr>
            <w:noProof/>
            <w:webHidden/>
          </w:rPr>
        </w:r>
        <w:r>
          <w:rPr>
            <w:noProof/>
            <w:webHidden/>
          </w:rPr>
          <w:fldChar w:fldCharType="separate"/>
        </w:r>
        <w:r>
          <w:rPr>
            <w:noProof/>
            <w:webHidden/>
          </w:rPr>
          <w:t>33</w:t>
        </w:r>
        <w:r>
          <w:rPr>
            <w:noProof/>
            <w:webHidden/>
          </w:rPr>
          <w:fldChar w:fldCharType="end"/>
        </w:r>
      </w:hyperlink>
    </w:p>
    <w:p w14:paraId="2FC2B692" w14:textId="4E2B6C6A" w:rsidR="00554EE7" w:rsidRDefault="00554EE7">
      <w:pPr>
        <w:pStyle w:val="TOC3"/>
        <w:rPr>
          <w:rFonts w:asciiTheme="minorHAnsi" w:eastAsiaTheme="minorEastAsia" w:hAnsiTheme="minorHAnsi" w:cstheme="minorBidi"/>
          <w:noProof/>
          <w:sz w:val="22"/>
          <w:szCs w:val="22"/>
          <w:lang w:val="en-GB" w:eastAsia="ja-JP"/>
        </w:rPr>
      </w:pPr>
      <w:hyperlink w:anchor="_Toc119577365" w:history="1">
        <w:r w:rsidRPr="00590E90">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sz w:val="22"/>
            <w:szCs w:val="22"/>
            <w:lang w:val="en-GB" w:eastAsia="ja-JP"/>
          </w:rPr>
          <w:tab/>
        </w:r>
        <w:r w:rsidRPr="00590E90">
          <w:rPr>
            <w:rStyle w:val="Hyperlink"/>
            <w:rFonts w:cs="Arial"/>
            <w:noProof/>
          </w:rPr>
          <w:t>Voting at Interest Group Meetings</w:t>
        </w:r>
        <w:r>
          <w:rPr>
            <w:noProof/>
            <w:webHidden/>
          </w:rPr>
          <w:tab/>
        </w:r>
        <w:r>
          <w:rPr>
            <w:noProof/>
            <w:webHidden/>
          </w:rPr>
          <w:fldChar w:fldCharType="begin"/>
        </w:r>
        <w:r>
          <w:rPr>
            <w:noProof/>
            <w:webHidden/>
          </w:rPr>
          <w:instrText xml:space="preserve"> PAGEREF _Toc119577365 \h </w:instrText>
        </w:r>
        <w:r>
          <w:rPr>
            <w:noProof/>
            <w:webHidden/>
          </w:rPr>
        </w:r>
        <w:r>
          <w:rPr>
            <w:noProof/>
            <w:webHidden/>
          </w:rPr>
          <w:fldChar w:fldCharType="separate"/>
        </w:r>
        <w:r>
          <w:rPr>
            <w:noProof/>
            <w:webHidden/>
          </w:rPr>
          <w:t>33</w:t>
        </w:r>
        <w:r>
          <w:rPr>
            <w:noProof/>
            <w:webHidden/>
          </w:rPr>
          <w:fldChar w:fldCharType="end"/>
        </w:r>
      </w:hyperlink>
    </w:p>
    <w:p w14:paraId="5BE2C851" w14:textId="307969C8" w:rsidR="00554EE7" w:rsidRDefault="00554EE7">
      <w:pPr>
        <w:pStyle w:val="TOC2"/>
        <w:rPr>
          <w:rFonts w:asciiTheme="minorHAnsi" w:eastAsiaTheme="minorEastAsia" w:hAnsiTheme="minorHAnsi" w:cstheme="minorBidi"/>
          <w:noProof/>
          <w:sz w:val="22"/>
          <w:szCs w:val="22"/>
          <w:lang w:val="en-GB" w:eastAsia="ja-JP"/>
        </w:rPr>
      </w:pPr>
      <w:hyperlink w:anchor="_Toc119577366" w:history="1">
        <w:r w:rsidRPr="00590E90">
          <w:rPr>
            <w:rStyle w:val="Hyperlink"/>
            <w:noProof/>
          </w:rPr>
          <w:t>8.6</w:t>
        </w:r>
        <w:r>
          <w:rPr>
            <w:rFonts w:asciiTheme="minorHAnsi" w:eastAsiaTheme="minorEastAsia" w:hAnsiTheme="minorHAnsi" w:cstheme="minorBidi"/>
            <w:noProof/>
            <w:sz w:val="22"/>
            <w:szCs w:val="22"/>
            <w:lang w:val="en-GB" w:eastAsia="ja-JP"/>
          </w:rPr>
          <w:tab/>
        </w:r>
        <w:r w:rsidRPr="00590E90">
          <w:rPr>
            <w:rStyle w:val="Hyperlink"/>
            <w:noProof/>
          </w:rPr>
          <w:t>Interest Group Chair</w:t>
        </w:r>
        <w:r>
          <w:rPr>
            <w:noProof/>
            <w:webHidden/>
          </w:rPr>
          <w:tab/>
        </w:r>
        <w:r>
          <w:rPr>
            <w:noProof/>
            <w:webHidden/>
          </w:rPr>
          <w:fldChar w:fldCharType="begin"/>
        </w:r>
        <w:r>
          <w:rPr>
            <w:noProof/>
            <w:webHidden/>
          </w:rPr>
          <w:instrText xml:space="preserve"> PAGEREF _Toc119577366 \h </w:instrText>
        </w:r>
        <w:r>
          <w:rPr>
            <w:noProof/>
            <w:webHidden/>
          </w:rPr>
        </w:r>
        <w:r>
          <w:rPr>
            <w:noProof/>
            <w:webHidden/>
          </w:rPr>
          <w:fldChar w:fldCharType="separate"/>
        </w:r>
        <w:r>
          <w:rPr>
            <w:noProof/>
            <w:webHidden/>
          </w:rPr>
          <w:t>33</w:t>
        </w:r>
        <w:r>
          <w:rPr>
            <w:noProof/>
            <w:webHidden/>
          </w:rPr>
          <w:fldChar w:fldCharType="end"/>
        </w:r>
      </w:hyperlink>
    </w:p>
    <w:p w14:paraId="262BBDFE" w14:textId="11BA7E92" w:rsidR="00554EE7" w:rsidRDefault="00554EE7">
      <w:pPr>
        <w:pStyle w:val="TOC1"/>
        <w:rPr>
          <w:rFonts w:asciiTheme="minorHAnsi" w:eastAsiaTheme="minorEastAsia" w:hAnsiTheme="minorHAnsi" w:cstheme="minorBidi"/>
          <w:b w:val="0"/>
          <w:sz w:val="22"/>
          <w:szCs w:val="22"/>
          <w:lang w:val="en-GB" w:eastAsia="ja-JP"/>
        </w:rPr>
      </w:pPr>
      <w:hyperlink w:anchor="_Toc119577367" w:history="1">
        <w:r w:rsidRPr="00590E90">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lang w:val="en-GB" w:eastAsia="ja-JP"/>
          </w:rPr>
          <w:tab/>
        </w:r>
        <w:r w:rsidRPr="00590E90">
          <w:rPr>
            <w:rStyle w:val="Hyperlink"/>
          </w:rPr>
          <w:t>Technical Expert Group (TEG)</w:t>
        </w:r>
        <w:r>
          <w:rPr>
            <w:webHidden/>
          </w:rPr>
          <w:tab/>
        </w:r>
        <w:r>
          <w:rPr>
            <w:webHidden/>
          </w:rPr>
          <w:fldChar w:fldCharType="begin"/>
        </w:r>
        <w:r>
          <w:rPr>
            <w:webHidden/>
          </w:rPr>
          <w:instrText xml:space="preserve"> PAGEREF _Toc119577367 \h </w:instrText>
        </w:r>
        <w:r>
          <w:rPr>
            <w:webHidden/>
          </w:rPr>
        </w:r>
        <w:r>
          <w:rPr>
            <w:webHidden/>
          </w:rPr>
          <w:fldChar w:fldCharType="separate"/>
        </w:r>
        <w:r>
          <w:rPr>
            <w:webHidden/>
          </w:rPr>
          <w:t>34</w:t>
        </w:r>
        <w:r>
          <w:rPr>
            <w:webHidden/>
          </w:rPr>
          <w:fldChar w:fldCharType="end"/>
        </w:r>
      </w:hyperlink>
    </w:p>
    <w:p w14:paraId="772488B2" w14:textId="5DC8D162" w:rsidR="00554EE7" w:rsidRDefault="00554EE7">
      <w:pPr>
        <w:pStyle w:val="TOC2"/>
        <w:rPr>
          <w:rFonts w:asciiTheme="minorHAnsi" w:eastAsiaTheme="minorEastAsia" w:hAnsiTheme="minorHAnsi" w:cstheme="minorBidi"/>
          <w:noProof/>
          <w:sz w:val="22"/>
          <w:szCs w:val="22"/>
          <w:lang w:val="en-GB" w:eastAsia="ja-JP"/>
        </w:rPr>
      </w:pPr>
      <w:hyperlink w:anchor="_Toc119577368" w:history="1">
        <w:r w:rsidRPr="00590E90">
          <w:rPr>
            <w:rStyle w:val="Hyperlink"/>
            <w:noProof/>
          </w:rPr>
          <w:t>9.1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_Toc119577368 \h </w:instrText>
        </w:r>
        <w:r>
          <w:rPr>
            <w:noProof/>
            <w:webHidden/>
          </w:rPr>
        </w:r>
        <w:r>
          <w:rPr>
            <w:noProof/>
            <w:webHidden/>
          </w:rPr>
          <w:fldChar w:fldCharType="separate"/>
        </w:r>
        <w:r>
          <w:rPr>
            <w:noProof/>
            <w:webHidden/>
          </w:rPr>
          <w:t>34</w:t>
        </w:r>
        <w:r>
          <w:rPr>
            <w:noProof/>
            <w:webHidden/>
          </w:rPr>
          <w:fldChar w:fldCharType="end"/>
        </w:r>
      </w:hyperlink>
    </w:p>
    <w:p w14:paraId="4F9D032F" w14:textId="186B2602" w:rsidR="00554EE7" w:rsidRDefault="00554EE7">
      <w:pPr>
        <w:pStyle w:val="TOC2"/>
        <w:rPr>
          <w:rFonts w:asciiTheme="minorHAnsi" w:eastAsiaTheme="minorEastAsia" w:hAnsiTheme="minorHAnsi" w:cstheme="minorBidi"/>
          <w:noProof/>
          <w:sz w:val="22"/>
          <w:szCs w:val="22"/>
          <w:lang w:val="en-GB" w:eastAsia="ja-JP"/>
        </w:rPr>
      </w:pPr>
      <w:hyperlink w:anchor="_Toc119577369" w:history="1">
        <w:r w:rsidRPr="00590E90">
          <w:rPr>
            <w:rStyle w:val="Hyperlink"/>
            <w:noProof/>
          </w:rPr>
          <w:t>9.2</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_Toc119577369 \h </w:instrText>
        </w:r>
        <w:r>
          <w:rPr>
            <w:noProof/>
            <w:webHidden/>
          </w:rPr>
        </w:r>
        <w:r>
          <w:rPr>
            <w:noProof/>
            <w:webHidden/>
          </w:rPr>
          <w:fldChar w:fldCharType="separate"/>
        </w:r>
        <w:r>
          <w:rPr>
            <w:noProof/>
            <w:webHidden/>
          </w:rPr>
          <w:t>34</w:t>
        </w:r>
        <w:r>
          <w:rPr>
            <w:noProof/>
            <w:webHidden/>
          </w:rPr>
          <w:fldChar w:fldCharType="end"/>
        </w:r>
      </w:hyperlink>
    </w:p>
    <w:p w14:paraId="558FF8EA" w14:textId="28CF4D24" w:rsidR="00554EE7" w:rsidRDefault="00554EE7">
      <w:pPr>
        <w:pStyle w:val="TOC2"/>
        <w:rPr>
          <w:rFonts w:asciiTheme="minorHAnsi" w:eastAsiaTheme="minorEastAsia" w:hAnsiTheme="minorHAnsi" w:cstheme="minorBidi"/>
          <w:noProof/>
          <w:sz w:val="22"/>
          <w:szCs w:val="22"/>
          <w:lang w:val="en-GB" w:eastAsia="ja-JP"/>
        </w:rPr>
      </w:pPr>
      <w:hyperlink w:anchor="_Toc119577370" w:history="1">
        <w:r w:rsidRPr="00590E90">
          <w:rPr>
            <w:rStyle w:val="Hyperlink"/>
            <w:noProof/>
          </w:rPr>
          <w:t>9.3</w:t>
        </w:r>
        <w:r>
          <w:rPr>
            <w:rFonts w:asciiTheme="minorHAnsi" w:eastAsiaTheme="minorEastAsia" w:hAnsiTheme="minorHAnsi" w:cstheme="minorBidi"/>
            <w:noProof/>
            <w:sz w:val="22"/>
            <w:szCs w:val="22"/>
            <w:lang w:val="en-GB" w:eastAsia="ja-JP"/>
          </w:rPr>
          <w:tab/>
        </w:r>
        <w:r w:rsidRPr="00590E90">
          <w:rPr>
            <w:rStyle w:val="Hyperlink"/>
            <w:noProof/>
          </w:rPr>
          <w:t>Process</w:t>
        </w:r>
        <w:r>
          <w:rPr>
            <w:noProof/>
            <w:webHidden/>
          </w:rPr>
          <w:tab/>
        </w:r>
        <w:r>
          <w:rPr>
            <w:noProof/>
            <w:webHidden/>
          </w:rPr>
          <w:fldChar w:fldCharType="begin"/>
        </w:r>
        <w:r>
          <w:rPr>
            <w:noProof/>
            <w:webHidden/>
          </w:rPr>
          <w:instrText xml:space="preserve"> PAGEREF _Toc119577370 \h </w:instrText>
        </w:r>
        <w:r>
          <w:rPr>
            <w:noProof/>
            <w:webHidden/>
          </w:rPr>
        </w:r>
        <w:r>
          <w:rPr>
            <w:noProof/>
            <w:webHidden/>
          </w:rPr>
          <w:fldChar w:fldCharType="separate"/>
        </w:r>
        <w:r>
          <w:rPr>
            <w:noProof/>
            <w:webHidden/>
          </w:rPr>
          <w:t>34</w:t>
        </w:r>
        <w:r>
          <w:rPr>
            <w:noProof/>
            <w:webHidden/>
          </w:rPr>
          <w:fldChar w:fldCharType="end"/>
        </w:r>
      </w:hyperlink>
    </w:p>
    <w:p w14:paraId="0F4D16DB" w14:textId="6ADF79BB" w:rsidR="00554EE7" w:rsidRDefault="00554EE7">
      <w:pPr>
        <w:pStyle w:val="TOC1"/>
        <w:rPr>
          <w:rFonts w:asciiTheme="minorHAnsi" w:eastAsiaTheme="minorEastAsia" w:hAnsiTheme="minorHAnsi" w:cstheme="minorBidi"/>
          <w:b w:val="0"/>
          <w:sz w:val="22"/>
          <w:szCs w:val="22"/>
          <w:lang w:val="en-GB" w:eastAsia="ja-JP"/>
        </w:rPr>
      </w:pPr>
      <w:hyperlink w:anchor="_Toc119577371" w:history="1">
        <w:r w:rsidRPr="00590E90">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lang w:val="en-GB" w:eastAsia="ja-JP"/>
          </w:rPr>
          <w:tab/>
        </w:r>
        <w:r w:rsidRPr="00590E90">
          <w:rPr>
            <w:rStyle w:val="Hyperlink"/>
          </w:rPr>
          <w:t>Security Expert Group (SEG)</w:t>
        </w:r>
        <w:r>
          <w:rPr>
            <w:webHidden/>
          </w:rPr>
          <w:tab/>
        </w:r>
        <w:r>
          <w:rPr>
            <w:webHidden/>
          </w:rPr>
          <w:fldChar w:fldCharType="begin"/>
        </w:r>
        <w:r>
          <w:rPr>
            <w:webHidden/>
          </w:rPr>
          <w:instrText xml:space="preserve"> PAGEREF _Toc119577371 \h </w:instrText>
        </w:r>
        <w:r>
          <w:rPr>
            <w:webHidden/>
          </w:rPr>
        </w:r>
        <w:r>
          <w:rPr>
            <w:webHidden/>
          </w:rPr>
          <w:fldChar w:fldCharType="separate"/>
        </w:r>
        <w:r>
          <w:rPr>
            <w:webHidden/>
          </w:rPr>
          <w:t>35</w:t>
        </w:r>
        <w:r>
          <w:rPr>
            <w:webHidden/>
          </w:rPr>
          <w:fldChar w:fldCharType="end"/>
        </w:r>
      </w:hyperlink>
    </w:p>
    <w:p w14:paraId="1B728DFA" w14:textId="35DF8046" w:rsidR="00554EE7" w:rsidRDefault="00554EE7">
      <w:pPr>
        <w:pStyle w:val="TOC2"/>
        <w:rPr>
          <w:rFonts w:asciiTheme="minorHAnsi" w:eastAsiaTheme="minorEastAsia" w:hAnsiTheme="minorHAnsi" w:cstheme="minorBidi"/>
          <w:noProof/>
          <w:sz w:val="22"/>
          <w:szCs w:val="22"/>
          <w:lang w:val="en-GB" w:eastAsia="ja-JP"/>
        </w:rPr>
      </w:pPr>
      <w:hyperlink w:anchor="_Toc119577372" w:history="1">
        <w:r w:rsidRPr="00590E90">
          <w:rPr>
            <w:rStyle w:val="Hyperlink"/>
            <w:noProof/>
          </w:rPr>
          <w:t>10.1</w:t>
        </w:r>
        <w:r>
          <w:rPr>
            <w:rFonts w:asciiTheme="minorHAnsi" w:eastAsiaTheme="minorEastAsia" w:hAnsiTheme="minorHAnsi" w:cstheme="minorBidi"/>
            <w:noProof/>
            <w:sz w:val="22"/>
            <w:szCs w:val="22"/>
            <w:lang w:val="en-GB" w:eastAsia="ja-JP"/>
          </w:rPr>
          <w:tab/>
        </w:r>
        <w:r w:rsidRPr="00590E90">
          <w:rPr>
            <w:rStyle w:val="Hyperlink"/>
            <w:noProof/>
          </w:rPr>
          <w:t>Function</w:t>
        </w:r>
        <w:r>
          <w:rPr>
            <w:noProof/>
            <w:webHidden/>
          </w:rPr>
          <w:tab/>
        </w:r>
        <w:r>
          <w:rPr>
            <w:noProof/>
            <w:webHidden/>
          </w:rPr>
          <w:fldChar w:fldCharType="begin"/>
        </w:r>
        <w:r>
          <w:rPr>
            <w:noProof/>
            <w:webHidden/>
          </w:rPr>
          <w:instrText xml:space="preserve"> PAGEREF _Toc119577372 \h </w:instrText>
        </w:r>
        <w:r>
          <w:rPr>
            <w:noProof/>
            <w:webHidden/>
          </w:rPr>
        </w:r>
        <w:r>
          <w:rPr>
            <w:noProof/>
            <w:webHidden/>
          </w:rPr>
          <w:fldChar w:fldCharType="separate"/>
        </w:r>
        <w:r>
          <w:rPr>
            <w:noProof/>
            <w:webHidden/>
          </w:rPr>
          <w:t>35</w:t>
        </w:r>
        <w:r>
          <w:rPr>
            <w:noProof/>
            <w:webHidden/>
          </w:rPr>
          <w:fldChar w:fldCharType="end"/>
        </w:r>
      </w:hyperlink>
    </w:p>
    <w:p w14:paraId="14BD6F10" w14:textId="2C630C56" w:rsidR="00554EE7" w:rsidRDefault="00554EE7">
      <w:pPr>
        <w:pStyle w:val="TOC3"/>
        <w:rPr>
          <w:rFonts w:asciiTheme="minorHAnsi" w:eastAsiaTheme="minorEastAsia" w:hAnsiTheme="minorHAnsi" w:cstheme="minorBidi"/>
          <w:noProof/>
          <w:sz w:val="22"/>
          <w:szCs w:val="22"/>
          <w:lang w:val="en-GB" w:eastAsia="ja-JP"/>
        </w:rPr>
      </w:pPr>
      <w:hyperlink w:anchor="_Toc119577373" w:history="1">
        <w:r w:rsidRPr="00590E90">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sz w:val="22"/>
            <w:szCs w:val="22"/>
            <w:lang w:val="en-GB" w:eastAsia="ja-JP"/>
          </w:rPr>
          <w:tab/>
        </w:r>
        <w:r w:rsidRPr="00590E90">
          <w:rPr>
            <w:rStyle w:val="Hyperlink"/>
            <w:b/>
            <w:noProof/>
          </w:rPr>
          <w:t>Cipher Suites</w:t>
        </w:r>
        <w:r>
          <w:rPr>
            <w:noProof/>
            <w:webHidden/>
          </w:rPr>
          <w:tab/>
        </w:r>
        <w:r>
          <w:rPr>
            <w:noProof/>
            <w:webHidden/>
          </w:rPr>
          <w:fldChar w:fldCharType="begin"/>
        </w:r>
        <w:r>
          <w:rPr>
            <w:noProof/>
            <w:webHidden/>
          </w:rPr>
          <w:instrText xml:space="preserve"> PAGEREF _Toc119577373 \h </w:instrText>
        </w:r>
        <w:r>
          <w:rPr>
            <w:noProof/>
            <w:webHidden/>
          </w:rPr>
        </w:r>
        <w:r>
          <w:rPr>
            <w:noProof/>
            <w:webHidden/>
          </w:rPr>
          <w:fldChar w:fldCharType="separate"/>
        </w:r>
        <w:r>
          <w:rPr>
            <w:noProof/>
            <w:webHidden/>
          </w:rPr>
          <w:t>35</w:t>
        </w:r>
        <w:r>
          <w:rPr>
            <w:noProof/>
            <w:webHidden/>
          </w:rPr>
          <w:fldChar w:fldCharType="end"/>
        </w:r>
      </w:hyperlink>
    </w:p>
    <w:p w14:paraId="425A77FA" w14:textId="7DED88C9" w:rsidR="00554EE7" w:rsidRDefault="00554EE7">
      <w:pPr>
        <w:pStyle w:val="TOC2"/>
        <w:rPr>
          <w:rFonts w:asciiTheme="minorHAnsi" w:eastAsiaTheme="minorEastAsia" w:hAnsiTheme="minorHAnsi" w:cstheme="minorBidi"/>
          <w:noProof/>
          <w:sz w:val="22"/>
          <w:szCs w:val="22"/>
          <w:lang w:val="en-GB" w:eastAsia="ja-JP"/>
        </w:rPr>
      </w:pPr>
      <w:hyperlink w:anchor="_Toc119577374" w:history="1">
        <w:r w:rsidRPr="00590E90">
          <w:rPr>
            <w:rStyle w:val="Hyperlink"/>
            <w:noProof/>
          </w:rPr>
          <w:t>10.2</w:t>
        </w:r>
        <w:r>
          <w:rPr>
            <w:rFonts w:asciiTheme="minorHAnsi" w:eastAsiaTheme="minorEastAsia" w:hAnsiTheme="minorHAnsi" w:cstheme="minorBidi"/>
            <w:noProof/>
            <w:sz w:val="22"/>
            <w:szCs w:val="22"/>
            <w:lang w:val="en-GB" w:eastAsia="ja-JP"/>
          </w:rPr>
          <w:tab/>
        </w:r>
        <w:r w:rsidRPr="00590E90">
          <w:rPr>
            <w:rStyle w:val="Hyperlink"/>
            <w:noProof/>
          </w:rPr>
          <w:t>Formation</w:t>
        </w:r>
        <w:r>
          <w:rPr>
            <w:noProof/>
            <w:webHidden/>
          </w:rPr>
          <w:tab/>
        </w:r>
        <w:r>
          <w:rPr>
            <w:noProof/>
            <w:webHidden/>
          </w:rPr>
          <w:fldChar w:fldCharType="begin"/>
        </w:r>
        <w:r>
          <w:rPr>
            <w:noProof/>
            <w:webHidden/>
          </w:rPr>
          <w:instrText xml:space="preserve"> PAGEREF _Toc119577374 \h </w:instrText>
        </w:r>
        <w:r>
          <w:rPr>
            <w:noProof/>
            <w:webHidden/>
          </w:rPr>
        </w:r>
        <w:r>
          <w:rPr>
            <w:noProof/>
            <w:webHidden/>
          </w:rPr>
          <w:fldChar w:fldCharType="separate"/>
        </w:r>
        <w:r>
          <w:rPr>
            <w:noProof/>
            <w:webHidden/>
          </w:rPr>
          <w:t>35</w:t>
        </w:r>
        <w:r>
          <w:rPr>
            <w:noProof/>
            <w:webHidden/>
          </w:rPr>
          <w:fldChar w:fldCharType="end"/>
        </w:r>
      </w:hyperlink>
    </w:p>
    <w:p w14:paraId="23B99062" w14:textId="3455A736" w:rsidR="00554EE7" w:rsidRDefault="00554EE7">
      <w:pPr>
        <w:pStyle w:val="TOC2"/>
        <w:rPr>
          <w:rFonts w:asciiTheme="minorHAnsi" w:eastAsiaTheme="minorEastAsia" w:hAnsiTheme="minorHAnsi" w:cstheme="minorBidi"/>
          <w:noProof/>
          <w:sz w:val="22"/>
          <w:szCs w:val="22"/>
          <w:lang w:val="en-GB" w:eastAsia="ja-JP"/>
        </w:rPr>
      </w:pPr>
      <w:hyperlink w:anchor="_Toc119577375" w:history="1">
        <w:r w:rsidRPr="00590E90">
          <w:rPr>
            <w:rStyle w:val="Hyperlink"/>
            <w:noProof/>
          </w:rPr>
          <w:t>10.3</w:t>
        </w:r>
        <w:r>
          <w:rPr>
            <w:rFonts w:asciiTheme="minorHAnsi" w:eastAsiaTheme="minorEastAsia" w:hAnsiTheme="minorHAnsi" w:cstheme="minorBidi"/>
            <w:noProof/>
            <w:sz w:val="22"/>
            <w:szCs w:val="22"/>
            <w:lang w:val="en-GB" w:eastAsia="ja-JP"/>
          </w:rPr>
          <w:tab/>
        </w:r>
        <w:r w:rsidRPr="00590E90">
          <w:rPr>
            <w:rStyle w:val="Hyperlink"/>
            <w:noProof/>
          </w:rPr>
          <w:t>Process for Cipher review</w:t>
        </w:r>
        <w:r>
          <w:rPr>
            <w:noProof/>
            <w:webHidden/>
          </w:rPr>
          <w:tab/>
        </w:r>
        <w:r>
          <w:rPr>
            <w:noProof/>
            <w:webHidden/>
          </w:rPr>
          <w:fldChar w:fldCharType="begin"/>
        </w:r>
        <w:r>
          <w:rPr>
            <w:noProof/>
            <w:webHidden/>
          </w:rPr>
          <w:instrText xml:space="preserve"> PAGEREF _Toc119577375 \h </w:instrText>
        </w:r>
        <w:r>
          <w:rPr>
            <w:noProof/>
            <w:webHidden/>
          </w:rPr>
        </w:r>
        <w:r>
          <w:rPr>
            <w:noProof/>
            <w:webHidden/>
          </w:rPr>
          <w:fldChar w:fldCharType="separate"/>
        </w:r>
        <w:r>
          <w:rPr>
            <w:noProof/>
            <w:webHidden/>
          </w:rPr>
          <w:t>36</w:t>
        </w:r>
        <w:r>
          <w:rPr>
            <w:noProof/>
            <w:webHidden/>
          </w:rPr>
          <w:fldChar w:fldCharType="end"/>
        </w:r>
      </w:hyperlink>
    </w:p>
    <w:p w14:paraId="20E4BBEC" w14:textId="1A682093" w:rsidR="00554EE7" w:rsidRDefault="00554EE7">
      <w:pPr>
        <w:pStyle w:val="TOC1"/>
        <w:rPr>
          <w:rFonts w:asciiTheme="minorHAnsi" w:eastAsiaTheme="minorEastAsia" w:hAnsiTheme="minorHAnsi" w:cstheme="minorBidi"/>
          <w:b w:val="0"/>
          <w:sz w:val="22"/>
          <w:szCs w:val="22"/>
          <w:lang w:val="en-GB" w:eastAsia="ja-JP"/>
        </w:rPr>
      </w:pPr>
      <w:hyperlink w:anchor="_Toc119577376" w:history="1">
        <w:r w:rsidRPr="00590E90">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sz w:val="22"/>
            <w:szCs w:val="22"/>
            <w:lang w:val="en-GB" w:eastAsia="ja-JP"/>
          </w:rPr>
          <w:tab/>
        </w:r>
        <w:r w:rsidRPr="00590E90">
          <w:rPr>
            <w:rStyle w:val="Hyperlink"/>
          </w:rPr>
          <w:t>Voting Rights</w:t>
        </w:r>
        <w:r>
          <w:rPr>
            <w:webHidden/>
          </w:rPr>
          <w:tab/>
        </w:r>
        <w:r>
          <w:rPr>
            <w:webHidden/>
          </w:rPr>
          <w:fldChar w:fldCharType="begin"/>
        </w:r>
        <w:r>
          <w:rPr>
            <w:webHidden/>
          </w:rPr>
          <w:instrText xml:space="preserve"> PAGEREF _Toc119577376 \h </w:instrText>
        </w:r>
        <w:r>
          <w:rPr>
            <w:webHidden/>
          </w:rPr>
        </w:r>
        <w:r>
          <w:rPr>
            <w:webHidden/>
          </w:rPr>
          <w:fldChar w:fldCharType="separate"/>
        </w:r>
        <w:r>
          <w:rPr>
            <w:webHidden/>
          </w:rPr>
          <w:t>36</w:t>
        </w:r>
        <w:r>
          <w:rPr>
            <w:webHidden/>
          </w:rPr>
          <w:fldChar w:fldCharType="end"/>
        </w:r>
      </w:hyperlink>
    </w:p>
    <w:p w14:paraId="020A08AE" w14:textId="48456F98" w:rsidR="00554EE7" w:rsidRDefault="00554EE7">
      <w:pPr>
        <w:pStyle w:val="TOC2"/>
        <w:rPr>
          <w:rFonts w:asciiTheme="minorHAnsi" w:eastAsiaTheme="minorEastAsia" w:hAnsiTheme="minorHAnsi" w:cstheme="minorBidi"/>
          <w:noProof/>
          <w:sz w:val="22"/>
          <w:szCs w:val="22"/>
          <w:lang w:val="en-GB" w:eastAsia="ja-JP"/>
        </w:rPr>
      </w:pPr>
      <w:hyperlink w:anchor="_Toc119577377" w:history="1">
        <w:r w:rsidRPr="00590E90">
          <w:rPr>
            <w:rStyle w:val="Hyperlink"/>
            <w:noProof/>
          </w:rPr>
          <w:t>11.1</w:t>
        </w:r>
        <w:r>
          <w:rPr>
            <w:rFonts w:asciiTheme="minorHAnsi" w:eastAsiaTheme="minorEastAsia" w:hAnsiTheme="minorHAnsi" w:cstheme="minorBidi"/>
            <w:noProof/>
            <w:sz w:val="22"/>
            <w:szCs w:val="22"/>
            <w:lang w:val="en-GB" w:eastAsia="ja-JP"/>
          </w:rPr>
          <w:tab/>
        </w:r>
        <w:r w:rsidRPr="00590E90">
          <w:rPr>
            <w:rStyle w:val="Hyperlink"/>
            <w:noProof/>
          </w:rPr>
          <w:t>Earning and Losing Voting Rights</w:t>
        </w:r>
        <w:r>
          <w:rPr>
            <w:noProof/>
            <w:webHidden/>
          </w:rPr>
          <w:tab/>
        </w:r>
        <w:r>
          <w:rPr>
            <w:noProof/>
            <w:webHidden/>
          </w:rPr>
          <w:fldChar w:fldCharType="begin"/>
        </w:r>
        <w:r>
          <w:rPr>
            <w:noProof/>
            <w:webHidden/>
          </w:rPr>
          <w:instrText xml:space="preserve"> PAGEREF _Toc119577377 \h </w:instrText>
        </w:r>
        <w:r>
          <w:rPr>
            <w:noProof/>
            <w:webHidden/>
          </w:rPr>
        </w:r>
        <w:r>
          <w:rPr>
            <w:noProof/>
            <w:webHidden/>
          </w:rPr>
          <w:fldChar w:fldCharType="separate"/>
        </w:r>
        <w:r>
          <w:rPr>
            <w:noProof/>
            <w:webHidden/>
          </w:rPr>
          <w:t>36</w:t>
        </w:r>
        <w:r>
          <w:rPr>
            <w:noProof/>
            <w:webHidden/>
          </w:rPr>
          <w:fldChar w:fldCharType="end"/>
        </w:r>
      </w:hyperlink>
    </w:p>
    <w:p w14:paraId="55FBBAAD" w14:textId="06AA01EE" w:rsidR="00554EE7" w:rsidRDefault="00554EE7">
      <w:pPr>
        <w:pStyle w:val="TOC2"/>
        <w:rPr>
          <w:rFonts w:asciiTheme="minorHAnsi" w:eastAsiaTheme="minorEastAsia" w:hAnsiTheme="minorHAnsi" w:cstheme="minorBidi"/>
          <w:noProof/>
          <w:sz w:val="22"/>
          <w:szCs w:val="22"/>
          <w:lang w:val="en-GB" w:eastAsia="ja-JP"/>
        </w:rPr>
      </w:pPr>
      <w:hyperlink w:anchor="_Toc119577378" w:history="1">
        <w:r w:rsidRPr="00590E90">
          <w:rPr>
            <w:rStyle w:val="Hyperlink"/>
            <w:noProof/>
          </w:rPr>
          <w:t>11.2</w:t>
        </w:r>
        <w:r>
          <w:rPr>
            <w:rFonts w:asciiTheme="minorHAnsi" w:eastAsiaTheme="minorEastAsia" w:hAnsiTheme="minorHAnsi" w:cstheme="minorBidi"/>
            <w:noProof/>
            <w:sz w:val="22"/>
            <w:szCs w:val="22"/>
            <w:lang w:val="en-GB" w:eastAsia="ja-JP"/>
          </w:rPr>
          <w:tab/>
        </w:r>
        <w:r w:rsidRPr="00590E90">
          <w:rPr>
            <w:rStyle w:val="Hyperlink"/>
            <w:noProof/>
          </w:rPr>
          <w:t>Voting Rights levels of membership</w:t>
        </w:r>
        <w:r>
          <w:rPr>
            <w:noProof/>
            <w:webHidden/>
          </w:rPr>
          <w:tab/>
        </w:r>
        <w:r>
          <w:rPr>
            <w:noProof/>
            <w:webHidden/>
          </w:rPr>
          <w:fldChar w:fldCharType="begin"/>
        </w:r>
        <w:r>
          <w:rPr>
            <w:noProof/>
            <w:webHidden/>
          </w:rPr>
          <w:instrText xml:space="preserve"> PAGEREF _Toc119577378 \h </w:instrText>
        </w:r>
        <w:r>
          <w:rPr>
            <w:noProof/>
            <w:webHidden/>
          </w:rPr>
        </w:r>
        <w:r>
          <w:rPr>
            <w:noProof/>
            <w:webHidden/>
          </w:rPr>
          <w:fldChar w:fldCharType="separate"/>
        </w:r>
        <w:r>
          <w:rPr>
            <w:noProof/>
            <w:webHidden/>
          </w:rPr>
          <w:t>36</w:t>
        </w:r>
        <w:r>
          <w:rPr>
            <w:noProof/>
            <w:webHidden/>
          </w:rPr>
          <w:fldChar w:fldCharType="end"/>
        </w:r>
      </w:hyperlink>
    </w:p>
    <w:p w14:paraId="353552EC" w14:textId="7177A196" w:rsidR="00554EE7" w:rsidRDefault="00554EE7">
      <w:pPr>
        <w:pStyle w:val="TOC3"/>
        <w:rPr>
          <w:rFonts w:asciiTheme="minorHAnsi" w:eastAsiaTheme="minorEastAsia" w:hAnsiTheme="minorHAnsi" w:cstheme="minorBidi"/>
          <w:noProof/>
          <w:sz w:val="22"/>
          <w:szCs w:val="22"/>
          <w:lang w:val="en-GB" w:eastAsia="ja-JP"/>
        </w:rPr>
      </w:pPr>
      <w:hyperlink w:anchor="_Toc119577379" w:history="1">
        <w:r w:rsidRPr="00590E90">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sz w:val="22"/>
            <w:szCs w:val="22"/>
            <w:lang w:val="en-GB" w:eastAsia="ja-JP"/>
          </w:rPr>
          <w:tab/>
        </w:r>
        <w:r w:rsidRPr="00590E90">
          <w:rPr>
            <w:rStyle w:val="Hyperlink"/>
            <w:rFonts w:cs="Arial"/>
            <w:noProof/>
          </w:rPr>
          <w:t>Non-Voter</w:t>
        </w:r>
        <w:r>
          <w:rPr>
            <w:noProof/>
            <w:webHidden/>
          </w:rPr>
          <w:tab/>
        </w:r>
        <w:r>
          <w:rPr>
            <w:noProof/>
            <w:webHidden/>
          </w:rPr>
          <w:fldChar w:fldCharType="begin"/>
        </w:r>
        <w:r>
          <w:rPr>
            <w:noProof/>
            <w:webHidden/>
          </w:rPr>
          <w:instrText xml:space="preserve"> PAGEREF _Toc119577379 \h </w:instrText>
        </w:r>
        <w:r>
          <w:rPr>
            <w:noProof/>
            <w:webHidden/>
          </w:rPr>
        </w:r>
        <w:r>
          <w:rPr>
            <w:noProof/>
            <w:webHidden/>
          </w:rPr>
          <w:fldChar w:fldCharType="separate"/>
        </w:r>
        <w:r>
          <w:rPr>
            <w:noProof/>
            <w:webHidden/>
          </w:rPr>
          <w:t>37</w:t>
        </w:r>
        <w:r>
          <w:rPr>
            <w:noProof/>
            <w:webHidden/>
          </w:rPr>
          <w:fldChar w:fldCharType="end"/>
        </w:r>
      </w:hyperlink>
    </w:p>
    <w:p w14:paraId="59BAEA92" w14:textId="0E2273BB" w:rsidR="00554EE7" w:rsidRDefault="00554EE7">
      <w:pPr>
        <w:pStyle w:val="TOC3"/>
        <w:rPr>
          <w:rFonts w:asciiTheme="minorHAnsi" w:eastAsiaTheme="minorEastAsia" w:hAnsiTheme="minorHAnsi" w:cstheme="minorBidi"/>
          <w:noProof/>
          <w:sz w:val="22"/>
          <w:szCs w:val="22"/>
          <w:lang w:val="en-GB" w:eastAsia="ja-JP"/>
        </w:rPr>
      </w:pPr>
      <w:hyperlink w:anchor="_Toc119577380" w:history="1">
        <w:r w:rsidRPr="00590E90">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sz w:val="22"/>
            <w:szCs w:val="22"/>
            <w:lang w:val="en-GB" w:eastAsia="ja-JP"/>
          </w:rPr>
          <w:tab/>
        </w:r>
        <w:r w:rsidRPr="00590E90">
          <w:rPr>
            <w:rStyle w:val="Hyperlink"/>
            <w:rFonts w:cs="Arial"/>
            <w:noProof/>
          </w:rPr>
          <w:t>Aspirant</w:t>
        </w:r>
        <w:r>
          <w:rPr>
            <w:noProof/>
            <w:webHidden/>
          </w:rPr>
          <w:tab/>
        </w:r>
        <w:r>
          <w:rPr>
            <w:noProof/>
            <w:webHidden/>
          </w:rPr>
          <w:fldChar w:fldCharType="begin"/>
        </w:r>
        <w:r>
          <w:rPr>
            <w:noProof/>
            <w:webHidden/>
          </w:rPr>
          <w:instrText xml:space="preserve"> PAGEREF _Toc119577380 \h </w:instrText>
        </w:r>
        <w:r>
          <w:rPr>
            <w:noProof/>
            <w:webHidden/>
          </w:rPr>
        </w:r>
        <w:r>
          <w:rPr>
            <w:noProof/>
            <w:webHidden/>
          </w:rPr>
          <w:fldChar w:fldCharType="separate"/>
        </w:r>
        <w:r>
          <w:rPr>
            <w:noProof/>
            <w:webHidden/>
          </w:rPr>
          <w:t>37</w:t>
        </w:r>
        <w:r>
          <w:rPr>
            <w:noProof/>
            <w:webHidden/>
          </w:rPr>
          <w:fldChar w:fldCharType="end"/>
        </w:r>
      </w:hyperlink>
    </w:p>
    <w:p w14:paraId="72C5BDC6" w14:textId="26E8231B" w:rsidR="00554EE7" w:rsidRDefault="00554EE7">
      <w:pPr>
        <w:pStyle w:val="TOC3"/>
        <w:rPr>
          <w:rFonts w:asciiTheme="minorHAnsi" w:eastAsiaTheme="minorEastAsia" w:hAnsiTheme="minorHAnsi" w:cstheme="minorBidi"/>
          <w:noProof/>
          <w:sz w:val="22"/>
          <w:szCs w:val="22"/>
          <w:lang w:val="en-GB" w:eastAsia="ja-JP"/>
        </w:rPr>
      </w:pPr>
      <w:hyperlink w:anchor="_Toc119577381" w:history="1">
        <w:r w:rsidRPr="00590E90">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sz w:val="22"/>
            <w:szCs w:val="22"/>
            <w:lang w:val="en-GB" w:eastAsia="ja-JP"/>
          </w:rPr>
          <w:tab/>
        </w:r>
        <w:r w:rsidRPr="00590E90">
          <w:rPr>
            <w:rStyle w:val="Hyperlink"/>
            <w:noProof/>
          </w:rPr>
          <w:t>Nearly Voter</w:t>
        </w:r>
        <w:r>
          <w:rPr>
            <w:noProof/>
            <w:webHidden/>
          </w:rPr>
          <w:tab/>
        </w:r>
        <w:r>
          <w:rPr>
            <w:noProof/>
            <w:webHidden/>
          </w:rPr>
          <w:fldChar w:fldCharType="begin"/>
        </w:r>
        <w:r>
          <w:rPr>
            <w:noProof/>
            <w:webHidden/>
          </w:rPr>
          <w:instrText xml:space="preserve"> PAGEREF _Toc119577381 \h </w:instrText>
        </w:r>
        <w:r>
          <w:rPr>
            <w:noProof/>
            <w:webHidden/>
          </w:rPr>
        </w:r>
        <w:r>
          <w:rPr>
            <w:noProof/>
            <w:webHidden/>
          </w:rPr>
          <w:fldChar w:fldCharType="separate"/>
        </w:r>
        <w:r>
          <w:rPr>
            <w:noProof/>
            <w:webHidden/>
          </w:rPr>
          <w:t>37</w:t>
        </w:r>
        <w:r>
          <w:rPr>
            <w:noProof/>
            <w:webHidden/>
          </w:rPr>
          <w:fldChar w:fldCharType="end"/>
        </w:r>
      </w:hyperlink>
    </w:p>
    <w:p w14:paraId="270E53DC" w14:textId="13E2A610" w:rsidR="00554EE7" w:rsidRDefault="00554EE7">
      <w:pPr>
        <w:pStyle w:val="TOC3"/>
        <w:rPr>
          <w:rFonts w:asciiTheme="minorHAnsi" w:eastAsiaTheme="minorEastAsia" w:hAnsiTheme="minorHAnsi" w:cstheme="minorBidi"/>
          <w:noProof/>
          <w:sz w:val="22"/>
          <w:szCs w:val="22"/>
          <w:lang w:val="en-GB" w:eastAsia="ja-JP"/>
        </w:rPr>
      </w:pPr>
      <w:hyperlink w:anchor="_Toc119577382" w:history="1">
        <w:r w:rsidRPr="00590E90">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sz w:val="22"/>
            <w:szCs w:val="22"/>
            <w:lang w:val="en-GB" w:eastAsia="ja-JP"/>
          </w:rPr>
          <w:tab/>
        </w:r>
        <w:r w:rsidRPr="00590E90">
          <w:rPr>
            <w:rStyle w:val="Hyperlink"/>
            <w:rFonts w:cs="Arial"/>
            <w:noProof/>
          </w:rPr>
          <w:t>Voter</w:t>
        </w:r>
        <w:r>
          <w:rPr>
            <w:noProof/>
            <w:webHidden/>
          </w:rPr>
          <w:tab/>
        </w:r>
        <w:r>
          <w:rPr>
            <w:noProof/>
            <w:webHidden/>
          </w:rPr>
          <w:fldChar w:fldCharType="begin"/>
        </w:r>
        <w:r>
          <w:rPr>
            <w:noProof/>
            <w:webHidden/>
          </w:rPr>
          <w:instrText xml:space="preserve"> PAGEREF _Toc119577382 \h </w:instrText>
        </w:r>
        <w:r>
          <w:rPr>
            <w:noProof/>
            <w:webHidden/>
          </w:rPr>
        </w:r>
        <w:r>
          <w:rPr>
            <w:noProof/>
            <w:webHidden/>
          </w:rPr>
          <w:fldChar w:fldCharType="separate"/>
        </w:r>
        <w:r>
          <w:rPr>
            <w:noProof/>
            <w:webHidden/>
          </w:rPr>
          <w:t>37</w:t>
        </w:r>
        <w:r>
          <w:rPr>
            <w:noProof/>
            <w:webHidden/>
          </w:rPr>
          <w:fldChar w:fldCharType="end"/>
        </w:r>
      </w:hyperlink>
    </w:p>
    <w:p w14:paraId="6BB3ED5F" w14:textId="0E194364" w:rsidR="00554EE7" w:rsidRDefault="00554EE7">
      <w:pPr>
        <w:pStyle w:val="TOC2"/>
        <w:rPr>
          <w:rFonts w:asciiTheme="minorHAnsi" w:eastAsiaTheme="minorEastAsia" w:hAnsiTheme="minorHAnsi" w:cstheme="minorBidi"/>
          <w:noProof/>
          <w:sz w:val="22"/>
          <w:szCs w:val="22"/>
          <w:lang w:val="en-GB" w:eastAsia="ja-JP"/>
        </w:rPr>
      </w:pPr>
      <w:hyperlink w:anchor="_Toc119577383" w:history="1">
        <w:r w:rsidRPr="00590E90">
          <w:rPr>
            <w:rStyle w:val="Hyperlink"/>
            <w:noProof/>
          </w:rPr>
          <w:t>11.3</w:t>
        </w:r>
        <w:r>
          <w:rPr>
            <w:rFonts w:asciiTheme="minorHAnsi" w:eastAsiaTheme="minorEastAsia" w:hAnsiTheme="minorHAnsi" w:cstheme="minorBidi"/>
            <w:noProof/>
            <w:sz w:val="22"/>
            <w:szCs w:val="22"/>
            <w:lang w:val="en-GB" w:eastAsia="ja-JP"/>
          </w:rPr>
          <w:tab/>
        </w:r>
        <w:r w:rsidRPr="00590E90">
          <w:rPr>
            <w:rStyle w:val="Hyperlink"/>
            <w:noProof/>
          </w:rPr>
          <w:t>Voting Tokens</w:t>
        </w:r>
        <w:r>
          <w:rPr>
            <w:noProof/>
            <w:webHidden/>
          </w:rPr>
          <w:tab/>
        </w:r>
        <w:r>
          <w:rPr>
            <w:noProof/>
            <w:webHidden/>
          </w:rPr>
          <w:fldChar w:fldCharType="begin"/>
        </w:r>
        <w:r>
          <w:rPr>
            <w:noProof/>
            <w:webHidden/>
          </w:rPr>
          <w:instrText xml:space="preserve"> PAGEREF _Toc119577383 \h </w:instrText>
        </w:r>
        <w:r>
          <w:rPr>
            <w:noProof/>
            <w:webHidden/>
          </w:rPr>
        </w:r>
        <w:r>
          <w:rPr>
            <w:noProof/>
            <w:webHidden/>
          </w:rPr>
          <w:fldChar w:fldCharType="separate"/>
        </w:r>
        <w:r>
          <w:rPr>
            <w:noProof/>
            <w:webHidden/>
          </w:rPr>
          <w:t>38</w:t>
        </w:r>
        <w:r>
          <w:rPr>
            <w:noProof/>
            <w:webHidden/>
          </w:rPr>
          <w:fldChar w:fldCharType="end"/>
        </w:r>
      </w:hyperlink>
    </w:p>
    <w:p w14:paraId="70A6362B" w14:textId="4C4DC786" w:rsidR="00554EE7" w:rsidRDefault="00554EE7">
      <w:pPr>
        <w:pStyle w:val="TOC1"/>
        <w:rPr>
          <w:rFonts w:asciiTheme="minorHAnsi" w:eastAsiaTheme="minorEastAsia" w:hAnsiTheme="minorHAnsi" w:cstheme="minorBidi"/>
          <w:b w:val="0"/>
          <w:sz w:val="22"/>
          <w:szCs w:val="22"/>
          <w:lang w:val="en-GB" w:eastAsia="ja-JP"/>
        </w:rPr>
      </w:pPr>
      <w:hyperlink w:anchor="_Toc119577384" w:history="1">
        <w:r w:rsidRPr="00590E90">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sz w:val="22"/>
            <w:szCs w:val="22"/>
            <w:lang w:val="en-GB" w:eastAsia="ja-JP"/>
          </w:rPr>
          <w:tab/>
        </w:r>
        <w:r w:rsidRPr="00590E90">
          <w:rPr>
            <w:rStyle w:val="Hyperlink"/>
          </w:rPr>
          <w:t>Active 802.15 WG participant access</w:t>
        </w:r>
        <w:r>
          <w:rPr>
            <w:webHidden/>
          </w:rPr>
          <w:tab/>
        </w:r>
        <w:r>
          <w:rPr>
            <w:webHidden/>
          </w:rPr>
          <w:fldChar w:fldCharType="begin"/>
        </w:r>
        <w:r>
          <w:rPr>
            <w:webHidden/>
          </w:rPr>
          <w:instrText xml:space="preserve"> PAGEREF _Toc119577384 \h </w:instrText>
        </w:r>
        <w:r>
          <w:rPr>
            <w:webHidden/>
          </w:rPr>
        </w:r>
        <w:r>
          <w:rPr>
            <w:webHidden/>
          </w:rPr>
          <w:fldChar w:fldCharType="separate"/>
        </w:r>
        <w:r>
          <w:rPr>
            <w:webHidden/>
          </w:rPr>
          <w:t>38</w:t>
        </w:r>
        <w:r>
          <w:rPr>
            <w:webHidden/>
          </w:rPr>
          <w:fldChar w:fldCharType="end"/>
        </w:r>
      </w:hyperlink>
    </w:p>
    <w:p w14:paraId="3378F5C0" w14:textId="19EB29A8" w:rsidR="00554EE7" w:rsidRDefault="00554EE7">
      <w:pPr>
        <w:pStyle w:val="TOC2"/>
        <w:rPr>
          <w:rFonts w:asciiTheme="minorHAnsi" w:eastAsiaTheme="minorEastAsia" w:hAnsiTheme="minorHAnsi" w:cstheme="minorBidi"/>
          <w:noProof/>
          <w:sz w:val="22"/>
          <w:szCs w:val="22"/>
          <w:lang w:val="en-GB" w:eastAsia="ja-JP"/>
        </w:rPr>
      </w:pPr>
      <w:hyperlink w:anchor="_Toc119577385" w:history="1">
        <w:r w:rsidRPr="00590E90">
          <w:rPr>
            <w:rStyle w:val="Hyperlink"/>
            <w:noProof/>
          </w:rPr>
          <w:t>12.1</w:t>
        </w:r>
        <w:r>
          <w:rPr>
            <w:rFonts w:asciiTheme="minorHAnsi" w:eastAsiaTheme="minorEastAsia" w:hAnsiTheme="minorHAnsi" w:cstheme="minorBidi"/>
            <w:noProof/>
            <w:sz w:val="22"/>
            <w:szCs w:val="22"/>
            <w:lang w:val="en-GB" w:eastAsia="ja-JP"/>
          </w:rPr>
          <w:tab/>
        </w:r>
        <w:r w:rsidRPr="00590E90">
          <w:rPr>
            <w:rStyle w:val="Hyperlink"/>
            <w:noProof/>
          </w:rPr>
          <w:t>Email lists</w:t>
        </w:r>
        <w:r>
          <w:rPr>
            <w:noProof/>
            <w:webHidden/>
          </w:rPr>
          <w:tab/>
        </w:r>
        <w:r>
          <w:rPr>
            <w:noProof/>
            <w:webHidden/>
          </w:rPr>
          <w:fldChar w:fldCharType="begin"/>
        </w:r>
        <w:r>
          <w:rPr>
            <w:noProof/>
            <w:webHidden/>
          </w:rPr>
          <w:instrText xml:space="preserve"> PAGEREF _Toc119577385 \h </w:instrText>
        </w:r>
        <w:r>
          <w:rPr>
            <w:noProof/>
            <w:webHidden/>
          </w:rPr>
        </w:r>
        <w:r>
          <w:rPr>
            <w:noProof/>
            <w:webHidden/>
          </w:rPr>
          <w:fldChar w:fldCharType="separate"/>
        </w:r>
        <w:r>
          <w:rPr>
            <w:noProof/>
            <w:webHidden/>
          </w:rPr>
          <w:t>38</w:t>
        </w:r>
        <w:r>
          <w:rPr>
            <w:noProof/>
            <w:webHidden/>
          </w:rPr>
          <w:fldChar w:fldCharType="end"/>
        </w:r>
      </w:hyperlink>
    </w:p>
    <w:p w14:paraId="42789068" w14:textId="208D58DC" w:rsidR="00554EE7" w:rsidRDefault="00554EE7">
      <w:pPr>
        <w:pStyle w:val="TOC2"/>
        <w:rPr>
          <w:rFonts w:asciiTheme="minorHAnsi" w:eastAsiaTheme="minorEastAsia" w:hAnsiTheme="minorHAnsi" w:cstheme="minorBidi"/>
          <w:noProof/>
          <w:sz w:val="22"/>
          <w:szCs w:val="22"/>
          <w:lang w:val="en-GB" w:eastAsia="ja-JP"/>
        </w:rPr>
      </w:pPr>
      <w:hyperlink w:anchor="_Toc119577386" w:history="1">
        <w:r w:rsidRPr="00590E90">
          <w:rPr>
            <w:rStyle w:val="Hyperlink"/>
            <w:noProof/>
          </w:rPr>
          <w:t>12.2</w:t>
        </w:r>
        <w:r>
          <w:rPr>
            <w:rFonts w:asciiTheme="minorHAnsi" w:eastAsiaTheme="minorEastAsia" w:hAnsiTheme="minorHAnsi" w:cstheme="minorBidi"/>
            <w:noProof/>
            <w:sz w:val="22"/>
            <w:szCs w:val="22"/>
            <w:lang w:val="en-GB" w:eastAsia="ja-JP"/>
          </w:rPr>
          <w:tab/>
        </w:r>
        <w:r w:rsidRPr="00590E90">
          <w:rPr>
            <w:rStyle w:val="Hyperlink"/>
            <w:noProof/>
          </w:rPr>
          <w:t>Teleconferences (Telecons)</w:t>
        </w:r>
        <w:r>
          <w:rPr>
            <w:noProof/>
            <w:webHidden/>
          </w:rPr>
          <w:tab/>
        </w:r>
        <w:r>
          <w:rPr>
            <w:noProof/>
            <w:webHidden/>
          </w:rPr>
          <w:fldChar w:fldCharType="begin"/>
        </w:r>
        <w:r>
          <w:rPr>
            <w:noProof/>
            <w:webHidden/>
          </w:rPr>
          <w:instrText xml:space="preserve"> PAGEREF _Toc119577386 \h </w:instrText>
        </w:r>
        <w:r>
          <w:rPr>
            <w:noProof/>
            <w:webHidden/>
          </w:rPr>
        </w:r>
        <w:r>
          <w:rPr>
            <w:noProof/>
            <w:webHidden/>
          </w:rPr>
          <w:fldChar w:fldCharType="separate"/>
        </w:r>
        <w:r>
          <w:rPr>
            <w:noProof/>
            <w:webHidden/>
          </w:rPr>
          <w:t>39</w:t>
        </w:r>
        <w:r>
          <w:rPr>
            <w:noProof/>
            <w:webHidden/>
          </w:rPr>
          <w:fldChar w:fldCharType="end"/>
        </w:r>
      </w:hyperlink>
    </w:p>
    <w:p w14:paraId="2648AE77" w14:textId="50F75A52" w:rsidR="00554EE7" w:rsidRDefault="00554EE7">
      <w:pPr>
        <w:pStyle w:val="TOC2"/>
        <w:rPr>
          <w:rFonts w:asciiTheme="minorHAnsi" w:eastAsiaTheme="minorEastAsia" w:hAnsiTheme="minorHAnsi" w:cstheme="minorBidi"/>
          <w:noProof/>
          <w:sz w:val="22"/>
          <w:szCs w:val="22"/>
          <w:lang w:val="en-GB" w:eastAsia="ja-JP"/>
        </w:rPr>
      </w:pPr>
      <w:hyperlink w:anchor="_Toc119577387" w:history="1">
        <w:r w:rsidRPr="00590E90">
          <w:rPr>
            <w:rStyle w:val="Hyperlink"/>
            <w:noProof/>
          </w:rPr>
          <w:t>12.3</w:t>
        </w:r>
        <w:r>
          <w:rPr>
            <w:rFonts w:asciiTheme="minorHAnsi" w:eastAsiaTheme="minorEastAsia" w:hAnsiTheme="minorHAnsi" w:cstheme="minorBidi"/>
            <w:noProof/>
            <w:sz w:val="22"/>
            <w:szCs w:val="22"/>
            <w:lang w:val="en-GB" w:eastAsia="ja-JP"/>
          </w:rPr>
          <w:tab/>
        </w:r>
        <w:r w:rsidRPr="00590E90">
          <w:rPr>
            <w:rStyle w:val="Hyperlink"/>
            <w:noProof/>
          </w:rPr>
          <w:t>Public Document Server</w:t>
        </w:r>
        <w:r>
          <w:rPr>
            <w:noProof/>
            <w:webHidden/>
          </w:rPr>
          <w:tab/>
        </w:r>
        <w:r>
          <w:rPr>
            <w:noProof/>
            <w:webHidden/>
          </w:rPr>
          <w:fldChar w:fldCharType="begin"/>
        </w:r>
        <w:r>
          <w:rPr>
            <w:noProof/>
            <w:webHidden/>
          </w:rPr>
          <w:instrText xml:space="preserve"> PAGEREF _Toc119577387 \h </w:instrText>
        </w:r>
        <w:r>
          <w:rPr>
            <w:noProof/>
            <w:webHidden/>
          </w:rPr>
        </w:r>
        <w:r>
          <w:rPr>
            <w:noProof/>
            <w:webHidden/>
          </w:rPr>
          <w:fldChar w:fldCharType="separate"/>
        </w:r>
        <w:r>
          <w:rPr>
            <w:noProof/>
            <w:webHidden/>
          </w:rPr>
          <w:t>39</w:t>
        </w:r>
        <w:r>
          <w:rPr>
            <w:noProof/>
            <w:webHidden/>
          </w:rPr>
          <w:fldChar w:fldCharType="end"/>
        </w:r>
      </w:hyperlink>
    </w:p>
    <w:p w14:paraId="4D59C60C" w14:textId="71220E07" w:rsidR="00554EE7" w:rsidRDefault="00554EE7">
      <w:pPr>
        <w:pStyle w:val="TOC2"/>
        <w:rPr>
          <w:rFonts w:asciiTheme="minorHAnsi" w:eastAsiaTheme="minorEastAsia" w:hAnsiTheme="minorHAnsi" w:cstheme="minorBidi"/>
          <w:noProof/>
          <w:sz w:val="22"/>
          <w:szCs w:val="22"/>
          <w:lang w:val="en-GB" w:eastAsia="ja-JP"/>
        </w:rPr>
      </w:pPr>
      <w:hyperlink w:anchor="_Toc119577388" w:history="1">
        <w:r w:rsidRPr="00590E90">
          <w:rPr>
            <w:rStyle w:val="Hyperlink"/>
            <w:noProof/>
          </w:rPr>
          <w:t>12.4</w:t>
        </w:r>
        <w:r>
          <w:rPr>
            <w:rFonts w:asciiTheme="minorHAnsi" w:eastAsiaTheme="minorEastAsia" w:hAnsiTheme="minorHAnsi" w:cstheme="minorBidi"/>
            <w:noProof/>
            <w:sz w:val="22"/>
            <w:szCs w:val="22"/>
            <w:lang w:val="en-GB" w:eastAsia="ja-JP"/>
          </w:rPr>
          <w:tab/>
        </w:r>
        <w:r w:rsidRPr="00590E90">
          <w:rPr>
            <w:rStyle w:val="Hyperlink"/>
            <w:noProof/>
          </w:rPr>
          <w:t>Private Members-only Document Server</w:t>
        </w:r>
        <w:r>
          <w:rPr>
            <w:noProof/>
            <w:webHidden/>
          </w:rPr>
          <w:tab/>
        </w:r>
        <w:r>
          <w:rPr>
            <w:noProof/>
            <w:webHidden/>
          </w:rPr>
          <w:fldChar w:fldCharType="begin"/>
        </w:r>
        <w:r>
          <w:rPr>
            <w:noProof/>
            <w:webHidden/>
          </w:rPr>
          <w:instrText xml:space="preserve"> PAGEREF _Toc119577388 \h </w:instrText>
        </w:r>
        <w:r>
          <w:rPr>
            <w:noProof/>
            <w:webHidden/>
          </w:rPr>
        </w:r>
        <w:r>
          <w:rPr>
            <w:noProof/>
            <w:webHidden/>
          </w:rPr>
          <w:fldChar w:fldCharType="separate"/>
        </w:r>
        <w:r>
          <w:rPr>
            <w:noProof/>
            <w:webHidden/>
          </w:rPr>
          <w:t>40</w:t>
        </w:r>
        <w:r>
          <w:rPr>
            <w:noProof/>
            <w:webHidden/>
          </w:rPr>
          <w:fldChar w:fldCharType="end"/>
        </w:r>
      </w:hyperlink>
    </w:p>
    <w:p w14:paraId="080FAAC1" w14:textId="090266B6" w:rsidR="00554EE7" w:rsidRDefault="00554EE7">
      <w:pPr>
        <w:pStyle w:val="TOC1"/>
        <w:rPr>
          <w:rFonts w:asciiTheme="minorHAnsi" w:eastAsiaTheme="minorEastAsia" w:hAnsiTheme="minorHAnsi" w:cstheme="minorBidi"/>
          <w:b w:val="0"/>
          <w:sz w:val="22"/>
          <w:szCs w:val="22"/>
          <w:lang w:val="en-GB" w:eastAsia="ja-JP"/>
        </w:rPr>
      </w:pPr>
      <w:hyperlink w:anchor="_Toc119577389" w:history="1">
        <w:r w:rsidRPr="00590E90">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sz w:val="22"/>
            <w:szCs w:val="22"/>
            <w:lang w:val="en-GB" w:eastAsia="ja-JP"/>
          </w:rPr>
          <w:tab/>
        </w:r>
        <w:r w:rsidRPr="00590E90">
          <w:rPr>
            <w:rStyle w:val="Hyperlink"/>
          </w:rPr>
          <w:t>IEEE 802.15 WG typical Motions</w:t>
        </w:r>
        <w:r>
          <w:rPr>
            <w:webHidden/>
          </w:rPr>
          <w:tab/>
        </w:r>
        <w:r>
          <w:rPr>
            <w:webHidden/>
          </w:rPr>
          <w:fldChar w:fldCharType="begin"/>
        </w:r>
        <w:r>
          <w:rPr>
            <w:webHidden/>
          </w:rPr>
          <w:instrText xml:space="preserve"> PAGEREF _Toc119577389 \h </w:instrText>
        </w:r>
        <w:r>
          <w:rPr>
            <w:webHidden/>
          </w:rPr>
        </w:r>
        <w:r>
          <w:rPr>
            <w:webHidden/>
          </w:rPr>
          <w:fldChar w:fldCharType="separate"/>
        </w:r>
        <w:r>
          <w:rPr>
            <w:webHidden/>
          </w:rPr>
          <w:t>40</w:t>
        </w:r>
        <w:r>
          <w:rPr>
            <w:webHidden/>
          </w:rPr>
          <w:fldChar w:fldCharType="end"/>
        </w:r>
      </w:hyperlink>
    </w:p>
    <w:p w14:paraId="5C167345" w14:textId="0E22184A" w:rsidR="00554EE7" w:rsidRDefault="00554EE7">
      <w:pPr>
        <w:pStyle w:val="TOC2"/>
        <w:rPr>
          <w:rFonts w:asciiTheme="minorHAnsi" w:eastAsiaTheme="minorEastAsia" w:hAnsiTheme="minorHAnsi" w:cstheme="minorBidi"/>
          <w:noProof/>
          <w:sz w:val="22"/>
          <w:szCs w:val="22"/>
          <w:lang w:val="en-GB" w:eastAsia="ja-JP"/>
        </w:rPr>
      </w:pPr>
      <w:hyperlink w:anchor="_Toc119577390" w:history="1">
        <w:r w:rsidRPr="00590E90">
          <w:rPr>
            <w:rStyle w:val="Hyperlink"/>
            <w:noProof/>
          </w:rPr>
          <w:t>13.1</w:t>
        </w:r>
        <w:r>
          <w:rPr>
            <w:rFonts w:asciiTheme="minorHAnsi" w:eastAsiaTheme="minorEastAsia" w:hAnsiTheme="minorHAnsi" w:cstheme="minorBidi"/>
            <w:noProof/>
            <w:sz w:val="22"/>
            <w:szCs w:val="22"/>
            <w:lang w:val="en-GB" w:eastAsia="ja-JP"/>
          </w:rPr>
          <w:tab/>
        </w:r>
        <w:r w:rsidRPr="00590E90">
          <w:rPr>
            <w:rStyle w:val="Hyperlink"/>
            <w:noProof/>
          </w:rPr>
          <w:t>SG and PAR Motions</w:t>
        </w:r>
        <w:r>
          <w:rPr>
            <w:noProof/>
            <w:webHidden/>
          </w:rPr>
          <w:tab/>
        </w:r>
        <w:r>
          <w:rPr>
            <w:noProof/>
            <w:webHidden/>
          </w:rPr>
          <w:fldChar w:fldCharType="begin"/>
        </w:r>
        <w:r>
          <w:rPr>
            <w:noProof/>
            <w:webHidden/>
          </w:rPr>
          <w:instrText xml:space="preserve"> PAGEREF _Toc119577390 \h </w:instrText>
        </w:r>
        <w:r>
          <w:rPr>
            <w:noProof/>
            <w:webHidden/>
          </w:rPr>
        </w:r>
        <w:r>
          <w:rPr>
            <w:noProof/>
            <w:webHidden/>
          </w:rPr>
          <w:fldChar w:fldCharType="separate"/>
        </w:r>
        <w:r>
          <w:rPr>
            <w:noProof/>
            <w:webHidden/>
          </w:rPr>
          <w:t>40</w:t>
        </w:r>
        <w:r>
          <w:rPr>
            <w:noProof/>
            <w:webHidden/>
          </w:rPr>
          <w:fldChar w:fldCharType="end"/>
        </w:r>
      </w:hyperlink>
    </w:p>
    <w:p w14:paraId="64511101" w14:textId="3407BF5E" w:rsidR="00554EE7" w:rsidRDefault="00554EE7">
      <w:pPr>
        <w:pStyle w:val="TOC3"/>
        <w:rPr>
          <w:rFonts w:asciiTheme="minorHAnsi" w:eastAsiaTheme="minorEastAsia" w:hAnsiTheme="minorHAnsi" w:cstheme="minorBidi"/>
          <w:noProof/>
          <w:sz w:val="22"/>
          <w:szCs w:val="22"/>
          <w:lang w:val="en-GB" w:eastAsia="ja-JP"/>
        </w:rPr>
      </w:pPr>
      <w:hyperlink w:anchor="_Toc119577391" w:history="1">
        <w:r w:rsidRPr="00590E90">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sz w:val="22"/>
            <w:szCs w:val="22"/>
            <w:lang w:val="en-GB" w:eastAsia="ja-JP"/>
          </w:rPr>
          <w:tab/>
        </w:r>
        <w:r w:rsidRPr="00590E90">
          <w:rPr>
            <w:rStyle w:val="Hyperlink"/>
            <w:noProof/>
          </w:rPr>
          <w:t>Study Group Formation</w:t>
        </w:r>
        <w:r>
          <w:rPr>
            <w:noProof/>
            <w:webHidden/>
          </w:rPr>
          <w:tab/>
        </w:r>
        <w:r>
          <w:rPr>
            <w:noProof/>
            <w:webHidden/>
          </w:rPr>
          <w:fldChar w:fldCharType="begin"/>
        </w:r>
        <w:r>
          <w:rPr>
            <w:noProof/>
            <w:webHidden/>
          </w:rPr>
          <w:instrText xml:space="preserve"> PAGEREF _Toc119577391 \h </w:instrText>
        </w:r>
        <w:r>
          <w:rPr>
            <w:noProof/>
            <w:webHidden/>
          </w:rPr>
        </w:r>
        <w:r>
          <w:rPr>
            <w:noProof/>
            <w:webHidden/>
          </w:rPr>
          <w:fldChar w:fldCharType="separate"/>
        </w:r>
        <w:r>
          <w:rPr>
            <w:noProof/>
            <w:webHidden/>
          </w:rPr>
          <w:t>40</w:t>
        </w:r>
        <w:r>
          <w:rPr>
            <w:noProof/>
            <w:webHidden/>
          </w:rPr>
          <w:fldChar w:fldCharType="end"/>
        </w:r>
      </w:hyperlink>
    </w:p>
    <w:p w14:paraId="150645A2" w14:textId="23A48ECE" w:rsidR="00554EE7" w:rsidRDefault="00554EE7">
      <w:pPr>
        <w:pStyle w:val="TOC3"/>
        <w:rPr>
          <w:rFonts w:asciiTheme="minorHAnsi" w:eastAsiaTheme="minorEastAsia" w:hAnsiTheme="minorHAnsi" w:cstheme="minorBidi"/>
          <w:noProof/>
          <w:sz w:val="22"/>
          <w:szCs w:val="22"/>
          <w:lang w:val="en-GB" w:eastAsia="ja-JP"/>
        </w:rPr>
      </w:pPr>
      <w:hyperlink w:anchor="_Toc119577392" w:history="1">
        <w:r w:rsidRPr="00590E90">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sz w:val="22"/>
            <w:szCs w:val="22"/>
            <w:lang w:val="en-GB" w:eastAsia="ja-JP"/>
          </w:rPr>
          <w:tab/>
        </w:r>
        <w:r w:rsidRPr="00590E90">
          <w:rPr>
            <w:rStyle w:val="Hyperlink"/>
            <w:noProof/>
          </w:rPr>
          <w:t>Study Group extension</w:t>
        </w:r>
        <w:r>
          <w:rPr>
            <w:noProof/>
            <w:webHidden/>
          </w:rPr>
          <w:tab/>
        </w:r>
        <w:r>
          <w:rPr>
            <w:noProof/>
            <w:webHidden/>
          </w:rPr>
          <w:fldChar w:fldCharType="begin"/>
        </w:r>
        <w:r>
          <w:rPr>
            <w:noProof/>
            <w:webHidden/>
          </w:rPr>
          <w:instrText xml:space="preserve"> PAGEREF _Toc119577392 \h </w:instrText>
        </w:r>
        <w:r>
          <w:rPr>
            <w:noProof/>
            <w:webHidden/>
          </w:rPr>
        </w:r>
        <w:r>
          <w:rPr>
            <w:noProof/>
            <w:webHidden/>
          </w:rPr>
          <w:fldChar w:fldCharType="separate"/>
        </w:r>
        <w:r>
          <w:rPr>
            <w:noProof/>
            <w:webHidden/>
          </w:rPr>
          <w:t>40</w:t>
        </w:r>
        <w:r>
          <w:rPr>
            <w:noProof/>
            <w:webHidden/>
          </w:rPr>
          <w:fldChar w:fldCharType="end"/>
        </w:r>
      </w:hyperlink>
    </w:p>
    <w:p w14:paraId="2CAA0B67" w14:textId="5106781F" w:rsidR="00554EE7" w:rsidRDefault="00554EE7">
      <w:pPr>
        <w:pStyle w:val="TOC3"/>
        <w:rPr>
          <w:rFonts w:asciiTheme="minorHAnsi" w:eastAsiaTheme="minorEastAsia" w:hAnsiTheme="minorHAnsi" w:cstheme="minorBidi"/>
          <w:noProof/>
          <w:sz w:val="22"/>
          <w:szCs w:val="22"/>
          <w:lang w:val="en-GB" w:eastAsia="ja-JP"/>
        </w:rPr>
      </w:pPr>
      <w:hyperlink w:anchor="_Toc119577393" w:history="1">
        <w:r w:rsidRPr="00590E90">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sz w:val="22"/>
            <w:szCs w:val="22"/>
            <w:lang w:val="en-GB" w:eastAsia="ja-JP"/>
          </w:rPr>
          <w:tab/>
        </w:r>
        <w:r w:rsidRPr="00590E90">
          <w:rPr>
            <w:rStyle w:val="Hyperlink"/>
            <w:noProof/>
          </w:rPr>
          <w:t>Study Group approval of PAR and CSD</w:t>
        </w:r>
        <w:r>
          <w:rPr>
            <w:noProof/>
            <w:webHidden/>
          </w:rPr>
          <w:tab/>
        </w:r>
        <w:r>
          <w:rPr>
            <w:noProof/>
            <w:webHidden/>
          </w:rPr>
          <w:fldChar w:fldCharType="begin"/>
        </w:r>
        <w:r>
          <w:rPr>
            <w:noProof/>
            <w:webHidden/>
          </w:rPr>
          <w:instrText xml:space="preserve"> PAGEREF _Toc119577393 \h </w:instrText>
        </w:r>
        <w:r>
          <w:rPr>
            <w:noProof/>
            <w:webHidden/>
          </w:rPr>
        </w:r>
        <w:r>
          <w:rPr>
            <w:noProof/>
            <w:webHidden/>
          </w:rPr>
          <w:fldChar w:fldCharType="separate"/>
        </w:r>
        <w:r>
          <w:rPr>
            <w:noProof/>
            <w:webHidden/>
          </w:rPr>
          <w:t>40</w:t>
        </w:r>
        <w:r>
          <w:rPr>
            <w:noProof/>
            <w:webHidden/>
          </w:rPr>
          <w:fldChar w:fldCharType="end"/>
        </w:r>
      </w:hyperlink>
    </w:p>
    <w:p w14:paraId="12844710" w14:textId="7C4142DD" w:rsidR="00554EE7" w:rsidRDefault="00554EE7">
      <w:pPr>
        <w:pStyle w:val="TOC3"/>
        <w:rPr>
          <w:rFonts w:asciiTheme="minorHAnsi" w:eastAsiaTheme="minorEastAsia" w:hAnsiTheme="minorHAnsi" w:cstheme="minorBidi"/>
          <w:noProof/>
          <w:sz w:val="22"/>
          <w:szCs w:val="22"/>
          <w:lang w:val="en-GB" w:eastAsia="ja-JP"/>
        </w:rPr>
      </w:pPr>
      <w:hyperlink w:anchor="_Toc119577394" w:history="1">
        <w:r w:rsidRPr="00590E90">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sz w:val="22"/>
            <w:szCs w:val="22"/>
            <w:lang w:val="en-GB" w:eastAsia="ja-JP"/>
          </w:rPr>
          <w:tab/>
        </w:r>
        <w:r w:rsidRPr="00590E90">
          <w:rPr>
            <w:rStyle w:val="Hyperlink"/>
            <w:noProof/>
          </w:rPr>
          <w:t>WG approval of PAR and CSD</w:t>
        </w:r>
        <w:r>
          <w:rPr>
            <w:noProof/>
            <w:webHidden/>
          </w:rPr>
          <w:tab/>
        </w:r>
        <w:r>
          <w:rPr>
            <w:noProof/>
            <w:webHidden/>
          </w:rPr>
          <w:fldChar w:fldCharType="begin"/>
        </w:r>
        <w:r>
          <w:rPr>
            <w:noProof/>
            <w:webHidden/>
          </w:rPr>
          <w:instrText xml:space="preserve"> PAGEREF _Toc119577394 \h </w:instrText>
        </w:r>
        <w:r>
          <w:rPr>
            <w:noProof/>
            <w:webHidden/>
          </w:rPr>
        </w:r>
        <w:r>
          <w:rPr>
            <w:noProof/>
            <w:webHidden/>
          </w:rPr>
          <w:fldChar w:fldCharType="separate"/>
        </w:r>
        <w:r>
          <w:rPr>
            <w:noProof/>
            <w:webHidden/>
          </w:rPr>
          <w:t>40</w:t>
        </w:r>
        <w:r>
          <w:rPr>
            <w:noProof/>
            <w:webHidden/>
          </w:rPr>
          <w:fldChar w:fldCharType="end"/>
        </w:r>
      </w:hyperlink>
    </w:p>
    <w:p w14:paraId="77A6DFB7" w14:textId="28B720D0" w:rsidR="00554EE7" w:rsidRDefault="00554EE7">
      <w:pPr>
        <w:pStyle w:val="TOC3"/>
        <w:rPr>
          <w:rFonts w:asciiTheme="minorHAnsi" w:eastAsiaTheme="minorEastAsia" w:hAnsiTheme="minorHAnsi" w:cstheme="minorBidi"/>
          <w:noProof/>
          <w:sz w:val="22"/>
          <w:szCs w:val="22"/>
          <w:lang w:val="en-GB" w:eastAsia="ja-JP"/>
        </w:rPr>
      </w:pPr>
      <w:hyperlink w:anchor="_Toc119577395" w:history="1">
        <w:r w:rsidRPr="00590E90">
          <w:rPr>
            <w:rStyle w:val="Hyperlink"/>
            <w:noProof/>
            <w14:scene3d>
              <w14:camera w14:prst="orthographicFront"/>
              <w14:lightRig w14:rig="threePt" w14:dir="t">
                <w14:rot w14:lat="0" w14:lon="0" w14:rev="0"/>
              </w14:lightRig>
            </w14:scene3d>
          </w:rPr>
          <w:t>13.1.5</w:t>
        </w:r>
        <w:r>
          <w:rPr>
            <w:rFonts w:asciiTheme="minorHAnsi" w:eastAsiaTheme="minorEastAsia" w:hAnsiTheme="minorHAnsi" w:cstheme="minorBidi"/>
            <w:noProof/>
            <w:sz w:val="22"/>
            <w:szCs w:val="22"/>
            <w:lang w:val="en-GB" w:eastAsia="ja-JP"/>
          </w:rPr>
          <w:tab/>
        </w:r>
        <w:r w:rsidRPr="00590E90">
          <w:rPr>
            <w:rStyle w:val="Hyperlink"/>
            <w:noProof/>
          </w:rPr>
          <w:t>Study Group approval of comment responses for PAR and CSD</w:t>
        </w:r>
        <w:r>
          <w:rPr>
            <w:noProof/>
            <w:webHidden/>
          </w:rPr>
          <w:tab/>
        </w:r>
        <w:r>
          <w:rPr>
            <w:noProof/>
            <w:webHidden/>
          </w:rPr>
          <w:fldChar w:fldCharType="begin"/>
        </w:r>
        <w:r>
          <w:rPr>
            <w:noProof/>
            <w:webHidden/>
          </w:rPr>
          <w:instrText xml:space="preserve"> PAGEREF _Toc119577395 \h </w:instrText>
        </w:r>
        <w:r>
          <w:rPr>
            <w:noProof/>
            <w:webHidden/>
          </w:rPr>
        </w:r>
        <w:r>
          <w:rPr>
            <w:noProof/>
            <w:webHidden/>
          </w:rPr>
          <w:fldChar w:fldCharType="separate"/>
        </w:r>
        <w:r>
          <w:rPr>
            <w:noProof/>
            <w:webHidden/>
          </w:rPr>
          <w:t>41</w:t>
        </w:r>
        <w:r>
          <w:rPr>
            <w:noProof/>
            <w:webHidden/>
          </w:rPr>
          <w:fldChar w:fldCharType="end"/>
        </w:r>
      </w:hyperlink>
    </w:p>
    <w:p w14:paraId="57E16471" w14:textId="30133CC2" w:rsidR="00554EE7" w:rsidRDefault="00554EE7">
      <w:pPr>
        <w:pStyle w:val="TOC3"/>
        <w:rPr>
          <w:rFonts w:asciiTheme="minorHAnsi" w:eastAsiaTheme="minorEastAsia" w:hAnsiTheme="minorHAnsi" w:cstheme="minorBidi"/>
          <w:noProof/>
          <w:sz w:val="22"/>
          <w:szCs w:val="22"/>
          <w:lang w:val="en-GB" w:eastAsia="ja-JP"/>
        </w:rPr>
      </w:pPr>
      <w:hyperlink w:anchor="_Toc119577396" w:history="1">
        <w:r w:rsidRPr="00590E90">
          <w:rPr>
            <w:rStyle w:val="Hyperlink"/>
            <w:noProof/>
            <w14:scene3d>
              <w14:camera w14:prst="orthographicFront"/>
              <w14:lightRig w14:rig="threePt" w14:dir="t">
                <w14:rot w14:lat="0" w14:lon="0" w14:rev="0"/>
              </w14:lightRig>
            </w14:scene3d>
          </w:rPr>
          <w:t>13.1.6</w:t>
        </w:r>
        <w:r>
          <w:rPr>
            <w:rFonts w:asciiTheme="minorHAnsi" w:eastAsiaTheme="minorEastAsia" w:hAnsiTheme="minorHAnsi" w:cstheme="minorBidi"/>
            <w:noProof/>
            <w:sz w:val="22"/>
            <w:szCs w:val="22"/>
            <w:lang w:val="en-GB" w:eastAsia="ja-JP"/>
          </w:rPr>
          <w:tab/>
        </w:r>
        <w:r w:rsidRPr="00590E90">
          <w:rPr>
            <w:rStyle w:val="Hyperlink"/>
            <w:noProof/>
          </w:rPr>
          <w:t>WG approval of comment responses for PAR and CSD</w:t>
        </w:r>
        <w:r>
          <w:rPr>
            <w:noProof/>
            <w:webHidden/>
          </w:rPr>
          <w:tab/>
        </w:r>
        <w:r>
          <w:rPr>
            <w:noProof/>
            <w:webHidden/>
          </w:rPr>
          <w:fldChar w:fldCharType="begin"/>
        </w:r>
        <w:r>
          <w:rPr>
            <w:noProof/>
            <w:webHidden/>
          </w:rPr>
          <w:instrText xml:space="preserve"> PAGEREF _Toc119577396 \h </w:instrText>
        </w:r>
        <w:r>
          <w:rPr>
            <w:noProof/>
            <w:webHidden/>
          </w:rPr>
        </w:r>
        <w:r>
          <w:rPr>
            <w:noProof/>
            <w:webHidden/>
          </w:rPr>
          <w:fldChar w:fldCharType="separate"/>
        </w:r>
        <w:r>
          <w:rPr>
            <w:noProof/>
            <w:webHidden/>
          </w:rPr>
          <w:t>41</w:t>
        </w:r>
        <w:r>
          <w:rPr>
            <w:noProof/>
            <w:webHidden/>
          </w:rPr>
          <w:fldChar w:fldCharType="end"/>
        </w:r>
      </w:hyperlink>
    </w:p>
    <w:p w14:paraId="7CD731B7" w14:textId="686F9F7E" w:rsidR="00554EE7" w:rsidRDefault="00554EE7">
      <w:pPr>
        <w:pStyle w:val="TOC3"/>
        <w:rPr>
          <w:rFonts w:asciiTheme="minorHAnsi" w:eastAsiaTheme="minorEastAsia" w:hAnsiTheme="minorHAnsi" w:cstheme="minorBidi"/>
          <w:noProof/>
          <w:sz w:val="22"/>
          <w:szCs w:val="22"/>
          <w:lang w:val="en-GB" w:eastAsia="ja-JP"/>
        </w:rPr>
      </w:pPr>
      <w:hyperlink w:anchor="_Toc119577397" w:history="1">
        <w:r w:rsidRPr="00590E90">
          <w:rPr>
            <w:rStyle w:val="Hyperlink"/>
            <w:noProof/>
            <w14:scene3d>
              <w14:camera w14:prst="orthographicFront"/>
              <w14:lightRig w14:rig="threePt" w14:dir="t">
                <w14:rot w14:lat="0" w14:lon="0" w14:rev="0"/>
              </w14:lightRig>
            </w14:scene3d>
          </w:rPr>
          <w:t>13.1.7</w:t>
        </w:r>
        <w:r>
          <w:rPr>
            <w:rFonts w:asciiTheme="minorHAnsi" w:eastAsiaTheme="minorEastAsia" w:hAnsiTheme="minorHAnsi" w:cstheme="minorBidi"/>
            <w:noProof/>
            <w:sz w:val="22"/>
            <w:szCs w:val="22"/>
            <w:lang w:val="en-GB" w:eastAsia="ja-JP"/>
          </w:rPr>
          <w:tab/>
        </w:r>
        <w:r w:rsidRPr="00590E90">
          <w:rPr>
            <w:rStyle w:val="Hyperlink"/>
            <w:noProof/>
          </w:rPr>
          <w:t>WG approval to extend a PAR</w:t>
        </w:r>
        <w:r>
          <w:rPr>
            <w:noProof/>
            <w:webHidden/>
          </w:rPr>
          <w:tab/>
        </w:r>
        <w:r>
          <w:rPr>
            <w:noProof/>
            <w:webHidden/>
          </w:rPr>
          <w:fldChar w:fldCharType="begin"/>
        </w:r>
        <w:r>
          <w:rPr>
            <w:noProof/>
            <w:webHidden/>
          </w:rPr>
          <w:instrText xml:space="preserve"> PAGEREF _Toc119577397 \h </w:instrText>
        </w:r>
        <w:r>
          <w:rPr>
            <w:noProof/>
            <w:webHidden/>
          </w:rPr>
        </w:r>
        <w:r>
          <w:rPr>
            <w:noProof/>
            <w:webHidden/>
          </w:rPr>
          <w:fldChar w:fldCharType="separate"/>
        </w:r>
        <w:r>
          <w:rPr>
            <w:noProof/>
            <w:webHidden/>
          </w:rPr>
          <w:t>41</w:t>
        </w:r>
        <w:r>
          <w:rPr>
            <w:noProof/>
            <w:webHidden/>
          </w:rPr>
          <w:fldChar w:fldCharType="end"/>
        </w:r>
      </w:hyperlink>
    </w:p>
    <w:p w14:paraId="669B448C" w14:textId="2C53E043" w:rsidR="00554EE7" w:rsidRDefault="00554EE7">
      <w:pPr>
        <w:pStyle w:val="TOC2"/>
        <w:rPr>
          <w:rFonts w:asciiTheme="minorHAnsi" w:eastAsiaTheme="minorEastAsia" w:hAnsiTheme="minorHAnsi" w:cstheme="minorBidi"/>
          <w:noProof/>
          <w:sz w:val="22"/>
          <w:szCs w:val="22"/>
          <w:lang w:val="en-GB" w:eastAsia="ja-JP"/>
        </w:rPr>
      </w:pPr>
      <w:hyperlink w:anchor="_Toc119577398" w:history="1">
        <w:r w:rsidRPr="00590E90">
          <w:rPr>
            <w:rStyle w:val="Hyperlink"/>
            <w:noProof/>
          </w:rPr>
          <w:t>13.2</w:t>
        </w:r>
        <w:r>
          <w:rPr>
            <w:rFonts w:asciiTheme="minorHAnsi" w:eastAsiaTheme="minorEastAsia" w:hAnsiTheme="minorHAnsi" w:cstheme="minorBidi"/>
            <w:noProof/>
            <w:sz w:val="22"/>
            <w:szCs w:val="22"/>
            <w:lang w:val="en-GB" w:eastAsia="ja-JP"/>
          </w:rPr>
          <w:tab/>
        </w:r>
        <w:r w:rsidRPr="00590E90">
          <w:rPr>
            <w:rStyle w:val="Hyperlink"/>
            <w:noProof/>
          </w:rPr>
          <w:t>Letter Ballot motions</w:t>
        </w:r>
        <w:r>
          <w:rPr>
            <w:noProof/>
            <w:webHidden/>
          </w:rPr>
          <w:tab/>
        </w:r>
        <w:r>
          <w:rPr>
            <w:noProof/>
            <w:webHidden/>
          </w:rPr>
          <w:fldChar w:fldCharType="begin"/>
        </w:r>
        <w:r>
          <w:rPr>
            <w:noProof/>
            <w:webHidden/>
          </w:rPr>
          <w:instrText xml:space="preserve"> PAGEREF _Toc119577398 \h </w:instrText>
        </w:r>
        <w:r>
          <w:rPr>
            <w:noProof/>
            <w:webHidden/>
          </w:rPr>
        </w:r>
        <w:r>
          <w:rPr>
            <w:noProof/>
            <w:webHidden/>
          </w:rPr>
          <w:fldChar w:fldCharType="separate"/>
        </w:r>
        <w:r>
          <w:rPr>
            <w:noProof/>
            <w:webHidden/>
          </w:rPr>
          <w:t>41</w:t>
        </w:r>
        <w:r>
          <w:rPr>
            <w:noProof/>
            <w:webHidden/>
          </w:rPr>
          <w:fldChar w:fldCharType="end"/>
        </w:r>
      </w:hyperlink>
    </w:p>
    <w:p w14:paraId="6DA18D7E" w14:textId="2C9C637C" w:rsidR="00554EE7" w:rsidRDefault="00554EE7">
      <w:pPr>
        <w:pStyle w:val="TOC3"/>
        <w:rPr>
          <w:rFonts w:asciiTheme="minorHAnsi" w:eastAsiaTheme="minorEastAsia" w:hAnsiTheme="minorHAnsi" w:cstheme="minorBidi"/>
          <w:noProof/>
          <w:sz w:val="22"/>
          <w:szCs w:val="22"/>
          <w:lang w:val="en-GB" w:eastAsia="ja-JP"/>
        </w:rPr>
      </w:pPr>
      <w:hyperlink w:anchor="_Toc119577399" w:history="1">
        <w:r w:rsidRPr="00590E90">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sz w:val="22"/>
            <w:szCs w:val="22"/>
            <w:lang w:val="en-GB" w:eastAsia="ja-JP"/>
          </w:rPr>
          <w:tab/>
        </w:r>
        <w:r w:rsidRPr="00590E90">
          <w:rPr>
            <w:rStyle w:val="Hyperlink"/>
            <w:noProof/>
          </w:rPr>
          <w:t>Task Group Motions</w:t>
        </w:r>
        <w:r>
          <w:rPr>
            <w:noProof/>
            <w:webHidden/>
          </w:rPr>
          <w:tab/>
        </w:r>
        <w:r>
          <w:rPr>
            <w:noProof/>
            <w:webHidden/>
          </w:rPr>
          <w:fldChar w:fldCharType="begin"/>
        </w:r>
        <w:r>
          <w:rPr>
            <w:noProof/>
            <w:webHidden/>
          </w:rPr>
          <w:instrText xml:space="preserve"> PAGEREF _Toc119577399 \h </w:instrText>
        </w:r>
        <w:r>
          <w:rPr>
            <w:noProof/>
            <w:webHidden/>
          </w:rPr>
        </w:r>
        <w:r>
          <w:rPr>
            <w:noProof/>
            <w:webHidden/>
          </w:rPr>
          <w:fldChar w:fldCharType="separate"/>
        </w:r>
        <w:r>
          <w:rPr>
            <w:noProof/>
            <w:webHidden/>
          </w:rPr>
          <w:t>41</w:t>
        </w:r>
        <w:r>
          <w:rPr>
            <w:noProof/>
            <w:webHidden/>
          </w:rPr>
          <w:fldChar w:fldCharType="end"/>
        </w:r>
      </w:hyperlink>
    </w:p>
    <w:p w14:paraId="69BE046C" w14:textId="0719508D" w:rsidR="00554EE7" w:rsidRDefault="00554EE7">
      <w:pPr>
        <w:pStyle w:val="TOC3"/>
        <w:rPr>
          <w:rFonts w:asciiTheme="minorHAnsi" w:eastAsiaTheme="minorEastAsia" w:hAnsiTheme="minorHAnsi" w:cstheme="minorBidi"/>
          <w:noProof/>
          <w:sz w:val="22"/>
          <w:szCs w:val="22"/>
          <w:lang w:val="en-GB" w:eastAsia="ja-JP"/>
        </w:rPr>
      </w:pPr>
      <w:hyperlink w:anchor="_Toc119577400" w:history="1">
        <w:r w:rsidRPr="00590E90">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sz w:val="22"/>
            <w:szCs w:val="22"/>
            <w:lang w:val="en-GB" w:eastAsia="ja-JP"/>
          </w:rPr>
          <w:tab/>
        </w:r>
        <w:r w:rsidRPr="00590E90">
          <w:rPr>
            <w:rStyle w:val="Hyperlink"/>
            <w:noProof/>
          </w:rPr>
          <w:t>Work Group Motions</w:t>
        </w:r>
        <w:r>
          <w:rPr>
            <w:noProof/>
            <w:webHidden/>
          </w:rPr>
          <w:tab/>
        </w:r>
        <w:r>
          <w:rPr>
            <w:noProof/>
            <w:webHidden/>
          </w:rPr>
          <w:fldChar w:fldCharType="begin"/>
        </w:r>
        <w:r>
          <w:rPr>
            <w:noProof/>
            <w:webHidden/>
          </w:rPr>
          <w:instrText xml:space="preserve"> PAGEREF _Toc119577400 \h </w:instrText>
        </w:r>
        <w:r>
          <w:rPr>
            <w:noProof/>
            <w:webHidden/>
          </w:rPr>
        </w:r>
        <w:r>
          <w:rPr>
            <w:noProof/>
            <w:webHidden/>
          </w:rPr>
          <w:fldChar w:fldCharType="separate"/>
        </w:r>
        <w:r>
          <w:rPr>
            <w:noProof/>
            <w:webHidden/>
          </w:rPr>
          <w:t>42</w:t>
        </w:r>
        <w:r>
          <w:rPr>
            <w:noProof/>
            <w:webHidden/>
          </w:rPr>
          <w:fldChar w:fldCharType="end"/>
        </w:r>
      </w:hyperlink>
    </w:p>
    <w:p w14:paraId="39BC8192" w14:textId="4B2D3692" w:rsidR="00554EE7" w:rsidRDefault="00554EE7">
      <w:pPr>
        <w:pStyle w:val="TOC2"/>
        <w:rPr>
          <w:rFonts w:asciiTheme="minorHAnsi" w:eastAsiaTheme="minorEastAsia" w:hAnsiTheme="minorHAnsi" w:cstheme="minorBidi"/>
          <w:noProof/>
          <w:sz w:val="22"/>
          <w:szCs w:val="22"/>
          <w:lang w:val="en-GB" w:eastAsia="ja-JP"/>
        </w:rPr>
      </w:pPr>
      <w:hyperlink w:anchor="_Toc119577401" w:history="1">
        <w:r w:rsidRPr="00590E90">
          <w:rPr>
            <w:rStyle w:val="Hyperlink"/>
            <w:noProof/>
          </w:rPr>
          <w:t>13.3</w:t>
        </w:r>
        <w:r>
          <w:rPr>
            <w:rFonts w:asciiTheme="minorHAnsi" w:eastAsiaTheme="minorEastAsia" w:hAnsiTheme="minorHAnsi" w:cstheme="minorBidi"/>
            <w:noProof/>
            <w:sz w:val="22"/>
            <w:szCs w:val="22"/>
            <w:lang w:val="en-GB" w:eastAsia="ja-JP"/>
          </w:rPr>
          <w:tab/>
        </w:r>
        <w:r w:rsidRPr="00590E90">
          <w:rPr>
            <w:rStyle w:val="Hyperlink"/>
            <w:noProof/>
          </w:rPr>
          <w:t>CRG motions</w:t>
        </w:r>
        <w:r>
          <w:rPr>
            <w:noProof/>
            <w:webHidden/>
          </w:rPr>
          <w:tab/>
        </w:r>
        <w:r>
          <w:rPr>
            <w:noProof/>
            <w:webHidden/>
          </w:rPr>
          <w:fldChar w:fldCharType="begin"/>
        </w:r>
        <w:r>
          <w:rPr>
            <w:noProof/>
            <w:webHidden/>
          </w:rPr>
          <w:instrText xml:space="preserve"> PAGEREF _Toc119577401 \h </w:instrText>
        </w:r>
        <w:r>
          <w:rPr>
            <w:noProof/>
            <w:webHidden/>
          </w:rPr>
        </w:r>
        <w:r>
          <w:rPr>
            <w:noProof/>
            <w:webHidden/>
          </w:rPr>
          <w:fldChar w:fldCharType="separate"/>
        </w:r>
        <w:r>
          <w:rPr>
            <w:noProof/>
            <w:webHidden/>
          </w:rPr>
          <w:t>42</w:t>
        </w:r>
        <w:r>
          <w:rPr>
            <w:noProof/>
            <w:webHidden/>
          </w:rPr>
          <w:fldChar w:fldCharType="end"/>
        </w:r>
      </w:hyperlink>
    </w:p>
    <w:p w14:paraId="0FC38BD1" w14:textId="5304A10A" w:rsidR="00554EE7" w:rsidRDefault="00554EE7">
      <w:pPr>
        <w:pStyle w:val="TOC3"/>
        <w:rPr>
          <w:rFonts w:asciiTheme="minorHAnsi" w:eastAsiaTheme="minorEastAsia" w:hAnsiTheme="minorHAnsi" w:cstheme="minorBidi"/>
          <w:noProof/>
          <w:sz w:val="22"/>
          <w:szCs w:val="22"/>
          <w:lang w:val="en-GB" w:eastAsia="ja-JP"/>
        </w:rPr>
      </w:pPr>
      <w:hyperlink w:anchor="_Toc119577402" w:history="1">
        <w:r w:rsidRPr="00590E90">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sz w:val="22"/>
            <w:szCs w:val="22"/>
            <w:lang w:val="en-GB" w:eastAsia="ja-JP"/>
          </w:rPr>
          <w:tab/>
        </w:r>
        <w:r w:rsidRPr="00590E90">
          <w:rPr>
            <w:rStyle w:val="Hyperlink"/>
            <w:noProof/>
          </w:rPr>
          <w:t>CRG formation for a WG Letter Ballot</w:t>
        </w:r>
        <w:r>
          <w:rPr>
            <w:noProof/>
            <w:webHidden/>
          </w:rPr>
          <w:tab/>
        </w:r>
        <w:r>
          <w:rPr>
            <w:noProof/>
            <w:webHidden/>
          </w:rPr>
          <w:fldChar w:fldCharType="begin"/>
        </w:r>
        <w:r>
          <w:rPr>
            <w:noProof/>
            <w:webHidden/>
          </w:rPr>
          <w:instrText xml:space="preserve"> PAGEREF _Toc119577402 \h </w:instrText>
        </w:r>
        <w:r>
          <w:rPr>
            <w:noProof/>
            <w:webHidden/>
          </w:rPr>
        </w:r>
        <w:r>
          <w:rPr>
            <w:noProof/>
            <w:webHidden/>
          </w:rPr>
          <w:fldChar w:fldCharType="separate"/>
        </w:r>
        <w:r>
          <w:rPr>
            <w:noProof/>
            <w:webHidden/>
          </w:rPr>
          <w:t>42</w:t>
        </w:r>
        <w:r>
          <w:rPr>
            <w:noProof/>
            <w:webHidden/>
          </w:rPr>
          <w:fldChar w:fldCharType="end"/>
        </w:r>
      </w:hyperlink>
    </w:p>
    <w:p w14:paraId="5BD7993B" w14:textId="04E24A6A" w:rsidR="00554EE7" w:rsidRDefault="00554EE7">
      <w:pPr>
        <w:pStyle w:val="TOC3"/>
        <w:rPr>
          <w:rFonts w:asciiTheme="minorHAnsi" w:eastAsiaTheme="minorEastAsia" w:hAnsiTheme="minorHAnsi" w:cstheme="minorBidi"/>
          <w:noProof/>
          <w:sz w:val="22"/>
          <w:szCs w:val="22"/>
          <w:lang w:val="en-GB" w:eastAsia="ja-JP"/>
        </w:rPr>
      </w:pPr>
      <w:hyperlink w:anchor="_Toc119577403" w:history="1">
        <w:r w:rsidRPr="00590E90">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sz w:val="22"/>
            <w:szCs w:val="22"/>
            <w:lang w:val="en-GB" w:eastAsia="ja-JP"/>
          </w:rPr>
          <w:tab/>
        </w:r>
        <w:r w:rsidRPr="00590E90">
          <w:rPr>
            <w:rStyle w:val="Hyperlink"/>
            <w:noProof/>
          </w:rPr>
          <w:t>CRG formation for the Standards Association ballot</w:t>
        </w:r>
        <w:r>
          <w:rPr>
            <w:noProof/>
            <w:webHidden/>
          </w:rPr>
          <w:tab/>
        </w:r>
        <w:r>
          <w:rPr>
            <w:noProof/>
            <w:webHidden/>
          </w:rPr>
          <w:fldChar w:fldCharType="begin"/>
        </w:r>
        <w:r>
          <w:rPr>
            <w:noProof/>
            <w:webHidden/>
          </w:rPr>
          <w:instrText xml:space="preserve"> PAGEREF _Toc119577403 \h </w:instrText>
        </w:r>
        <w:r>
          <w:rPr>
            <w:noProof/>
            <w:webHidden/>
          </w:rPr>
        </w:r>
        <w:r>
          <w:rPr>
            <w:noProof/>
            <w:webHidden/>
          </w:rPr>
          <w:fldChar w:fldCharType="separate"/>
        </w:r>
        <w:r>
          <w:rPr>
            <w:noProof/>
            <w:webHidden/>
          </w:rPr>
          <w:t>42</w:t>
        </w:r>
        <w:r>
          <w:rPr>
            <w:noProof/>
            <w:webHidden/>
          </w:rPr>
          <w:fldChar w:fldCharType="end"/>
        </w:r>
      </w:hyperlink>
    </w:p>
    <w:p w14:paraId="791E5122" w14:textId="204871DC" w:rsidR="00554EE7" w:rsidRDefault="00554EE7">
      <w:pPr>
        <w:pStyle w:val="TOC2"/>
        <w:rPr>
          <w:rFonts w:asciiTheme="minorHAnsi" w:eastAsiaTheme="minorEastAsia" w:hAnsiTheme="minorHAnsi" w:cstheme="minorBidi"/>
          <w:noProof/>
          <w:sz w:val="22"/>
          <w:szCs w:val="22"/>
          <w:lang w:val="en-GB" w:eastAsia="ja-JP"/>
        </w:rPr>
      </w:pPr>
      <w:hyperlink w:anchor="_Toc119577404" w:history="1">
        <w:r w:rsidRPr="00590E90">
          <w:rPr>
            <w:rStyle w:val="Hyperlink"/>
            <w:noProof/>
          </w:rPr>
          <w:t>13.4</w:t>
        </w:r>
        <w:r>
          <w:rPr>
            <w:rFonts w:asciiTheme="minorHAnsi" w:eastAsiaTheme="minorEastAsia" w:hAnsiTheme="minorHAnsi" w:cstheme="minorBidi"/>
            <w:noProof/>
            <w:sz w:val="22"/>
            <w:szCs w:val="22"/>
            <w:lang w:val="en-GB" w:eastAsia="ja-JP"/>
          </w:rPr>
          <w:tab/>
        </w:r>
        <w:r w:rsidRPr="00590E90">
          <w:rPr>
            <w:rStyle w:val="Hyperlink"/>
            <w:noProof/>
          </w:rPr>
          <w:t>Standards Association Ballot motions</w:t>
        </w:r>
        <w:r>
          <w:rPr>
            <w:noProof/>
            <w:webHidden/>
          </w:rPr>
          <w:tab/>
        </w:r>
        <w:r>
          <w:rPr>
            <w:noProof/>
            <w:webHidden/>
          </w:rPr>
          <w:fldChar w:fldCharType="begin"/>
        </w:r>
        <w:r>
          <w:rPr>
            <w:noProof/>
            <w:webHidden/>
          </w:rPr>
          <w:instrText xml:space="preserve"> PAGEREF _Toc119577404 \h </w:instrText>
        </w:r>
        <w:r>
          <w:rPr>
            <w:noProof/>
            <w:webHidden/>
          </w:rPr>
        </w:r>
        <w:r>
          <w:rPr>
            <w:noProof/>
            <w:webHidden/>
          </w:rPr>
          <w:fldChar w:fldCharType="separate"/>
        </w:r>
        <w:r>
          <w:rPr>
            <w:noProof/>
            <w:webHidden/>
          </w:rPr>
          <w:t>43</w:t>
        </w:r>
        <w:r>
          <w:rPr>
            <w:noProof/>
            <w:webHidden/>
          </w:rPr>
          <w:fldChar w:fldCharType="end"/>
        </w:r>
      </w:hyperlink>
    </w:p>
    <w:p w14:paraId="1B1B8A5A" w14:textId="6A1F31FD" w:rsidR="00554EE7" w:rsidRDefault="00554EE7">
      <w:pPr>
        <w:pStyle w:val="TOC3"/>
        <w:rPr>
          <w:rFonts w:asciiTheme="minorHAnsi" w:eastAsiaTheme="minorEastAsia" w:hAnsiTheme="minorHAnsi" w:cstheme="minorBidi"/>
          <w:noProof/>
          <w:sz w:val="22"/>
          <w:szCs w:val="22"/>
          <w:lang w:val="en-GB" w:eastAsia="ja-JP"/>
        </w:rPr>
      </w:pPr>
      <w:hyperlink w:anchor="_Toc119577405" w:history="1">
        <w:r w:rsidRPr="00590E90">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sz w:val="22"/>
            <w:szCs w:val="22"/>
            <w:lang w:val="en-GB" w:eastAsia="ja-JP"/>
          </w:rPr>
          <w:tab/>
        </w:r>
        <w:r w:rsidRPr="00590E90">
          <w:rPr>
            <w:rStyle w:val="Hyperlink"/>
            <w:noProof/>
          </w:rPr>
          <w:t>Task Group Motions</w:t>
        </w:r>
        <w:r>
          <w:rPr>
            <w:noProof/>
            <w:webHidden/>
          </w:rPr>
          <w:tab/>
        </w:r>
        <w:r>
          <w:rPr>
            <w:noProof/>
            <w:webHidden/>
          </w:rPr>
          <w:fldChar w:fldCharType="begin"/>
        </w:r>
        <w:r>
          <w:rPr>
            <w:noProof/>
            <w:webHidden/>
          </w:rPr>
          <w:instrText xml:space="preserve"> PAGEREF _Toc119577405 \h </w:instrText>
        </w:r>
        <w:r>
          <w:rPr>
            <w:noProof/>
            <w:webHidden/>
          </w:rPr>
        </w:r>
        <w:r>
          <w:rPr>
            <w:noProof/>
            <w:webHidden/>
          </w:rPr>
          <w:fldChar w:fldCharType="separate"/>
        </w:r>
        <w:r>
          <w:rPr>
            <w:noProof/>
            <w:webHidden/>
          </w:rPr>
          <w:t>43</w:t>
        </w:r>
        <w:r>
          <w:rPr>
            <w:noProof/>
            <w:webHidden/>
          </w:rPr>
          <w:fldChar w:fldCharType="end"/>
        </w:r>
      </w:hyperlink>
    </w:p>
    <w:p w14:paraId="0A97620F" w14:textId="52B649AA" w:rsidR="00554EE7" w:rsidRDefault="00554EE7">
      <w:pPr>
        <w:pStyle w:val="TOC3"/>
        <w:rPr>
          <w:rFonts w:asciiTheme="minorHAnsi" w:eastAsiaTheme="minorEastAsia" w:hAnsiTheme="minorHAnsi" w:cstheme="minorBidi"/>
          <w:noProof/>
          <w:sz w:val="22"/>
          <w:szCs w:val="22"/>
          <w:lang w:val="en-GB" w:eastAsia="ja-JP"/>
        </w:rPr>
      </w:pPr>
      <w:hyperlink w:anchor="_Toc119577406" w:history="1">
        <w:r w:rsidRPr="00590E90">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sz w:val="22"/>
            <w:szCs w:val="22"/>
            <w:lang w:val="en-GB" w:eastAsia="ja-JP"/>
          </w:rPr>
          <w:tab/>
        </w:r>
        <w:r w:rsidRPr="00590E90">
          <w:rPr>
            <w:rStyle w:val="Hyperlink"/>
            <w:noProof/>
          </w:rPr>
          <w:t>Working Group Motions</w:t>
        </w:r>
        <w:r>
          <w:rPr>
            <w:noProof/>
            <w:webHidden/>
          </w:rPr>
          <w:tab/>
        </w:r>
        <w:r>
          <w:rPr>
            <w:noProof/>
            <w:webHidden/>
          </w:rPr>
          <w:fldChar w:fldCharType="begin"/>
        </w:r>
        <w:r>
          <w:rPr>
            <w:noProof/>
            <w:webHidden/>
          </w:rPr>
          <w:instrText xml:space="preserve"> PAGEREF _Toc119577406 \h </w:instrText>
        </w:r>
        <w:r>
          <w:rPr>
            <w:noProof/>
            <w:webHidden/>
          </w:rPr>
        </w:r>
        <w:r>
          <w:rPr>
            <w:noProof/>
            <w:webHidden/>
          </w:rPr>
          <w:fldChar w:fldCharType="separate"/>
        </w:r>
        <w:r>
          <w:rPr>
            <w:noProof/>
            <w:webHidden/>
          </w:rPr>
          <w:t>43</w:t>
        </w:r>
        <w:r>
          <w:rPr>
            <w:noProof/>
            <w:webHidden/>
          </w:rPr>
          <w:fldChar w:fldCharType="end"/>
        </w:r>
      </w:hyperlink>
    </w:p>
    <w:p w14:paraId="6C99983D" w14:textId="3531FD03" w:rsidR="00554EE7" w:rsidRDefault="00554EE7">
      <w:pPr>
        <w:pStyle w:val="TOC2"/>
        <w:rPr>
          <w:rFonts w:asciiTheme="minorHAnsi" w:eastAsiaTheme="minorEastAsia" w:hAnsiTheme="minorHAnsi" w:cstheme="minorBidi"/>
          <w:noProof/>
          <w:sz w:val="22"/>
          <w:szCs w:val="22"/>
          <w:lang w:val="en-GB" w:eastAsia="ja-JP"/>
        </w:rPr>
      </w:pPr>
      <w:hyperlink w:anchor="_Toc119577407" w:history="1">
        <w:r w:rsidRPr="00590E90">
          <w:rPr>
            <w:rStyle w:val="Hyperlink"/>
            <w:noProof/>
          </w:rPr>
          <w:t>13.5</w:t>
        </w:r>
        <w:r>
          <w:rPr>
            <w:rFonts w:asciiTheme="minorHAnsi" w:eastAsiaTheme="minorEastAsia" w:hAnsiTheme="minorHAnsi" w:cstheme="minorBidi"/>
            <w:noProof/>
            <w:sz w:val="22"/>
            <w:szCs w:val="22"/>
            <w:lang w:val="en-GB" w:eastAsia="ja-JP"/>
          </w:rPr>
          <w:tab/>
        </w:r>
        <w:r w:rsidRPr="00590E90">
          <w:rPr>
            <w:rStyle w:val="Hyperlink"/>
            <w:noProof/>
          </w:rPr>
          <w:t>RevCom Submission</w:t>
        </w:r>
        <w:r>
          <w:rPr>
            <w:noProof/>
            <w:webHidden/>
          </w:rPr>
          <w:tab/>
        </w:r>
        <w:r>
          <w:rPr>
            <w:noProof/>
            <w:webHidden/>
          </w:rPr>
          <w:fldChar w:fldCharType="begin"/>
        </w:r>
        <w:r>
          <w:rPr>
            <w:noProof/>
            <w:webHidden/>
          </w:rPr>
          <w:instrText xml:space="preserve"> PAGEREF _Toc119577407 \h </w:instrText>
        </w:r>
        <w:r>
          <w:rPr>
            <w:noProof/>
            <w:webHidden/>
          </w:rPr>
        </w:r>
        <w:r>
          <w:rPr>
            <w:noProof/>
            <w:webHidden/>
          </w:rPr>
          <w:fldChar w:fldCharType="separate"/>
        </w:r>
        <w:r>
          <w:rPr>
            <w:noProof/>
            <w:webHidden/>
          </w:rPr>
          <w:t>44</w:t>
        </w:r>
        <w:r>
          <w:rPr>
            <w:noProof/>
            <w:webHidden/>
          </w:rPr>
          <w:fldChar w:fldCharType="end"/>
        </w:r>
      </w:hyperlink>
    </w:p>
    <w:p w14:paraId="5B723E3D" w14:textId="390904B0" w:rsidR="00554EE7" w:rsidRDefault="00554EE7">
      <w:pPr>
        <w:pStyle w:val="TOC3"/>
        <w:rPr>
          <w:rFonts w:asciiTheme="minorHAnsi" w:eastAsiaTheme="minorEastAsia" w:hAnsiTheme="minorHAnsi" w:cstheme="minorBidi"/>
          <w:noProof/>
          <w:sz w:val="22"/>
          <w:szCs w:val="22"/>
          <w:lang w:val="en-GB" w:eastAsia="ja-JP"/>
        </w:rPr>
      </w:pPr>
      <w:hyperlink w:anchor="_Toc119577408" w:history="1">
        <w:r w:rsidRPr="00590E90">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sz w:val="22"/>
            <w:szCs w:val="22"/>
            <w:lang w:val="en-GB" w:eastAsia="ja-JP"/>
          </w:rPr>
          <w:tab/>
        </w:r>
        <w:r w:rsidRPr="00590E90">
          <w:rPr>
            <w:rStyle w:val="Hyperlink"/>
            <w:noProof/>
          </w:rPr>
          <w:t>Task Group Motions</w:t>
        </w:r>
        <w:r>
          <w:rPr>
            <w:noProof/>
            <w:webHidden/>
          </w:rPr>
          <w:tab/>
        </w:r>
        <w:r>
          <w:rPr>
            <w:noProof/>
            <w:webHidden/>
          </w:rPr>
          <w:fldChar w:fldCharType="begin"/>
        </w:r>
        <w:r>
          <w:rPr>
            <w:noProof/>
            <w:webHidden/>
          </w:rPr>
          <w:instrText xml:space="preserve"> PAGEREF _Toc119577408 \h </w:instrText>
        </w:r>
        <w:r>
          <w:rPr>
            <w:noProof/>
            <w:webHidden/>
          </w:rPr>
        </w:r>
        <w:r>
          <w:rPr>
            <w:noProof/>
            <w:webHidden/>
          </w:rPr>
          <w:fldChar w:fldCharType="separate"/>
        </w:r>
        <w:r>
          <w:rPr>
            <w:noProof/>
            <w:webHidden/>
          </w:rPr>
          <w:t>44</w:t>
        </w:r>
        <w:r>
          <w:rPr>
            <w:noProof/>
            <w:webHidden/>
          </w:rPr>
          <w:fldChar w:fldCharType="end"/>
        </w:r>
      </w:hyperlink>
    </w:p>
    <w:p w14:paraId="48CAA185" w14:textId="35E56DD5" w:rsidR="00554EE7" w:rsidRDefault="00554EE7">
      <w:pPr>
        <w:pStyle w:val="TOC3"/>
        <w:rPr>
          <w:rFonts w:asciiTheme="minorHAnsi" w:eastAsiaTheme="minorEastAsia" w:hAnsiTheme="minorHAnsi" w:cstheme="minorBidi"/>
          <w:noProof/>
          <w:sz w:val="22"/>
          <w:szCs w:val="22"/>
          <w:lang w:val="en-GB" w:eastAsia="ja-JP"/>
        </w:rPr>
      </w:pPr>
      <w:hyperlink w:anchor="_Toc119577409" w:history="1">
        <w:r w:rsidRPr="00590E90">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sz w:val="22"/>
            <w:szCs w:val="22"/>
            <w:lang w:val="en-GB" w:eastAsia="ja-JP"/>
          </w:rPr>
          <w:tab/>
        </w:r>
        <w:r w:rsidRPr="00590E90">
          <w:rPr>
            <w:rStyle w:val="Hyperlink"/>
            <w:noProof/>
          </w:rPr>
          <w:t>Working Group Motions</w:t>
        </w:r>
        <w:r>
          <w:rPr>
            <w:noProof/>
            <w:webHidden/>
          </w:rPr>
          <w:tab/>
        </w:r>
        <w:r>
          <w:rPr>
            <w:noProof/>
            <w:webHidden/>
          </w:rPr>
          <w:fldChar w:fldCharType="begin"/>
        </w:r>
        <w:r>
          <w:rPr>
            <w:noProof/>
            <w:webHidden/>
          </w:rPr>
          <w:instrText xml:space="preserve"> PAGEREF _Toc119577409 \h </w:instrText>
        </w:r>
        <w:r>
          <w:rPr>
            <w:noProof/>
            <w:webHidden/>
          </w:rPr>
        </w:r>
        <w:r>
          <w:rPr>
            <w:noProof/>
            <w:webHidden/>
          </w:rPr>
          <w:fldChar w:fldCharType="separate"/>
        </w:r>
        <w:r>
          <w:rPr>
            <w:noProof/>
            <w:webHidden/>
          </w:rPr>
          <w:t>44</w:t>
        </w:r>
        <w:r>
          <w:rPr>
            <w:noProof/>
            <w:webHidden/>
          </w:rPr>
          <w:fldChar w:fldCharType="end"/>
        </w:r>
      </w:hyperlink>
    </w:p>
    <w:p w14:paraId="20A352B8" w14:textId="2A36E962" w:rsidR="00554EE7" w:rsidRDefault="00554EE7">
      <w:pPr>
        <w:pStyle w:val="TOC2"/>
        <w:rPr>
          <w:rFonts w:asciiTheme="minorHAnsi" w:eastAsiaTheme="minorEastAsia" w:hAnsiTheme="minorHAnsi" w:cstheme="minorBidi"/>
          <w:noProof/>
          <w:sz w:val="22"/>
          <w:szCs w:val="22"/>
          <w:lang w:val="en-GB" w:eastAsia="ja-JP"/>
        </w:rPr>
      </w:pPr>
      <w:hyperlink w:anchor="_Toc119577410" w:history="1">
        <w:r w:rsidRPr="00590E90">
          <w:rPr>
            <w:rStyle w:val="Hyperlink"/>
            <w:noProof/>
          </w:rPr>
          <w:t>13.6</w:t>
        </w:r>
        <w:r>
          <w:rPr>
            <w:rFonts w:asciiTheme="minorHAnsi" w:eastAsiaTheme="minorEastAsia" w:hAnsiTheme="minorHAnsi" w:cstheme="minorBidi"/>
            <w:noProof/>
            <w:sz w:val="22"/>
            <w:szCs w:val="22"/>
            <w:lang w:val="en-GB" w:eastAsia="ja-JP"/>
          </w:rPr>
          <w:tab/>
        </w:r>
        <w:r w:rsidRPr="00590E90">
          <w:rPr>
            <w:rStyle w:val="Hyperlink"/>
            <w:noProof/>
          </w:rPr>
          <w:t>Futile Motions</w:t>
        </w:r>
        <w:r>
          <w:rPr>
            <w:noProof/>
            <w:webHidden/>
          </w:rPr>
          <w:tab/>
        </w:r>
        <w:r>
          <w:rPr>
            <w:noProof/>
            <w:webHidden/>
          </w:rPr>
          <w:fldChar w:fldCharType="begin"/>
        </w:r>
        <w:r>
          <w:rPr>
            <w:noProof/>
            <w:webHidden/>
          </w:rPr>
          <w:instrText xml:space="preserve"> PAGEREF _Toc119577410 \h </w:instrText>
        </w:r>
        <w:r>
          <w:rPr>
            <w:noProof/>
            <w:webHidden/>
          </w:rPr>
        </w:r>
        <w:r>
          <w:rPr>
            <w:noProof/>
            <w:webHidden/>
          </w:rPr>
          <w:fldChar w:fldCharType="separate"/>
        </w:r>
        <w:r>
          <w:rPr>
            <w:noProof/>
            <w:webHidden/>
          </w:rPr>
          <w:t>45</w:t>
        </w:r>
        <w:r>
          <w:rPr>
            <w:noProof/>
            <w:webHidden/>
          </w:rPr>
          <w:fldChar w:fldCharType="end"/>
        </w:r>
      </w:hyperlink>
    </w:p>
    <w:p w14:paraId="34A929CC" w14:textId="27691845" w:rsidR="00554EE7" w:rsidRDefault="00554EE7">
      <w:pPr>
        <w:pStyle w:val="TOC1"/>
        <w:rPr>
          <w:rFonts w:asciiTheme="minorHAnsi" w:eastAsiaTheme="minorEastAsia" w:hAnsiTheme="minorHAnsi" w:cstheme="minorBidi"/>
          <w:b w:val="0"/>
          <w:sz w:val="22"/>
          <w:szCs w:val="22"/>
          <w:lang w:val="en-GB" w:eastAsia="ja-JP"/>
        </w:rPr>
      </w:pPr>
      <w:hyperlink w:anchor="_Toc119577411" w:history="1">
        <w:r w:rsidRPr="00590E90">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sz w:val="22"/>
            <w:szCs w:val="22"/>
            <w:lang w:val="en-GB" w:eastAsia="ja-JP"/>
          </w:rPr>
          <w:tab/>
        </w:r>
        <w:r w:rsidRPr="00590E90">
          <w:rPr>
            <w:rStyle w:val="Hyperlink"/>
          </w:rPr>
          <w:t>IEEE 802.15 WG Assigned Numbers Authority</w:t>
        </w:r>
        <w:r>
          <w:rPr>
            <w:webHidden/>
          </w:rPr>
          <w:tab/>
        </w:r>
        <w:r>
          <w:rPr>
            <w:webHidden/>
          </w:rPr>
          <w:fldChar w:fldCharType="begin"/>
        </w:r>
        <w:r>
          <w:rPr>
            <w:webHidden/>
          </w:rPr>
          <w:instrText xml:space="preserve"> PAGEREF _Toc119577411 \h </w:instrText>
        </w:r>
        <w:r>
          <w:rPr>
            <w:webHidden/>
          </w:rPr>
        </w:r>
        <w:r>
          <w:rPr>
            <w:webHidden/>
          </w:rPr>
          <w:fldChar w:fldCharType="separate"/>
        </w:r>
        <w:r>
          <w:rPr>
            <w:webHidden/>
          </w:rPr>
          <w:t>45</w:t>
        </w:r>
        <w:r>
          <w:rPr>
            <w:webHidden/>
          </w:rPr>
          <w:fldChar w:fldCharType="end"/>
        </w:r>
      </w:hyperlink>
    </w:p>
    <w:p w14:paraId="58B53F7D" w14:textId="4619FC69" w:rsidR="00554EE7" w:rsidRDefault="00554EE7">
      <w:pPr>
        <w:pStyle w:val="TOC2"/>
        <w:rPr>
          <w:rFonts w:asciiTheme="minorHAnsi" w:eastAsiaTheme="minorEastAsia" w:hAnsiTheme="minorHAnsi" w:cstheme="minorBidi"/>
          <w:noProof/>
          <w:sz w:val="22"/>
          <w:szCs w:val="22"/>
          <w:lang w:val="en-GB" w:eastAsia="ja-JP"/>
        </w:rPr>
      </w:pPr>
      <w:hyperlink w:anchor="_Toc119577412" w:history="1">
        <w:r w:rsidRPr="00590E90">
          <w:rPr>
            <w:rStyle w:val="Hyperlink"/>
            <w:noProof/>
          </w:rPr>
          <w:t>14.1</w:t>
        </w:r>
        <w:r>
          <w:rPr>
            <w:rFonts w:asciiTheme="minorHAnsi" w:eastAsiaTheme="minorEastAsia" w:hAnsiTheme="minorHAnsi" w:cstheme="minorBidi"/>
            <w:noProof/>
            <w:sz w:val="22"/>
            <w:szCs w:val="22"/>
            <w:lang w:val="en-GB" w:eastAsia="ja-JP"/>
          </w:rPr>
          <w:tab/>
        </w:r>
        <w:r w:rsidRPr="00590E90">
          <w:rPr>
            <w:rStyle w:val="Hyperlink"/>
            <w:noProof/>
          </w:rPr>
          <w:t>WG ANA Chair</w:t>
        </w:r>
        <w:r>
          <w:rPr>
            <w:noProof/>
            <w:webHidden/>
          </w:rPr>
          <w:tab/>
        </w:r>
        <w:r>
          <w:rPr>
            <w:noProof/>
            <w:webHidden/>
          </w:rPr>
          <w:fldChar w:fldCharType="begin"/>
        </w:r>
        <w:r>
          <w:rPr>
            <w:noProof/>
            <w:webHidden/>
          </w:rPr>
          <w:instrText xml:space="preserve"> PAGEREF _Toc119577412 \h </w:instrText>
        </w:r>
        <w:r>
          <w:rPr>
            <w:noProof/>
            <w:webHidden/>
          </w:rPr>
        </w:r>
        <w:r>
          <w:rPr>
            <w:noProof/>
            <w:webHidden/>
          </w:rPr>
          <w:fldChar w:fldCharType="separate"/>
        </w:r>
        <w:r>
          <w:rPr>
            <w:noProof/>
            <w:webHidden/>
          </w:rPr>
          <w:t>45</w:t>
        </w:r>
        <w:r>
          <w:rPr>
            <w:noProof/>
            <w:webHidden/>
          </w:rPr>
          <w:fldChar w:fldCharType="end"/>
        </w:r>
      </w:hyperlink>
    </w:p>
    <w:p w14:paraId="3C518A15" w14:textId="298CF1A4" w:rsidR="00554EE7" w:rsidRDefault="00554EE7">
      <w:pPr>
        <w:pStyle w:val="TOC2"/>
        <w:rPr>
          <w:rFonts w:asciiTheme="minorHAnsi" w:eastAsiaTheme="minorEastAsia" w:hAnsiTheme="minorHAnsi" w:cstheme="minorBidi"/>
          <w:noProof/>
          <w:sz w:val="22"/>
          <w:szCs w:val="22"/>
          <w:lang w:val="en-GB" w:eastAsia="ja-JP"/>
        </w:rPr>
      </w:pPr>
      <w:hyperlink w:anchor="_Toc119577413" w:history="1">
        <w:r w:rsidRPr="00590E90">
          <w:rPr>
            <w:rStyle w:val="Hyperlink"/>
            <w:noProof/>
          </w:rPr>
          <w:t>14.2</w:t>
        </w:r>
        <w:r>
          <w:rPr>
            <w:rFonts w:asciiTheme="minorHAnsi" w:eastAsiaTheme="minorEastAsia" w:hAnsiTheme="minorHAnsi" w:cstheme="minorBidi"/>
            <w:noProof/>
            <w:sz w:val="22"/>
            <w:szCs w:val="22"/>
            <w:lang w:val="en-GB" w:eastAsia="ja-JP"/>
          </w:rPr>
          <w:tab/>
        </w:r>
        <w:r w:rsidRPr="00590E90">
          <w:rPr>
            <w:rStyle w:val="Hyperlink"/>
            <w:noProof/>
          </w:rPr>
          <w:t>WG ANA Vice Chair</w:t>
        </w:r>
        <w:r>
          <w:rPr>
            <w:noProof/>
            <w:webHidden/>
          </w:rPr>
          <w:tab/>
        </w:r>
        <w:r>
          <w:rPr>
            <w:noProof/>
            <w:webHidden/>
          </w:rPr>
          <w:fldChar w:fldCharType="begin"/>
        </w:r>
        <w:r>
          <w:rPr>
            <w:noProof/>
            <w:webHidden/>
          </w:rPr>
          <w:instrText xml:space="preserve"> PAGEREF _Toc119577413 \h </w:instrText>
        </w:r>
        <w:r>
          <w:rPr>
            <w:noProof/>
            <w:webHidden/>
          </w:rPr>
        </w:r>
        <w:r>
          <w:rPr>
            <w:noProof/>
            <w:webHidden/>
          </w:rPr>
          <w:fldChar w:fldCharType="separate"/>
        </w:r>
        <w:r>
          <w:rPr>
            <w:noProof/>
            <w:webHidden/>
          </w:rPr>
          <w:t>45</w:t>
        </w:r>
        <w:r>
          <w:rPr>
            <w:noProof/>
            <w:webHidden/>
          </w:rPr>
          <w:fldChar w:fldCharType="end"/>
        </w:r>
      </w:hyperlink>
    </w:p>
    <w:p w14:paraId="1F2B2225" w14:textId="6C3DC83E" w:rsidR="00554EE7" w:rsidRDefault="00554EE7">
      <w:pPr>
        <w:pStyle w:val="TOC2"/>
        <w:rPr>
          <w:rFonts w:asciiTheme="minorHAnsi" w:eastAsiaTheme="minorEastAsia" w:hAnsiTheme="minorHAnsi" w:cstheme="minorBidi"/>
          <w:noProof/>
          <w:sz w:val="22"/>
          <w:szCs w:val="22"/>
          <w:lang w:val="en-GB" w:eastAsia="ja-JP"/>
        </w:rPr>
      </w:pPr>
      <w:hyperlink w:anchor="_Toc119577414" w:history="1">
        <w:r w:rsidRPr="00590E90">
          <w:rPr>
            <w:rStyle w:val="Hyperlink"/>
            <w:noProof/>
          </w:rPr>
          <w:t>14.3</w:t>
        </w:r>
        <w:r>
          <w:rPr>
            <w:rFonts w:asciiTheme="minorHAnsi" w:eastAsiaTheme="minorEastAsia" w:hAnsiTheme="minorHAnsi" w:cstheme="minorBidi"/>
            <w:noProof/>
            <w:sz w:val="22"/>
            <w:szCs w:val="22"/>
            <w:lang w:val="en-GB" w:eastAsia="ja-JP"/>
          </w:rPr>
          <w:tab/>
        </w:r>
        <w:r w:rsidRPr="00590E90">
          <w:rPr>
            <w:rStyle w:val="Hyperlink"/>
            <w:noProof/>
          </w:rPr>
          <w:t>ANA Document</w:t>
        </w:r>
        <w:r>
          <w:rPr>
            <w:noProof/>
            <w:webHidden/>
          </w:rPr>
          <w:tab/>
        </w:r>
        <w:r>
          <w:rPr>
            <w:noProof/>
            <w:webHidden/>
          </w:rPr>
          <w:fldChar w:fldCharType="begin"/>
        </w:r>
        <w:r>
          <w:rPr>
            <w:noProof/>
            <w:webHidden/>
          </w:rPr>
          <w:instrText xml:space="preserve"> PAGEREF _Toc119577414 \h </w:instrText>
        </w:r>
        <w:r>
          <w:rPr>
            <w:noProof/>
            <w:webHidden/>
          </w:rPr>
        </w:r>
        <w:r>
          <w:rPr>
            <w:noProof/>
            <w:webHidden/>
          </w:rPr>
          <w:fldChar w:fldCharType="separate"/>
        </w:r>
        <w:r>
          <w:rPr>
            <w:noProof/>
            <w:webHidden/>
          </w:rPr>
          <w:t>45</w:t>
        </w:r>
        <w:r>
          <w:rPr>
            <w:noProof/>
            <w:webHidden/>
          </w:rPr>
          <w:fldChar w:fldCharType="end"/>
        </w:r>
      </w:hyperlink>
    </w:p>
    <w:p w14:paraId="54C9A91A" w14:textId="5194D77E" w:rsidR="00554EE7" w:rsidRDefault="00554EE7">
      <w:pPr>
        <w:pStyle w:val="TOC2"/>
        <w:rPr>
          <w:rFonts w:asciiTheme="minorHAnsi" w:eastAsiaTheme="minorEastAsia" w:hAnsiTheme="minorHAnsi" w:cstheme="minorBidi"/>
          <w:noProof/>
          <w:sz w:val="22"/>
          <w:szCs w:val="22"/>
          <w:lang w:val="en-GB" w:eastAsia="ja-JP"/>
        </w:rPr>
      </w:pPr>
      <w:hyperlink w:anchor="_Toc119577415" w:history="1">
        <w:r w:rsidRPr="00590E90">
          <w:rPr>
            <w:rStyle w:val="Hyperlink"/>
            <w:noProof/>
          </w:rPr>
          <w:t>14.4</w:t>
        </w:r>
        <w:r>
          <w:rPr>
            <w:rFonts w:asciiTheme="minorHAnsi" w:eastAsiaTheme="minorEastAsia" w:hAnsiTheme="minorHAnsi" w:cstheme="minorBidi"/>
            <w:noProof/>
            <w:sz w:val="22"/>
            <w:szCs w:val="22"/>
            <w:lang w:val="en-GB" w:eastAsia="ja-JP"/>
          </w:rPr>
          <w:tab/>
        </w:r>
        <w:r w:rsidRPr="00590E90">
          <w:rPr>
            <w:rStyle w:val="Hyperlink"/>
            <w:noProof/>
          </w:rPr>
          <w:t>ANA Request Procedure</w:t>
        </w:r>
        <w:r>
          <w:rPr>
            <w:noProof/>
            <w:webHidden/>
          </w:rPr>
          <w:tab/>
        </w:r>
        <w:r>
          <w:rPr>
            <w:noProof/>
            <w:webHidden/>
          </w:rPr>
          <w:fldChar w:fldCharType="begin"/>
        </w:r>
        <w:r>
          <w:rPr>
            <w:noProof/>
            <w:webHidden/>
          </w:rPr>
          <w:instrText xml:space="preserve"> PAGEREF _Toc119577415 \h </w:instrText>
        </w:r>
        <w:r>
          <w:rPr>
            <w:noProof/>
            <w:webHidden/>
          </w:rPr>
        </w:r>
        <w:r>
          <w:rPr>
            <w:noProof/>
            <w:webHidden/>
          </w:rPr>
          <w:fldChar w:fldCharType="separate"/>
        </w:r>
        <w:r>
          <w:rPr>
            <w:noProof/>
            <w:webHidden/>
          </w:rPr>
          <w:t>45</w:t>
        </w:r>
        <w:r>
          <w:rPr>
            <w:noProof/>
            <w:webHidden/>
          </w:rPr>
          <w:fldChar w:fldCharType="end"/>
        </w:r>
      </w:hyperlink>
    </w:p>
    <w:p w14:paraId="5769251C" w14:textId="1D2E09B7" w:rsidR="00554EE7" w:rsidRDefault="00554EE7">
      <w:pPr>
        <w:pStyle w:val="TOC3"/>
        <w:rPr>
          <w:rFonts w:asciiTheme="minorHAnsi" w:eastAsiaTheme="minorEastAsia" w:hAnsiTheme="minorHAnsi" w:cstheme="minorBidi"/>
          <w:noProof/>
          <w:sz w:val="22"/>
          <w:szCs w:val="22"/>
          <w:lang w:val="en-GB" w:eastAsia="ja-JP"/>
        </w:rPr>
      </w:pPr>
      <w:hyperlink w:anchor="_Toc119577416" w:history="1">
        <w:r w:rsidRPr="00590E90">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sz w:val="22"/>
            <w:szCs w:val="22"/>
            <w:lang w:val="en-GB" w:eastAsia="ja-JP"/>
          </w:rPr>
          <w:tab/>
        </w:r>
        <w:r w:rsidRPr="00590E90">
          <w:rPr>
            <w:rStyle w:val="Hyperlink"/>
            <w:rFonts w:cs="Arial"/>
            <w:noProof/>
          </w:rPr>
          <w:t>ANA Revocation Procedure</w:t>
        </w:r>
        <w:r>
          <w:rPr>
            <w:noProof/>
            <w:webHidden/>
          </w:rPr>
          <w:tab/>
        </w:r>
        <w:r>
          <w:rPr>
            <w:noProof/>
            <w:webHidden/>
          </w:rPr>
          <w:fldChar w:fldCharType="begin"/>
        </w:r>
        <w:r>
          <w:rPr>
            <w:noProof/>
            <w:webHidden/>
          </w:rPr>
          <w:instrText xml:space="preserve"> PAGEREF _Toc119577416 \h </w:instrText>
        </w:r>
        <w:r>
          <w:rPr>
            <w:noProof/>
            <w:webHidden/>
          </w:rPr>
        </w:r>
        <w:r>
          <w:rPr>
            <w:noProof/>
            <w:webHidden/>
          </w:rPr>
          <w:fldChar w:fldCharType="separate"/>
        </w:r>
        <w:r>
          <w:rPr>
            <w:noProof/>
            <w:webHidden/>
          </w:rPr>
          <w:t>46</w:t>
        </w:r>
        <w:r>
          <w:rPr>
            <w:noProof/>
            <w:webHidden/>
          </w:rPr>
          <w:fldChar w:fldCharType="end"/>
        </w:r>
      </w:hyperlink>
    </w:p>
    <w:p w14:paraId="77C174C4" w14:textId="30BE2A04" w:rsidR="00554EE7" w:rsidRDefault="00554EE7">
      <w:pPr>
        <w:pStyle w:val="TOC3"/>
        <w:rPr>
          <w:rFonts w:asciiTheme="minorHAnsi" w:eastAsiaTheme="minorEastAsia" w:hAnsiTheme="minorHAnsi" w:cstheme="minorBidi"/>
          <w:noProof/>
          <w:sz w:val="22"/>
          <w:szCs w:val="22"/>
          <w:lang w:val="en-GB" w:eastAsia="ja-JP"/>
        </w:rPr>
      </w:pPr>
      <w:hyperlink w:anchor="_Toc119577417" w:history="1">
        <w:r w:rsidRPr="00590E90">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sz w:val="22"/>
            <w:szCs w:val="22"/>
            <w:lang w:val="en-GB" w:eastAsia="ja-JP"/>
          </w:rPr>
          <w:tab/>
        </w:r>
        <w:r w:rsidRPr="00590E90">
          <w:rPr>
            <w:rStyle w:val="Hyperlink"/>
            <w:rFonts w:cs="Arial"/>
            <w:noProof/>
          </w:rPr>
          <w:t>ANA Appeals Procedure</w:t>
        </w:r>
        <w:r>
          <w:rPr>
            <w:noProof/>
            <w:webHidden/>
          </w:rPr>
          <w:tab/>
        </w:r>
        <w:r>
          <w:rPr>
            <w:noProof/>
            <w:webHidden/>
          </w:rPr>
          <w:fldChar w:fldCharType="begin"/>
        </w:r>
        <w:r>
          <w:rPr>
            <w:noProof/>
            <w:webHidden/>
          </w:rPr>
          <w:instrText xml:space="preserve"> PAGEREF _Toc119577417 \h </w:instrText>
        </w:r>
        <w:r>
          <w:rPr>
            <w:noProof/>
            <w:webHidden/>
          </w:rPr>
        </w:r>
        <w:r>
          <w:rPr>
            <w:noProof/>
            <w:webHidden/>
          </w:rPr>
          <w:fldChar w:fldCharType="separate"/>
        </w:r>
        <w:r>
          <w:rPr>
            <w:noProof/>
            <w:webHidden/>
          </w:rPr>
          <w:t>46</w:t>
        </w:r>
        <w:r>
          <w:rPr>
            <w:noProof/>
            <w:webHidden/>
          </w:rPr>
          <w:fldChar w:fldCharType="end"/>
        </w:r>
      </w:hyperlink>
    </w:p>
    <w:p w14:paraId="53A97BFD" w14:textId="59562589" w:rsidR="00554EE7" w:rsidRDefault="00554EE7">
      <w:pPr>
        <w:pStyle w:val="TOC2"/>
        <w:rPr>
          <w:rFonts w:asciiTheme="minorHAnsi" w:eastAsiaTheme="minorEastAsia" w:hAnsiTheme="minorHAnsi" w:cstheme="minorBidi"/>
          <w:noProof/>
          <w:sz w:val="22"/>
          <w:szCs w:val="22"/>
          <w:lang w:val="en-GB" w:eastAsia="ja-JP"/>
        </w:rPr>
      </w:pPr>
      <w:hyperlink w:anchor="_Toc119577418" w:history="1">
        <w:r w:rsidRPr="00590E90">
          <w:rPr>
            <w:rStyle w:val="Hyperlink"/>
            <w:noProof/>
          </w:rPr>
          <w:t>14.5</w:t>
        </w:r>
        <w:r>
          <w:rPr>
            <w:rFonts w:asciiTheme="minorHAnsi" w:eastAsiaTheme="minorEastAsia" w:hAnsiTheme="minorHAnsi" w:cstheme="minorBidi"/>
            <w:noProof/>
            <w:sz w:val="22"/>
            <w:szCs w:val="22"/>
            <w:lang w:val="en-GB" w:eastAsia="ja-JP"/>
          </w:rPr>
          <w:tab/>
        </w:r>
        <w:r w:rsidRPr="00590E90">
          <w:rPr>
            <w:rStyle w:val="Hyperlink"/>
            <w:noProof/>
          </w:rPr>
          <w:t>ANA Request Procedure for external organizations</w:t>
        </w:r>
        <w:r>
          <w:rPr>
            <w:noProof/>
            <w:webHidden/>
          </w:rPr>
          <w:tab/>
        </w:r>
        <w:r>
          <w:rPr>
            <w:noProof/>
            <w:webHidden/>
          </w:rPr>
          <w:fldChar w:fldCharType="begin"/>
        </w:r>
        <w:r>
          <w:rPr>
            <w:noProof/>
            <w:webHidden/>
          </w:rPr>
          <w:instrText xml:space="preserve"> PAGEREF _Toc119577418 \h </w:instrText>
        </w:r>
        <w:r>
          <w:rPr>
            <w:noProof/>
            <w:webHidden/>
          </w:rPr>
        </w:r>
        <w:r>
          <w:rPr>
            <w:noProof/>
            <w:webHidden/>
          </w:rPr>
          <w:fldChar w:fldCharType="separate"/>
        </w:r>
        <w:r>
          <w:rPr>
            <w:noProof/>
            <w:webHidden/>
          </w:rPr>
          <w:t>46</w:t>
        </w:r>
        <w:r>
          <w:rPr>
            <w:noProof/>
            <w:webHidden/>
          </w:rPr>
          <w:fldChar w:fldCharType="end"/>
        </w:r>
      </w:hyperlink>
    </w:p>
    <w:p w14:paraId="28066B42" w14:textId="14185B1F" w:rsidR="00554EE7" w:rsidRDefault="00554EE7">
      <w:pPr>
        <w:pStyle w:val="TOC1"/>
        <w:rPr>
          <w:rFonts w:asciiTheme="minorHAnsi" w:eastAsiaTheme="minorEastAsia" w:hAnsiTheme="minorHAnsi" w:cstheme="minorBidi"/>
          <w:b w:val="0"/>
          <w:sz w:val="22"/>
          <w:szCs w:val="22"/>
          <w:lang w:val="en-GB" w:eastAsia="ja-JP"/>
        </w:rPr>
      </w:pPr>
      <w:hyperlink w:anchor="_Toc119577419" w:history="1">
        <w:r w:rsidRPr="00590E90">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sz w:val="22"/>
            <w:szCs w:val="22"/>
            <w:lang w:val="en-GB" w:eastAsia="ja-JP"/>
          </w:rPr>
          <w:tab/>
        </w:r>
        <w:r w:rsidRPr="00590E90">
          <w:rPr>
            <w:rStyle w:val="Hyperlink"/>
          </w:rPr>
          <w:t>Guidelines for 802.15 Secretaries</w:t>
        </w:r>
        <w:r>
          <w:rPr>
            <w:webHidden/>
          </w:rPr>
          <w:tab/>
        </w:r>
        <w:r>
          <w:rPr>
            <w:webHidden/>
          </w:rPr>
          <w:fldChar w:fldCharType="begin"/>
        </w:r>
        <w:r>
          <w:rPr>
            <w:webHidden/>
          </w:rPr>
          <w:instrText xml:space="preserve"> PAGEREF _Toc119577419 \h </w:instrText>
        </w:r>
        <w:r>
          <w:rPr>
            <w:webHidden/>
          </w:rPr>
        </w:r>
        <w:r>
          <w:rPr>
            <w:webHidden/>
          </w:rPr>
          <w:fldChar w:fldCharType="separate"/>
        </w:r>
        <w:r>
          <w:rPr>
            <w:webHidden/>
          </w:rPr>
          <w:t>47</w:t>
        </w:r>
        <w:r>
          <w:rPr>
            <w:webHidden/>
          </w:rPr>
          <w:fldChar w:fldCharType="end"/>
        </w:r>
      </w:hyperlink>
    </w:p>
    <w:p w14:paraId="194D8E5B" w14:textId="435238F9" w:rsidR="00554EE7" w:rsidRDefault="00554EE7">
      <w:pPr>
        <w:pStyle w:val="TOC2"/>
        <w:rPr>
          <w:rFonts w:asciiTheme="minorHAnsi" w:eastAsiaTheme="minorEastAsia" w:hAnsiTheme="minorHAnsi" w:cstheme="minorBidi"/>
          <w:noProof/>
          <w:sz w:val="22"/>
          <w:szCs w:val="22"/>
          <w:lang w:val="en-GB" w:eastAsia="ja-JP"/>
        </w:rPr>
      </w:pPr>
      <w:hyperlink w:anchor="_Toc119577420" w:history="1">
        <w:r w:rsidRPr="00590E90">
          <w:rPr>
            <w:rStyle w:val="Hyperlink"/>
            <w:noProof/>
          </w:rPr>
          <w:t>15.1</w:t>
        </w:r>
        <w:r>
          <w:rPr>
            <w:rFonts w:asciiTheme="minorHAnsi" w:eastAsiaTheme="minorEastAsia" w:hAnsiTheme="minorHAnsi" w:cstheme="minorBidi"/>
            <w:noProof/>
            <w:sz w:val="22"/>
            <w:szCs w:val="22"/>
            <w:lang w:val="en-GB" w:eastAsia="ja-JP"/>
          </w:rPr>
          <w:tab/>
        </w:r>
        <w:r w:rsidRPr="00590E90">
          <w:rPr>
            <w:rStyle w:val="Hyperlink"/>
            <w:noProof/>
          </w:rPr>
          <w:t>Minutes of Meetings</w:t>
        </w:r>
        <w:r>
          <w:rPr>
            <w:noProof/>
            <w:webHidden/>
          </w:rPr>
          <w:tab/>
        </w:r>
        <w:r>
          <w:rPr>
            <w:noProof/>
            <w:webHidden/>
          </w:rPr>
          <w:fldChar w:fldCharType="begin"/>
        </w:r>
        <w:r>
          <w:rPr>
            <w:noProof/>
            <w:webHidden/>
          </w:rPr>
          <w:instrText xml:space="preserve"> PAGEREF _Toc119577420 \h </w:instrText>
        </w:r>
        <w:r>
          <w:rPr>
            <w:noProof/>
            <w:webHidden/>
          </w:rPr>
        </w:r>
        <w:r>
          <w:rPr>
            <w:noProof/>
            <w:webHidden/>
          </w:rPr>
          <w:fldChar w:fldCharType="separate"/>
        </w:r>
        <w:r>
          <w:rPr>
            <w:noProof/>
            <w:webHidden/>
          </w:rPr>
          <w:t>47</w:t>
        </w:r>
        <w:r>
          <w:rPr>
            <w:noProof/>
            <w:webHidden/>
          </w:rPr>
          <w:fldChar w:fldCharType="end"/>
        </w:r>
      </w:hyperlink>
    </w:p>
    <w:p w14:paraId="4F5B088F" w14:textId="6EC04803" w:rsidR="00554EE7" w:rsidRDefault="00554EE7">
      <w:pPr>
        <w:pStyle w:val="TOC3"/>
        <w:rPr>
          <w:rFonts w:asciiTheme="minorHAnsi" w:eastAsiaTheme="minorEastAsia" w:hAnsiTheme="minorHAnsi" w:cstheme="minorBidi"/>
          <w:noProof/>
          <w:sz w:val="22"/>
          <w:szCs w:val="22"/>
          <w:lang w:val="en-GB" w:eastAsia="ja-JP"/>
        </w:rPr>
      </w:pPr>
      <w:hyperlink w:anchor="_Toc119577421" w:history="1">
        <w:r w:rsidRPr="00590E90">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sz w:val="22"/>
            <w:szCs w:val="22"/>
            <w:lang w:val="en-GB" w:eastAsia="ja-JP"/>
          </w:rPr>
          <w:tab/>
        </w:r>
        <w:r w:rsidRPr="00590E90">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_Toc119577421 \h </w:instrText>
        </w:r>
        <w:r>
          <w:rPr>
            <w:noProof/>
            <w:webHidden/>
          </w:rPr>
        </w:r>
        <w:r>
          <w:rPr>
            <w:noProof/>
            <w:webHidden/>
          </w:rPr>
          <w:fldChar w:fldCharType="separate"/>
        </w:r>
        <w:r>
          <w:rPr>
            <w:noProof/>
            <w:webHidden/>
          </w:rPr>
          <w:t>47</w:t>
        </w:r>
        <w:r>
          <w:rPr>
            <w:noProof/>
            <w:webHidden/>
          </w:rPr>
          <w:fldChar w:fldCharType="end"/>
        </w:r>
      </w:hyperlink>
    </w:p>
    <w:p w14:paraId="72642512" w14:textId="421913C9" w:rsidR="00554EE7" w:rsidRDefault="00554EE7">
      <w:pPr>
        <w:pStyle w:val="TOC3"/>
        <w:rPr>
          <w:rFonts w:asciiTheme="minorHAnsi" w:eastAsiaTheme="minorEastAsia" w:hAnsiTheme="minorHAnsi" w:cstheme="minorBidi"/>
          <w:noProof/>
          <w:sz w:val="22"/>
          <w:szCs w:val="22"/>
          <w:lang w:val="en-GB" w:eastAsia="ja-JP"/>
        </w:rPr>
      </w:pPr>
      <w:hyperlink w:anchor="_Toc119577422" w:history="1">
        <w:r w:rsidRPr="00590E90">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sz w:val="22"/>
            <w:szCs w:val="22"/>
            <w:lang w:val="en-GB" w:eastAsia="ja-JP"/>
          </w:rPr>
          <w:tab/>
        </w:r>
        <w:r w:rsidRPr="00590E90">
          <w:rPr>
            <w:rStyle w:val="Hyperlink"/>
            <w:noProof/>
          </w:rPr>
          <w:t>What minutes should be</w:t>
        </w:r>
        <w:r>
          <w:rPr>
            <w:noProof/>
            <w:webHidden/>
          </w:rPr>
          <w:tab/>
        </w:r>
        <w:r>
          <w:rPr>
            <w:noProof/>
            <w:webHidden/>
          </w:rPr>
          <w:fldChar w:fldCharType="begin"/>
        </w:r>
        <w:r>
          <w:rPr>
            <w:noProof/>
            <w:webHidden/>
          </w:rPr>
          <w:instrText xml:space="preserve"> PAGEREF _Toc119577422 \h </w:instrText>
        </w:r>
        <w:r>
          <w:rPr>
            <w:noProof/>
            <w:webHidden/>
          </w:rPr>
        </w:r>
        <w:r>
          <w:rPr>
            <w:noProof/>
            <w:webHidden/>
          </w:rPr>
          <w:fldChar w:fldCharType="separate"/>
        </w:r>
        <w:r>
          <w:rPr>
            <w:noProof/>
            <w:webHidden/>
          </w:rPr>
          <w:t>47</w:t>
        </w:r>
        <w:r>
          <w:rPr>
            <w:noProof/>
            <w:webHidden/>
          </w:rPr>
          <w:fldChar w:fldCharType="end"/>
        </w:r>
      </w:hyperlink>
    </w:p>
    <w:p w14:paraId="06EF1C8D" w14:textId="2835A312" w:rsidR="00554EE7" w:rsidRDefault="00554EE7">
      <w:pPr>
        <w:pStyle w:val="TOC1"/>
        <w:rPr>
          <w:rFonts w:asciiTheme="minorHAnsi" w:eastAsiaTheme="minorEastAsia" w:hAnsiTheme="minorHAnsi" w:cstheme="minorBidi"/>
          <w:b w:val="0"/>
          <w:sz w:val="22"/>
          <w:szCs w:val="22"/>
          <w:lang w:val="en-GB" w:eastAsia="ja-JP"/>
        </w:rPr>
      </w:pPr>
      <w:hyperlink w:anchor="_Toc119577423" w:history="1">
        <w:r w:rsidRPr="00590E90">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sz w:val="22"/>
            <w:szCs w:val="22"/>
            <w:lang w:val="en-GB" w:eastAsia="ja-JP"/>
          </w:rPr>
          <w:tab/>
        </w:r>
        <w:r w:rsidRPr="00590E90">
          <w:rPr>
            <w:rStyle w:val="Hyperlink"/>
          </w:rPr>
          <w:t>Instructions for Technical Editors of IEEE 802.15 WG and Task Groups</w:t>
        </w:r>
        <w:r>
          <w:rPr>
            <w:webHidden/>
          </w:rPr>
          <w:tab/>
        </w:r>
        <w:r>
          <w:rPr>
            <w:webHidden/>
          </w:rPr>
          <w:fldChar w:fldCharType="begin"/>
        </w:r>
        <w:r>
          <w:rPr>
            <w:webHidden/>
          </w:rPr>
          <w:instrText xml:space="preserve"> PAGEREF _Toc119577423 \h </w:instrText>
        </w:r>
        <w:r>
          <w:rPr>
            <w:webHidden/>
          </w:rPr>
        </w:r>
        <w:r>
          <w:rPr>
            <w:webHidden/>
          </w:rPr>
          <w:fldChar w:fldCharType="separate"/>
        </w:r>
        <w:r>
          <w:rPr>
            <w:webHidden/>
          </w:rPr>
          <w:t>48</w:t>
        </w:r>
        <w:r>
          <w:rPr>
            <w:webHidden/>
          </w:rPr>
          <w:fldChar w:fldCharType="end"/>
        </w:r>
      </w:hyperlink>
    </w:p>
    <w:p w14:paraId="1FCB5109" w14:textId="2763DFAD"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97" w:name="_Toc66431795"/>
      <w:bookmarkStart w:id="98" w:name="_Toc119577265"/>
      <w:r>
        <w:rPr>
          <w:rFonts w:cs="Arial"/>
        </w:rPr>
        <w:t>Table of Figures</w:t>
      </w:r>
      <w:bookmarkEnd w:id="94"/>
      <w:bookmarkEnd w:id="95"/>
      <w:bookmarkEnd w:id="96"/>
      <w:bookmarkEnd w:id="97"/>
      <w:bookmarkEnd w:id="98"/>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91"/>
      <w:bookmarkEnd w:id="92"/>
      <w:bookmarkEnd w:id="93"/>
    </w:p>
    <w:p w14:paraId="5647DBE9" w14:textId="43638571" w:rsidR="00086ED4" w:rsidRDefault="00086ED4" w:rsidP="00086ED4">
      <w:pPr>
        <w:pStyle w:val="H2"/>
        <w:rPr>
          <w:rFonts w:cs="Arial"/>
        </w:rPr>
      </w:pPr>
      <w:bookmarkStart w:id="99" w:name="_Toc315016291"/>
      <w:bookmarkStart w:id="100" w:name="_Toc534876251"/>
      <w:bookmarkStart w:id="101" w:name="_Toc66431796"/>
      <w:bookmarkStart w:id="102" w:name="_Toc119577266"/>
      <w:r>
        <w:rPr>
          <w:rFonts w:cs="Arial"/>
        </w:rPr>
        <w:t>Table of Tables</w:t>
      </w:r>
      <w:bookmarkEnd w:id="99"/>
      <w:bookmarkEnd w:id="100"/>
      <w:bookmarkEnd w:id="101"/>
      <w:bookmarkEnd w:id="102"/>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03" w:name="_Toc19527264"/>
      <w:bookmarkStart w:id="104" w:name="_Toc315016292"/>
      <w:bookmarkStart w:id="105" w:name="_Toc534876252"/>
      <w:bookmarkStart w:id="106" w:name="_Toc66431797"/>
      <w:bookmarkStart w:id="107" w:name="_Toc119577267"/>
      <w:r>
        <w:t>References</w:t>
      </w:r>
      <w:bookmarkEnd w:id="103"/>
      <w:bookmarkEnd w:id="104"/>
      <w:bookmarkEnd w:id="105"/>
      <w:bookmarkEnd w:id="106"/>
      <w:bookmarkEnd w:id="107"/>
    </w:p>
    <w:p w14:paraId="015608DC" w14:textId="77777777" w:rsidR="00C460C6" w:rsidRDefault="00C460C6" w:rsidP="00086ED4">
      <w:pPr>
        <w:pStyle w:val="Header"/>
      </w:pPr>
      <w:r>
        <w:t>Policies and Procedures</w:t>
      </w:r>
    </w:p>
    <w:p w14:paraId="5C9E8F46" w14:textId="7677A427" w:rsidR="00C460C6" w:rsidRDefault="00B60ABB" w:rsidP="00C460C6">
      <w:pPr>
        <w:pStyle w:val="rulesHangIndent"/>
        <w:tabs>
          <w:tab w:val="clear" w:pos="1440"/>
          <w:tab w:val="num" w:pos="900"/>
        </w:tabs>
        <w:ind w:left="900" w:hanging="900"/>
      </w:pPr>
      <w:r>
        <w:fldChar w:fldCharType="begin"/>
      </w:r>
      <w:ins w:id="108" w:author="Gilb, James" w:date="2022-09-15T19:03:00Z">
        <w:r w:rsidR="00924077">
          <w:instrText>HYPERLINK "https://standards.ieee.org/about/policies/bylaws/index.html"</w:instrText>
        </w:r>
      </w:ins>
      <w:del w:id="109" w:author="Gilb, James" w:date="2022-09-15T19:03:00Z">
        <w:r w:rsidDel="00924077">
          <w:delInstrText xml:space="preserve"> HYPERLINK "https://standards.ieee.org/about/policies/bylaws/index.html" </w:delInstrText>
        </w:r>
      </w:del>
      <w:r>
        <w:fldChar w:fldCharType="separate"/>
      </w:r>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r>
        <w:rPr>
          <w:rStyle w:val="Hyperlink"/>
        </w:rPr>
        <w:fldChar w:fldCharType="end"/>
      </w:r>
      <w:r w:rsidR="00C460C6">
        <w:t xml:space="preserve"> </w:t>
      </w:r>
      <w:r w:rsidR="00C460C6">
        <w:br/>
      </w:r>
      <w:r>
        <w:fldChar w:fldCharType="begin"/>
      </w:r>
      <w:ins w:id="110" w:author="Gilb, James" w:date="2022-09-15T19:03:00Z">
        <w:r w:rsidR="00924077">
          <w:instrText>HYPERLINK "https://standards.ieee.org/about/policies/bylaws/"</w:instrText>
        </w:r>
      </w:ins>
      <w:del w:id="111" w:author="Gilb, James" w:date="2022-09-15T19:03:00Z">
        <w:r w:rsidDel="00924077">
          <w:delInstrText xml:space="preserve"> HYPERLINK "http://standards.ieee.org/develop/policies/bylaws/sb_bylaws.pdf" </w:delInstrText>
        </w:r>
      </w:del>
      <w:r>
        <w:fldChar w:fldCharType="separate"/>
      </w:r>
      <w:del w:id="112" w:author="Gilb, James" w:date="2022-09-15T19:03:00Z">
        <w:r w:rsidR="00163A37" w:rsidDel="00924077">
          <w:rPr>
            <w:rStyle w:val="Hyperlink"/>
            <w:rFonts w:cs="Arial"/>
          </w:rPr>
          <w:delText>http://standards.ieee.org/develop/policies/bylaws/sb_bylaws.pdf</w:delText>
        </w:r>
      </w:del>
      <w:ins w:id="113" w:author="Gilb, James" w:date="2022-09-15T19:03:00Z">
        <w:r w:rsidR="00924077">
          <w:rPr>
            <w:rStyle w:val="Hyperlink"/>
            <w:rFonts w:cs="Arial"/>
          </w:rPr>
          <w:t>https://standards.ieee.org/about/policies/bylaws/</w:t>
        </w:r>
      </w:ins>
      <w:r>
        <w:rPr>
          <w:rStyle w:val="Hyperlink"/>
          <w:rFonts w:cs="Arial"/>
        </w:rPr>
        <w:fldChar w:fldCharType="end"/>
      </w:r>
    </w:p>
    <w:bookmarkStart w:id="114" w:name="_Ref161855173"/>
    <w:p w14:paraId="4EC8980D" w14:textId="11BCA650"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ins w:id="115" w:author="Gilb, James" w:date="2022-09-15T19:03:00Z">
        <w:r w:rsidR="00924077">
          <w:instrText>HYPERLINK "https://standards.ieee.org/about/policies/opman/index.html"</w:instrText>
        </w:r>
      </w:ins>
      <w:del w:id="116" w:author="Gilb, James" w:date="2022-09-15T19:03:00Z">
        <w:r w:rsidDel="00924077">
          <w:delInstrText xml:space="preserve"> HYPERLINK "https://standards.ieee.org/about/policies/opman/index.html" </w:delInstrText>
        </w:r>
      </w:del>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r w:rsidR="00B60ABB">
        <w:fldChar w:fldCharType="begin"/>
      </w:r>
      <w:ins w:id="117" w:author="Gilb, James" w:date="2022-09-15T19:02:00Z">
        <w:r w:rsidR="00924077">
          <w:instrText>HYPERLINK "https://standards.ieee.org/about/policies/sa-opman/"</w:instrText>
        </w:r>
      </w:ins>
      <w:del w:id="118" w:author="Gilb, James" w:date="2022-09-15T19:02:00Z">
        <w:r w:rsidR="00B60ABB" w:rsidDel="00924077">
          <w:delInstrText xml:space="preserve"> HYPERLINK "http://standards.ieee.org/develop/policies/opman/sb_om.pdf" </w:delInstrText>
        </w:r>
      </w:del>
      <w:r w:rsidR="00B60ABB">
        <w:fldChar w:fldCharType="separate"/>
      </w:r>
      <w:del w:id="119" w:author="Gilb, James" w:date="2022-09-15T19:02:00Z">
        <w:r w:rsidR="00163A37" w:rsidRPr="00163A37" w:rsidDel="00924077">
          <w:rPr>
            <w:rStyle w:val="Hyperlink"/>
            <w:rFonts w:cs="Arial"/>
          </w:rPr>
          <w:delText>http://standards.ieee.org/develop/policies/opman/sb_om.pdf</w:delText>
        </w:r>
      </w:del>
      <w:bookmarkStart w:id="120" w:name="_Ref159862556"/>
      <w:bookmarkEnd w:id="114"/>
      <w:ins w:id="121" w:author="Gilb, James" w:date="2022-09-15T19:02:00Z">
        <w:r w:rsidR="00924077">
          <w:rPr>
            <w:rStyle w:val="Hyperlink"/>
            <w:rFonts w:cs="Arial"/>
          </w:rPr>
          <w:t>https://standards.ieee.org/about/policies/sa-opman/</w:t>
        </w:r>
      </w:ins>
      <w:r w:rsidR="00B60ABB">
        <w:rPr>
          <w:rStyle w:val="Hyperlink"/>
          <w:rFonts w:cs="Arial"/>
        </w:rPr>
        <w:fldChar w:fldCharType="end"/>
      </w:r>
    </w:p>
    <w:bookmarkStart w:id="122" w:name="_Ref114162684"/>
    <w:p w14:paraId="6721E16F" w14:textId="5720E67A" w:rsidR="00C460C6" w:rsidRPr="00CC4072" w:rsidRDefault="00B60ABB" w:rsidP="00C460C6">
      <w:pPr>
        <w:pStyle w:val="rulesHangIndent"/>
        <w:tabs>
          <w:tab w:val="clear" w:pos="1440"/>
          <w:tab w:val="num" w:pos="900"/>
        </w:tabs>
        <w:ind w:left="900" w:hanging="900"/>
        <w:rPr>
          <w:rStyle w:val="Hyperlink"/>
          <w:color w:val="auto"/>
          <w:u w:val="none"/>
        </w:rPr>
      </w:pPr>
      <w:r>
        <w:lastRenderedPageBreak/>
        <w:fldChar w:fldCharType="begin"/>
      </w:r>
      <w:ins w:id="123" w:author="Gilb, James" w:date="2022-09-15T19:02:00Z">
        <w:r w:rsidR="00924077">
          <w:instrText>HYPERLINK "http://www.ieee802.org/devdocs.shtml"</w:instrText>
        </w:r>
      </w:ins>
      <w:del w:id="124" w:author="Gilb, James" w:date="2022-09-15T19:02:00Z">
        <w:r w:rsidDel="00924077">
          <w:delInstrText xml:space="preserve"> HYPERLINK "http://standards.ieee.org/about/sasb/audcom/pnp/LMSC.pdf" </w:delInstrText>
        </w:r>
      </w:del>
      <w:r>
        <w:fldChar w:fldCharType="separate"/>
      </w:r>
      <w:r w:rsidR="00C460C6" w:rsidRPr="00447CEB">
        <w:rPr>
          <w:rStyle w:val="Hyperlink"/>
        </w:rPr>
        <w:t>IEEE</w:t>
      </w:r>
      <w:del w:id="125" w:author="Gilb, James" w:date="2022-09-15T19:12:00Z">
        <w:r w:rsidR="00C460C6" w:rsidRPr="00447CEB" w:rsidDel="008269DF">
          <w:rPr>
            <w:rStyle w:val="Hyperlink"/>
          </w:rPr>
          <w:delText xml:space="preserve"> Project</w:delText>
        </w:r>
      </w:del>
      <w:r w:rsidR="00C460C6" w:rsidRPr="00447CEB">
        <w:rPr>
          <w:rStyle w:val="Hyperlink"/>
        </w:rPr>
        <w:t xml:space="preserve"> 802 LAN/MAN Standards Committee (LMSC) Sponsor Policies and Procedures</w:t>
      </w:r>
      <w:r>
        <w:rPr>
          <w:rStyle w:val="Hyperlink"/>
        </w:rPr>
        <w:fldChar w:fldCharType="end"/>
      </w:r>
      <w:r w:rsidR="00C460C6">
        <w:t xml:space="preserve"> (LMSC P&amp;P)</w:t>
      </w:r>
      <w:bookmarkEnd w:id="120"/>
      <w:bookmarkEnd w:id="122"/>
      <w:r w:rsidR="00C460C6">
        <w:t xml:space="preserve"> </w:t>
      </w:r>
    </w:p>
    <w:bookmarkStart w:id="126" w:name="_Ref159905014"/>
    <w:p w14:paraId="3FD68C89" w14:textId="2C1B13CB" w:rsidR="00AB4DB3" w:rsidRDefault="00AB4DB3" w:rsidP="00C460C6">
      <w:pPr>
        <w:pStyle w:val="rulesHangIndent"/>
        <w:tabs>
          <w:tab w:val="clear" w:pos="1440"/>
          <w:tab w:val="num" w:pos="900"/>
        </w:tabs>
        <w:ind w:left="900" w:hanging="900"/>
      </w:pPr>
      <w:r>
        <w:fldChar w:fldCharType="begin"/>
      </w:r>
      <w:ins w:id="127" w:author="Gilb, James" w:date="2022-09-15T19:00:00Z">
        <w:r w:rsidR="0059490D">
          <w:instrText>HYPERLINK "http://www.ieee802.org/devdocs.shtml"</w:instrText>
        </w:r>
      </w:ins>
      <w:ins w:id="128" w:author="Phil Beecher" w:date="2022-09-15T14:17:00Z">
        <w:del w:id="129" w:author="Gilb, James" w:date="2022-09-15T19:00:00Z">
          <w:r w:rsidR="001F1C6F" w:rsidDel="0059490D">
            <w:delInstrText>HYPERLINK "https://mentor.ieee.org/802-ec/dcn/17/ec-17-0090-25-0PNP-ieee-802-lmsc-operations-manual.pdf"</w:delInstrText>
          </w:r>
        </w:del>
      </w:ins>
      <w:del w:id="130" w:author="Gilb, James" w:date="2022-09-15T19:00:00Z">
        <w:r w:rsidR="006B2D59" w:rsidDel="0059490D">
          <w:delInstrText>HYPERLINK "https://mentor.ieee.org/802-ec/dcn/17/ec-17-0090-22-0PNP-ieee-802-lmsc-operations-manual.pdf"</w:delInstrText>
        </w:r>
      </w:del>
      <w:r>
        <w:fldChar w:fldCharType="separate"/>
      </w:r>
      <w:bookmarkStart w:id="131" w:name="_Ref159855628"/>
      <w:bookmarkEnd w:id="126"/>
      <w:del w:id="132" w:author="Gilb, James" w:date="2022-09-15T19:00:00Z">
        <w:r w:rsidR="006B2D59" w:rsidDel="0059490D">
          <w:rPr>
            <w:rStyle w:val="Hyperlink"/>
          </w:rPr>
          <w:delText>IEEE 802 LAN/MAN Standards Committee (LMSC) Operations Manual, v22 (LMSC OM)</w:delText>
        </w:r>
      </w:del>
      <w:ins w:id="133" w:author="Phil Beecher" w:date="2022-09-15T14:17:00Z">
        <w:del w:id="134" w:author="Gilb, James" w:date="2022-09-15T19:00:00Z">
          <w:r w:rsidR="001F1C6F" w:rsidDel="0059490D">
            <w:rPr>
              <w:rStyle w:val="Hyperlink"/>
            </w:rPr>
            <w:delText>IEEE 802 LAN/MAN Standards Committee (LMSC) Operations Manual, v25 (LMSC OM)</w:delText>
          </w:r>
        </w:del>
      </w:ins>
      <w:ins w:id="135" w:author="Gilb, James" w:date="2022-09-15T19:00:00Z">
        <w:r w:rsidR="0059490D">
          <w:rPr>
            <w:rStyle w:val="Hyperlink"/>
          </w:rPr>
          <w:t>IEEE 802 LAN/MAN Standards Committee (LMSC) Operations Manual, (LMSC OM)</w:t>
        </w:r>
      </w:ins>
      <w:r>
        <w:fldChar w:fldCharType="end"/>
      </w:r>
    </w:p>
    <w:bookmarkStart w:id="136" w:name="_Ref315079966"/>
    <w:p w14:paraId="365FB2F3" w14:textId="3B8A6CDD" w:rsidR="00C460C6" w:rsidRDefault="00AB4DB3" w:rsidP="00C460C6">
      <w:pPr>
        <w:pStyle w:val="rulesHangIndent"/>
        <w:tabs>
          <w:tab w:val="clear" w:pos="1440"/>
          <w:tab w:val="num" w:pos="900"/>
        </w:tabs>
        <w:ind w:left="900" w:hanging="900"/>
      </w:pPr>
      <w:r>
        <w:fldChar w:fldCharType="begin"/>
      </w:r>
      <w:ins w:id="137" w:author="Gilb, James" w:date="2022-09-15T19:00:00Z">
        <w:r w:rsidR="0059490D">
          <w:instrText>HYPERLINK "http://www.ieee802.org/devdocs.shtml" \o "LMSC WG P&amp;P"</w:instrText>
        </w:r>
      </w:ins>
      <w:ins w:id="138" w:author="Phil Beecher" w:date="2022-09-15T14:17:00Z">
        <w:del w:id="139" w:author="Gilb, James" w:date="2022-09-15T19:00:00Z">
          <w:r w:rsidR="000337B4" w:rsidDel="0059490D">
            <w:delInstrText>HYPERLINK "http://ieee802.org/PNP/approved/IEEE_802_WG_PandP_v20.pdf" \o "LMSC WG P&amp;P"</w:delInstrText>
          </w:r>
        </w:del>
      </w:ins>
      <w:del w:id="140" w:author="Gilb, James" w:date="2022-09-15T19:00:00Z">
        <w:r w:rsidR="006B2D59" w:rsidDel="0059490D">
          <w:delInstrText>HYPERLINK "http://ieee802.org/PNP/approved/IEEE_802_WG_PandP_v19.pdf" \o "LMSC WG P&amp;P"</w:delInstrText>
        </w:r>
      </w:del>
      <w:r>
        <w:fldChar w:fldCharType="separate"/>
      </w:r>
      <w:r w:rsidR="004110CB" w:rsidRPr="00AB4DB3">
        <w:rPr>
          <w:rStyle w:val="Hyperlink"/>
        </w:rPr>
        <w:t>IEEE</w:t>
      </w:r>
      <w:del w:id="141" w:author="Gilb, James" w:date="2022-09-15T19:38:00Z">
        <w:r w:rsidR="004110CB" w:rsidRPr="00AB4DB3" w:rsidDel="00EB09D4">
          <w:rPr>
            <w:rStyle w:val="Hyperlink"/>
          </w:rPr>
          <w:delText xml:space="preserve"> Project</w:delText>
        </w:r>
      </w:del>
      <w:r w:rsidR="004110CB" w:rsidRPr="00AB4DB3">
        <w:rPr>
          <w:rStyle w:val="Hyperlink"/>
        </w:rPr>
        <w:t xml:space="preserve"> 802 LAN/MAN Standards Committee (LMSC) Working Group Policies and Procedures</w:t>
      </w:r>
      <w:r>
        <w:fldChar w:fldCharType="end"/>
      </w:r>
      <w:r w:rsidR="004110CB">
        <w:t xml:space="preserve"> (WG P&amp;P)</w:t>
      </w:r>
      <w:bookmarkEnd w:id="131"/>
      <w:bookmarkEnd w:id="13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0" w:history="1">
        <w:r>
          <w:t>Henry M. Robert III</w:t>
        </w:r>
      </w:hyperlink>
      <w:r>
        <w:t xml:space="preserve"> (Editor), </w:t>
      </w:r>
      <w:hyperlink r:id="rId11" w:history="1">
        <w:r>
          <w:rPr>
            <w:rStyle w:val="Hyperlink"/>
            <w:rFonts w:cs="Arial"/>
          </w:rPr>
          <w:t>Sarah Corbin Robert</w:t>
        </w:r>
      </w:hyperlink>
      <w:r>
        <w:t xml:space="preserve">, and </w:t>
      </w:r>
      <w:hyperlink r:id="rId12"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142" w:name="_Ref159857457"/>
      <w:r>
        <w:t xml:space="preserve">IEEE Standards </w:t>
      </w:r>
      <w:r w:rsidR="00D64FDA">
        <w:t>Development Process</w:t>
      </w:r>
      <w:r>
        <w:t xml:space="preserve"> </w:t>
      </w:r>
      <w:r>
        <w:br/>
      </w:r>
      <w:bookmarkEnd w:id="142"/>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3" w:history="1">
        <w:r w:rsidR="00A1641F" w:rsidRPr="00A1641F">
          <w:rPr>
            <w:rStyle w:val="Hyperlink"/>
          </w:rPr>
          <w:t>http://www.ieee802.org/IEEE-802-LMSC-OverviewGuide-06-Oct-2016-v2.pdf</w:t>
        </w:r>
      </w:hyperlink>
    </w:p>
    <w:p w14:paraId="4E319D2F" w14:textId="69409BB8" w:rsidR="00C460C6" w:rsidRDefault="00C460C6" w:rsidP="002E010F">
      <w:pPr>
        <w:pStyle w:val="OtherHangIndent"/>
        <w:keepNext/>
        <w:keepLines/>
      </w:pPr>
      <w:bookmarkStart w:id="143" w:name="_Ref159981244"/>
      <w:r>
        <w:t>Adobe Acrobat Reader for viewing PDF files</w:t>
      </w:r>
      <w:del w:id="144" w:author="Gilb, James" w:date="2022-09-15T20:12:00Z">
        <w:r w:rsidDel="003348BC">
          <w:rPr>
            <w:rFonts w:eastAsia="Batang"/>
          </w:rPr>
          <w:delText xml:space="preserve"> </w:delText>
        </w:r>
        <w:r w:rsidDel="003348BC">
          <w:rPr>
            <w:rFonts w:eastAsia="Batang"/>
          </w:rPr>
          <w:br/>
          <w:delText xml:space="preserve"> </w:delText>
        </w:r>
      </w:del>
      <w:ins w:id="145" w:author="Gilb, James" w:date="2022-09-15T20:12:00Z">
        <w:r w:rsidR="003348BC">
          <w:fldChar w:fldCharType="begin"/>
        </w:r>
        <w:r w:rsidR="003348BC">
          <w:instrText xml:space="preserve"> HYPERLINK "</w:instrText>
        </w:r>
      </w:ins>
      <w:ins w:id="146" w:author="Phil Beecher" w:date="2022-09-15T14:20:00Z">
        <w:r w:rsidR="003348BC" w:rsidRPr="003348BC">
          <w:rPr>
            <w:rPrChange w:id="147" w:author="Gilb, James" w:date="2022-09-15T20:12:00Z">
              <w:rPr>
                <w:rStyle w:val="Hyperlink"/>
              </w:rPr>
            </w:rPrChange>
          </w:rPr>
          <w:instrText>https://get.adobe.com/reader/</w:instrText>
        </w:r>
      </w:ins>
      <w:ins w:id="148" w:author="Gilb, James" w:date="2022-09-15T20:12:00Z">
        <w:r w:rsidR="003348BC">
          <w:instrText xml:space="preserve">" </w:instrText>
        </w:r>
        <w:r w:rsidR="003348BC">
          <w:fldChar w:fldCharType="separate"/>
        </w:r>
      </w:ins>
      <w:del w:id="149" w:author="Phil Beecher" w:date="2022-09-15T14:20:00Z">
        <w:r w:rsidR="003348BC" w:rsidRPr="003348BC" w:rsidDel="007936D7">
          <w:rPr>
            <w:rStyle w:val="Hyperlink"/>
          </w:rPr>
          <w:delText>http://www.adobe.com/support/downloads/main.html</w:delText>
        </w:r>
      </w:del>
      <w:ins w:id="150" w:author="Phil Beecher" w:date="2022-09-15T14:20:00Z">
        <w:r w:rsidR="003348BC" w:rsidRPr="003348BC">
          <w:rPr>
            <w:rStyle w:val="Hyperlink"/>
          </w:rPr>
          <w:t>https://get.adobe.com/reader/</w:t>
        </w:r>
      </w:ins>
      <w:ins w:id="151" w:author="Gilb, James" w:date="2022-09-15T20:12:00Z">
        <w:r w:rsidR="003348BC">
          <w:fldChar w:fldCharType="end"/>
        </w:r>
      </w:ins>
      <w:bookmarkEnd w:id="143"/>
    </w:p>
    <w:p w14:paraId="27DC5699" w14:textId="14E20DEC" w:rsidR="00E95333" w:rsidRDefault="00C460C6" w:rsidP="002E010F">
      <w:pPr>
        <w:pStyle w:val="OtherHangIndent"/>
        <w:keepNext/>
        <w:keepLines/>
      </w:pPr>
      <w:bookmarkStart w:id="152" w:name="_Ref150908840"/>
      <w:bookmarkStart w:id="153" w:name="_Ref159923691"/>
      <w:r w:rsidRPr="00E95333">
        <w:t>IEEE Standards Style Manual</w:t>
      </w:r>
      <w:r w:rsidRPr="00E95333">
        <w:br/>
      </w:r>
      <w:hyperlink r:id="rId14" w:history="1">
        <w:r w:rsidR="001036B1" w:rsidRPr="00E95333">
          <w:rPr>
            <w:rStyle w:val="Hyperlink"/>
          </w:rPr>
          <w:t>https://development.standards.ieee.org/myproject/Public/mytools/draft/styleman.pdf</w:t>
        </w:r>
        <w:bookmarkEnd w:id="152"/>
      </w:hyperlink>
      <w:bookmarkEnd w:id="153"/>
      <w:r>
        <w:t xml:space="preserve"> </w:t>
      </w:r>
      <w:bookmarkStart w:id="154" w:name="rules1"/>
      <w:bookmarkStart w:id="155" w:name="rules2"/>
      <w:bookmarkStart w:id="156" w:name="rules3"/>
      <w:bookmarkStart w:id="157" w:name="rules4"/>
      <w:bookmarkStart w:id="158" w:name="_Toc9295048"/>
      <w:bookmarkStart w:id="159" w:name="_Toc9295268"/>
      <w:bookmarkStart w:id="160" w:name="_Toc9295488"/>
      <w:bookmarkStart w:id="161" w:name="_Toc9348483"/>
      <w:bookmarkStart w:id="162" w:name="_Toc9295051"/>
      <w:bookmarkStart w:id="163" w:name="_Toc9295271"/>
      <w:bookmarkStart w:id="164" w:name="_Toc9295491"/>
      <w:bookmarkStart w:id="165" w:name="_Toc9348486"/>
      <w:bookmarkStart w:id="166" w:name="_Toc9295052"/>
      <w:bookmarkStart w:id="167" w:name="_Toc9295272"/>
      <w:bookmarkStart w:id="168" w:name="_Toc9295492"/>
      <w:bookmarkStart w:id="169" w:name="_Toc9348487"/>
      <w:bookmarkStart w:id="170" w:name="_Toc9295054"/>
      <w:bookmarkStart w:id="171" w:name="_Toc9295274"/>
      <w:bookmarkStart w:id="172" w:name="_Toc9295494"/>
      <w:bookmarkStart w:id="173" w:name="_Toc9348489"/>
      <w:bookmarkStart w:id="174" w:name="_Toc9295055"/>
      <w:bookmarkStart w:id="175" w:name="_Toc9295275"/>
      <w:bookmarkStart w:id="176" w:name="_Toc9295495"/>
      <w:bookmarkStart w:id="177" w:name="_Toc9348490"/>
      <w:bookmarkStart w:id="178" w:name="_Toc9295057"/>
      <w:bookmarkStart w:id="179" w:name="_Toc9295277"/>
      <w:bookmarkStart w:id="180" w:name="_Toc9295497"/>
      <w:bookmarkStart w:id="181" w:name="_Toc9348492"/>
      <w:bookmarkStart w:id="182" w:name="_Toc9295058"/>
      <w:bookmarkStart w:id="183" w:name="_Toc9295278"/>
      <w:bookmarkStart w:id="184" w:name="_Toc9295498"/>
      <w:bookmarkStart w:id="185" w:name="_Toc9348493"/>
      <w:bookmarkStart w:id="186" w:name="_Toc9295060"/>
      <w:bookmarkStart w:id="187" w:name="_Toc9295280"/>
      <w:bookmarkStart w:id="188" w:name="_Toc9295500"/>
      <w:bookmarkStart w:id="189" w:name="_Toc9348495"/>
      <w:bookmarkStart w:id="190" w:name="other1"/>
      <w:bookmarkStart w:id="191" w:name="other2"/>
      <w:bookmarkStart w:id="192" w:name="other3"/>
      <w:bookmarkStart w:id="193" w:name="other4"/>
      <w:bookmarkStart w:id="194" w:name="other5"/>
      <w:bookmarkStart w:id="195" w:name="_Toc19527265"/>
      <w:bookmarkStart w:id="196" w:name="_Toc599671"/>
      <w:bookmarkStart w:id="197" w:name="_Toc9275814"/>
      <w:bookmarkStart w:id="198" w:name="_Toc927626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0982AA3" w14:textId="77777777" w:rsidR="00CD3240" w:rsidRDefault="00CD3240" w:rsidP="00E95333">
      <w:pPr>
        <w:pStyle w:val="H2"/>
      </w:pPr>
    </w:p>
    <w:p w14:paraId="5E047B05" w14:textId="36395CF3" w:rsidR="006C2386" w:rsidRPr="00086ED4" w:rsidRDefault="006C2386" w:rsidP="00E95333">
      <w:pPr>
        <w:pStyle w:val="H2"/>
      </w:pPr>
      <w:bookmarkStart w:id="199" w:name="_Toc315016293"/>
      <w:bookmarkStart w:id="200" w:name="_Toc534876253"/>
      <w:bookmarkStart w:id="201" w:name="_Toc66431798"/>
      <w:bookmarkStart w:id="202" w:name="_Toc119577268"/>
      <w:r w:rsidRPr="00086ED4">
        <w:t>Acronyms</w:t>
      </w:r>
      <w:bookmarkEnd w:id="195"/>
      <w:r w:rsidR="00C22A0F">
        <w:t xml:space="preserve"> and Abbreviations</w:t>
      </w:r>
      <w:bookmarkEnd w:id="199"/>
      <w:bookmarkEnd w:id="200"/>
      <w:bookmarkEnd w:id="201"/>
      <w:bookmarkEnd w:id="202"/>
    </w:p>
    <w:tbl>
      <w:tblPr>
        <w:tblStyle w:val="TableGrid"/>
        <w:tblW w:w="0" w:type="auto"/>
        <w:tblLook w:val="04A0" w:firstRow="1" w:lastRow="0" w:firstColumn="1" w:lastColumn="0" w:noHBand="0" w:noVBand="1"/>
      </w:tblPr>
      <w:tblGrid>
        <w:gridCol w:w="1787"/>
        <w:gridCol w:w="7563"/>
      </w:tblGrid>
      <w:tr w:rsidR="00C161CF" w:rsidRPr="00F6512B" w:rsidDel="006769D7" w14:paraId="1DA22E24" w14:textId="65EF2026" w:rsidTr="00130EFF">
        <w:trPr>
          <w:del w:id="203" w:author="Gilb, James" w:date="2022-09-15T18:53:00Z"/>
        </w:trPr>
        <w:tc>
          <w:tcPr>
            <w:tcW w:w="1787" w:type="dxa"/>
          </w:tcPr>
          <w:p w14:paraId="3C19DE26" w14:textId="6F8E0ADC" w:rsidR="00C161CF" w:rsidRPr="00F6512B" w:rsidDel="006769D7" w:rsidRDefault="00C161CF" w:rsidP="00C161CF">
            <w:pPr>
              <w:rPr>
                <w:del w:id="204" w:author="Gilb, James" w:date="2022-09-15T18:53:00Z"/>
                <w:rFonts w:cs="Arial"/>
              </w:rPr>
            </w:pPr>
            <w:del w:id="205" w:author="Gilb, James" w:date="2022-09-15T18:53:00Z">
              <w:r w:rsidRPr="00F6512B" w:rsidDel="006769D7">
                <w:rPr>
                  <w:rFonts w:cs="Arial"/>
                </w:rPr>
                <w:delText>802 EC</w:delText>
              </w:r>
              <w:r w:rsidRPr="00F6512B" w:rsidDel="006769D7">
                <w:rPr>
                  <w:rFonts w:cs="Arial"/>
                </w:rPr>
                <w:tab/>
              </w:r>
              <w:r w:rsidRPr="00F6512B" w:rsidDel="006769D7">
                <w:rPr>
                  <w:rFonts w:cs="Arial"/>
                </w:rPr>
                <w:tab/>
              </w:r>
              <w:r w:rsidRPr="00F6512B" w:rsidDel="006769D7">
                <w:rPr>
                  <w:rFonts w:cs="Arial"/>
                </w:rPr>
                <w:tab/>
              </w:r>
              <w:r w:rsidRPr="00F6512B" w:rsidDel="006769D7">
                <w:rPr>
                  <w:rFonts w:cs="Arial"/>
                </w:rPr>
                <w:tab/>
              </w:r>
              <w:r w:rsidRPr="00F6512B" w:rsidDel="006769D7">
                <w:rPr>
                  <w:rFonts w:cs="Arial"/>
                </w:rPr>
                <w:tab/>
              </w:r>
            </w:del>
          </w:p>
        </w:tc>
        <w:tc>
          <w:tcPr>
            <w:tcW w:w="7563" w:type="dxa"/>
          </w:tcPr>
          <w:p w14:paraId="476C37B6" w14:textId="37DE4AFA" w:rsidR="00C161CF" w:rsidRPr="00F6512B" w:rsidDel="006769D7" w:rsidRDefault="00C161CF" w:rsidP="00C161CF">
            <w:pPr>
              <w:rPr>
                <w:del w:id="206" w:author="Gilb, James" w:date="2022-09-15T18:53:00Z"/>
                <w:rFonts w:cs="Arial"/>
              </w:rPr>
            </w:pPr>
            <w:del w:id="207" w:author="Gilb, James" w:date="2022-09-15T18:53:00Z">
              <w:r w:rsidRPr="00F6512B" w:rsidDel="006769D7">
                <w:rPr>
                  <w:rFonts w:cs="Arial"/>
                </w:rPr>
                <w:delText>802 LMSC executive committee</w:delText>
              </w:r>
            </w:del>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lastRenderedPageBreak/>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208" w:name="_Toc315016294"/>
      <w:bookmarkStart w:id="209" w:name="_Toc534876254"/>
      <w:bookmarkStart w:id="210" w:name="_Toc66431799"/>
      <w:bookmarkStart w:id="211" w:name="_Toc119577269"/>
      <w:r>
        <w:rPr>
          <w:rFonts w:cs="Arial"/>
        </w:rPr>
        <w:t>Definitions</w:t>
      </w:r>
      <w:bookmarkEnd w:id="208"/>
      <w:bookmarkEnd w:id="209"/>
      <w:bookmarkEnd w:id="210"/>
      <w:bookmarkEnd w:id="211"/>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 xml:space="preserve">A meeting created to address a specific problem or </w:t>
            </w:r>
            <w:proofErr w:type="gramStart"/>
            <w:r w:rsidRPr="00601370">
              <w:rPr>
                <w:rFonts w:cs="Arial"/>
                <w:color w:val="262626"/>
              </w:rPr>
              <w:t>task</w:t>
            </w:r>
            <w:r w:rsidR="006815B7">
              <w:rPr>
                <w:rFonts w:cs="Arial"/>
                <w:color w:val="262626"/>
              </w:rPr>
              <w:t>,</w:t>
            </w:r>
            <w:proofErr w:type="gramEnd"/>
            <w:r w:rsidR="006815B7">
              <w:rPr>
                <w:rFonts w:cs="Arial"/>
                <w:color w:val="262626"/>
              </w:rPr>
              <w:t xml:space="preserve">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212" w:name="_Hierarchy"/>
      <w:bookmarkStart w:id="213" w:name="_Ref250616847"/>
      <w:bookmarkStart w:id="214" w:name="_Toc315016295"/>
      <w:bookmarkStart w:id="215" w:name="_Toc534876255"/>
      <w:bookmarkStart w:id="216" w:name="_Toc66431800"/>
      <w:bookmarkStart w:id="217" w:name="_Toc119577270"/>
      <w:bookmarkEnd w:id="196"/>
      <w:bookmarkEnd w:id="197"/>
      <w:bookmarkEnd w:id="198"/>
      <w:bookmarkEnd w:id="212"/>
      <w:r w:rsidRPr="00764F21">
        <w:t>Hierarchy</w:t>
      </w:r>
      <w:bookmarkEnd w:id="213"/>
      <w:bookmarkEnd w:id="214"/>
      <w:bookmarkEnd w:id="215"/>
      <w:bookmarkEnd w:id="216"/>
      <w:bookmarkEnd w:id="217"/>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15"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16"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17"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18"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19"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0"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1"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2"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3"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5"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6"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27"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8"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29"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ins w:id="218" w:author="Gilb, James" w:date="2022-09-15T18:57:00Z">
        <w:r w:rsidR="0059490D">
          <w:rPr>
            <w:rStyle w:val="FootnoteReference"/>
            <w:rFonts w:ascii="Tahoma" w:hAnsi="Tahoma" w:cs="Tahoma"/>
            <w:lang w:val="en-GB"/>
          </w:rPr>
          <w:footnoteReference w:id="2"/>
        </w:r>
      </w:ins>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220" w:name="_Toc9275825"/>
      <w:bookmarkStart w:id="221" w:name="_Toc9276315"/>
      <w:bookmarkStart w:id="222" w:name="_Toc19527318"/>
      <w:bookmarkStart w:id="223" w:name="_Toc315016296"/>
      <w:bookmarkStart w:id="224" w:name="_Toc534876256"/>
      <w:bookmarkStart w:id="225" w:name="_Toc66431801"/>
      <w:bookmarkStart w:id="226" w:name="_Toc599672"/>
      <w:bookmarkStart w:id="227" w:name="_Toc9275815"/>
      <w:bookmarkStart w:id="228" w:name="_Toc9276262"/>
      <w:bookmarkStart w:id="229" w:name="_Toc19527267"/>
      <w:bookmarkStart w:id="230" w:name="_Toc119577271"/>
      <w:r>
        <w:t xml:space="preserve">Maintenance of </w:t>
      </w:r>
      <w:bookmarkEnd w:id="220"/>
      <w:bookmarkEnd w:id="221"/>
      <w:bookmarkEnd w:id="222"/>
      <w:r w:rsidR="005758D6">
        <w:t>Operations Manual</w:t>
      </w:r>
      <w:bookmarkEnd w:id="223"/>
      <w:bookmarkEnd w:id="224"/>
      <w:bookmarkEnd w:id="225"/>
      <w:bookmarkEnd w:id="230"/>
    </w:p>
    <w:p w14:paraId="1AB80DE1" w14:textId="51B38077"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del w:id="231" w:author="Gilb, James" w:date="2022-09-15T19:14:00Z">
        <w:r w:rsidR="00C84B37" w:rsidDel="008269DF">
          <w:delText xml:space="preserve"> </w:delText>
        </w:r>
        <w:r w:rsidR="000B406C" w:rsidDel="008269DF">
          <w:fldChar w:fldCharType="begin"/>
        </w:r>
        <w:r w:rsidR="000B406C" w:rsidDel="008269DF">
          <w:delInstrText xml:space="preserve"> REF _Ref159855628 \h </w:delInstrText>
        </w:r>
        <w:r w:rsidR="000B406C" w:rsidDel="008269DF">
          <w:fldChar w:fldCharType="separate"/>
        </w:r>
        <w:r w:rsidR="000B406C" w:rsidRPr="00711A16" w:rsidDel="008269DF">
          <w:delText>IEEE Project 802 LAN/MAN Standards Committee (LMSC) Working Group Policies and Procedures</w:delText>
        </w:r>
        <w:r w:rsidR="000B406C" w:rsidDel="008269DF">
          <w:delText xml:space="preserve"> (WG P&amp;P)</w:delText>
        </w:r>
        <w:r w:rsidR="000B406C" w:rsidDel="008269DF">
          <w:fldChar w:fldCharType="end"/>
        </w:r>
        <w:r w:rsidR="000625EA" w:rsidDel="008269DF">
          <w:delText xml:space="preserve"> </w:delText>
        </w:r>
        <w:r w:rsidR="00086ED4" w:rsidDel="008269DF">
          <w:fldChar w:fldCharType="begin"/>
        </w:r>
        <w:r w:rsidR="00086ED4" w:rsidDel="008269DF">
          <w:delInstrText xml:space="preserve"> REF _Ref159855628 \r \h </w:delInstrText>
        </w:r>
        <w:r w:rsidR="00086ED4" w:rsidDel="008269DF">
          <w:fldChar w:fldCharType="separate"/>
        </w:r>
      </w:del>
      <w:del w:id="232" w:author="Gilb, James" w:date="2022-09-15T19:13:00Z">
        <w:r w:rsidR="007B5545" w:rsidDel="008269DF">
          <w:delText>[rules5]</w:delText>
        </w:r>
      </w:del>
      <w:del w:id="233" w:author="Gilb, James" w:date="2022-09-15T19:14:00Z">
        <w:r w:rsidR="00086ED4" w:rsidDel="008269DF">
          <w:fldChar w:fldCharType="end"/>
        </w:r>
      </w:del>
      <w:ins w:id="234" w:author="Gilb, James" w:date="2022-09-15T19:31:00Z">
        <w:r w:rsidR="00477019">
          <w:fldChar w:fldCharType="begin"/>
        </w:r>
        <w:r w:rsidR="00477019">
          <w:instrText xml:space="preserve"> REF _Ref114162684 \h </w:instrText>
        </w:r>
      </w:ins>
      <w:r w:rsidR="00477019">
        <w:fldChar w:fldCharType="separate"/>
      </w:r>
      <w:ins w:id="235" w:author="Gilb, James" w:date="2022-09-15T19:31:00Z">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ins>
      <w:r w:rsidR="00477019">
        <w:fldChar w:fldCharType="separate"/>
      </w:r>
      <w:ins w:id="236" w:author="Gilb, James" w:date="2022-09-15T19:31:00Z">
        <w:r w:rsidR="00477019">
          <w:t>[rules3]</w:t>
        </w:r>
        <w:r w:rsidR="00477019">
          <w:fldChar w:fldCharType="end"/>
        </w:r>
      </w:ins>
      <w:ins w:id="237" w:author="Gilb, James" w:date="2022-09-15T19:15:00Z">
        <w:r w:rsidR="008269DF">
          <w:fldChar w:fldCharType="begin"/>
        </w:r>
        <w:r w:rsidR="008269DF">
          <w:instrText xml:space="preserve"> REF rules3 \h </w:instrText>
        </w:r>
      </w:ins>
      <w:ins w:id="238" w:author="Gilb, James" w:date="2022-09-15T19:15:00Z">
        <w:r w:rsidR="008269DF">
          <w:fldChar w:fldCharType="end"/>
        </w:r>
        <w:r w:rsidR="008269DF">
          <w:fldChar w:fldCharType="begin"/>
        </w:r>
        <w:r w:rsidR="008269DF">
          <w:instrText xml:space="preserve"> REF rules3 \h </w:instrText>
        </w:r>
      </w:ins>
      <w:ins w:id="239" w:author="Gilb, James" w:date="2022-09-15T19:15:00Z">
        <w:r w:rsidR="008269DF">
          <w:fldChar w:fldCharType="end"/>
        </w:r>
      </w:ins>
      <w:r>
        <w:t xml:space="preserve">.  </w:t>
      </w:r>
    </w:p>
    <w:p w14:paraId="6D3D62B4" w14:textId="5122BB05" w:rsidR="00EA0834" w:rsidRDefault="00440110" w:rsidP="00D57CAB">
      <w:pPr>
        <w:ind w:left="432"/>
      </w:pPr>
      <w:r>
        <w:t xml:space="preserve">It is maintained </w:t>
      </w:r>
      <w:r w:rsidR="00543CA5">
        <w:t xml:space="preserve">by the IEEE 802.15 </w:t>
      </w:r>
      <w:ins w:id="240" w:author="Gilb, James" w:date="2022-09-15T19:57:00Z">
        <w:r w:rsidR="003348BC">
          <w:t>WG V</w:t>
        </w:r>
      </w:ins>
      <w:del w:id="241" w:author="Gilb, James" w:date="2022-09-15T19:57:00Z">
        <w:r w:rsidR="00543CA5" w:rsidDel="003348BC">
          <w:delText>v</w:delText>
        </w:r>
      </w:del>
      <w:r w:rsidR="00543CA5">
        <w:t xml:space="preserve">ice </w:t>
      </w:r>
      <w:del w:id="242" w:author="Gilb, James" w:date="2022-09-15T19:56:00Z">
        <w:r w:rsidR="00543CA5" w:rsidDel="003348BC">
          <w:delText>chair</w:delText>
        </w:r>
      </w:del>
      <w:ins w:id="243" w:author="Gilb, James" w:date="2022-09-15T19:56:00Z">
        <w:r w:rsidR="003348BC">
          <w:t>Chair</w:t>
        </w:r>
      </w:ins>
      <w:r w:rsidR="00543CA5">
        <w:t xml:space="preserve"> or </w:t>
      </w:r>
      <w:r w:rsidR="004D7F22">
        <w:t>a person designated by the IEEE 802.15</w:t>
      </w:r>
      <w:ins w:id="244" w:author="Gilb, James" w:date="2022-09-15T19:57:00Z">
        <w:r w:rsidR="003348BC">
          <w:t xml:space="preserve"> WG</w:t>
        </w:r>
      </w:ins>
      <w:r w:rsidR="004D7F22">
        <w:t xml:space="preserve"> </w:t>
      </w:r>
      <w:del w:id="245" w:author="Gilb, James" w:date="2022-09-15T19:57:00Z">
        <w:r w:rsidR="004D7F22" w:rsidDel="003348BC">
          <w:delText>chair</w:delText>
        </w:r>
      </w:del>
      <w:ins w:id="246" w:author="Gilb, James" w:date="2022-09-15T19:57:00Z">
        <w:r w:rsidR="003348BC">
          <w:t>Chair</w:t>
        </w:r>
      </w:ins>
      <w:r>
        <w:t>.</w:t>
      </w:r>
      <w:r w:rsidR="00543CA5">
        <w:t xml:space="preserve">  The process for modifying the </w:t>
      </w:r>
      <w:r w:rsidR="00AF6AD3">
        <w:t>OM</w:t>
      </w:r>
      <w:r w:rsidR="00543CA5">
        <w:t xml:space="preserve"> is as follows:</w:t>
      </w:r>
    </w:p>
    <w:p w14:paraId="733149CD" w14:textId="65EDD3EF"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del w:id="247" w:author="Gilb, James" w:date="2022-09-15T20:08:00Z">
        <w:r w:rsidDel="003348BC">
          <w:delText>vice</w:delText>
        </w:r>
      </w:del>
      <w:ins w:id="248" w:author="Gilb, James" w:date="2022-09-15T20:08:00Z">
        <w:r w:rsidR="003348BC">
          <w:t>Vice</w:t>
        </w:r>
      </w:ins>
      <w:r>
        <w:t xml:space="preserve"> </w:t>
      </w:r>
      <w:del w:id="249" w:author="Gilb, James" w:date="2022-09-15T19:57:00Z">
        <w:r w:rsidDel="003348BC">
          <w:delText>chair</w:delText>
        </w:r>
      </w:del>
      <w:ins w:id="250" w:author="Gilb, James" w:date="2022-09-15T19:57:00Z">
        <w:r w:rsidR="003348BC">
          <w:t>Chair</w:t>
        </w:r>
      </w:ins>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6EDE61B" w:rsidR="00543CA5" w:rsidRDefault="00543CA5" w:rsidP="00543CA5">
      <w:pPr>
        <w:pStyle w:val="ListParagraph"/>
        <w:numPr>
          <w:ilvl w:val="0"/>
          <w:numId w:val="92"/>
        </w:numPr>
      </w:pPr>
      <w:r>
        <w:t xml:space="preserve">The IEEE 802.15 </w:t>
      </w:r>
      <w:del w:id="251" w:author="Gilb, James" w:date="2022-09-15T20:08:00Z">
        <w:r w:rsidDel="003348BC">
          <w:delText>vice</w:delText>
        </w:r>
      </w:del>
      <w:del w:id="252" w:author="Gilb, James" w:date="2022-09-15T20:10:00Z">
        <w:r w:rsidDel="003348BC">
          <w:delText>-</w:delText>
        </w:r>
      </w:del>
      <w:ins w:id="253" w:author="Gilb, James" w:date="2022-09-15T20:10:00Z">
        <w:r w:rsidR="003348BC">
          <w:t xml:space="preserve">Vice </w:t>
        </w:r>
      </w:ins>
      <w:del w:id="254" w:author="Gilb, James" w:date="2022-09-15T20:04:00Z">
        <w:r w:rsidDel="003348BC">
          <w:delText>chair</w:delText>
        </w:r>
      </w:del>
      <w:ins w:id="255" w:author="Gilb, James" w:date="2022-09-15T20:04:00Z">
        <w:r w:rsidR="003348BC">
          <w:t>Chair</w:t>
        </w:r>
      </w:ins>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87E552D" w:rsidR="008B4D82" w:rsidRDefault="004D7F22" w:rsidP="00AF6AD3">
      <w:pPr>
        <w:pStyle w:val="ListParagraph"/>
        <w:numPr>
          <w:ilvl w:val="0"/>
          <w:numId w:val="92"/>
        </w:numPr>
      </w:pPr>
      <w:r>
        <w:lastRenderedPageBreak/>
        <w:t>At the closing plenary of an IEEE 802.15 session, the IEEE 802.15</w:t>
      </w:r>
      <w:ins w:id="256" w:author="Gilb, James" w:date="2022-09-15T20:04:00Z">
        <w:r w:rsidR="003348BC">
          <w:t xml:space="preserve"> WG</w:t>
        </w:r>
      </w:ins>
      <w:r>
        <w:t xml:space="preserve"> </w:t>
      </w:r>
      <w:del w:id="257" w:author="Gilb, James" w:date="2022-09-15T20:04:00Z">
        <w:r w:rsidDel="003348BC">
          <w:delText>chair</w:delText>
        </w:r>
      </w:del>
      <w:ins w:id="258" w:author="Gilb, James" w:date="2022-09-15T20:04:00Z">
        <w:r w:rsidR="003348BC">
          <w:t>Chair</w:t>
        </w:r>
      </w:ins>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259" w:name="_Toc250617672"/>
      <w:bookmarkStart w:id="260" w:name="_Toc251533818"/>
      <w:bookmarkStart w:id="261" w:name="_Toc251538268"/>
      <w:bookmarkStart w:id="262" w:name="_Toc251538537"/>
      <w:bookmarkStart w:id="263" w:name="_Toc251563806"/>
      <w:bookmarkStart w:id="264" w:name="_Toc251591833"/>
      <w:bookmarkStart w:id="265" w:name="_Toc135780493"/>
      <w:bookmarkStart w:id="266" w:name="_Toc250617682"/>
      <w:bookmarkStart w:id="267" w:name="_Toc251533828"/>
      <w:bookmarkStart w:id="268" w:name="_Toc251538278"/>
      <w:bookmarkStart w:id="269" w:name="_Toc251538547"/>
      <w:bookmarkStart w:id="270" w:name="_Toc251563816"/>
      <w:bookmarkStart w:id="271" w:name="_Toc251591843"/>
      <w:bookmarkStart w:id="272" w:name="_Toc250617686"/>
      <w:bookmarkStart w:id="273" w:name="_Toc251533832"/>
      <w:bookmarkStart w:id="274" w:name="_Toc251538282"/>
      <w:bookmarkStart w:id="275" w:name="_Toc251538551"/>
      <w:bookmarkStart w:id="276" w:name="_Toc251563820"/>
      <w:bookmarkStart w:id="277" w:name="_Toc251591847"/>
      <w:bookmarkStart w:id="278" w:name="_Toc19527321"/>
      <w:bookmarkStart w:id="279" w:name="_Toc19527451"/>
      <w:bookmarkStart w:id="280" w:name="_Toc250617690"/>
      <w:bookmarkStart w:id="281" w:name="_Toc251533836"/>
      <w:bookmarkStart w:id="282" w:name="_Toc251538286"/>
      <w:bookmarkStart w:id="283" w:name="_Toc251538555"/>
      <w:bookmarkStart w:id="284" w:name="_Toc251563824"/>
      <w:bookmarkStart w:id="285" w:name="_Toc251591851"/>
      <w:bookmarkStart w:id="286" w:name="_Toc250617701"/>
      <w:bookmarkStart w:id="287" w:name="_Toc251533847"/>
      <w:bookmarkStart w:id="288" w:name="_Toc251538297"/>
      <w:bookmarkStart w:id="289" w:name="_Toc251538566"/>
      <w:bookmarkStart w:id="290" w:name="_Toc251563835"/>
      <w:bookmarkStart w:id="291" w:name="_Toc251591862"/>
      <w:bookmarkStart w:id="292" w:name="_Toc315016297"/>
      <w:bookmarkStart w:id="293" w:name="_Toc534876257"/>
      <w:bookmarkStart w:id="294" w:name="_Toc66431802"/>
      <w:bookmarkStart w:id="295" w:name="_Toc119577272"/>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802.</w:t>
      </w:r>
      <w:r w:rsidR="00E638BE">
        <w:t xml:space="preserve">15 </w:t>
      </w:r>
      <w:r w:rsidR="006C2386">
        <w:t>Working Group</w:t>
      </w:r>
      <w:bookmarkEnd w:id="226"/>
      <w:bookmarkEnd w:id="227"/>
      <w:bookmarkEnd w:id="228"/>
      <w:bookmarkEnd w:id="229"/>
      <w:bookmarkEnd w:id="292"/>
      <w:bookmarkEnd w:id="293"/>
      <w:bookmarkEnd w:id="294"/>
      <w:bookmarkEnd w:id="295"/>
    </w:p>
    <w:p w14:paraId="1C3C3F31" w14:textId="77777777" w:rsidR="00950B70" w:rsidRDefault="00950B70" w:rsidP="00950B70">
      <w:pPr>
        <w:pStyle w:val="Heading2"/>
      </w:pPr>
      <w:bookmarkStart w:id="296" w:name="_Toc315016298"/>
      <w:bookmarkStart w:id="297" w:name="_Toc534876258"/>
      <w:bookmarkStart w:id="298" w:name="_Toc66431803"/>
      <w:bookmarkStart w:id="299" w:name="_Toc119577273"/>
      <w:r>
        <w:t>Overview</w:t>
      </w:r>
      <w:bookmarkEnd w:id="296"/>
      <w:bookmarkEnd w:id="297"/>
      <w:bookmarkEnd w:id="298"/>
      <w:bookmarkEnd w:id="299"/>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534FC36B" w:rsidR="00950B70" w:rsidRPr="00CB266C" w:rsidRDefault="00950B70" w:rsidP="00CB266C">
      <w:pPr>
        <w:ind w:left="432"/>
        <w:jc w:val="both"/>
        <w:rPr>
          <w:rFonts w:cs="Arial"/>
        </w:rPr>
      </w:pPr>
      <w:del w:id="300" w:author="Gilb, James" w:date="2022-09-15T18:48:00Z">
        <w:r w:rsidDel="006769D7">
          <w:rPr>
            <w:rFonts w:cs="Arial"/>
          </w:rPr>
          <w:delText xml:space="preserve">The 802 LMSC is directed by the 802 </w:delText>
        </w:r>
        <w:r w:rsidR="00FA201C" w:rsidDel="006769D7">
          <w:rPr>
            <w:rFonts w:cs="Arial"/>
          </w:rPr>
          <w:delText>Executive Committee (802 EC)</w:delText>
        </w:r>
        <w:r w:rsidDel="006769D7">
          <w:rPr>
            <w:rFonts w:cs="Arial"/>
          </w:rPr>
          <w:delText xml:space="preserve">. </w:delText>
        </w:r>
      </w:del>
      <w:r>
        <w:rPr>
          <w:rFonts w:cs="Arial"/>
        </w:rPr>
        <w:t xml:space="preserve">The </w:t>
      </w:r>
      <w:ins w:id="301" w:author="Gilb, James" w:date="2022-09-15T18:48:00Z">
        <w:r w:rsidR="006769D7">
          <w:rPr>
            <w:rFonts w:cs="Arial"/>
          </w:rPr>
          <w:t xml:space="preserve">IEEE </w:t>
        </w:r>
      </w:ins>
      <w:r>
        <w:rPr>
          <w:rFonts w:cs="Arial"/>
        </w:rPr>
        <w:t xml:space="preserve">802 </w:t>
      </w:r>
      <w:ins w:id="302" w:author="Gilb, James" w:date="2022-09-15T18:48:00Z">
        <w:r w:rsidR="006769D7">
          <w:rPr>
            <w:rFonts w:cs="Arial"/>
          </w:rPr>
          <w:t>LMSC</w:t>
        </w:r>
      </w:ins>
      <w:del w:id="303" w:author="Gilb, James" w:date="2022-09-15T18:48:00Z">
        <w:r w:rsidDel="006769D7">
          <w:rPr>
            <w:rFonts w:cs="Arial"/>
          </w:rPr>
          <w:delText>EC</w:delText>
        </w:r>
      </w:del>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del w:id="304" w:author="Gilb, James" w:date="2022-09-15T18:49:00Z">
        <w:r w:rsidDel="006769D7">
          <w:rPr>
            <w:rFonts w:cs="Arial"/>
          </w:rPr>
          <w:delText>has been</w:delText>
        </w:r>
      </w:del>
      <w:ins w:id="305" w:author="Gilb, James" w:date="2022-09-15T18:49:00Z">
        <w:r w:rsidR="006769D7">
          <w:rPr>
            <w:rFonts w:cs="Arial"/>
          </w:rPr>
          <w:t>includes</w:t>
        </w:r>
      </w:ins>
      <w:del w:id="306" w:author="Gilb, James" w:date="2022-09-15T18:49:00Z">
        <w:r w:rsidDel="006769D7">
          <w:rPr>
            <w:rFonts w:cs="Arial"/>
          </w:rPr>
          <w:delText xml:space="preserve"> divided into</w:delText>
        </w:r>
      </w:del>
      <w:r>
        <w:rPr>
          <w:rFonts w:cs="Arial"/>
        </w:rPr>
        <w:t xml:space="preserve"> WGs, Technical Advisory Groups (TAGs)</w:t>
      </w:r>
      <w:ins w:id="307" w:author="Gilb, James" w:date="2022-09-15T18:49:00Z">
        <w:r w:rsidR="006769D7">
          <w:rPr>
            <w:rFonts w:cs="Arial"/>
          </w:rPr>
          <w:t>, other subgroups (such as standing committees)</w:t>
        </w:r>
      </w:ins>
      <w:r>
        <w:rPr>
          <w:rFonts w:cs="Arial"/>
        </w:rPr>
        <w:t xml:space="preserve"> and, on a temporary basis, </w:t>
      </w:r>
      <w:ins w:id="308" w:author="Gilb, James" w:date="2022-09-15T18:49:00Z">
        <w:r w:rsidR="006769D7">
          <w:rPr>
            <w:rFonts w:cs="Arial"/>
          </w:rPr>
          <w:t xml:space="preserve">PAR </w:t>
        </w:r>
      </w:ins>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309"/>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309"/>
      <w:r w:rsidR="006769D7">
        <w:rPr>
          <w:rStyle w:val="CommentReference"/>
        </w:rPr>
        <w:commentReference w:id="309"/>
      </w:r>
    </w:p>
    <w:p w14:paraId="2214568C" w14:textId="4B036AD6" w:rsidR="00950B70" w:rsidRDefault="009D1A7C" w:rsidP="009D1A7C">
      <w:pPr>
        <w:pStyle w:val="FIGURE-title"/>
      </w:pPr>
      <w:bookmarkStart w:id="310" w:name="_Ref159912130"/>
      <w:bookmarkStart w:id="311"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310"/>
      <w:r w:rsidRPr="00D065DD">
        <w:t xml:space="preserve"> – </w:t>
      </w:r>
      <w:r>
        <w:t>Project 802 Organizational Structure</w:t>
      </w:r>
      <w:bookmarkEnd w:id="311"/>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ins w:id="312" w:author="Gilb, James" w:date="2022-09-15T18:51:00Z">
        <w:r w:rsidR="006769D7">
          <w:rPr>
            <w:rFonts w:cs="Arial"/>
          </w:rPr>
          <w:t>IEEE</w:t>
        </w:r>
      </w:ins>
      <w:ins w:id="313" w:author="Gilb, James" w:date="2022-09-15T18:52:00Z">
        <w:r w:rsidR="006769D7">
          <w:rPr>
            <w:rFonts w:cs="Arial"/>
          </w:rPr>
          <w:t xml:space="preserve"> </w:t>
        </w:r>
      </w:ins>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314" w:name="_Toc9275816"/>
      <w:bookmarkStart w:id="315" w:name="_Toc9276263"/>
      <w:bookmarkStart w:id="316" w:name="_Toc19527268"/>
      <w:bookmarkStart w:id="317" w:name="_Toc315016299"/>
      <w:bookmarkStart w:id="318" w:name="_Toc534876259"/>
      <w:bookmarkStart w:id="319" w:name="_Toc66431804"/>
      <w:bookmarkStart w:id="320" w:name="_Toc119577274"/>
      <w:r>
        <w:lastRenderedPageBreak/>
        <w:t>Function</w:t>
      </w:r>
      <w:bookmarkEnd w:id="314"/>
      <w:bookmarkEnd w:id="315"/>
      <w:bookmarkEnd w:id="316"/>
      <w:bookmarkEnd w:id="317"/>
      <w:bookmarkEnd w:id="318"/>
      <w:bookmarkEnd w:id="319"/>
      <w:bookmarkEnd w:id="320"/>
    </w:p>
    <w:p w14:paraId="3A1EF19D" w14:textId="63A9B820"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ins w:id="321" w:author="Gilb, James" w:date="2022-09-15T18:56:00Z">
        <w:r w:rsidR="0059490D">
          <w:rPr>
            <w:rFonts w:cs="Arial"/>
          </w:rPr>
          <w:t xml:space="preserve"> SA</w:t>
        </w:r>
      </w:ins>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ins w:id="322" w:author="Gilb, James" w:date="2022-09-15T18:56:00Z">
        <w:r w:rsidR="0059490D">
          <w:rPr>
            <w:rFonts w:cs="Arial"/>
          </w:rPr>
          <w:t xml:space="preserve"> by the IEEE 802 LMSC</w:t>
        </w:r>
      </w:ins>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del w:id="323" w:author="Gilb, James" w:date="2022-09-15T18:56:00Z">
        <w:r w:rsidDel="0059490D">
          <w:rPr>
            <w:rFonts w:cs="Arial"/>
          </w:rPr>
          <w:delText xml:space="preserve">widely </w:delText>
        </w:r>
      </w:del>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02912AF0" w:rsidR="0078161F" w:rsidDel="00477019" w:rsidRDefault="0078161F" w:rsidP="00E33C4A">
      <w:pPr>
        <w:numPr>
          <w:ilvl w:val="0"/>
          <w:numId w:val="17"/>
        </w:numPr>
        <w:tabs>
          <w:tab w:val="clear" w:pos="720"/>
          <w:tab w:val="num" w:pos="1296"/>
        </w:tabs>
        <w:ind w:left="1296"/>
        <w:rPr>
          <w:del w:id="324" w:author="Gilb, James" w:date="2022-09-15T19:25:00Z"/>
          <w:rFonts w:cs="Arial"/>
        </w:rPr>
      </w:pPr>
      <w:del w:id="325" w:author="Gilb, James" w:date="2022-09-15T19:25:00Z">
        <w:r w:rsidDel="00477019">
          <w:rPr>
            <w:rFonts w:cs="Arial"/>
          </w:rPr>
          <w:delText xml:space="preserve">Respond to interpretation requests on </w:delText>
        </w:r>
        <w:commentRangeStart w:id="326"/>
        <w:r w:rsidDel="00477019">
          <w:rPr>
            <w:rFonts w:cs="Arial"/>
          </w:rPr>
          <w:delText>published</w:delText>
        </w:r>
      </w:del>
      <w:commentRangeEnd w:id="326"/>
      <w:r w:rsidR="00477019">
        <w:rPr>
          <w:rStyle w:val="CommentReference"/>
        </w:rPr>
        <w:commentReference w:id="326"/>
      </w:r>
      <w:del w:id="327" w:author="Gilb, James" w:date="2022-09-15T19:25:00Z">
        <w:r w:rsidDel="00477019">
          <w:rPr>
            <w:rFonts w:cs="Arial"/>
          </w:rPr>
          <w:delText xml:space="preserve"> </w:delText>
        </w:r>
        <w:r w:rsidR="00B27949" w:rsidDel="00477019">
          <w:rPr>
            <w:rFonts w:cs="Arial"/>
          </w:rPr>
          <w:delText>802.15</w:delText>
        </w:r>
        <w:r w:rsidDel="00477019">
          <w:rPr>
            <w:rFonts w:cs="Arial"/>
          </w:rPr>
          <w:delText xml:space="preserve"> standards, amend</w:delText>
        </w:r>
        <w:r w:rsidR="00B759E5" w:rsidDel="00477019">
          <w:rPr>
            <w:rFonts w:cs="Arial"/>
          </w:rPr>
          <w:delText>ments and recommended practices</w:delText>
        </w:r>
      </w:del>
    </w:p>
    <w:p w14:paraId="6E3BDFA9" w14:textId="65D55752" w:rsidR="006C2386" w:rsidRDefault="006C2386" w:rsidP="00E33C4A">
      <w:pPr>
        <w:numPr>
          <w:ilvl w:val="0"/>
          <w:numId w:val="17"/>
        </w:numPr>
        <w:tabs>
          <w:tab w:val="clear" w:pos="720"/>
          <w:tab w:val="num" w:pos="1296"/>
        </w:tabs>
        <w:ind w:left="1296"/>
        <w:rPr>
          <w:rFonts w:cs="Arial"/>
        </w:rPr>
      </w:pPr>
      <w:r>
        <w:rPr>
          <w:rFonts w:cs="Arial"/>
        </w:rPr>
        <w:t xml:space="preserve">Develop new standards </w:t>
      </w:r>
      <w:ins w:id="328" w:author="Gilb, James" w:date="2022-09-15T19:28:00Z">
        <w:r w:rsidR="00477019">
          <w:rPr>
            <w:rFonts w:cs="Arial"/>
          </w:rPr>
          <w:t xml:space="preserve">when </w:t>
        </w:r>
        <w:proofErr w:type="gramStart"/>
        <w:r w:rsidR="00477019">
          <w:rPr>
            <w:rFonts w:cs="Arial"/>
          </w:rPr>
          <w:t>an</w:t>
        </w:r>
        <w:proofErr w:type="gramEnd"/>
        <w:r w:rsidR="00477019">
          <w:rPr>
            <w:rFonts w:cs="Arial"/>
          </w:rPr>
          <w:t xml:space="preserve"> PAR is approved by IEEE SASB </w:t>
        </w:r>
      </w:ins>
      <w:ins w:id="329" w:author="Gilb, James" w:date="2022-09-15T19:29:00Z">
        <w:r w:rsidR="00477019">
          <w:rPr>
            <w:rFonts w:cs="Arial"/>
          </w:rPr>
          <w:t xml:space="preserve">and is assigned to the 802.15 WG </w:t>
        </w:r>
      </w:ins>
      <w:del w:id="330" w:author="Gilb, James" w:date="2022-09-15T19:27:00Z">
        <w:r w:rsidDel="00477019">
          <w:rPr>
            <w:rFonts w:cs="Arial"/>
          </w:rPr>
          <w:delText xml:space="preserve">in a reasonable time frame </w:delText>
        </w:r>
      </w:del>
      <w:del w:id="331" w:author="Gilb, James" w:date="2022-09-15T19:29:00Z">
        <w:r w:rsidDel="00477019">
          <w:rPr>
            <w:rFonts w:cs="Arial"/>
          </w:rPr>
          <w:delText>w</w:delText>
        </w:r>
        <w:r w:rsidR="00B759E5" w:rsidDel="00477019">
          <w:rPr>
            <w:rFonts w:cs="Arial"/>
          </w:rPr>
          <w:delText xml:space="preserve">ithin the scope of </w:delText>
        </w:r>
      </w:del>
      <w:ins w:id="332" w:author="Gilb, James" w:date="2022-09-15T19:29:00Z">
        <w:r w:rsidR="00477019">
          <w:rPr>
            <w:rFonts w:cs="Arial"/>
          </w:rPr>
          <w:t xml:space="preserve">by </w:t>
        </w:r>
      </w:ins>
      <w:r w:rsidR="00B759E5">
        <w:rPr>
          <w:rFonts w:cs="Arial"/>
        </w:rPr>
        <w:t xml:space="preserve">the </w:t>
      </w:r>
      <w:ins w:id="333" w:author="Gilb, James" w:date="2022-09-15T19:27:00Z">
        <w:r w:rsidR="00477019">
          <w:rPr>
            <w:rFonts w:cs="Arial"/>
          </w:rPr>
          <w:t xml:space="preserve">IEEE </w:t>
        </w:r>
      </w:ins>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ins w:id="334" w:author="Gilb, James" w:date="2022-09-15T19:27:00Z">
        <w:r w:rsidR="00477019">
          <w:rPr>
            <w:rFonts w:cs="Arial"/>
          </w:rPr>
          <w:t xml:space="preserve">IEEE </w:t>
        </w:r>
      </w:ins>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BA08710" w14:textId="2CECEB2E" w:rsidR="009D1A7C" w:rsidRPr="00D065DD" w:rsidRDefault="009D1A7C" w:rsidP="00086ED4">
      <w:pPr>
        <w:pStyle w:val="FIGURE-title"/>
      </w:pPr>
      <w:bookmarkStart w:id="335" w:name="_Ref159912131"/>
      <w:bookmarkStart w:id="336" w:name="_Toc66431971"/>
      <w:bookmarkStart w:id="337" w:name="_Toc9571291"/>
      <w:bookmarkStart w:id="338"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335"/>
      <w:r w:rsidRPr="00D065DD">
        <w:t xml:space="preserve"> –</w:t>
      </w:r>
      <w:r w:rsidR="00433C54">
        <w:t xml:space="preserve"> </w:t>
      </w:r>
      <w:r>
        <w:t>802.15 WG Organizational Structure</w:t>
      </w:r>
      <w:bookmarkEnd w:id="336"/>
    </w:p>
    <w:p w14:paraId="43974F47" w14:textId="5881A5C7" w:rsidR="006C2386" w:rsidRPr="00B0205C" w:rsidRDefault="006C2386" w:rsidP="00B0205C">
      <w:pPr>
        <w:pStyle w:val="Heading2"/>
        <w:jc w:val="both"/>
      </w:pPr>
      <w:bookmarkStart w:id="339" w:name="_Toc19527269"/>
      <w:bookmarkStart w:id="340" w:name="_Toc19527401"/>
      <w:bookmarkStart w:id="341" w:name="_Toc250617707"/>
      <w:bookmarkStart w:id="342" w:name="_Toc251533854"/>
      <w:bookmarkStart w:id="343" w:name="_Toc251538304"/>
      <w:bookmarkStart w:id="344" w:name="_Toc251538573"/>
      <w:bookmarkStart w:id="345" w:name="_Toc251563842"/>
      <w:bookmarkStart w:id="346" w:name="_Toc251591869"/>
      <w:bookmarkStart w:id="347" w:name="_Toc250617708"/>
      <w:bookmarkStart w:id="348" w:name="_Toc251533855"/>
      <w:bookmarkStart w:id="349" w:name="_Toc251538305"/>
      <w:bookmarkStart w:id="350" w:name="_Toc251538574"/>
      <w:bookmarkStart w:id="351" w:name="_Toc251563843"/>
      <w:bookmarkStart w:id="352" w:name="_Toc251591870"/>
      <w:bookmarkStart w:id="353" w:name="_Toc9275818"/>
      <w:bookmarkStart w:id="354" w:name="_Toc9276265"/>
      <w:bookmarkStart w:id="355" w:name="_Toc19527271"/>
      <w:bookmarkStart w:id="356" w:name="_Toc315016300"/>
      <w:bookmarkStart w:id="357" w:name="_Toc534876260"/>
      <w:bookmarkStart w:id="358" w:name="_Toc66431805"/>
      <w:bookmarkStart w:id="359" w:name="_Toc11957727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t>Working Group Officer</w:t>
      </w:r>
      <w:r w:rsidR="002D478B">
        <w:t>s</w:t>
      </w:r>
      <w:r w:rsidR="00C0769C">
        <w:t>’</w:t>
      </w:r>
      <w:r w:rsidR="002D478B">
        <w:t xml:space="preserve"> Responsibilitie</w:t>
      </w:r>
      <w:bookmarkEnd w:id="353"/>
      <w:bookmarkEnd w:id="354"/>
      <w:bookmarkEnd w:id="355"/>
      <w:r w:rsidR="00B0205C">
        <w:t>s</w:t>
      </w:r>
      <w:bookmarkEnd w:id="356"/>
      <w:bookmarkEnd w:id="357"/>
      <w:bookmarkEnd w:id="358"/>
      <w:bookmarkEnd w:id="359"/>
    </w:p>
    <w:p w14:paraId="1EC92F49" w14:textId="77777777" w:rsidR="006C2386" w:rsidRDefault="006C2386">
      <w:pPr>
        <w:pStyle w:val="Heading3"/>
        <w:jc w:val="both"/>
        <w:rPr>
          <w:rFonts w:cs="Arial"/>
        </w:rPr>
      </w:pPr>
      <w:bookmarkStart w:id="360" w:name="_Toc9276266"/>
      <w:bookmarkStart w:id="361" w:name="_Toc19527272"/>
      <w:bookmarkStart w:id="362" w:name="_Toc315016301"/>
      <w:bookmarkStart w:id="363" w:name="_Toc534876261"/>
      <w:bookmarkStart w:id="364" w:name="_Toc66431806"/>
      <w:bookmarkStart w:id="365" w:name="_Toc119577276"/>
      <w:r>
        <w:rPr>
          <w:rFonts w:cs="Arial"/>
        </w:rPr>
        <w:t>Working Group Chair</w:t>
      </w:r>
      <w:bookmarkEnd w:id="360"/>
      <w:bookmarkEnd w:id="361"/>
      <w:bookmarkEnd w:id="362"/>
      <w:bookmarkEnd w:id="363"/>
      <w:bookmarkEnd w:id="364"/>
      <w:bookmarkEnd w:id="365"/>
    </w:p>
    <w:p w14:paraId="2727CADA" w14:textId="406A1C26" w:rsidR="006C2386" w:rsidRDefault="006C2386" w:rsidP="00C84DD9">
      <w:pPr>
        <w:ind w:left="720"/>
        <w:rPr>
          <w:rFonts w:cs="Arial"/>
        </w:rPr>
      </w:pPr>
      <w:r>
        <w:rPr>
          <w:rFonts w:cs="Arial"/>
        </w:rPr>
        <w:t xml:space="preserve">As stated in </w:t>
      </w:r>
      <w:ins w:id="366" w:author="Gilb, James" w:date="2022-11-13T02:45:00Z">
        <w:r w:rsidR="0007383D">
          <w:rPr>
            <w:rFonts w:cs="Arial"/>
          </w:rPr>
          <w:t xml:space="preserve">the IEEE </w:t>
        </w:r>
      </w:ins>
      <w:r w:rsidR="0091276F">
        <w:rPr>
          <w:rFonts w:cs="Arial"/>
        </w:rPr>
        <w:t>802</w:t>
      </w:r>
      <w:r w:rsidR="00E638BE">
        <w:rPr>
          <w:rFonts w:cs="Arial"/>
        </w:rPr>
        <w:t xml:space="preserve"> </w:t>
      </w:r>
      <w:ins w:id="367" w:author="Gilb, James" w:date="2022-11-13T02:45:00Z">
        <w:r w:rsidR="0007383D">
          <w:rPr>
            <w:rFonts w:cs="Arial"/>
          </w:rPr>
          <w:t xml:space="preserve">LMSC </w:t>
        </w:r>
      </w:ins>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ins w:id="368" w:author="Gilb, James" w:date="2022-09-15T20:13:00Z">
        <w:r w:rsidR="002F550E">
          <w:rPr>
            <w:rFonts w:cs="Arial"/>
          </w:rPr>
          <w:t xml:space="preserve">WG </w:t>
        </w:r>
      </w:ins>
      <w:r>
        <w:rPr>
          <w:rFonts w:cs="Arial"/>
        </w:rPr>
        <w:t>Chair</w:t>
      </w:r>
      <w:del w:id="369" w:author="Gilb, James" w:date="2022-09-15T20:13:00Z">
        <w:r w:rsidDel="002F550E">
          <w:rPr>
            <w:rFonts w:cs="Arial"/>
          </w:rPr>
          <w:delText xml:space="preserve"> of the WG</w:delText>
        </w:r>
      </w:del>
      <w:r>
        <w:rPr>
          <w:rFonts w:cs="Arial"/>
        </w:rPr>
        <w:t xml:space="preserve"> is responsible for presiding over WG Plenary sessions. </w:t>
      </w:r>
    </w:p>
    <w:p w14:paraId="10421B1E" w14:textId="55C3037E" w:rsidR="005F0BB6" w:rsidRDefault="005F0BB6" w:rsidP="008621E6">
      <w:pPr>
        <w:spacing w:after="120"/>
        <w:ind w:left="720"/>
        <w:rPr>
          <w:rFonts w:cs="Arial"/>
        </w:rPr>
      </w:pPr>
      <w:r>
        <w:rPr>
          <w:rFonts w:cs="Arial"/>
        </w:rPr>
        <w:t>R</w:t>
      </w:r>
      <w:r w:rsidR="002D478B">
        <w:rPr>
          <w:rFonts w:cs="Arial"/>
        </w:rPr>
        <w:t xml:space="preserve">esponsibilities of the </w:t>
      </w:r>
      <w:ins w:id="370" w:author="Gilb, James" w:date="2022-09-15T20:04:00Z">
        <w:r w:rsidR="003348BC">
          <w:rPr>
            <w:rFonts w:cs="Arial"/>
          </w:rPr>
          <w:t xml:space="preserve">WG </w:t>
        </w:r>
      </w:ins>
      <w:del w:id="371" w:author="Gilb, James" w:date="2022-09-15T20:04:00Z">
        <w:r w:rsidR="002D478B" w:rsidDel="003348BC">
          <w:rPr>
            <w:rFonts w:cs="Arial"/>
          </w:rPr>
          <w:delText>chair</w:delText>
        </w:r>
      </w:del>
      <w:ins w:id="372" w:author="Gilb, James" w:date="2022-09-15T20:04:00Z">
        <w:r w:rsidR="003348BC">
          <w:rPr>
            <w:rFonts w:cs="Arial"/>
          </w:rPr>
          <w:t>Chair</w:t>
        </w:r>
      </w:ins>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690833C" w:rsidR="002D478B" w:rsidRDefault="002D478B" w:rsidP="00E33C4A">
      <w:pPr>
        <w:numPr>
          <w:ilvl w:val="0"/>
          <w:numId w:val="18"/>
        </w:numPr>
        <w:tabs>
          <w:tab w:val="clear" w:pos="720"/>
          <w:tab w:val="num" w:pos="1440"/>
        </w:tabs>
        <w:ind w:left="1440"/>
        <w:rPr>
          <w:rFonts w:cs="Arial"/>
        </w:rPr>
      </w:pPr>
      <w:r>
        <w:rPr>
          <w:rFonts w:cs="Arial"/>
        </w:rPr>
        <w:lastRenderedPageBreak/>
        <w:t xml:space="preserve">Submit agenda items for the opening </w:t>
      </w:r>
      <w:del w:id="373" w:author="Gilb, James" w:date="2022-09-15T19:32:00Z">
        <w:r w:rsidDel="00EB09D4">
          <w:rPr>
            <w:rFonts w:cs="Arial"/>
          </w:rPr>
          <w:delText xml:space="preserve">Executive </w:delText>
        </w:r>
      </w:del>
      <w:ins w:id="374" w:author="Gilb, James" w:date="2022-09-15T19:32:00Z">
        <w:r w:rsidR="00EB09D4">
          <w:rPr>
            <w:rFonts w:cs="Arial"/>
          </w:rPr>
          <w:t>IEEE 802 LMSC</w:t>
        </w:r>
      </w:ins>
      <w:del w:id="375" w:author="Gilb, James" w:date="2022-09-15T19:32:00Z">
        <w:r w:rsidDel="00EB09D4">
          <w:rPr>
            <w:rFonts w:cs="Arial"/>
          </w:rPr>
          <w:delText>Committee</w:delText>
        </w:r>
      </w:del>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6FC8D72"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del w:id="376" w:author="Gilb, James" w:date="2022-09-15T19:32:00Z">
        <w:r w:rsidR="00B759E5" w:rsidDel="00EB09D4">
          <w:rPr>
            <w:rFonts w:cs="Arial"/>
          </w:rPr>
          <w:delText>Executive Committee</w:delText>
        </w:r>
      </w:del>
      <w:ins w:id="377" w:author="Gilb, James" w:date="2022-09-15T19:32:00Z">
        <w:r w:rsidR="00EB09D4">
          <w:rPr>
            <w:rFonts w:cs="Arial"/>
          </w:rPr>
          <w:t>IEEE 802 LMS</w:t>
        </w:r>
      </w:ins>
      <w:ins w:id="378" w:author="Gilb, James" w:date="2022-09-15T19:33:00Z">
        <w:r w:rsidR="00EB09D4">
          <w:rPr>
            <w:rFonts w:cs="Arial"/>
          </w:rPr>
          <w:t>C</w:t>
        </w:r>
      </w:ins>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4A35C3E0" w:rsidR="002D478B" w:rsidRDefault="002D478B" w:rsidP="00E33C4A">
      <w:pPr>
        <w:numPr>
          <w:ilvl w:val="0"/>
          <w:numId w:val="19"/>
        </w:numPr>
        <w:tabs>
          <w:tab w:val="clear" w:pos="720"/>
          <w:tab w:val="num" w:pos="1440"/>
        </w:tabs>
        <w:ind w:left="1440"/>
        <w:rPr>
          <w:rFonts w:cs="Arial"/>
        </w:rPr>
      </w:pPr>
      <w:r>
        <w:rPr>
          <w:rFonts w:cs="Arial"/>
        </w:rPr>
        <w:t xml:space="preserve">Keep </w:t>
      </w:r>
      <w:del w:id="379" w:author="Gilb, James" w:date="2022-09-15T18:54:00Z">
        <w:r w:rsidDel="0059490D">
          <w:rPr>
            <w:rFonts w:cs="Arial"/>
          </w:rPr>
          <w:delText>Executive Committee</w:delText>
        </w:r>
      </w:del>
      <w:ins w:id="380" w:author="Gilb, James" w:date="2022-09-15T18:54:00Z">
        <w:r w:rsidR="0059490D">
          <w:rPr>
            <w:rFonts w:cs="Arial"/>
          </w:rPr>
          <w:t>IEEE 802 LMSC</w:t>
        </w:r>
      </w:ins>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del w:id="381" w:author="Gilb, James" w:date="2022-09-15T18:52:00Z">
        <w:r w:rsidR="00B759E5" w:rsidDel="006769D7">
          <w:rPr>
            <w:rFonts w:cs="Arial"/>
          </w:rPr>
          <w:delText>802 EC</w:delText>
        </w:r>
      </w:del>
      <w:ins w:id="382" w:author="Gilb, James" w:date="2022-09-15T18:52:00Z">
        <w:r w:rsidR="006769D7">
          <w:rPr>
            <w:rFonts w:cs="Arial"/>
          </w:rPr>
          <w:t>IEEE 802 LMSC</w:t>
        </w:r>
      </w:ins>
      <w:r w:rsidR="00B759E5">
        <w:rPr>
          <w:rFonts w:cs="Arial"/>
        </w:rPr>
        <w:t xml:space="preserve"> meeting</w:t>
      </w:r>
    </w:p>
    <w:p w14:paraId="1B53007D" w14:textId="7CB447E5" w:rsidR="002D478B" w:rsidRDefault="002D478B" w:rsidP="00E33C4A">
      <w:pPr>
        <w:numPr>
          <w:ilvl w:val="0"/>
          <w:numId w:val="19"/>
        </w:numPr>
        <w:tabs>
          <w:tab w:val="clear" w:pos="720"/>
          <w:tab w:val="num" w:pos="1440"/>
        </w:tabs>
        <w:ind w:left="1440"/>
        <w:rPr>
          <w:rFonts w:cs="Arial"/>
        </w:rPr>
      </w:pPr>
      <w:r>
        <w:rPr>
          <w:rFonts w:cs="Arial"/>
        </w:rPr>
        <w:t xml:space="preserve">Attend the closing </w:t>
      </w:r>
      <w:del w:id="383" w:author="Gilb, James" w:date="2022-09-15T18:52:00Z">
        <w:r w:rsidDel="006769D7">
          <w:rPr>
            <w:rFonts w:cs="Arial"/>
          </w:rPr>
          <w:delText>802 EC</w:delText>
        </w:r>
      </w:del>
      <w:ins w:id="384" w:author="Gilb, James" w:date="2022-09-15T18:52:00Z">
        <w:r w:rsidR="006769D7">
          <w:rPr>
            <w:rFonts w:cs="Arial"/>
          </w:rPr>
          <w:t>IEEE 802 LMSC</w:t>
        </w:r>
      </w:ins>
      <w:r w:rsidR="00B759E5">
        <w:rPr>
          <w:rFonts w:cs="Arial"/>
        </w:rPr>
        <w:t xml:space="preserve"> meeting,</w:t>
      </w:r>
      <w:r w:rsidR="00451ADC">
        <w:rPr>
          <w:rFonts w:cs="Arial"/>
        </w:rPr>
        <w:t xml:space="preserve"> </w:t>
      </w:r>
      <w:proofErr w:type="gramStart"/>
      <w:r w:rsidR="00451ADC">
        <w:rPr>
          <w:rFonts w:cs="Arial"/>
        </w:rPr>
        <w:t>representing</w:t>
      </w:r>
      <w:proofErr w:type="gramEnd"/>
      <w:r w:rsidR="00451ADC">
        <w:rPr>
          <w:rFonts w:cs="Arial"/>
        </w:rPr>
        <w:t xml:space="preserve">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58105353"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ins w:id="385" w:author="Gilb, James" w:date="2022-09-15T19:37:00Z">
        <w:r w:rsidR="00EB09D4">
          <w:rPr>
            <w:rFonts w:cs="Arial"/>
          </w:rPr>
          <w:fldChar w:fldCharType="begin"/>
        </w:r>
        <w:r w:rsidR="00EB09D4">
          <w:rPr>
            <w:rFonts w:cs="Arial"/>
          </w:rPr>
          <w:instrText xml:space="preserve"> REF _Ref315079966 \h </w:instrText>
        </w:r>
      </w:ins>
      <w:r w:rsidR="00EB09D4">
        <w:rPr>
          <w:rFonts w:cs="Arial"/>
        </w:rPr>
      </w:r>
      <w:r w:rsidR="00EB09D4">
        <w:rPr>
          <w:rFonts w:cs="Arial"/>
        </w:rPr>
        <w:fldChar w:fldCharType="separate"/>
      </w:r>
      <w:ins w:id="386" w:author="Gilb, James" w:date="2022-09-15T19:39:00Z">
        <w:r w:rsidR="00EB09D4" w:rsidRPr="000E60BE">
          <w:t>IEEE 802 LAN/MAN Standards Committee (LMSC) Working Group Policies and Procedures</w:t>
        </w:r>
        <w:r w:rsidR="00EB09D4">
          <w:t xml:space="preserve"> (WG P&amp;P)</w:t>
        </w:r>
      </w:ins>
      <w:ins w:id="387" w:author="Gilb, James" w:date="2022-09-15T19:37:00Z">
        <w:r w:rsidR="00EB09D4">
          <w:rPr>
            <w:rFonts w:cs="Arial"/>
          </w:rPr>
          <w:fldChar w:fldCharType="end"/>
        </w:r>
      </w:ins>
      <w:del w:id="388" w:author="Gilb, James" w:date="2022-09-15T19:37:00Z">
        <w:r w:rsidDel="00EB09D4">
          <w:rPr>
            <w:rFonts w:cs="Arial"/>
          </w:rPr>
          <w:fldChar w:fldCharType="begin"/>
        </w:r>
        <w:r w:rsidDel="00EB09D4">
          <w:rPr>
            <w:rFonts w:cs="Arial"/>
          </w:rPr>
          <w:delInstrText xml:space="preserve"> REF _Ref159855628 \h </w:delInstrText>
        </w:r>
        <w:r w:rsidDel="00EB09D4">
          <w:rPr>
            <w:rFonts w:cs="Arial"/>
          </w:rPr>
        </w:r>
        <w:r w:rsidDel="00EB09D4">
          <w:rPr>
            <w:rFonts w:cs="Arial"/>
          </w:rPr>
          <w:fldChar w:fldCharType="separate"/>
        </w:r>
        <w:r w:rsidR="007B5545" w:rsidRPr="00F037FE" w:rsidDel="00EB09D4">
          <w:delText>IEEE Project 802 LAN/MAN Standards Committee (LMSC) Working Group Policies and Procedures</w:delText>
        </w:r>
        <w:r w:rsidR="007B5545" w:rsidDel="00EB09D4">
          <w:delText xml:space="preserve"> (WG P&amp;P)</w:delText>
        </w:r>
        <w:r w:rsidDel="00EB09D4">
          <w:rPr>
            <w:rFonts w:cs="Arial"/>
          </w:rPr>
          <w:fldChar w:fldCharType="end"/>
        </w:r>
      </w:del>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0EB8FBA5"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del w:id="389" w:author="Gilb, James" w:date="2022-09-15T18:52:00Z">
        <w:r w:rsidDel="006769D7">
          <w:rPr>
            <w:rFonts w:cs="Arial"/>
          </w:rPr>
          <w:delText>802 EC</w:delText>
        </w:r>
      </w:del>
      <w:ins w:id="390" w:author="Gilb, James" w:date="2022-09-15T18:52:00Z">
        <w:r w:rsidR="006769D7">
          <w:rPr>
            <w:rFonts w:cs="Arial"/>
          </w:rPr>
          <w:t>IEEE 802 LMSC</w:t>
        </w:r>
      </w:ins>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del w:id="391" w:author="Gilb, James" w:date="2022-09-15T18:52:00Z">
        <w:r w:rsidDel="006769D7">
          <w:rPr>
            <w:rFonts w:cs="Arial"/>
          </w:rPr>
          <w:delText>802 EC</w:delText>
        </w:r>
      </w:del>
      <w:ins w:id="392" w:author="Gilb, James" w:date="2022-09-15T18:52:00Z">
        <w:r w:rsidR="006769D7">
          <w:rPr>
            <w:rFonts w:cs="Arial"/>
          </w:rPr>
          <w:t>IEEE 802 LMSC</w:t>
        </w:r>
      </w:ins>
      <w:r>
        <w:rPr>
          <w:rFonts w:cs="Arial"/>
        </w:rPr>
        <w:t xml:space="preserve">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w:t>
      </w:r>
      <w:proofErr w:type="gramStart"/>
      <w:r>
        <w:rPr>
          <w:rFonts w:cs="Arial"/>
        </w:rPr>
        <w:t>complete</w:t>
      </w:r>
      <w:proofErr w:type="gramEnd"/>
      <w:r>
        <w:rPr>
          <w:rFonts w:cs="Arial"/>
        </w:rPr>
        <w:t xml:space="preserv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775A535F" w:rsidR="006C2386" w:rsidRPr="00CB266C" w:rsidRDefault="006C2386" w:rsidP="00CB266C">
      <w:pPr>
        <w:pStyle w:val="Heading3"/>
        <w:jc w:val="both"/>
        <w:rPr>
          <w:rFonts w:cs="Arial"/>
        </w:rPr>
      </w:pPr>
      <w:bookmarkStart w:id="393" w:name="_Toc9276267"/>
      <w:bookmarkStart w:id="394" w:name="_Toc19527273"/>
      <w:bookmarkStart w:id="395" w:name="_Toc315016302"/>
      <w:bookmarkStart w:id="396" w:name="_Toc534876262"/>
      <w:bookmarkStart w:id="397" w:name="_Toc66431807"/>
      <w:bookmarkStart w:id="398" w:name="_Toc119577277"/>
      <w:r>
        <w:rPr>
          <w:rFonts w:cs="Arial"/>
        </w:rPr>
        <w:t xml:space="preserve">Working Group </w:t>
      </w:r>
      <w:del w:id="399" w:author="Gilb, James" w:date="2022-09-15T20:10:00Z">
        <w:r w:rsidDel="003348BC">
          <w:rPr>
            <w:rFonts w:cs="Arial"/>
          </w:rPr>
          <w:delText>Vice-</w:delText>
        </w:r>
      </w:del>
      <w:ins w:id="400" w:author="Gilb, James" w:date="2022-09-15T20:10:00Z">
        <w:r w:rsidR="003348BC">
          <w:rPr>
            <w:rFonts w:cs="Arial"/>
          </w:rPr>
          <w:t xml:space="preserve">Vice </w:t>
        </w:r>
      </w:ins>
      <w:r>
        <w:rPr>
          <w:rFonts w:cs="Arial"/>
        </w:rPr>
        <w:t>Chair(s)</w:t>
      </w:r>
      <w:bookmarkStart w:id="401" w:name="_Hlt445624406"/>
      <w:bookmarkStart w:id="402" w:name="_Toc9278938"/>
      <w:bookmarkStart w:id="403" w:name="_Toc9279193"/>
      <w:bookmarkStart w:id="404" w:name="_Toc9279438"/>
      <w:bookmarkStart w:id="405" w:name="_Toc9279657"/>
      <w:bookmarkStart w:id="406" w:name="_Toc9279874"/>
      <w:bookmarkStart w:id="407" w:name="_Toc9280091"/>
      <w:bookmarkStart w:id="408" w:name="_Toc9280303"/>
      <w:bookmarkStart w:id="409" w:name="_Toc9280509"/>
      <w:bookmarkEnd w:id="393"/>
      <w:bookmarkEnd w:id="394"/>
      <w:bookmarkEnd w:id="395"/>
      <w:bookmarkEnd w:id="396"/>
      <w:bookmarkEnd w:id="397"/>
      <w:bookmarkEnd w:id="398"/>
      <w:bookmarkEnd w:id="401"/>
      <w:bookmarkEnd w:id="402"/>
      <w:bookmarkEnd w:id="403"/>
      <w:bookmarkEnd w:id="404"/>
      <w:bookmarkEnd w:id="405"/>
      <w:bookmarkEnd w:id="406"/>
      <w:bookmarkEnd w:id="407"/>
      <w:bookmarkEnd w:id="408"/>
      <w:bookmarkEnd w:id="409"/>
    </w:p>
    <w:p w14:paraId="5ED7D45F" w14:textId="3F529A13" w:rsidR="005F0BB6" w:rsidRDefault="005F0BB6" w:rsidP="008621E6">
      <w:pPr>
        <w:spacing w:after="120"/>
        <w:ind w:left="720"/>
        <w:jc w:val="both"/>
        <w:rPr>
          <w:rFonts w:cs="Arial"/>
        </w:rPr>
      </w:pPr>
      <w:r>
        <w:rPr>
          <w:rFonts w:cs="Arial"/>
        </w:rPr>
        <w:t xml:space="preserve">Responsibilities of the </w:t>
      </w:r>
      <w:del w:id="410" w:author="Gilb, James" w:date="2022-09-15T20:09:00Z">
        <w:r w:rsidDel="003348BC">
          <w:rPr>
            <w:rFonts w:cs="Arial"/>
          </w:rPr>
          <w:delText>Vice-</w:delText>
        </w:r>
      </w:del>
      <w:ins w:id="411" w:author="Gilb, James" w:date="2022-09-15T20:10:00Z">
        <w:r w:rsidR="003348BC">
          <w:rPr>
            <w:rFonts w:cs="Arial"/>
          </w:rPr>
          <w:t xml:space="preserve">WG </w:t>
        </w:r>
      </w:ins>
      <w:ins w:id="412" w:author="Gilb, James" w:date="2022-09-15T20:09:00Z">
        <w:r w:rsidR="003348BC">
          <w:rPr>
            <w:rFonts w:cs="Arial"/>
          </w:rPr>
          <w:t xml:space="preserve">Vice </w:t>
        </w:r>
      </w:ins>
      <w:r>
        <w:rPr>
          <w:rFonts w:cs="Arial"/>
        </w:rPr>
        <w:t xml:space="preserve">Chair(s) </w:t>
      </w:r>
      <w:r w:rsidR="00815A88">
        <w:rPr>
          <w:rFonts w:cs="Arial"/>
        </w:rPr>
        <w:t>are</w:t>
      </w:r>
      <w:r w:rsidR="002F775E">
        <w:rPr>
          <w:rFonts w:cs="Arial"/>
        </w:rPr>
        <w:t xml:space="preserve"> </w:t>
      </w:r>
      <w:r>
        <w:rPr>
          <w:rFonts w:cs="Arial"/>
        </w:rPr>
        <w:t xml:space="preserve">assigned by the </w:t>
      </w:r>
      <w:del w:id="413" w:author="Gilb, James" w:date="2022-09-15T19:43:00Z">
        <w:r w:rsidDel="003348BC">
          <w:rPr>
            <w:rFonts w:cs="Arial"/>
          </w:rPr>
          <w:delText>Chair</w:delText>
        </w:r>
      </w:del>
      <w:ins w:id="414" w:author="Gilb, James" w:date="2022-09-15T19:43:00Z">
        <w:r w:rsidR="003348BC">
          <w:rPr>
            <w:rFonts w:cs="Arial"/>
          </w:rPr>
          <w:t>WG Chair</w:t>
        </w:r>
      </w:ins>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lastRenderedPageBreak/>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37F84EDA"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del w:id="415" w:author="Gilb, James" w:date="2022-09-15T19:43:00Z">
        <w:r w:rsidDel="003348BC">
          <w:rPr>
            <w:rFonts w:cs="Arial"/>
          </w:rPr>
          <w:delText>Chair</w:delText>
        </w:r>
      </w:del>
      <w:ins w:id="416" w:author="Gilb, James" w:date="2022-09-15T19:43:00Z">
        <w:r w:rsidR="003348BC">
          <w:rPr>
            <w:rFonts w:cs="Arial"/>
          </w:rPr>
          <w:t>WG Chair</w:t>
        </w:r>
      </w:ins>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44243750"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del w:id="417" w:author="Gilb, James" w:date="2022-09-15T19:43:00Z">
        <w:r w:rsidDel="003348BC">
          <w:rPr>
            <w:rFonts w:cs="Arial"/>
          </w:rPr>
          <w:delText>Chair</w:delText>
        </w:r>
      </w:del>
      <w:ins w:id="418" w:author="Gilb, James" w:date="2022-09-15T19:43:00Z">
        <w:r w:rsidR="003348BC">
          <w:rPr>
            <w:rFonts w:cs="Arial"/>
          </w:rPr>
          <w:t>WG Chair</w:t>
        </w:r>
      </w:ins>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11C01626"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del w:id="419" w:author="Gilb, James" w:date="2022-09-15T19:43:00Z">
        <w:r w:rsidDel="003348BC">
          <w:rPr>
            <w:rFonts w:cs="Arial"/>
          </w:rPr>
          <w:delText>Chair</w:delText>
        </w:r>
      </w:del>
      <w:ins w:id="420" w:author="Gilb, James" w:date="2022-09-15T19:43:00Z">
        <w:r w:rsidR="003348BC">
          <w:rPr>
            <w:rFonts w:cs="Arial"/>
          </w:rPr>
          <w:t>WG Chair</w:t>
        </w:r>
      </w:ins>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D8B8D2C" w:rsidR="005F0BB6" w:rsidRDefault="0075385C" w:rsidP="00E33C4A">
      <w:pPr>
        <w:numPr>
          <w:ilvl w:val="0"/>
          <w:numId w:val="21"/>
        </w:numPr>
        <w:tabs>
          <w:tab w:val="clear" w:pos="720"/>
          <w:tab w:val="num" w:pos="1440"/>
        </w:tabs>
        <w:ind w:left="1440"/>
        <w:rPr>
          <w:rFonts w:cs="Arial"/>
        </w:rPr>
      </w:pPr>
      <w:r>
        <w:rPr>
          <w:rFonts w:cs="Arial"/>
        </w:rPr>
        <w:t xml:space="preserve">Assist the </w:t>
      </w:r>
      <w:del w:id="421" w:author="Gilb, James" w:date="2022-09-15T19:43:00Z">
        <w:r w:rsidDel="003348BC">
          <w:rPr>
            <w:rFonts w:cs="Arial"/>
          </w:rPr>
          <w:delText>Chair</w:delText>
        </w:r>
      </w:del>
      <w:ins w:id="422" w:author="Gilb, James" w:date="2022-09-15T19:43:00Z">
        <w:r w:rsidR="003348BC">
          <w:rPr>
            <w:rFonts w:cs="Arial"/>
          </w:rPr>
          <w:t>WG Chair</w:t>
        </w:r>
      </w:ins>
      <w:r>
        <w:rPr>
          <w:rFonts w:cs="Arial"/>
        </w:rPr>
        <w:t xml:space="preserve"> in obtaining an accurate and fair </w:t>
      </w:r>
      <w:r w:rsidR="005F0BB6">
        <w:rPr>
          <w:rFonts w:cs="Arial"/>
        </w:rPr>
        <w:t>vote count</w:t>
      </w:r>
    </w:p>
    <w:p w14:paraId="660D227F" w14:textId="0CA101FD"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del w:id="423" w:author="Gilb, James" w:date="2022-09-15T19:43:00Z">
        <w:r w:rsidDel="003348BC">
          <w:rPr>
            <w:rFonts w:cs="Arial"/>
          </w:rPr>
          <w:delText>Chair</w:delText>
        </w:r>
      </w:del>
      <w:ins w:id="424" w:author="Gilb, James" w:date="2022-09-15T19:43:00Z">
        <w:r w:rsidR="003348BC">
          <w:rPr>
            <w:rFonts w:cs="Arial"/>
          </w:rPr>
          <w:t>WG Chair</w:t>
        </w:r>
      </w:ins>
      <w:r>
        <w:rPr>
          <w:rFonts w:cs="Arial"/>
        </w:rPr>
        <w:t xml:space="preserve"> during IEEE 802 </w:t>
      </w:r>
      <w:del w:id="425" w:author="Gilb, James" w:date="2022-09-15T20:15:00Z">
        <w:r w:rsidDel="002F550E">
          <w:rPr>
            <w:rFonts w:cs="Arial"/>
          </w:rPr>
          <w:delText>Executive Committee</w:delText>
        </w:r>
      </w:del>
      <w:ins w:id="426" w:author="Gilb, James" w:date="2022-09-15T20:15:00Z">
        <w:r w:rsidR="002F550E">
          <w:rPr>
            <w:rFonts w:cs="Arial"/>
          </w:rPr>
          <w:t>LMSC</w:t>
        </w:r>
      </w:ins>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proofErr w:type="gramStart"/>
      <w:r w:rsidR="001159FF">
        <w:rPr>
          <w:rFonts w:cs="Arial"/>
        </w:rPr>
        <w:t>V</w:t>
      </w:r>
      <w:r>
        <w:rPr>
          <w:rFonts w:cs="Arial"/>
        </w:rPr>
        <w:t>oter</w:t>
      </w:r>
      <w:proofErr w:type="gramEnd"/>
      <w:r>
        <w:rPr>
          <w:rFonts w:cs="Arial"/>
        </w:rPr>
        <w:t xml:space="preserve">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427" w:name="_Toc9278941"/>
      <w:bookmarkStart w:id="428" w:name="_Toc9279196"/>
      <w:bookmarkStart w:id="429" w:name="_Toc9279441"/>
      <w:bookmarkStart w:id="430" w:name="_Toc9279660"/>
      <w:bookmarkStart w:id="431" w:name="_Toc9279877"/>
      <w:bookmarkStart w:id="432" w:name="_Toc9280094"/>
      <w:bookmarkStart w:id="433" w:name="_Toc9280306"/>
      <w:bookmarkStart w:id="434" w:name="_Toc9280512"/>
      <w:bookmarkStart w:id="435" w:name="_Toc9295071"/>
      <w:bookmarkStart w:id="436" w:name="_Toc9295291"/>
      <w:bookmarkStart w:id="437" w:name="_Toc9295511"/>
      <w:bookmarkStart w:id="438" w:name="_Toc9348506"/>
      <w:bookmarkStart w:id="439" w:name="_Toc9276270"/>
      <w:bookmarkStart w:id="440" w:name="_Toc19527274"/>
      <w:bookmarkStart w:id="441" w:name="_Toc315016303"/>
      <w:bookmarkStart w:id="442" w:name="_Toc534876263"/>
      <w:bookmarkStart w:id="443" w:name="_Toc66431808"/>
      <w:bookmarkStart w:id="444" w:name="_Toc119577278"/>
      <w:bookmarkEnd w:id="427"/>
      <w:bookmarkEnd w:id="428"/>
      <w:bookmarkEnd w:id="429"/>
      <w:bookmarkEnd w:id="430"/>
      <w:bookmarkEnd w:id="431"/>
      <w:bookmarkEnd w:id="432"/>
      <w:bookmarkEnd w:id="433"/>
      <w:bookmarkEnd w:id="434"/>
      <w:bookmarkEnd w:id="435"/>
      <w:bookmarkEnd w:id="436"/>
      <w:bookmarkEnd w:id="437"/>
      <w:bookmarkEnd w:id="438"/>
      <w:r>
        <w:rPr>
          <w:rFonts w:cs="Arial"/>
        </w:rPr>
        <w:t>Working Group Secretary</w:t>
      </w:r>
      <w:bookmarkEnd w:id="439"/>
      <w:bookmarkEnd w:id="440"/>
      <w:bookmarkEnd w:id="441"/>
      <w:bookmarkEnd w:id="442"/>
      <w:bookmarkEnd w:id="443"/>
      <w:bookmarkEnd w:id="444"/>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445" w:name="_Toc19527275"/>
      <w:bookmarkStart w:id="446" w:name="_Toc315016304"/>
      <w:bookmarkStart w:id="447" w:name="_Toc534876264"/>
      <w:bookmarkStart w:id="448" w:name="_Toc66431809"/>
      <w:bookmarkStart w:id="449" w:name="_Toc119577279"/>
      <w:r>
        <w:rPr>
          <w:rFonts w:cs="Arial"/>
        </w:rPr>
        <w:t>Working Group Technical Editor</w:t>
      </w:r>
      <w:bookmarkEnd w:id="445"/>
      <w:bookmarkEnd w:id="446"/>
      <w:bookmarkEnd w:id="447"/>
      <w:bookmarkEnd w:id="448"/>
      <w:bookmarkEnd w:id="449"/>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450" w:name="_Toc19527276"/>
      <w:bookmarkStart w:id="451" w:name="_Toc315016305"/>
      <w:bookmarkStart w:id="452" w:name="_Toc534876265"/>
      <w:bookmarkStart w:id="453" w:name="_Toc66431810"/>
      <w:bookmarkStart w:id="454" w:name="_Toc119577280"/>
      <w:r>
        <w:rPr>
          <w:rFonts w:cs="Arial"/>
        </w:rPr>
        <w:t>Working Group Treasurer</w:t>
      </w:r>
      <w:bookmarkEnd w:id="450"/>
      <w:bookmarkEnd w:id="451"/>
      <w:bookmarkEnd w:id="452"/>
      <w:bookmarkEnd w:id="453"/>
      <w:bookmarkEnd w:id="45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455" w:name="_Toc19527277"/>
      <w:bookmarkStart w:id="456" w:name="_Toc19527409"/>
      <w:bookmarkStart w:id="457" w:name="_Toc19527279"/>
      <w:bookmarkStart w:id="458" w:name="_Toc19527411"/>
      <w:bookmarkStart w:id="459" w:name="_Toc9295077"/>
      <w:bookmarkStart w:id="460" w:name="_Toc9295297"/>
      <w:bookmarkStart w:id="461" w:name="_Toc9295517"/>
      <w:bookmarkStart w:id="462" w:name="_Toc9348512"/>
      <w:bookmarkStart w:id="463" w:name="_Toc9278945"/>
      <w:bookmarkStart w:id="464" w:name="_Toc9279200"/>
      <w:bookmarkStart w:id="465" w:name="_Toc9279445"/>
      <w:bookmarkStart w:id="466" w:name="_Toc9279664"/>
      <w:bookmarkStart w:id="467" w:name="_Toc9279881"/>
      <w:bookmarkStart w:id="468" w:name="_Toc9280098"/>
      <w:bookmarkStart w:id="469" w:name="_Toc9280310"/>
      <w:bookmarkStart w:id="470" w:name="_Toc9280516"/>
      <w:bookmarkStart w:id="471" w:name="_Toc9295078"/>
      <w:bookmarkStart w:id="472" w:name="_Toc9295298"/>
      <w:bookmarkStart w:id="473" w:name="_Toc9295518"/>
      <w:bookmarkStart w:id="474" w:name="_Toc9348513"/>
      <w:bookmarkStart w:id="475" w:name="_Toc9278947"/>
      <w:bookmarkStart w:id="476" w:name="_Toc9279202"/>
      <w:bookmarkStart w:id="477" w:name="_Toc9279447"/>
      <w:bookmarkStart w:id="478" w:name="_Toc9279666"/>
      <w:bookmarkStart w:id="479" w:name="_Toc9279883"/>
      <w:bookmarkStart w:id="480" w:name="_Toc9280100"/>
      <w:bookmarkStart w:id="481" w:name="_Toc9280312"/>
      <w:bookmarkStart w:id="482" w:name="_Toc9280518"/>
      <w:bookmarkStart w:id="483" w:name="_Toc9295080"/>
      <w:bookmarkStart w:id="484" w:name="_Toc9295300"/>
      <w:bookmarkStart w:id="485" w:name="_Toc9295520"/>
      <w:bookmarkStart w:id="486" w:name="_Toc9348515"/>
      <w:bookmarkStart w:id="487" w:name="_Toc9278949"/>
      <w:bookmarkStart w:id="488" w:name="_Toc9279204"/>
      <w:bookmarkStart w:id="489" w:name="_Toc9279449"/>
      <w:bookmarkStart w:id="490" w:name="_Toc9279668"/>
      <w:bookmarkStart w:id="491" w:name="_Toc9279885"/>
      <w:bookmarkStart w:id="492" w:name="_Toc9280102"/>
      <w:bookmarkStart w:id="493" w:name="_Toc9280314"/>
      <w:bookmarkStart w:id="494" w:name="_Toc9280520"/>
      <w:bookmarkStart w:id="495" w:name="_Toc9295082"/>
      <w:bookmarkStart w:id="496" w:name="_Toc9295302"/>
      <w:bookmarkStart w:id="497" w:name="_Toc9295522"/>
      <w:bookmarkStart w:id="498" w:name="_Toc9348517"/>
      <w:bookmarkStart w:id="499" w:name="_Toc9278957"/>
      <w:bookmarkStart w:id="500" w:name="_Toc9279212"/>
      <w:bookmarkStart w:id="501" w:name="_Toc9279457"/>
      <w:bookmarkStart w:id="502" w:name="_Toc9279676"/>
      <w:bookmarkStart w:id="503" w:name="_Toc9279893"/>
      <w:bookmarkStart w:id="504" w:name="_Toc9280110"/>
      <w:bookmarkStart w:id="505" w:name="_Toc9280322"/>
      <w:bookmarkStart w:id="506" w:name="_Toc9280528"/>
      <w:bookmarkStart w:id="507" w:name="_Toc9295090"/>
      <w:bookmarkStart w:id="508" w:name="_Toc9295310"/>
      <w:bookmarkStart w:id="509" w:name="_Toc9295530"/>
      <w:bookmarkStart w:id="510" w:name="_Toc9348525"/>
      <w:bookmarkStart w:id="511" w:name="_Toc9278965"/>
      <w:bookmarkStart w:id="512" w:name="_Toc9279220"/>
      <w:bookmarkStart w:id="513" w:name="_Toc9279465"/>
      <w:bookmarkStart w:id="514" w:name="_Toc9279684"/>
      <w:bookmarkStart w:id="515" w:name="_Toc9279901"/>
      <w:bookmarkStart w:id="516" w:name="_Toc9280118"/>
      <w:bookmarkStart w:id="517" w:name="_Toc9280330"/>
      <w:bookmarkStart w:id="518" w:name="_Toc9280536"/>
      <w:bookmarkStart w:id="519" w:name="_Toc9295098"/>
      <w:bookmarkStart w:id="520" w:name="_Toc9295318"/>
      <w:bookmarkStart w:id="521" w:name="_Toc9295538"/>
      <w:bookmarkStart w:id="522" w:name="_Toc9348533"/>
      <w:bookmarkStart w:id="523" w:name="_Toc19527283"/>
      <w:bookmarkStart w:id="524" w:name="_Toc315016306"/>
      <w:bookmarkStart w:id="525" w:name="_Toc534876266"/>
      <w:bookmarkStart w:id="526" w:name="_Toc66431811"/>
      <w:bookmarkStart w:id="527" w:name="_Toc11957728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cs="Arial"/>
        </w:rPr>
        <w:lastRenderedPageBreak/>
        <w:t>Liaisons</w:t>
      </w:r>
      <w:bookmarkEnd w:id="523"/>
      <w:bookmarkEnd w:id="524"/>
      <w:bookmarkEnd w:id="525"/>
      <w:bookmarkEnd w:id="526"/>
      <w:bookmarkEnd w:id="527"/>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375D27">
      <w:pPr>
        <w:pStyle w:val="Heading4"/>
        <w:pPrChange w:id="528" w:author="Phil Beecher" w:date="2022-11-17T11:22:00Z">
          <w:pPr>
            <w:pStyle w:val="Heading4"/>
            <w:tabs>
              <w:tab w:val="num" w:pos="-1440"/>
            </w:tabs>
            <w:ind w:left="1260" w:hanging="630"/>
          </w:pPr>
        </w:pPrChange>
      </w:pPr>
      <w:bookmarkStart w:id="529" w:name="_Toc19527284"/>
      <w:bookmarkStart w:id="530" w:name="_Toc315016307"/>
      <w:r>
        <w:t>Liaison Roles and Responsibilities:</w:t>
      </w:r>
      <w:bookmarkEnd w:id="529"/>
      <w:bookmarkEnd w:id="530"/>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w:t>
      </w:r>
      <w:proofErr w:type="gramStart"/>
      <w:r>
        <w:rPr>
          <w:rFonts w:cs="Arial"/>
        </w:rPr>
        <w:t>privileges</w:t>
      </w:r>
      <w:proofErr w:type="gramEnd"/>
      <w:r>
        <w:rPr>
          <w:rFonts w:cs="Arial"/>
        </w:rPr>
        <w:t xml:space="preserve">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531" w:name="_Toc9278968"/>
      <w:bookmarkStart w:id="532" w:name="_Toc9279223"/>
      <w:bookmarkStart w:id="533" w:name="_Toc9279468"/>
      <w:bookmarkStart w:id="534" w:name="_Toc9279687"/>
      <w:bookmarkStart w:id="535" w:name="_Toc9279904"/>
      <w:bookmarkStart w:id="536" w:name="_Toc9280121"/>
      <w:bookmarkStart w:id="537" w:name="_Toc9280333"/>
      <w:bookmarkStart w:id="538" w:name="_Toc9280539"/>
      <w:bookmarkStart w:id="539" w:name="_Toc9295101"/>
      <w:bookmarkStart w:id="540" w:name="_Toc9295321"/>
      <w:bookmarkStart w:id="541" w:name="_Toc9295541"/>
      <w:bookmarkStart w:id="542" w:name="_Toc9348536"/>
      <w:bookmarkStart w:id="543" w:name="_Toc250617726"/>
      <w:bookmarkStart w:id="544" w:name="_Toc251533874"/>
      <w:bookmarkStart w:id="545" w:name="_Toc251538324"/>
      <w:bookmarkStart w:id="546" w:name="_Toc251538593"/>
      <w:bookmarkStart w:id="547" w:name="_Toc251563862"/>
      <w:bookmarkStart w:id="548" w:name="_Toc251591888"/>
      <w:bookmarkStart w:id="549" w:name="_Toc250617736"/>
      <w:bookmarkStart w:id="550" w:name="_Toc251533884"/>
      <w:bookmarkStart w:id="551" w:name="_Toc251538334"/>
      <w:bookmarkStart w:id="552" w:name="_Toc251538603"/>
      <w:bookmarkStart w:id="553" w:name="_Toc251563872"/>
      <w:bookmarkStart w:id="554" w:name="_Toc251591898"/>
      <w:bookmarkStart w:id="555" w:name="_Toc250617742"/>
      <w:bookmarkStart w:id="556" w:name="_Toc251533890"/>
      <w:bookmarkStart w:id="557" w:name="_Toc251538340"/>
      <w:bookmarkStart w:id="558" w:name="_Toc251538609"/>
      <w:bookmarkStart w:id="559" w:name="_Toc251563878"/>
      <w:bookmarkStart w:id="560" w:name="_Toc251591904"/>
      <w:bookmarkStart w:id="561" w:name="_Toc250617754"/>
      <w:bookmarkStart w:id="562" w:name="_Toc251533902"/>
      <w:bookmarkStart w:id="563" w:name="_Toc251538352"/>
      <w:bookmarkStart w:id="564" w:name="_Toc251538621"/>
      <w:bookmarkStart w:id="565" w:name="_Toc251563890"/>
      <w:bookmarkStart w:id="566" w:name="_Toc251591916"/>
      <w:bookmarkStart w:id="567" w:name="_Toc250617766"/>
      <w:bookmarkStart w:id="568" w:name="_Toc251533914"/>
      <w:bookmarkStart w:id="569" w:name="_Toc251538364"/>
      <w:bookmarkStart w:id="570" w:name="_Toc251538633"/>
      <w:bookmarkStart w:id="571" w:name="_Toc251563902"/>
      <w:bookmarkStart w:id="572" w:name="_Toc251591928"/>
      <w:bookmarkStart w:id="573" w:name="_Toc250617776"/>
      <w:bookmarkStart w:id="574" w:name="_Toc251533924"/>
      <w:bookmarkStart w:id="575" w:name="_Toc251538374"/>
      <w:bookmarkStart w:id="576" w:name="_Toc251538643"/>
      <w:bookmarkStart w:id="577" w:name="_Toc251563912"/>
      <w:bookmarkStart w:id="578" w:name="_Toc251591938"/>
      <w:bookmarkStart w:id="579" w:name="_Toc9278972"/>
      <w:bookmarkStart w:id="580" w:name="_Toc9279227"/>
      <w:bookmarkStart w:id="581" w:name="_Toc9279472"/>
      <w:bookmarkStart w:id="582" w:name="_Toc9279691"/>
      <w:bookmarkStart w:id="583" w:name="_Toc9279908"/>
      <w:bookmarkStart w:id="584" w:name="_Toc9280125"/>
      <w:bookmarkStart w:id="585" w:name="_Toc9280337"/>
      <w:bookmarkStart w:id="586" w:name="_Toc9280543"/>
      <w:bookmarkStart w:id="587" w:name="_Toc9295105"/>
      <w:bookmarkStart w:id="588" w:name="_Toc9295325"/>
      <w:bookmarkStart w:id="589" w:name="_Toc9295545"/>
      <w:bookmarkStart w:id="590" w:name="_Toc9348540"/>
      <w:bookmarkStart w:id="591" w:name="_Toc9278973"/>
      <w:bookmarkStart w:id="592" w:name="_Toc9279228"/>
      <w:bookmarkStart w:id="593" w:name="_Toc9279473"/>
      <w:bookmarkStart w:id="594" w:name="_Toc9279692"/>
      <w:bookmarkStart w:id="595" w:name="_Toc9279909"/>
      <w:bookmarkStart w:id="596" w:name="_Toc9280126"/>
      <w:bookmarkStart w:id="597" w:name="_Toc9280338"/>
      <w:bookmarkStart w:id="598" w:name="_Toc9280544"/>
      <w:bookmarkStart w:id="599" w:name="_Toc9295106"/>
      <w:bookmarkStart w:id="600" w:name="_Toc9295326"/>
      <w:bookmarkStart w:id="601" w:name="_Toc9295546"/>
      <w:bookmarkStart w:id="602" w:name="_Toc9348541"/>
      <w:bookmarkStart w:id="603" w:name="_Toc9278979"/>
      <w:bookmarkStart w:id="604" w:name="_Toc9279234"/>
      <w:bookmarkStart w:id="605" w:name="_Toc9279479"/>
      <w:bookmarkStart w:id="606" w:name="_Toc9279698"/>
      <w:bookmarkStart w:id="607" w:name="_Toc9279915"/>
      <w:bookmarkStart w:id="608" w:name="_Toc9280132"/>
      <w:bookmarkStart w:id="609" w:name="_Toc9280344"/>
      <w:bookmarkStart w:id="610" w:name="_Toc9280550"/>
      <w:bookmarkStart w:id="611" w:name="_Toc9295112"/>
      <w:bookmarkStart w:id="612" w:name="_Toc9295332"/>
      <w:bookmarkStart w:id="613" w:name="_Toc9295552"/>
      <w:bookmarkStart w:id="614" w:name="_Toc9348547"/>
      <w:bookmarkStart w:id="615" w:name="_Toc9278980"/>
      <w:bookmarkStart w:id="616" w:name="_Toc9279235"/>
      <w:bookmarkStart w:id="617" w:name="_Toc9279480"/>
      <w:bookmarkStart w:id="618" w:name="_Toc9279699"/>
      <w:bookmarkStart w:id="619" w:name="_Toc9279916"/>
      <w:bookmarkStart w:id="620" w:name="_Toc9280133"/>
      <w:bookmarkStart w:id="621" w:name="_Toc9280345"/>
      <w:bookmarkStart w:id="622" w:name="_Toc9280551"/>
      <w:bookmarkStart w:id="623" w:name="_Toc9295113"/>
      <w:bookmarkStart w:id="624" w:name="_Toc9295333"/>
      <w:bookmarkStart w:id="625" w:name="_Toc9295553"/>
      <w:bookmarkStart w:id="626" w:name="_Toc9348548"/>
      <w:bookmarkStart w:id="627" w:name="_Toc9278981"/>
      <w:bookmarkStart w:id="628" w:name="_Toc9279236"/>
      <w:bookmarkStart w:id="629" w:name="_Toc9279481"/>
      <w:bookmarkStart w:id="630" w:name="_Toc9279700"/>
      <w:bookmarkStart w:id="631" w:name="_Toc9279917"/>
      <w:bookmarkStart w:id="632" w:name="_Toc9280134"/>
      <w:bookmarkStart w:id="633" w:name="_Toc9280346"/>
      <w:bookmarkStart w:id="634" w:name="_Toc9280552"/>
      <w:bookmarkStart w:id="635" w:name="_Toc9295114"/>
      <w:bookmarkStart w:id="636" w:name="_Toc9295334"/>
      <w:bookmarkStart w:id="637" w:name="_Toc9295554"/>
      <w:bookmarkStart w:id="638" w:name="_Toc9348549"/>
      <w:bookmarkStart w:id="639" w:name="_Toc9278985"/>
      <w:bookmarkStart w:id="640" w:name="_Toc9279240"/>
      <w:bookmarkStart w:id="641" w:name="_Toc9279485"/>
      <w:bookmarkStart w:id="642" w:name="_Toc9279704"/>
      <w:bookmarkStart w:id="643" w:name="_Toc9279921"/>
      <w:bookmarkStart w:id="644" w:name="_Toc9280138"/>
      <w:bookmarkStart w:id="645" w:name="_Toc9280350"/>
      <w:bookmarkStart w:id="646" w:name="_Toc9280556"/>
      <w:bookmarkStart w:id="647" w:name="_Toc9295118"/>
      <w:bookmarkStart w:id="648" w:name="_Toc9295338"/>
      <w:bookmarkStart w:id="649" w:name="_Toc9295558"/>
      <w:bookmarkStart w:id="650" w:name="_Toc9348553"/>
      <w:bookmarkStart w:id="651" w:name="_Toc19527278"/>
      <w:bookmarkStart w:id="652" w:name="_Toc315016308"/>
      <w:bookmarkStart w:id="653" w:name="_Toc534876267"/>
      <w:bookmarkStart w:id="654" w:name="_Toc66431812"/>
      <w:bookmarkStart w:id="655" w:name="_Toc9275820"/>
      <w:bookmarkStart w:id="656" w:name="_Toc9276272"/>
      <w:bookmarkStart w:id="657" w:name="_Ref18906219"/>
      <w:bookmarkStart w:id="658" w:name="_Toc19527290"/>
      <w:bookmarkStart w:id="659" w:name="_Toc119577282"/>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t>Working Group Officer Election Process</w:t>
      </w:r>
      <w:bookmarkEnd w:id="651"/>
      <w:bookmarkEnd w:id="652"/>
      <w:bookmarkEnd w:id="653"/>
      <w:bookmarkEnd w:id="654"/>
      <w:bookmarkEnd w:id="659"/>
    </w:p>
    <w:p w14:paraId="78963300" w14:textId="0F1B7322"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del w:id="660" w:author="Gilb, James" w:date="2022-09-15T20:09:00Z">
        <w:r w:rsidR="00955994" w:rsidDel="003348BC">
          <w:rPr>
            <w:rFonts w:cs="Arial"/>
            <w:bCs/>
            <w:szCs w:val="18"/>
          </w:rPr>
          <w:delText>Vice-</w:delText>
        </w:r>
      </w:del>
      <w:ins w:id="661" w:author="Gilb, James" w:date="2022-09-15T20:09:00Z">
        <w:r w:rsidR="003348BC">
          <w:rPr>
            <w:rFonts w:cs="Arial"/>
            <w:bCs/>
            <w:szCs w:val="18"/>
          </w:rPr>
          <w:t xml:space="preserve">Vice </w:t>
        </w:r>
      </w:ins>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ins w:id="662" w:author="Gilb, James" w:date="2022-11-13T02:46:00Z">
        <w:r w:rsidR="00084950">
          <w:rPr>
            <w:rFonts w:cs="Arial"/>
            <w:bCs/>
            <w:szCs w:val="18"/>
          </w:rPr>
          <w:t xml:space="preserve">the IEEE </w:t>
        </w:r>
      </w:ins>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del w:id="663" w:author="Gilb, James" w:date="2022-09-15T19:44:00Z">
        <w:r w:rsidRPr="00B77DE1" w:rsidDel="003348BC">
          <w:rPr>
            <w:rFonts w:cs="Arial"/>
            <w:bCs/>
            <w:szCs w:val="18"/>
          </w:rPr>
          <w:delText>Chair</w:delText>
        </w:r>
      </w:del>
      <w:ins w:id="664" w:author="Gilb, James" w:date="2022-09-15T19:44:00Z">
        <w:r w:rsidR="003348BC">
          <w:rPr>
            <w:rFonts w:cs="Arial"/>
            <w:bCs/>
            <w:szCs w:val="18"/>
          </w:rPr>
          <w:t>WG Chair</w:t>
        </w:r>
      </w:ins>
      <w:r w:rsidRPr="00B77DE1">
        <w:rPr>
          <w:rFonts w:cs="Arial"/>
          <w:bCs/>
          <w:szCs w:val="18"/>
        </w:rPr>
        <w:t xml:space="preserve"> requests that the WG Chair designate one of the WG </w:t>
      </w:r>
      <w:del w:id="665" w:author="Gilb, James" w:date="2022-09-15T20:09:00Z">
        <w:r w:rsidRPr="00B77DE1" w:rsidDel="003348BC">
          <w:rPr>
            <w:rFonts w:cs="Arial"/>
            <w:bCs/>
            <w:szCs w:val="18"/>
          </w:rPr>
          <w:delText>Vice-</w:delText>
        </w:r>
      </w:del>
      <w:ins w:id="666" w:author="Gilb, James" w:date="2022-09-15T20:09:00Z">
        <w:r w:rsidR="003348BC">
          <w:rPr>
            <w:rFonts w:cs="Arial"/>
            <w:bCs/>
            <w:szCs w:val="18"/>
          </w:rPr>
          <w:t xml:space="preserve">Vice </w:t>
        </w:r>
      </w:ins>
      <w:r w:rsidRPr="00B77DE1">
        <w:rPr>
          <w:rFonts w:cs="Arial"/>
          <w:bCs/>
          <w:szCs w:val="18"/>
        </w:rPr>
        <w:t xml:space="preserve">Chairs as an Acting </w:t>
      </w:r>
      <w:del w:id="667" w:author="Gilb, James" w:date="2022-09-15T19:44:00Z">
        <w:r w:rsidRPr="00B77DE1" w:rsidDel="003348BC">
          <w:rPr>
            <w:rFonts w:cs="Arial"/>
            <w:bCs/>
            <w:szCs w:val="18"/>
          </w:rPr>
          <w:delText>Chair</w:delText>
        </w:r>
      </w:del>
      <w:ins w:id="668" w:author="Gilb, James" w:date="2022-09-15T19:44:00Z">
        <w:r w:rsidR="003348BC">
          <w:rPr>
            <w:rFonts w:cs="Arial"/>
            <w:bCs/>
            <w:szCs w:val="18"/>
          </w:rPr>
          <w:t>WG Chair</w:t>
        </w:r>
      </w:ins>
      <w:r w:rsidRPr="00B77DE1">
        <w:rPr>
          <w:rFonts w:cs="Arial"/>
          <w:bCs/>
          <w:szCs w:val="18"/>
        </w:rPr>
        <w:t xml:space="preserve">. </w:t>
      </w:r>
      <w:r w:rsidR="00E3441A">
        <w:rPr>
          <w:rFonts w:cs="Arial"/>
          <w:bCs/>
          <w:szCs w:val="18"/>
        </w:rPr>
        <w:t xml:space="preserve">Should there be only one “slate” of candidates, the WG </w:t>
      </w:r>
      <w:del w:id="669" w:author="Gilb, James" w:date="2022-09-15T20:04:00Z">
        <w:r w:rsidR="00E3441A" w:rsidDel="003348BC">
          <w:rPr>
            <w:rFonts w:cs="Arial"/>
            <w:bCs/>
            <w:szCs w:val="18"/>
          </w:rPr>
          <w:delText>chair</w:delText>
        </w:r>
      </w:del>
      <w:ins w:id="670" w:author="Gilb, James" w:date="2022-09-15T20:04:00Z">
        <w:r w:rsidR="003348BC">
          <w:rPr>
            <w:rFonts w:cs="Arial"/>
            <w:bCs/>
            <w:szCs w:val="18"/>
          </w:rPr>
          <w:t>Chair</w:t>
        </w:r>
      </w:ins>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del w:id="671" w:author="Phil Beecher" w:date="2022-11-17T11:03:00Z">
        <w:r w:rsidR="00EF5870" w:rsidDel="00FC2F4A">
          <w:rPr>
            <w:rFonts w:cs="Arial"/>
            <w:bCs/>
            <w:szCs w:val="18"/>
          </w:rPr>
          <w:delText>The chair</w:delText>
        </w:r>
      </w:del>
      <w:ins w:id="672" w:author="Gilb, James" w:date="2022-09-15T19:44:00Z">
        <w:del w:id="673" w:author="Phil Beecher" w:date="2022-11-17T11:03:00Z">
          <w:r w:rsidR="003348BC" w:rsidDel="00FC2F4A">
            <w:rPr>
              <w:rFonts w:cs="Arial"/>
              <w:bCs/>
              <w:szCs w:val="18"/>
            </w:rPr>
            <w:delText>WG Chair</w:delText>
          </w:r>
        </w:del>
      </w:ins>
      <w:del w:id="674" w:author="Phil Beecher" w:date="2022-11-17T11:03:00Z">
        <w:r w:rsidR="00EF5870" w:rsidDel="00FC2F4A">
          <w:rPr>
            <w:rFonts w:cs="Arial"/>
            <w:bCs/>
            <w:szCs w:val="18"/>
          </w:rPr>
          <w:delText xml:space="preserve"> shall decide which o</w:delText>
        </w:r>
        <w:r w:rsidR="00AE6678" w:rsidDel="00FC2F4A">
          <w:rPr>
            <w:rFonts w:cs="Arial"/>
            <w:bCs/>
            <w:szCs w:val="18"/>
          </w:rPr>
          <w:delText xml:space="preserve">ne of the </w:delText>
        </w:r>
        <w:r w:rsidR="006D5870" w:rsidDel="00FC2F4A">
          <w:rPr>
            <w:rFonts w:cs="Arial"/>
            <w:bCs/>
            <w:szCs w:val="18"/>
          </w:rPr>
          <w:delText xml:space="preserve">following </w:delText>
        </w:r>
        <w:r w:rsidR="006D5870" w:rsidRPr="00B77DE1" w:rsidDel="00FC2F4A">
          <w:rPr>
            <w:rFonts w:cs="Arial"/>
            <w:bCs/>
            <w:szCs w:val="18"/>
          </w:rPr>
          <w:delText>election process</w:delText>
        </w:r>
        <w:r w:rsidR="00A57AFE" w:rsidDel="00FC2F4A">
          <w:rPr>
            <w:rFonts w:cs="Arial"/>
            <w:bCs/>
            <w:szCs w:val="18"/>
          </w:rPr>
          <w:delText>es</w:delText>
        </w:r>
        <w:r w:rsidR="006D5870" w:rsidRPr="00B77DE1" w:rsidDel="00FC2F4A">
          <w:rPr>
            <w:rFonts w:cs="Arial"/>
            <w:bCs/>
            <w:szCs w:val="18"/>
          </w:rPr>
          <w:delText xml:space="preserve"> </w:delText>
        </w:r>
        <w:r w:rsidR="00233EBF" w:rsidDel="00FC2F4A">
          <w:rPr>
            <w:rFonts w:cs="Arial"/>
            <w:bCs/>
            <w:szCs w:val="18"/>
          </w:rPr>
          <w:delText xml:space="preserve">described in </w:delText>
        </w:r>
        <w:r w:rsidR="00233EBF" w:rsidDel="00FC2F4A">
          <w:rPr>
            <w:rFonts w:cs="Arial"/>
            <w:bCs/>
            <w:szCs w:val="18"/>
          </w:rPr>
          <w:fldChar w:fldCharType="begin"/>
        </w:r>
        <w:r w:rsidR="00233EBF" w:rsidDel="00FC2F4A">
          <w:rPr>
            <w:rFonts w:cs="Arial"/>
            <w:bCs/>
            <w:szCs w:val="18"/>
          </w:rPr>
          <w:delInstrText xml:space="preserve"> REF _Ref51098143 \r \h </w:delInstrText>
        </w:r>
        <w:r w:rsidR="00233EBF" w:rsidDel="00FC2F4A">
          <w:rPr>
            <w:rFonts w:cs="Arial"/>
            <w:bCs/>
            <w:szCs w:val="18"/>
          </w:rPr>
        </w:r>
        <w:r w:rsidR="00233EBF" w:rsidDel="00FC2F4A">
          <w:rPr>
            <w:rFonts w:cs="Arial"/>
            <w:bCs/>
            <w:szCs w:val="18"/>
          </w:rPr>
          <w:fldChar w:fldCharType="separate"/>
        </w:r>
        <w:r w:rsidR="00233EBF" w:rsidDel="00FC2F4A">
          <w:rPr>
            <w:rFonts w:cs="Arial"/>
            <w:bCs/>
            <w:szCs w:val="18"/>
          </w:rPr>
          <w:delText>3.4.1</w:delText>
        </w:r>
        <w:r w:rsidR="00233EBF" w:rsidDel="00FC2F4A">
          <w:rPr>
            <w:rFonts w:cs="Arial"/>
            <w:bCs/>
            <w:szCs w:val="18"/>
          </w:rPr>
          <w:fldChar w:fldCharType="end"/>
        </w:r>
        <w:r w:rsidR="00233EBF" w:rsidDel="00FC2F4A">
          <w:rPr>
            <w:rFonts w:cs="Arial"/>
            <w:bCs/>
            <w:szCs w:val="18"/>
          </w:rPr>
          <w:delText xml:space="preserve"> </w:delText>
        </w:r>
      </w:del>
      <w:del w:id="675" w:author="Phil Beecher" w:date="2022-11-17T11:02:00Z">
        <w:r w:rsidR="00233EBF" w:rsidDel="00580F0D">
          <w:rPr>
            <w:rFonts w:cs="Arial"/>
            <w:bCs/>
            <w:szCs w:val="18"/>
          </w:rPr>
          <w:delText xml:space="preserve">or  </w:delText>
        </w:r>
        <w:r w:rsidR="00233EBF" w:rsidDel="00580F0D">
          <w:rPr>
            <w:rFonts w:cs="Arial"/>
            <w:bCs/>
            <w:szCs w:val="18"/>
          </w:rPr>
          <w:fldChar w:fldCharType="begin"/>
        </w:r>
        <w:r w:rsidR="00233EBF" w:rsidDel="00580F0D">
          <w:rPr>
            <w:rFonts w:cs="Arial"/>
            <w:bCs/>
            <w:szCs w:val="18"/>
          </w:rPr>
          <w:delInstrText xml:space="preserve"> REF _Ref51098227 \r \h </w:delInstrText>
        </w:r>
        <w:r w:rsidR="00233EBF" w:rsidDel="00580F0D">
          <w:rPr>
            <w:rFonts w:cs="Arial"/>
            <w:bCs/>
            <w:szCs w:val="18"/>
          </w:rPr>
        </w:r>
        <w:r w:rsidR="00233EBF" w:rsidDel="00580F0D">
          <w:rPr>
            <w:rFonts w:cs="Arial"/>
            <w:bCs/>
            <w:szCs w:val="18"/>
          </w:rPr>
          <w:fldChar w:fldCharType="separate"/>
        </w:r>
        <w:r w:rsidR="00233EBF" w:rsidDel="00580F0D">
          <w:rPr>
            <w:rFonts w:cs="Arial"/>
            <w:bCs/>
            <w:szCs w:val="18"/>
          </w:rPr>
          <w:delText>3.4.2</w:delText>
        </w:r>
        <w:r w:rsidR="00233EBF" w:rsidDel="00580F0D">
          <w:rPr>
            <w:rFonts w:cs="Arial"/>
            <w:bCs/>
            <w:szCs w:val="18"/>
          </w:rPr>
          <w:fldChar w:fldCharType="end"/>
        </w:r>
        <w:r w:rsidR="00233EBF" w:rsidDel="00580F0D">
          <w:rPr>
            <w:rFonts w:cs="Arial"/>
            <w:bCs/>
            <w:szCs w:val="18"/>
          </w:rPr>
          <w:delText xml:space="preserve"> </w:delText>
        </w:r>
      </w:del>
      <w:del w:id="676" w:author="Phil Beecher" w:date="2022-11-17T11:03:00Z">
        <w:r w:rsidR="006D5870" w:rsidRPr="00B77DE1" w:rsidDel="00FC2F4A">
          <w:rPr>
            <w:rFonts w:cs="Arial"/>
            <w:bCs/>
            <w:szCs w:val="18"/>
          </w:rPr>
          <w:delText>shall be use</w:delText>
        </w:r>
        <w:r w:rsidR="006D5870" w:rsidDel="00FC2F4A">
          <w:rPr>
            <w:rFonts w:cs="Arial"/>
            <w:bCs/>
            <w:szCs w:val="18"/>
          </w:rPr>
          <w:delText xml:space="preserve">d for each WG officer election: </w:delText>
        </w:r>
      </w:del>
    </w:p>
    <w:p w14:paraId="6A92B359" w14:textId="0FAFE850" w:rsidR="00A57AFE" w:rsidRDefault="00447074" w:rsidP="00637E85">
      <w:pPr>
        <w:pStyle w:val="Heading3"/>
        <w:ind w:left="630"/>
      </w:pPr>
      <w:bookmarkStart w:id="677" w:name="_Ref51098143"/>
      <w:bookmarkStart w:id="678" w:name="_Toc66431813"/>
      <w:bookmarkStart w:id="679" w:name="_Toc119577283"/>
      <w:r>
        <w:t>Plenary</w:t>
      </w:r>
      <w:r w:rsidR="00A57AFE">
        <w:t xml:space="preserve"> meeting</w:t>
      </w:r>
      <w:r w:rsidR="00EF5870">
        <w:t xml:space="preserve"> election</w:t>
      </w:r>
      <w:r w:rsidR="00A57AFE">
        <w:t>s</w:t>
      </w:r>
      <w:bookmarkEnd w:id="677"/>
      <w:bookmarkEnd w:id="678"/>
      <w:bookmarkEnd w:id="679"/>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0067E083"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del w:id="680" w:author="Gilb, James" w:date="2022-09-15T19:45:00Z">
        <w:r w:rsidDel="003348BC">
          <w:rPr>
            <w:rFonts w:cs="Arial"/>
            <w:bCs/>
            <w:szCs w:val="18"/>
          </w:rPr>
          <w:delText>Chair</w:delText>
        </w:r>
      </w:del>
      <w:ins w:id="681" w:author="Gilb, James" w:date="2022-09-15T19:45:00Z">
        <w:r w:rsidR="003348BC">
          <w:rPr>
            <w:rFonts w:cs="Arial"/>
            <w:bCs/>
            <w:szCs w:val="18"/>
          </w:rPr>
          <w:t>WG Chair</w:t>
        </w:r>
      </w:ins>
      <w:r>
        <w:rPr>
          <w:rFonts w:cs="Arial"/>
          <w:bCs/>
          <w:szCs w:val="18"/>
        </w:rPr>
        <w:t xml:space="preserve"> shall open the floor for nominations.</w:t>
      </w:r>
    </w:p>
    <w:p w14:paraId="7962FEA7" w14:textId="1B4C120E"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del w:id="682" w:author="Gilb, James" w:date="2022-09-15T19:45:00Z">
        <w:r w:rsidDel="003348BC">
          <w:rPr>
            <w:rFonts w:cs="Arial"/>
            <w:bCs/>
            <w:szCs w:val="18"/>
          </w:rPr>
          <w:delText>Chair</w:delText>
        </w:r>
      </w:del>
      <w:ins w:id="683" w:author="Gilb, James" w:date="2022-09-15T19:45:00Z">
        <w:r w:rsidR="003348BC">
          <w:rPr>
            <w:rFonts w:cs="Arial"/>
            <w:bCs/>
            <w:szCs w:val="18"/>
          </w:rPr>
          <w:t>WG Chair</w:t>
        </w:r>
      </w:ins>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137457AE"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lastRenderedPageBreak/>
        <w:t xml:space="preserve">The </w:t>
      </w:r>
      <w:r w:rsidR="00955994">
        <w:rPr>
          <w:rFonts w:cs="Arial"/>
          <w:bCs/>
          <w:szCs w:val="18"/>
        </w:rPr>
        <w:t xml:space="preserve">WG Chair or </w:t>
      </w:r>
      <w:r>
        <w:rPr>
          <w:rFonts w:cs="Arial"/>
          <w:bCs/>
          <w:szCs w:val="16"/>
        </w:rPr>
        <w:t xml:space="preserve">Acting </w:t>
      </w:r>
      <w:del w:id="684" w:author="Gilb, James" w:date="2022-09-15T19:45:00Z">
        <w:r w:rsidDel="003348BC">
          <w:rPr>
            <w:rFonts w:cs="Arial"/>
            <w:bCs/>
            <w:szCs w:val="16"/>
          </w:rPr>
          <w:delText>Chair</w:delText>
        </w:r>
      </w:del>
      <w:ins w:id="685" w:author="Gilb, James" w:date="2022-09-15T19:45:00Z">
        <w:r w:rsidR="003348BC">
          <w:rPr>
            <w:rFonts w:cs="Arial"/>
            <w:bCs/>
            <w:szCs w:val="16"/>
          </w:rPr>
          <w:t>WG Chair</w:t>
        </w:r>
      </w:ins>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del w:id="686" w:author="Gilb, James" w:date="2022-09-15T19:45:00Z">
        <w:r w:rsidDel="003348BC">
          <w:rPr>
            <w:rFonts w:cs="Arial"/>
            <w:bCs/>
            <w:szCs w:val="16"/>
          </w:rPr>
          <w:delText>Chair</w:delText>
        </w:r>
      </w:del>
      <w:ins w:id="687" w:author="Gilb, James" w:date="2022-09-15T19:45:00Z">
        <w:r w:rsidR="003348BC">
          <w:rPr>
            <w:rFonts w:cs="Arial"/>
            <w:bCs/>
            <w:szCs w:val="16"/>
          </w:rPr>
          <w:t>WG Chair</w:t>
        </w:r>
      </w:ins>
      <w:r>
        <w:rPr>
          <w:rFonts w:cs="Arial"/>
          <w:bCs/>
          <w:szCs w:val="16"/>
        </w:rPr>
        <w:t xml:space="preserve"> may choose to limit the debate.</w:t>
      </w:r>
    </w:p>
    <w:p w14:paraId="2620DBEB" w14:textId="4560CF63"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del w:id="688" w:author="Gilb, James" w:date="2022-09-15T20:09:00Z">
        <w:r w:rsidDel="003348BC">
          <w:rPr>
            <w:rFonts w:cs="Arial"/>
            <w:bCs/>
            <w:szCs w:val="16"/>
          </w:rPr>
          <w:delText>Vice-</w:delText>
        </w:r>
      </w:del>
      <w:ins w:id="689" w:author="Gilb, James" w:date="2022-09-15T20:09:00Z">
        <w:r w:rsidR="003348BC">
          <w:rPr>
            <w:rFonts w:cs="Arial"/>
            <w:bCs/>
            <w:szCs w:val="16"/>
          </w:rPr>
          <w:t xml:space="preserve">Vice </w:t>
        </w:r>
      </w:ins>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690"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690"/>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5F8DBED6" w14:textId="1DF14126" w:rsidR="00A57AFE" w:rsidDel="00580F0D" w:rsidRDefault="00A57AFE" w:rsidP="00637E85">
      <w:pPr>
        <w:pStyle w:val="Heading3"/>
        <w:ind w:left="630"/>
        <w:rPr>
          <w:del w:id="691" w:author="Phil Beecher" w:date="2022-11-17T11:02:00Z"/>
        </w:rPr>
      </w:pPr>
      <w:bookmarkStart w:id="692" w:name="_Ref51098227"/>
      <w:bookmarkStart w:id="693" w:name="_Toc66431814"/>
      <w:bookmarkStart w:id="694" w:name="_Toc119577284"/>
      <w:commentRangeStart w:id="695"/>
      <w:commentRangeStart w:id="696"/>
      <w:del w:id="697" w:author="Phil Beecher" w:date="2022-11-17T11:02:00Z">
        <w:r w:rsidDel="00580F0D">
          <w:delText>Electronic Ballot</w:delText>
        </w:r>
        <w:r w:rsidR="00EF5870" w:rsidDel="00580F0D">
          <w:delText xml:space="preserve"> elections</w:delText>
        </w:r>
        <w:bookmarkEnd w:id="692"/>
        <w:bookmarkEnd w:id="693"/>
        <w:commentRangeEnd w:id="695"/>
        <w:r w:rsidR="005200AF" w:rsidDel="00580F0D">
          <w:rPr>
            <w:rStyle w:val="CommentReference"/>
            <w:snapToGrid/>
          </w:rPr>
          <w:commentReference w:id="695"/>
        </w:r>
        <w:bookmarkEnd w:id="694"/>
      </w:del>
    </w:p>
    <w:p w14:paraId="4AF4458B" w14:textId="1D368912" w:rsidR="00A57AFE" w:rsidDel="00580F0D" w:rsidRDefault="00A57AFE" w:rsidP="00637E85">
      <w:pPr>
        <w:numPr>
          <w:ilvl w:val="0"/>
          <w:numId w:val="110"/>
        </w:numPr>
        <w:autoSpaceDE w:val="0"/>
        <w:autoSpaceDN w:val="0"/>
        <w:adjustRightInd w:val="0"/>
        <w:ind w:left="630"/>
        <w:jc w:val="both"/>
        <w:rPr>
          <w:del w:id="698" w:author="Phil Beecher" w:date="2022-11-17T11:02:00Z"/>
          <w:rFonts w:cs="Arial"/>
          <w:bCs/>
          <w:szCs w:val="18"/>
        </w:rPr>
      </w:pPr>
      <w:del w:id="699" w:author="Phil Beecher" w:date="2022-11-17T11:02:00Z">
        <w:r w:rsidDel="00580F0D">
          <w:rPr>
            <w:rFonts w:cs="Arial"/>
            <w:bCs/>
            <w:szCs w:val="18"/>
          </w:rPr>
          <w:delText>The WG Chair or Acting Chair</w:delText>
        </w:r>
      </w:del>
      <w:ins w:id="700" w:author="Gilb, James" w:date="2022-09-15T19:45:00Z">
        <w:del w:id="701" w:author="Phil Beecher" w:date="2022-11-17T11:02:00Z">
          <w:r w:rsidR="003348BC" w:rsidDel="00580F0D">
            <w:rPr>
              <w:rFonts w:cs="Arial"/>
              <w:bCs/>
              <w:szCs w:val="18"/>
            </w:rPr>
            <w:delText>WG Chair</w:delText>
          </w:r>
        </w:del>
      </w:ins>
      <w:del w:id="702" w:author="Phil Beecher" w:date="2022-11-17T11:02:00Z">
        <w:r w:rsidDel="00580F0D">
          <w:rPr>
            <w:rFonts w:cs="Arial"/>
            <w:bCs/>
            <w:szCs w:val="18"/>
          </w:rPr>
          <w:delText xml:space="preserve"> shall </w:delText>
        </w:r>
        <w:r w:rsidR="00EF5870" w:rsidDel="00580F0D">
          <w:rPr>
            <w:rFonts w:cs="Arial"/>
            <w:bCs/>
            <w:szCs w:val="18"/>
          </w:rPr>
          <w:delText>announce the call</w:delText>
        </w:r>
        <w:r w:rsidDel="00580F0D">
          <w:rPr>
            <w:rFonts w:cs="Arial"/>
            <w:bCs/>
            <w:szCs w:val="18"/>
          </w:rPr>
          <w:delText xml:space="preserve"> for nominations</w:delText>
        </w:r>
        <w:r w:rsidR="00EF5870" w:rsidDel="00580F0D">
          <w:rPr>
            <w:rFonts w:cs="Arial"/>
            <w:bCs/>
            <w:szCs w:val="18"/>
          </w:rPr>
          <w:delText xml:space="preserve"> via email to the WG reflector for a nomination time period not less than </w:delText>
        </w:r>
        <w:r w:rsidR="00D90FE6" w:rsidDel="00580F0D">
          <w:rPr>
            <w:rFonts w:cs="Arial"/>
            <w:bCs/>
            <w:szCs w:val="18"/>
          </w:rPr>
          <w:delText>30 days</w:delText>
        </w:r>
        <w:r w:rsidDel="00580F0D">
          <w:rPr>
            <w:rFonts w:cs="Arial"/>
            <w:bCs/>
            <w:szCs w:val="18"/>
          </w:rPr>
          <w:delText>.</w:delText>
        </w:r>
      </w:del>
    </w:p>
    <w:p w14:paraId="430C2391" w14:textId="08047A45" w:rsidR="00EF5870" w:rsidDel="00580F0D" w:rsidRDefault="00A57AFE" w:rsidP="00637E85">
      <w:pPr>
        <w:numPr>
          <w:ilvl w:val="0"/>
          <w:numId w:val="110"/>
        </w:numPr>
        <w:autoSpaceDE w:val="0"/>
        <w:autoSpaceDN w:val="0"/>
        <w:adjustRightInd w:val="0"/>
        <w:ind w:left="630"/>
        <w:jc w:val="both"/>
        <w:rPr>
          <w:del w:id="703" w:author="Phil Beecher" w:date="2022-11-17T11:02:00Z"/>
          <w:rFonts w:cs="Arial"/>
          <w:bCs/>
          <w:szCs w:val="18"/>
        </w:rPr>
      </w:pPr>
      <w:del w:id="704" w:author="Phil Beecher" w:date="2022-11-17T11:02:00Z">
        <w:r w:rsidDel="00580F0D">
          <w:rPr>
            <w:rFonts w:cs="Arial"/>
            <w:bCs/>
            <w:szCs w:val="18"/>
          </w:rPr>
          <w:delText>The WG Chair or Acting Chair</w:delText>
        </w:r>
      </w:del>
      <w:ins w:id="705" w:author="Gilb, James" w:date="2022-09-15T19:45:00Z">
        <w:del w:id="706" w:author="Phil Beecher" w:date="2022-11-17T11:02:00Z">
          <w:r w:rsidR="003348BC" w:rsidDel="00580F0D">
            <w:rPr>
              <w:rFonts w:cs="Arial"/>
              <w:bCs/>
              <w:szCs w:val="18"/>
            </w:rPr>
            <w:delText>WG Chair</w:delText>
          </w:r>
        </w:del>
      </w:ins>
      <w:del w:id="707" w:author="Phil Beecher" w:date="2022-11-17T11:02:00Z">
        <w:r w:rsidDel="00580F0D">
          <w:rPr>
            <w:rFonts w:cs="Arial"/>
            <w:bCs/>
            <w:szCs w:val="18"/>
          </w:rPr>
          <w:delText xml:space="preserve"> shall close n</w:delText>
        </w:r>
        <w:r w:rsidR="00EF5870" w:rsidDel="00580F0D">
          <w:rPr>
            <w:rFonts w:cs="Arial"/>
            <w:bCs/>
            <w:szCs w:val="18"/>
          </w:rPr>
          <w:delText>ominations after the nomination time period has lapsed</w:delText>
        </w:r>
      </w:del>
    </w:p>
    <w:p w14:paraId="7D7A1AC4" w14:textId="70479591" w:rsidR="00EF5870" w:rsidRPr="00EF5870" w:rsidDel="00580F0D" w:rsidRDefault="00EF5870" w:rsidP="00637E85">
      <w:pPr>
        <w:numPr>
          <w:ilvl w:val="0"/>
          <w:numId w:val="110"/>
        </w:numPr>
        <w:autoSpaceDE w:val="0"/>
        <w:autoSpaceDN w:val="0"/>
        <w:adjustRightInd w:val="0"/>
        <w:ind w:left="630"/>
        <w:jc w:val="both"/>
        <w:rPr>
          <w:del w:id="708" w:author="Phil Beecher" w:date="2022-11-17T11:02:00Z"/>
          <w:rFonts w:cs="Arial"/>
          <w:bCs/>
          <w:szCs w:val="18"/>
        </w:rPr>
      </w:pPr>
      <w:del w:id="709" w:author="Phil Beecher" w:date="2022-11-17T11:02:00Z">
        <w:r w:rsidDel="00580F0D">
          <w:rPr>
            <w:rFonts w:cs="Arial"/>
            <w:bCs/>
            <w:szCs w:val="18"/>
          </w:rPr>
          <w:delText>Following the close of the nomination time period, e</w:delText>
        </w:r>
        <w:r w:rsidR="00A57AFE" w:rsidRPr="00EF5870" w:rsidDel="00580F0D">
          <w:rPr>
            <w:rFonts w:cs="Arial"/>
            <w:bCs/>
            <w:szCs w:val="18"/>
          </w:rPr>
          <w:delText xml:space="preserve">ach candidate shall be </w:delText>
        </w:r>
        <w:r w:rsidRPr="00EF5870" w:rsidDel="00580F0D">
          <w:rPr>
            <w:rFonts w:cs="Arial"/>
            <w:bCs/>
            <w:szCs w:val="18"/>
          </w:rPr>
          <w:delText xml:space="preserve">allowed to send </w:delText>
        </w:r>
        <w:r w:rsidDel="00580F0D">
          <w:rPr>
            <w:rFonts w:cs="Arial"/>
            <w:bCs/>
            <w:szCs w:val="18"/>
          </w:rPr>
          <w:delText>to the WG reflector</w:delText>
        </w:r>
        <w:r w:rsidR="00233016" w:rsidDel="00580F0D">
          <w:rPr>
            <w:rFonts w:cs="Arial"/>
            <w:bCs/>
            <w:szCs w:val="18"/>
          </w:rPr>
          <w:delText xml:space="preserve"> and/or via a teleconference announced as per  802 LMSC </w:delText>
        </w:r>
        <w:r w:rsidR="00766626" w:rsidDel="00580F0D">
          <w:rPr>
            <w:rFonts w:cs="Arial"/>
            <w:bCs/>
            <w:szCs w:val="18"/>
          </w:rPr>
          <w:delText xml:space="preserve">WG P&amp;P </w:delText>
        </w:r>
        <w:r w:rsidDel="00580F0D">
          <w:rPr>
            <w:rFonts w:cs="Arial"/>
            <w:bCs/>
            <w:szCs w:val="18"/>
          </w:rPr>
          <w:delText>an</w:delText>
        </w:r>
        <w:r w:rsidR="00766626" w:rsidDel="00580F0D">
          <w:rPr>
            <w:rFonts w:cs="Arial"/>
            <w:bCs/>
            <w:szCs w:val="18"/>
          </w:rPr>
          <w:delText xml:space="preserve"> </w:delText>
        </w:r>
        <w:r w:rsidRPr="00EF5870" w:rsidDel="00580F0D">
          <w:rPr>
            <w:rFonts w:cs="Arial"/>
            <w:bCs/>
            <w:szCs w:val="18"/>
          </w:rPr>
          <w:delText xml:space="preserve">introductory statement that should nominally contain the candidate’s: </w:delText>
        </w:r>
      </w:del>
    </w:p>
    <w:p w14:paraId="5061C9E9" w14:textId="4955673A" w:rsidR="00EF5870" w:rsidDel="00580F0D" w:rsidRDefault="00EF5870" w:rsidP="00637E85">
      <w:pPr>
        <w:numPr>
          <w:ilvl w:val="1"/>
          <w:numId w:val="112"/>
        </w:numPr>
        <w:autoSpaceDE w:val="0"/>
        <w:autoSpaceDN w:val="0"/>
        <w:adjustRightInd w:val="0"/>
        <w:ind w:left="1080"/>
        <w:rPr>
          <w:del w:id="710" w:author="Phil Beecher" w:date="2022-11-17T11:02:00Z"/>
          <w:rFonts w:cs="Arial"/>
          <w:bCs/>
          <w:szCs w:val="18"/>
        </w:rPr>
      </w:pPr>
      <w:del w:id="711" w:author="Phil Beecher" w:date="2022-11-17T11:02:00Z">
        <w:r w:rsidDel="00580F0D">
          <w:rPr>
            <w:rFonts w:cs="Arial"/>
            <w:bCs/>
            <w:szCs w:val="18"/>
          </w:rPr>
          <w:delText>Summary of qualifications</w:delText>
        </w:r>
      </w:del>
    </w:p>
    <w:p w14:paraId="528BE176" w14:textId="20FC01C6" w:rsidR="00EF5870" w:rsidDel="00580F0D" w:rsidRDefault="00EF5870" w:rsidP="00637E85">
      <w:pPr>
        <w:numPr>
          <w:ilvl w:val="1"/>
          <w:numId w:val="112"/>
        </w:numPr>
        <w:autoSpaceDE w:val="0"/>
        <w:autoSpaceDN w:val="0"/>
        <w:adjustRightInd w:val="0"/>
        <w:ind w:left="1080"/>
        <w:jc w:val="both"/>
        <w:rPr>
          <w:del w:id="712" w:author="Phil Beecher" w:date="2022-11-17T11:02:00Z"/>
          <w:rFonts w:cs="Arial"/>
          <w:bCs/>
          <w:szCs w:val="18"/>
        </w:rPr>
      </w:pPr>
      <w:del w:id="713" w:author="Phil Beecher" w:date="2022-11-17T11:02:00Z">
        <w:r w:rsidDel="00580F0D">
          <w:rPr>
            <w:rFonts w:cs="Arial"/>
            <w:bCs/>
            <w:szCs w:val="18"/>
          </w:rPr>
          <w:delText>Commitment to participate and accept duties and responsibilities</w:delText>
        </w:r>
      </w:del>
    </w:p>
    <w:p w14:paraId="5B554255" w14:textId="75D5AC35" w:rsidR="00EF5870" w:rsidRPr="00955994" w:rsidDel="00580F0D" w:rsidRDefault="00EF5870" w:rsidP="00637E85">
      <w:pPr>
        <w:numPr>
          <w:ilvl w:val="1"/>
          <w:numId w:val="112"/>
        </w:numPr>
        <w:autoSpaceDE w:val="0"/>
        <w:autoSpaceDN w:val="0"/>
        <w:adjustRightInd w:val="0"/>
        <w:ind w:left="1080"/>
        <w:rPr>
          <w:del w:id="714" w:author="Phil Beecher" w:date="2022-11-17T11:02:00Z"/>
          <w:rFonts w:cs="Arial"/>
          <w:bCs/>
          <w:szCs w:val="18"/>
        </w:rPr>
      </w:pPr>
      <w:del w:id="715" w:author="Phil Beecher" w:date="2022-11-17T11:02:00Z">
        <w:r w:rsidDel="00580F0D">
          <w:rPr>
            <w:rFonts w:cs="Arial"/>
            <w:bCs/>
            <w:szCs w:val="18"/>
          </w:rPr>
          <w:delText>Vision for the WG</w:delText>
        </w:r>
      </w:del>
    </w:p>
    <w:p w14:paraId="6CA01B87" w14:textId="483DDF3A" w:rsidR="00A57AFE" w:rsidDel="00580F0D" w:rsidRDefault="00EF5870" w:rsidP="00637E85">
      <w:pPr>
        <w:numPr>
          <w:ilvl w:val="0"/>
          <w:numId w:val="110"/>
        </w:numPr>
        <w:autoSpaceDE w:val="0"/>
        <w:autoSpaceDN w:val="0"/>
        <w:adjustRightInd w:val="0"/>
        <w:ind w:left="630"/>
        <w:jc w:val="both"/>
        <w:rPr>
          <w:del w:id="716" w:author="Phil Beecher" w:date="2022-11-17T11:02:00Z"/>
          <w:rFonts w:cs="Arial"/>
          <w:bCs/>
          <w:szCs w:val="18"/>
        </w:rPr>
      </w:pPr>
      <w:del w:id="717" w:author="Phil Beecher" w:date="2022-11-17T11:02:00Z">
        <w:r w:rsidDel="00580F0D">
          <w:rPr>
            <w:rFonts w:cs="Arial"/>
            <w:bCs/>
            <w:szCs w:val="18"/>
          </w:rPr>
          <w:delText>The working group participants may cho</w:delText>
        </w:r>
        <w:r w:rsidR="00376D5B" w:rsidDel="00580F0D">
          <w:rPr>
            <w:rFonts w:cs="Arial"/>
            <w:bCs/>
            <w:szCs w:val="18"/>
          </w:rPr>
          <w:delText>o</w:delText>
        </w:r>
        <w:r w:rsidDel="00580F0D">
          <w:rPr>
            <w:rFonts w:cs="Arial"/>
            <w:bCs/>
            <w:szCs w:val="18"/>
          </w:rPr>
          <w:delText xml:space="preserve">se to discuss the nominees via </w:delText>
        </w:r>
        <w:r w:rsidR="00376D5B" w:rsidDel="00580F0D">
          <w:rPr>
            <w:rFonts w:cs="Arial"/>
            <w:bCs/>
            <w:szCs w:val="18"/>
          </w:rPr>
          <w:delText>WG r</w:delText>
        </w:r>
        <w:r w:rsidDel="00580F0D">
          <w:rPr>
            <w:rFonts w:cs="Arial"/>
            <w:bCs/>
            <w:szCs w:val="18"/>
          </w:rPr>
          <w:delText>eflector</w:delText>
        </w:r>
        <w:r w:rsidR="00376D5B" w:rsidDel="00580F0D">
          <w:rPr>
            <w:rFonts w:cs="Arial"/>
            <w:bCs/>
            <w:szCs w:val="18"/>
          </w:rPr>
          <w:delText xml:space="preserve"> </w:delText>
        </w:r>
        <w:r w:rsidR="00233016" w:rsidDel="00580F0D">
          <w:rPr>
            <w:rFonts w:cs="Arial"/>
            <w:bCs/>
            <w:szCs w:val="18"/>
          </w:rPr>
          <w:delText xml:space="preserve">and/or via a teleconference announced as per 802 LMSC </w:delText>
        </w:r>
        <w:r w:rsidR="00766626" w:rsidDel="00580F0D">
          <w:rPr>
            <w:rFonts w:cs="Arial"/>
            <w:bCs/>
            <w:szCs w:val="18"/>
          </w:rPr>
          <w:delText>WG P&amp;P</w:delText>
        </w:r>
        <w:r w:rsidR="00233016" w:rsidDel="00580F0D">
          <w:rPr>
            <w:rFonts w:cs="Arial"/>
            <w:bCs/>
            <w:szCs w:val="18"/>
          </w:rPr>
          <w:delText xml:space="preserve"> </w:delText>
        </w:r>
        <w:r w:rsidR="00376D5B" w:rsidDel="00580F0D">
          <w:rPr>
            <w:rFonts w:cs="Arial"/>
            <w:bCs/>
            <w:szCs w:val="18"/>
          </w:rPr>
          <w:delText>with the WG overseeing the process.</w:delText>
        </w:r>
      </w:del>
    </w:p>
    <w:p w14:paraId="09A72169" w14:textId="3FCA4A2A" w:rsidR="00376D5B" w:rsidDel="00580F0D" w:rsidRDefault="00376D5B" w:rsidP="00637E85">
      <w:pPr>
        <w:numPr>
          <w:ilvl w:val="0"/>
          <w:numId w:val="110"/>
        </w:numPr>
        <w:autoSpaceDE w:val="0"/>
        <w:autoSpaceDN w:val="0"/>
        <w:adjustRightInd w:val="0"/>
        <w:ind w:left="630"/>
        <w:jc w:val="both"/>
        <w:rPr>
          <w:del w:id="718" w:author="Phil Beecher" w:date="2022-11-17T11:02:00Z"/>
          <w:rFonts w:cs="Arial"/>
          <w:bCs/>
          <w:szCs w:val="18"/>
        </w:rPr>
      </w:pPr>
      <w:del w:id="719" w:author="Phil Beecher" w:date="2022-11-17T11:02:00Z">
        <w:r w:rsidDel="00580F0D">
          <w:rPr>
            <w:rFonts w:cs="Arial"/>
            <w:bCs/>
            <w:szCs w:val="18"/>
          </w:rPr>
          <w:delText>After the chair</w:delText>
        </w:r>
      </w:del>
      <w:ins w:id="720" w:author="Gilb, James" w:date="2022-09-15T19:45:00Z">
        <w:del w:id="721" w:author="Phil Beecher" w:date="2022-11-17T11:02:00Z">
          <w:r w:rsidR="003348BC" w:rsidDel="00580F0D">
            <w:rPr>
              <w:rFonts w:cs="Arial"/>
              <w:bCs/>
              <w:szCs w:val="18"/>
            </w:rPr>
            <w:delText>WG Chair</w:delText>
          </w:r>
        </w:del>
      </w:ins>
      <w:del w:id="722" w:author="Phil Beecher" w:date="2022-11-17T11:02:00Z">
        <w:r w:rsidDel="00580F0D">
          <w:rPr>
            <w:rFonts w:cs="Arial"/>
            <w:bCs/>
            <w:szCs w:val="18"/>
          </w:rPr>
          <w:delText xml:space="preserve"> has closed the discussion, the electronic ballot of nominees shall be sent to each WG voting member as of the close of the nominations.</w:delText>
        </w:r>
      </w:del>
    </w:p>
    <w:p w14:paraId="3B761AB8" w14:textId="3AB76237" w:rsidR="00376D5B" w:rsidDel="00580F0D" w:rsidRDefault="00376D5B" w:rsidP="00637E85">
      <w:pPr>
        <w:numPr>
          <w:ilvl w:val="1"/>
          <w:numId w:val="110"/>
        </w:numPr>
        <w:autoSpaceDE w:val="0"/>
        <w:autoSpaceDN w:val="0"/>
        <w:adjustRightInd w:val="0"/>
        <w:ind w:left="1080"/>
        <w:jc w:val="both"/>
        <w:rPr>
          <w:del w:id="723" w:author="Phil Beecher" w:date="2022-11-17T11:02:00Z"/>
          <w:rFonts w:cs="Arial"/>
          <w:bCs/>
          <w:szCs w:val="18"/>
        </w:rPr>
      </w:pPr>
      <w:del w:id="724" w:author="Phil Beecher" w:date="2022-11-17T11:02:00Z">
        <w:r w:rsidDel="00580F0D">
          <w:rPr>
            <w:rFonts w:cs="Arial"/>
            <w:bCs/>
            <w:szCs w:val="18"/>
          </w:rPr>
          <w:delText>The election ballot shall remain open for at least 1</w:delText>
        </w:r>
        <w:r w:rsidR="00866A38" w:rsidDel="00580F0D">
          <w:rPr>
            <w:rFonts w:cs="Arial"/>
            <w:bCs/>
            <w:szCs w:val="18"/>
          </w:rPr>
          <w:delText>0</w:delText>
        </w:r>
        <w:r w:rsidDel="00580F0D">
          <w:rPr>
            <w:rFonts w:cs="Arial"/>
            <w:bCs/>
            <w:szCs w:val="18"/>
          </w:rPr>
          <w:delText xml:space="preserve"> days, although the chair</w:delText>
        </w:r>
      </w:del>
      <w:ins w:id="725" w:author="Gilb, James" w:date="2022-09-15T19:46:00Z">
        <w:del w:id="726" w:author="Phil Beecher" w:date="2022-11-17T11:02:00Z">
          <w:r w:rsidR="003348BC" w:rsidDel="00580F0D">
            <w:rPr>
              <w:rFonts w:cs="Arial"/>
              <w:bCs/>
              <w:szCs w:val="18"/>
            </w:rPr>
            <w:delText>WG Chair</w:delText>
          </w:r>
        </w:del>
      </w:ins>
      <w:del w:id="727" w:author="Phil Beecher" w:date="2022-11-17T11:02:00Z">
        <w:r w:rsidDel="00580F0D">
          <w:rPr>
            <w:rFonts w:cs="Arial"/>
            <w:bCs/>
            <w:szCs w:val="18"/>
          </w:rPr>
          <w:delText xml:space="preserve"> may extend it to allow a minimum response of 50% of the voting membership.</w:delText>
        </w:r>
      </w:del>
    </w:p>
    <w:p w14:paraId="2F2C2DF9" w14:textId="2FE767F2" w:rsidR="00376D5B" w:rsidDel="00580F0D" w:rsidRDefault="00376D5B" w:rsidP="00637E85">
      <w:pPr>
        <w:numPr>
          <w:ilvl w:val="1"/>
          <w:numId w:val="110"/>
        </w:numPr>
        <w:autoSpaceDE w:val="0"/>
        <w:autoSpaceDN w:val="0"/>
        <w:adjustRightInd w:val="0"/>
        <w:ind w:left="1080"/>
        <w:jc w:val="both"/>
        <w:rPr>
          <w:del w:id="728" w:author="Phil Beecher" w:date="2022-11-17T11:02:00Z"/>
          <w:rFonts w:cs="Arial"/>
          <w:bCs/>
          <w:szCs w:val="18"/>
        </w:rPr>
      </w:pPr>
      <w:del w:id="729" w:author="Phil Beecher" w:date="2022-11-17T11:02:00Z">
        <w:r w:rsidDel="00580F0D">
          <w:rPr>
            <w:rFonts w:cs="Arial"/>
            <w:bCs/>
            <w:szCs w:val="18"/>
          </w:rPr>
          <w:delText>In order to be elected, any candidate shall receive a simple majority (over 50%) of the votes cast in the election for the respective position.</w:delText>
        </w:r>
      </w:del>
    </w:p>
    <w:p w14:paraId="65919E6B" w14:textId="7AF56E9A" w:rsidR="00376D5B" w:rsidRPr="00955994" w:rsidDel="00580F0D" w:rsidRDefault="00376D5B" w:rsidP="00637E85">
      <w:pPr>
        <w:numPr>
          <w:ilvl w:val="1"/>
          <w:numId w:val="110"/>
        </w:numPr>
        <w:autoSpaceDE w:val="0"/>
        <w:autoSpaceDN w:val="0"/>
        <w:adjustRightInd w:val="0"/>
        <w:ind w:left="1080"/>
        <w:rPr>
          <w:del w:id="730" w:author="Phil Beecher" w:date="2022-11-17T11:02:00Z"/>
          <w:rFonts w:cs="Arial"/>
          <w:bCs/>
          <w:szCs w:val="18"/>
        </w:rPr>
      </w:pPr>
      <w:bookmarkStart w:id="731" w:name="_Ref66439795"/>
      <w:del w:id="732" w:author="Phil Beecher" w:date="2022-11-17T11:02:00Z">
        <w:r w:rsidDel="00580F0D">
          <w:rPr>
            <w:rFonts w:cs="Arial"/>
            <w:bCs/>
            <w:szCs w:val="18"/>
          </w:rPr>
          <w:delText xml:space="preserve">Should no candidate receive a majority in the election, a runoff election </w:delText>
        </w:r>
        <w:r w:rsidR="00EC0704" w:rsidDel="00580F0D">
          <w:rPr>
            <w:rFonts w:cs="Arial"/>
            <w:bCs/>
            <w:szCs w:val="18"/>
          </w:rPr>
          <w:delText>may</w:delText>
        </w:r>
        <w:r w:rsidDel="00580F0D">
          <w:rPr>
            <w:rFonts w:cs="Arial"/>
            <w:bCs/>
            <w:szCs w:val="18"/>
          </w:rPr>
          <w:delText xml:space="preserve"> be held for a period of at least 1</w:delText>
        </w:r>
        <w:r w:rsidR="00866A38" w:rsidDel="00580F0D">
          <w:rPr>
            <w:rFonts w:cs="Arial"/>
            <w:bCs/>
            <w:szCs w:val="18"/>
          </w:rPr>
          <w:delText>0</w:delText>
        </w:r>
        <w:r w:rsidDel="00580F0D">
          <w:rPr>
            <w:rFonts w:cs="Arial"/>
            <w:bCs/>
            <w:szCs w:val="18"/>
          </w:rPr>
          <w:delText xml:space="preserve"> days. The process shall be similar to the initial election, except that:</w:delText>
        </w:r>
        <w:bookmarkEnd w:id="731"/>
      </w:del>
    </w:p>
    <w:p w14:paraId="1E77675C" w14:textId="21542273" w:rsidR="00376D5B" w:rsidDel="00580F0D" w:rsidRDefault="00376D5B" w:rsidP="00637E85">
      <w:pPr>
        <w:numPr>
          <w:ilvl w:val="2"/>
          <w:numId w:val="110"/>
        </w:numPr>
        <w:autoSpaceDE w:val="0"/>
        <w:autoSpaceDN w:val="0"/>
        <w:adjustRightInd w:val="0"/>
        <w:ind w:left="1350"/>
        <w:rPr>
          <w:del w:id="733" w:author="Phil Beecher" w:date="2022-11-17T11:02:00Z"/>
          <w:rFonts w:cs="Arial"/>
          <w:bCs/>
          <w:szCs w:val="18"/>
        </w:rPr>
      </w:pPr>
      <w:del w:id="734" w:author="Phil Beecher" w:date="2022-11-17T11:02:00Z">
        <w:r w:rsidDel="00580F0D">
          <w:rPr>
            <w:rFonts w:cs="Arial"/>
            <w:bCs/>
            <w:szCs w:val="18"/>
          </w:rPr>
          <w:lastRenderedPageBreak/>
          <w:delText>New nominations shall not be permitted.</w:delText>
        </w:r>
      </w:del>
    </w:p>
    <w:p w14:paraId="65C4EAE5" w14:textId="6D0362C7" w:rsidR="00376D5B" w:rsidRPr="00955994" w:rsidDel="00580F0D" w:rsidRDefault="00376D5B" w:rsidP="00637E85">
      <w:pPr>
        <w:numPr>
          <w:ilvl w:val="2"/>
          <w:numId w:val="110"/>
        </w:numPr>
        <w:autoSpaceDE w:val="0"/>
        <w:autoSpaceDN w:val="0"/>
        <w:adjustRightInd w:val="0"/>
        <w:ind w:left="1350"/>
        <w:rPr>
          <w:del w:id="735" w:author="Phil Beecher" w:date="2022-11-17T11:02:00Z"/>
          <w:rFonts w:cs="Arial"/>
          <w:bCs/>
          <w:szCs w:val="18"/>
        </w:rPr>
      </w:pPr>
      <w:del w:id="736" w:author="Phil Beecher" w:date="2022-11-17T11:02:00Z">
        <w:r w:rsidDel="00580F0D">
          <w:rPr>
            <w:rFonts w:cs="Arial"/>
            <w:bCs/>
            <w:szCs w:val="18"/>
          </w:rPr>
          <w:delText>In the runoff election, the nominated candidate having received the fewest votes in the previous election round shall not be an eligible candidate (in case a tie prevents this possibility, all the nominated candidates shall remain eligible).</w:delText>
        </w:r>
      </w:del>
    </w:p>
    <w:p w14:paraId="104A536A" w14:textId="21AD5905" w:rsidR="00376D5B" w:rsidRPr="005B773F" w:rsidRDefault="00376D5B" w:rsidP="00637E85">
      <w:pPr>
        <w:numPr>
          <w:ilvl w:val="1"/>
          <w:numId w:val="110"/>
        </w:numPr>
        <w:autoSpaceDE w:val="0"/>
        <w:autoSpaceDN w:val="0"/>
        <w:adjustRightInd w:val="0"/>
        <w:ind w:left="1080"/>
        <w:rPr>
          <w:rFonts w:cs="Arial"/>
          <w:bCs/>
          <w:szCs w:val="18"/>
        </w:rPr>
      </w:pPr>
      <w:del w:id="737" w:author="Phil Beecher" w:date="2022-11-17T11:02:00Z">
        <w:r w:rsidDel="00580F0D">
          <w:rPr>
            <w:rFonts w:cs="Arial"/>
            <w:bCs/>
            <w:szCs w:val="18"/>
          </w:rPr>
          <w:delText xml:space="preserve">If the process is inconclusive, another runoff election </w:delText>
        </w:r>
        <w:r w:rsidR="00EC0704" w:rsidDel="00580F0D">
          <w:rPr>
            <w:rFonts w:cs="Arial"/>
            <w:bCs/>
            <w:szCs w:val="18"/>
          </w:rPr>
          <w:delText>may</w:delText>
        </w:r>
        <w:r w:rsidDel="00580F0D">
          <w:rPr>
            <w:rFonts w:cs="Arial"/>
            <w:bCs/>
            <w:szCs w:val="18"/>
          </w:rPr>
          <w:delText xml:space="preserve"> be held, as per </w:delText>
        </w:r>
        <w:r w:rsidR="00262195" w:rsidDel="00580F0D">
          <w:rPr>
            <w:rFonts w:cs="Arial"/>
            <w:bCs/>
            <w:szCs w:val="18"/>
          </w:rPr>
          <w:fldChar w:fldCharType="begin"/>
        </w:r>
        <w:r w:rsidR="00262195" w:rsidDel="00580F0D">
          <w:rPr>
            <w:rFonts w:cs="Arial"/>
            <w:bCs/>
            <w:szCs w:val="18"/>
          </w:rPr>
          <w:delInstrText xml:space="preserve"> REF _Ref66439795 \w \h </w:delInstrText>
        </w:r>
        <w:r w:rsidR="00262195" w:rsidDel="00580F0D">
          <w:rPr>
            <w:rFonts w:cs="Arial"/>
            <w:bCs/>
            <w:szCs w:val="18"/>
          </w:rPr>
        </w:r>
        <w:r w:rsidR="00262195" w:rsidDel="00580F0D">
          <w:rPr>
            <w:rFonts w:cs="Arial"/>
            <w:bCs/>
            <w:szCs w:val="18"/>
          </w:rPr>
          <w:fldChar w:fldCharType="separate"/>
        </w:r>
        <w:r w:rsidR="00262195" w:rsidDel="00580F0D">
          <w:rPr>
            <w:rFonts w:cs="Arial"/>
            <w:bCs/>
            <w:szCs w:val="18"/>
          </w:rPr>
          <w:delText>B5)c</w:delText>
        </w:r>
        <w:r w:rsidR="00262195" w:rsidDel="00580F0D">
          <w:rPr>
            <w:rFonts w:cs="Arial"/>
            <w:bCs/>
            <w:szCs w:val="18"/>
          </w:rPr>
          <w:fldChar w:fldCharType="end"/>
        </w:r>
      </w:del>
      <w:commentRangeEnd w:id="696"/>
      <w:r w:rsidR="005F0BC3">
        <w:rPr>
          <w:rStyle w:val="CommentReference"/>
        </w:rPr>
        <w:commentReference w:id="696"/>
      </w:r>
      <w:del w:id="738" w:author="Phil Beecher" w:date="2022-11-17T11:02:00Z">
        <w:r w:rsidDel="00580F0D">
          <w:rPr>
            <w:rFonts w:cs="Arial"/>
            <w:bCs/>
            <w:szCs w:val="18"/>
          </w:rPr>
          <w:delText>.</w:delText>
        </w:r>
      </w:del>
    </w:p>
    <w:p w14:paraId="59FD404E" w14:textId="0AEF1C33" w:rsidR="00E0250D" w:rsidRDefault="00E0250D">
      <w:pPr>
        <w:pStyle w:val="Heading2"/>
      </w:pPr>
      <w:bookmarkStart w:id="739" w:name="_Toc251538380"/>
      <w:bookmarkStart w:id="740" w:name="_Toc251538649"/>
      <w:bookmarkStart w:id="741" w:name="_Toc251563918"/>
      <w:bookmarkStart w:id="742" w:name="_Toc251591944"/>
      <w:bookmarkStart w:id="743" w:name="_Working_Group_Chair"/>
      <w:bookmarkStart w:id="744" w:name="_Toc315016309"/>
      <w:bookmarkStart w:id="745" w:name="_Toc534876268"/>
      <w:bookmarkStart w:id="746" w:name="_Toc66431815"/>
      <w:bookmarkStart w:id="747" w:name="_Ref159853444"/>
      <w:bookmarkStart w:id="748" w:name="_Toc119577285"/>
      <w:bookmarkEnd w:id="739"/>
      <w:bookmarkEnd w:id="740"/>
      <w:bookmarkEnd w:id="741"/>
      <w:bookmarkEnd w:id="742"/>
      <w:bookmarkEnd w:id="743"/>
      <w:r>
        <w:t xml:space="preserve">Working Group Officer </w:t>
      </w:r>
      <w:r w:rsidR="000D062C">
        <w:t>Removal</w:t>
      </w:r>
      <w:bookmarkEnd w:id="744"/>
      <w:bookmarkEnd w:id="745"/>
      <w:bookmarkEnd w:id="746"/>
      <w:bookmarkEnd w:id="748"/>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42C1F9DB" w:rsidR="006C2386" w:rsidRDefault="006C2386">
      <w:pPr>
        <w:pStyle w:val="Heading2"/>
      </w:pPr>
      <w:bookmarkStart w:id="749" w:name="_Ref160023411"/>
      <w:bookmarkStart w:id="750" w:name="_Toc315016310"/>
      <w:bookmarkStart w:id="751" w:name="_Toc534876269"/>
      <w:bookmarkStart w:id="752" w:name="_Toc66431816"/>
      <w:bookmarkStart w:id="753" w:name="_Toc119577286"/>
      <w:r>
        <w:t>W</w:t>
      </w:r>
      <w:ins w:id="754" w:author="Gilb, James" w:date="2022-09-15T19:46:00Z">
        <w:r w:rsidR="003348BC">
          <w:t>G</w:t>
        </w:r>
      </w:ins>
      <w:del w:id="755" w:author="Gilb, James" w:date="2022-09-15T19:46:00Z">
        <w:r w:rsidDel="003348BC">
          <w:delText>orking Group</w:delText>
        </w:r>
      </w:del>
      <w:r>
        <w:t xml:space="preserve"> Chair Advisory Committee</w:t>
      </w:r>
      <w:bookmarkEnd w:id="655"/>
      <w:bookmarkEnd w:id="656"/>
      <w:bookmarkEnd w:id="657"/>
      <w:bookmarkEnd w:id="658"/>
      <w:bookmarkEnd w:id="747"/>
      <w:bookmarkEnd w:id="749"/>
      <w:bookmarkEnd w:id="750"/>
      <w:bookmarkEnd w:id="751"/>
      <w:bookmarkEnd w:id="752"/>
      <w:bookmarkEnd w:id="753"/>
    </w:p>
    <w:p w14:paraId="084F2EDD" w14:textId="0CA4B3BC" w:rsidR="006C2386" w:rsidRDefault="006C2386">
      <w:pPr>
        <w:rPr>
          <w:rFonts w:cs="Arial"/>
        </w:rPr>
      </w:pPr>
      <w:r>
        <w:rPr>
          <w:rFonts w:cs="Arial"/>
        </w:rPr>
        <w:t xml:space="preserve">The </w:t>
      </w:r>
      <w:del w:id="756" w:author="Gilb, James" w:date="2022-09-15T20:24:00Z">
        <w:r w:rsidR="00B27949" w:rsidDel="00B60ABB">
          <w:rPr>
            <w:rFonts w:cs="Arial"/>
          </w:rPr>
          <w:delText>802.15</w:delText>
        </w:r>
        <w:r w:rsidDel="00B60ABB">
          <w:rPr>
            <w:rFonts w:cs="Arial"/>
          </w:rPr>
          <w:delText xml:space="preserve"> </w:delText>
        </w:r>
      </w:del>
      <w:r>
        <w:rPr>
          <w:rFonts w:cs="Arial"/>
        </w:rPr>
        <w:t>WG Chair Advisory Committee (</w:t>
      </w:r>
      <w:r w:rsidR="0061712B">
        <w:rPr>
          <w:rFonts w:cs="Arial"/>
        </w:rPr>
        <w:t>AC</w:t>
      </w:r>
      <w:r>
        <w:rPr>
          <w:rFonts w:cs="Arial"/>
        </w:rPr>
        <w:t xml:space="preserve">) functions as the coordinating body supporting the WG Chair in formulations of policy and the performance of his duties. The </w:t>
      </w:r>
      <w:del w:id="757" w:author="Gilb, James" w:date="2022-09-15T20:23:00Z">
        <w:r w:rsidR="00B27949" w:rsidDel="00B60ABB">
          <w:rPr>
            <w:rFonts w:cs="Arial"/>
          </w:rPr>
          <w:delText>802.15</w:delText>
        </w:r>
        <w:r w:rsidDel="00B60ABB">
          <w:rPr>
            <w:rFonts w:cs="Arial"/>
          </w:rPr>
          <w:delText xml:space="preserve"> </w:delText>
        </w:r>
      </w:del>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del w:id="758" w:author="Gilb, James" w:date="2022-09-15T20:23:00Z">
        <w:r w:rsidR="00622824" w:rsidDel="00B60ABB">
          <w:rPr>
            <w:rFonts w:cs="Arial"/>
          </w:rPr>
          <w:delText xml:space="preserve"> </w:delText>
        </w:r>
        <w:r w:rsidR="00B27949" w:rsidDel="00B60ABB">
          <w:rPr>
            <w:rFonts w:cs="Arial"/>
          </w:rPr>
          <w:delText>802.15</w:delText>
        </w:r>
        <w:r w:rsidR="00622824" w:rsidDel="00B60ABB">
          <w:rPr>
            <w:rFonts w:cs="Arial"/>
          </w:rPr>
          <w:delText xml:space="preserve"> </w:delText>
        </w:r>
      </w:del>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759" w:name="_Toc19527291"/>
      <w:bookmarkStart w:id="760" w:name="_Toc315016311"/>
      <w:bookmarkStart w:id="761" w:name="_Toc534876270"/>
      <w:bookmarkStart w:id="762" w:name="_Toc66431817"/>
      <w:bookmarkStart w:id="763" w:name="_Toc119577287"/>
      <w:r>
        <w:rPr>
          <w:rFonts w:cs="Arial"/>
        </w:rPr>
        <w:t>AC</w:t>
      </w:r>
      <w:r w:rsidR="003206BC">
        <w:rPr>
          <w:rFonts w:cs="Arial"/>
        </w:rPr>
        <w:t xml:space="preserve"> </w:t>
      </w:r>
      <w:r w:rsidR="006C2386">
        <w:rPr>
          <w:rFonts w:cs="Arial"/>
        </w:rPr>
        <w:t>Function</w:t>
      </w:r>
      <w:bookmarkEnd w:id="759"/>
      <w:bookmarkEnd w:id="760"/>
      <w:bookmarkEnd w:id="761"/>
      <w:bookmarkEnd w:id="762"/>
      <w:bookmarkEnd w:id="763"/>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764" w:name="_Toc9276273"/>
      <w:r>
        <w:rPr>
          <w:rFonts w:cs="Arial"/>
        </w:rPr>
        <w:t>Provide procedural and, if necessary, technical guidance to WG, TGs, SGs and SCs as it relates to their charters</w:t>
      </w:r>
      <w:bookmarkEnd w:id="764"/>
    </w:p>
    <w:p w14:paraId="436B9AE2" w14:textId="3D075D1E" w:rsidR="006C2386" w:rsidRDefault="006C2386" w:rsidP="008621E6">
      <w:pPr>
        <w:numPr>
          <w:ilvl w:val="0"/>
          <w:numId w:val="8"/>
        </w:numPr>
        <w:tabs>
          <w:tab w:val="clear" w:pos="1080"/>
          <w:tab w:val="num" w:pos="-4590"/>
        </w:tabs>
        <w:ind w:left="720"/>
        <w:rPr>
          <w:rFonts w:cs="Arial"/>
        </w:rPr>
      </w:pPr>
      <w:bookmarkStart w:id="765"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765"/>
    </w:p>
    <w:p w14:paraId="1221B4F5" w14:textId="3855BE74" w:rsidR="006C2386" w:rsidRDefault="006C2386" w:rsidP="008621E6">
      <w:pPr>
        <w:numPr>
          <w:ilvl w:val="0"/>
          <w:numId w:val="8"/>
        </w:numPr>
        <w:tabs>
          <w:tab w:val="clear" w:pos="1080"/>
        </w:tabs>
        <w:ind w:left="720"/>
        <w:rPr>
          <w:rFonts w:cs="Arial"/>
        </w:rPr>
      </w:pPr>
      <w:bookmarkStart w:id="76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766"/>
    </w:p>
    <w:p w14:paraId="3227E136" w14:textId="57776C4A" w:rsidR="006C2386" w:rsidRDefault="006C2386" w:rsidP="008621E6">
      <w:pPr>
        <w:numPr>
          <w:ilvl w:val="0"/>
          <w:numId w:val="8"/>
        </w:numPr>
        <w:tabs>
          <w:tab w:val="clear" w:pos="1080"/>
        </w:tabs>
        <w:ind w:left="720"/>
        <w:rPr>
          <w:rFonts w:cs="Arial"/>
        </w:rPr>
      </w:pPr>
      <w:bookmarkStart w:id="767"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767"/>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768" w:name="_Toc19527292"/>
      <w:bookmarkStart w:id="769" w:name="_Toc315016312"/>
      <w:bookmarkStart w:id="770" w:name="_Toc534876271"/>
      <w:bookmarkStart w:id="771" w:name="_Toc66431818"/>
      <w:bookmarkStart w:id="772" w:name="_Toc119577288"/>
      <w:r>
        <w:rPr>
          <w:rFonts w:cs="Arial"/>
        </w:rPr>
        <w:t>AC</w:t>
      </w:r>
      <w:r w:rsidR="003206BC">
        <w:rPr>
          <w:rFonts w:cs="Arial"/>
        </w:rPr>
        <w:t xml:space="preserve"> </w:t>
      </w:r>
      <w:r w:rsidR="006C2386">
        <w:rPr>
          <w:rFonts w:cs="Arial"/>
        </w:rPr>
        <w:t>Membership</w:t>
      </w:r>
      <w:bookmarkEnd w:id="768"/>
      <w:bookmarkEnd w:id="769"/>
      <w:bookmarkEnd w:id="770"/>
      <w:bookmarkEnd w:id="771"/>
      <w:bookmarkEnd w:id="77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773" w:name="_Toc9276278"/>
      <w:r>
        <w:rPr>
          <w:rFonts w:cs="Arial"/>
        </w:rPr>
        <w:t>WG Chair</w:t>
      </w:r>
    </w:p>
    <w:p w14:paraId="062587B2" w14:textId="69B16E44" w:rsidR="006C2386" w:rsidRDefault="006C2386" w:rsidP="000062E0">
      <w:pPr>
        <w:numPr>
          <w:ilvl w:val="0"/>
          <w:numId w:val="9"/>
        </w:numPr>
        <w:tabs>
          <w:tab w:val="clear" w:pos="720"/>
          <w:tab w:val="num" w:pos="1440"/>
        </w:tabs>
        <w:ind w:left="1440"/>
        <w:rPr>
          <w:rFonts w:cs="Arial"/>
        </w:rPr>
      </w:pPr>
      <w:r>
        <w:rPr>
          <w:rFonts w:cs="Arial"/>
        </w:rPr>
        <w:t xml:space="preserve">WG </w:t>
      </w:r>
      <w:del w:id="774" w:author="Gilb, James" w:date="2022-09-15T20:09:00Z">
        <w:r w:rsidDel="003348BC">
          <w:rPr>
            <w:rFonts w:cs="Arial"/>
          </w:rPr>
          <w:delText>Vice-</w:delText>
        </w:r>
      </w:del>
      <w:ins w:id="775" w:author="Gilb, James" w:date="2022-09-15T20:09:00Z">
        <w:r w:rsidR="003348BC">
          <w:rPr>
            <w:rFonts w:cs="Arial"/>
          </w:rPr>
          <w:t xml:space="preserve">Vice </w:t>
        </w:r>
      </w:ins>
      <w:r>
        <w:rPr>
          <w:rFonts w:cs="Arial"/>
        </w:rPr>
        <w:t>Chair(</w:t>
      </w:r>
      <w:bookmarkEnd w:id="77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776"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776"/>
    </w:p>
    <w:p w14:paraId="455FFEA8" w14:textId="5E1034D9" w:rsidR="003C687B" w:rsidRDefault="003C687B" w:rsidP="000062E0">
      <w:pPr>
        <w:numPr>
          <w:ilvl w:val="0"/>
          <w:numId w:val="9"/>
        </w:numPr>
        <w:tabs>
          <w:tab w:val="clear" w:pos="720"/>
          <w:tab w:val="num" w:pos="1440"/>
        </w:tabs>
        <w:ind w:left="1440"/>
        <w:rPr>
          <w:rFonts w:cs="Arial"/>
        </w:rPr>
      </w:pPr>
      <w:bookmarkStart w:id="777"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777"/>
    </w:p>
    <w:p w14:paraId="75C3C768" w14:textId="04EF92EC" w:rsidR="006C2386" w:rsidRDefault="006C2386" w:rsidP="000062E0">
      <w:pPr>
        <w:numPr>
          <w:ilvl w:val="0"/>
          <w:numId w:val="9"/>
        </w:numPr>
        <w:tabs>
          <w:tab w:val="clear" w:pos="720"/>
          <w:tab w:val="num" w:pos="1440"/>
        </w:tabs>
        <w:ind w:left="1440"/>
        <w:rPr>
          <w:rFonts w:cs="Arial"/>
        </w:rPr>
      </w:pPr>
      <w:bookmarkStart w:id="778" w:name="_Toc9276281"/>
      <w:r>
        <w:rPr>
          <w:rFonts w:cs="Arial"/>
        </w:rPr>
        <w:t>SG Chairs</w:t>
      </w:r>
      <w:bookmarkEnd w:id="778"/>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779" w:name="_Toc9276282"/>
      <w:r>
        <w:rPr>
          <w:rFonts w:cs="Arial"/>
        </w:rPr>
        <w:lastRenderedPageBreak/>
        <w:t>SC Chairs</w:t>
      </w:r>
      <w:bookmarkEnd w:id="779"/>
      <w:r>
        <w:rPr>
          <w:rFonts w:cs="Arial"/>
        </w:rPr>
        <w:t xml:space="preserve"> </w:t>
      </w:r>
    </w:p>
    <w:p w14:paraId="683E7AE8" w14:textId="2B602C23" w:rsidR="00A926B8" w:rsidRDefault="00A926B8" w:rsidP="008621E6">
      <w:pPr>
        <w:ind w:left="360"/>
        <w:rPr>
          <w:rFonts w:cs="Arial"/>
        </w:rPr>
      </w:pPr>
      <w:r>
        <w:rPr>
          <w:rFonts w:cs="Arial"/>
        </w:rPr>
        <w:t xml:space="preserve">The </w:t>
      </w:r>
      <w:del w:id="780" w:author="Gilb, James" w:date="2022-09-15T20:04:00Z">
        <w:r w:rsidDel="003348BC">
          <w:rPr>
            <w:rFonts w:cs="Arial"/>
          </w:rPr>
          <w:delText>chair</w:delText>
        </w:r>
      </w:del>
      <w:ins w:id="781" w:author="Gilb, James" w:date="2022-09-15T20:04:00Z">
        <w:r w:rsidR="003348BC">
          <w:rPr>
            <w:rFonts w:cs="Arial"/>
          </w:rPr>
          <w:t>Chair</w:t>
        </w:r>
      </w:ins>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782" w:name="_Documentation"/>
      <w:bookmarkStart w:id="783" w:name="_Toc599673"/>
      <w:bookmarkStart w:id="784" w:name="_Toc9275823"/>
      <w:bookmarkStart w:id="785" w:name="_Toc9276289"/>
      <w:bookmarkStart w:id="786" w:name="_Toc19527302"/>
      <w:bookmarkStart w:id="787" w:name="_Toc315016313"/>
      <w:bookmarkStart w:id="788" w:name="_Toc534876272"/>
      <w:bookmarkStart w:id="789" w:name="_Toc66431819"/>
      <w:bookmarkStart w:id="790" w:name="_Ref18905339"/>
      <w:bookmarkStart w:id="791" w:name="_Toc19527293"/>
      <w:bookmarkStart w:id="792" w:name="_Toc9275821"/>
      <w:bookmarkStart w:id="793" w:name="_Toc9276283"/>
      <w:bookmarkStart w:id="794" w:name="_Toc119577289"/>
      <w:bookmarkEnd w:id="782"/>
      <w:r>
        <w:t>Working Group Sessions</w:t>
      </w:r>
      <w:bookmarkEnd w:id="783"/>
      <w:bookmarkEnd w:id="784"/>
      <w:bookmarkEnd w:id="785"/>
      <w:bookmarkEnd w:id="786"/>
      <w:bookmarkEnd w:id="787"/>
      <w:bookmarkEnd w:id="788"/>
      <w:bookmarkEnd w:id="789"/>
      <w:bookmarkEnd w:id="794"/>
    </w:p>
    <w:p w14:paraId="11BCE434" w14:textId="77777777" w:rsidR="00440110" w:rsidRDefault="00440110" w:rsidP="008621E6">
      <w:pPr>
        <w:pStyle w:val="Heading3"/>
        <w:tabs>
          <w:tab w:val="num" w:pos="-2340"/>
        </w:tabs>
        <w:ind w:left="810"/>
        <w:rPr>
          <w:rFonts w:cs="Arial"/>
        </w:rPr>
      </w:pPr>
      <w:bookmarkStart w:id="795" w:name="_Toc19527303"/>
      <w:bookmarkStart w:id="796" w:name="_Toc315016314"/>
      <w:bookmarkStart w:id="797" w:name="_Toc534876273"/>
      <w:bookmarkStart w:id="798" w:name="_Toc66431820"/>
      <w:bookmarkStart w:id="799" w:name="_Toc119577290"/>
      <w:r>
        <w:rPr>
          <w:rFonts w:cs="Arial"/>
        </w:rPr>
        <w:t>Plenary Session</w:t>
      </w:r>
      <w:bookmarkEnd w:id="795"/>
      <w:bookmarkEnd w:id="796"/>
      <w:bookmarkEnd w:id="797"/>
      <w:bookmarkEnd w:id="798"/>
      <w:bookmarkEnd w:id="799"/>
    </w:p>
    <w:p w14:paraId="52FC14C6" w14:textId="0F5980D2"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ins w:id="800" w:author="Gilb, James" w:date="2022-09-15T20:24:00Z">
        <w:r w:rsidR="00B60ABB">
          <w:rPr>
            <w:rFonts w:cs="Arial"/>
          </w:rPr>
          <w:t>,</w:t>
        </w:r>
      </w:ins>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del w:id="801" w:author="Gilb, James" w:date="2022-09-15T18:52:00Z">
        <w:r w:rsidR="00300A5A" w:rsidDel="006769D7">
          <w:rPr>
            <w:rFonts w:cs="Arial"/>
          </w:rPr>
          <w:delText>802 EC</w:delText>
        </w:r>
      </w:del>
      <w:ins w:id="802" w:author="Gilb, James" w:date="2022-09-15T18:52:00Z">
        <w:r w:rsidR="006769D7">
          <w:rPr>
            <w:rFonts w:cs="Arial"/>
          </w:rPr>
          <w:t>IEEE 802 LMSC</w:t>
        </w:r>
      </w:ins>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5DA26EE9" w:rsidR="00440110" w:rsidRDefault="00440110" w:rsidP="008621E6">
      <w:pPr>
        <w:spacing w:after="120"/>
        <w:ind w:left="720"/>
        <w:rPr>
          <w:rFonts w:cs="Arial"/>
        </w:rPr>
      </w:pPr>
      <w:r>
        <w:rPr>
          <w:rFonts w:cs="Arial"/>
        </w:rPr>
        <w:t>Note: meetings held before the opening of 802 pl</w:t>
      </w:r>
      <w:r w:rsidR="00601370">
        <w:rPr>
          <w:rFonts w:cs="Arial"/>
        </w:rPr>
        <w:t>enary meeting are treated as ad</w:t>
      </w:r>
      <w:ins w:id="803" w:author="Gilb, James" w:date="2022-09-15T20:25:00Z">
        <w:r w:rsidR="00B60ABB">
          <w:rPr>
            <w:rFonts w:cs="Arial"/>
          </w:rPr>
          <w:t>-</w:t>
        </w:r>
      </w:ins>
      <w:del w:id="804" w:author="Gilb, James" w:date="2022-09-15T20:25:00Z">
        <w:r w:rsidR="00601370" w:rsidDel="00B60ABB">
          <w:rPr>
            <w:rFonts w:cs="Arial"/>
          </w:rPr>
          <w:delText xml:space="preserve"> </w:delText>
        </w:r>
      </w:del>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0"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805" w:name="_Ref159912157"/>
      <w:bookmarkStart w:id="806"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805"/>
      <w:r w:rsidRPr="00D065DD">
        <w:t xml:space="preserve"> –</w:t>
      </w:r>
      <w:r w:rsidRPr="005428DE">
        <w:t xml:space="preserve"> </w:t>
      </w:r>
      <w:r>
        <w:t xml:space="preserve">Typical 802.15 WG meetings during 802 Plenary </w:t>
      </w:r>
      <w:r w:rsidR="004F7103">
        <w:t xml:space="preserve">In-Person </w:t>
      </w:r>
      <w:r>
        <w:t>Session</w:t>
      </w:r>
      <w:bookmarkEnd w:id="806"/>
    </w:p>
    <w:p w14:paraId="373D6729" w14:textId="77777777" w:rsidR="00440110" w:rsidRDefault="00440110" w:rsidP="00AF722A">
      <w:pPr>
        <w:pStyle w:val="Heading3"/>
        <w:ind w:left="810"/>
        <w:rPr>
          <w:rFonts w:cs="Arial"/>
        </w:rPr>
      </w:pPr>
      <w:bookmarkStart w:id="807" w:name="_Toc19527304"/>
      <w:bookmarkStart w:id="808" w:name="_Toc19527434"/>
      <w:bookmarkStart w:id="809" w:name="_Toc9348580"/>
      <w:bookmarkStart w:id="810" w:name="_Toc19527305"/>
      <w:bookmarkStart w:id="811" w:name="_Toc315016315"/>
      <w:bookmarkStart w:id="812" w:name="_Toc534876274"/>
      <w:bookmarkStart w:id="813" w:name="_Toc66431821"/>
      <w:bookmarkStart w:id="814" w:name="_Toc119577291"/>
      <w:bookmarkEnd w:id="807"/>
      <w:bookmarkEnd w:id="808"/>
      <w:bookmarkEnd w:id="809"/>
      <w:r>
        <w:rPr>
          <w:rFonts w:cs="Arial"/>
        </w:rPr>
        <w:t>Interim Sessions</w:t>
      </w:r>
      <w:bookmarkEnd w:id="810"/>
      <w:bookmarkEnd w:id="811"/>
      <w:bookmarkEnd w:id="812"/>
      <w:bookmarkEnd w:id="813"/>
      <w:bookmarkEnd w:id="814"/>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ins w:id="815" w:author="Gilb, James" w:date="2022-11-13T02:50:00Z">
        <w:r w:rsidR="00084950">
          <w:rPr>
            <w:rFonts w:cs="Arial"/>
          </w:rPr>
          <w:t xml:space="preserve">IEEE </w:t>
        </w:r>
      </w:ins>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816" w:name="_Toc9276020"/>
      <w:bookmarkStart w:id="817" w:name="_Toc9276306"/>
      <w:bookmarkStart w:id="818" w:name="_Toc9279043"/>
      <w:bookmarkStart w:id="819" w:name="_Toc9279288"/>
      <w:bookmarkEnd w:id="816"/>
      <w:bookmarkEnd w:id="817"/>
      <w:bookmarkEnd w:id="818"/>
      <w:bookmarkEnd w:id="819"/>
    </w:p>
    <w:p w14:paraId="323A8CB2" w14:textId="77777777" w:rsidR="003C4782" w:rsidRDefault="0027787A" w:rsidP="003C4782">
      <w:pPr>
        <w:keepNext/>
        <w:jc w:val="center"/>
      </w:pPr>
      <w:bookmarkStart w:id="820"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821" w:name="_Ref159912179"/>
      <w:bookmarkStart w:id="822"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821"/>
      <w:r w:rsidRPr="00D065DD">
        <w:t xml:space="preserve"> –</w:t>
      </w:r>
      <w:r w:rsidRPr="005428DE">
        <w:t xml:space="preserve"> </w:t>
      </w:r>
      <w:r>
        <w:t xml:space="preserve">Typical 802.15 WG Meetings during </w:t>
      </w:r>
      <w:r w:rsidR="004F7103">
        <w:t xml:space="preserve">an In-Person </w:t>
      </w:r>
      <w:r>
        <w:t>Interim Session</w:t>
      </w:r>
      <w:bookmarkEnd w:id="822"/>
    </w:p>
    <w:p w14:paraId="74D61378" w14:textId="77777777" w:rsidR="00440110" w:rsidRDefault="00440110" w:rsidP="00AF722A">
      <w:pPr>
        <w:pStyle w:val="Heading3"/>
        <w:tabs>
          <w:tab w:val="num" w:pos="-2160"/>
        </w:tabs>
        <w:ind w:left="810"/>
        <w:rPr>
          <w:rFonts w:cs="Arial"/>
        </w:rPr>
      </w:pPr>
      <w:bookmarkStart w:id="823" w:name="_Toc19527306"/>
      <w:bookmarkStart w:id="824" w:name="_Toc19527436"/>
      <w:bookmarkStart w:id="825" w:name="_Toc9295146"/>
      <w:bookmarkStart w:id="826" w:name="_Toc9295366"/>
      <w:bookmarkStart w:id="827" w:name="_Toc9295586"/>
      <w:bookmarkStart w:id="828" w:name="_Toc9348582"/>
      <w:bookmarkStart w:id="829" w:name="_Toc19527307"/>
      <w:bookmarkStart w:id="830" w:name="_Toc315016316"/>
      <w:bookmarkStart w:id="831" w:name="_Toc534876275"/>
      <w:bookmarkStart w:id="832" w:name="_Toc66431822"/>
      <w:bookmarkStart w:id="833" w:name="_Toc119577292"/>
      <w:bookmarkEnd w:id="820"/>
      <w:bookmarkEnd w:id="823"/>
      <w:bookmarkEnd w:id="824"/>
      <w:bookmarkEnd w:id="825"/>
      <w:bookmarkEnd w:id="826"/>
      <w:bookmarkEnd w:id="827"/>
      <w:bookmarkEnd w:id="828"/>
      <w:r>
        <w:rPr>
          <w:rFonts w:cs="Arial"/>
        </w:rPr>
        <w:t>Session Meeting Schedule</w:t>
      </w:r>
      <w:bookmarkEnd w:id="829"/>
      <w:bookmarkEnd w:id="830"/>
      <w:bookmarkEnd w:id="831"/>
      <w:bookmarkEnd w:id="832"/>
      <w:bookmarkEnd w:id="833"/>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834" w:name="_Toc135780482"/>
      <w:bookmarkStart w:id="835" w:name="_Toc19527308"/>
      <w:bookmarkStart w:id="836" w:name="_Toc19527438"/>
      <w:bookmarkStart w:id="837" w:name="_Toc19527309"/>
      <w:bookmarkStart w:id="838" w:name="_Toc315016317"/>
      <w:bookmarkStart w:id="839" w:name="_Toc534876276"/>
      <w:bookmarkStart w:id="840" w:name="_Toc66431823"/>
      <w:bookmarkStart w:id="841" w:name="_Toc119577293"/>
      <w:bookmarkEnd w:id="834"/>
      <w:bookmarkEnd w:id="835"/>
      <w:bookmarkEnd w:id="836"/>
      <w:r w:rsidRPr="00FA3F75">
        <w:rPr>
          <w:rFonts w:cs="Arial"/>
        </w:rPr>
        <w:t>Session Logistics</w:t>
      </w:r>
      <w:bookmarkEnd w:id="837"/>
      <w:bookmarkEnd w:id="838"/>
      <w:bookmarkEnd w:id="839"/>
      <w:bookmarkEnd w:id="840"/>
      <w:bookmarkEnd w:id="841"/>
    </w:p>
    <w:p w14:paraId="788F98D2" w14:textId="5A7F9B26" w:rsidR="00870A4A" w:rsidRPr="00870A4A" w:rsidRDefault="00870A4A" w:rsidP="00375D27">
      <w:pPr>
        <w:pStyle w:val="Heading4"/>
        <w:pPrChange w:id="842" w:author="Phil Beecher" w:date="2022-11-17T11:22:00Z">
          <w:pPr>
            <w:pStyle w:val="Heading4"/>
            <w:ind w:left="1620"/>
          </w:pPr>
        </w:pPrChange>
      </w:pPr>
      <w:bookmarkStart w:id="843" w:name="_Toc315016318"/>
      <w:r w:rsidRPr="00870A4A">
        <w:t>Attendance</w:t>
      </w:r>
      <w:bookmarkEnd w:id="843"/>
    </w:p>
    <w:p w14:paraId="56C51BC3" w14:textId="698767FC"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del w:id="844" w:author="Gilb, James" w:date="2022-09-15T20:09:00Z">
        <w:r w:rsidRPr="00FA3F75" w:rsidDel="003348BC">
          <w:delText>Vice-</w:delText>
        </w:r>
      </w:del>
      <w:ins w:id="845" w:author="Gilb, James" w:date="2022-09-15T20:09:00Z">
        <w:r w:rsidR="003348BC">
          <w:t xml:space="preserve">Vice </w:t>
        </w:r>
      </w:ins>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846" w:name="_Toc19527311"/>
      <w:bookmarkStart w:id="847" w:name="_Toc19527441"/>
      <w:bookmarkStart w:id="848" w:name="_Toc19527312"/>
      <w:bookmarkEnd w:id="846"/>
      <w:bookmarkEnd w:id="847"/>
      <w:r>
        <w:lastRenderedPageBreak/>
        <w:t>Meeting Etiquette</w:t>
      </w:r>
      <w:bookmarkEnd w:id="848"/>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849" w:name="_Ref251147012"/>
      <w:bookmarkStart w:id="850" w:name="_Toc315016319"/>
      <w:bookmarkStart w:id="851" w:name="_Toc534876277"/>
      <w:bookmarkStart w:id="852" w:name="_Toc66431824"/>
      <w:bookmarkStart w:id="853" w:name="_Toc119577294"/>
      <w:r>
        <w:t>Documentation</w:t>
      </w:r>
      <w:bookmarkEnd w:id="790"/>
      <w:bookmarkEnd w:id="791"/>
      <w:bookmarkEnd w:id="849"/>
      <w:bookmarkEnd w:id="850"/>
      <w:bookmarkEnd w:id="851"/>
      <w:bookmarkEnd w:id="852"/>
      <w:bookmarkEnd w:id="853"/>
    </w:p>
    <w:bookmarkEnd w:id="792"/>
    <w:bookmarkEnd w:id="793"/>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854" w:name="_Toc9279000"/>
      <w:bookmarkStart w:id="855" w:name="_Toc9279245"/>
      <w:bookmarkStart w:id="856" w:name="_Toc9279490"/>
      <w:bookmarkStart w:id="857" w:name="_Toc9279709"/>
      <w:bookmarkStart w:id="858" w:name="_Toc9279926"/>
      <w:bookmarkStart w:id="859" w:name="_Toc9280143"/>
      <w:bookmarkStart w:id="860" w:name="_Toc9280355"/>
      <w:bookmarkStart w:id="861" w:name="_Toc9280561"/>
      <w:bookmarkStart w:id="862" w:name="_Toc9295123"/>
      <w:bookmarkStart w:id="863" w:name="_Toc9295343"/>
      <w:bookmarkStart w:id="864" w:name="_Toc9295563"/>
      <w:bookmarkStart w:id="865" w:name="_Toc9348558"/>
      <w:bookmarkStart w:id="866" w:name="_Ref18905869"/>
      <w:bookmarkEnd w:id="854"/>
      <w:bookmarkEnd w:id="855"/>
      <w:bookmarkEnd w:id="856"/>
      <w:bookmarkEnd w:id="857"/>
      <w:bookmarkEnd w:id="858"/>
      <w:bookmarkEnd w:id="859"/>
      <w:bookmarkEnd w:id="860"/>
      <w:bookmarkEnd w:id="861"/>
      <w:bookmarkEnd w:id="862"/>
      <w:bookmarkEnd w:id="863"/>
      <w:bookmarkEnd w:id="864"/>
      <w:bookmarkEnd w:id="865"/>
    </w:p>
    <w:p w14:paraId="5F33E725" w14:textId="77777777" w:rsidR="006C2386" w:rsidRDefault="006C2386">
      <w:pPr>
        <w:pStyle w:val="Heading3"/>
        <w:rPr>
          <w:rFonts w:cs="Arial"/>
        </w:rPr>
      </w:pPr>
      <w:bookmarkStart w:id="867" w:name="_Toc19527294"/>
      <w:bookmarkStart w:id="868" w:name="_Ref56491925"/>
      <w:bookmarkStart w:id="869" w:name="_Toc315016320"/>
      <w:bookmarkStart w:id="870" w:name="_Toc534876278"/>
      <w:bookmarkStart w:id="871" w:name="_Toc66431825"/>
      <w:bookmarkStart w:id="872" w:name="_Toc119577295"/>
      <w:r>
        <w:rPr>
          <w:rFonts w:cs="Arial"/>
        </w:rPr>
        <w:t>Types</w:t>
      </w:r>
      <w:bookmarkEnd w:id="867"/>
      <w:bookmarkEnd w:id="868"/>
      <w:bookmarkEnd w:id="869"/>
      <w:bookmarkEnd w:id="870"/>
      <w:bookmarkEnd w:id="871"/>
      <w:bookmarkEnd w:id="872"/>
      <w:r>
        <w:rPr>
          <w:rFonts w:cs="Arial"/>
        </w:rPr>
        <w:t xml:space="preserve"> </w:t>
      </w:r>
      <w:bookmarkEnd w:id="866"/>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873" w:name="_Toc9279002"/>
      <w:bookmarkStart w:id="874" w:name="_Toc9279247"/>
      <w:bookmarkStart w:id="875" w:name="_Toc9279492"/>
      <w:bookmarkStart w:id="876" w:name="_Toc9279711"/>
      <w:bookmarkStart w:id="877" w:name="_Toc9279928"/>
      <w:bookmarkStart w:id="878" w:name="_Toc9280145"/>
      <w:bookmarkStart w:id="879" w:name="_Toc9280357"/>
      <w:bookmarkStart w:id="880" w:name="_Toc9280563"/>
      <w:bookmarkStart w:id="881" w:name="_Toc9295125"/>
      <w:bookmarkStart w:id="882" w:name="_Toc9295345"/>
      <w:bookmarkStart w:id="883" w:name="_Toc9295565"/>
      <w:bookmarkStart w:id="884" w:name="_Toc9348560"/>
      <w:bookmarkStart w:id="885" w:name="_Toc19527295"/>
      <w:bookmarkStart w:id="886" w:name="_Toc315016321"/>
      <w:bookmarkStart w:id="887" w:name="_Toc534876279"/>
      <w:bookmarkStart w:id="888" w:name="_Toc66431826"/>
      <w:bookmarkStart w:id="889" w:name="_Toc119577296"/>
      <w:bookmarkEnd w:id="873"/>
      <w:bookmarkEnd w:id="874"/>
      <w:bookmarkEnd w:id="875"/>
      <w:bookmarkEnd w:id="876"/>
      <w:bookmarkEnd w:id="877"/>
      <w:bookmarkEnd w:id="878"/>
      <w:bookmarkEnd w:id="879"/>
      <w:bookmarkEnd w:id="880"/>
      <w:bookmarkEnd w:id="881"/>
      <w:bookmarkEnd w:id="882"/>
      <w:bookmarkEnd w:id="883"/>
      <w:bookmarkEnd w:id="884"/>
      <w:r>
        <w:rPr>
          <w:rFonts w:cs="Arial"/>
        </w:rPr>
        <w:t>Format</w:t>
      </w:r>
      <w:bookmarkEnd w:id="885"/>
      <w:bookmarkEnd w:id="886"/>
      <w:bookmarkEnd w:id="887"/>
      <w:bookmarkEnd w:id="888"/>
      <w:bookmarkEnd w:id="889"/>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2"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890" w:name="_Toc9279004"/>
      <w:bookmarkStart w:id="891" w:name="_Toc9279249"/>
      <w:bookmarkStart w:id="892" w:name="_Toc9279494"/>
      <w:bookmarkStart w:id="893" w:name="_Toc9279713"/>
      <w:bookmarkStart w:id="894" w:name="_Toc9279930"/>
      <w:bookmarkStart w:id="895" w:name="_Toc9280147"/>
      <w:bookmarkStart w:id="896" w:name="_Toc9280359"/>
      <w:bookmarkStart w:id="897" w:name="_Toc9280565"/>
      <w:bookmarkStart w:id="898" w:name="_Toc9295127"/>
      <w:bookmarkStart w:id="899" w:name="_Toc9295347"/>
      <w:bookmarkStart w:id="900" w:name="_Toc9295567"/>
      <w:bookmarkStart w:id="901" w:name="_Toc9348562"/>
      <w:bookmarkStart w:id="902" w:name="_Toc19527296"/>
      <w:bookmarkStart w:id="903" w:name="_Toc315016322"/>
      <w:bookmarkStart w:id="904" w:name="_Toc534876280"/>
      <w:bookmarkStart w:id="905" w:name="_Toc66431827"/>
      <w:bookmarkStart w:id="906" w:name="_Toc119577297"/>
      <w:bookmarkEnd w:id="890"/>
      <w:bookmarkEnd w:id="891"/>
      <w:bookmarkEnd w:id="892"/>
      <w:bookmarkEnd w:id="893"/>
      <w:bookmarkEnd w:id="894"/>
      <w:bookmarkEnd w:id="895"/>
      <w:bookmarkEnd w:id="896"/>
      <w:bookmarkEnd w:id="897"/>
      <w:bookmarkEnd w:id="898"/>
      <w:bookmarkEnd w:id="899"/>
      <w:bookmarkEnd w:id="900"/>
      <w:bookmarkEnd w:id="901"/>
      <w:r>
        <w:rPr>
          <w:rFonts w:cs="Arial"/>
        </w:rPr>
        <w:t>Layout</w:t>
      </w:r>
      <w:bookmarkEnd w:id="902"/>
      <w:bookmarkEnd w:id="903"/>
      <w:bookmarkEnd w:id="904"/>
      <w:bookmarkEnd w:id="905"/>
      <w:bookmarkEnd w:id="90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lastRenderedPageBreak/>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907" w:name="_Toc9279006"/>
      <w:bookmarkStart w:id="908" w:name="_Toc9279251"/>
      <w:bookmarkStart w:id="909" w:name="_Toc9279496"/>
      <w:bookmarkStart w:id="910" w:name="_Toc9279715"/>
      <w:bookmarkStart w:id="911" w:name="_Toc9279932"/>
      <w:bookmarkStart w:id="912" w:name="_Toc9280149"/>
      <w:bookmarkStart w:id="913" w:name="_Toc9280361"/>
      <w:bookmarkStart w:id="914" w:name="_Toc9280567"/>
      <w:bookmarkStart w:id="915" w:name="_Toc9295129"/>
      <w:bookmarkStart w:id="916" w:name="_Toc9295349"/>
      <w:bookmarkStart w:id="917" w:name="_Toc9295569"/>
      <w:bookmarkStart w:id="918" w:name="_Toc9348564"/>
      <w:bookmarkStart w:id="919" w:name="_Toc9279007"/>
      <w:bookmarkStart w:id="920" w:name="_Toc9279252"/>
      <w:bookmarkStart w:id="921" w:name="_Toc9279497"/>
      <w:bookmarkStart w:id="922" w:name="_Toc9279716"/>
      <w:bookmarkStart w:id="923" w:name="_Toc9279933"/>
      <w:bookmarkStart w:id="924" w:name="_Toc9280150"/>
      <w:bookmarkStart w:id="925" w:name="_Toc9280362"/>
      <w:bookmarkStart w:id="926" w:name="_Toc9280568"/>
      <w:bookmarkStart w:id="927" w:name="_Toc9295130"/>
      <w:bookmarkStart w:id="928" w:name="_Toc9295350"/>
      <w:bookmarkStart w:id="929" w:name="_Toc9295570"/>
      <w:bookmarkStart w:id="930" w:name="_Toc9348565"/>
      <w:bookmarkStart w:id="931" w:name="_Toc19527297"/>
      <w:bookmarkStart w:id="932" w:name="_Toc315016323"/>
      <w:bookmarkStart w:id="933" w:name="_Toc534876281"/>
      <w:bookmarkStart w:id="934" w:name="_Toc66431828"/>
      <w:bookmarkStart w:id="935" w:name="_Toc119577298"/>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Pr>
          <w:rFonts w:cs="Arial"/>
        </w:rPr>
        <w:t>Submissions</w:t>
      </w:r>
      <w:bookmarkEnd w:id="931"/>
      <w:bookmarkEnd w:id="932"/>
      <w:bookmarkEnd w:id="933"/>
      <w:bookmarkEnd w:id="934"/>
      <w:bookmarkEnd w:id="935"/>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936" w:name="_Toc9279009"/>
      <w:bookmarkStart w:id="937" w:name="_Toc9279254"/>
      <w:bookmarkStart w:id="938" w:name="_Toc9279499"/>
      <w:bookmarkStart w:id="939" w:name="_Toc9279718"/>
      <w:bookmarkStart w:id="940" w:name="_Toc9279935"/>
      <w:bookmarkStart w:id="941" w:name="_Toc9280152"/>
      <w:bookmarkStart w:id="942" w:name="_Toc9280364"/>
      <w:bookmarkStart w:id="943" w:name="_Toc9280570"/>
      <w:bookmarkStart w:id="944" w:name="_Toc9295132"/>
      <w:bookmarkStart w:id="945" w:name="_Toc9295352"/>
      <w:bookmarkStart w:id="946" w:name="_Toc9295572"/>
      <w:bookmarkStart w:id="947" w:name="_Toc9348567"/>
      <w:bookmarkStart w:id="948" w:name="_Toc9279010"/>
      <w:bookmarkStart w:id="949" w:name="_Toc9279255"/>
      <w:bookmarkStart w:id="950" w:name="_Toc9279500"/>
      <w:bookmarkStart w:id="951" w:name="_Toc9279719"/>
      <w:bookmarkStart w:id="952" w:name="_Toc9279936"/>
      <w:bookmarkStart w:id="953" w:name="_Toc9280153"/>
      <w:bookmarkStart w:id="954" w:name="_Toc9280365"/>
      <w:bookmarkStart w:id="955" w:name="_Toc9280571"/>
      <w:bookmarkStart w:id="956" w:name="_Toc9295133"/>
      <w:bookmarkStart w:id="957" w:name="_Toc9295353"/>
      <w:bookmarkStart w:id="958" w:name="_Toc9295573"/>
      <w:bookmarkStart w:id="959" w:name="_Toc9348568"/>
      <w:bookmarkStart w:id="960" w:name="_Toc9279011"/>
      <w:bookmarkStart w:id="961" w:name="_Toc9279256"/>
      <w:bookmarkStart w:id="962" w:name="_Toc9279501"/>
      <w:bookmarkStart w:id="963" w:name="_Toc9279720"/>
      <w:bookmarkStart w:id="964" w:name="_Toc9279937"/>
      <w:bookmarkStart w:id="965" w:name="_Toc9280154"/>
      <w:bookmarkStart w:id="966" w:name="_Toc9280366"/>
      <w:bookmarkStart w:id="967" w:name="_Toc9280572"/>
      <w:bookmarkStart w:id="968" w:name="_Toc9295134"/>
      <w:bookmarkStart w:id="969" w:name="_Toc9295354"/>
      <w:bookmarkStart w:id="970" w:name="_Toc9295574"/>
      <w:bookmarkStart w:id="971" w:name="_Toc9348569"/>
      <w:bookmarkStart w:id="972" w:name="_Toc19527298"/>
      <w:bookmarkStart w:id="973" w:name="_Toc315016324"/>
      <w:bookmarkStart w:id="974" w:name="_Toc534876282"/>
      <w:bookmarkStart w:id="975" w:name="_Toc66431829"/>
      <w:bookmarkStart w:id="976" w:name="_Toc119577299"/>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Pr>
          <w:rFonts w:cs="Arial"/>
        </w:rPr>
        <w:t>File n</w:t>
      </w:r>
      <w:r w:rsidR="006C2386">
        <w:rPr>
          <w:rFonts w:cs="Arial"/>
        </w:rPr>
        <w:t>aming conventions</w:t>
      </w:r>
      <w:bookmarkEnd w:id="972"/>
      <w:bookmarkEnd w:id="973"/>
      <w:bookmarkEnd w:id="974"/>
      <w:bookmarkEnd w:id="975"/>
      <w:bookmarkEnd w:id="976"/>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977" w:name="_Ref196038326"/>
      <w:bookmarkStart w:id="978" w:name="_Toc153034172"/>
      <w:bookmarkStart w:id="979"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977"/>
      <w:r w:rsidRPr="00D065DD">
        <w:rPr>
          <w:lang w:val="en-US"/>
        </w:rPr>
        <w:t xml:space="preserve"> – </w:t>
      </w:r>
      <w:bookmarkEnd w:id="978"/>
      <w:r>
        <w:t>File Naming Convention</w:t>
      </w:r>
      <w:bookmarkEnd w:id="979"/>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lastRenderedPageBreak/>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980" w:name="_Toc9279013"/>
      <w:bookmarkStart w:id="981" w:name="_Toc9279258"/>
      <w:bookmarkStart w:id="982" w:name="_Toc9279503"/>
      <w:bookmarkStart w:id="983" w:name="_Toc9279722"/>
      <w:bookmarkStart w:id="984" w:name="_Toc9279939"/>
      <w:bookmarkStart w:id="985" w:name="_Toc9280156"/>
      <w:bookmarkStart w:id="986" w:name="_Toc9280368"/>
      <w:bookmarkStart w:id="987" w:name="_Toc9280574"/>
      <w:bookmarkStart w:id="988" w:name="_Toc9295136"/>
      <w:bookmarkStart w:id="989" w:name="_Toc9295356"/>
      <w:bookmarkStart w:id="990" w:name="_Toc9295576"/>
      <w:bookmarkStart w:id="991" w:name="_Toc9348571"/>
      <w:bookmarkStart w:id="992" w:name="_Toc9279014"/>
      <w:bookmarkStart w:id="993" w:name="_Toc9279259"/>
      <w:bookmarkStart w:id="994" w:name="_Toc9279504"/>
      <w:bookmarkStart w:id="995" w:name="_Toc9279723"/>
      <w:bookmarkStart w:id="996" w:name="_Toc9279940"/>
      <w:bookmarkStart w:id="997" w:name="_Toc9280157"/>
      <w:bookmarkStart w:id="998" w:name="_Toc9280369"/>
      <w:bookmarkStart w:id="999" w:name="_Toc9280575"/>
      <w:bookmarkStart w:id="1000" w:name="_Toc9295137"/>
      <w:bookmarkStart w:id="1001" w:name="_Toc9295357"/>
      <w:bookmarkStart w:id="1002" w:name="_Toc9295577"/>
      <w:bookmarkStart w:id="1003" w:name="_Toc9348572"/>
      <w:bookmarkStart w:id="1004" w:name="_Toc135780474"/>
      <w:bookmarkStart w:id="1005" w:name="_Toc19527299"/>
      <w:bookmarkStart w:id="1006" w:name="_Toc315016325"/>
      <w:bookmarkStart w:id="1007" w:name="_Toc534876283"/>
      <w:bookmarkStart w:id="1008" w:name="_Toc66431830"/>
      <w:bookmarkStart w:id="1009" w:name="_Toc9275822"/>
      <w:bookmarkStart w:id="1010" w:name="_Toc9276284"/>
      <w:bookmarkStart w:id="1011" w:name="_Toc19527300"/>
      <w:bookmarkStart w:id="1012" w:name="_Toc119577300"/>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t>Motions</w:t>
      </w:r>
      <w:bookmarkEnd w:id="1005"/>
      <w:r>
        <w:t xml:space="preserve"> </w:t>
      </w:r>
      <w:r w:rsidR="00681BB7">
        <w:t xml:space="preserve">Modifying </w:t>
      </w:r>
      <w:r>
        <w:t>Drafts</w:t>
      </w:r>
      <w:bookmarkEnd w:id="1006"/>
      <w:bookmarkEnd w:id="1007"/>
      <w:bookmarkEnd w:id="1008"/>
      <w:bookmarkEnd w:id="1012"/>
    </w:p>
    <w:p w14:paraId="16674F0B" w14:textId="10848B40"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del w:id="1013" w:author="Gilb, James" w:date="2022-09-15T20:04:00Z">
        <w:r w:rsidR="00C70D97" w:rsidDel="003348BC">
          <w:delText>chair</w:delText>
        </w:r>
      </w:del>
      <w:ins w:id="1014" w:author="Gilb, James" w:date="2022-09-15T20:04:00Z">
        <w:r w:rsidR="003348BC">
          <w:t>Chair</w:t>
        </w:r>
      </w:ins>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del w:id="1015" w:author="Gilb, James" w:date="2022-09-15T20:04:00Z">
        <w:r w:rsidDel="003348BC">
          <w:rPr>
            <w:rFonts w:cs="Arial"/>
          </w:rPr>
          <w:delText>chair</w:delText>
        </w:r>
      </w:del>
      <w:ins w:id="1016" w:author="Gilb, James" w:date="2022-09-15T20:04:00Z">
        <w:r w:rsidR="003348BC">
          <w:rPr>
            <w:rFonts w:cs="Arial"/>
          </w:rPr>
          <w:t>Chair</w:t>
        </w:r>
      </w:ins>
      <w:r>
        <w:rPr>
          <w:rFonts w:cs="Arial"/>
        </w:rPr>
        <w:t xml:space="preserve"> determines if a technical change is sufficiently complex to require a submission. </w:t>
      </w:r>
    </w:p>
    <w:p w14:paraId="1450073B" w14:textId="77777777" w:rsidR="006C2386" w:rsidRDefault="006C2386">
      <w:pPr>
        <w:pStyle w:val="Heading2"/>
      </w:pPr>
      <w:bookmarkStart w:id="1017" w:name="_Toc250617804"/>
      <w:bookmarkStart w:id="1018" w:name="_Toc251533954"/>
      <w:bookmarkStart w:id="1019" w:name="_Toc251538404"/>
      <w:bookmarkStart w:id="1020" w:name="_Toc251538673"/>
      <w:bookmarkStart w:id="1021" w:name="_Toc251563942"/>
      <w:bookmarkStart w:id="1022" w:name="_Toc251591968"/>
      <w:bookmarkStart w:id="1023" w:name="_Toc250617806"/>
      <w:bookmarkStart w:id="1024" w:name="_Toc251533956"/>
      <w:bookmarkStart w:id="1025" w:name="_Toc251538406"/>
      <w:bookmarkStart w:id="1026" w:name="_Toc251538675"/>
      <w:bookmarkStart w:id="1027" w:name="_Toc251563944"/>
      <w:bookmarkStart w:id="1028" w:name="_Toc251591970"/>
      <w:bookmarkStart w:id="1029" w:name="_Toc250617809"/>
      <w:bookmarkStart w:id="1030" w:name="_Toc251533959"/>
      <w:bookmarkStart w:id="1031" w:name="_Toc251538409"/>
      <w:bookmarkStart w:id="1032" w:name="_Toc251538678"/>
      <w:bookmarkStart w:id="1033" w:name="_Toc251563947"/>
      <w:bookmarkStart w:id="1034" w:name="_Toc251591973"/>
      <w:bookmarkStart w:id="1035" w:name="_Toc9276313"/>
      <w:bookmarkStart w:id="1036" w:name="_Toc19527313"/>
      <w:bookmarkStart w:id="1037" w:name="_Toc19527443"/>
      <w:bookmarkStart w:id="1038" w:name="_Toc9275824"/>
      <w:bookmarkStart w:id="1039" w:name="_Toc9276314"/>
      <w:bookmarkStart w:id="1040" w:name="_Ref18903965"/>
      <w:bookmarkStart w:id="1041" w:name="_Toc19527314"/>
      <w:bookmarkStart w:id="1042" w:name="_Toc315016326"/>
      <w:bookmarkStart w:id="1043" w:name="_Toc534876284"/>
      <w:bookmarkStart w:id="1044" w:name="_Toc66431831"/>
      <w:bookmarkStart w:id="1045" w:name="_Toc119577301"/>
      <w:bookmarkEnd w:id="1009"/>
      <w:bookmarkEnd w:id="1010"/>
      <w:bookmarkEnd w:id="1011"/>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t>Draft WG Balloting</w:t>
      </w:r>
      <w:bookmarkEnd w:id="1038"/>
      <w:bookmarkEnd w:id="1039"/>
      <w:bookmarkEnd w:id="1040"/>
      <w:bookmarkEnd w:id="1041"/>
      <w:bookmarkEnd w:id="1042"/>
      <w:bookmarkEnd w:id="1043"/>
      <w:bookmarkEnd w:id="1044"/>
      <w:bookmarkEnd w:id="1045"/>
    </w:p>
    <w:p w14:paraId="5D3218AE" w14:textId="5B729DE6"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del w:id="1046" w:author="Gilb, James" w:date="2022-09-15T18:52:00Z">
        <w:r w:rsidDel="006769D7">
          <w:rPr>
            <w:rFonts w:cs="Arial"/>
          </w:rPr>
          <w:delText>802 EC</w:delText>
        </w:r>
      </w:del>
      <w:ins w:id="1047" w:author="Gilb, James" w:date="2022-09-15T18:52:00Z">
        <w:r w:rsidR="006769D7">
          <w:rPr>
            <w:rFonts w:cs="Arial"/>
          </w:rPr>
          <w:t>IEEE 802 LMSC</w:t>
        </w:r>
      </w:ins>
      <w:r>
        <w:rPr>
          <w:rFonts w:cs="Arial"/>
        </w:rPr>
        <w:t xml:space="preserve"> for approval for </w:t>
      </w:r>
      <w:r w:rsidR="000E1FCE">
        <w:rPr>
          <w:rFonts w:cs="Arial"/>
        </w:rPr>
        <w:t xml:space="preserve">Standards </w:t>
      </w:r>
      <w:del w:id="1048" w:author="Gilb, James" w:date="2022-09-15T18:53:00Z">
        <w:r w:rsidR="000E1FCE" w:rsidDel="006769D7">
          <w:rPr>
            <w:rFonts w:cs="Arial"/>
          </w:rPr>
          <w:delText>Committee</w:delText>
        </w:r>
        <w:r w:rsidDel="006769D7">
          <w:rPr>
            <w:rFonts w:cs="Arial"/>
          </w:rPr>
          <w:delText xml:space="preserve"> </w:delText>
        </w:r>
      </w:del>
      <w:ins w:id="1049" w:author="Gilb, James" w:date="2022-09-15T18:53:00Z">
        <w:r w:rsidR="006769D7">
          <w:rPr>
            <w:rFonts w:cs="Arial"/>
          </w:rPr>
          <w:t>Association ballot</w:t>
        </w:r>
      </w:ins>
      <w:del w:id="1050" w:author="Gilb, James" w:date="2022-09-15T18:53:00Z">
        <w:r w:rsidDel="006769D7">
          <w:rPr>
            <w:rFonts w:cs="Arial"/>
          </w:rPr>
          <w:delText>Group voting</w:delText>
        </w:r>
      </w:del>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ins w:id="1051" w:author="Gilb, James" w:date="2022-09-15T18:53:00Z">
        <w:r w:rsidR="006769D7">
          <w:rPr>
            <w:rFonts w:cs="Arial"/>
          </w:rPr>
          <w:t xml:space="preserve">802 </w:t>
        </w:r>
      </w:ins>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1052" w:name="_Toc19527315"/>
      <w:bookmarkStart w:id="1053" w:name="_Toc315016327"/>
      <w:bookmarkStart w:id="1054" w:name="_Toc534876285"/>
      <w:bookmarkStart w:id="1055" w:name="_Toc66431832"/>
      <w:bookmarkStart w:id="1056" w:name="_Toc119577302"/>
      <w:r>
        <w:rPr>
          <w:rFonts w:cs="Arial"/>
        </w:rPr>
        <w:t>Draft Standard Balloting Group</w:t>
      </w:r>
      <w:bookmarkEnd w:id="1052"/>
      <w:bookmarkEnd w:id="1053"/>
      <w:bookmarkEnd w:id="1054"/>
      <w:bookmarkEnd w:id="1055"/>
      <w:bookmarkEnd w:id="105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1057" w:name="_Ref18904374"/>
      <w:bookmarkStart w:id="1058" w:name="_Ref18905164"/>
      <w:bookmarkStart w:id="1059" w:name="_Toc19527316"/>
      <w:bookmarkStart w:id="1060" w:name="_Toc315016328"/>
      <w:bookmarkStart w:id="1061" w:name="_Toc534876286"/>
      <w:bookmarkStart w:id="1062" w:name="_Toc66431833"/>
      <w:bookmarkStart w:id="1063" w:name="_Toc119577303"/>
      <w:r>
        <w:rPr>
          <w:rFonts w:cs="Arial"/>
        </w:rPr>
        <w:t>Draft Standard Balloting Requirements</w:t>
      </w:r>
      <w:bookmarkEnd w:id="1057"/>
      <w:bookmarkEnd w:id="1058"/>
      <w:bookmarkEnd w:id="1059"/>
      <w:bookmarkEnd w:id="1060"/>
      <w:bookmarkEnd w:id="1061"/>
      <w:bookmarkEnd w:id="1062"/>
      <w:bookmarkEnd w:id="1063"/>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proofErr w:type="gramStart"/>
      <w:r w:rsidR="00590F98">
        <w:rPr>
          <w:rFonts w:cs="Arial"/>
        </w:rPr>
        <w:t>a large number of</w:t>
      </w:r>
      <w:proofErr w:type="gramEnd"/>
      <w:r w:rsidR="00590F98">
        <w:rPr>
          <w:rFonts w:cs="Arial"/>
        </w:rPr>
        <w:t xml:space="preserve"> comments</w:t>
      </w:r>
      <w:del w:id="1064" w:author="Gilb, James" w:date="2022-11-13T02:53:00Z">
        <w:r w:rsidR="00590F98" w:rsidDel="00A20E02">
          <w:rPr>
            <w:rFonts w:cs="Arial"/>
          </w:rPr>
          <w:delText>,</w:delText>
        </w:r>
      </w:del>
      <w:r w:rsidR="00590F98">
        <w:rPr>
          <w:rFonts w:cs="Arial"/>
        </w:rPr>
        <w:t xml:space="preserve">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1065" w:name="_Ref18905363"/>
      <w:bookmarkStart w:id="1066" w:name="_Toc19527317"/>
      <w:bookmarkStart w:id="1067" w:name="_Toc315016329"/>
      <w:bookmarkStart w:id="1068" w:name="_Toc534876287"/>
      <w:bookmarkStart w:id="1069" w:name="_Toc66431834"/>
      <w:bookmarkStart w:id="1070" w:name="_Toc119577304"/>
      <w:r>
        <w:rPr>
          <w:rFonts w:cs="Arial"/>
        </w:rPr>
        <w:t>Formatting Requirements for Draft Standard and Amendments</w:t>
      </w:r>
      <w:bookmarkEnd w:id="1065"/>
      <w:bookmarkEnd w:id="1066"/>
      <w:bookmarkEnd w:id="1067"/>
      <w:bookmarkEnd w:id="1068"/>
      <w:bookmarkEnd w:id="1069"/>
      <w:bookmarkEnd w:id="1070"/>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1071" w:name="_Toc315016330"/>
      <w:bookmarkStart w:id="1072" w:name="_Toc534876288"/>
      <w:bookmarkStart w:id="1073" w:name="_Toc66431835"/>
      <w:bookmarkStart w:id="1074" w:name="_Toc119577305"/>
      <w:r>
        <w:t>WG ballot voting rules</w:t>
      </w:r>
      <w:bookmarkEnd w:id="1071"/>
      <w:bookmarkEnd w:id="1072"/>
      <w:bookmarkEnd w:id="1073"/>
      <w:bookmarkEnd w:id="1074"/>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 xml:space="preserve">Upon the WG approving a draft to be letter balloted, the WG officer(s) shall send out an email to all voting members advising the voting membership of the instructions that shall be properly followed for the vote to be considered valid.  If </w:t>
      </w:r>
      <w:r>
        <w:lastRenderedPageBreak/>
        <w:t>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1075" w:name="_Toc9279057"/>
      <w:bookmarkStart w:id="1076" w:name="_Toc9279302"/>
      <w:bookmarkStart w:id="1077" w:name="_Toc9279520"/>
      <w:bookmarkStart w:id="1078" w:name="_Toc9279738"/>
      <w:bookmarkStart w:id="1079" w:name="_Toc9279955"/>
      <w:bookmarkStart w:id="1080" w:name="_Toc9280172"/>
      <w:bookmarkStart w:id="1081" w:name="_Toc9280384"/>
      <w:bookmarkStart w:id="1082" w:name="_Toc9280590"/>
      <w:bookmarkStart w:id="1083" w:name="_Toc9295157"/>
      <w:bookmarkStart w:id="1084" w:name="_Toc9295377"/>
      <w:bookmarkStart w:id="1085" w:name="_Toc9295597"/>
      <w:bookmarkStart w:id="1086" w:name="_Toc9348593"/>
      <w:bookmarkStart w:id="1087" w:name="_Toc9279058"/>
      <w:bookmarkStart w:id="1088" w:name="_Toc9279303"/>
      <w:bookmarkStart w:id="1089" w:name="_Toc9279521"/>
      <w:bookmarkStart w:id="1090" w:name="_Toc9279739"/>
      <w:bookmarkStart w:id="1091" w:name="_Toc9279956"/>
      <w:bookmarkStart w:id="1092" w:name="_Toc9280173"/>
      <w:bookmarkStart w:id="1093" w:name="_Toc9280385"/>
      <w:bookmarkStart w:id="1094" w:name="_Toc9280591"/>
      <w:bookmarkStart w:id="1095" w:name="_Toc9295158"/>
      <w:bookmarkStart w:id="1096" w:name="_Toc9295378"/>
      <w:bookmarkStart w:id="1097" w:name="_Toc9295598"/>
      <w:bookmarkStart w:id="1098" w:name="_Toc934859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1099" w:name="_Toc315016331"/>
      <w:bookmarkStart w:id="1100" w:name="_Ref325195784"/>
      <w:bookmarkStart w:id="1101" w:name="_Toc534876289"/>
      <w:bookmarkStart w:id="1102" w:name="_Toc66431836"/>
      <w:bookmarkStart w:id="1103" w:name="_Toc119577306"/>
      <w:r>
        <w:rPr>
          <w:rFonts w:cs="Arial"/>
          <w:color w:val="000000"/>
        </w:rPr>
        <w:t>Recirculation Ballots</w:t>
      </w:r>
      <w:bookmarkEnd w:id="1099"/>
      <w:bookmarkEnd w:id="1100"/>
      <w:bookmarkEnd w:id="1101"/>
      <w:bookmarkEnd w:id="1102"/>
      <w:bookmarkEnd w:id="1103"/>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w:t>
      </w:r>
      <w:proofErr w:type="gramStart"/>
      <w:r>
        <w:t>see</w:t>
      </w:r>
      <w:proofErr w:type="gramEnd"/>
      <w:r>
        <w:t xml:space="preserv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1104" w:name="_Toc250617815"/>
      <w:bookmarkStart w:id="1105" w:name="_Toc251533965"/>
      <w:bookmarkStart w:id="1106" w:name="_Toc251538415"/>
      <w:bookmarkStart w:id="1107" w:name="_Toc251538684"/>
      <w:bookmarkStart w:id="1108" w:name="_Toc251563953"/>
      <w:bookmarkStart w:id="1109" w:name="_Toc251591979"/>
      <w:bookmarkStart w:id="1110" w:name="_Toc135780497"/>
      <w:bookmarkStart w:id="1111" w:name="_Toc135780498"/>
      <w:bookmarkStart w:id="1112" w:name="_Task_Groups"/>
      <w:bookmarkStart w:id="1113" w:name="_Toc599674"/>
      <w:bookmarkStart w:id="1114" w:name="_Toc9275827"/>
      <w:bookmarkStart w:id="1115" w:name="_Toc9276317"/>
      <w:bookmarkStart w:id="1116" w:name="_Ref18904018"/>
      <w:bookmarkStart w:id="1117" w:name="_Ref18904449"/>
      <w:bookmarkStart w:id="1118" w:name="_Ref18904719"/>
      <w:bookmarkStart w:id="1119" w:name="_Toc19527323"/>
      <w:bookmarkStart w:id="1120" w:name="_Ref159905152"/>
      <w:bookmarkStart w:id="1121" w:name="_Toc315016332"/>
      <w:bookmarkStart w:id="1122" w:name="_Toc534876290"/>
      <w:bookmarkStart w:id="1123" w:name="_Toc66431837"/>
      <w:bookmarkStart w:id="1124" w:name="_Toc119577307"/>
      <w:bookmarkEnd w:id="1104"/>
      <w:bookmarkEnd w:id="1105"/>
      <w:bookmarkEnd w:id="1106"/>
      <w:bookmarkEnd w:id="1107"/>
      <w:bookmarkEnd w:id="1108"/>
      <w:bookmarkEnd w:id="1109"/>
      <w:bookmarkEnd w:id="1110"/>
      <w:bookmarkEnd w:id="1111"/>
      <w:bookmarkEnd w:id="1112"/>
      <w:r>
        <w:t>Task Groups</w:t>
      </w:r>
      <w:bookmarkEnd w:id="1113"/>
      <w:bookmarkEnd w:id="1114"/>
      <w:bookmarkEnd w:id="1115"/>
      <w:bookmarkEnd w:id="1116"/>
      <w:bookmarkEnd w:id="1117"/>
      <w:bookmarkEnd w:id="1118"/>
      <w:bookmarkEnd w:id="1119"/>
      <w:bookmarkEnd w:id="1120"/>
      <w:bookmarkEnd w:id="1121"/>
      <w:bookmarkEnd w:id="1122"/>
      <w:bookmarkEnd w:id="1123"/>
      <w:bookmarkEnd w:id="1124"/>
    </w:p>
    <w:p w14:paraId="48F8E8E9" w14:textId="77777777" w:rsidR="006C2386" w:rsidRDefault="006C2386">
      <w:pPr>
        <w:pStyle w:val="Heading2"/>
      </w:pPr>
      <w:bookmarkStart w:id="1125" w:name="_Toc9275828"/>
      <w:bookmarkStart w:id="1126" w:name="_Toc9276318"/>
      <w:bookmarkStart w:id="1127" w:name="_Toc19527324"/>
      <w:bookmarkStart w:id="1128" w:name="_Toc315016333"/>
      <w:bookmarkStart w:id="1129" w:name="_Toc534876291"/>
      <w:bookmarkStart w:id="1130" w:name="_Toc66431838"/>
      <w:bookmarkStart w:id="1131" w:name="_Toc119577308"/>
      <w:r>
        <w:t>Function</w:t>
      </w:r>
      <w:bookmarkEnd w:id="1125"/>
      <w:bookmarkEnd w:id="1126"/>
      <w:bookmarkEnd w:id="1127"/>
      <w:bookmarkEnd w:id="1128"/>
      <w:bookmarkEnd w:id="1129"/>
      <w:bookmarkEnd w:id="1130"/>
      <w:bookmarkEnd w:id="1131"/>
    </w:p>
    <w:p w14:paraId="61DD3B38" w14:textId="5202869F"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del w:id="1132" w:author="Gilb, James" w:date="2022-09-15T18:52:00Z">
        <w:r w:rsidDel="006769D7">
          <w:rPr>
            <w:rFonts w:cs="Arial"/>
          </w:rPr>
          <w:delText>802 EC</w:delText>
        </w:r>
      </w:del>
      <w:ins w:id="1133" w:author="Gilb, James" w:date="2022-09-15T18:52:00Z">
        <w:r w:rsidR="006769D7">
          <w:rPr>
            <w:rFonts w:cs="Arial"/>
          </w:rPr>
          <w:t>IEEE 802 LMSC</w:t>
        </w:r>
      </w:ins>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1134" w:name="_Toc9275829"/>
      <w:bookmarkStart w:id="1135" w:name="_Toc9276319"/>
      <w:bookmarkStart w:id="1136" w:name="_Toc19527325"/>
      <w:bookmarkStart w:id="1137" w:name="_Toc315016334"/>
      <w:bookmarkStart w:id="1138" w:name="_Toc534876292"/>
      <w:bookmarkStart w:id="1139" w:name="_Toc66431839"/>
      <w:bookmarkStart w:id="1140" w:name="_Toc119577309"/>
      <w:r>
        <w:t>Task Group Chair</w:t>
      </w:r>
      <w:bookmarkEnd w:id="1134"/>
      <w:bookmarkEnd w:id="1135"/>
      <w:bookmarkEnd w:id="1136"/>
      <w:bookmarkEnd w:id="1137"/>
      <w:bookmarkEnd w:id="1138"/>
      <w:bookmarkEnd w:id="1139"/>
      <w:bookmarkEnd w:id="1140"/>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314B1FEE" w:rsidR="006C2386" w:rsidRDefault="006C2386">
      <w:pPr>
        <w:pStyle w:val="Heading2"/>
      </w:pPr>
      <w:bookmarkStart w:id="1141" w:name="_Toc9275830"/>
      <w:bookmarkStart w:id="1142" w:name="_Toc9276320"/>
      <w:bookmarkStart w:id="1143" w:name="_Toc19527326"/>
      <w:bookmarkStart w:id="1144" w:name="_Toc315016335"/>
      <w:bookmarkStart w:id="1145" w:name="_Toc534876293"/>
      <w:bookmarkStart w:id="1146" w:name="_Toc66431840"/>
      <w:bookmarkStart w:id="1147" w:name="_Toc119577310"/>
      <w:r>
        <w:t xml:space="preserve">Task Group </w:t>
      </w:r>
      <w:del w:id="1148" w:author="Gilb, James" w:date="2022-09-15T20:09:00Z">
        <w:r w:rsidDel="003348BC">
          <w:delText>Vice-</w:delText>
        </w:r>
      </w:del>
      <w:ins w:id="1149" w:author="Gilb, James" w:date="2022-09-15T20:09:00Z">
        <w:r w:rsidR="003348BC">
          <w:t xml:space="preserve">Vice </w:t>
        </w:r>
      </w:ins>
      <w:r>
        <w:t>Chair</w:t>
      </w:r>
      <w:bookmarkEnd w:id="1141"/>
      <w:bookmarkEnd w:id="1142"/>
      <w:bookmarkEnd w:id="1143"/>
      <w:bookmarkEnd w:id="1144"/>
      <w:bookmarkEnd w:id="1145"/>
      <w:bookmarkEnd w:id="1146"/>
      <w:bookmarkEnd w:id="1147"/>
    </w:p>
    <w:p w14:paraId="4353378E" w14:textId="64ACF17C" w:rsidR="006C2386" w:rsidRDefault="006C2386">
      <w:pPr>
        <w:rPr>
          <w:rFonts w:cs="Arial"/>
        </w:rPr>
      </w:pPr>
      <w:r>
        <w:rPr>
          <w:rFonts w:cs="Arial"/>
        </w:rPr>
        <w:t xml:space="preserve">TG </w:t>
      </w:r>
      <w:del w:id="1150" w:author="Gilb, James" w:date="2022-09-15T20:09:00Z">
        <w:r w:rsidDel="003348BC">
          <w:rPr>
            <w:rFonts w:cs="Arial"/>
          </w:rPr>
          <w:delText>Vice-</w:delText>
        </w:r>
      </w:del>
      <w:ins w:id="1151" w:author="Gilb, James" w:date="2022-09-15T20:09:00Z">
        <w:r w:rsidR="003348BC">
          <w:rPr>
            <w:rFonts w:cs="Arial"/>
          </w:rPr>
          <w:t xml:space="preserve">Vice </w:t>
        </w:r>
      </w:ins>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1152" w:name="_Toc9275831"/>
      <w:bookmarkStart w:id="1153" w:name="_Toc9276321"/>
      <w:bookmarkStart w:id="1154" w:name="_Toc19527327"/>
      <w:bookmarkStart w:id="1155" w:name="_Toc315016336"/>
      <w:bookmarkStart w:id="1156" w:name="_Toc534876294"/>
      <w:bookmarkStart w:id="1157" w:name="_Toc66431841"/>
      <w:bookmarkStart w:id="1158" w:name="_Toc119577311"/>
      <w:r>
        <w:lastRenderedPageBreak/>
        <w:t>Task Group Secretary</w:t>
      </w:r>
      <w:bookmarkEnd w:id="1152"/>
      <w:bookmarkEnd w:id="1153"/>
      <w:bookmarkEnd w:id="1154"/>
      <w:bookmarkEnd w:id="1155"/>
      <w:bookmarkEnd w:id="1156"/>
      <w:bookmarkEnd w:id="1157"/>
      <w:bookmarkEnd w:id="1158"/>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ins w:id="1159" w:author="Gilb, James" w:date="2022-11-13T02:56:00Z">
        <w:r w:rsidR="00DC2639">
          <w:rPr>
            <w:rFonts w:cs="Arial"/>
          </w:rPr>
          <w:t>,</w:t>
        </w:r>
      </w:ins>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1160" w:name="_Toc9275832"/>
      <w:bookmarkStart w:id="1161" w:name="_Toc9276322"/>
      <w:bookmarkStart w:id="1162" w:name="_Toc19527328"/>
      <w:bookmarkStart w:id="1163" w:name="_Toc315016337"/>
      <w:bookmarkStart w:id="1164" w:name="_Toc534876295"/>
      <w:bookmarkStart w:id="1165" w:name="_Toc66431842"/>
      <w:bookmarkStart w:id="1166" w:name="_Toc119577312"/>
      <w:r>
        <w:t>Task Group Technical Editor</w:t>
      </w:r>
      <w:bookmarkEnd w:id="1160"/>
      <w:bookmarkEnd w:id="1161"/>
      <w:bookmarkEnd w:id="1162"/>
      <w:bookmarkEnd w:id="1163"/>
      <w:bookmarkEnd w:id="1164"/>
      <w:bookmarkEnd w:id="1165"/>
      <w:bookmarkEnd w:id="1166"/>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1167" w:name="_Toc9279074"/>
      <w:bookmarkStart w:id="1168" w:name="_Toc9279319"/>
      <w:bookmarkStart w:id="1169" w:name="_Toc9279537"/>
      <w:bookmarkStart w:id="1170" w:name="_Toc9279755"/>
      <w:bookmarkStart w:id="1171" w:name="_Toc9279972"/>
      <w:bookmarkStart w:id="1172" w:name="_Toc9280189"/>
      <w:bookmarkStart w:id="1173" w:name="_Toc9280401"/>
      <w:bookmarkStart w:id="1174" w:name="_Toc9280607"/>
      <w:bookmarkStart w:id="1175" w:name="_Toc9295174"/>
      <w:bookmarkStart w:id="1176" w:name="_Toc9295394"/>
      <w:bookmarkStart w:id="1177" w:name="_Toc9295614"/>
      <w:bookmarkStart w:id="1178" w:name="_Toc9348610"/>
      <w:bookmarkStart w:id="1179" w:name="_Toc9279075"/>
      <w:bookmarkStart w:id="1180" w:name="_Toc9279320"/>
      <w:bookmarkStart w:id="1181" w:name="_Toc9279538"/>
      <w:bookmarkStart w:id="1182" w:name="_Toc9279756"/>
      <w:bookmarkStart w:id="1183" w:name="_Toc9279973"/>
      <w:bookmarkStart w:id="1184" w:name="_Toc9280190"/>
      <w:bookmarkStart w:id="1185" w:name="_Toc9280402"/>
      <w:bookmarkStart w:id="1186" w:name="_Toc9280608"/>
      <w:bookmarkStart w:id="1187" w:name="_Toc9295175"/>
      <w:bookmarkStart w:id="1188" w:name="_Toc9295395"/>
      <w:bookmarkStart w:id="1189" w:name="_Toc9295615"/>
      <w:bookmarkStart w:id="1190" w:name="_Toc9348611"/>
      <w:bookmarkStart w:id="1191" w:name="_Toc9275833"/>
      <w:bookmarkStart w:id="1192" w:name="_Toc9276323"/>
      <w:bookmarkStart w:id="1193" w:name="_Ref18904983"/>
      <w:bookmarkStart w:id="1194" w:name="_Toc19527329"/>
      <w:bookmarkStart w:id="1195" w:name="_Toc315016338"/>
      <w:bookmarkStart w:id="1196" w:name="_Toc534876296"/>
      <w:bookmarkStart w:id="1197" w:name="_Toc66431843"/>
      <w:bookmarkStart w:id="1198" w:name="_Toc119577313"/>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t>Task Group Membership</w:t>
      </w:r>
      <w:bookmarkEnd w:id="1191"/>
      <w:bookmarkEnd w:id="1192"/>
      <w:bookmarkEnd w:id="1193"/>
      <w:bookmarkEnd w:id="1194"/>
      <w:bookmarkEnd w:id="1195"/>
      <w:bookmarkEnd w:id="1196"/>
      <w:bookmarkEnd w:id="1197"/>
      <w:bookmarkEnd w:id="119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1199" w:name="_Toc19527331"/>
      <w:bookmarkStart w:id="1200" w:name="_Toc315016339"/>
      <w:bookmarkStart w:id="1201" w:name="_Toc534876297"/>
      <w:bookmarkStart w:id="1202" w:name="_Toc66431844"/>
      <w:bookmarkStart w:id="1203" w:name="_Toc119577314"/>
      <w:r>
        <w:rPr>
          <w:rFonts w:cs="Arial"/>
        </w:rPr>
        <w:t>Rights</w:t>
      </w:r>
      <w:bookmarkEnd w:id="1199"/>
      <w:bookmarkEnd w:id="1200"/>
      <w:bookmarkEnd w:id="1201"/>
      <w:bookmarkEnd w:id="1202"/>
      <w:bookmarkEnd w:id="1203"/>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w:t>
      </w:r>
      <w:proofErr w:type="gramStart"/>
      <w:r w:rsidR="00953792">
        <w:rPr>
          <w:rFonts w:cs="Arial"/>
        </w:rPr>
        <w:t>i.e.</w:t>
      </w:r>
      <w:proofErr w:type="gramEnd"/>
      <w:r w:rsidR="00953792">
        <w:rPr>
          <w:rFonts w:cs="Arial"/>
        </w:rPr>
        <w:t xml:space="preserv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1204" w:name="_Toc9276324"/>
      <w:r>
        <w:rPr>
          <w:rFonts w:cs="Arial"/>
        </w:rPr>
        <w:t xml:space="preserve">To </w:t>
      </w:r>
      <w:bookmarkEnd w:id="1204"/>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120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205"/>
    </w:p>
    <w:p w14:paraId="1F46015E" w14:textId="77777777" w:rsidR="006C2386" w:rsidRDefault="006C2386" w:rsidP="000062E0">
      <w:pPr>
        <w:numPr>
          <w:ilvl w:val="0"/>
          <w:numId w:val="13"/>
        </w:numPr>
        <w:tabs>
          <w:tab w:val="clear" w:pos="720"/>
          <w:tab w:val="num" w:pos="1440"/>
        </w:tabs>
        <w:ind w:left="1440"/>
        <w:rPr>
          <w:rFonts w:cs="Arial"/>
        </w:rPr>
      </w:pPr>
      <w:bookmarkStart w:id="1206" w:name="_Toc9276327"/>
      <w:r>
        <w:rPr>
          <w:rFonts w:cs="Arial"/>
        </w:rPr>
        <w:t>To examine all working draft documents</w:t>
      </w:r>
      <w:r w:rsidR="006D6C1A">
        <w:rPr>
          <w:rFonts w:cs="Arial"/>
        </w:rPr>
        <w:t xml:space="preserve"> during WG Sessions</w:t>
      </w:r>
      <w:r>
        <w:rPr>
          <w:rFonts w:cs="Arial"/>
        </w:rPr>
        <w:t>.</w:t>
      </w:r>
      <w:bookmarkEnd w:id="1206"/>
    </w:p>
    <w:p w14:paraId="5BAF42A5" w14:textId="77777777" w:rsidR="006C2386" w:rsidRDefault="006C2386" w:rsidP="000062E0">
      <w:pPr>
        <w:numPr>
          <w:ilvl w:val="0"/>
          <w:numId w:val="13"/>
        </w:numPr>
        <w:tabs>
          <w:tab w:val="clear" w:pos="720"/>
          <w:tab w:val="num" w:pos="1440"/>
        </w:tabs>
        <w:ind w:left="1440"/>
        <w:rPr>
          <w:rFonts w:cs="Arial"/>
        </w:rPr>
      </w:pPr>
      <w:bookmarkStart w:id="1207" w:name="_Toc9276328"/>
      <w:r>
        <w:rPr>
          <w:rFonts w:cs="Arial"/>
        </w:rPr>
        <w:t>To lodge complaints about TG operation with the WG Chair.</w:t>
      </w:r>
      <w:bookmarkEnd w:id="1207"/>
    </w:p>
    <w:p w14:paraId="6D9CA96D" w14:textId="77777777" w:rsidR="006C2386" w:rsidRDefault="006C2386" w:rsidP="00EB257A">
      <w:pPr>
        <w:pStyle w:val="Heading3"/>
        <w:ind w:left="1080"/>
        <w:rPr>
          <w:rFonts w:cs="Arial"/>
        </w:rPr>
      </w:pPr>
      <w:bookmarkStart w:id="1208" w:name="_Toc19527332"/>
      <w:bookmarkStart w:id="1209" w:name="_Toc315016340"/>
      <w:bookmarkStart w:id="1210" w:name="_Toc534876298"/>
      <w:bookmarkStart w:id="1211" w:name="_Toc66431845"/>
      <w:bookmarkStart w:id="1212" w:name="_Toc119577315"/>
      <w:r>
        <w:rPr>
          <w:rFonts w:cs="Arial"/>
        </w:rPr>
        <w:t>Meetings and Participation</w:t>
      </w:r>
      <w:bookmarkEnd w:id="1208"/>
      <w:bookmarkEnd w:id="1209"/>
      <w:bookmarkEnd w:id="1210"/>
      <w:bookmarkEnd w:id="1211"/>
      <w:bookmarkEnd w:id="1212"/>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lastRenderedPageBreak/>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1213" w:name="_Toc315016341"/>
      <w:bookmarkStart w:id="1214" w:name="_Toc534876299"/>
      <w:bookmarkStart w:id="1215" w:name="_Toc66431846"/>
      <w:bookmarkStart w:id="1216" w:name="_Toc119577316"/>
      <w:r>
        <w:rPr>
          <w:rFonts w:cs="Arial"/>
        </w:rPr>
        <w:t xml:space="preserve">TG </w:t>
      </w:r>
      <w:r w:rsidR="006C2386">
        <w:rPr>
          <w:rFonts w:cs="Arial"/>
        </w:rPr>
        <w:t>Tele</w:t>
      </w:r>
      <w:r w:rsidR="002A5BA4">
        <w:rPr>
          <w:rFonts w:cs="Arial"/>
        </w:rPr>
        <w:t>c</w:t>
      </w:r>
      <w:r w:rsidR="006C2386">
        <w:rPr>
          <w:rFonts w:cs="Arial"/>
        </w:rPr>
        <w:t>onferences</w:t>
      </w:r>
      <w:bookmarkEnd w:id="1213"/>
      <w:bookmarkEnd w:id="1214"/>
      <w:bookmarkEnd w:id="1215"/>
      <w:bookmarkEnd w:id="1216"/>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1217" w:name="_Toc9275834"/>
      <w:bookmarkStart w:id="1218" w:name="_Toc9276329"/>
      <w:bookmarkStart w:id="1219" w:name="_Toc19527333"/>
      <w:bookmarkStart w:id="1220" w:name="_Toc315016342"/>
      <w:bookmarkStart w:id="1221" w:name="_Toc534876300"/>
      <w:bookmarkStart w:id="1222" w:name="_Toc66431847"/>
      <w:bookmarkStart w:id="1223" w:name="_Toc119577317"/>
      <w:r>
        <w:t>Operation of the Task Group</w:t>
      </w:r>
      <w:bookmarkEnd w:id="1217"/>
      <w:bookmarkEnd w:id="1218"/>
      <w:bookmarkEnd w:id="1219"/>
      <w:bookmarkEnd w:id="1220"/>
      <w:bookmarkEnd w:id="1221"/>
      <w:bookmarkEnd w:id="1222"/>
      <w:bookmarkEnd w:id="1223"/>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1224" w:name="_Toc250617828"/>
      <w:bookmarkStart w:id="1225" w:name="_Toc251533978"/>
      <w:bookmarkStart w:id="1226" w:name="_Toc251538428"/>
      <w:bookmarkStart w:id="1227" w:name="_Toc251538697"/>
      <w:bookmarkStart w:id="1228" w:name="_Toc251563966"/>
      <w:bookmarkStart w:id="1229" w:name="_Toc251591992"/>
      <w:bookmarkStart w:id="1230" w:name="_Toc19527334"/>
      <w:bookmarkStart w:id="1231" w:name="_Toc315016343"/>
      <w:bookmarkStart w:id="1232" w:name="_Toc534876301"/>
      <w:bookmarkStart w:id="1233" w:name="_Toc66431848"/>
      <w:bookmarkStart w:id="1234" w:name="_Toc119577318"/>
      <w:bookmarkEnd w:id="1224"/>
      <w:bookmarkEnd w:id="1225"/>
      <w:bookmarkEnd w:id="1226"/>
      <w:bookmarkEnd w:id="1227"/>
      <w:bookmarkEnd w:id="1228"/>
      <w:bookmarkEnd w:id="1229"/>
      <w:r>
        <w:t>Task Group Chair's Functions</w:t>
      </w:r>
      <w:bookmarkEnd w:id="1230"/>
      <w:bookmarkEnd w:id="1231"/>
      <w:bookmarkEnd w:id="1232"/>
      <w:bookmarkEnd w:id="1233"/>
      <w:bookmarkEnd w:id="1234"/>
    </w:p>
    <w:p w14:paraId="682858B8" w14:textId="6B69DFBD"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w:t>
      </w:r>
      <w:del w:id="1235" w:author="Gilb, James" w:date="2022-09-15T19:47:00Z">
        <w:r w:rsidDel="003348BC">
          <w:rPr>
            <w:rFonts w:cs="Arial"/>
          </w:rPr>
          <w:delText xml:space="preserve">and the Chair </w:delText>
        </w:r>
      </w:del>
      <w:r>
        <w:rPr>
          <w:rFonts w:cs="Arial"/>
        </w:rPr>
        <w:t>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del w:id="1236" w:author="Gilb, James" w:date="2022-09-15T19:49:00Z">
        <w:r w:rsidR="00AA1DB9" w:rsidDel="003348BC">
          <w:rPr>
            <w:rFonts w:cs="Arial"/>
          </w:rPr>
          <w:delText xml:space="preserve"> </w:delText>
        </w:r>
        <w:r w:rsidR="00AA1DB9" w:rsidDel="003348BC">
          <w:rPr>
            <w:rFonts w:cs="Arial"/>
          </w:rPr>
          <w:fldChar w:fldCharType="begin"/>
        </w:r>
        <w:r w:rsidR="00AA1DB9" w:rsidDel="003348BC">
          <w:rPr>
            <w:rFonts w:cs="Arial"/>
          </w:rPr>
          <w:delInstrText xml:space="preserve"> REF _Ref159855628 \h </w:delInstrText>
        </w:r>
        <w:r w:rsidR="00AA1DB9" w:rsidDel="003348BC">
          <w:rPr>
            <w:rFonts w:cs="Arial"/>
          </w:rPr>
        </w:r>
        <w:r w:rsidR="00AA1DB9" w:rsidDel="003348BC">
          <w:rPr>
            <w:rFonts w:cs="Arial"/>
          </w:rPr>
          <w:fldChar w:fldCharType="separate"/>
        </w:r>
        <w:r w:rsidR="007B5545" w:rsidRPr="00F037FE" w:rsidDel="003348BC">
          <w:delText>IEEE Project 802 LAN/MAN Standards Committee (LMSC) Working Group Policies and Procedures</w:delText>
        </w:r>
        <w:r w:rsidR="007B5545" w:rsidDel="003348BC">
          <w:delText xml:space="preserve"> (WG P&amp;P)</w:delText>
        </w:r>
        <w:r w:rsidR="00AA1DB9" w:rsidDel="003348BC">
          <w:rPr>
            <w:rFonts w:cs="Arial"/>
          </w:rPr>
          <w:fldChar w:fldCharType="end"/>
        </w:r>
      </w:del>
      <w:ins w:id="1237" w:author="Gilb, James" w:date="2022-09-15T19:49:00Z">
        <w:r w:rsidR="003348BC">
          <w:rPr>
            <w:rFonts w:cs="Arial"/>
          </w:rPr>
          <w:t xml:space="preserve"> </w:t>
        </w:r>
        <w:r w:rsidR="003348BC">
          <w:rPr>
            <w:rFonts w:cs="Arial"/>
          </w:rPr>
          <w:fldChar w:fldCharType="begin"/>
        </w:r>
        <w:r w:rsidR="003348BC">
          <w:rPr>
            <w:rFonts w:cs="Arial"/>
          </w:rPr>
          <w:instrText xml:space="preserve"> REF _Ref315079966 \h </w:instrText>
        </w:r>
      </w:ins>
      <w:r w:rsidR="003348BC">
        <w:rPr>
          <w:rFonts w:cs="Arial"/>
        </w:rPr>
      </w:r>
      <w:r w:rsidR="003348BC">
        <w:rPr>
          <w:rFonts w:cs="Arial"/>
        </w:rPr>
        <w:fldChar w:fldCharType="separate"/>
      </w:r>
      <w:ins w:id="1238" w:author="Gilb, James" w:date="2022-09-15T19:49:00Z">
        <w:r w:rsidR="003348BC" w:rsidRPr="000E60BE">
          <w:t>IEEE 802 LAN/MAN Standards Committee (LMSC) Working Group Policies and Procedures</w:t>
        </w:r>
        <w:r w:rsidR="003348BC">
          <w:t xml:space="preserve"> (WG P&amp;P)</w:t>
        </w:r>
        <w:r w:rsidR="003348BC">
          <w:rPr>
            <w:rFonts w:cs="Arial"/>
          </w:rPr>
          <w:fldChar w:fldCharType="end"/>
        </w:r>
      </w:ins>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w:t>
      </w:r>
      <w:r w:rsidR="00834545" w:rsidRPr="0099380E">
        <w:rPr>
          <w:rFonts w:cs="Arial"/>
        </w:rPr>
        <w:lastRenderedPageBreak/>
        <w:t>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1239" w:name="_Toc9279086"/>
      <w:bookmarkStart w:id="1240" w:name="_Toc9279331"/>
      <w:bookmarkStart w:id="1241" w:name="_Toc9279549"/>
      <w:bookmarkStart w:id="1242" w:name="_Toc9279767"/>
      <w:bookmarkStart w:id="1243" w:name="_Toc9279984"/>
      <w:bookmarkStart w:id="1244" w:name="_Toc9280196"/>
      <w:bookmarkStart w:id="1245" w:name="_Toc9280408"/>
      <w:bookmarkStart w:id="1246" w:name="_Toc9280614"/>
      <w:bookmarkEnd w:id="1239"/>
      <w:bookmarkEnd w:id="1240"/>
      <w:bookmarkEnd w:id="1241"/>
      <w:bookmarkEnd w:id="1242"/>
      <w:bookmarkEnd w:id="1243"/>
      <w:bookmarkEnd w:id="1244"/>
      <w:bookmarkEnd w:id="1245"/>
      <w:bookmarkEnd w:id="1246"/>
    </w:p>
    <w:p w14:paraId="0015CFA2" w14:textId="77777777" w:rsidR="006C2386" w:rsidRDefault="006C2386">
      <w:pPr>
        <w:pStyle w:val="Heading3"/>
        <w:rPr>
          <w:rFonts w:cs="Arial"/>
        </w:rPr>
      </w:pPr>
      <w:bookmarkStart w:id="1247" w:name="_Toc9279091"/>
      <w:bookmarkStart w:id="1248" w:name="_Toc9279336"/>
      <w:bookmarkStart w:id="1249" w:name="_Toc9279554"/>
      <w:bookmarkStart w:id="1250" w:name="_Toc9279772"/>
      <w:bookmarkStart w:id="1251" w:name="_Toc9279989"/>
      <w:bookmarkStart w:id="1252" w:name="_Toc9280201"/>
      <w:bookmarkStart w:id="1253" w:name="_Toc9280413"/>
      <w:bookmarkStart w:id="1254" w:name="_Toc9280619"/>
      <w:bookmarkStart w:id="1255" w:name="_Toc9295186"/>
      <w:bookmarkStart w:id="1256" w:name="_Toc9295406"/>
      <w:bookmarkStart w:id="1257" w:name="_Toc9295626"/>
      <w:bookmarkStart w:id="1258" w:name="_Toc9348622"/>
      <w:bookmarkStart w:id="1259" w:name="_Ref18904831"/>
      <w:bookmarkStart w:id="1260" w:name="_Toc19527337"/>
      <w:bookmarkStart w:id="1261" w:name="_Toc315016344"/>
      <w:bookmarkStart w:id="1262" w:name="_Toc534876302"/>
      <w:bookmarkStart w:id="1263" w:name="_Toc66431849"/>
      <w:bookmarkStart w:id="1264" w:name="_Toc119577319"/>
      <w:bookmarkEnd w:id="1247"/>
      <w:bookmarkEnd w:id="1248"/>
      <w:bookmarkEnd w:id="1249"/>
      <w:bookmarkEnd w:id="1250"/>
      <w:bookmarkEnd w:id="1251"/>
      <w:bookmarkEnd w:id="1252"/>
      <w:bookmarkEnd w:id="1253"/>
      <w:bookmarkEnd w:id="1254"/>
      <w:bookmarkEnd w:id="1255"/>
      <w:bookmarkEnd w:id="1256"/>
      <w:bookmarkEnd w:id="1257"/>
      <w:bookmarkEnd w:id="1258"/>
      <w:r>
        <w:rPr>
          <w:rFonts w:cs="Arial"/>
        </w:rPr>
        <w:t>Task Group Chair's Responsibilities</w:t>
      </w:r>
      <w:bookmarkEnd w:id="1259"/>
      <w:bookmarkEnd w:id="1260"/>
      <w:bookmarkEnd w:id="1261"/>
      <w:bookmarkEnd w:id="1262"/>
      <w:bookmarkEnd w:id="1263"/>
      <w:bookmarkEnd w:id="1264"/>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1265" w:name="_Toc9276331"/>
      <w:r>
        <w:t>En</w:t>
      </w:r>
      <w:r w:rsidR="006C2386">
        <w:t>sure that there is a Recording Secretary for each meeting.</w:t>
      </w:r>
      <w:bookmarkEnd w:id="1265"/>
    </w:p>
    <w:p w14:paraId="50708A1F" w14:textId="77777777" w:rsidR="006C2386" w:rsidRDefault="006C2386" w:rsidP="00EB257A">
      <w:pPr>
        <w:pStyle w:val="BodyTextIndent"/>
        <w:numPr>
          <w:ilvl w:val="0"/>
          <w:numId w:val="35"/>
        </w:numPr>
        <w:spacing w:after="0"/>
        <w:ind w:left="1440"/>
      </w:pPr>
      <w:bookmarkStart w:id="1266" w:name="_Toc9276332"/>
      <w:r>
        <w:t xml:space="preserve">Issue meeting minutes and important requested documents to </w:t>
      </w:r>
      <w:r w:rsidR="005820CD">
        <w:t xml:space="preserve">all </w:t>
      </w:r>
      <w:r>
        <w:t>members. The meeting minutes are to include:</w:t>
      </w:r>
      <w:bookmarkEnd w:id="1266"/>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126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267"/>
    </w:p>
    <w:p w14:paraId="08A154B9" w14:textId="260979D1" w:rsidR="006C2386" w:rsidRPr="00D82C6A" w:rsidRDefault="006C2386" w:rsidP="00EB257A">
      <w:pPr>
        <w:numPr>
          <w:ilvl w:val="0"/>
          <w:numId w:val="15"/>
        </w:numPr>
        <w:tabs>
          <w:tab w:val="clear" w:pos="720"/>
        </w:tabs>
        <w:spacing w:after="120"/>
        <w:ind w:left="1440"/>
        <w:rPr>
          <w:rFonts w:cs="Arial"/>
        </w:rPr>
      </w:pPr>
      <w:bookmarkStart w:id="126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268"/>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1269" w:name="_Toc260854860"/>
      <w:bookmarkStart w:id="1270"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1269"/>
      <w:bookmarkEnd w:id="1270"/>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1271" w:name="_Toc260854861"/>
      <w:bookmarkStart w:id="1272"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1271"/>
      <w:bookmarkEnd w:id="1272"/>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1273" w:name="_Toc260854862"/>
      <w:bookmarkStart w:id="1274" w:name="_Toc261079993"/>
      <w:r>
        <w:lastRenderedPageBreak/>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1275" w:name="_Toc19527338"/>
      <w:bookmarkEnd w:id="1273"/>
      <w:bookmarkEnd w:id="1274"/>
    </w:p>
    <w:p w14:paraId="02B6415B" w14:textId="77777777" w:rsidR="006C2386" w:rsidRDefault="006C2386">
      <w:pPr>
        <w:pStyle w:val="Heading3"/>
        <w:rPr>
          <w:rFonts w:cs="Arial"/>
        </w:rPr>
      </w:pPr>
      <w:bookmarkStart w:id="1276" w:name="_Toc315016345"/>
      <w:bookmarkStart w:id="1277" w:name="_Toc534876303"/>
      <w:bookmarkStart w:id="1278" w:name="_Toc66431850"/>
      <w:bookmarkStart w:id="1279" w:name="_Toc119577320"/>
      <w:r>
        <w:rPr>
          <w:rFonts w:cs="Arial"/>
        </w:rPr>
        <w:t>Task Group Chair's Authority</w:t>
      </w:r>
      <w:bookmarkEnd w:id="1275"/>
      <w:bookmarkEnd w:id="1276"/>
      <w:bookmarkEnd w:id="1277"/>
      <w:bookmarkEnd w:id="1278"/>
      <w:bookmarkEnd w:id="1279"/>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1280" w:name="_Toc9276336"/>
      <w:r w:rsidRPr="00417FC5">
        <w:rPr>
          <w:rFonts w:cs="Arial"/>
        </w:rPr>
        <w:t xml:space="preserve">Decide which issues are technical and which are </w:t>
      </w:r>
      <w:r w:rsidR="005260A1" w:rsidRPr="00417FC5">
        <w:rPr>
          <w:rFonts w:cs="Arial"/>
        </w:rPr>
        <w:t>non-technical</w:t>
      </w:r>
      <w:bookmarkEnd w:id="1280"/>
    </w:p>
    <w:p w14:paraId="0358FAD1" w14:textId="77777777" w:rsidR="006C2386" w:rsidRPr="00417FC5" w:rsidRDefault="006C2386" w:rsidP="008B62E2">
      <w:pPr>
        <w:numPr>
          <w:ilvl w:val="0"/>
          <w:numId w:val="16"/>
        </w:numPr>
        <w:tabs>
          <w:tab w:val="clear" w:pos="720"/>
          <w:tab w:val="left" w:pos="0"/>
        </w:tabs>
        <w:ind w:left="1350"/>
        <w:rPr>
          <w:rFonts w:cs="Arial"/>
        </w:rPr>
      </w:pPr>
      <w:bookmarkStart w:id="1281"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1281"/>
    </w:p>
    <w:p w14:paraId="079AE87D" w14:textId="0EAD2016" w:rsidR="006C2386" w:rsidRPr="00417FC5" w:rsidRDefault="006C2386" w:rsidP="008B62E2">
      <w:pPr>
        <w:numPr>
          <w:ilvl w:val="0"/>
          <w:numId w:val="16"/>
        </w:numPr>
        <w:tabs>
          <w:tab w:val="clear" w:pos="720"/>
          <w:tab w:val="left" w:pos="0"/>
        </w:tabs>
        <w:ind w:left="1350"/>
        <w:rPr>
          <w:rFonts w:cs="Arial"/>
        </w:rPr>
      </w:pPr>
      <w:bookmarkStart w:id="1282" w:name="_Toc9276339"/>
      <w:r w:rsidRPr="00417FC5">
        <w:rPr>
          <w:rFonts w:cs="Arial"/>
        </w:rPr>
        <w:t>Speak for the TG to the WG</w:t>
      </w:r>
      <w:bookmarkEnd w:id="1282"/>
    </w:p>
    <w:p w14:paraId="5CD5BE9A" w14:textId="14706FE5"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del w:id="1283" w:author="Gilb, James" w:date="2022-09-15T20:04:00Z">
        <w:r w:rsidRPr="00E17417" w:rsidDel="003348BC">
          <w:rPr>
            <w:rFonts w:cs="Arial"/>
          </w:rPr>
          <w:delText>chair</w:delText>
        </w:r>
      </w:del>
      <w:ins w:id="1284" w:author="Gilb, James" w:date="2022-09-15T20:04:00Z">
        <w:r w:rsidR="003348BC">
          <w:rPr>
            <w:rFonts w:cs="Arial"/>
          </w:rPr>
          <w:t>Chair</w:t>
        </w:r>
      </w:ins>
      <w:r w:rsidRPr="00E17417">
        <w:rPr>
          <w:rFonts w:cs="Arial"/>
        </w:rPr>
        <w:t xml:space="preserve"> determines that the TG is being dominated by a single group or if the TG is unable to progress due to lack of consensus, the TG </w:t>
      </w:r>
      <w:del w:id="1285" w:author="Gilb, James" w:date="2022-09-15T20:04:00Z">
        <w:r w:rsidRPr="00E17417" w:rsidDel="003348BC">
          <w:rPr>
            <w:rFonts w:cs="Arial"/>
          </w:rPr>
          <w:delText>chair</w:delText>
        </w:r>
      </w:del>
      <w:ins w:id="1286" w:author="Gilb, James" w:date="2022-09-15T20:04:00Z">
        <w:r w:rsidR="003348BC">
          <w:rPr>
            <w:rFonts w:cs="Arial"/>
          </w:rPr>
          <w:t>Chair</w:t>
        </w:r>
      </w:ins>
      <w:r w:rsidRPr="00E17417">
        <w:rPr>
          <w:rFonts w:cs="Arial"/>
        </w:rPr>
        <w:t xml:space="preserve"> shall bring this issue to the attention of the WG </w:t>
      </w:r>
      <w:del w:id="1287" w:author="Gilb, James" w:date="2022-09-15T20:05:00Z">
        <w:r w:rsidRPr="00E17417" w:rsidDel="003348BC">
          <w:rPr>
            <w:rFonts w:cs="Arial"/>
          </w:rPr>
          <w:delText>chair</w:delText>
        </w:r>
      </w:del>
      <w:ins w:id="1288" w:author="Gilb, James" w:date="2022-09-15T20:05:00Z">
        <w:r w:rsidR="003348BC">
          <w:rPr>
            <w:rFonts w:cs="Arial"/>
          </w:rPr>
          <w:t>Chair</w:t>
        </w:r>
      </w:ins>
      <w:r w:rsidRPr="00E17417">
        <w:rPr>
          <w:rFonts w:cs="Arial"/>
        </w:rPr>
        <w:t xml:space="preserve">.  The WG </w:t>
      </w:r>
      <w:del w:id="1289" w:author="Gilb, James" w:date="2022-09-15T20:05:00Z">
        <w:r w:rsidRPr="00E17417" w:rsidDel="003348BC">
          <w:rPr>
            <w:rFonts w:cs="Arial"/>
          </w:rPr>
          <w:delText>chair</w:delText>
        </w:r>
      </w:del>
      <w:ins w:id="1290" w:author="Gilb, James" w:date="2022-09-15T20:05:00Z">
        <w:r w:rsidR="003348BC">
          <w:rPr>
            <w:rFonts w:cs="Arial"/>
          </w:rPr>
          <w:t>Chair</w:t>
        </w:r>
      </w:ins>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129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1291"/>
    </w:p>
    <w:p w14:paraId="72BC39CB" w14:textId="7DFFC17C" w:rsidR="00AA1DB9" w:rsidRDefault="00AA1DB9" w:rsidP="00AA1DB9">
      <w:pPr>
        <w:pStyle w:val="Heading3"/>
      </w:pPr>
      <w:bookmarkStart w:id="1292" w:name="_Toc19527335"/>
      <w:bookmarkStart w:id="1293" w:name="_Toc315016346"/>
      <w:bookmarkStart w:id="1294" w:name="_Toc534876304"/>
      <w:bookmarkStart w:id="1295" w:name="_Toc66431851"/>
      <w:bookmarkStart w:id="1296" w:name="_Toc119577321"/>
      <w:r>
        <w:t xml:space="preserve">Task Group </w:t>
      </w:r>
      <w:del w:id="1297" w:author="Gilb, James" w:date="2022-09-15T20:09:00Z">
        <w:r w:rsidDel="003348BC">
          <w:delText>Vice-</w:delText>
        </w:r>
      </w:del>
      <w:ins w:id="1298" w:author="Gilb, James" w:date="2022-09-15T20:09:00Z">
        <w:r w:rsidR="003348BC">
          <w:t xml:space="preserve">Vice </w:t>
        </w:r>
      </w:ins>
      <w:r>
        <w:t>Chair Functions</w:t>
      </w:r>
      <w:bookmarkEnd w:id="1292"/>
      <w:bookmarkEnd w:id="1293"/>
      <w:bookmarkEnd w:id="1294"/>
      <w:bookmarkEnd w:id="1295"/>
      <w:bookmarkEnd w:id="1296"/>
    </w:p>
    <w:p w14:paraId="7C5E1720" w14:textId="019B7794" w:rsidR="00AA1DB9" w:rsidRPr="00834545" w:rsidRDefault="00AA1DB9" w:rsidP="008B62E2">
      <w:pPr>
        <w:ind w:left="990"/>
      </w:pPr>
      <w:r>
        <w:t xml:space="preserve">The TG </w:t>
      </w:r>
      <w:del w:id="1299" w:author="Gilb, James" w:date="2022-09-15T20:09:00Z">
        <w:r w:rsidDel="003348BC">
          <w:delText>Vice-</w:delText>
        </w:r>
      </w:del>
      <w:ins w:id="1300" w:author="Gilb, James" w:date="2022-09-15T20:09:00Z">
        <w:r w:rsidR="003348BC">
          <w:t xml:space="preserve">Vice </w:t>
        </w:r>
      </w:ins>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del w:id="1301" w:author="Gilb, James" w:date="2022-09-15T20:09:00Z">
        <w:r w:rsidR="00D91A0D" w:rsidRPr="00D91A0D" w:rsidDel="003348BC">
          <w:rPr>
            <w:rFonts w:cs="Arial"/>
            <w:color w:val="000000"/>
          </w:rPr>
          <w:delText>Vice-</w:delText>
        </w:r>
      </w:del>
      <w:ins w:id="1302" w:author="Gilb, James" w:date="2022-09-15T20:09:00Z">
        <w:r w:rsidR="003348BC">
          <w:rPr>
            <w:rFonts w:cs="Arial"/>
            <w:color w:val="000000"/>
          </w:rPr>
          <w:t xml:space="preserve">TG Vice </w:t>
        </w:r>
      </w:ins>
      <w:r w:rsidR="00D91A0D" w:rsidRPr="00D91A0D">
        <w:rPr>
          <w:rFonts w:cs="Arial"/>
          <w:color w:val="000000"/>
        </w:rPr>
        <w:t xml:space="preserve">Chair when the TG Chair wants to participate in the TG debate.   The </w:t>
      </w:r>
      <w:ins w:id="1303" w:author="Gilb, James" w:date="2022-09-15T20:09:00Z">
        <w:r w:rsidR="003348BC">
          <w:rPr>
            <w:rFonts w:cs="Arial"/>
            <w:color w:val="000000"/>
          </w:rPr>
          <w:t xml:space="preserve">TG </w:t>
        </w:r>
      </w:ins>
      <w:del w:id="1304" w:author="Gilb, James" w:date="2022-09-15T20:09:00Z">
        <w:r w:rsidR="00D91A0D" w:rsidRPr="00D91A0D" w:rsidDel="003348BC">
          <w:rPr>
            <w:rFonts w:cs="Arial"/>
            <w:color w:val="000000"/>
          </w:rPr>
          <w:delText>Vice-</w:delText>
        </w:r>
      </w:del>
      <w:ins w:id="1305" w:author="Gilb, James" w:date="2022-09-15T20:09:00Z">
        <w:r w:rsidR="003348BC">
          <w:rPr>
            <w:rFonts w:cs="Arial"/>
            <w:color w:val="000000"/>
          </w:rPr>
          <w:t xml:space="preserve">Vice </w:t>
        </w:r>
      </w:ins>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1306" w:name="_Toc9279088"/>
      <w:bookmarkStart w:id="1307" w:name="_Toc9279333"/>
      <w:bookmarkStart w:id="1308" w:name="_Toc9279551"/>
      <w:bookmarkStart w:id="1309" w:name="_Toc9279769"/>
      <w:bookmarkStart w:id="1310" w:name="_Toc9279986"/>
      <w:bookmarkStart w:id="1311" w:name="_Toc9280198"/>
      <w:bookmarkStart w:id="1312" w:name="_Toc9280410"/>
      <w:bookmarkStart w:id="1313" w:name="_Toc9280616"/>
      <w:bookmarkStart w:id="1314" w:name="_Toc9295183"/>
      <w:bookmarkStart w:id="1315" w:name="_Toc9295403"/>
      <w:bookmarkStart w:id="1316" w:name="_Toc9295623"/>
      <w:bookmarkStart w:id="1317" w:name="_Toc9348619"/>
      <w:bookmarkEnd w:id="1306"/>
      <w:bookmarkEnd w:id="1307"/>
      <w:bookmarkEnd w:id="1308"/>
      <w:bookmarkEnd w:id="1309"/>
      <w:bookmarkEnd w:id="1310"/>
      <w:bookmarkEnd w:id="1311"/>
      <w:bookmarkEnd w:id="1312"/>
      <w:bookmarkEnd w:id="1313"/>
      <w:bookmarkEnd w:id="1314"/>
      <w:bookmarkEnd w:id="1315"/>
      <w:bookmarkEnd w:id="1316"/>
      <w:bookmarkEnd w:id="1317"/>
      <w:r>
        <w:rPr>
          <w:rFonts w:cs="Arial"/>
          <w:b/>
        </w:rPr>
        <w:t xml:space="preserve"> </w:t>
      </w:r>
      <w:bookmarkStart w:id="1318" w:name="_Toc19527336"/>
      <w:bookmarkStart w:id="1319" w:name="_Toc315016347"/>
      <w:bookmarkStart w:id="1320" w:name="_Toc534876305"/>
      <w:bookmarkStart w:id="1321" w:name="_Toc66431852"/>
      <w:bookmarkStart w:id="1322" w:name="_Toc119577322"/>
      <w:r>
        <w:rPr>
          <w:rFonts w:cs="Arial"/>
        </w:rPr>
        <w:t>Voting</w:t>
      </w:r>
      <w:bookmarkEnd w:id="1318"/>
      <w:bookmarkEnd w:id="1319"/>
      <w:bookmarkEnd w:id="1320"/>
      <w:bookmarkEnd w:id="1321"/>
      <w:bookmarkEnd w:id="1322"/>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323" w:name="_Toc9275835"/>
      <w:bookmarkStart w:id="1324" w:name="_Toc9276344"/>
      <w:bookmarkStart w:id="1325" w:name="_Ref18905140"/>
      <w:bookmarkStart w:id="1326" w:name="_Toc19527340"/>
      <w:bookmarkStart w:id="1327" w:name="_Toc315016348"/>
      <w:bookmarkStart w:id="1328" w:name="_Toc534876306"/>
      <w:bookmarkStart w:id="1329" w:name="_Toc66431853"/>
      <w:bookmarkStart w:id="1330" w:name="_Toc119577323"/>
      <w:r>
        <w:t>Deactivation of a Task Group</w:t>
      </w:r>
      <w:bookmarkEnd w:id="1323"/>
      <w:bookmarkEnd w:id="1324"/>
      <w:bookmarkEnd w:id="1325"/>
      <w:bookmarkEnd w:id="1326"/>
      <w:bookmarkEnd w:id="1327"/>
      <w:bookmarkEnd w:id="1328"/>
      <w:bookmarkEnd w:id="1329"/>
      <w:bookmarkEnd w:id="1330"/>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331" w:name="_Toc534876307"/>
      <w:bookmarkStart w:id="1332" w:name="_Toc66431854"/>
      <w:bookmarkStart w:id="1333" w:name="_Toc9275836"/>
      <w:bookmarkStart w:id="1334" w:name="_Toc9276345"/>
      <w:bookmarkStart w:id="1335" w:name="_Ref18904081"/>
      <w:bookmarkStart w:id="1336" w:name="_Toc19527341"/>
      <w:bookmarkStart w:id="1337" w:name="_Toc119577324"/>
      <w:r>
        <w:lastRenderedPageBreak/>
        <w:t>Comment Resolution Group</w:t>
      </w:r>
      <w:bookmarkEnd w:id="1331"/>
      <w:bookmarkEnd w:id="1332"/>
      <w:bookmarkEnd w:id="1337"/>
    </w:p>
    <w:p w14:paraId="31206521" w14:textId="6DB437F3" w:rsidR="001E2E17" w:rsidRDefault="001E2E17" w:rsidP="001E2E17">
      <w:pPr>
        <w:pStyle w:val="Heading2"/>
      </w:pPr>
      <w:bookmarkStart w:id="1338" w:name="_Toc315016350"/>
      <w:bookmarkStart w:id="1339" w:name="_Toc534876308"/>
      <w:bookmarkStart w:id="1340" w:name="_Toc66431855"/>
      <w:bookmarkStart w:id="1341" w:name="_Toc119577325"/>
      <w:r>
        <w:t>Overview</w:t>
      </w:r>
      <w:bookmarkEnd w:id="1338"/>
      <w:bookmarkEnd w:id="1339"/>
      <w:bookmarkEnd w:id="1340"/>
      <w:bookmarkEnd w:id="1341"/>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342" w:name="_Toc315016351"/>
      <w:bookmarkStart w:id="1343" w:name="_Toc534876309"/>
      <w:bookmarkStart w:id="1344" w:name="_Toc66431856"/>
      <w:bookmarkStart w:id="1345" w:name="_Toc119577326"/>
      <w:r>
        <w:t>Formation</w:t>
      </w:r>
      <w:bookmarkEnd w:id="1342"/>
      <w:bookmarkEnd w:id="1343"/>
      <w:bookmarkEnd w:id="1344"/>
      <w:bookmarkEnd w:id="1345"/>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w:t>
      </w:r>
      <w:proofErr w:type="gramStart"/>
      <w:r w:rsidR="001E2E17">
        <w:t>i.e.</w:t>
      </w:r>
      <w:proofErr w:type="gramEnd"/>
      <w:r w:rsidR="001E2E17">
        <w:t xml:space="preserv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count towards a </w:t>
      </w:r>
      <w:proofErr w:type="gramStart"/>
      <w:r w:rsidR="00920C1D">
        <w:rPr>
          <w:rFonts w:cs="Arial"/>
        </w:rPr>
        <w:t>quorum, but</w:t>
      </w:r>
      <w:proofErr w:type="gramEnd"/>
      <w:r w:rsidR="00920C1D">
        <w:rPr>
          <w:rFonts w:cs="Arial"/>
        </w:rPr>
        <w:t xml:space="preserve">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346" w:name="_Toc315016352"/>
      <w:bookmarkStart w:id="1347" w:name="_Toc534876310"/>
      <w:bookmarkStart w:id="1348" w:name="_Toc66431857"/>
      <w:bookmarkStart w:id="1349" w:name="_Toc119577327"/>
      <w:r>
        <w:t>Duration</w:t>
      </w:r>
      <w:bookmarkEnd w:id="1346"/>
      <w:bookmarkEnd w:id="1347"/>
      <w:bookmarkEnd w:id="1348"/>
      <w:bookmarkEnd w:id="1349"/>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350" w:name="_Toc315016353"/>
      <w:bookmarkStart w:id="1351" w:name="_Toc534876311"/>
      <w:bookmarkStart w:id="1352" w:name="_Toc66431858"/>
      <w:bookmarkStart w:id="1353" w:name="_Toc119577328"/>
      <w:r>
        <w:t>Comment Resolution Group</w:t>
      </w:r>
      <w:r w:rsidR="001E2E17">
        <w:t xml:space="preserve"> Chair</w:t>
      </w:r>
      <w:bookmarkEnd w:id="1350"/>
      <w:bookmarkEnd w:id="1351"/>
      <w:bookmarkEnd w:id="1352"/>
      <w:bookmarkEnd w:id="1353"/>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24A69F"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del w:id="1354" w:author="Gilb, James" w:date="2022-09-15T20:05:00Z">
        <w:r w:rsidDel="003348BC">
          <w:rPr>
            <w:rFonts w:cs="Arial"/>
          </w:rPr>
          <w:delText>chair</w:delText>
        </w:r>
      </w:del>
      <w:ins w:id="1355" w:author="Gilb, James" w:date="2022-09-15T20:05:00Z">
        <w:r w:rsidR="003348BC">
          <w:rPr>
            <w:rFonts w:cs="Arial"/>
          </w:rPr>
          <w:t>Chair</w:t>
        </w:r>
      </w:ins>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AC2254E"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ins w:id="1356" w:author="Gilb, James" w:date="2022-09-15T19:50:00Z">
        <w:r w:rsidR="003348BC">
          <w:rPr>
            <w:rFonts w:cs="Arial"/>
          </w:rPr>
          <w:t>may</w:t>
        </w:r>
      </w:ins>
      <w:del w:id="1357" w:author="Gilb, James" w:date="2022-09-15T19:50:00Z">
        <w:r w:rsidDel="003348BC">
          <w:rPr>
            <w:rFonts w:cs="Arial"/>
          </w:rPr>
          <w:delText>can</w:delText>
        </w:r>
      </w:del>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1D049CF4" w:rsidR="00D810EC" w:rsidRPr="00D810EC" w:rsidRDefault="00D810EC" w:rsidP="009C6982">
      <w:pPr>
        <w:numPr>
          <w:ilvl w:val="0"/>
          <w:numId w:val="19"/>
        </w:numPr>
        <w:tabs>
          <w:tab w:val="clear" w:pos="720"/>
          <w:tab w:val="num" w:pos="-2790"/>
        </w:tabs>
        <w:rPr>
          <w:rFonts w:cs="Arial"/>
        </w:rPr>
      </w:pPr>
      <w:r w:rsidRPr="00D810EC">
        <w:rPr>
          <w:color w:val="000000"/>
        </w:rPr>
        <w:lastRenderedPageBreak/>
        <w:t xml:space="preserve">The </w:t>
      </w:r>
      <w:r w:rsidR="0091611B">
        <w:rPr>
          <w:color w:val="000000"/>
        </w:rPr>
        <w:t>CRG</w:t>
      </w:r>
      <w:r>
        <w:rPr>
          <w:color w:val="000000"/>
        </w:rPr>
        <w:t xml:space="preserve"> </w:t>
      </w:r>
      <w:del w:id="1358" w:author="Gilb, James" w:date="2022-09-15T20:05:00Z">
        <w:r w:rsidDel="003348BC">
          <w:rPr>
            <w:color w:val="000000"/>
          </w:rPr>
          <w:delText>c</w:delText>
        </w:r>
        <w:r w:rsidRPr="00D810EC" w:rsidDel="003348BC">
          <w:rPr>
            <w:color w:val="000000"/>
          </w:rPr>
          <w:delText>hair</w:delText>
        </w:r>
      </w:del>
      <w:ins w:id="1359" w:author="Gilb, James" w:date="2022-09-15T20:05:00Z">
        <w:r w:rsidR="003348BC">
          <w:rPr>
            <w:color w:val="000000"/>
          </w:rPr>
          <w:t>Chair</w:t>
        </w:r>
      </w:ins>
      <w:r w:rsidRPr="00D810EC">
        <w:rPr>
          <w:color w:val="000000"/>
        </w:rPr>
        <w:t xml:space="preserve"> </w:t>
      </w:r>
      <w:del w:id="1360" w:author="Gilb, James" w:date="2022-09-15T19:51:00Z">
        <w:r w:rsidRPr="00D810EC" w:rsidDel="003348BC">
          <w:rPr>
            <w:color w:val="000000"/>
          </w:rPr>
          <w:delText xml:space="preserve">may </w:delText>
        </w:r>
      </w:del>
      <w:ins w:id="1361" w:author="Gilb, James" w:date="2022-09-15T19:51:00Z">
        <w:r w:rsidR="003348BC">
          <w:rPr>
            <w:color w:val="000000"/>
          </w:rPr>
          <w:t>shall</w:t>
        </w:r>
        <w:r w:rsidR="003348BC" w:rsidRPr="00D810EC">
          <w:rPr>
            <w:color w:val="000000"/>
          </w:rPr>
          <w:t xml:space="preserve"> </w:t>
        </w:r>
      </w:ins>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xml:space="preserve">, </w:t>
      </w:r>
      <w:proofErr w:type="gramStart"/>
      <w:r w:rsidR="00203880">
        <w:rPr>
          <w:rFonts w:cs="Arial"/>
        </w:rPr>
        <w:t>complete</w:t>
      </w:r>
      <w:proofErr w:type="gramEnd"/>
      <w:r w:rsidR="00203880">
        <w:rPr>
          <w:rFonts w:cs="Arial"/>
        </w:rPr>
        <w:t xml:space="preserv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362" w:name="_Ref161378493"/>
      <w:bookmarkStart w:id="1363" w:name="_Ref161378499"/>
      <w:bookmarkStart w:id="1364" w:name="_Toc315016354"/>
      <w:bookmarkStart w:id="1365" w:name="_Toc534876312"/>
      <w:bookmarkStart w:id="1366" w:name="_Toc66431859"/>
      <w:bookmarkStart w:id="1367" w:name="_Toc119577329"/>
      <w:r>
        <w:t>Comment Resolution Group</w:t>
      </w:r>
      <w:r w:rsidR="001E2E17">
        <w:t xml:space="preserve"> Operation</w:t>
      </w:r>
      <w:bookmarkEnd w:id="1362"/>
      <w:bookmarkEnd w:id="1363"/>
      <w:bookmarkEnd w:id="1364"/>
      <w:bookmarkEnd w:id="1365"/>
      <w:bookmarkEnd w:id="1366"/>
      <w:bookmarkEnd w:id="1367"/>
    </w:p>
    <w:p w14:paraId="33F92A17" w14:textId="2A5DB935" w:rsidR="00426438" w:rsidRDefault="00F10E11" w:rsidP="00F10E11">
      <w:pPr>
        <w:ind w:left="540"/>
        <w:rPr>
          <w:color w:val="000000"/>
        </w:rPr>
      </w:pPr>
      <w:r>
        <w:t xml:space="preserve">Once </w:t>
      </w:r>
      <w:r w:rsidR="00933B71">
        <w:t>a</w:t>
      </w:r>
      <w:del w:id="1368" w:author="Gilb, James" w:date="2022-11-13T02:57:00Z">
        <w:r w:rsidDel="00393B6F">
          <w:delText xml:space="preserve"> letter</w:delText>
        </w:r>
        <w:r w:rsidR="00E57B5F" w:rsidDel="00393B6F">
          <w:delText xml:space="preserve"> or</w:delText>
        </w:r>
      </w:del>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4DF30E0"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w:t>
      </w:r>
      <w:del w:id="1369" w:author="Gilb, James" w:date="2022-09-15T20:05:00Z">
        <w:r w:rsidR="00A04145" w:rsidDel="003348BC">
          <w:rPr>
            <w:color w:val="000000"/>
          </w:rPr>
          <w:delText>chair</w:delText>
        </w:r>
      </w:del>
      <w:ins w:id="1370" w:author="Gilb, James" w:date="2022-09-15T20:05:00Z">
        <w:r w:rsidR="003348BC">
          <w:rPr>
            <w:color w:val="000000"/>
          </w:rPr>
          <w:t>Chair</w:t>
        </w:r>
      </w:ins>
      <w:r w:rsidR="00A04145">
        <w:rPr>
          <w:color w:val="000000"/>
        </w:rPr>
        <w:t xml:space="preserve"> or </w:t>
      </w:r>
      <w:r w:rsidR="001F1B36">
        <w:rPr>
          <w:color w:val="000000"/>
        </w:rPr>
        <w:t>a</w:t>
      </w:r>
      <w:r w:rsidR="00CD06C7">
        <w:rPr>
          <w:color w:val="000000"/>
        </w:rPr>
        <w:t xml:space="preserve"> WG </w:t>
      </w:r>
      <w:del w:id="1371" w:author="Gilb, James" w:date="2022-09-15T20:08:00Z">
        <w:r w:rsidR="00CD06C7" w:rsidDel="003348BC">
          <w:rPr>
            <w:color w:val="000000"/>
          </w:rPr>
          <w:delText>vice</w:delText>
        </w:r>
      </w:del>
      <w:del w:id="1372" w:author="Gilb, James" w:date="2022-09-15T20:09:00Z">
        <w:r w:rsidR="00CD06C7" w:rsidDel="003348BC">
          <w:rPr>
            <w:color w:val="000000"/>
          </w:rPr>
          <w:delText>-</w:delText>
        </w:r>
      </w:del>
      <w:ins w:id="1373" w:author="Gilb, James" w:date="2022-09-15T20:09:00Z">
        <w:r w:rsidR="003348BC">
          <w:rPr>
            <w:color w:val="000000"/>
          </w:rPr>
          <w:t xml:space="preserve">Vice </w:t>
        </w:r>
      </w:ins>
      <w:del w:id="1374" w:author="Gilb, James" w:date="2022-09-15T20:05:00Z">
        <w:r w:rsidR="00CD06C7" w:rsidDel="003348BC">
          <w:rPr>
            <w:color w:val="000000"/>
          </w:rPr>
          <w:delText>chair</w:delText>
        </w:r>
      </w:del>
      <w:ins w:id="1375" w:author="Gilb, James" w:date="2022-09-15T20:05:00Z">
        <w:r w:rsidR="003348BC">
          <w:rPr>
            <w:color w:val="000000"/>
          </w:rPr>
          <w:t>Chair</w:t>
        </w:r>
      </w:ins>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07450981"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del w:id="1376" w:author="Gilb, James" w:date="2022-09-15T20:05:00Z">
        <w:r w:rsidRPr="008A6022" w:rsidDel="003348BC">
          <w:rPr>
            <w:color w:val="000000"/>
          </w:rPr>
          <w:delText>chair</w:delText>
        </w:r>
      </w:del>
      <w:ins w:id="1377" w:author="Gilb, James" w:date="2022-09-15T20:05:00Z">
        <w:r w:rsidR="003348BC">
          <w:rPr>
            <w:color w:val="000000"/>
          </w:rPr>
          <w:t>Chair</w:t>
        </w:r>
      </w:ins>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del w:id="1378" w:author="Gilb, James" w:date="2022-09-15T20:05:00Z">
        <w:r w:rsidRPr="008A6022" w:rsidDel="003348BC">
          <w:rPr>
            <w:color w:val="000000"/>
          </w:rPr>
          <w:delText>chair</w:delText>
        </w:r>
      </w:del>
      <w:ins w:id="1379" w:author="Gilb, James" w:date="2022-09-15T20:05:00Z">
        <w:r w:rsidR="003348BC">
          <w:rPr>
            <w:color w:val="000000"/>
          </w:rPr>
          <w:t>Chair</w:t>
        </w:r>
      </w:ins>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380" w:name="_Toc315016355"/>
      <w:bookmarkStart w:id="1381" w:name="_Toc534876313"/>
      <w:bookmarkStart w:id="1382" w:name="_Toc66431860"/>
      <w:bookmarkStart w:id="1383" w:name="_Toc119577330"/>
      <w:r>
        <w:t>Study Groups</w:t>
      </w:r>
      <w:bookmarkEnd w:id="1333"/>
      <w:bookmarkEnd w:id="1334"/>
      <w:bookmarkEnd w:id="1335"/>
      <w:bookmarkEnd w:id="1336"/>
      <w:bookmarkEnd w:id="1380"/>
      <w:bookmarkEnd w:id="1381"/>
      <w:bookmarkEnd w:id="1382"/>
      <w:bookmarkEnd w:id="1383"/>
    </w:p>
    <w:p w14:paraId="53F3E485" w14:textId="77777777" w:rsidR="006C2386" w:rsidRDefault="006C2386">
      <w:pPr>
        <w:pStyle w:val="Heading2"/>
      </w:pPr>
      <w:bookmarkStart w:id="1384" w:name="_Toc9275837"/>
      <w:bookmarkStart w:id="1385" w:name="_Toc9276346"/>
      <w:bookmarkStart w:id="1386" w:name="_Toc19527342"/>
      <w:bookmarkStart w:id="1387" w:name="_Toc315016356"/>
      <w:bookmarkStart w:id="1388" w:name="_Toc534876314"/>
      <w:bookmarkStart w:id="1389" w:name="_Toc66431861"/>
      <w:bookmarkStart w:id="1390" w:name="_Toc119577331"/>
      <w:r>
        <w:t>Function</w:t>
      </w:r>
      <w:bookmarkEnd w:id="1384"/>
      <w:bookmarkEnd w:id="1385"/>
      <w:bookmarkEnd w:id="1386"/>
      <w:bookmarkEnd w:id="1387"/>
      <w:bookmarkEnd w:id="1388"/>
      <w:bookmarkEnd w:id="1389"/>
      <w:bookmarkEnd w:id="1390"/>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4B9ADFB4"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del w:id="1391" w:author="Gilb, James" w:date="2022-09-15T18:52:00Z">
        <w:r w:rsidDel="006769D7">
          <w:rPr>
            <w:rFonts w:cs="Arial"/>
          </w:rPr>
          <w:delText>802 EC</w:delText>
        </w:r>
      </w:del>
      <w:ins w:id="1392" w:author="Gilb, James" w:date="2022-09-15T18:52:00Z">
        <w:r w:rsidR="006769D7">
          <w:rPr>
            <w:rFonts w:cs="Arial"/>
          </w:rPr>
          <w:t>IEEE 802 LMSC</w:t>
        </w:r>
      </w:ins>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393" w:name="_Toc9275838"/>
      <w:bookmarkStart w:id="1394" w:name="_Toc9276347"/>
      <w:bookmarkStart w:id="1395" w:name="_Ref18904147"/>
      <w:bookmarkStart w:id="1396" w:name="_Toc19527343"/>
      <w:bookmarkStart w:id="1397" w:name="_Toc315016357"/>
      <w:bookmarkStart w:id="1398" w:name="_Toc534876315"/>
      <w:bookmarkStart w:id="1399" w:name="_Toc66431862"/>
      <w:bookmarkStart w:id="1400" w:name="_Toc119577332"/>
      <w:r>
        <w:t>Formation</w:t>
      </w:r>
      <w:bookmarkEnd w:id="1393"/>
      <w:bookmarkEnd w:id="1394"/>
      <w:bookmarkEnd w:id="1395"/>
      <w:bookmarkEnd w:id="1396"/>
      <w:bookmarkEnd w:id="1397"/>
      <w:bookmarkEnd w:id="1398"/>
      <w:bookmarkEnd w:id="1399"/>
      <w:bookmarkEnd w:id="1400"/>
    </w:p>
    <w:p w14:paraId="55C7386A" w14:textId="7160A7EB"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w:t>
      </w:r>
      <w:r>
        <w:rPr>
          <w:rFonts w:cs="Arial"/>
        </w:rPr>
        <w:lastRenderedPageBreak/>
        <w:t xml:space="preserve">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del w:id="1401" w:author="Gilb, James" w:date="2022-09-15T18:52:00Z">
        <w:r w:rsidDel="006769D7">
          <w:rPr>
            <w:rFonts w:cs="Arial"/>
          </w:rPr>
          <w:delText>802 EC</w:delText>
        </w:r>
      </w:del>
      <w:ins w:id="1402" w:author="Gilb, James" w:date="2022-09-15T18:52:00Z">
        <w:r w:rsidR="006769D7">
          <w:rPr>
            <w:rFonts w:cs="Arial"/>
          </w:rPr>
          <w:t>IEEE 802 LMSC</w:t>
        </w:r>
      </w:ins>
      <w:r>
        <w:rPr>
          <w:rFonts w:cs="Arial"/>
        </w:rPr>
        <w:t xml:space="preserve">. </w:t>
      </w:r>
    </w:p>
    <w:p w14:paraId="6FDBF8FE" w14:textId="0F0FFA93"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ins w:id="1403" w:author="Gilb, James" w:date="2022-09-15T19:51:00Z">
        <w:r w:rsidR="003348BC">
          <w:rPr>
            <w:rFonts w:cs="Arial"/>
          </w:rPr>
          <w:t>n SG</w:t>
        </w:r>
      </w:ins>
      <w:r w:rsidRPr="00CB7D49">
        <w:rPr>
          <w:rFonts w:cs="Arial"/>
        </w:rPr>
        <w:t xml:space="preserve"> </w:t>
      </w:r>
      <w:ins w:id="1404" w:author="Gilb, James" w:date="2022-09-15T19:51:00Z">
        <w:r w:rsidR="003348BC">
          <w:rPr>
            <w:rFonts w:cs="Arial"/>
          </w:rPr>
          <w:t>C</w:t>
        </w:r>
      </w:ins>
      <w:del w:id="1405" w:author="Gilb, James" w:date="2022-09-15T19:51:00Z">
        <w:r w:rsidRPr="00CB7D49" w:rsidDel="003348BC">
          <w:rPr>
            <w:rFonts w:cs="Arial"/>
          </w:rPr>
          <w:delText>c</w:delText>
        </w:r>
      </w:del>
      <w:r w:rsidRPr="00CB7D49">
        <w:rPr>
          <w:rFonts w:cs="Arial"/>
        </w:rPr>
        <w:t>hair.</w:t>
      </w:r>
      <w:r>
        <w:rPr>
          <w:rFonts w:cs="Arial"/>
        </w:rPr>
        <w:t xml:space="preserve">  </w:t>
      </w:r>
      <w:r w:rsidRPr="00CB7D49">
        <w:rPr>
          <w:rFonts w:cs="Arial"/>
        </w:rPr>
        <w:t xml:space="preserve">If approved, the WG </w:t>
      </w:r>
      <w:del w:id="1406" w:author="Gilb, James" w:date="2022-09-15T20:05:00Z">
        <w:r w:rsidRPr="00CB7D49" w:rsidDel="003348BC">
          <w:rPr>
            <w:rFonts w:cs="Arial"/>
          </w:rPr>
          <w:delText>chair</w:delText>
        </w:r>
      </w:del>
      <w:ins w:id="1407" w:author="Gilb, James" w:date="2022-09-15T20:05:00Z">
        <w:r w:rsidR="003348BC">
          <w:rPr>
            <w:rFonts w:cs="Arial"/>
          </w:rPr>
          <w:t>Chair</w:t>
        </w:r>
      </w:ins>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2D14EC40" w:rsidR="006C2386" w:rsidRDefault="006C2386" w:rsidP="00CB7D49">
      <w:pPr>
        <w:widowControl w:val="0"/>
        <w:autoSpaceDE w:val="0"/>
        <w:autoSpaceDN w:val="0"/>
        <w:adjustRightInd w:val="0"/>
        <w:rPr>
          <w:rFonts w:cs="Arial"/>
        </w:rPr>
      </w:pPr>
      <w:r>
        <w:rPr>
          <w:rFonts w:cs="Arial"/>
        </w:rPr>
        <w:t xml:space="preserve">During this approval process the </w:t>
      </w:r>
      <w:del w:id="1408" w:author="Gilb, James" w:date="2022-09-15T18:52:00Z">
        <w:r w:rsidDel="006769D7">
          <w:rPr>
            <w:rFonts w:cs="Arial"/>
          </w:rPr>
          <w:delText>802 EC</w:delText>
        </w:r>
      </w:del>
      <w:ins w:id="1409" w:author="Gilb, James" w:date="2022-09-15T18:52:00Z">
        <w:r w:rsidR="006769D7">
          <w:rPr>
            <w:rFonts w:cs="Arial"/>
          </w:rPr>
          <w:t>IEEE 802 LMSC</w:t>
        </w:r>
      </w:ins>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ins w:id="1410" w:author="Gilb, James" w:date="2022-09-15T20:16:00Z">
        <w:r w:rsidR="002F550E">
          <w:rPr>
            <w:rFonts w:cs="Arial"/>
          </w:rPr>
          <w:t xml:space="preserve">IEEE </w:t>
        </w:r>
      </w:ins>
      <w:r w:rsidR="003A63CA">
        <w:rPr>
          <w:rFonts w:cs="Arial"/>
        </w:rPr>
        <w:t xml:space="preserve">802 </w:t>
      </w:r>
      <w:del w:id="1411" w:author="Gilb, James" w:date="2022-09-15T20:15:00Z">
        <w:r w:rsidDel="002F550E">
          <w:rPr>
            <w:rFonts w:cs="Arial"/>
          </w:rPr>
          <w:delText>Executive Committee</w:delText>
        </w:r>
      </w:del>
      <w:ins w:id="1412" w:author="Gilb, James" w:date="2022-09-15T20:15:00Z">
        <w:r w:rsidR="002F550E">
          <w:rPr>
            <w:rFonts w:cs="Arial"/>
          </w:rPr>
          <w:t>LMSC</w:t>
        </w:r>
      </w:ins>
      <w:r>
        <w:rPr>
          <w:rFonts w:cs="Arial"/>
        </w:rPr>
        <w:t xml:space="preserve"> </w:t>
      </w:r>
      <w:ins w:id="1413" w:author="Gilb, James" w:date="2022-09-15T20:16:00Z">
        <w:r w:rsidR="002F550E">
          <w:rPr>
            <w:rFonts w:cs="Arial"/>
          </w:rPr>
          <w:t xml:space="preserve">PAR </w:t>
        </w:r>
      </w:ins>
      <w:r>
        <w:rPr>
          <w:rFonts w:cs="Arial"/>
        </w:rPr>
        <w:t>Study Group.</w:t>
      </w:r>
    </w:p>
    <w:p w14:paraId="647E79D7" w14:textId="77777777" w:rsidR="006C2386" w:rsidRDefault="006C2386">
      <w:pPr>
        <w:pStyle w:val="Heading2"/>
      </w:pPr>
      <w:bookmarkStart w:id="1414" w:name="_Toc9275839"/>
      <w:bookmarkStart w:id="1415" w:name="_Toc9276348"/>
      <w:bookmarkStart w:id="1416" w:name="_Toc19527344"/>
      <w:bookmarkStart w:id="1417" w:name="_Toc315016358"/>
      <w:bookmarkStart w:id="1418" w:name="_Toc534876316"/>
      <w:bookmarkStart w:id="1419" w:name="_Toc66431863"/>
      <w:bookmarkStart w:id="1420" w:name="_Toc119577333"/>
      <w:r>
        <w:t>Continuation</w:t>
      </w:r>
      <w:bookmarkEnd w:id="1414"/>
      <w:bookmarkEnd w:id="1415"/>
      <w:bookmarkEnd w:id="1416"/>
      <w:bookmarkEnd w:id="1417"/>
      <w:bookmarkEnd w:id="1418"/>
      <w:bookmarkEnd w:id="1419"/>
      <w:bookmarkEnd w:id="1420"/>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421" w:name="_Toc315016359"/>
      <w:bookmarkStart w:id="1422" w:name="_Toc534876317"/>
      <w:bookmarkStart w:id="1423" w:name="_Toc66431864"/>
      <w:bookmarkStart w:id="1424" w:name="_Toc9275840"/>
      <w:bookmarkStart w:id="1425" w:name="_Toc9276349"/>
      <w:bookmarkStart w:id="1426" w:name="_Toc19527345"/>
      <w:bookmarkStart w:id="1427" w:name="_Toc119577334"/>
      <w:r>
        <w:t>Study Group Chair</w:t>
      </w:r>
      <w:bookmarkEnd w:id="1421"/>
      <w:bookmarkEnd w:id="1422"/>
      <w:bookmarkEnd w:id="1423"/>
      <w:bookmarkEnd w:id="1427"/>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2EB134E"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del w:id="1428" w:author="Gilb, James" w:date="2022-09-15T19:51:00Z">
        <w:r w:rsidDel="003348BC">
          <w:rPr>
            <w:rFonts w:cs="Arial"/>
          </w:rPr>
          <w:delText xml:space="preserve">can </w:delText>
        </w:r>
      </w:del>
      <w:ins w:id="1429" w:author="Gilb, James" w:date="2022-09-15T19:51:00Z">
        <w:r w:rsidR="003348BC">
          <w:rPr>
            <w:rFonts w:cs="Arial"/>
          </w:rPr>
          <w:t>m</w:t>
        </w:r>
      </w:ins>
      <w:ins w:id="1430" w:author="Gilb, James" w:date="2022-09-15T19:52:00Z">
        <w:r w:rsidR="003348BC">
          <w:rPr>
            <w:rFonts w:cs="Arial"/>
          </w:rPr>
          <w:t>ay</w:t>
        </w:r>
      </w:ins>
      <w:ins w:id="1431" w:author="Gilb, James" w:date="2022-09-15T19:51:00Z">
        <w:r w:rsidR="003348BC">
          <w:rPr>
            <w:rFonts w:cs="Arial"/>
          </w:rPr>
          <w:t xml:space="preserve"> </w:t>
        </w:r>
      </w:ins>
      <w:r>
        <w:rPr>
          <w:rFonts w:cs="Arial"/>
        </w:rPr>
        <w:t>also act as Secretary.</w:t>
      </w:r>
    </w:p>
    <w:p w14:paraId="4036E99A" w14:textId="02E3096A" w:rsidR="00FF19C0" w:rsidRDefault="00FF19C0" w:rsidP="00FF19C0">
      <w:pPr>
        <w:pStyle w:val="Heading2"/>
      </w:pPr>
      <w:bookmarkStart w:id="1432" w:name="_Toc315016360"/>
      <w:bookmarkStart w:id="1433" w:name="_Toc534876318"/>
      <w:bookmarkStart w:id="1434" w:name="_Toc66431865"/>
      <w:bookmarkStart w:id="1435" w:name="_Toc119577335"/>
      <w:r>
        <w:t>Study Group Secretary</w:t>
      </w:r>
      <w:bookmarkEnd w:id="1432"/>
      <w:bookmarkEnd w:id="1433"/>
      <w:bookmarkEnd w:id="1434"/>
      <w:bookmarkEnd w:id="1435"/>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 xml:space="preserve">The minutes of meetings taken by the SG Secretary (or designee) are to be provided to the SG Chair in time to be available to the WG Chair for publication, </w:t>
      </w:r>
      <w:proofErr w:type="gramStart"/>
      <w:r>
        <w:rPr>
          <w:rFonts w:cs="Arial"/>
        </w:rPr>
        <w:t>i.e.</w:t>
      </w:r>
      <w:proofErr w:type="gramEnd"/>
      <w:r>
        <w:rPr>
          <w:rFonts w:cs="Arial"/>
        </w:rPr>
        <w:t xml:space="preserve"> within 30 days after the close of the session.</w:t>
      </w:r>
    </w:p>
    <w:p w14:paraId="3A4AB17B" w14:textId="77777777" w:rsidR="006C2386" w:rsidRDefault="006C2386">
      <w:pPr>
        <w:pStyle w:val="Heading2"/>
      </w:pPr>
      <w:bookmarkStart w:id="1436" w:name="_Toc315016361"/>
      <w:bookmarkStart w:id="1437" w:name="_Toc534876319"/>
      <w:bookmarkStart w:id="1438" w:name="_Toc66431866"/>
      <w:bookmarkStart w:id="1439" w:name="_Toc119577336"/>
      <w:r>
        <w:t>Study Group Operation</w:t>
      </w:r>
      <w:bookmarkEnd w:id="1424"/>
      <w:bookmarkEnd w:id="1425"/>
      <w:bookmarkEnd w:id="1426"/>
      <w:bookmarkEnd w:id="1436"/>
      <w:bookmarkEnd w:id="1437"/>
      <w:bookmarkEnd w:id="1438"/>
      <w:bookmarkEnd w:id="1439"/>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440" w:name="_Toc19527346"/>
      <w:bookmarkStart w:id="1441" w:name="_Toc315016362"/>
      <w:bookmarkStart w:id="1442" w:name="_Toc534876320"/>
      <w:bookmarkStart w:id="1443" w:name="_Toc66431867"/>
      <w:bookmarkStart w:id="1444" w:name="_Toc119577337"/>
      <w:r>
        <w:rPr>
          <w:rFonts w:cs="Arial"/>
        </w:rPr>
        <w:t>Study Group Meetings</w:t>
      </w:r>
      <w:bookmarkEnd w:id="1440"/>
      <w:bookmarkEnd w:id="1441"/>
      <w:bookmarkEnd w:id="1442"/>
      <w:bookmarkEnd w:id="1443"/>
      <w:bookmarkEnd w:id="1444"/>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445" w:name="_Toc19527347"/>
      <w:bookmarkStart w:id="1446" w:name="_Toc315016363"/>
      <w:r>
        <w:t>Voting at Study Group Meetings</w:t>
      </w:r>
      <w:bookmarkEnd w:id="1445"/>
      <w:bookmarkEnd w:id="1446"/>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w:t>
      </w:r>
      <w:proofErr w:type="gramStart"/>
      <w:r w:rsidRPr="00D95426">
        <w:rPr>
          <w:rFonts w:cs="Arial"/>
        </w:rPr>
        <w:t>motions</w:t>
      </w:r>
      <w:proofErr w:type="gramEnd"/>
      <w:r w:rsidRPr="00D95426">
        <w:rPr>
          <w:rFonts w:cs="Arial"/>
        </w:rPr>
        <w:t xml:space="preserve">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447" w:name="_Toc251538442"/>
      <w:bookmarkStart w:id="1448" w:name="_Toc251538711"/>
      <w:bookmarkStart w:id="1449" w:name="_Toc251563980"/>
      <w:bookmarkStart w:id="1450" w:name="_Toc251592006"/>
      <w:bookmarkStart w:id="1451" w:name="_Toc19527348"/>
      <w:bookmarkStart w:id="1452" w:name="_Toc315016364"/>
      <w:bookmarkEnd w:id="1447"/>
      <w:bookmarkEnd w:id="1448"/>
      <w:bookmarkEnd w:id="1449"/>
      <w:bookmarkEnd w:id="1450"/>
      <w:r>
        <w:lastRenderedPageBreak/>
        <w:t xml:space="preserve">Study Group </w:t>
      </w:r>
      <w:r w:rsidR="006C2386">
        <w:t>Attendance List</w:t>
      </w:r>
      <w:bookmarkEnd w:id="1451"/>
      <w:bookmarkEnd w:id="1452"/>
    </w:p>
    <w:p w14:paraId="070FFE52" w14:textId="73D1098C"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del w:id="1453" w:author="Gilb, James" w:date="2022-09-15T20:10:00Z">
        <w:r w:rsidDel="003348BC">
          <w:rPr>
            <w:rFonts w:cs="Arial"/>
          </w:rPr>
          <w:delText>Vice-</w:delText>
        </w:r>
      </w:del>
      <w:ins w:id="1454" w:author="Gilb, James" w:date="2022-09-15T20:10:00Z">
        <w:r w:rsidR="003348BC">
          <w:rPr>
            <w:rFonts w:cs="Arial"/>
          </w:rPr>
          <w:t xml:space="preserve">Vice </w:t>
        </w:r>
      </w:ins>
      <w:r>
        <w:rPr>
          <w:rFonts w:cs="Arial"/>
        </w:rPr>
        <w:t>Chair.</w:t>
      </w:r>
    </w:p>
    <w:p w14:paraId="0B9C3B67" w14:textId="77777777" w:rsidR="00D95426" w:rsidRDefault="00D95426" w:rsidP="007C1487">
      <w:pPr>
        <w:pStyle w:val="Heading3"/>
        <w:ind w:left="990"/>
      </w:pPr>
      <w:bookmarkStart w:id="1455" w:name="_Toc315016365"/>
      <w:bookmarkStart w:id="1456" w:name="_Toc534876321"/>
      <w:bookmarkStart w:id="1457" w:name="_Toc66431868"/>
      <w:bookmarkStart w:id="1458" w:name="_Toc119577338"/>
      <w:r>
        <w:t>Reporting</w:t>
      </w:r>
      <w:r w:rsidR="007D76EB">
        <w:t xml:space="preserve"> Study Group Status</w:t>
      </w:r>
      <w:bookmarkEnd w:id="1455"/>
      <w:bookmarkEnd w:id="1456"/>
      <w:bookmarkEnd w:id="1457"/>
      <w:bookmarkEnd w:id="1458"/>
    </w:p>
    <w:p w14:paraId="039F86F5" w14:textId="17567310" w:rsidR="00D95426" w:rsidRPr="00D95426" w:rsidRDefault="00A9080A" w:rsidP="00335522">
      <w:pPr>
        <w:ind w:left="720"/>
      </w:pPr>
      <w:r>
        <w:t>The p</w:t>
      </w:r>
      <w:r w:rsidR="00D95426">
        <w:t xml:space="preserve">rogress of the SG is presented at the closing </w:t>
      </w:r>
      <w:del w:id="1459" w:author="Gilb, James" w:date="2022-09-15T18:52:00Z">
        <w:r w:rsidR="00D95426" w:rsidDel="006769D7">
          <w:delText>802 EC</w:delText>
        </w:r>
      </w:del>
      <w:ins w:id="1460" w:author="Gilb, James" w:date="2022-09-15T18:52:00Z">
        <w:r w:rsidR="006769D7">
          <w:t>IEEE 802 LMSC</w:t>
        </w:r>
      </w:ins>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461" w:name="_Toc315016366"/>
      <w:bookmarkStart w:id="1462" w:name="_Toc534876322"/>
      <w:bookmarkStart w:id="1463" w:name="_Toc66431869"/>
      <w:bookmarkStart w:id="1464" w:name="_Toc119577339"/>
      <w:r>
        <w:t xml:space="preserve">Study Group PAR and </w:t>
      </w:r>
      <w:r w:rsidR="00D558DA">
        <w:t xml:space="preserve">CSD </w:t>
      </w:r>
      <w:r>
        <w:t>process</w:t>
      </w:r>
      <w:bookmarkEnd w:id="1461"/>
      <w:bookmarkEnd w:id="1462"/>
      <w:bookmarkEnd w:id="1463"/>
      <w:bookmarkEnd w:id="1464"/>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465" w:name="_Toc9275841"/>
      <w:bookmarkStart w:id="1466" w:name="_Toc9276350"/>
      <w:bookmarkStart w:id="1467" w:name="_Toc19527349"/>
      <w:bookmarkStart w:id="1468" w:name="_Toc315016367"/>
      <w:bookmarkStart w:id="1469" w:name="_Toc534876323"/>
      <w:bookmarkStart w:id="1470" w:name="_Toc66431870"/>
      <w:bookmarkStart w:id="1471" w:name="_Toc119577340"/>
      <w:r>
        <w:t>802.15</w:t>
      </w:r>
      <w:r w:rsidR="006C2386">
        <w:t xml:space="preserve"> Standing Committee(s)</w:t>
      </w:r>
      <w:bookmarkEnd w:id="1465"/>
      <w:bookmarkEnd w:id="1466"/>
      <w:bookmarkEnd w:id="1467"/>
      <w:bookmarkEnd w:id="1468"/>
      <w:bookmarkEnd w:id="1469"/>
      <w:bookmarkEnd w:id="1470"/>
      <w:bookmarkEnd w:id="1471"/>
    </w:p>
    <w:p w14:paraId="2C7F3F78" w14:textId="77777777" w:rsidR="006C2386" w:rsidRDefault="006C2386">
      <w:pPr>
        <w:pStyle w:val="Heading2"/>
      </w:pPr>
      <w:bookmarkStart w:id="1472" w:name="_Toc9275842"/>
      <w:bookmarkStart w:id="1473" w:name="_Toc9276351"/>
      <w:bookmarkStart w:id="1474" w:name="_Toc19527350"/>
      <w:bookmarkStart w:id="1475" w:name="_Toc315016368"/>
      <w:bookmarkStart w:id="1476" w:name="_Toc534876324"/>
      <w:bookmarkStart w:id="1477" w:name="_Toc66431871"/>
      <w:bookmarkStart w:id="1478" w:name="_Toc119577341"/>
      <w:r>
        <w:t>Function</w:t>
      </w:r>
      <w:bookmarkEnd w:id="1472"/>
      <w:bookmarkEnd w:id="1473"/>
      <w:bookmarkEnd w:id="1474"/>
      <w:bookmarkEnd w:id="1475"/>
      <w:bookmarkEnd w:id="1476"/>
      <w:bookmarkEnd w:id="1477"/>
      <w:bookmarkEnd w:id="1478"/>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479" w:name="_Toc9275843"/>
      <w:bookmarkStart w:id="1480" w:name="_Toc9276352"/>
      <w:bookmarkStart w:id="1481" w:name="_Toc19527351"/>
      <w:bookmarkStart w:id="1482" w:name="_Toc315016369"/>
      <w:bookmarkStart w:id="1483" w:name="_Toc534876325"/>
      <w:bookmarkStart w:id="1484" w:name="_Toc66431872"/>
      <w:bookmarkStart w:id="1485" w:name="_Toc119577342"/>
      <w:r>
        <w:t>Membership</w:t>
      </w:r>
      <w:bookmarkEnd w:id="1479"/>
      <w:bookmarkEnd w:id="1480"/>
      <w:bookmarkEnd w:id="1481"/>
      <w:bookmarkEnd w:id="1482"/>
      <w:bookmarkEnd w:id="1483"/>
      <w:bookmarkEnd w:id="1484"/>
      <w:bookmarkEnd w:id="1485"/>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486" w:name="_Toc9279121"/>
      <w:bookmarkStart w:id="1487" w:name="_Toc9279366"/>
      <w:bookmarkStart w:id="1488" w:name="_Toc9279584"/>
      <w:bookmarkStart w:id="1489" w:name="_Toc9279802"/>
      <w:bookmarkStart w:id="1490" w:name="_Toc9280019"/>
      <w:bookmarkStart w:id="1491" w:name="_Toc9280231"/>
      <w:bookmarkStart w:id="1492" w:name="_Toc9280437"/>
      <w:bookmarkStart w:id="1493" w:name="_Toc9280635"/>
      <w:bookmarkStart w:id="1494" w:name="_Toc9295202"/>
      <w:bookmarkStart w:id="1495" w:name="_Toc9295422"/>
      <w:bookmarkStart w:id="1496" w:name="_Toc9295642"/>
      <w:bookmarkStart w:id="1497" w:name="_Toc9348638"/>
      <w:bookmarkStart w:id="1498" w:name="_Toc9275844"/>
      <w:bookmarkStart w:id="1499" w:name="_Toc9276353"/>
      <w:bookmarkStart w:id="1500" w:name="_Toc19527352"/>
      <w:bookmarkStart w:id="1501" w:name="_Toc315016370"/>
      <w:bookmarkStart w:id="1502" w:name="_Toc534876326"/>
      <w:bookmarkStart w:id="1503" w:name="_Toc66431873"/>
      <w:bookmarkStart w:id="1504" w:name="_Toc119577343"/>
      <w:bookmarkEnd w:id="1486"/>
      <w:bookmarkEnd w:id="1487"/>
      <w:bookmarkEnd w:id="1488"/>
      <w:bookmarkEnd w:id="1489"/>
      <w:bookmarkEnd w:id="1490"/>
      <w:bookmarkEnd w:id="1491"/>
      <w:bookmarkEnd w:id="1492"/>
      <w:bookmarkEnd w:id="1493"/>
      <w:bookmarkEnd w:id="1494"/>
      <w:bookmarkEnd w:id="1495"/>
      <w:bookmarkEnd w:id="1496"/>
      <w:bookmarkEnd w:id="1497"/>
      <w:r>
        <w:t>Formation</w:t>
      </w:r>
      <w:bookmarkEnd w:id="1498"/>
      <w:bookmarkEnd w:id="1499"/>
      <w:bookmarkEnd w:id="1500"/>
      <w:bookmarkEnd w:id="1501"/>
      <w:bookmarkEnd w:id="1502"/>
      <w:bookmarkEnd w:id="1503"/>
      <w:bookmarkEnd w:id="1504"/>
    </w:p>
    <w:p w14:paraId="74653D91" w14:textId="1F06E743" w:rsidR="006C2386" w:rsidRDefault="006C2386">
      <w:pPr>
        <w:rPr>
          <w:rFonts w:cs="Arial"/>
        </w:rPr>
      </w:pPr>
      <w:r>
        <w:rPr>
          <w:rFonts w:cs="Arial"/>
        </w:rPr>
        <w:t xml:space="preserve">The </w:t>
      </w:r>
      <w:del w:id="1505" w:author="Gilb, James" w:date="2022-09-15T19:52:00Z">
        <w:r w:rsidDel="003348BC">
          <w:rPr>
            <w:rFonts w:cs="Arial"/>
          </w:rPr>
          <w:delText>Chair</w:delText>
        </w:r>
      </w:del>
      <w:ins w:id="1506" w:author="Gilb, James" w:date="2022-09-15T19:52:00Z">
        <w:r w:rsidR="003348BC">
          <w:rPr>
            <w:rFonts w:cs="Arial"/>
          </w:rPr>
          <w:t>WG Chair</w:t>
        </w:r>
      </w:ins>
      <w:del w:id="1507" w:author="Gilb, James" w:date="2022-09-15T19:52:00Z">
        <w:r w:rsidDel="003348BC">
          <w:rPr>
            <w:rFonts w:cs="Arial"/>
          </w:rPr>
          <w:delText xml:space="preserve"> of the WG</w:delText>
        </w:r>
      </w:del>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508" w:name="_Toc9275845"/>
      <w:bookmarkStart w:id="1509" w:name="_Toc9276354"/>
      <w:bookmarkStart w:id="1510" w:name="_Toc19527353"/>
      <w:bookmarkStart w:id="1511" w:name="_Toc315016371"/>
      <w:bookmarkStart w:id="1512" w:name="_Toc534876327"/>
      <w:bookmarkStart w:id="1513" w:name="_Toc66431874"/>
      <w:bookmarkStart w:id="1514" w:name="_Toc119577344"/>
      <w:r>
        <w:t>Continuation</w:t>
      </w:r>
      <w:bookmarkEnd w:id="1508"/>
      <w:bookmarkEnd w:id="1509"/>
      <w:bookmarkEnd w:id="1510"/>
      <w:bookmarkEnd w:id="1511"/>
      <w:bookmarkEnd w:id="1512"/>
      <w:bookmarkEnd w:id="1513"/>
      <w:bookmarkEnd w:id="1514"/>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515" w:name="_Toc9275846"/>
      <w:bookmarkStart w:id="1516" w:name="_Toc9276355"/>
      <w:bookmarkStart w:id="1517" w:name="_Toc19527354"/>
      <w:bookmarkStart w:id="1518" w:name="_Toc315016372"/>
      <w:bookmarkStart w:id="1519" w:name="_Toc534876328"/>
      <w:bookmarkStart w:id="1520" w:name="_Toc66431875"/>
      <w:bookmarkStart w:id="1521" w:name="_Toc119577345"/>
      <w:r>
        <w:t>Standing Committee Operation</w:t>
      </w:r>
      <w:bookmarkEnd w:id="1515"/>
      <w:bookmarkEnd w:id="1516"/>
      <w:bookmarkEnd w:id="1517"/>
      <w:bookmarkEnd w:id="1518"/>
      <w:bookmarkEnd w:id="1519"/>
      <w:bookmarkEnd w:id="1520"/>
      <w:bookmarkEnd w:id="1521"/>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522" w:name="_Toc9279125"/>
      <w:bookmarkStart w:id="1523" w:name="_Toc9279370"/>
      <w:bookmarkStart w:id="1524" w:name="_Toc9279588"/>
      <w:bookmarkStart w:id="1525" w:name="_Toc9279806"/>
      <w:bookmarkStart w:id="1526" w:name="_Toc9280023"/>
      <w:bookmarkStart w:id="1527" w:name="_Toc9280235"/>
      <w:bookmarkStart w:id="1528" w:name="_Toc9280441"/>
      <w:bookmarkStart w:id="1529" w:name="_Toc9280639"/>
      <w:bookmarkStart w:id="1530" w:name="_Toc9295206"/>
      <w:bookmarkStart w:id="1531" w:name="_Toc9295426"/>
      <w:bookmarkStart w:id="1532" w:name="_Toc9295646"/>
      <w:bookmarkStart w:id="1533" w:name="_Toc9348642"/>
      <w:bookmarkStart w:id="1534" w:name="_Toc9279126"/>
      <w:bookmarkStart w:id="1535" w:name="_Toc9279371"/>
      <w:bookmarkStart w:id="1536" w:name="_Toc9279589"/>
      <w:bookmarkStart w:id="1537" w:name="_Toc9279807"/>
      <w:bookmarkStart w:id="1538" w:name="_Toc9280024"/>
      <w:bookmarkStart w:id="1539" w:name="_Toc9280236"/>
      <w:bookmarkStart w:id="1540" w:name="_Toc9280442"/>
      <w:bookmarkStart w:id="1541" w:name="_Toc9280640"/>
      <w:bookmarkStart w:id="1542" w:name="_Toc9295207"/>
      <w:bookmarkStart w:id="1543" w:name="_Toc9295427"/>
      <w:bookmarkStart w:id="1544" w:name="_Toc9295647"/>
      <w:bookmarkStart w:id="1545" w:name="_Toc9348643"/>
      <w:bookmarkStart w:id="1546" w:name="_Toc19527355"/>
      <w:bookmarkStart w:id="1547" w:name="_Toc315016373"/>
      <w:bookmarkStart w:id="1548" w:name="_Toc534876329"/>
      <w:bookmarkStart w:id="1549" w:name="_Toc66431876"/>
      <w:bookmarkStart w:id="1550" w:name="_Toc119577346"/>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cs="Arial"/>
        </w:rPr>
        <w:t>Standing Committee Meetings</w:t>
      </w:r>
      <w:bookmarkEnd w:id="1546"/>
      <w:bookmarkEnd w:id="1547"/>
      <w:bookmarkEnd w:id="1548"/>
      <w:bookmarkEnd w:id="1549"/>
      <w:bookmarkEnd w:id="1550"/>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551" w:name="_Toc19527356"/>
      <w:bookmarkStart w:id="1552" w:name="_Toc315016374"/>
      <w:bookmarkStart w:id="1553" w:name="_Toc534876330"/>
      <w:bookmarkStart w:id="1554" w:name="_Toc66431877"/>
      <w:bookmarkStart w:id="1555" w:name="_Toc119577347"/>
      <w:r>
        <w:rPr>
          <w:rFonts w:cs="Arial"/>
        </w:rPr>
        <w:t>Voting at Standing Committee Meetings</w:t>
      </w:r>
      <w:bookmarkEnd w:id="1551"/>
      <w:bookmarkEnd w:id="1552"/>
      <w:bookmarkEnd w:id="1553"/>
      <w:bookmarkEnd w:id="1554"/>
      <w:bookmarkEnd w:id="1555"/>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556" w:name="_Toc315016375"/>
      <w:bookmarkStart w:id="1557" w:name="_Toc534876331"/>
      <w:bookmarkStart w:id="1558" w:name="_Toc66431878"/>
      <w:bookmarkStart w:id="1559" w:name="_Toc119577348"/>
      <w:r>
        <w:lastRenderedPageBreak/>
        <w:t>Standing Committee Chair</w:t>
      </w:r>
      <w:bookmarkEnd w:id="1556"/>
      <w:bookmarkEnd w:id="1557"/>
      <w:bookmarkEnd w:id="1558"/>
      <w:bookmarkEnd w:id="1559"/>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560" w:name="_Toc315016376"/>
      <w:bookmarkStart w:id="1561" w:name="_Toc534876332"/>
      <w:bookmarkStart w:id="1562" w:name="_Toc66431879"/>
      <w:bookmarkStart w:id="1563" w:name="_Toc119577349"/>
      <w:r>
        <w:t>Maintenance Standing Committee Operation</w:t>
      </w:r>
      <w:bookmarkEnd w:id="1560"/>
      <w:bookmarkEnd w:id="1561"/>
      <w:bookmarkEnd w:id="1562"/>
      <w:bookmarkEnd w:id="1563"/>
    </w:p>
    <w:p w14:paraId="5FCBF63B" w14:textId="77777777" w:rsidR="00EB5830" w:rsidRDefault="00EB5830" w:rsidP="00F5593F">
      <w:pPr>
        <w:pStyle w:val="Heading3"/>
        <w:ind w:left="990"/>
      </w:pPr>
      <w:bookmarkStart w:id="1564" w:name="_Toc315016377"/>
      <w:bookmarkStart w:id="1565" w:name="_Toc534876333"/>
      <w:bookmarkStart w:id="1566" w:name="_Toc66431880"/>
      <w:bookmarkStart w:id="1567" w:name="_Toc119577350"/>
      <w:r>
        <w:t>Function</w:t>
      </w:r>
      <w:bookmarkEnd w:id="1564"/>
      <w:bookmarkEnd w:id="1565"/>
      <w:bookmarkEnd w:id="1566"/>
      <w:bookmarkEnd w:id="1567"/>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78120B">
      <w:pPr>
        <w:pStyle w:val="Heading4"/>
      </w:pPr>
      <w:r>
        <w:t xml:space="preserve"> </w:t>
      </w:r>
      <w:bookmarkStart w:id="1568" w:name="_Toc315016378"/>
      <w:r>
        <w:t>Capture and Resolution of issues with approved standards</w:t>
      </w:r>
      <w:bookmarkEnd w:id="1568"/>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569" w:name="_Toc315016379"/>
      <w:r>
        <w:t>Revision of Standards</w:t>
      </w:r>
      <w:bookmarkEnd w:id="1569"/>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570"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571" w:name="_Toc534876334"/>
      <w:bookmarkStart w:id="1572" w:name="_Toc66431881"/>
      <w:bookmarkStart w:id="1573" w:name="_Toc119577351"/>
      <w:r>
        <w:t>Operation</w:t>
      </w:r>
      <w:bookmarkEnd w:id="1570"/>
      <w:bookmarkEnd w:id="1571"/>
      <w:bookmarkEnd w:id="1572"/>
      <w:bookmarkEnd w:id="1573"/>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574" w:name="_Toc315016381"/>
      <w:bookmarkStart w:id="1575" w:name="_Ref66433003"/>
      <w:r w:rsidRPr="00F5593F">
        <w:t>Maintenance Request</w:t>
      </w:r>
      <w:bookmarkEnd w:id="1574"/>
      <w:bookmarkEnd w:id="1575"/>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05830AC6" w:rsidR="00985B86" w:rsidRDefault="00C75A89" w:rsidP="00F5593F">
      <w:pPr>
        <w:ind w:left="1080"/>
        <w:rPr>
          <w:bCs/>
        </w:rPr>
      </w:pPr>
      <w:bookmarkStart w:id="1576" w:name="_Ref255470985"/>
      <w:r w:rsidRPr="00044E47">
        <w:t>The above information</w:t>
      </w:r>
      <w:r w:rsidR="00F303E9" w:rsidRPr="00044E47">
        <w:t xml:space="preserve"> </w:t>
      </w:r>
      <w:r w:rsidRPr="00044E47">
        <w:t xml:space="preserve">shall be sent </w:t>
      </w:r>
      <w:r w:rsidR="00C864B4" w:rsidRPr="00044E47">
        <w:t xml:space="preserve">to the </w:t>
      </w:r>
      <w:ins w:id="1577" w:author="Gilb, James" w:date="2022-09-15T19:53:00Z">
        <w:r w:rsidR="003348BC">
          <w:t xml:space="preserve">Standing Committee </w:t>
        </w:r>
      </w:ins>
      <w:r w:rsidR="00C864B4" w:rsidRPr="00044E47">
        <w:t xml:space="preserve">Chair and </w:t>
      </w:r>
      <w:ins w:id="1578" w:author="Gilb, James" w:date="2022-09-15T19:53:00Z">
        <w:r w:rsidR="003348BC">
          <w:t xml:space="preserve">Standing Committee </w:t>
        </w:r>
      </w:ins>
      <w:del w:id="1579" w:author="Gilb, James" w:date="2022-09-15T20:10:00Z">
        <w:r w:rsidR="00C864B4" w:rsidRPr="00044E47" w:rsidDel="003348BC">
          <w:delText>Vice-</w:delText>
        </w:r>
      </w:del>
      <w:ins w:id="1580" w:author="Gilb, James" w:date="2022-09-15T20:10:00Z">
        <w:r w:rsidR="003348BC">
          <w:t xml:space="preserve">Vice </w:t>
        </w:r>
      </w:ins>
      <w:r w:rsidR="00C864B4" w:rsidRPr="00044E47">
        <w:t>C</w:t>
      </w:r>
      <w:r w:rsidRPr="00044E47">
        <w:t xml:space="preserve">hair </w:t>
      </w:r>
      <w:r w:rsidR="00F303E9" w:rsidRPr="00044E47">
        <w:t xml:space="preserve">of </w:t>
      </w:r>
      <w:proofErr w:type="spellStart"/>
      <w:r w:rsidR="00F303E9" w:rsidRPr="00044E47">
        <w:t>SCmaintenance</w:t>
      </w:r>
      <w:bookmarkEnd w:id="1576"/>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3"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581" w:name="_Toc66431882"/>
      <w:bookmarkStart w:id="1582" w:name="_Toc534876335"/>
      <w:bookmarkStart w:id="1583" w:name="_Toc119577352"/>
      <w:proofErr w:type="spellStart"/>
      <w:r>
        <w:lastRenderedPageBreak/>
        <w:t>TeraHertz</w:t>
      </w:r>
      <w:proofErr w:type="spellEnd"/>
      <w:r>
        <w:t xml:space="preserve"> Standing Committee (SC THz)</w:t>
      </w:r>
      <w:bookmarkEnd w:id="1581"/>
      <w:bookmarkEnd w:id="1583"/>
    </w:p>
    <w:p w14:paraId="38777A2C" w14:textId="75CB8929" w:rsidR="000C394A" w:rsidRPr="00F2411A" w:rsidRDefault="008A2E1E" w:rsidP="000C394A">
      <w:pPr>
        <w:pStyle w:val="Heading3"/>
        <w:rPr>
          <w:rFonts w:cs="Arial"/>
        </w:rPr>
      </w:pPr>
      <w:bookmarkStart w:id="1584" w:name="_Toc66431883"/>
      <w:bookmarkStart w:id="1585" w:name="_Toc119577353"/>
      <w:r w:rsidRPr="00F2411A">
        <w:rPr>
          <w:rFonts w:cs="Arial"/>
        </w:rPr>
        <w:t>Function</w:t>
      </w:r>
      <w:bookmarkEnd w:id="1584"/>
      <w:bookmarkEnd w:id="1585"/>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586" w:name="_Toc66431884"/>
      <w:bookmarkStart w:id="1587" w:name="_Toc119577354"/>
      <w:r>
        <w:t>Operation</w:t>
      </w:r>
      <w:bookmarkEnd w:id="1586"/>
      <w:bookmarkEnd w:id="1587"/>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588" w:name="_Toc66431885"/>
      <w:bookmarkStart w:id="1589" w:name="_Toc119577355"/>
      <w:r w:rsidRPr="00BE043A">
        <w:t>IETF Liaison Standing Committee (SC IETF)</w:t>
      </w:r>
      <w:bookmarkEnd w:id="1582"/>
      <w:bookmarkEnd w:id="1588"/>
      <w:bookmarkEnd w:id="1589"/>
      <w:r w:rsidRPr="00BE043A">
        <w:t xml:space="preserve"> </w:t>
      </w:r>
    </w:p>
    <w:p w14:paraId="7D18F5BA" w14:textId="77777777" w:rsidR="00BE043A" w:rsidRDefault="00BE043A" w:rsidP="0072739F">
      <w:pPr>
        <w:pStyle w:val="Heading3"/>
      </w:pPr>
      <w:bookmarkStart w:id="1590" w:name="_Toc534876336"/>
      <w:bookmarkStart w:id="1591" w:name="_Toc66431886"/>
      <w:bookmarkStart w:id="1592" w:name="_Toc119577356"/>
      <w:r w:rsidRPr="00BE043A">
        <w:t>Function</w:t>
      </w:r>
      <w:bookmarkEnd w:id="1590"/>
      <w:bookmarkEnd w:id="1591"/>
      <w:bookmarkEnd w:id="1592"/>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593" w:name="_Toc534876337"/>
      <w:bookmarkStart w:id="1594" w:name="_Toc66431887"/>
      <w:bookmarkStart w:id="1595" w:name="_Toc119577357"/>
      <w:r w:rsidRPr="00BE043A">
        <w:t>Operation</w:t>
      </w:r>
      <w:bookmarkEnd w:id="1593"/>
      <w:bookmarkEnd w:id="1594"/>
      <w:bookmarkEnd w:id="1595"/>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596" w:name="_Voting_Rights"/>
      <w:bookmarkStart w:id="1597" w:name="_Toc51570715"/>
      <w:bookmarkStart w:id="1598" w:name="_Toc66431888"/>
      <w:bookmarkStart w:id="1599" w:name="_Toc51570716"/>
      <w:bookmarkStart w:id="1600" w:name="_Toc66431889"/>
      <w:bookmarkStart w:id="1601" w:name="_Toc51570717"/>
      <w:bookmarkStart w:id="1602" w:name="_Toc66431890"/>
      <w:bookmarkStart w:id="1603" w:name="_Toc51570718"/>
      <w:bookmarkStart w:id="1604" w:name="_Toc66431891"/>
      <w:bookmarkStart w:id="1605" w:name="_Toc51570719"/>
      <w:bookmarkStart w:id="1606" w:name="_Toc66431892"/>
      <w:bookmarkStart w:id="1607" w:name="_Toc51570720"/>
      <w:bookmarkStart w:id="1608" w:name="_Toc66431893"/>
      <w:bookmarkStart w:id="1609" w:name="_Toc51570721"/>
      <w:bookmarkStart w:id="1610" w:name="_Toc66431894"/>
      <w:bookmarkStart w:id="1611" w:name="_Toc51570722"/>
      <w:bookmarkStart w:id="1612" w:name="_Toc66431895"/>
      <w:bookmarkStart w:id="1613" w:name="_Toc51570723"/>
      <w:bookmarkStart w:id="1614" w:name="_Toc66431896"/>
      <w:bookmarkStart w:id="1615" w:name="_Toc51570724"/>
      <w:bookmarkStart w:id="1616" w:name="_Toc66431897"/>
      <w:bookmarkStart w:id="1617" w:name="_Toc51570725"/>
      <w:bookmarkStart w:id="1618" w:name="_Toc66431898"/>
      <w:bookmarkStart w:id="1619" w:name="_Toc51570726"/>
      <w:bookmarkStart w:id="1620" w:name="_Toc66431899"/>
      <w:bookmarkStart w:id="1621" w:name="_Toc51570727"/>
      <w:bookmarkStart w:id="1622" w:name="_Toc66431900"/>
      <w:bookmarkStart w:id="1623" w:name="_Toc51570728"/>
      <w:bookmarkStart w:id="1624" w:name="_Toc66431901"/>
      <w:bookmarkStart w:id="1625" w:name="_Toc51570729"/>
      <w:bookmarkStart w:id="1626" w:name="_Toc66431902"/>
      <w:bookmarkStart w:id="1627" w:name="_Toc51570730"/>
      <w:bookmarkStart w:id="1628" w:name="_Toc66431903"/>
      <w:bookmarkStart w:id="1629" w:name="_Toc51570731"/>
      <w:bookmarkStart w:id="1630" w:name="_Toc66431904"/>
      <w:bookmarkStart w:id="1631" w:name="_Toc51570732"/>
      <w:bookmarkStart w:id="1632" w:name="_Toc66431905"/>
      <w:bookmarkStart w:id="1633" w:name="_Toc51570733"/>
      <w:bookmarkStart w:id="1634" w:name="_Toc66431906"/>
      <w:bookmarkStart w:id="1635" w:name="_Toc315016382"/>
      <w:bookmarkStart w:id="1636" w:name="_Toc534876346"/>
      <w:bookmarkStart w:id="1637" w:name="_Toc66431907"/>
      <w:bookmarkStart w:id="1638" w:name="_Toc9275847"/>
      <w:bookmarkStart w:id="1639" w:name="_Toc9276356"/>
      <w:bookmarkStart w:id="1640" w:name="_Ref18903688"/>
      <w:bookmarkStart w:id="1641" w:name="_Ref18905511"/>
      <w:bookmarkStart w:id="1642" w:name="_Toc19527357"/>
      <w:bookmarkStart w:id="1643" w:name="_Toc119577358"/>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t>802.15 Interest Group(s)</w:t>
      </w:r>
      <w:bookmarkEnd w:id="1635"/>
      <w:bookmarkEnd w:id="1636"/>
      <w:bookmarkEnd w:id="1637"/>
      <w:bookmarkEnd w:id="1643"/>
    </w:p>
    <w:p w14:paraId="05EC2AA0" w14:textId="77777777" w:rsidR="005B173E" w:rsidRDefault="005B173E" w:rsidP="005B173E">
      <w:pPr>
        <w:pStyle w:val="Heading2"/>
      </w:pPr>
      <w:bookmarkStart w:id="1644" w:name="_Toc315016383"/>
      <w:bookmarkStart w:id="1645" w:name="_Toc534876347"/>
      <w:bookmarkStart w:id="1646" w:name="_Toc66431908"/>
      <w:bookmarkStart w:id="1647" w:name="_Toc119577359"/>
      <w:r>
        <w:t>Function</w:t>
      </w:r>
      <w:bookmarkEnd w:id="1644"/>
      <w:bookmarkEnd w:id="1645"/>
      <w:bookmarkEnd w:id="1646"/>
      <w:bookmarkEnd w:id="1647"/>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648" w:name="_Toc315016384"/>
      <w:bookmarkStart w:id="1649" w:name="_Toc534876348"/>
      <w:bookmarkStart w:id="1650" w:name="_Toc66431909"/>
      <w:bookmarkStart w:id="1651" w:name="_Toc119577360"/>
      <w:r>
        <w:t>Membership</w:t>
      </w:r>
      <w:bookmarkEnd w:id="1648"/>
      <w:bookmarkEnd w:id="1649"/>
      <w:bookmarkEnd w:id="1650"/>
      <w:bookmarkEnd w:id="1651"/>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652" w:name="_Toc315016385"/>
      <w:bookmarkStart w:id="1653" w:name="_Toc534876349"/>
      <w:bookmarkStart w:id="1654" w:name="_Toc66431910"/>
      <w:bookmarkStart w:id="1655" w:name="_Toc119577361"/>
      <w:r>
        <w:t>Formation</w:t>
      </w:r>
      <w:bookmarkEnd w:id="1652"/>
      <w:bookmarkEnd w:id="1653"/>
      <w:bookmarkEnd w:id="1654"/>
      <w:bookmarkEnd w:id="1655"/>
    </w:p>
    <w:p w14:paraId="75AD1304" w14:textId="2A6F476A" w:rsidR="005B173E" w:rsidRDefault="005B173E" w:rsidP="005B173E">
      <w:pPr>
        <w:rPr>
          <w:rFonts w:cs="Arial"/>
        </w:rPr>
      </w:pPr>
      <w:r>
        <w:rPr>
          <w:rFonts w:cs="Arial"/>
        </w:rPr>
        <w:t xml:space="preserve">The </w:t>
      </w:r>
      <w:del w:id="1656" w:author="Gilb, James" w:date="2022-09-15T19:53:00Z">
        <w:r w:rsidDel="003348BC">
          <w:rPr>
            <w:rFonts w:cs="Arial"/>
          </w:rPr>
          <w:delText>Chair</w:delText>
        </w:r>
      </w:del>
      <w:ins w:id="1657" w:author="Gilb, James" w:date="2022-09-15T19:53:00Z">
        <w:r w:rsidR="003348BC">
          <w:rPr>
            <w:rFonts w:cs="Arial"/>
          </w:rPr>
          <w:t>WG Chair</w:t>
        </w:r>
      </w:ins>
      <w:del w:id="1658" w:author="Gilb, James" w:date="2022-09-15T19:53:00Z">
        <w:r w:rsidDel="003348BC">
          <w:rPr>
            <w:rFonts w:cs="Arial"/>
          </w:rPr>
          <w:delText xml:space="preserve"> of the WG</w:delText>
        </w:r>
      </w:del>
      <w:r>
        <w:rPr>
          <w:rFonts w:cs="Arial"/>
        </w:rPr>
        <w:t xml:space="preserve"> has the power to appoint IGs when enough interest has been identified for a particular area of study within the scope of 802.15 WG. To </w:t>
      </w:r>
      <w:r>
        <w:rPr>
          <w:rFonts w:cs="Arial"/>
        </w:rPr>
        <w:lastRenderedPageBreak/>
        <w:t>determine that sufficient interest has been identified, the formation of the IG shall be ratified by a simple majority of the WG.</w:t>
      </w:r>
    </w:p>
    <w:p w14:paraId="0BBF89A6" w14:textId="77777777" w:rsidR="005B173E" w:rsidRDefault="005B173E" w:rsidP="00967B91">
      <w:pPr>
        <w:pStyle w:val="Heading2"/>
      </w:pPr>
      <w:bookmarkStart w:id="1659" w:name="_Toc315016386"/>
      <w:bookmarkStart w:id="1660" w:name="_Toc534876350"/>
      <w:bookmarkStart w:id="1661" w:name="_Toc66431911"/>
      <w:bookmarkStart w:id="1662" w:name="_Toc119577362"/>
      <w:r>
        <w:t>Continuation</w:t>
      </w:r>
      <w:bookmarkEnd w:id="1659"/>
      <w:bookmarkEnd w:id="1660"/>
      <w:bookmarkEnd w:id="1661"/>
      <w:bookmarkEnd w:id="1662"/>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663" w:name="_Toc315016387"/>
      <w:bookmarkStart w:id="1664" w:name="_Toc534876351"/>
      <w:bookmarkStart w:id="1665" w:name="_Toc66431912"/>
      <w:bookmarkStart w:id="1666" w:name="_Toc119577363"/>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663"/>
      <w:bookmarkEnd w:id="1664"/>
      <w:bookmarkEnd w:id="1665"/>
      <w:bookmarkEnd w:id="1666"/>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667" w:name="_Toc315016388"/>
      <w:bookmarkStart w:id="1668" w:name="_Toc534876352"/>
      <w:bookmarkStart w:id="1669" w:name="_Toc66431913"/>
      <w:bookmarkStart w:id="1670" w:name="_Toc119577364"/>
      <w:r>
        <w:rPr>
          <w:rFonts w:cs="Arial"/>
        </w:rPr>
        <w:t>Interest Group Meetings</w:t>
      </w:r>
      <w:bookmarkEnd w:id="1667"/>
      <w:bookmarkEnd w:id="1668"/>
      <w:bookmarkEnd w:id="1669"/>
      <w:bookmarkEnd w:id="1670"/>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671" w:name="_Toc315016389"/>
      <w:bookmarkStart w:id="1672" w:name="_Toc534876353"/>
      <w:bookmarkStart w:id="1673" w:name="_Toc66431914"/>
      <w:bookmarkStart w:id="1674" w:name="_Toc119577365"/>
      <w:r>
        <w:rPr>
          <w:rFonts w:cs="Arial"/>
        </w:rPr>
        <w:t xml:space="preserve">Voting at </w:t>
      </w:r>
      <w:r w:rsidR="002E2C6D">
        <w:rPr>
          <w:rFonts w:cs="Arial"/>
        </w:rPr>
        <w:t>Interest Group</w:t>
      </w:r>
      <w:r>
        <w:rPr>
          <w:rFonts w:cs="Arial"/>
        </w:rPr>
        <w:t xml:space="preserve"> Meetings</w:t>
      </w:r>
      <w:bookmarkEnd w:id="1671"/>
      <w:bookmarkEnd w:id="1672"/>
      <w:bookmarkEnd w:id="1673"/>
      <w:bookmarkEnd w:id="1674"/>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675" w:name="_Toc315016390"/>
      <w:bookmarkStart w:id="1676" w:name="_Toc534876354"/>
      <w:bookmarkStart w:id="1677" w:name="_Toc66431915"/>
      <w:bookmarkStart w:id="1678" w:name="_Toc119577366"/>
      <w:r w:rsidRPr="00967B91">
        <w:rPr>
          <w:szCs w:val="24"/>
        </w:rPr>
        <w:t>Interest Group</w:t>
      </w:r>
      <w:r w:rsidR="005B173E" w:rsidRPr="00967B91">
        <w:rPr>
          <w:szCs w:val="24"/>
        </w:rPr>
        <w:t xml:space="preserve"> Chair</w:t>
      </w:r>
      <w:bookmarkEnd w:id="1675"/>
      <w:bookmarkEnd w:id="1676"/>
      <w:bookmarkEnd w:id="1677"/>
      <w:bookmarkEnd w:id="1678"/>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679" w:name="_Ref245799768"/>
      <w:bookmarkStart w:id="1680" w:name="_Toc315016391"/>
      <w:bookmarkStart w:id="1681" w:name="_Toc534876355"/>
      <w:bookmarkStart w:id="1682" w:name="_Toc66431916"/>
      <w:bookmarkStart w:id="1683" w:name="_Ref159861127"/>
      <w:bookmarkStart w:id="1684" w:name="_Ref159861136"/>
      <w:bookmarkStart w:id="1685" w:name="_Toc119577367"/>
      <w:r>
        <w:t>Technical Expert Group</w:t>
      </w:r>
      <w:r w:rsidR="00062543">
        <w:t xml:space="preserve"> (TEG)</w:t>
      </w:r>
      <w:bookmarkEnd w:id="1679"/>
      <w:bookmarkEnd w:id="1680"/>
      <w:bookmarkEnd w:id="1681"/>
      <w:bookmarkEnd w:id="1682"/>
      <w:bookmarkEnd w:id="1685"/>
    </w:p>
    <w:p w14:paraId="1585E34D" w14:textId="24624908" w:rsidR="00F661DD" w:rsidRPr="00F661DD" w:rsidRDefault="00D82796" w:rsidP="00383B17">
      <w:pPr>
        <w:pStyle w:val="Heading2"/>
      </w:pPr>
      <w:bookmarkStart w:id="1686" w:name="_Ref245967956"/>
      <w:bookmarkStart w:id="1687" w:name="_Toc315016392"/>
      <w:bookmarkStart w:id="1688" w:name="_Toc534876356"/>
      <w:bookmarkStart w:id="1689" w:name="_Toc66431917"/>
      <w:bookmarkStart w:id="1690" w:name="_Toc119577368"/>
      <w:r>
        <w:t>Function</w:t>
      </w:r>
      <w:bookmarkEnd w:id="1686"/>
      <w:bookmarkEnd w:id="1687"/>
      <w:bookmarkEnd w:id="1688"/>
      <w:bookmarkEnd w:id="1689"/>
      <w:bookmarkEnd w:id="1690"/>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691" w:name="_Toc315016393"/>
      <w:bookmarkStart w:id="1692" w:name="_Toc534876357"/>
      <w:bookmarkStart w:id="1693" w:name="_Toc66431918"/>
      <w:bookmarkStart w:id="1694" w:name="_Toc119577369"/>
      <w:r>
        <w:lastRenderedPageBreak/>
        <w:t>Formation</w:t>
      </w:r>
      <w:bookmarkEnd w:id="1691"/>
      <w:bookmarkEnd w:id="1692"/>
      <w:bookmarkEnd w:id="1693"/>
      <w:bookmarkEnd w:id="1694"/>
    </w:p>
    <w:p w14:paraId="658225C5" w14:textId="2EC06601"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del w:id="1695" w:author="Gilb, James" w:date="2022-09-15T20:05:00Z">
        <w:r w:rsidR="00F4431F" w:rsidDel="003348BC">
          <w:rPr>
            <w:rFonts w:cs="Arial"/>
          </w:rPr>
          <w:delText>chair</w:delText>
        </w:r>
      </w:del>
      <w:ins w:id="1696" w:author="Gilb, James" w:date="2022-09-15T20:05:00Z">
        <w:r w:rsidR="003348BC">
          <w:rPr>
            <w:rFonts w:cs="Arial"/>
          </w:rPr>
          <w:t>Chair</w:t>
        </w:r>
      </w:ins>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del w:id="1697" w:author="Gilb, James" w:date="2022-09-15T20:05:00Z">
        <w:r w:rsidR="007C236D" w:rsidDel="003348BC">
          <w:rPr>
            <w:rFonts w:cs="Arial"/>
          </w:rPr>
          <w:delText>chair</w:delText>
        </w:r>
      </w:del>
      <w:ins w:id="1698" w:author="Gilb, James" w:date="2022-09-15T20:05:00Z">
        <w:r w:rsidR="003348BC">
          <w:rPr>
            <w:rFonts w:cs="Arial"/>
          </w:rPr>
          <w:t>Chair</w:t>
        </w:r>
      </w:ins>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del w:id="1699" w:author="Gilb, James" w:date="2022-09-15T20:05:00Z">
        <w:r w:rsidR="00FD5516" w:rsidDel="003348BC">
          <w:rPr>
            <w:rFonts w:cs="Arial"/>
          </w:rPr>
          <w:delText>chair</w:delText>
        </w:r>
      </w:del>
      <w:ins w:id="1700" w:author="Gilb, James" w:date="2022-09-15T20:05:00Z">
        <w:r w:rsidR="003348BC">
          <w:rPr>
            <w:rFonts w:cs="Arial"/>
          </w:rPr>
          <w:t>Chair</w:t>
        </w:r>
      </w:ins>
      <w:r w:rsidR="00FD5516">
        <w:rPr>
          <w:rFonts w:cs="Arial"/>
        </w:rPr>
        <w:t xml:space="preserve"> subject to affirmation by the WG.</w:t>
      </w:r>
    </w:p>
    <w:p w14:paraId="5CAE646D" w14:textId="294F9113" w:rsidR="00F661DD" w:rsidRDefault="00F661DD" w:rsidP="00383B17">
      <w:pPr>
        <w:pStyle w:val="Heading2"/>
      </w:pPr>
      <w:bookmarkStart w:id="1701" w:name="_Toc315016394"/>
      <w:bookmarkStart w:id="1702" w:name="_Toc534876358"/>
      <w:bookmarkStart w:id="1703" w:name="_Toc66431919"/>
      <w:bookmarkStart w:id="1704" w:name="_Toc119577370"/>
      <w:r>
        <w:t>Process</w:t>
      </w:r>
      <w:bookmarkEnd w:id="1701"/>
      <w:bookmarkEnd w:id="1702"/>
      <w:bookmarkEnd w:id="1703"/>
      <w:bookmarkEnd w:id="1704"/>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705" w:name="_Toc66431920"/>
      <w:bookmarkStart w:id="1706" w:name="_Toc119577371"/>
      <w:r>
        <w:t>Security Expert Group (SEG)</w:t>
      </w:r>
      <w:bookmarkEnd w:id="1705"/>
      <w:bookmarkEnd w:id="1706"/>
    </w:p>
    <w:p w14:paraId="3508AB4E" w14:textId="2CEE2565" w:rsidR="00B5503F" w:rsidRPr="00F661DD" w:rsidRDefault="00B5503F" w:rsidP="00B5503F">
      <w:pPr>
        <w:pStyle w:val="Heading2"/>
      </w:pPr>
      <w:bookmarkStart w:id="1707" w:name="_Ref29547677"/>
      <w:bookmarkStart w:id="1708" w:name="_Toc66431921"/>
      <w:bookmarkStart w:id="1709" w:name="_Toc119577372"/>
      <w:r>
        <w:t>Function</w:t>
      </w:r>
      <w:bookmarkEnd w:id="1707"/>
      <w:bookmarkEnd w:id="1708"/>
      <w:bookmarkEnd w:id="1709"/>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lastRenderedPageBreak/>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710" w:name="_Toc66431922"/>
      <w:bookmarkStart w:id="1711" w:name="_Toc119577373"/>
      <w:r w:rsidRPr="00536E05">
        <w:rPr>
          <w:b/>
        </w:rPr>
        <w:t>Cipher Suites</w:t>
      </w:r>
      <w:bookmarkEnd w:id="1710"/>
      <w:bookmarkEnd w:id="1711"/>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4"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712" w:name="_Toc66431923"/>
      <w:bookmarkStart w:id="1713" w:name="_Toc119577374"/>
      <w:r>
        <w:t>Formation</w:t>
      </w:r>
      <w:bookmarkEnd w:id="1712"/>
      <w:bookmarkEnd w:id="1713"/>
    </w:p>
    <w:p w14:paraId="03E2DD5D" w14:textId="7647EDFB"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del w:id="1714" w:author="Gilb, James" w:date="2022-09-15T20:05:00Z">
        <w:r w:rsidDel="003348BC">
          <w:rPr>
            <w:rFonts w:cs="Arial"/>
          </w:rPr>
          <w:delText>chair</w:delText>
        </w:r>
      </w:del>
      <w:ins w:id="1715" w:author="Gilb, James" w:date="2022-09-15T20:05:00Z">
        <w:r w:rsidR="003348BC">
          <w:rPr>
            <w:rFonts w:cs="Arial"/>
          </w:rPr>
          <w:t>Chair</w:t>
        </w:r>
      </w:ins>
      <w:r>
        <w:rPr>
          <w:rFonts w:cs="Arial"/>
        </w:rPr>
        <w:t xml:space="preserve">, subject to affirmation by the WG.  Changes to each SEG membership shall be made by the WG </w:t>
      </w:r>
      <w:del w:id="1716" w:author="Gilb, James" w:date="2022-09-15T20:05:00Z">
        <w:r w:rsidDel="003348BC">
          <w:rPr>
            <w:rFonts w:cs="Arial"/>
          </w:rPr>
          <w:delText>chair</w:delText>
        </w:r>
      </w:del>
      <w:ins w:id="1717" w:author="Gilb, James" w:date="2022-09-15T20:05:00Z">
        <w:r w:rsidR="003348BC">
          <w:rPr>
            <w:rFonts w:cs="Arial"/>
          </w:rPr>
          <w:t>Chair</w:t>
        </w:r>
      </w:ins>
      <w:r>
        <w:rPr>
          <w:rFonts w:cs="Arial"/>
        </w:rPr>
        <w:t xml:space="preserve"> subject to affirmation by the WG.</w:t>
      </w:r>
    </w:p>
    <w:p w14:paraId="01715617" w14:textId="653EA970" w:rsidR="00B5503F" w:rsidRDefault="00B5503F" w:rsidP="00B5503F">
      <w:pPr>
        <w:pStyle w:val="Heading2"/>
      </w:pPr>
      <w:bookmarkStart w:id="1718" w:name="_Toc66431924"/>
      <w:bookmarkStart w:id="1719" w:name="_Toc119577375"/>
      <w:r>
        <w:t>Process</w:t>
      </w:r>
      <w:r w:rsidR="002F6D28">
        <w:t xml:space="preserve"> </w:t>
      </w:r>
      <w:r w:rsidR="002F6D28" w:rsidRPr="002F6D28">
        <w:t>for Cipher review</w:t>
      </w:r>
      <w:bookmarkEnd w:id="1718"/>
      <w:bookmarkEnd w:id="1719"/>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720" w:name="_Toc315016395"/>
      <w:bookmarkStart w:id="1721" w:name="_Toc534876359"/>
      <w:bookmarkStart w:id="1722" w:name="_Ref66440737"/>
      <w:bookmarkStart w:id="1723" w:name="_Toc66431925"/>
      <w:bookmarkStart w:id="1724" w:name="_Toc119577376"/>
      <w:r>
        <w:t>Voting Rights</w:t>
      </w:r>
      <w:bookmarkEnd w:id="1638"/>
      <w:bookmarkEnd w:id="1639"/>
      <w:bookmarkEnd w:id="1640"/>
      <w:bookmarkEnd w:id="1641"/>
      <w:bookmarkEnd w:id="1642"/>
      <w:bookmarkEnd w:id="1683"/>
      <w:bookmarkEnd w:id="1684"/>
      <w:bookmarkEnd w:id="1720"/>
      <w:bookmarkEnd w:id="1721"/>
      <w:bookmarkEnd w:id="1722"/>
      <w:bookmarkEnd w:id="1723"/>
      <w:bookmarkEnd w:id="1724"/>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lastRenderedPageBreak/>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63DC42DC" w14:textId="77777777" w:rsidR="00AF75C9" w:rsidRDefault="00AF75C9">
      <w:pPr>
        <w:rPr>
          <w:rFonts w:cs="Arial"/>
        </w:rPr>
      </w:pPr>
    </w:p>
    <w:p w14:paraId="0C75D2E2" w14:textId="5516CE00"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del w:id="1725" w:author="Gilb, James" w:date="2022-09-15T20:10:00Z">
        <w:r w:rsidRPr="00EE0A36" w:rsidDel="003348BC">
          <w:rPr>
            <w:rFonts w:cs="Arial"/>
          </w:rPr>
          <w:delText>Vice-</w:delText>
        </w:r>
      </w:del>
      <w:ins w:id="1726" w:author="Gilb, James" w:date="2022-09-15T20:10:00Z">
        <w:r w:rsidR="003348BC">
          <w:rPr>
            <w:rFonts w:cs="Arial"/>
          </w:rPr>
          <w:t xml:space="preserve">Vice </w:t>
        </w:r>
      </w:ins>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727" w:name="_Toc19527358"/>
      <w:bookmarkStart w:id="1728" w:name="_Toc315016396"/>
      <w:bookmarkStart w:id="1729" w:name="_Toc534876360"/>
      <w:bookmarkStart w:id="1730" w:name="_Toc66431926"/>
      <w:bookmarkStart w:id="1731" w:name="_Toc119577377"/>
      <w:r w:rsidRPr="00967B91">
        <w:rPr>
          <w:szCs w:val="24"/>
        </w:rPr>
        <w:t xml:space="preserve">Earning </w:t>
      </w:r>
      <w:r w:rsidR="00581CD6" w:rsidRPr="00967B91">
        <w:rPr>
          <w:szCs w:val="24"/>
        </w:rPr>
        <w:t>and Losing Voting Rights</w:t>
      </w:r>
      <w:bookmarkEnd w:id="1727"/>
      <w:bookmarkEnd w:id="1728"/>
      <w:bookmarkEnd w:id="1729"/>
      <w:bookmarkEnd w:id="1730"/>
      <w:bookmarkEnd w:id="1731"/>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732" w:name="_Ref159988695"/>
      <w:bookmarkStart w:id="1733" w:name="_Toc315016397"/>
      <w:bookmarkStart w:id="1734" w:name="_Toc534876361"/>
      <w:bookmarkStart w:id="1735" w:name="_Toc66431927"/>
      <w:bookmarkStart w:id="1736" w:name="_Toc119577378"/>
      <w:r w:rsidRPr="00967B91">
        <w:rPr>
          <w:szCs w:val="24"/>
        </w:rPr>
        <w:t>Voting Rights levels of membership</w:t>
      </w:r>
      <w:bookmarkEnd w:id="1732"/>
      <w:bookmarkEnd w:id="1733"/>
      <w:bookmarkEnd w:id="1734"/>
      <w:bookmarkEnd w:id="1735"/>
      <w:bookmarkEnd w:id="1736"/>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737" w:name="_Toc251534005"/>
      <w:bookmarkStart w:id="1738" w:name="_Toc251538456"/>
      <w:bookmarkStart w:id="1739" w:name="_Toc251538725"/>
      <w:bookmarkStart w:id="1740" w:name="_Toc251563994"/>
      <w:bookmarkStart w:id="1741" w:name="_Toc251592020"/>
      <w:bookmarkStart w:id="1742" w:name="_New_Participant"/>
      <w:bookmarkStart w:id="1743" w:name="_Ref18904582"/>
      <w:bookmarkStart w:id="1744" w:name="_Toc19527359"/>
      <w:bookmarkStart w:id="1745" w:name="_Toc315016398"/>
      <w:bookmarkStart w:id="1746" w:name="_Toc534876362"/>
      <w:bookmarkStart w:id="1747" w:name="_Toc66431928"/>
      <w:bookmarkStart w:id="1748" w:name="_Toc119577379"/>
      <w:bookmarkEnd w:id="1737"/>
      <w:bookmarkEnd w:id="1738"/>
      <w:bookmarkEnd w:id="1739"/>
      <w:bookmarkEnd w:id="1740"/>
      <w:bookmarkEnd w:id="1741"/>
      <w:bookmarkEnd w:id="1742"/>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743"/>
      <w:bookmarkEnd w:id="1744"/>
      <w:bookmarkEnd w:id="1745"/>
      <w:bookmarkEnd w:id="1746"/>
      <w:bookmarkEnd w:id="1747"/>
      <w:bookmarkEnd w:id="174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w:t>
      </w:r>
      <w:proofErr w:type="gramStart"/>
      <w:r>
        <w:rPr>
          <w:rFonts w:cs="Arial"/>
        </w:rPr>
        <w:t>i.e.</w:t>
      </w:r>
      <w:proofErr w:type="gramEnd"/>
      <w:r>
        <w:rPr>
          <w:rFonts w:cs="Arial"/>
        </w:rPr>
        <w:t xml:space="preserv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749" w:name="_Toc251534007"/>
      <w:bookmarkStart w:id="1750" w:name="_Toc251538458"/>
      <w:bookmarkStart w:id="1751" w:name="_Toc251538727"/>
      <w:bookmarkStart w:id="1752" w:name="_Toc251563996"/>
      <w:bookmarkStart w:id="1753" w:name="_Toc251592022"/>
      <w:bookmarkStart w:id="1754" w:name="_Toc19527360"/>
      <w:bookmarkStart w:id="1755" w:name="_Toc315016399"/>
      <w:bookmarkStart w:id="1756" w:name="_Toc534876363"/>
      <w:bookmarkStart w:id="1757" w:name="_Toc66431929"/>
      <w:bookmarkStart w:id="1758" w:name="_Toc119577380"/>
      <w:bookmarkEnd w:id="1749"/>
      <w:bookmarkEnd w:id="1750"/>
      <w:bookmarkEnd w:id="1751"/>
      <w:bookmarkEnd w:id="1752"/>
      <w:bookmarkEnd w:id="1753"/>
      <w:r w:rsidRPr="000C3085">
        <w:rPr>
          <w:rFonts w:cs="Arial"/>
        </w:rPr>
        <w:t>Aspirant</w:t>
      </w:r>
      <w:bookmarkEnd w:id="1754"/>
      <w:bookmarkEnd w:id="1755"/>
      <w:bookmarkEnd w:id="1756"/>
      <w:bookmarkEnd w:id="1757"/>
      <w:bookmarkEnd w:id="175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759" w:name="_Toc251534010"/>
      <w:bookmarkStart w:id="1760" w:name="_Toc251538461"/>
      <w:bookmarkStart w:id="1761" w:name="_Toc251538730"/>
      <w:bookmarkStart w:id="1762" w:name="_Toc251563999"/>
      <w:bookmarkStart w:id="1763" w:name="_Toc251592025"/>
      <w:bookmarkStart w:id="1764" w:name="_Toc251534011"/>
      <w:bookmarkStart w:id="1765" w:name="_Toc251538462"/>
      <w:bookmarkStart w:id="1766" w:name="_Toc251538731"/>
      <w:bookmarkStart w:id="1767" w:name="_Toc251564000"/>
      <w:bookmarkStart w:id="1768" w:name="_Toc251592026"/>
      <w:bookmarkStart w:id="1769" w:name="_Toc135780539"/>
      <w:bookmarkStart w:id="1770" w:name="_Toc135780540"/>
      <w:bookmarkStart w:id="1771" w:name="_Toc315016400"/>
      <w:bookmarkStart w:id="1772" w:name="_Toc534876364"/>
      <w:bookmarkStart w:id="1773" w:name="_Toc66431930"/>
      <w:bookmarkStart w:id="1774" w:name="_Toc119577381"/>
      <w:bookmarkEnd w:id="1759"/>
      <w:bookmarkEnd w:id="1760"/>
      <w:bookmarkEnd w:id="1761"/>
      <w:bookmarkEnd w:id="1762"/>
      <w:bookmarkEnd w:id="1763"/>
      <w:bookmarkEnd w:id="1764"/>
      <w:bookmarkEnd w:id="1765"/>
      <w:bookmarkEnd w:id="1766"/>
      <w:bookmarkEnd w:id="1767"/>
      <w:bookmarkEnd w:id="1768"/>
      <w:bookmarkEnd w:id="1769"/>
      <w:bookmarkEnd w:id="1770"/>
      <w:r>
        <w:t>Nearly</w:t>
      </w:r>
      <w:r w:rsidR="006C2386" w:rsidRPr="000C3085">
        <w:t xml:space="preserve"> Voter</w:t>
      </w:r>
      <w:bookmarkEnd w:id="1771"/>
      <w:bookmarkEnd w:id="1772"/>
      <w:bookmarkEnd w:id="1773"/>
      <w:bookmarkEnd w:id="1774"/>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lastRenderedPageBreak/>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775" w:name="_Toc19527362"/>
      <w:bookmarkStart w:id="1776" w:name="_Toc315016401"/>
      <w:bookmarkStart w:id="1777" w:name="_Toc534876365"/>
      <w:bookmarkStart w:id="1778" w:name="_Toc66431931"/>
      <w:bookmarkStart w:id="1779" w:name="_Toc119577382"/>
      <w:r w:rsidRPr="000C3085">
        <w:rPr>
          <w:rFonts w:cs="Arial"/>
        </w:rPr>
        <w:t>Voter</w:t>
      </w:r>
      <w:bookmarkEnd w:id="1775"/>
      <w:bookmarkEnd w:id="1776"/>
      <w:bookmarkEnd w:id="1777"/>
      <w:bookmarkEnd w:id="1778"/>
      <w:bookmarkEnd w:id="1779"/>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780" w:name="_Toc251752841"/>
      <w:bookmarkStart w:id="1781" w:name="_Toc251752843"/>
      <w:bookmarkStart w:id="1782" w:name="_Toc251534018"/>
      <w:bookmarkStart w:id="1783" w:name="_Toc251538469"/>
      <w:bookmarkStart w:id="1784" w:name="_Toc251538738"/>
      <w:bookmarkStart w:id="1785" w:name="_Toc251564007"/>
      <w:bookmarkStart w:id="1786" w:name="_Toc251592033"/>
      <w:bookmarkStart w:id="1787" w:name="_Toc251534019"/>
      <w:bookmarkStart w:id="1788" w:name="_Toc251538470"/>
      <w:bookmarkStart w:id="1789" w:name="_Toc251538739"/>
      <w:bookmarkStart w:id="1790" w:name="_Toc251564008"/>
      <w:bookmarkStart w:id="1791" w:name="_Toc251592034"/>
      <w:bookmarkStart w:id="1792" w:name="_Toc251534020"/>
      <w:bookmarkStart w:id="1793" w:name="_Toc251538471"/>
      <w:bookmarkStart w:id="1794" w:name="_Toc251538740"/>
      <w:bookmarkStart w:id="1795" w:name="_Toc251564009"/>
      <w:bookmarkStart w:id="1796" w:name="_Toc251592035"/>
      <w:bookmarkStart w:id="1797" w:name="_Toc9279136"/>
      <w:bookmarkStart w:id="1798" w:name="_Toc9279381"/>
      <w:bookmarkStart w:id="1799" w:name="_Toc9279599"/>
      <w:bookmarkStart w:id="1800" w:name="_Toc9279817"/>
      <w:bookmarkStart w:id="1801" w:name="_Toc9280034"/>
      <w:bookmarkStart w:id="1802" w:name="_Toc9280246"/>
      <w:bookmarkStart w:id="1803" w:name="_Toc9280452"/>
      <w:bookmarkStart w:id="1804" w:name="_Toc9280650"/>
      <w:bookmarkStart w:id="1805" w:name="_Toc9295217"/>
      <w:bookmarkStart w:id="1806" w:name="_Toc9295437"/>
      <w:bookmarkStart w:id="1807" w:name="_Toc9295657"/>
      <w:bookmarkStart w:id="1808" w:name="_Toc9348653"/>
      <w:bookmarkStart w:id="1809" w:name="_Number_of_Sessions_required_to_beco"/>
      <w:bookmarkStart w:id="1810" w:name="_Ref18904640"/>
      <w:bookmarkStart w:id="1811" w:name="_Toc19527364"/>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sidR="0084655C">
        <w:t>, membership is re-established as if the person were a new candidate member.</w:t>
      </w:r>
    </w:p>
    <w:p w14:paraId="07908902" w14:textId="4092564A" w:rsidR="006C2386" w:rsidRPr="00967B91" w:rsidRDefault="006C2386">
      <w:pPr>
        <w:pStyle w:val="Heading2"/>
        <w:rPr>
          <w:szCs w:val="24"/>
        </w:rPr>
      </w:pPr>
      <w:bookmarkStart w:id="1812" w:name="_Toc19527365"/>
      <w:bookmarkStart w:id="1813" w:name="_Toc19527495"/>
      <w:bookmarkStart w:id="1814" w:name="_Toc9279138"/>
      <w:bookmarkStart w:id="1815" w:name="_Toc9279383"/>
      <w:bookmarkStart w:id="1816" w:name="_Toc9279601"/>
      <w:bookmarkStart w:id="1817" w:name="_Toc9279819"/>
      <w:bookmarkStart w:id="1818" w:name="_Toc9280036"/>
      <w:bookmarkStart w:id="1819" w:name="_Toc9280248"/>
      <w:bookmarkStart w:id="1820" w:name="_Toc9280454"/>
      <w:bookmarkStart w:id="1821" w:name="_Toc9280652"/>
      <w:bookmarkStart w:id="1822" w:name="_Toc9295219"/>
      <w:bookmarkStart w:id="1823" w:name="_Toc9295439"/>
      <w:bookmarkStart w:id="1824" w:name="_Toc9295659"/>
      <w:bookmarkStart w:id="1825" w:name="_Toc9348655"/>
      <w:bookmarkStart w:id="1826" w:name="_Toc9279139"/>
      <w:bookmarkStart w:id="1827" w:name="_Toc9279384"/>
      <w:bookmarkStart w:id="1828" w:name="_Toc9279602"/>
      <w:bookmarkStart w:id="1829" w:name="_Toc9279820"/>
      <w:bookmarkStart w:id="1830" w:name="_Toc9280037"/>
      <w:bookmarkStart w:id="1831" w:name="_Toc9280249"/>
      <w:bookmarkStart w:id="1832" w:name="_Toc9280455"/>
      <w:bookmarkStart w:id="1833" w:name="_Toc9280653"/>
      <w:bookmarkStart w:id="1834" w:name="_Toc9295220"/>
      <w:bookmarkStart w:id="1835" w:name="_Toc9295440"/>
      <w:bookmarkStart w:id="1836" w:name="_Toc9295660"/>
      <w:bookmarkStart w:id="1837" w:name="_Toc9348656"/>
      <w:bookmarkStart w:id="1838" w:name="_Toc9279146"/>
      <w:bookmarkStart w:id="1839" w:name="_Toc9279391"/>
      <w:bookmarkStart w:id="1840" w:name="_Toc9279609"/>
      <w:bookmarkStart w:id="1841" w:name="_Toc9279827"/>
      <w:bookmarkStart w:id="1842" w:name="_Toc9280044"/>
      <w:bookmarkStart w:id="1843" w:name="_Toc9280256"/>
      <w:bookmarkStart w:id="1844" w:name="_Toc9280462"/>
      <w:bookmarkStart w:id="1845" w:name="_Toc9280660"/>
      <w:bookmarkStart w:id="1846" w:name="_Toc9295227"/>
      <w:bookmarkStart w:id="1847" w:name="_Toc9295447"/>
      <w:bookmarkStart w:id="1848" w:name="_Toc9295667"/>
      <w:bookmarkStart w:id="1849" w:name="_Toc9348663"/>
      <w:bookmarkStart w:id="1850" w:name="_Toc9279149"/>
      <w:bookmarkStart w:id="1851" w:name="_Toc9279394"/>
      <w:bookmarkStart w:id="1852" w:name="_Toc9279612"/>
      <w:bookmarkStart w:id="1853" w:name="_Toc9279830"/>
      <w:bookmarkStart w:id="1854" w:name="_Toc9280047"/>
      <w:bookmarkStart w:id="1855" w:name="_Toc9280259"/>
      <w:bookmarkStart w:id="1856" w:name="_Toc9280465"/>
      <w:bookmarkStart w:id="1857" w:name="_Toc9280663"/>
      <w:bookmarkStart w:id="1858" w:name="_Toc9295230"/>
      <w:bookmarkStart w:id="1859" w:name="_Toc9295450"/>
      <w:bookmarkStart w:id="1860" w:name="_Toc9295670"/>
      <w:bookmarkStart w:id="1861" w:name="_Toc9348666"/>
      <w:bookmarkStart w:id="1862" w:name="_Toc19527366"/>
      <w:bookmarkStart w:id="1863" w:name="_Toc315016403"/>
      <w:bookmarkStart w:id="1864" w:name="_Toc534876367"/>
      <w:bookmarkStart w:id="1865" w:name="_Toc66431932"/>
      <w:bookmarkStart w:id="1866" w:name="_Toc119577383"/>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sidRPr="00967B91">
        <w:rPr>
          <w:szCs w:val="24"/>
        </w:rPr>
        <w:t>Voting Tokens</w:t>
      </w:r>
      <w:bookmarkEnd w:id="1862"/>
      <w:bookmarkEnd w:id="1863"/>
      <w:bookmarkEnd w:id="1864"/>
      <w:bookmarkEnd w:id="1865"/>
      <w:bookmarkEnd w:id="1866"/>
    </w:p>
    <w:p w14:paraId="4EE4C19B" w14:textId="74B0FC5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del w:id="1867" w:author="Gilb, James" w:date="2022-09-15T20:08:00Z">
        <w:r w:rsidR="006C2386" w:rsidDel="003348BC">
          <w:rPr>
            <w:rFonts w:cs="Arial"/>
          </w:rPr>
          <w:delText>vice</w:delText>
        </w:r>
      </w:del>
      <w:del w:id="1868" w:author="Gilb, James" w:date="2022-09-15T20:10:00Z">
        <w:r w:rsidR="006C2386" w:rsidDel="003348BC">
          <w:rPr>
            <w:rFonts w:cs="Arial"/>
          </w:rPr>
          <w:delText>-</w:delText>
        </w:r>
      </w:del>
      <w:ins w:id="1869" w:author="Gilb, James" w:date="2022-09-15T20:10:00Z">
        <w:r w:rsidR="003348BC">
          <w:rPr>
            <w:rFonts w:cs="Arial"/>
          </w:rPr>
          <w:t xml:space="preserve">Vice </w:t>
        </w:r>
      </w:ins>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870" w:name="_Voting_Rights_Dismissal"/>
      <w:bookmarkStart w:id="1871" w:name="_Toc251534025"/>
      <w:bookmarkStart w:id="1872" w:name="_Toc251538476"/>
      <w:bookmarkStart w:id="1873" w:name="_Toc251538745"/>
      <w:bookmarkStart w:id="1874" w:name="_Toc251564014"/>
      <w:bookmarkStart w:id="1875" w:name="_Toc251592040"/>
      <w:bookmarkStart w:id="1876" w:name="_Toc251534029"/>
      <w:bookmarkStart w:id="1877" w:name="_Toc251538480"/>
      <w:bookmarkStart w:id="1878" w:name="_Toc251538749"/>
      <w:bookmarkStart w:id="1879" w:name="_Toc251564018"/>
      <w:bookmarkStart w:id="1880" w:name="_Toc251592044"/>
      <w:bookmarkStart w:id="1881" w:name="_Toc251534033"/>
      <w:bookmarkStart w:id="1882" w:name="_Toc251538484"/>
      <w:bookmarkStart w:id="1883" w:name="_Toc251538753"/>
      <w:bookmarkStart w:id="1884" w:name="_Toc251564022"/>
      <w:bookmarkStart w:id="1885" w:name="_Toc251592048"/>
      <w:bookmarkStart w:id="1886" w:name="_Toc251534034"/>
      <w:bookmarkStart w:id="1887" w:name="_Toc251538485"/>
      <w:bookmarkStart w:id="1888" w:name="_Toc251538754"/>
      <w:bookmarkStart w:id="1889" w:name="_Toc251564023"/>
      <w:bookmarkStart w:id="1890" w:name="_Toc251592049"/>
      <w:bookmarkStart w:id="1891" w:name="_Toc9279152"/>
      <w:bookmarkStart w:id="1892" w:name="_Toc9279397"/>
      <w:bookmarkStart w:id="1893" w:name="_Toc9279615"/>
      <w:bookmarkStart w:id="1894" w:name="_Toc9279833"/>
      <w:bookmarkStart w:id="1895" w:name="_Toc9280050"/>
      <w:bookmarkStart w:id="1896" w:name="_Toc9280262"/>
      <w:bookmarkStart w:id="1897" w:name="_Toc9280468"/>
      <w:bookmarkStart w:id="1898" w:name="_Toc9280666"/>
      <w:bookmarkStart w:id="1899" w:name="_Toc9295233"/>
      <w:bookmarkStart w:id="1900" w:name="_Toc9295453"/>
      <w:bookmarkStart w:id="1901" w:name="_Toc9295673"/>
      <w:bookmarkStart w:id="1902" w:name="_Toc9348669"/>
      <w:bookmarkStart w:id="1903" w:name="_Toc9279153"/>
      <w:bookmarkStart w:id="1904" w:name="_Toc9279398"/>
      <w:bookmarkStart w:id="1905" w:name="_Toc9279616"/>
      <w:bookmarkStart w:id="1906" w:name="_Toc9279834"/>
      <w:bookmarkStart w:id="1907" w:name="_Toc9280051"/>
      <w:bookmarkStart w:id="1908" w:name="_Toc9280263"/>
      <w:bookmarkStart w:id="1909" w:name="_Toc9280469"/>
      <w:bookmarkStart w:id="1910" w:name="_Toc9280667"/>
      <w:bookmarkStart w:id="1911" w:name="_Toc9295234"/>
      <w:bookmarkStart w:id="1912" w:name="_Toc9295454"/>
      <w:bookmarkStart w:id="1913" w:name="_Toc9295674"/>
      <w:bookmarkStart w:id="1914" w:name="_Toc9348670"/>
      <w:bookmarkStart w:id="1915" w:name="_Toc9279154"/>
      <w:bookmarkStart w:id="1916" w:name="_Toc9279399"/>
      <w:bookmarkStart w:id="1917" w:name="_Toc9279617"/>
      <w:bookmarkStart w:id="1918" w:name="_Toc9279835"/>
      <w:bookmarkStart w:id="1919" w:name="_Toc9280052"/>
      <w:bookmarkStart w:id="1920" w:name="_Toc9280264"/>
      <w:bookmarkStart w:id="1921" w:name="_Toc9280470"/>
      <w:bookmarkStart w:id="1922" w:name="_Toc9280668"/>
      <w:bookmarkStart w:id="1923" w:name="_Toc9295235"/>
      <w:bookmarkStart w:id="1924" w:name="_Toc9295455"/>
      <w:bookmarkStart w:id="1925" w:name="_Toc9295675"/>
      <w:bookmarkStart w:id="1926" w:name="_Toc9348671"/>
      <w:bookmarkStart w:id="1927" w:name="_Toc9279171"/>
      <w:bookmarkStart w:id="1928" w:name="_Toc9279416"/>
      <w:bookmarkStart w:id="1929" w:name="_Toc9279634"/>
      <w:bookmarkStart w:id="1930" w:name="_Toc9279852"/>
      <w:bookmarkStart w:id="1931" w:name="_Toc9280069"/>
      <w:bookmarkStart w:id="1932" w:name="_Toc9280281"/>
      <w:bookmarkStart w:id="1933" w:name="_Toc9280487"/>
      <w:bookmarkStart w:id="1934" w:name="_Toc9280685"/>
      <w:bookmarkStart w:id="1935" w:name="_Toc9295252"/>
      <w:bookmarkStart w:id="1936" w:name="_Toc9295472"/>
      <w:bookmarkStart w:id="1937" w:name="_Toc9295692"/>
      <w:bookmarkStart w:id="1938" w:name="_Toc9348688"/>
      <w:bookmarkStart w:id="1939" w:name="_Toc315016405"/>
      <w:bookmarkStart w:id="1940" w:name="_Toc534876369"/>
      <w:bookmarkStart w:id="1941" w:name="_Toc66431933"/>
      <w:bookmarkStart w:id="1942" w:name="_Toc9275848"/>
      <w:bookmarkStart w:id="1943" w:name="_Toc9276357"/>
      <w:bookmarkStart w:id="1944" w:name="_Ref18905125"/>
      <w:bookmarkStart w:id="1945" w:name="_Toc19527368"/>
      <w:bookmarkStart w:id="1946" w:name="_Toc599676"/>
      <w:bookmarkStart w:id="1947" w:name="_Toc119577384"/>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r>
        <w:t>Active 802.15 WG participant a</w:t>
      </w:r>
      <w:r w:rsidR="0012612A">
        <w:t>ccess</w:t>
      </w:r>
      <w:bookmarkEnd w:id="1939"/>
      <w:bookmarkEnd w:id="1940"/>
      <w:bookmarkEnd w:id="1941"/>
      <w:bookmarkEnd w:id="1947"/>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948" w:name="_Toc251534037"/>
      <w:bookmarkStart w:id="1949" w:name="_Toc251538488"/>
      <w:bookmarkStart w:id="1950" w:name="_Toc251538757"/>
      <w:bookmarkStart w:id="1951" w:name="_Toc251564026"/>
      <w:bookmarkStart w:id="1952" w:name="_Toc251592052"/>
      <w:bookmarkStart w:id="1953" w:name="_Toc315016406"/>
      <w:bookmarkStart w:id="1954" w:name="_Toc534876370"/>
      <w:bookmarkStart w:id="1955" w:name="_Toc66431934"/>
      <w:bookmarkStart w:id="1956" w:name="_Toc119577385"/>
      <w:bookmarkEnd w:id="1948"/>
      <w:bookmarkEnd w:id="1949"/>
      <w:bookmarkEnd w:id="1950"/>
      <w:bookmarkEnd w:id="1951"/>
      <w:bookmarkEnd w:id="1952"/>
      <w:r w:rsidRPr="00967B91">
        <w:rPr>
          <w:szCs w:val="24"/>
        </w:rPr>
        <w:t>Email lists</w:t>
      </w:r>
      <w:bookmarkEnd w:id="1953"/>
      <w:bookmarkEnd w:id="1954"/>
      <w:bookmarkEnd w:id="1955"/>
      <w:bookmarkEnd w:id="1956"/>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t>
      </w:r>
      <w:r>
        <w:lastRenderedPageBreak/>
        <w:t xml:space="preserve">which is used for discussion of matters relevant to all </w:t>
      </w:r>
      <w:r w:rsidR="00B27949">
        <w:t>802.15</w:t>
      </w:r>
      <w:r>
        <w:t xml:space="preserve"> </w:t>
      </w:r>
      <w:r w:rsidR="00696B80">
        <w:t>participants</w:t>
      </w:r>
      <w:r w:rsidR="00681BB7">
        <w:t xml:space="preserve"> (</w:t>
      </w:r>
      <w:hyperlink r:id="rId45"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6"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7"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w:t>
      </w:r>
      <w:proofErr w:type="gramStart"/>
      <w:r w:rsidRPr="00551550">
        <w:rPr>
          <w:i/>
          <w:iCs/>
        </w:rPr>
        <w:t>disseminated</w:t>
      </w:r>
      <w:proofErr w:type="gramEnd"/>
      <w:r w:rsidRPr="00551550">
        <w:rPr>
          <w:i/>
          <w:iCs/>
        </w:rPr>
        <w:t xml:space="preserve">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957" w:name="_Toc315016407"/>
      <w:bookmarkStart w:id="1958" w:name="_Toc534876371"/>
      <w:bookmarkStart w:id="1959" w:name="_Toc66431935"/>
      <w:bookmarkStart w:id="1960" w:name="_Toc119577386"/>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957"/>
      <w:bookmarkEnd w:id="1958"/>
      <w:bookmarkEnd w:id="1959"/>
      <w:bookmarkEnd w:id="196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lastRenderedPageBreak/>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t>
      </w:r>
      <w:proofErr w:type="gramStart"/>
      <w:r w:rsidR="00F23426">
        <w:t>with the exception of</w:t>
      </w:r>
      <w:proofErr w:type="gramEnd"/>
      <w:r w:rsidR="00F23426">
        <w:t xml:space="preserve">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961" w:name="_Toc315016408"/>
      <w:bookmarkStart w:id="1962" w:name="_Toc534876372"/>
      <w:bookmarkStart w:id="1963" w:name="_Toc66431936"/>
      <w:bookmarkStart w:id="1964" w:name="_Toc119577387"/>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961"/>
      <w:bookmarkEnd w:id="1962"/>
      <w:bookmarkEnd w:id="1963"/>
      <w:bookmarkEnd w:id="196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8"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965" w:name="_Toc315016409"/>
      <w:bookmarkStart w:id="1966" w:name="_Toc534876373"/>
      <w:bookmarkStart w:id="1967" w:name="_Toc66431937"/>
      <w:bookmarkStart w:id="1968" w:name="_Toc119577388"/>
      <w:r w:rsidRPr="00967B91">
        <w:rPr>
          <w:szCs w:val="24"/>
        </w:rPr>
        <w:t>Private Members-only Document Se</w:t>
      </w:r>
      <w:r w:rsidR="00B86193" w:rsidRPr="00967B91">
        <w:rPr>
          <w:szCs w:val="24"/>
        </w:rPr>
        <w:t>r</w:t>
      </w:r>
      <w:r w:rsidRPr="00967B91">
        <w:rPr>
          <w:szCs w:val="24"/>
        </w:rPr>
        <w:t>ver</w:t>
      </w:r>
      <w:bookmarkEnd w:id="1965"/>
      <w:bookmarkEnd w:id="1966"/>
      <w:bookmarkEnd w:id="1967"/>
      <w:bookmarkEnd w:id="196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9"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969" w:name="_Toc266880451"/>
      <w:bookmarkStart w:id="1970" w:name="_Ref159860663"/>
      <w:bookmarkEnd w:id="1942"/>
      <w:bookmarkEnd w:id="1943"/>
      <w:bookmarkEnd w:id="1944"/>
      <w:bookmarkEnd w:id="1945"/>
      <w:bookmarkEnd w:id="1946"/>
    </w:p>
    <w:p w14:paraId="298CB835" w14:textId="77777777" w:rsidR="009168FB" w:rsidRDefault="009168FB" w:rsidP="00BE4940">
      <w:pPr>
        <w:pStyle w:val="Heading1"/>
      </w:pPr>
      <w:bookmarkStart w:id="1971" w:name="_Toc315016410"/>
      <w:bookmarkStart w:id="1972" w:name="_Toc534876374"/>
      <w:bookmarkStart w:id="1973" w:name="_Toc66431938"/>
      <w:bookmarkStart w:id="1974" w:name="_Toc119577389"/>
      <w:r>
        <w:t>IEEE 802.15 WG typical Motions</w:t>
      </w:r>
      <w:bookmarkEnd w:id="1971"/>
      <w:bookmarkEnd w:id="1972"/>
      <w:bookmarkEnd w:id="1973"/>
      <w:bookmarkEnd w:id="1974"/>
    </w:p>
    <w:p w14:paraId="16839E9A" w14:textId="36B3BEE3" w:rsidR="009168FB" w:rsidRDefault="009168FB" w:rsidP="00F6767E">
      <w:pPr>
        <w:pStyle w:val="Heading2"/>
      </w:pPr>
      <w:bookmarkStart w:id="1975" w:name="_Toc315016411"/>
      <w:bookmarkStart w:id="1976" w:name="_Toc534876375"/>
      <w:bookmarkStart w:id="1977" w:name="_Toc66431939"/>
      <w:bookmarkStart w:id="1978" w:name="_Ref246128575"/>
      <w:bookmarkStart w:id="1979" w:name="_Toc119577390"/>
      <w:r>
        <w:t>SG</w:t>
      </w:r>
      <w:bookmarkEnd w:id="1975"/>
      <w:bookmarkEnd w:id="1976"/>
      <w:bookmarkEnd w:id="1977"/>
      <w:r>
        <w:t xml:space="preserve"> </w:t>
      </w:r>
      <w:bookmarkEnd w:id="1978"/>
      <w:ins w:id="1980" w:author="Phil Beecher" w:date="2022-07-13T13:50:00Z">
        <w:r w:rsidR="00A64478">
          <w:t>and PAR Motions</w:t>
        </w:r>
      </w:ins>
      <w:bookmarkEnd w:id="1979"/>
    </w:p>
    <w:p w14:paraId="19512BC7" w14:textId="5E64D4B4" w:rsidR="001051BB" w:rsidRPr="00F6767E" w:rsidRDefault="001051BB" w:rsidP="00DB3C0B">
      <w:pPr>
        <w:pStyle w:val="Heading3"/>
      </w:pPr>
      <w:bookmarkStart w:id="1981" w:name="_Toc315016412"/>
      <w:bookmarkStart w:id="1982" w:name="_Toc534876376"/>
      <w:bookmarkStart w:id="1983" w:name="_Toc66431940"/>
      <w:bookmarkStart w:id="1984" w:name="_Toc119577391"/>
      <w:r w:rsidRPr="00F6767E">
        <w:t>Study Group Formation</w:t>
      </w:r>
      <w:bookmarkEnd w:id="1981"/>
      <w:bookmarkEnd w:id="1982"/>
      <w:bookmarkEnd w:id="1983"/>
      <w:bookmarkEnd w:id="1984"/>
    </w:p>
    <w:p w14:paraId="00FF8148" w14:textId="08EA8574"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w:t>
      </w:r>
      <w:del w:id="1985" w:author="Gilb, James" w:date="2022-09-15T18:52:00Z">
        <w:r w:rsidRPr="00163637" w:rsidDel="006769D7">
          <w:rPr>
            <w:rFonts w:cs="Arial"/>
            <w:i/>
            <w:iCs/>
          </w:rPr>
          <w:delText>802 EC</w:delText>
        </w:r>
      </w:del>
      <w:ins w:id="1986" w:author="Gilb, James" w:date="2022-09-15T18:52:00Z">
        <w:r w:rsidR="006769D7">
          <w:rPr>
            <w:rFonts w:cs="Arial"/>
            <w:i/>
            <w:iCs/>
          </w:rPr>
          <w:t>IEEE 802 LMSC</w:t>
        </w:r>
      </w:ins>
      <w:r w:rsidRPr="00163637">
        <w:rPr>
          <w:rFonts w:cs="Arial"/>
          <w:i/>
          <w:iCs/>
        </w:rPr>
        <w:t xml:space="preserve">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987" w:name="_Toc315016413"/>
      <w:bookmarkStart w:id="1988" w:name="_Toc534876377"/>
      <w:bookmarkStart w:id="1989" w:name="_Toc66431941"/>
      <w:bookmarkStart w:id="1990" w:name="_Toc119577392"/>
      <w:r w:rsidRPr="00F6767E">
        <w:lastRenderedPageBreak/>
        <w:t>Study Group extension</w:t>
      </w:r>
      <w:bookmarkEnd w:id="1987"/>
      <w:bookmarkEnd w:id="1988"/>
      <w:bookmarkEnd w:id="1989"/>
      <w:bookmarkEnd w:id="1990"/>
    </w:p>
    <w:p w14:paraId="49495629" w14:textId="3EACEE84" w:rsidR="00DC5C3F" w:rsidRPr="003E0B2F" w:rsidRDefault="00DC5C3F" w:rsidP="00DB3C0B">
      <w:pPr>
        <w:ind w:left="1080"/>
        <w:rPr>
          <w:i/>
        </w:rPr>
      </w:pPr>
      <w:r w:rsidRPr="003E0B2F">
        <w:rPr>
          <w:i/>
        </w:rPr>
        <w:t xml:space="preserve">Motion: that the 802.15 Working Group seeks approval from the </w:t>
      </w:r>
      <w:del w:id="1991" w:author="Gilb, James" w:date="2022-09-15T18:52:00Z">
        <w:r w:rsidRPr="003E0B2F" w:rsidDel="006769D7">
          <w:rPr>
            <w:i/>
          </w:rPr>
          <w:delText>802 EC</w:delText>
        </w:r>
      </w:del>
      <w:ins w:id="1992" w:author="Gilb, James" w:date="2022-09-15T18:52:00Z">
        <w:r w:rsidR="006769D7">
          <w:rPr>
            <w:i/>
          </w:rPr>
          <w:t>IEEE 802 LMSC</w:t>
        </w:r>
      </w:ins>
      <w:r w:rsidRPr="003E0B2F">
        <w:rPr>
          <w:i/>
        </w:rPr>
        <w:t xml:space="preserve">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993" w:name="_Toc315016414"/>
      <w:bookmarkStart w:id="1994" w:name="_Toc534876378"/>
      <w:bookmarkStart w:id="1995" w:name="_Toc66431942"/>
      <w:bookmarkStart w:id="1996" w:name="_Toc119577393"/>
      <w:r w:rsidRPr="00F6767E">
        <w:t>Study Group approval of PAR and CSD</w:t>
      </w:r>
      <w:bookmarkEnd w:id="1993"/>
      <w:bookmarkEnd w:id="1994"/>
      <w:bookmarkEnd w:id="1995"/>
      <w:bookmarkEnd w:id="1996"/>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r w:rsidR="00903112">
        <w:rPr>
          <w:rFonts w:cs="Arial"/>
          <w:i/>
          <w:iCs/>
        </w:rPr>
        <w:t>]</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997" w:name="_Toc315016415"/>
      <w:bookmarkStart w:id="1998" w:name="_Toc534876379"/>
      <w:bookmarkStart w:id="1999" w:name="_Toc66431943"/>
      <w:bookmarkStart w:id="2000" w:name="_Toc119577394"/>
      <w:r w:rsidRPr="00F6767E">
        <w:t>WG approval of PAR and CSD</w:t>
      </w:r>
      <w:bookmarkEnd w:id="1997"/>
      <w:bookmarkEnd w:id="1998"/>
      <w:bookmarkEnd w:id="1999"/>
      <w:bookmarkEnd w:id="2000"/>
    </w:p>
    <w:p w14:paraId="2FA55D24" w14:textId="24E3B93F" w:rsidR="000F4E5B" w:rsidRDefault="000F4E5B" w:rsidP="00DB3C0B">
      <w:pPr>
        <w:ind w:left="1080"/>
      </w:pPr>
      <w:r>
        <w:t xml:space="preserve">The motion used by the SG </w:t>
      </w:r>
      <w:del w:id="2001" w:author="Gilb, James" w:date="2022-09-15T20:05:00Z">
        <w:r w:rsidDel="003348BC">
          <w:delText>chair</w:delText>
        </w:r>
      </w:del>
      <w:ins w:id="2002" w:author="Gilb, James" w:date="2022-09-15T20:05:00Z">
        <w:r w:rsidR="003348BC">
          <w:t>Chair</w:t>
        </w:r>
      </w:ins>
      <w:r>
        <w:t xml:space="preserve"> to solicit WG approval </w:t>
      </w:r>
      <w:r w:rsidR="00936BB8">
        <w:t xml:space="preserve">(since SG </w:t>
      </w:r>
      <w:del w:id="2003" w:author="Gilb, James" w:date="2022-09-15T20:05:00Z">
        <w:r w:rsidR="00936BB8" w:rsidDel="003348BC">
          <w:delText>chair</w:delText>
        </w:r>
      </w:del>
      <w:ins w:id="2004" w:author="Gilb, James" w:date="2022-09-15T20:05:00Z">
        <w:r w:rsidR="003348BC">
          <w:t>Chair</w:t>
        </w:r>
      </w:ins>
      <w:r w:rsidR="00936BB8">
        <w:t xml:space="preserve"> will be representing </w:t>
      </w:r>
      <w:proofErr w:type="gramStart"/>
      <w:r w:rsidR="00936BB8">
        <w:t>SG,</w:t>
      </w:r>
      <w:proofErr w:type="gramEnd"/>
      <w:r w:rsidR="00936BB8">
        <w:t xml:space="preserve"> no second is needed) </w:t>
      </w:r>
      <w:r>
        <w:t>should be in the following form:</w:t>
      </w:r>
    </w:p>
    <w:p w14:paraId="6DEC0F35" w14:textId="30A47FBB" w:rsidR="008058CD" w:rsidRPr="00690793" w:rsidRDefault="000F4E5B" w:rsidP="006367FB">
      <w:pPr>
        <w:ind w:left="1080"/>
        <w:rPr>
          <w:i/>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2005" w:name="_Toc119577395"/>
      <w:r w:rsidRPr="00F6767E">
        <w:t xml:space="preserve">Study Group approval of </w:t>
      </w:r>
      <w:r>
        <w:t xml:space="preserve">comment responses for </w:t>
      </w:r>
      <w:r w:rsidRPr="00F6767E">
        <w:t>PAR and CSD</w:t>
      </w:r>
      <w:bookmarkEnd w:id="2005"/>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2006" w:name="_Toc119577396"/>
      <w:r w:rsidRPr="00F6767E">
        <w:t xml:space="preserve">WG approval of </w:t>
      </w:r>
      <w:r>
        <w:t xml:space="preserve">comment responses for </w:t>
      </w:r>
      <w:r w:rsidRPr="00F6767E">
        <w:t>PAR and CSD</w:t>
      </w:r>
      <w:bookmarkEnd w:id="2006"/>
    </w:p>
    <w:p w14:paraId="172B362E" w14:textId="0F45E2D9" w:rsidR="0043422A" w:rsidRDefault="0043422A" w:rsidP="0043422A">
      <w:pPr>
        <w:ind w:left="1080"/>
      </w:pPr>
      <w:r>
        <w:t xml:space="preserve">The motion used by the SG </w:t>
      </w:r>
      <w:del w:id="2007" w:author="Gilb, James" w:date="2022-09-15T20:05:00Z">
        <w:r w:rsidDel="003348BC">
          <w:delText>chair</w:delText>
        </w:r>
      </w:del>
      <w:ins w:id="2008" w:author="Gilb, James" w:date="2022-09-15T20:05:00Z">
        <w:r w:rsidR="003348BC">
          <w:t>Chair</w:t>
        </w:r>
      </w:ins>
      <w:r>
        <w:t xml:space="preserve"> to solicit WG approval (since SG </w:t>
      </w:r>
      <w:del w:id="2009" w:author="Gilb, James" w:date="2022-09-15T20:05:00Z">
        <w:r w:rsidDel="003348BC">
          <w:delText>chair</w:delText>
        </w:r>
      </w:del>
      <w:ins w:id="2010" w:author="Gilb, James" w:date="2022-09-15T20:05:00Z">
        <w:r w:rsidR="003348BC">
          <w:t>Chair</w:t>
        </w:r>
      </w:ins>
      <w:r>
        <w:t xml:space="preserve"> will be representing </w:t>
      </w:r>
      <w:proofErr w:type="gramStart"/>
      <w:r>
        <w:t>SG,</w:t>
      </w:r>
      <w:proofErr w:type="gramEnd"/>
      <w:r>
        <w:t xml:space="preserve">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ins w:id="2011" w:author="Phil Beecher" w:date="2022-07-13T13:50:00Z"/>
          <w:i/>
          <w:iCs/>
          <w:color w:val="000000"/>
          <w:shd w:val="clear" w:color="auto" w:fill="FFFFFF"/>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79D87837" w14:textId="77777777" w:rsidR="00D07F5B" w:rsidRDefault="00D07F5B" w:rsidP="00FE6500">
      <w:pPr>
        <w:ind w:left="993"/>
        <w:rPr>
          <w:ins w:id="2012" w:author="Phil Beecher" w:date="2022-07-13T13:50:00Z"/>
          <w:i/>
          <w:iCs/>
          <w:color w:val="000000"/>
          <w:shd w:val="clear" w:color="auto" w:fill="FFFFFF"/>
        </w:rPr>
      </w:pPr>
    </w:p>
    <w:p w14:paraId="0AB1CE07" w14:textId="3BCB252A" w:rsidR="000956E7" w:rsidRDefault="000956E7" w:rsidP="004B29EA">
      <w:pPr>
        <w:pStyle w:val="Heading3"/>
        <w:rPr>
          <w:ins w:id="2013" w:author="Phil Beecher" w:date="2022-07-13T13:51:00Z"/>
        </w:rPr>
      </w:pPr>
      <w:bookmarkStart w:id="2014" w:name="_Toc119577397"/>
      <w:ins w:id="2015" w:author="Phil Beecher" w:date="2022-07-13T13:51:00Z">
        <w:r>
          <w:lastRenderedPageBreak/>
          <w:t>WG approval to extend a PAR</w:t>
        </w:r>
        <w:bookmarkEnd w:id="2014"/>
      </w:ins>
    </w:p>
    <w:p w14:paraId="37DBE2FE" w14:textId="3DF4EA8B" w:rsidR="000956E7" w:rsidRPr="004221B5" w:rsidRDefault="000956E7" w:rsidP="000956E7">
      <w:pPr>
        <w:ind w:left="720"/>
        <w:rPr>
          <w:ins w:id="2016" w:author="Phil Beecher" w:date="2022-07-13T13:51:00Z"/>
          <w:i/>
          <w:iCs/>
        </w:rPr>
      </w:pPr>
      <w:ins w:id="2017" w:author="Phil Beecher" w:date="2022-07-13T13:51:00Z">
        <w:r w:rsidRPr="004221B5">
          <w:rPr>
            <w:i/>
            <w:iCs/>
          </w:rPr>
          <w:t>MOTION: “</w:t>
        </w:r>
        <w:r>
          <w:rPr>
            <w:i/>
            <w:iCs/>
            <w:lang w:val="en-GB"/>
          </w:rPr>
          <w:t xml:space="preserve">802.15 WG requests that the </w:t>
        </w:r>
        <w:del w:id="2018" w:author="Gilb, James" w:date="2022-09-15T18:52:00Z">
          <w:r w:rsidDel="006769D7">
            <w:rPr>
              <w:i/>
              <w:iCs/>
              <w:lang w:val="en-GB"/>
            </w:rPr>
            <w:delText>802 EC</w:delText>
          </w:r>
        </w:del>
      </w:ins>
      <w:ins w:id="2019" w:author="Gilb, James" w:date="2022-09-15T18:52:00Z">
        <w:r w:rsidR="006769D7">
          <w:rPr>
            <w:i/>
            <w:iCs/>
            <w:lang w:val="en-GB"/>
          </w:rPr>
          <w:t>IEEE 802 LMSC</w:t>
        </w:r>
      </w:ins>
      <w:ins w:id="2020" w:author="Phil Beecher" w:date="2022-07-13T13:51:00Z">
        <w:r>
          <w:rPr>
            <w:i/>
            <w:iCs/>
            <w:lang w:val="en-GB"/>
          </w:rPr>
          <w:t xml:space="preserve"> forward </w:t>
        </w:r>
      </w:ins>
      <w:ins w:id="2021" w:author="Phil Beecher" w:date="2022-07-13T13:52:00Z">
        <w:r>
          <w:rPr>
            <w:i/>
            <w:iCs/>
            <w:lang w:val="en-GB"/>
          </w:rPr>
          <w:t>the [</w:t>
        </w:r>
        <w:r w:rsidR="00433F48">
          <w:rPr>
            <w:i/>
            <w:iCs/>
            <w:lang w:val="en-GB"/>
          </w:rPr>
          <w:t>project</w:t>
        </w:r>
        <w:r>
          <w:rPr>
            <w:i/>
            <w:iCs/>
            <w:lang w:val="en-GB"/>
          </w:rPr>
          <w:t xml:space="preserve"> name here]</w:t>
        </w:r>
        <w:r w:rsidR="00433F48">
          <w:rPr>
            <w:i/>
            <w:iCs/>
            <w:lang w:val="en-GB"/>
          </w:rPr>
          <w:t xml:space="preserve"> </w:t>
        </w:r>
      </w:ins>
      <w:ins w:id="2022" w:author="Phil Beecher" w:date="2022-07-13T13:51:00Z">
        <w:r>
          <w:rPr>
            <w:i/>
            <w:iCs/>
            <w:lang w:val="en-GB"/>
          </w:rPr>
          <w:t>PAR extension documentation contained in </w:t>
        </w:r>
      </w:ins>
      <w:ins w:id="2023" w:author="Phil Beecher" w:date="2022-07-13T13:52:00Z">
        <w:r w:rsidR="00433F48">
          <w:rPr>
            <w:i/>
            <w:iCs/>
            <w:lang w:val="en-GB"/>
          </w:rPr>
          <w:t>[document number here]</w:t>
        </w:r>
      </w:ins>
      <w:ins w:id="2024" w:author="Phil Beecher" w:date="2022-07-13T13:51:00Z">
        <w:r>
          <w:rPr>
            <w:i/>
            <w:iCs/>
            <w:lang w:val="en-GB"/>
          </w:rPr>
          <w:t xml:space="preserve"> to </w:t>
        </w:r>
        <w:proofErr w:type="spellStart"/>
        <w:r>
          <w:rPr>
            <w:i/>
            <w:iCs/>
            <w:lang w:val="en-GB"/>
          </w:rPr>
          <w:t>NesCom</w:t>
        </w:r>
        <w:proofErr w:type="spellEnd"/>
        <w:r w:rsidRPr="004221B5">
          <w:rPr>
            <w:i/>
            <w:iCs/>
          </w:rPr>
          <w:t>.”</w:t>
        </w:r>
      </w:ins>
    </w:p>
    <w:p w14:paraId="58B3F458" w14:textId="77777777" w:rsidR="00D07F5B" w:rsidDel="007A1A2B" w:rsidRDefault="00D07F5B" w:rsidP="00FE6500">
      <w:pPr>
        <w:ind w:left="993"/>
        <w:rPr>
          <w:del w:id="2025" w:author="Phil Beecher" w:date="2022-09-14T16:50:00Z"/>
          <w:color w:val="000000"/>
        </w:rPr>
      </w:pP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2026" w:name="_Toc315016416"/>
      <w:bookmarkStart w:id="2027" w:name="_Toc534876380"/>
      <w:bookmarkStart w:id="2028" w:name="_Toc66431944"/>
      <w:bookmarkStart w:id="2029" w:name="_Toc119577398"/>
      <w:r w:rsidRPr="00F6767E">
        <w:t>Letter Ballot motions</w:t>
      </w:r>
      <w:bookmarkEnd w:id="2026"/>
      <w:bookmarkEnd w:id="2027"/>
      <w:bookmarkEnd w:id="2028"/>
      <w:bookmarkEnd w:id="2029"/>
    </w:p>
    <w:p w14:paraId="67EB349C" w14:textId="77777777" w:rsidR="00AA5BF7" w:rsidRDefault="00AA5BF7" w:rsidP="003614B6">
      <w:pPr>
        <w:keepNext/>
        <w:keepLines/>
      </w:pPr>
      <w:bookmarkStart w:id="2030" w:name="_Ref245826044"/>
    </w:p>
    <w:bookmarkEnd w:id="2030"/>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2031" w:name="_Toc66431945"/>
      <w:bookmarkStart w:id="2032" w:name="_Ref245893386"/>
      <w:bookmarkStart w:id="2033" w:name="_Toc315016417"/>
      <w:bookmarkStart w:id="2034" w:name="_Toc534876381"/>
      <w:bookmarkStart w:id="2035" w:name="_Toc119577399"/>
      <w:r>
        <w:t xml:space="preserve">Task Group </w:t>
      </w:r>
      <w:bookmarkEnd w:id="2031"/>
      <w:r>
        <w:t>Motion</w:t>
      </w:r>
      <w:bookmarkEnd w:id="2032"/>
      <w:bookmarkEnd w:id="2033"/>
      <w:bookmarkEnd w:id="2034"/>
      <w:r w:rsidR="00DA5917">
        <w:t>s</w:t>
      </w:r>
      <w:bookmarkEnd w:id="2035"/>
    </w:p>
    <w:p w14:paraId="0E77AD86" w14:textId="45A52E65" w:rsidR="009C072D" w:rsidRPr="00F6767E" w:rsidRDefault="009C072D" w:rsidP="00375D27">
      <w:pPr>
        <w:pStyle w:val="Heading4"/>
      </w:pPr>
      <w:r w:rsidRPr="00F6767E">
        <w:t xml:space="preserve"> </w:t>
      </w:r>
      <w:bookmarkStart w:id="2036" w:name="_Toc315016418"/>
      <w:r w:rsidRPr="00F6767E">
        <w:t>Draft is completed and ready for letter ballot</w:t>
      </w:r>
      <w:bookmarkEnd w:id="2036"/>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375D27">
      <w:pPr>
        <w:pStyle w:val="Heading4"/>
      </w:pPr>
      <w:r w:rsidRPr="00F6767E">
        <w:t xml:space="preserve"> </w:t>
      </w:r>
      <w:bookmarkStart w:id="2037" w:name="_Toc315016419"/>
      <w:r w:rsidRPr="00F6767E">
        <w:t>Draft needs to be edited prior to letter ballot</w:t>
      </w:r>
      <w:bookmarkEnd w:id="2037"/>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3001F83C" w:rsidR="00356997" w:rsidRDefault="00356997" w:rsidP="005316AD">
      <w:pPr>
        <w:pStyle w:val="Heading3"/>
        <w:tabs>
          <w:tab w:val="num" w:pos="1530"/>
        </w:tabs>
        <w:ind w:hanging="630"/>
      </w:pPr>
      <w:bookmarkStart w:id="2038" w:name="_Toc66431946"/>
      <w:bookmarkStart w:id="2039" w:name="_Ref245893355"/>
      <w:bookmarkStart w:id="2040" w:name="_Toc315016420"/>
      <w:bookmarkStart w:id="2041" w:name="_Toc534876382"/>
      <w:bookmarkStart w:id="2042" w:name="_Toc119577400"/>
      <w:r>
        <w:t xml:space="preserve">Work Group </w:t>
      </w:r>
      <w:bookmarkEnd w:id="2038"/>
      <w:r>
        <w:t>Motion</w:t>
      </w:r>
      <w:bookmarkEnd w:id="2039"/>
      <w:bookmarkEnd w:id="2040"/>
      <w:bookmarkEnd w:id="2041"/>
      <w:r w:rsidR="00DA5917">
        <w:t>s</w:t>
      </w:r>
      <w:bookmarkEnd w:id="2042"/>
    </w:p>
    <w:p w14:paraId="42151F9F" w14:textId="3F6AE79C" w:rsidR="009C072D" w:rsidRDefault="009C072D" w:rsidP="00375D27">
      <w:pPr>
        <w:pStyle w:val="Heading4"/>
      </w:pPr>
      <w:bookmarkStart w:id="2043" w:name="_Toc315016421"/>
      <w:r>
        <w:t>Draft is completed and ready for letter ballot</w:t>
      </w:r>
      <w:bookmarkEnd w:id="2043"/>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375D27">
      <w:pPr>
        <w:pStyle w:val="Heading4"/>
      </w:pPr>
      <w:r>
        <w:t xml:space="preserve"> </w:t>
      </w:r>
      <w:bookmarkStart w:id="2044" w:name="_Toc315016422"/>
      <w:r>
        <w:t>Draft needs to be edited prior to letter ballot</w:t>
      </w:r>
      <w:bookmarkEnd w:id="2044"/>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375D27">
      <w:pPr>
        <w:pStyle w:val="Heading4"/>
      </w:pPr>
      <w:r>
        <w:lastRenderedPageBreak/>
        <w:t xml:space="preserve"> </w:t>
      </w:r>
      <w:bookmarkStart w:id="2045" w:name="_Toc315016423"/>
      <w:r>
        <w:t>Draft is complete and ready for recirculation</w:t>
      </w:r>
      <w:bookmarkEnd w:id="2045"/>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375D27">
      <w:pPr>
        <w:pStyle w:val="Heading4"/>
      </w:pPr>
      <w:r>
        <w:t xml:space="preserve"> </w:t>
      </w:r>
      <w:bookmarkStart w:id="2046" w:name="_Toc315016424"/>
      <w:r w:rsidRPr="00F6767E">
        <w:t>Draft needs to be edited prior to recirculation</w:t>
      </w:r>
      <w:bookmarkEnd w:id="2046"/>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2047" w:name="_Toc534876383"/>
      <w:bookmarkStart w:id="2048" w:name="_Toc66431947"/>
      <w:bookmarkStart w:id="2049" w:name="_Toc315016428"/>
      <w:bookmarkStart w:id="2050" w:name="_Toc119577401"/>
      <w:r>
        <w:t>CRG</w:t>
      </w:r>
      <w:r w:rsidR="009168FB">
        <w:t xml:space="preserve"> </w:t>
      </w:r>
      <w:r w:rsidR="005316AD">
        <w:t>motions</w:t>
      </w:r>
      <w:bookmarkEnd w:id="2047"/>
      <w:bookmarkEnd w:id="2048"/>
      <w:bookmarkEnd w:id="2050"/>
    </w:p>
    <w:p w14:paraId="16A2CB6E" w14:textId="6602F932" w:rsidR="009168FB" w:rsidRDefault="0091611B" w:rsidP="005316AD">
      <w:pPr>
        <w:pStyle w:val="Heading3"/>
      </w:pPr>
      <w:bookmarkStart w:id="2051" w:name="_Toc534876384"/>
      <w:bookmarkStart w:id="2052" w:name="_Toc66431948"/>
      <w:bookmarkStart w:id="2053" w:name="_Toc119577402"/>
      <w:r>
        <w:t>CRG</w:t>
      </w:r>
      <w:r w:rsidR="005316AD">
        <w:t xml:space="preserve"> </w:t>
      </w:r>
      <w:r w:rsidR="009168FB">
        <w:t>formation</w:t>
      </w:r>
      <w:bookmarkEnd w:id="2049"/>
      <w:r w:rsidR="005316AD">
        <w:t xml:space="preserve"> for a WG Letter Ballot</w:t>
      </w:r>
      <w:bookmarkEnd w:id="2051"/>
      <w:bookmarkEnd w:id="2052"/>
      <w:bookmarkEnd w:id="2053"/>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w:t>
      </w:r>
      <w:proofErr w:type="gramStart"/>
      <w:r w:rsidRPr="003E0B2F">
        <w:rPr>
          <w:i/>
        </w:rPr>
        <w:t>15.XY</w:t>
      </w:r>
      <w:proofErr w:type="gramEnd"/>
      <w:r w:rsidR="00AA5BF7" w:rsidRPr="003E0B2F">
        <w:rPr>
          <w:i/>
        </w:rPr>
        <w:t>_Dxy</w:t>
      </w:r>
      <w:r w:rsidRPr="003E0B2F">
        <w:rPr>
          <w:i/>
        </w:rPr>
        <w:t xml:space="preserve"> with the following membership: Person 1</w:t>
      </w:r>
      <w:r w:rsidR="00976FB5">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2054" w:name="_Toc534876385"/>
      <w:bookmarkStart w:id="2055" w:name="_Toc66431949"/>
      <w:bookmarkStart w:id="2056" w:name="_Toc315016429"/>
      <w:bookmarkStart w:id="2057" w:name="_Toc119577403"/>
      <w:r>
        <w:t>CRG</w:t>
      </w:r>
      <w:r w:rsidR="00582A90">
        <w:t xml:space="preserve"> formation </w:t>
      </w:r>
      <w:r w:rsidR="005316AD">
        <w:t xml:space="preserve">for the </w:t>
      </w:r>
      <w:r w:rsidR="00347A48">
        <w:t>Standards Association ballot</w:t>
      </w:r>
      <w:bookmarkEnd w:id="2054"/>
      <w:bookmarkEnd w:id="2055"/>
      <w:bookmarkEnd w:id="2057"/>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w:t>
      </w:r>
      <w:proofErr w:type="gramStart"/>
      <w:r w:rsidRPr="003E0B2F">
        <w:rPr>
          <w:i/>
        </w:rPr>
        <w:t>15.XY</w:t>
      </w:r>
      <w:proofErr w:type="gramEnd"/>
      <w:r w:rsidRPr="003E0B2F">
        <w:rPr>
          <w:i/>
        </w:rPr>
        <w:t>_Dxy with the following membership: Person 1</w:t>
      </w:r>
      <w:r w:rsidR="00B371CF">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2058" w:name="_Toc66431950"/>
      <w:bookmarkStart w:id="2059" w:name="_Ref245874244"/>
      <w:bookmarkStart w:id="2060" w:name="_Toc315016425"/>
      <w:bookmarkStart w:id="2061" w:name="_Toc534876386"/>
      <w:bookmarkStart w:id="2062" w:name="_Toc119577404"/>
      <w:r>
        <w:t>Standards Association</w:t>
      </w:r>
      <w:r w:rsidR="00CF29BC">
        <w:t xml:space="preserve"> </w:t>
      </w:r>
      <w:bookmarkEnd w:id="2058"/>
      <w:r w:rsidR="00D67EFE">
        <w:t xml:space="preserve">Ballot </w:t>
      </w:r>
      <w:r w:rsidR="00CF29BC">
        <w:t>motions</w:t>
      </w:r>
      <w:bookmarkEnd w:id="2062"/>
      <w:r>
        <w:t xml:space="preserve"> </w:t>
      </w:r>
      <w:bookmarkEnd w:id="2059"/>
      <w:bookmarkEnd w:id="2060"/>
      <w:bookmarkEnd w:id="2061"/>
    </w:p>
    <w:p w14:paraId="7A9A2B2C" w14:textId="305CCBCF" w:rsidR="008B6B75" w:rsidRDefault="006E2256" w:rsidP="00E070DC">
      <w:pPr>
        <w:keepNext/>
        <w:keepLines/>
      </w:pPr>
      <w:r>
        <w:t xml:space="preserve">Note: In the following motions, if there is no CSD and/or CA document, the </w:t>
      </w:r>
      <w:r w:rsidRPr="00C1303E">
        <w:rPr>
          <w:highlight w:val="yellow"/>
        </w:rPr>
        <w:t>(highlighted)</w:t>
      </w:r>
      <w:r>
        <w:t xml:space="preserve"> text detailing the </w:t>
      </w:r>
      <w:r w:rsidR="008B6B75">
        <w:t>CSD and/or</w:t>
      </w:r>
      <w:r w:rsidR="00BB0F81">
        <w:t xml:space="preserve"> </w:t>
      </w:r>
      <w:r>
        <w:t>CA document information may be omitted.</w:t>
      </w:r>
      <w:bookmarkStart w:id="2063" w:name="_Toc315016426"/>
      <w:bookmarkStart w:id="2064" w:name="_Toc534876387"/>
    </w:p>
    <w:p w14:paraId="3DD6C195" w14:textId="7D106FB3" w:rsidR="00F5552B" w:rsidRDefault="006A1C1C" w:rsidP="00E070DC">
      <w:pPr>
        <w:pStyle w:val="Heading3"/>
      </w:pPr>
      <w:bookmarkStart w:id="2065" w:name="_Toc119577405"/>
      <w:r>
        <w:t>Task</w:t>
      </w:r>
      <w:r w:rsidR="00F5552B">
        <w:t xml:space="preserve"> Group Motions</w:t>
      </w:r>
      <w:bookmarkEnd w:id="2065"/>
    </w:p>
    <w:p w14:paraId="08890F8A" w14:textId="07FE83BA" w:rsidR="006A1C1C" w:rsidRPr="00F6767E" w:rsidRDefault="006A1C1C" w:rsidP="00C718A7">
      <w:pPr>
        <w:pStyle w:val="Heading4"/>
      </w:pPr>
      <w:r w:rsidRPr="00F6767E">
        <w:t>Conditional submittal</w:t>
      </w:r>
    </w:p>
    <w:p w14:paraId="0D25D68F" w14:textId="35DC4E2E"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 xml:space="preserve">insert CA doc </w:t>
      </w:r>
      <w:r w:rsidRPr="002B5670">
        <w:rPr>
          <w:i/>
          <w:szCs w:val="28"/>
          <w:highlight w:val="yellow"/>
        </w:rPr>
        <w:lastRenderedPageBreak/>
        <w:t>number</w:t>
      </w:r>
      <w:r w:rsidRPr="00A432CC">
        <w:rPr>
          <w:i/>
          <w:szCs w:val="28"/>
        </w:rPr>
        <w:t>];</w:t>
      </w:r>
      <w:r w:rsidRPr="003E0B2F">
        <w:rPr>
          <w:i/>
        </w:rPr>
        <w:t xml:space="preserve"> and requests conditional approval from the EC to submit P802.</w:t>
      </w:r>
      <w:proofErr w:type="gramStart"/>
      <w:r w:rsidRPr="003E0B2F">
        <w:rPr>
          <w:i/>
        </w:rPr>
        <w:t>15.XY</w:t>
      </w:r>
      <w:proofErr w:type="gramEnd"/>
      <w:ins w:id="2066" w:author="Phil Beecher" w:date="2022-05-16T11:42:00Z">
        <w:r w:rsidR="008F55D8">
          <w:rPr>
            <w:i/>
          </w:rPr>
          <w:t>-</w:t>
        </w:r>
      </w:ins>
      <w:del w:id="2067" w:author="Phil Beecher" w:date="2022-05-16T11:42:00Z">
        <w:r w:rsidRPr="003E0B2F" w:rsidDel="008F55D8">
          <w:rPr>
            <w:i/>
          </w:rPr>
          <w:delText>_</w:delText>
        </w:r>
      </w:del>
      <w:r w:rsidRPr="003E0B2F">
        <w:rPr>
          <w:i/>
        </w:rPr>
        <w:t xml:space="preserve">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375D27">
      <w:pPr>
        <w:pStyle w:val="Heading4"/>
      </w:pPr>
      <w:r w:rsidRPr="00F6767E">
        <w:t>Unconditional submittal</w:t>
      </w:r>
    </w:p>
    <w:p w14:paraId="760A6883" w14:textId="265AF45A" w:rsidR="006A1C1C" w:rsidRDefault="006A1C1C" w:rsidP="006A1C1C">
      <w:pPr>
        <w:ind w:left="1080"/>
        <w:rPr>
          <w:ins w:id="2068" w:author="Phil Beecher" w:date="2022-05-16T10:11:00Z"/>
          <w:bCs/>
          <w:i/>
        </w:rPr>
      </w:pPr>
      <w:r w:rsidRPr="003E0B2F">
        <w:rPr>
          <w:i/>
        </w:rPr>
        <w:t xml:space="preserve">Motion: </w:t>
      </w:r>
      <w:r w:rsidR="00AD73A6" w:rsidRPr="003E0B2F">
        <w:rPr>
          <w:i/>
        </w:rPr>
        <w:t xml:space="preserve">Move that TG? formally request </w:t>
      </w:r>
      <w:r>
        <w:rPr>
          <w:i/>
        </w:rPr>
        <w:t xml:space="preserve">that </w:t>
      </w:r>
      <w:r w:rsidRPr="003E0B2F">
        <w:rPr>
          <w:i/>
        </w:rPr>
        <w:t xml:space="preserve">802.15 </w:t>
      </w:r>
      <w:r w:rsidRPr="003E33E3">
        <w:rPr>
          <w:i/>
          <w:highlight w:val="yellow"/>
        </w:rPr>
        <w:t>reviews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w:t>
      </w:r>
      <w:r w:rsidRPr="003E33E3">
        <w:rPr>
          <w:i/>
          <w:highlight w:val="yellow"/>
        </w:rPr>
        <w:t>and</w:t>
      </w:r>
      <w:r w:rsidRPr="003E0B2F">
        <w:rPr>
          <w:i/>
        </w:rPr>
        <w:t xml:space="preserve"> requests unconditional approval from the EC to submit P802.</w:t>
      </w:r>
      <w:proofErr w:type="gramStart"/>
      <w:r w:rsidRPr="003E0B2F">
        <w:rPr>
          <w:i/>
        </w:rPr>
        <w:t>15.XY</w:t>
      </w:r>
      <w:proofErr w:type="gramEnd"/>
      <w:r w:rsidRPr="003E0B2F">
        <w:rPr>
          <w:i/>
        </w:rPr>
        <w:t xml:space="preserve">_Dxy to </w:t>
      </w:r>
      <w:r>
        <w:rPr>
          <w:i/>
        </w:rPr>
        <w:t>Standards Association ballot</w:t>
      </w:r>
      <w:r w:rsidRPr="003E0B2F">
        <w:rPr>
          <w:bCs/>
          <w:i/>
        </w:rPr>
        <w:t>.</w:t>
      </w:r>
    </w:p>
    <w:p w14:paraId="44E1970D" w14:textId="77777777" w:rsidR="008033F1" w:rsidRDefault="008033F1" w:rsidP="006A1C1C">
      <w:pPr>
        <w:ind w:left="1080"/>
        <w:rPr>
          <w:ins w:id="2069" w:author="Phil Beecher" w:date="2022-05-16T10:11:00Z"/>
          <w:bCs/>
          <w:i/>
        </w:rPr>
      </w:pPr>
    </w:p>
    <w:p w14:paraId="72A91FE8" w14:textId="12287F77" w:rsidR="008033F1" w:rsidRDefault="008033F1" w:rsidP="003E33E3">
      <w:pPr>
        <w:pStyle w:val="Heading4"/>
        <w:rPr>
          <w:ins w:id="2070" w:author="Phil Beecher" w:date="2022-05-16T10:14:00Z"/>
        </w:rPr>
      </w:pPr>
      <w:ins w:id="2071" w:author="Phil Beecher" w:date="2022-05-16T10:11:00Z">
        <w:r>
          <w:tab/>
        </w:r>
      </w:ins>
      <w:ins w:id="2072" w:author="Phil Beecher" w:date="2022-05-16T10:12:00Z">
        <w:r w:rsidR="005B7E8F">
          <w:t xml:space="preserve"> </w:t>
        </w:r>
      </w:ins>
      <w:ins w:id="2073" w:author="Phil Beecher" w:date="2022-05-16T10:11:00Z">
        <w:r>
          <w:t>Draft is complete and ready for recirculation</w:t>
        </w:r>
      </w:ins>
    </w:p>
    <w:p w14:paraId="43847B36" w14:textId="519C6083" w:rsidR="005B7E8F" w:rsidRPr="006B4BFC" w:rsidRDefault="005B7E8F" w:rsidP="006B4BFC">
      <w:pPr>
        <w:ind w:left="993"/>
        <w:rPr>
          <w:ins w:id="2074" w:author="Phil Beecher" w:date="2022-05-16T10:13:00Z"/>
          <w:i/>
          <w:iCs/>
        </w:rPr>
      </w:pPr>
      <w:ins w:id="2075" w:author="Phil Beecher" w:date="2022-05-16T10:14:00Z">
        <w:r w:rsidRPr="006B4BFC">
          <w:rPr>
            <w:i/>
            <w:iCs/>
          </w:rPr>
          <w:t>Motion:</w:t>
        </w:r>
      </w:ins>
      <w:ins w:id="2076" w:author="Phil Beecher" w:date="2022-09-14T16:29:00Z">
        <w:r w:rsidR="00446280" w:rsidRPr="00446280">
          <w:rPr>
            <w:i/>
          </w:rPr>
          <w:t xml:space="preserve"> </w:t>
        </w:r>
        <w:r w:rsidR="00446280" w:rsidRPr="003E0B2F">
          <w:rPr>
            <w:i/>
          </w:rPr>
          <w:t xml:space="preserve">Move that </w:t>
        </w:r>
        <w:r w:rsidR="00446280">
          <w:rPr>
            <w:i/>
          </w:rPr>
          <w:t xml:space="preserve">TG? formally requests that </w:t>
        </w:r>
      </w:ins>
      <w:ins w:id="2077" w:author="Phil Beecher" w:date="2022-09-14T16:28:00Z">
        <w:r w:rsidR="00446280" w:rsidRPr="0002404F">
          <w:rPr>
            <w:i/>
          </w:rPr>
          <w:t xml:space="preserve">802.15 WG start a Standards Association Recirculation Ballot of </w:t>
        </w:r>
        <w:r w:rsidR="00446280" w:rsidRPr="0002404F">
          <w:rPr>
            <w:i/>
            <w:szCs w:val="28"/>
            <w:shd w:val="clear" w:color="auto" w:fill="FFFF00"/>
          </w:rPr>
          <w:t xml:space="preserve">CA document [insert CA doc number] and </w:t>
        </w:r>
        <w:r w:rsidR="00446280" w:rsidRPr="0002404F">
          <w:rPr>
            <w:i/>
          </w:rPr>
          <w:t>document P802</w:t>
        </w:r>
        <w:r w:rsidR="00446280">
          <w:rPr>
            <w:i/>
          </w:rPr>
          <w:t>.</w:t>
        </w:r>
        <w:proofErr w:type="gramStart"/>
        <w:r w:rsidR="00446280" w:rsidRPr="0002404F">
          <w:rPr>
            <w:i/>
          </w:rPr>
          <w:t>15</w:t>
        </w:r>
        <w:r w:rsidR="00446280">
          <w:rPr>
            <w:i/>
          </w:rPr>
          <w:t>.XY</w:t>
        </w:r>
        <w:proofErr w:type="gramEnd"/>
        <w:r w:rsidR="00446280">
          <w:rPr>
            <w:i/>
            <w:iCs/>
          </w:rPr>
          <w:t>-</w:t>
        </w:r>
        <w:r w:rsidR="00446280" w:rsidRPr="003E0B2F">
          <w:rPr>
            <w:i/>
            <w:iCs/>
          </w:rPr>
          <w:t>Dxy</w:t>
        </w:r>
        <w:r w:rsidR="00446280">
          <w:rPr>
            <w:i/>
          </w:rPr>
          <w:t>.</w:t>
        </w:r>
      </w:ins>
    </w:p>
    <w:p w14:paraId="656CE2CE" w14:textId="77777777" w:rsidR="005B7E8F" w:rsidRPr="006B4BFC" w:rsidRDefault="005B7E8F" w:rsidP="005B7E8F">
      <w:pPr>
        <w:rPr>
          <w:ins w:id="2078" w:author="Phil Beecher" w:date="2022-05-16T10:13:00Z"/>
          <w:i/>
          <w:iCs/>
        </w:rPr>
      </w:pPr>
    </w:p>
    <w:p w14:paraId="53DF3D67" w14:textId="06D4E5AA" w:rsidR="005B7E8F" w:rsidRDefault="005B7E8F" w:rsidP="00375D27">
      <w:pPr>
        <w:pStyle w:val="Heading4"/>
        <w:rPr>
          <w:ins w:id="2079" w:author="Phil Beecher" w:date="2022-05-16T10:14:00Z"/>
        </w:rPr>
      </w:pPr>
      <w:ins w:id="2080" w:author="Phil Beecher" w:date="2022-05-16T10:13:00Z">
        <w:r w:rsidRPr="00F6767E">
          <w:t>Draft needs to be edited prior to recirculation</w:t>
        </w:r>
      </w:ins>
    </w:p>
    <w:p w14:paraId="47763DA7" w14:textId="21C3AE38" w:rsidR="006B4BFC" w:rsidRPr="006B4BFC" w:rsidRDefault="006B4BFC" w:rsidP="003E33E3">
      <w:pPr>
        <w:ind w:left="992" w:firstLine="1"/>
        <w:rPr>
          <w:i/>
          <w:iCs/>
        </w:rPr>
      </w:pPr>
      <w:ins w:id="2081" w:author="Phil Beecher" w:date="2022-05-16T10:14:00Z">
        <w:r w:rsidRPr="006B4BFC">
          <w:rPr>
            <w:i/>
            <w:iCs/>
          </w:rPr>
          <w:t>Motion:</w:t>
        </w:r>
      </w:ins>
      <w:ins w:id="2082" w:author="Phil Beecher" w:date="2022-09-14T16:25:00Z">
        <w:r w:rsidR="00C90ABA">
          <w:rPr>
            <w:i/>
            <w:iCs/>
          </w:rPr>
          <w:t xml:space="preserve"> </w:t>
        </w:r>
        <w:r w:rsidR="00C90ABA" w:rsidRPr="003E0B2F">
          <w:rPr>
            <w:i/>
          </w:rPr>
          <w:t xml:space="preserve">Move that </w:t>
        </w:r>
      </w:ins>
      <w:ins w:id="2083" w:author="Phil Beecher" w:date="2022-09-14T16:26:00Z">
        <w:r w:rsidR="00893566">
          <w:rPr>
            <w:i/>
          </w:rPr>
          <w:t xml:space="preserve">TG? formally requests that </w:t>
        </w:r>
      </w:ins>
      <w:ins w:id="2084" w:author="Phil Beecher" w:date="2022-09-14T16:25:00Z">
        <w:r w:rsidR="00C90ABA" w:rsidRPr="003E0B2F">
          <w:rPr>
            <w:i/>
          </w:rPr>
          <w:t xml:space="preserve">802.15 WG start a </w:t>
        </w:r>
        <w:r w:rsidR="00C90ABA">
          <w:rPr>
            <w:i/>
          </w:rPr>
          <w:t>Standards Association</w:t>
        </w:r>
        <w:r w:rsidR="00C90ABA" w:rsidRPr="003E0B2F">
          <w:rPr>
            <w:i/>
          </w:rPr>
          <w:t xml:space="preserve"> </w:t>
        </w:r>
        <w:r w:rsidR="00C90ABA">
          <w:rPr>
            <w:i/>
          </w:rPr>
          <w:t>R</w:t>
        </w:r>
        <w:r w:rsidR="00C90ABA" w:rsidRPr="003E0B2F">
          <w:rPr>
            <w:i/>
          </w:rPr>
          <w:t>ecirculation</w:t>
        </w:r>
        <w:r w:rsidR="00C90ABA">
          <w:rPr>
            <w:i/>
          </w:rPr>
          <w:t xml:space="preserve"> Ballot</w:t>
        </w:r>
        <w:r w:rsidR="00C90ABA" w:rsidRPr="003E0B2F">
          <w:rPr>
            <w:i/>
          </w:rPr>
          <w:t xml:space="preserve"> </w:t>
        </w:r>
        <w:r w:rsidR="00C90ABA">
          <w:rPr>
            <w:i/>
          </w:rPr>
          <w:t>of</w:t>
        </w:r>
        <w:r w:rsidR="00C90ABA" w:rsidRPr="003E0B2F">
          <w:rPr>
            <w:i/>
          </w:rPr>
          <w:t xml:space="preserve"> </w:t>
        </w:r>
        <w:r w:rsidR="00C90ABA" w:rsidRPr="003E0B2F">
          <w:rPr>
            <w:i/>
            <w:szCs w:val="28"/>
            <w:shd w:val="clear" w:color="auto" w:fill="FFFF00"/>
          </w:rPr>
          <w:t>CA document [insert CA doc number]</w:t>
        </w:r>
        <w:r w:rsidR="00C90ABA">
          <w:rPr>
            <w:i/>
            <w:szCs w:val="28"/>
            <w:shd w:val="clear" w:color="auto" w:fill="FFFF00"/>
          </w:rPr>
          <w:t xml:space="preserve"> and </w:t>
        </w:r>
        <w:r w:rsidR="00C90ABA" w:rsidRPr="003E0B2F">
          <w:rPr>
            <w:i/>
          </w:rPr>
          <w:t>document P802</w:t>
        </w:r>
        <w:r w:rsidR="00C90ABA">
          <w:rPr>
            <w:i/>
          </w:rPr>
          <w:t>.</w:t>
        </w:r>
        <w:proofErr w:type="gramStart"/>
        <w:r w:rsidR="00C90ABA" w:rsidRPr="003E0B2F">
          <w:rPr>
            <w:i/>
            <w:iCs/>
          </w:rPr>
          <w:t>15</w:t>
        </w:r>
        <w:r w:rsidR="00C90ABA">
          <w:rPr>
            <w:i/>
            <w:iCs/>
          </w:rPr>
          <w:t>.XY</w:t>
        </w:r>
        <w:proofErr w:type="gramEnd"/>
        <w:r w:rsidR="00C90ABA">
          <w:rPr>
            <w:i/>
            <w:iCs/>
          </w:rPr>
          <w:t>-</w:t>
        </w:r>
        <w:r w:rsidR="00C90ABA" w:rsidRPr="003E0B2F">
          <w:rPr>
            <w:i/>
            <w:iCs/>
          </w:rPr>
          <w:t>Dxy</w:t>
        </w:r>
        <w:r w:rsidR="00C90ABA">
          <w:rPr>
            <w:i/>
            <w:iCs/>
          </w:rPr>
          <w:t xml:space="preserve"> (as </w:t>
        </w:r>
        <w:r w:rsidR="00C90ABA" w:rsidRPr="003E0B2F">
          <w:rPr>
            <w:i/>
            <w:szCs w:val="28"/>
          </w:rPr>
          <w:t xml:space="preserve">edited in accordance with the instructions in document </w:t>
        </w:r>
        <w:r w:rsidR="00C90ABA" w:rsidRPr="003E0B2F">
          <w:rPr>
            <w:bCs/>
            <w:i/>
            <w:szCs w:val="28"/>
          </w:rPr>
          <w:t>15-yy-ssss-rr-GGGG</w:t>
        </w:r>
        <w:r w:rsidR="00C90ABA">
          <w:rPr>
            <w:bCs/>
            <w:i/>
            <w:szCs w:val="28"/>
          </w:rPr>
          <w:t>)</w:t>
        </w:r>
        <w:r w:rsidR="00C90ABA" w:rsidRPr="003E0B2F">
          <w:rPr>
            <w:i/>
          </w:rPr>
          <w:t xml:space="preserve"> </w:t>
        </w:r>
        <w:r w:rsidR="00C90ABA" w:rsidRPr="003E0B2F">
          <w:rPr>
            <w:i/>
            <w:szCs w:val="28"/>
          </w:rPr>
          <w:t>pending the completion and inclusion of the edits in the draft.</w:t>
        </w:r>
      </w:ins>
    </w:p>
    <w:p w14:paraId="29D0C4CA" w14:textId="29A07464" w:rsidR="002B4D82" w:rsidRDefault="002B4D82" w:rsidP="002B4D82">
      <w:pPr>
        <w:pStyle w:val="Heading3"/>
      </w:pPr>
      <w:bookmarkStart w:id="2085" w:name="_Toc119577406"/>
      <w:r>
        <w:t>Working Group Motions</w:t>
      </w:r>
      <w:bookmarkEnd w:id="2085"/>
    </w:p>
    <w:p w14:paraId="133EB62A" w14:textId="367B21CD" w:rsidR="005316AD" w:rsidRPr="00F6767E" w:rsidRDefault="005F5172" w:rsidP="003E33E3">
      <w:pPr>
        <w:pStyle w:val="Heading4"/>
      </w:pPr>
      <w:bookmarkStart w:id="2086" w:name="_Toc66431951"/>
      <w:ins w:id="2087" w:author="Phil Beecher" w:date="2022-05-16T10:06:00Z">
        <w:r>
          <w:t xml:space="preserve"> </w:t>
        </w:r>
      </w:ins>
      <w:r w:rsidR="005316AD" w:rsidRPr="001F5B7C">
        <w:t>Conditional</w:t>
      </w:r>
      <w:r w:rsidR="005316AD" w:rsidRPr="00F6767E">
        <w:t xml:space="preserve"> submittal</w:t>
      </w:r>
      <w:bookmarkEnd w:id="2063"/>
      <w:bookmarkEnd w:id="2064"/>
      <w:bookmarkEnd w:id="2086"/>
    </w:p>
    <w:p w14:paraId="67DF183C" w14:textId="63E3B8BD"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w:t>
      </w:r>
      <w:proofErr w:type="gramStart"/>
      <w:r w:rsidRPr="003E0B2F">
        <w:rPr>
          <w:i/>
        </w:rPr>
        <w:t>15.XY</w:t>
      </w:r>
      <w:proofErr w:type="gramEnd"/>
      <w:ins w:id="2088" w:author="Phil Beecher" w:date="2022-05-16T11:36:00Z">
        <w:r w:rsidR="00845DFD">
          <w:rPr>
            <w:i/>
          </w:rPr>
          <w:t>-</w:t>
        </w:r>
      </w:ins>
      <w:del w:id="2089" w:author="Phil Beecher" w:date="2022-05-16T11:36:00Z">
        <w:r w:rsidRPr="003E0B2F" w:rsidDel="00845DFD">
          <w:rPr>
            <w:i/>
          </w:rPr>
          <w:delText>_</w:delText>
        </w:r>
      </w:del>
      <w:r w:rsidRPr="003E0B2F">
        <w:rPr>
          <w:i/>
        </w:rPr>
        <w:t xml:space="preserve">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375D27">
      <w:pPr>
        <w:pStyle w:val="Heading4"/>
      </w:pPr>
      <w:bookmarkStart w:id="2090" w:name="_Toc315016427"/>
      <w:bookmarkStart w:id="2091" w:name="_Toc534876388"/>
      <w:bookmarkStart w:id="2092" w:name="_Toc66431952"/>
      <w:r w:rsidRPr="00F6767E">
        <w:t>Unconditional submittal</w:t>
      </w:r>
      <w:bookmarkEnd w:id="2090"/>
      <w:bookmarkEnd w:id="2091"/>
      <w:bookmarkEnd w:id="2092"/>
    </w:p>
    <w:p w14:paraId="5FFC170B" w14:textId="41A5D774" w:rsidR="005316AD" w:rsidRDefault="005316AD" w:rsidP="005316AD">
      <w:pPr>
        <w:ind w:left="1080"/>
        <w:rPr>
          <w:ins w:id="2093" w:author="Phil Beecher" w:date="2022-05-16T09:31:00Z"/>
          <w:bCs/>
          <w:i/>
        </w:rPr>
      </w:pPr>
      <w:r w:rsidRPr="003E0B2F">
        <w:rPr>
          <w:i/>
        </w:rPr>
        <w:t xml:space="preserve">Motion: 802.15 </w:t>
      </w:r>
      <w:r w:rsidRPr="00C1303E">
        <w:rPr>
          <w:i/>
          <w:highlight w:val="yellow"/>
        </w:rPr>
        <w:t>has</w:t>
      </w:r>
      <w:r w:rsidRPr="003E0B2F">
        <w:rPr>
          <w:i/>
        </w:rPr>
        <w:t xml:space="preserve">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and requests unconditional approval from the EC to submit P802.</w:t>
      </w:r>
      <w:proofErr w:type="gramStart"/>
      <w:r w:rsidRPr="003E0B2F">
        <w:rPr>
          <w:i/>
        </w:rPr>
        <w:t>15.XY</w:t>
      </w:r>
      <w:proofErr w:type="gramEnd"/>
      <w:ins w:id="2094" w:author="Phil Beecher" w:date="2022-05-16T11:36:00Z">
        <w:r w:rsidR="00845DFD">
          <w:rPr>
            <w:i/>
          </w:rPr>
          <w:t>-</w:t>
        </w:r>
      </w:ins>
      <w:del w:id="2095" w:author="Phil Beecher" w:date="2022-05-16T11:36:00Z">
        <w:r w:rsidRPr="003E0B2F" w:rsidDel="00845DFD">
          <w:rPr>
            <w:i/>
          </w:rPr>
          <w:delText>_</w:delText>
        </w:r>
      </w:del>
      <w:r w:rsidRPr="003E0B2F">
        <w:rPr>
          <w:i/>
        </w:rPr>
        <w:t xml:space="preserve">Dxy to </w:t>
      </w:r>
      <w:r w:rsidR="000E1FCE">
        <w:rPr>
          <w:i/>
        </w:rPr>
        <w:t>Standards Association ballot</w:t>
      </w:r>
      <w:r w:rsidRPr="003E0B2F">
        <w:rPr>
          <w:bCs/>
          <w:i/>
        </w:rPr>
        <w:t>.</w:t>
      </w:r>
    </w:p>
    <w:p w14:paraId="601CACD6" w14:textId="7414F560" w:rsidR="00C07C11" w:rsidRDefault="00D04496" w:rsidP="00375D27">
      <w:pPr>
        <w:pStyle w:val="Heading4"/>
        <w:rPr>
          <w:ins w:id="2096" w:author="Phil Beecher" w:date="2022-05-16T09:31:00Z"/>
        </w:rPr>
      </w:pPr>
      <w:ins w:id="2097" w:author="Phil Beecher" w:date="2022-05-16T09:37:00Z">
        <w:r>
          <w:t xml:space="preserve"> </w:t>
        </w:r>
      </w:ins>
      <w:ins w:id="2098" w:author="Phil Beecher" w:date="2022-05-16T10:09:00Z">
        <w:r w:rsidR="00FA15F9">
          <w:tab/>
        </w:r>
      </w:ins>
      <w:ins w:id="2099" w:author="Phil Beecher" w:date="2022-05-16T09:31:00Z">
        <w:r w:rsidR="00C07C11">
          <w:t xml:space="preserve">Draft is </w:t>
        </w:r>
        <w:r w:rsidR="00C07C11" w:rsidRPr="00375D27">
          <w:t>complete</w:t>
        </w:r>
        <w:r w:rsidR="00C07C11">
          <w:t xml:space="preserve"> and ready for recirculation</w:t>
        </w:r>
      </w:ins>
    </w:p>
    <w:p w14:paraId="471F8301" w14:textId="0224753D" w:rsidR="00C07C11" w:rsidRPr="003E0B2F" w:rsidRDefault="00FC2911" w:rsidP="00C07C11">
      <w:pPr>
        <w:ind w:left="1080"/>
        <w:rPr>
          <w:ins w:id="2100" w:author="Phil Beecher" w:date="2022-05-16T09:31:00Z"/>
          <w:bCs/>
          <w:i/>
        </w:rPr>
      </w:pPr>
      <w:ins w:id="2101" w:author="Phil Beecher" w:date="2022-05-16T09:38:00Z">
        <w:r w:rsidRPr="0002404F">
          <w:rPr>
            <w:i/>
          </w:rPr>
          <w:t xml:space="preserve">Motion: </w:t>
        </w:r>
      </w:ins>
      <w:ins w:id="2102" w:author="Phil Beecher" w:date="2022-05-16T09:31:00Z">
        <w:r w:rsidR="00C07C11" w:rsidRPr="0002404F">
          <w:rPr>
            <w:i/>
          </w:rPr>
          <w:t>Move that 802.15 WG start a Standards Assoc</w:t>
        </w:r>
      </w:ins>
      <w:ins w:id="2103" w:author="Phil Beecher" w:date="2022-05-16T09:33:00Z">
        <w:r w:rsidR="000B7E28" w:rsidRPr="0002404F">
          <w:rPr>
            <w:i/>
          </w:rPr>
          <w:t>i</w:t>
        </w:r>
      </w:ins>
      <w:ins w:id="2104" w:author="Phil Beecher" w:date="2022-05-16T09:31:00Z">
        <w:r w:rsidR="00C07C11" w:rsidRPr="0002404F">
          <w:rPr>
            <w:i/>
          </w:rPr>
          <w:t xml:space="preserve">ation </w:t>
        </w:r>
      </w:ins>
      <w:ins w:id="2105" w:author="Phil Beecher" w:date="2022-05-16T09:34:00Z">
        <w:r w:rsidR="000F4A09" w:rsidRPr="0002404F">
          <w:rPr>
            <w:i/>
          </w:rPr>
          <w:t>R</w:t>
        </w:r>
      </w:ins>
      <w:ins w:id="2106" w:author="Phil Beecher" w:date="2022-05-16T09:31:00Z">
        <w:r w:rsidR="00C07C11" w:rsidRPr="0002404F">
          <w:rPr>
            <w:i/>
          </w:rPr>
          <w:t>ecirculation</w:t>
        </w:r>
      </w:ins>
      <w:ins w:id="2107" w:author="Phil Beecher" w:date="2022-05-16T09:32:00Z">
        <w:r w:rsidR="008B2531" w:rsidRPr="0002404F">
          <w:rPr>
            <w:i/>
          </w:rPr>
          <w:t xml:space="preserve"> </w:t>
        </w:r>
      </w:ins>
      <w:ins w:id="2108" w:author="Phil Beecher" w:date="2022-05-16T09:34:00Z">
        <w:r w:rsidR="000F4A09" w:rsidRPr="0002404F">
          <w:rPr>
            <w:i/>
          </w:rPr>
          <w:t>B</w:t>
        </w:r>
      </w:ins>
      <w:ins w:id="2109" w:author="Phil Beecher" w:date="2022-05-16T09:32:00Z">
        <w:r w:rsidR="008B2531" w:rsidRPr="0002404F">
          <w:rPr>
            <w:i/>
          </w:rPr>
          <w:t>allot</w:t>
        </w:r>
      </w:ins>
      <w:ins w:id="2110" w:author="Phil Beecher" w:date="2022-05-16T09:31:00Z">
        <w:r w:rsidR="00C07C11" w:rsidRPr="0002404F">
          <w:rPr>
            <w:i/>
          </w:rPr>
          <w:t xml:space="preserve"> of </w:t>
        </w:r>
        <w:r w:rsidR="00C07C11" w:rsidRPr="0002404F">
          <w:rPr>
            <w:i/>
            <w:szCs w:val="28"/>
            <w:shd w:val="clear" w:color="auto" w:fill="FFFF00"/>
          </w:rPr>
          <w:t xml:space="preserve">CA document [insert CA doc number] and </w:t>
        </w:r>
        <w:r w:rsidR="00C07C11" w:rsidRPr="0002404F">
          <w:rPr>
            <w:i/>
          </w:rPr>
          <w:t>document P802</w:t>
        </w:r>
      </w:ins>
      <w:ins w:id="2111" w:author="Phil Beecher" w:date="2022-05-16T11:33:00Z">
        <w:r w:rsidR="007F292C">
          <w:rPr>
            <w:i/>
          </w:rPr>
          <w:t>.</w:t>
        </w:r>
      </w:ins>
      <w:proofErr w:type="gramStart"/>
      <w:ins w:id="2112" w:author="Phil Beecher" w:date="2022-05-16T09:31:00Z">
        <w:r w:rsidR="00C07C11" w:rsidRPr="0002404F">
          <w:rPr>
            <w:i/>
          </w:rPr>
          <w:t>15</w:t>
        </w:r>
      </w:ins>
      <w:ins w:id="2113" w:author="Phil Beecher" w:date="2022-05-16T11:31:00Z">
        <w:r w:rsidR="00863068">
          <w:rPr>
            <w:i/>
          </w:rPr>
          <w:t>.</w:t>
        </w:r>
      </w:ins>
      <w:ins w:id="2114" w:author="Phil Beecher" w:date="2022-05-16T11:32:00Z">
        <w:r w:rsidR="00553419">
          <w:rPr>
            <w:i/>
          </w:rPr>
          <w:t>XY</w:t>
        </w:r>
        <w:proofErr w:type="gramEnd"/>
        <w:r w:rsidR="00553419">
          <w:rPr>
            <w:i/>
            <w:iCs/>
          </w:rPr>
          <w:t>-</w:t>
        </w:r>
      </w:ins>
      <w:ins w:id="2115" w:author="Phil Beecher" w:date="2022-05-16T09:31:00Z">
        <w:r w:rsidR="00C07C11" w:rsidRPr="003E0B2F">
          <w:rPr>
            <w:i/>
            <w:iCs/>
          </w:rPr>
          <w:t>Dxy</w:t>
        </w:r>
      </w:ins>
      <w:ins w:id="2116" w:author="Phil Beecher" w:date="2022-05-16T09:33:00Z">
        <w:r w:rsidR="00A13E42">
          <w:rPr>
            <w:i/>
          </w:rPr>
          <w:t>.</w:t>
        </w:r>
      </w:ins>
    </w:p>
    <w:p w14:paraId="1EF1A178" w14:textId="77777777" w:rsidR="00C07C11" w:rsidRPr="00F6767E" w:rsidRDefault="00C07C11" w:rsidP="00375D27">
      <w:pPr>
        <w:pStyle w:val="Heading4"/>
        <w:rPr>
          <w:ins w:id="2117" w:author="Phil Beecher" w:date="2022-05-16T09:31:00Z"/>
        </w:rPr>
      </w:pPr>
      <w:ins w:id="2118" w:author="Phil Beecher" w:date="2022-05-16T09:31:00Z">
        <w:r>
          <w:t xml:space="preserve"> </w:t>
        </w:r>
        <w:r w:rsidRPr="00F6767E">
          <w:t>Draft needs to be edited prior to recirculation</w:t>
        </w:r>
      </w:ins>
    </w:p>
    <w:p w14:paraId="6ABE36FE" w14:textId="67EA44CF" w:rsidR="00DA21DF" w:rsidDel="00417C37" w:rsidRDefault="00FC2911" w:rsidP="005316AD">
      <w:pPr>
        <w:ind w:left="1080"/>
        <w:rPr>
          <w:del w:id="2119" w:author="Phil Beecher" w:date="2022-05-16T10:10:00Z"/>
          <w:bCs/>
          <w:i/>
        </w:rPr>
      </w:pPr>
      <w:ins w:id="2120" w:author="Phil Beecher" w:date="2022-05-16T09:38:00Z">
        <w:r>
          <w:rPr>
            <w:i/>
          </w:rPr>
          <w:t>Motion</w:t>
        </w:r>
        <w:r w:rsidR="0002404F">
          <w:rPr>
            <w:i/>
          </w:rPr>
          <w:t xml:space="preserve">: </w:t>
        </w:r>
      </w:ins>
      <w:ins w:id="2121" w:author="Phil Beecher" w:date="2022-05-16T09:31:00Z">
        <w:r w:rsidR="00C07C11" w:rsidRPr="003E0B2F">
          <w:rPr>
            <w:i/>
          </w:rPr>
          <w:t xml:space="preserve">Move that 802.15 WG start a </w:t>
        </w:r>
      </w:ins>
      <w:ins w:id="2122" w:author="Phil Beecher" w:date="2022-05-16T09:33:00Z">
        <w:r w:rsidR="000F4A09">
          <w:rPr>
            <w:i/>
          </w:rPr>
          <w:t>Standards Association</w:t>
        </w:r>
        <w:r w:rsidR="000F4A09" w:rsidRPr="003E0B2F">
          <w:rPr>
            <w:i/>
          </w:rPr>
          <w:t xml:space="preserve"> </w:t>
        </w:r>
        <w:r w:rsidR="000F4A09">
          <w:rPr>
            <w:i/>
          </w:rPr>
          <w:t>R</w:t>
        </w:r>
        <w:r w:rsidR="000F4A09" w:rsidRPr="003E0B2F">
          <w:rPr>
            <w:i/>
          </w:rPr>
          <w:t>ecirculation</w:t>
        </w:r>
        <w:r w:rsidR="000F4A09">
          <w:rPr>
            <w:i/>
          </w:rPr>
          <w:t xml:space="preserve"> </w:t>
        </w:r>
      </w:ins>
      <w:ins w:id="2123" w:author="Phil Beecher" w:date="2022-05-16T09:34:00Z">
        <w:r w:rsidR="000F4A09">
          <w:rPr>
            <w:i/>
          </w:rPr>
          <w:t>B</w:t>
        </w:r>
      </w:ins>
      <w:ins w:id="2124" w:author="Phil Beecher" w:date="2022-05-16T09:33:00Z">
        <w:r w:rsidR="000F4A09">
          <w:rPr>
            <w:i/>
          </w:rPr>
          <w:t>allot</w:t>
        </w:r>
        <w:r w:rsidR="000F4A09" w:rsidRPr="003E0B2F">
          <w:rPr>
            <w:i/>
          </w:rPr>
          <w:t xml:space="preserve"> </w:t>
        </w:r>
      </w:ins>
      <w:ins w:id="2125" w:author="Phil Beecher" w:date="2022-05-16T09:31:00Z">
        <w:r w:rsidR="00C07C11">
          <w:rPr>
            <w:i/>
          </w:rPr>
          <w:t>of</w:t>
        </w:r>
        <w:r w:rsidR="00C07C11" w:rsidRPr="003E0B2F">
          <w:rPr>
            <w:i/>
          </w:rPr>
          <w:t xml:space="preserve"> </w:t>
        </w:r>
        <w:r w:rsidR="00C07C11" w:rsidRPr="003E0B2F">
          <w:rPr>
            <w:i/>
            <w:szCs w:val="28"/>
            <w:shd w:val="clear" w:color="auto" w:fill="FFFF00"/>
          </w:rPr>
          <w:t>CA document [insert CA doc number]</w:t>
        </w:r>
        <w:r w:rsidR="00C07C11">
          <w:rPr>
            <w:i/>
            <w:szCs w:val="28"/>
            <w:shd w:val="clear" w:color="auto" w:fill="FFFF00"/>
          </w:rPr>
          <w:t xml:space="preserve"> and </w:t>
        </w:r>
        <w:r w:rsidR="00C07C11" w:rsidRPr="003E0B2F">
          <w:rPr>
            <w:i/>
          </w:rPr>
          <w:t>document P802</w:t>
        </w:r>
      </w:ins>
      <w:ins w:id="2126" w:author="Phil Beecher" w:date="2022-05-16T11:33:00Z">
        <w:r w:rsidR="007F292C">
          <w:rPr>
            <w:i/>
          </w:rPr>
          <w:t>.</w:t>
        </w:r>
      </w:ins>
      <w:proofErr w:type="gramStart"/>
      <w:ins w:id="2127" w:author="Phil Beecher" w:date="2022-05-16T09:31:00Z">
        <w:r w:rsidR="00C07C11" w:rsidRPr="003E0B2F">
          <w:rPr>
            <w:i/>
            <w:iCs/>
          </w:rPr>
          <w:t>15</w:t>
        </w:r>
      </w:ins>
      <w:ins w:id="2128" w:author="Phil Beecher" w:date="2022-05-16T11:31:00Z">
        <w:r w:rsidR="00863068">
          <w:rPr>
            <w:i/>
            <w:iCs/>
          </w:rPr>
          <w:t>.</w:t>
        </w:r>
      </w:ins>
      <w:ins w:id="2129" w:author="Phil Beecher" w:date="2022-05-16T11:32:00Z">
        <w:r w:rsidR="00553419">
          <w:rPr>
            <w:i/>
            <w:iCs/>
          </w:rPr>
          <w:t>XY</w:t>
        </w:r>
        <w:proofErr w:type="gramEnd"/>
        <w:r w:rsidR="003E0A05">
          <w:rPr>
            <w:i/>
            <w:iCs/>
          </w:rPr>
          <w:t>-</w:t>
        </w:r>
      </w:ins>
      <w:ins w:id="2130" w:author="Phil Beecher" w:date="2022-05-16T09:31:00Z">
        <w:r w:rsidR="00C07C11" w:rsidRPr="003E0B2F">
          <w:rPr>
            <w:i/>
            <w:iCs/>
          </w:rPr>
          <w:t>Dxy</w:t>
        </w:r>
        <w:r w:rsidR="00C07C11">
          <w:rPr>
            <w:i/>
            <w:iCs/>
          </w:rPr>
          <w:t xml:space="preserve"> (as </w:t>
        </w:r>
        <w:r w:rsidR="00C07C11" w:rsidRPr="003E0B2F">
          <w:rPr>
            <w:i/>
            <w:szCs w:val="28"/>
          </w:rPr>
          <w:t xml:space="preserve">edited in accordance with the instructions in document </w:t>
        </w:r>
        <w:r w:rsidR="00C07C11" w:rsidRPr="003E0B2F">
          <w:rPr>
            <w:bCs/>
            <w:i/>
            <w:szCs w:val="28"/>
          </w:rPr>
          <w:t>15-yy-ssss-rr-GGGG</w:t>
        </w:r>
        <w:r w:rsidR="00C07C11">
          <w:rPr>
            <w:bCs/>
            <w:i/>
            <w:szCs w:val="28"/>
          </w:rPr>
          <w:t>)</w:t>
        </w:r>
        <w:r w:rsidR="00C07C11" w:rsidRPr="003E0B2F">
          <w:rPr>
            <w:i/>
          </w:rPr>
          <w:t xml:space="preserve"> </w:t>
        </w:r>
        <w:r w:rsidR="00C07C11" w:rsidRPr="003E0B2F">
          <w:rPr>
            <w:i/>
            <w:szCs w:val="28"/>
          </w:rPr>
          <w:t>pending the completion and inclusion of the edits in the draft.</w:t>
        </w:r>
      </w:ins>
    </w:p>
    <w:p w14:paraId="4F07A07A" w14:textId="77777777" w:rsidR="0038360E" w:rsidRPr="003E0B2F" w:rsidRDefault="0038360E" w:rsidP="00417C37">
      <w:pPr>
        <w:rPr>
          <w:i/>
        </w:rPr>
      </w:pPr>
    </w:p>
    <w:p w14:paraId="35A12201" w14:textId="77777777" w:rsidR="009168FB" w:rsidRDefault="009168FB" w:rsidP="00EC6035">
      <w:pPr>
        <w:pStyle w:val="Heading2"/>
        <w:rPr>
          <w:ins w:id="2131" w:author="Phil Beecher" w:date="2022-11-17T11:12:00Z"/>
        </w:rPr>
      </w:pPr>
      <w:bookmarkStart w:id="2132" w:name="_Toc534876389"/>
      <w:bookmarkStart w:id="2133" w:name="_Toc66431953"/>
      <w:bookmarkStart w:id="2134" w:name="_Toc119577407"/>
      <w:proofErr w:type="spellStart"/>
      <w:r>
        <w:t>RevCom</w:t>
      </w:r>
      <w:proofErr w:type="spellEnd"/>
      <w:r>
        <w:t xml:space="preserve"> Submission</w:t>
      </w:r>
      <w:bookmarkEnd w:id="2056"/>
      <w:bookmarkEnd w:id="2132"/>
      <w:bookmarkEnd w:id="2133"/>
      <w:bookmarkEnd w:id="2134"/>
    </w:p>
    <w:p w14:paraId="25322182" w14:textId="77777777" w:rsidR="000B125B" w:rsidRDefault="000B125B" w:rsidP="000B125B">
      <w:pPr>
        <w:pStyle w:val="Heading3"/>
        <w:rPr>
          <w:ins w:id="2135" w:author="Phil Beecher" w:date="2022-11-17T11:13:00Z"/>
        </w:rPr>
      </w:pPr>
      <w:bookmarkStart w:id="2136" w:name="_Toc119577408"/>
      <w:ins w:id="2137" w:author="Phil Beecher" w:date="2022-11-17T11:12:00Z">
        <w:r>
          <w:t>Task Group Motions</w:t>
        </w:r>
      </w:ins>
      <w:bookmarkEnd w:id="2136"/>
    </w:p>
    <w:p w14:paraId="34BD9E4C" w14:textId="77777777" w:rsidR="000B125B" w:rsidRPr="00F6767E" w:rsidRDefault="000B125B" w:rsidP="00C1303E">
      <w:pPr>
        <w:pStyle w:val="Heading4"/>
        <w:rPr>
          <w:ins w:id="2138" w:author="Phil Beecher" w:date="2022-11-17T11:13:00Z"/>
        </w:rPr>
      </w:pPr>
      <w:ins w:id="2139" w:author="Phil Beecher" w:date="2022-11-17T11:13:00Z">
        <w:r w:rsidRPr="00F6767E">
          <w:t>Unconditional submittal</w:t>
        </w:r>
      </w:ins>
    </w:p>
    <w:p w14:paraId="696E8D0B" w14:textId="5125C9CF" w:rsidR="000B125B" w:rsidRPr="003E0B2F" w:rsidRDefault="000B125B" w:rsidP="000B125B">
      <w:pPr>
        <w:ind w:left="1080"/>
        <w:rPr>
          <w:ins w:id="2140" w:author="Phil Beecher" w:date="2022-11-17T11:13:00Z"/>
          <w:i/>
        </w:rPr>
      </w:pPr>
      <w:ins w:id="2141" w:author="Phil Beecher" w:date="2022-11-17T11:13:00Z">
        <w:r w:rsidRPr="003E0B2F">
          <w:rPr>
            <w:i/>
          </w:rPr>
          <w:t xml:space="preserve">Motion: that </w:t>
        </w:r>
      </w:ins>
      <w:ins w:id="2142" w:author="Phil Beecher" w:date="2022-11-17T11:17:00Z">
        <w:r w:rsidR="00CC0718">
          <w:rPr>
            <w:i/>
          </w:rPr>
          <w:t xml:space="preserve">TG? requests </w:t>
        </w:r>
        <w:r w:rsidR="006C6CEA">
          <w:rPr>
            <w:i/>
          </w:rPr>
          <w:t xml:space="preserve">that </w:t>
        </w:r>
      </w:ins>
      <w:ins w:id="2143" w:author="Phil Beecher" w:date="2022-11-17T11:13:00Z">
        <w:r w:rsidRPr="003E0B2F">
          <w:rPr>
            <w:i/>
          </w:rPr>
          <w:t>802.15 WG review</w:t>
        </w:r>
      </w:ins>
      <w:ins w:id="2144" w:author="Phil Beecher" w:date="2022-11-17T11:17:00Z">
        <w:r w:rsidR="006C6CEA">
          <w:rPr>
            <w:i/>
          </w:rPr>
          <w:t>s</w:t>
        </w:r>
      </w:ins>
      <w:ins w:id="2145" w:author="Phil Beecher" w:date="2022-11-17T11:13:00Z">
        <w:r w:rsidRPr="003E0B2F">
          <w:rPr>
            <w:i/>
          </w:rPr>
          <w:t xml:space="preserve"> and approves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unconditional approval from the </w:t>
        </w:r>
        <w:r>
          <w:rPr>
            <w:i/>
          </w:rPr>
          <w:t>IEEE 802 LMSC</w:t>
        </w:r>
        <w:r w:rsidRPr="003E0B2F">
          <w:rPr>
            <w:i/>
          </w:rPr>
          <w:t xml:space="preserve"> </w:t>
        </w:r>
        <w:r w:rsidRPr="003E0B2F">
          <w:rPr>
            <w:i/>
          </w:rPr>
          <w:t xml:space="preserve">to submit </w:t>
        </w:r>
        <w:r>
          <w:rPr>
            <w:i/>
          </w:rPr>
          <w:t>[</w:t>
        </w:r>
        <w:r w:rsidRPr="00690793">
          <w:rPr>
            <w:i/>
            <w:iCs/>
            <w:highlight w:val="yellow"/>
          </w:rPr>
          <w:t>insert PAR project number]-</w:t>
        </w:r>
        <w:proofErr w:type="spellStart"/>
        <w:r w:rsidRPr="00690793">
          <w:rPr>
            <w:i/>
            <w:iCs/>
            <w:highlight w:val="yellow"/>
          </w:rPr>
          <w:t>Dyz</w:t>
        </w:r>
        <w:proofErr w:type="spellEnd"/>
        <w:r w:rsidRPr="003E0B2F">
          <w:rPr>
            <w:i/>
          </w:rPr>
          <w:t xml:space="preserve"> to </w:t>
        </w:r>
        <w:proofErr w:type="spellStart"/>
        <w:r w:rsidRPr="003E0B2F">
          <w:rPr>
            <w:i/>
          </w:rPr>
          <w:t>RevCom</w:t>
        </w:r>
        <w:proofErr w:type="spellEnd"/>
        <w:r w:rsidRPr="003E0B2F">
          <w:rPr>
            <w:i/>
          </w:rPr>
          <w:t>.</w:t>
        </w:r>
      </w:ins>
    </w:p>
    <w:p w14:paraId="5125CB1E" w14:textId="77777777" w:rsidR="000B125B" w:rsidRDefault="000B125B" w:rsidP="00C1303E">
      <w:pPr>
        <w:pStyle w:val="Heading4"/>
        <w:rPr>
          <w:ins w:id="2146" w:author="Phil Beecher" w:date="2022-11-17T11:13:00Z"/>
        </w:rPr>
      </w:pPr>
      <w:ins w:id="2147" w:author="Phil Beecher" w:date="2022-11-17T11:13:00Z">
        <w:r>
          <w:t>Conditional submittal</w:t>
        </w:r>
      </w:ins>
    </w:p>
    <w:p w14:paraId="3676A823" w14:textId="3F5DC015" w:rsidR="000B125B" w:rsidRPr="000B125B" w:rsidRDefault="000B125B" w:rsidP="00C1303E">
      <w:pPr>
        <w:ind w:left="1080"/>
        <w:rPr>
          <w:ins w:id="2148" w:author="Phil Beecher" w:date="2022-11-17T11:12:00Z"/>
        </w:rPr>
      </w:pPr>
      <w:ins w:id="2149" w:author="Phil Beecher" w:date="2022-11-17T11:13:00Z">
        <w:r w:rsidRPr="003E0B2F">
          <w:rPr>
            <w:i/>
          </w:rPr>
          <w:t xml:space="preserve">Motion: </w:t>
        </w:r>
      </w:ins>
      <w:ins w:id="2150" w:author="Phil Beecher" w:date="2022-11-17T11:18:00Z">
        <w:r w:rsidR="006C6CEA" w:rsidRPr="003E0B2F">
          <w:rPr>
            <w:i/>
          </w:rPr>
          <w:t xml:space="preserve">that </w:t>
        </w:r>
        <w:r w:rsidR="006C6CEA">
          <w:rPr>
            <w:i/>
          </w:rPr>
          <w:t xml:space="preserve">TG? requests that </w:t>
        </w:r>
      </w:ins>
      <w:ins w:id="2151" w:author="Phil Beecher" w:date="2022-11-17T11:13:00Z">
        <w:r w:rsidRPr="003E0B2F">
          <w:rPr>
            <w:i/>
          </w:rPr>
          <w:t>802.15 WG review</w:t>
        </w:r>
      </w:ins>
      <w:ins w:id="2152" w:author="Phil Beecher" w:date="2022-11-17T11:18:00Z">
        <w:r w:rsidR="006C6CEA">
          <w:rPr>
            <w:i/>
          </w:rPr>
          <w:t>s</w:t>
        </w:r>
      </w:ins>
      <w:ins w:id="2153" w:author="Phil Beecher" w:date="2022-11-17T11:13:00Z">
        <w:r w:rsidRPr="003E0B2F">
          <w:rPr>
            <w:i/>
          </w:rPr>
          <w:t xml:space="preserve"> and </w:t>
        </w:r>
      </w:ins>
      <w:ins w:id="2154" w:author="Phil Beecher" w:date="2022-11-17T11:18:00Z">
        <w:r w:rsidR="00BA50C9">
          <w:rPr>
            <w:i/>
          </w:rPr>
          <w:t>approves</w:t>
        </w:r>
      </w:ins>
      <w:ins w:id="2155" w:author="Phil Beecher" w:date="2022-11-17T11:13:00Z">
        <w:r w:rsidRPr="003E0B2F">
          <w:rPr>
            <w:i/>
          </w:rPr>
          <w:t xml:space="preserve">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conditional approval from the </w:t>
        </w:r>
        <w:r>
          <w:rPr>
            <w:i/>
          </w:rPr>
          <w:t>IEEE 802 LMSC</w:t>
        </w:r>
        <w:r w:rsidRPr="003E0B2F">
          <w:rPr>
            <w:i/>
          </w:rPr>
          <w:t xml:space="preserve"> </w:t>
        </w:r>
        <w:r w:rsidRPr="003E0B2F">
          <w:rPr>
            <w:i/>
          </w:rPr>
          <w:t xml:space="preserve">to submit </w:t>
        </w:r>
        <w:r>
          <w:rPr>
            <w:i/>
          </w:rPr>
          <w:t>[</w:t>
        </w:r>
        <w:r w:rsidRPr="00690793">
          <w:rPr>
            <w:i/>
            <w:iCs/>
            <w:highlight w:val="yellow"/>
          </w:rPr>
          <w:t>insert PAR project number]-</w:t>
        </w:r>
        <w:proofErr w:type="spellStart"/>
        <w:r w:rsidRPr="00690793">
          <w:rPr>
            <w:i/>
            <w:iCs/>
            <w:highlight w:val="yellow"/>
          </w:rPr>
          <w:t>Dyz</w:t>
        </w:r>
        <w:proofErr w:type="spellEnd"/>
        <w:r>
          <w:rPr>
            <w:i/>
            <w:iCs/>
          </w:rPr>
          <w:t xml:space="preserve"> (or current revision)</w:t>
        </w:r>
        <w:r w:rsidRPr="003E0B2F">
          <w:rPr>
            <w:i/>
          </w:rPr>
          <w:t xml:space="preserve"> to </w:t>
        </w:r>
        <w:proofErr w:type="spellStart"/>
        <w:r w:rsidRPr="003E0B2F">
          <w:rPr>
            <w:i/>
          </w:rPr>
          <w:t>RevCom</w:t>
        </w:r>
        <w:proofErr w:type="spellEnd"/>
        <w:r w:rsidRPr="003E0B2F">
          <w:rPr>
            <w:i/>
          </w:rPr>
          <w:t>.</w:t>
        </w:r>
      </w:ins>
    </w:p>
    <w:p w14:paraId="3977A1AF" w14:textId="3AEA5F0A" w:rsidR="000B125B" w:rsidRDefault="000B125B" w:rsidP="000B125B">
      <w:pPr>
        <w:pStyle w:val="Heading3"/>
        <w:rPr>
          <w:ins w:id="2156" w:author="Phil Beecher" w:date="2022-11-17T11:12:00Z"/>
        </w:rPr>
      </w:pPr>
      <w:bookmarkStart w:id="2157" w:name="_Toc119577409"/>
      <w:ins w:id="2158" w:author="Phil Beecher" w:date="2022-11-17T11:13:00Z">
        <w:r>
          <w:t>Working</w:t>
        </w:r>
      </w:ins>
      <w:ins w:id="2159" w:author="Phil Beecher" w:date="2022-11-17T11:12:00Z">
        <w:r>
          <w:t xml:space="preserve"> Group Motions</w:t>
        </w:r>
        <w:bookmarkEnd w:id="2157"/>
      </w:ins>
    </w:p>
    <w:p w14:paraId="1E61BE0C" w14:textId="2E075175" w:rsidR="000B125B" w:rsidRPr="000B125B" w:rsidDel="009C3C60" w:rsidRDefault="000B125B" w:rsidP="000B125B">
      <w:pPr>
        <w:rPr>
          <w:del w:id="2160" w:author="Phil Beecher" w:date="2022-11-17T11:14:00Z"/>
        </w:rPr>
      </w:pPr>
    </w:p>
    <w:p w14:paraId="1718EC63" w14:textId="32315374" w:rsidR="006D1906" w:rsidRPr="00F6767E" w:rsidRDefault="006D1906" w:rsidP="00C1303E">
      <w:pPr>
        <w:pStyle w:val="Heading4"/>
      </w:pPr>
      <w:bookmarkStart w:id="2161" w:name="_Toc315016430"/>
      <w:bookmarkStart w:id="2162" w:name="_Toc534876390"/>
      <w:bookmarkStart w:id="2163" w:name="_Toc66431954"/>
      <w:r w:rsidRPr="00F6767E">
        <w:t>Unconditional submittal</w:t>
      </w:r>
      <w:bookmarkEnd w:id="2161"/>
      <w:bookmarkEnd w:id="2162"/>
      <w:bookmarkEnd w:id="2163"/>
    </w:p>
    <w:p w14:paraId="01A25CC1" w14:textId="2360A0CB"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w:t>
      </w:r>
      <w:del w:id="2164" w:author="Phil Beecher" w:date="2022-11-17T11:07:00Z">
        <w:r w:rsidRPr="003E0B2F" w:rsidDel="003D1C49">
          <w:rPr>
            <w:i/>
          </w:rPr>
          <w:delText xml:space="preserve">EC </w:delText>
        </w:r>
      </w:del>
      <w:ins w:id="2165" w:author="Phil Beecher" w:date="2022-11-17T11:07:00Z">
        <w:r w:rsidR="003D1C49">
          <w:rPr>
            <w:i/>
          </w:rPr>
          <w:t>IEEE 802 LMSC</w:t>
        </w:r>
        <w:r w:rsidR="003D1C49" w:rsidRPr="003E0B2F">
          <w:rPr>
            <w:i/>
          </w:rPr>
          <w:t xml:space="preserve"> </w:t>
        </w:r>
      </w:ins>
      <w:r w:rsidRPr="003E0B2F">
        <w:rPr>
          <w:i/>
        </w:rPr>
        <w:t xml:space="preserve">to submit </w:t>
      </w:r>
      <w:r w:rsidR="002831FA">
        <w:rPr>
          <w:i/>
        </w:rPr>
        <w:t>[</w:t>
      </w:r>
      <w:r w:rsidR="002831FA" w:rsidRPr="00690793">
        <w:rPr>
          <w:i/>
          <w:iCs/>
          <w:highlight w:val="yellow"/>
        </w:rPr>
        <w:t>insert PAR project number]</w:t>
      </w:r>
      <w:r w:rsidR="001B1733" w:rsidRPr="00690793">
        <w:rPr>
          <w:i/>
          <w:iCs/>
          <w:highlight w:val="yellow"/>
        </w:rPr>
        <w:t>-</w:t>
      </w:r>
      <w:proofErr w:type="spellStart"/>
      <w:r w:rsidR="001B1733" w:rsidRPr="00690793">
        <w:rPr>
          <w:i/>
          <w:iCs/>
          <w:highlight w:val="yellow"/>
        </w:rPr>
        <w:t>D</w:t>
      </w:r>
      <w:r w:rsidR="00953F93" w:rsidRPr="00690793">
        <w:rPr>
          <w:i/>
          <w:iCs/>
          <w:highlight w:val="yellow"/>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C1303E">
      <w:pPr>
        <w:pStyle w:val="Heading4"/>
      </w:pPr>
      <w:bookmarkStart w:id="2166" w:name="_Toc315016431"/>
      <w:bookmarkStart w:id="2167" w:name="_Toc534876391"/>
      <w:bookmarkStart w:id="2168" w:name="_Toc66431955"/>
      <w:r>
        <w:t>Conditional submittal</w:t>
      </w:r>
      <w:bookmarkEnd w:id="2166"/>
      <w:bookmarkEnd w:id="2167"/>
      <w:bookmarkEnd w:id="2168"/>
    </w:p>
    <w:p w14:paraId="38591F2B" w14:textId="31407122" w:rsidR="006D1906" w:rsidRPr="005056F1" w:rsidRDefault="006D1906" w:rsidP="00F74E20">
      <w:pPr>
        <w:ind w:left="1080"/>
        <w:rPr>
          <w:rFonts w:cs="Arial"/>
          <w:i/>
          <w:iCs/>
        </w:rPr>
      </w:pPr>
      <w:r w:rsidRPr="003E0B2F">
        <w:rPr>
          <w:i/>
        </w:rPr>
        <w:t xml:space="preserve">Motion: that 802.15 WG has reviewed and </w:t>
      </w:r>
      <w:del w:id="2169" w:author="Phil Beecher" w:date="2022-11-17T11:18:00Z">
        <w:r w:rsidR="00C81E2A" w:rsidDel="00BA50C9">
          <w:rPr>
            <w:i/>
          </w:rPr>
          <w:delText>affirms</w:delText>
        </w:r>
        <w:r w:rsidR="00C81E2A" w:rsidRPr="003E0B2F" w:rsidDel="00BA50C9">
          <w:rPr>
            <w:i/>
          </w:rPr>
          <w:delText xml:space="preserve"> </w:delText>
        </w:r>
      </w:del>
      <w:ins w:id="2170" w:author="Phil Beecher" w:date="2022-11-17T11:18:00Z">
        <w:r w:rsidR="00BA50C9">
          <w:rPr>
            <w:i/>
          </w:rPr>
          <w:t>approves</w:t>
        </w:r>
        <w:r w:rsidR="00BA50C9" w:rsidRPr="003E0B2F">
          <w:rPr>
            <w:i/>
          </w:rPr>
          <w:t xml:space="preserve"> </w:t>
        </w:r>
      </w:ins>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w:t>
      </w:r>
      <w:del w:id="2171" w:author="Phil Beecher" w:date="2022-11-17T11:08:00Z">
        <w:r w:rsidRPr="003E0B2F" w:rsidDel="009B4E52">
          <w:rPr>
            <w:i/>
          </w:rPr>
          <w:delText xml:space="preserve">EC </w:delText>
        </w:r>
      </w:del>
      <w:ins w:id="2172" w:author="Phil Beecher" w:date="2022-11-17T11:08:00Z">
        <w:r w:rsidR="009B4E52">
          <w:rPr>
            <w:i/>
          </w:rPr>
          <w:t>IEEE 802 LMSC</w:t>
        </w:r>
        <w:r w:rsidR="009B4E52" w:rsidRPr="003E0B2F">
          <w:rPr>
            <w:i/>
          </w:rPr>
          <w:t xml:space="preserve"> </w:t>
        </w:r>
      </w:ins>
      <w:r w:rsidRPr="003E0B2F">
        <w:rPr>
          <w:i/>
        </w:rPr>
        <w:t xml:space="preserve">to submit </w:t>
      </w:r>
      <w:r w:rsidR="002831FA">
        <w:rPr>
          <w:i/>
        </w:rPr>
        <w:t>[</w:t>
      </w:r>
      <w:r w:rsidR="002831FA" w:rsidRPr="00690793">
        <w:rPr>
          <w:i/>
          <w:iCs/>
          <w:highlight w:val="yellow"/>
        </w:rPr>
        <w:t>insert PAR project number]</w:t>
      </w:r>
      <w:r w:rsidRPr="00690793">
        <w:rPr>
          <w:i/>
          <w:iCs/>
          <w:highlight w:val="yellow"/>
        </w:rPr>
        <w:t>-</w:t>
      </w:r>
      <w:proofErr w:type="spellStart"/>
      <w:r w:rsidRPr="00690793">
        <w:rPr>
          <w:i/>
          <w:iCs/>
          <w:highlight w:val="yellow"/>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2173" w:name="_Toc315016432"/>
      <w:bookmarkStart w:id="2174" w:name="_Toc534876392"/>
      <w:bookmarkStart w:id="2175" w:name="_Toc66431956"/>
      <w:bookmarkStart w:id="2176" w:name="_Toc119577410"/>
      <w:r>
        <w:t>Futile Motions</w:t>
      </w:r>
      <w:bookmarkEnd w:id="2173"/>
      <w:bookmarkEnd w:id="2174"/>
      <w:bookmarkEnd w:id="2175"/>
      <w:bookmarkEnd w:id="2176"/>
    </w:p>
    <w:p w14:paraId="554D5266" w14:textId="6CB8D570" w:rsidR="00542D71" w:rsidRPr="003E0B2F" w:rsidRDefault="00542D71" w:rsidP="00DB3C0B">
      <w:pPr>
        <w:ind w:left="1080"/>
        <w:rPr>
          <w:i/>
        </w:rPr>
      </w:pPr>
      <w:r w:rsidRPr="003E0B2F">
        <w:rPr>
          <w:i/>
        </w:rPr>
        <w:t xml:space="preserve">Motion: to request the IEEE802 Wireless group treasury to fund refreshments at the closing plenary moved by </w:t>
      </w:r>
      <w:r w:rsidR="00981238">
        <w:rPr>
          <w:i/>
        </w:rPr>
        <w:fldChar w:fldCharType="begin"/>
      </w:r>
      <w:r w:rsidR="00981238">
        <w:rPr>
          <w:i/>
        </w:rPr>
        <w:instrText xml:space="preserve"> HYPERLINK "http://squirrel" </w:instrText>
      </w:r>
      <w:r w:rsidR="00981238">
        <w:rPr>
          <w:i/>
        </w:rPr>
      </w:r>
      <w:r w:rsidR="00981238">
        <w:rPr>
          <w:i/>
        </w:rPr>
        <w:fldChar w:fldCharType="separate"/>
      </w:r>
      <w:r w:rsidR="009B4E52" w:rsidRPr="00981238">
        <w:rPr>
          <w:rStyle w:val="Hyperlink"/>
          <w:i/>
        </w:rPr>
        <w:fldChar w:fldCharType="begin"/>
      </w:r>
      <w:ins w:id="2177" w:author="Phil Beecher" w:date="2022-11-17T11:19:00Z">
        <w:r w:rsidR="00C90401">
          <w:rPr>
            <w:rStyle w:val="Hyperlink"/>
            <w:i/>
          </w:rPr>
          <w:instrText>HYPERLINK "https://d.docs.live.net/8e59e9d451c39ba5/IEEE802/2022-11/squirrel"</w:instrText>
        </w:r>
      </w:ins>
      <w:del w:id="2178" w:author="Phil Beecher" w:date="2022-11-17T11:19:00Z">
        <w:r w:rsidR="009B4E52" w:rsidRPr="00981238" w:rsidDel="00C90401">
          <w:rPr>
            <w:rStyle w:val="Hyperlink"/>
            <w:i/>
          </w:rPr>
          <w:delInstrText xml:space="preserve"> HYPERLINK "squirrel" </w:delInstrText>
        </w:r>
      </w:del>
      <w:ins w:id="2179" w:author="Phil Beecher" w:date="2022-11-17T11:19:00Z">
        <w:r w:rsidR="00C90401" w:rsidRPr="00981238">
          <w:rPr>
            <w:rStyle w:val="Hyperlink"/>
            <w:i/>
          </w:rPr>
        </w:r>
      </w:ins>
      <w:r w:rsidR="009B4E52" w:rsidRPr="00981238">
        <w:rPr>
          <w:rStyle w:val="Hyperlink"/>
          <w:i/>
        </w:rPr>
        <w:fldChar w:fldCharType="separate"/>
      </w:r>
      <w:r w:rsidRPr="00981238">
        <w:rPr>
          <w:rStyle w:val="Hyperlink"/>
          <w:i/>
        </w:rPr>
        <w:t>?</w:t>
      </w:r>
      <w:r w:rsidR="009B4E52" w:rsidRPr="00981238">
        <w:rPr>
          <w:rStyle w:val="Hyperlink"/>
          <w:i/>
        </w:rPr>
        <w:fldChar w:fldCharType="end"/>
      </w:r>
      <w:r w:rsidRPr="00981238">
        <w:rPr>
          <w:rStyle w:val="Hyperlink"/>
          <w:i/>
        </w:rPr>
        <w:t>,</w:t>
      </w:r>
      <w:r w:rsidR="00981238">
        <w:rPr>
          <w:i/>
        </w:rPr>
        <w:fldChar w:fldCharType="end"/>
      </w:r>
      <w:r w:rsidRPr="003E0B2F">
        <w:rPr>
          <w:i/>
        </w:rPr>
        <w:t xml:space="preserve">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2180" w:name="_Toc245873994"/>
      <w:bookmarkStart w:id="2181" w:name="_Toc315016433"/>
      <w:bookmarkStart w:id="2182" w:name="_Toc534876393"/>
      <w:bookmarkStart w:id="2183" w:name="_Toc66431957"/>
      <w:bookmarkStart w:id="2184" w:name="_Toc119577411"/>
      <w:r>
        <w:t>IEEE 802.15 WG Assigned Numbers Authority</w:t>
      </w:r>
      <w:bookmarkEnd w:id="2180"/>
      <w:bookmarkEnd w:id="2181"/>
      <w:bookmarkEnd w:id="2182"/>
      <w:bookmarkEnd w:id="2183"/>
      <w:bookmarkEnd w:id="2184"/>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2185" w:name="_Toc245873995"/>
      <w:bookmarkStart w:id="2186" w:name="_Toc315016434"/>
      <w:bookmarkStart w:id="2187" w:name="_Toc534876394"/>
      <w:bookmarkStart w:id="2188" w:name="_Toc66431958"/>
      <w:bookmarkStart w:id="2189" w:name="_Toc119577412"/>
      <w:r w:rsidRPr="003E5301">
        <w:rPr>
          <w:szCs w:val="24"/>
        </w:rPr>
        <w:t xml:space="preserve">WG ANA </w:t>
      </w:r>
      <w:bookmarkEnd w:id="2185"/>
      <w:bookmarkEnd w:id="2186"/>
      <w:bookmarkEnd w:id="2187"/>
      <w:r w:rsidR="00C94B2E">
        <w:rPr>
          <w:szCs w:val="24"/>
        </w:rPr>
        <w:t>Chair</w:t>
      </w:r>
      <w:bookmarkEnd w:id="2188"/>
      <w:bookmarkEnd w:id="2189"/>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2190" w:name="_Toc66431959"/>
      <w:bookmarkStart w:id="2191" w:name="_Toc119577413"/>
      <w:r>
        <w:lastRenderedPageBreak/>
        <w:t>WG ANA Vice Chair</w:t>
      </w:r>
      <w:bookmarkEnd w:id="2190"/>
      <w:bookmarkEnd w:id="2191"/>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2192" w:name="_Toc245873996"/>
      <w:bookmarkStart w:id="2193" w:name="_Toc315016435"/>
      <w:bookmarkStart w:id="2194" w:name="_Toc534876395"/>
      <w:bookmarkStart w:id="2195" w:name="_Toc66431960"/>
      <w:bookmarkStart w:id="2196" w:name="_Toc119577414"/>
      <w:r w:rsidRPr="00270BDD">
        <w:rPr>
          <w:szCs w:val="24"/>
        </w:rPr>
        <w:t>ANA Document</w:t>
      </w:r>
      <w:bookmarkEnd w:id="2192"/>
      <w:bookmarkEnd w:id="2193"/>
      <w:bookmarkEnd w:id="2194"/>
      <w:bookmarkEnd w:id="2195"/>
      <w:bookmarkEnd w:id="2196"/>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0"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2197" w:name="_Toc245873997"/>
      <w:bookmarkStart w:id="2198" w:name="_Toc315016436"/>
      <w:bookmarkStart w:id="2199" w:name="_Toc534876396"/>
      <w:bookmarkStart w:id="2200" w:name="_Toc66431961"/>
      <w:bookmarkStart w:id="2201" w:name="_Toc119577415"/>
      <w:r w:rsidRPr="003E5301">
        <w:rPr>
          <w:szCs w:val="24"/>
        </w:rPr>
        <w:t>ANA Request Procedure</w:t>
      </w:r>
      <w:bookmarkEnd w:id="2197"/>
      <w:bookmarkEnd w:id="2198"/>
      <w:bookmarkEnd w:id="2199"/>
      <w:bookmarkEnd w:id="2200"/>
      <w:bookmarkEnd w:id="2201"/>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rPr>
        <w:t xml:space="preserve"> </w:t>
      </w:r>
    </w:p>
    <w:p w14:paraId="7ED49E6F" w14:textId="4A11DF7B"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del w:id="2202" w:author="Gilb, James" w:date="2022-09-15T20:05:00Z">
        <w:r w:rsidRPr="00E31A97" w:rsidDel="003348BC">
          <w:rPr>
            <w:rFonts w:cs="Arial"/>
          </w:rPr>
          <w:delText>chair</w:delText>
        </w:r>
      </w:del>
      <w:ins w:id="2203" w:author="Gilb, James" w:date="2022-09-15T20:05:00Z">
        <w:r w:rsidR="003348BC">
          <w:rPr>
            <w:rFonts w:cs="Arial"/>
          </w:rPr>
          <w:t>Chair</w:t>
        </w:r>
      </w:ins>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2204" w:name="_Toc245873998"/>
      <w:bookmarkStart w:id="2205" w:name="_Toc315016437"/>
      <w:bookmarkStart w:id="2206" w:name="_Toc534876397"/>
      <w:bookmarkStart w:id="2207" w:name="_Toc66431962"/>
      <w:bookmarkStart w:id="2208" w:name="_Toc119577416"/>
      <w:r>
        <w:rPr>
          <w:rFonts w:cs="Arial"/>
        </w:rPr>
        <w:t>ANA Revocation Procedure</w:t>
      </w:r>
      <w:bookmarkEnd w:id="2204"/>
      <w:bookmarkEnd w:id="2205"/>
      <w:bookmarkEnd w:id="2206"/>
      <w:bookmarkEnd w:id="2207"/>
      <w:bookmarkEnd w:id="2208"/>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2209" w:name="_Toc245873999"/>
      <w:bookmarkStart w:id="2210" w:name="_Toc315016438"/>
      <w:bookmarkStart w:id="2211" w:name="_Toc534876398"/>
      <w:bookmarkStart w:id="2212" w:name="_Toc66431963"/>
      <w:bookmarkStart w:id="2213" w:name="_Toc119577417"/>
      <w:r>
        <w:rPr>
          <w:rFonts w:cs="Arial"/>
        </w:rPr>
        <w:t>ANA Appeals Procedure</w:t>
      </w:r>
      <w:bookmarkEnd w:id="2209"/>
      <w:bookmarkEnd w:id="2210"/>
      <w:bookmarkEnd w:id="2211"/>
      <w:bookmarkEnd w:id="2212"/>
      <w:bookmarkEnd w:id="2213"/>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2214" w:name="_Ref315011228"/>
      <w:bookmarkStart w:id="2215" w:name="_Toc315016439"/>
      <w:bookmarkStart w:id="2216" w:name="_Toc534876399"/>
      <w:bookmarkStart w:id="2217" w:name="_Toc66431964"/>
      <w:bookmarkStart w:id="2218" w:name="_Toc371863544"/>
      <w:bookmarkStart w:id="2219" w:name="_Toc119577418"/>
      <w:r>
        <w:lastRenderedPageBreak/>
        <w:t xml:space="preserve">ANA Request Procedure for </w:t>
      </w:r>
      <w:r w:rsidR="00350C22">
        <w:t>external</w:t>
      </w:r>
      <w:r>
        <w:t xml:space="preserve"> organizat</w:t>
      </w:r>
      <w:r w:rsidR="00874458">
        <w:t>i</w:t>
      </w:r>
      <w:r>
        <w:t>ons</w:t>
      </w:r>
      <w:bookmarkEnd w:id="2214"/>
      <w:bookmarkEnd w:id="2215"/>
      <w:bookmarkEnd w:id="2216"/>
      <w:bookmarkEnd w:id="2217"/>
      <w:bookmarkEnd w:id="2219"/>
      <w:r>
        <w:t xml:space="preserve"> </w:t>
      </w:r>
      <w:bookmarkEnd w:id="2218"/>
    </w:p>
    <w:p w14:paraId="6F1426D9" w14:textId="06D0EA2F" w:rsidR="00730C41" w:rsidRDefault="00730C41" w:rsidP="00730C41">
      <w:r>
        <w:t xml:space="preserve">A limited number of numbers may be assigned to allow </w:t>
      </w:r>
      <w:r w:rsidR="00350C22">
        <w:t>external organizations (</w:t>
      </w:r>
      <w:proofErr w:type="gramStart"/>
      <w:r w:rsidR="00350C22">
        <w:t>i.e.</w:t>
      </w:r>
      <w:proofErr w:type="gramEnd"/>
      <w:r w:rsidR="00350C22">
        <w:t xml:space="preserv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2220" w:name="_Guidelines_for_secretaries"/>
      <w:bookmarkStart w:id="2221" w:name="_802.11_Guidelines_for"/>
      <w:bookmarkStart w:id="2222" w:name="_Ref159857609"/>
      <w:bookmarkStart w:id="2223" w:name="_Ref159857628"/>
      <w:bookmarkStart w:id="2224" w:name="_Toc315016440"/>
      <w:bookmarkStart w:id="2225" w:name="_Toc534876400"/>
      <w:bookmarkStart w:id="2226" w:name="_Toc66431965"/>
      <w:bookmarkStart w:id="2227" w:name="_Toc119577419"/>
      <w:bookmarkEnd w:id="1969"/>
      <w:bookmarkEnd w:id="1970"/>
      <w:bookmarkEnd w:id="2220"/>
      <w:bookmarkEnd w:id="2221"/>
      <w:r>
        <w:t xml:space="preserve">Guidelines for </w:t>
      </w:r>
      <w:r w:rsidR="00B27949">
        <w:t>802.15</w:t>
      </w:r>
      <w:r w:rsidR="00A44BDF">
        <w:t xml:space="preserve"> </w:t>
      </w:r>
      <w:r w:rsidR="00A065F1">
        <w:t>S</w:t>
      </w:r>
      <w:r>
        <w:t>ecretaries</w:t>
      </w:r>
      <w:bookmarkEnd w:id="2222"/>
      <w:bookmarkEnd w:id="2223"/>
      <w:bookmarkEnd w:id="2224"/>
      <w:bookmarkEnd w:id="2225"/>
      <w:bookmarkEnd w:id="2226"/>
      <w:bookmarkEnd w:id="2227"/>
    </w:p>
    <w:p w14:paraId="5E01A4CB" w14:textId="77777777" w:rsidR="00E33C4A" w:rsidRPr="003E5301" w:rsidRDefault="00E33C4A" w:rsidP="00E33C4A">
      <w:pPr>
        <w:pStyle w:val="Heading2"/>
        <w:ind w:left="432" w:hanging="432"/>
        <w:rPr>
          <w:szCs w:val="24"/>
        </w:rPr>
      </w:pPr>
      <w:bookmarkStart w:id="2228" w:name="_Toc315016441"/>
      <w:bookmarkStart w:id="2229" w:name="_Toc534876401"/>
      <w:bookmarkStart w:id="2230" w:name="_Toc66431966"/>
      <w:bookmarkStart w:id="2231" w:name="_Toc119577420"/>
      <w:r w:rsidRPr="003E5301">
        <w:rPr>
          <w:szCs w:val="24"/>
        </w:rPr>
        <w:t>Minutes of Meetings</w:t>
      </w:r>
      <w:bookmarkEnd w:id="2228"/>
      <w:bookmarkEnd w:id="2229"/>
      <w:bookmarkEnd w:id="2230"/>
      <w:bookmarkEnd w:id="2231"/>
    </w:p>
    <w:p w14:paraId="410E629E" w14:textId="7A813BA1"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ins w:id="2232" w:author="Gilb, James" w:date="2022-09-15T19:55:00Z">
        <w:r w:rsidR="003348BC">
          <w:t>C</w:t>
        </w:r>
      </w:ins>
      <w:del w:id="2233" w:author="Gilb, James" w:date="2022-09-15T19:55:00Z">
        <w:r w:rsidDel="003348BC">
          <w:delText>c</w:delText>
        </w:r>
      </w:del>
      <w:r>
        <w:t xml:space="preserve">hair.  The </w:t>
      </w:r>
      <w:ins w:id="2234" w:author="Gilb, James" w:date="2022-09-15T19:55:00Z">
        <w:r w:rsidR="003348BC">
          <w:t>C</w:t>
        </w:r>
      </w:ins>
      <w:del w:id="2235" w:author="Gilb, James" w:date="2022-09-15T19:55:00Z">
        <w:r w:rsidDel="003348BC">
          <w:delText>c</w:delText>
        </w:r>
      </w:del>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2236" w:name="_Toc315016442"/>
      <w:bookmarkStart w:id="2237" w:name="_Toc534876402"/>
      <w:bookmarkStart w:id="2238" w:name="_Toc66431967"/>
      <w:bookmarkStart w:id="2239" w:name="_Toc119577421"/>
      <w:r>
        <w:t xml:space="preserve">Prepare the minutes </w:t>
      </w:r>
      <w:proofErr w:type="gramStart"/>
      <w:r>
        <w:t>taking into account</w:t>
      </w:r>
      <w:proofErr w:type="gramEnd"/>
      <w:r>
        <w:t xml:space="preserve"> the following:</w:t>
      </w:r>
      <w:bookmarkEnd w:id="2236"/>
      <w:bookmarkEnd w:id="2237"/>
      <w:bookmarkEnd w:id="2238"/>
      <w:bookmarkEnd w:id="2239"/>
    </w:p>
    <w:p w14:paraId="20645C71" w14:textId="77777777" w:rsidR="006C2386" w:rsidRDefault="006C2386" w:rsidP="009C6982">
      <w:pPr>
        <w:numPr>
          <w:ilvl w:val="1"/>
          <w:numId w:val="39"/>
        </w:numPr>
        <w:ind w:left="1530"/>
      </w:pPr>
      <w:r>
        <w:t>Use the template for documents</w:t>
      </w:r>
    </w:p>
    <w:p w14:paraId="453B1FD6" w14:textId="6F6FC31C"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del w:id="2240" w:author="Gilb, James" w:date="2022-09-15T20:06:00Z">
        <w:r w:rsidDel="003348BC">
          <w:delText>chair</w:delText>
        </w:r>
      </w:del>
      <w:ins w:id="2241" w:author="Gilb, James" w:date="2022-09-15T20:06:00Z">
        <w:r w:rsidR="003348BC">
          <w:t>Chair</w:t>
        </w:r>
      </w:ins>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2242" w:name="_Ref159935883"/>
      <w:bookmarkStart w:id="2243" w:name="_Toc315016443"/>
      <w:bookmarkStart w:id="2244" w:name="_Toc534876403"/>
      <w:bookmarkStart w:id="2245" w:name="_Toc66431968"/>
      <w:bookmarkStart w:id="2246" w:name="_Toc119577422"/>
      <w:r>
        <w:t xml:space="preserve">What minutes should </w:t>
      </w:r>
      <w:r w:rsidR="009D7B9A">
        <w:t>be</w:t>
      </w:r>
      <w:bookmarkEnd w:id="2242"/>
      <w:bookmarkEnd w:id="2243"/>
      <w:bookmarkEnd w:id="2244"/>
      <w:bookmarkEnd w:id="2245"/>
      <w:bookmarkEnd w:id="2246"/>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6A0FA8DB" w:rsidR="006C2386" w:rsidRDefault="006C2386" w:rsidP="00E33C4A">
      <w:pPr>
        <w:numPr>
          <w:ilvl w:val="0"/>
          <w:numId w:val="27"/>
        </w:numPr>
        <w:tabs>
          <w:tab w:val="clear" w:pos="3600"/>
          <w:tab w:val="num" w:pos="1440"/>
        </w:tabs>
        <w:ind w:left="1440"/>
      </w:pPr>
      <w:r>
        <w:t xml:space="preserve">Call to order, </w:t>
      </w:r>
      <w:ins w:id="2247" w:author="Gilb, James" w:date="2022-09-15T19:56:00Z">
        <w:r w:rsidR="003348BC">
          <w:t>C</w:t>
        </w:r>
      </w:ins>
      <w:del w:id="2248" w:author="Gilb, James" w:date="2022-09-15T19:56:00Z">
        <w:r w:rsidDel="003348BC">
          <w:delText>c</w:delText>
        </w:r>
      </w:del>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lastRenderedPageBreak/>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2249" w:name="_Ref159982146"/>
      <w:bookmarkStart w:id="2250" w:name="_Ref159982155"/>
      <w:bookmarkStart w:id="2251" w:name="_Toc315016444"/>
      <w:bookmarkStart w:id="2252" w:name="_Toc534876404"/>
      <w:bookmarkStart w:id="2253" w:name="_Toc66431969"/>
      <w:bookmarkStart w:id="2254" w:name="_Toc119577423"/>
      <w:r w:rsidR="0066416D">
        <w:t>Instructions for Technical Editors of IEEE 802.15 WG and Task Groups</w:t>
      </w:r>
      <w:bookmarkEnd w:id="2249"/>
      <w:bookmarkEnd w:id="2250"/>
      <w:bookmarkEnd w:id="2251"/>
      <w:bookmarkEnd w:id="2252"/>
      <w:bookmarkEnd w:id="2253"/>
      <w:bookmarkEnd w:id="2254"/>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1" w:history="1">
        <w:r w:rsidRPr="00DB5326">
          <w:rPr>
            <w:rStyle w:val="Hyperlink"/>
          </w:rPr>
          <w:t>15-10-0324</w:t>
        </w:r>
      </w:hyperlink>
      <w:r>
        <w:t>)</w:t>
      </w:r>
    </w:p>
    <w:p w14:paraId="25367F2F" w14:textId="77777777" w:rsidR="0088356B" w:rsidRDefault="0088356B">
      <w:pPr>
        <w:rPr>
          <w:rFonts w:cs="Arial"/>
          <w:b/>
        </w:rPr>
      </w:pPr>
    </w:p>
    <w:p w14:paraId="0BD135D0" w14:textId="50CC6E9C" w:rsidR="00B27949" w:rsidRPr="00A44BDF" w:rsidDel="004A5420" w:rsidRDefault="006C2386">
      <w:pPr>
        <w:rPr>
          <w:del w:id="2255" w:author="Gilb, James" w:date="2022-11-13T03:02:00Z"/>
          <w:rFonts w:cs="Arial"/>
          <w:b/>
        </w:rPr>
      </w:pPr>
      <w:del w:id="2256" w:author="Gilb, James" w:date="2022-11-13T03:02:00Z">
        <w:r w:rsidRPr="00A44BDF" w:rsidDel="004A5420">
          <w:rPr>
            <w:rFonts w:cs="Arial"/>
            <w:b/>
          </w:rPr>
          <w:delText>End.</w:delText>
        </w:r>
      </w:del>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326" w:author="Gilb, James" w:date="2022-09-15T19:26:00Z" w:initials="GJ">
    <w:p w14:paraId="2C49B456" w14:textId="1ACBBBCB" w:rsidR="00477019" w:rsidRDefault="00477019">
      <w:pPr>
        <w:pStyle w:val="CommentText"/>
      </w:pPr>
      <w:r>
        <w:rPr>
          <w:rStyle w:val="CommentReference"/>
        </w:rPr>
        <w:annotationRef/>
      </w:r>
      <w:r>
        <w:t>We don’t do interpretations any more.</w:t>
      </w:r>
    </w:p>
  </w:comment>
  <w:comment w:id="695" w:author="Gilb, James" w:date="2022-09-15T20:21:00Z" w:initials="GJ">
    <w:p w14:paraId="21908C34" w14:textId="51C46AA9" w:rsidR="005200AF" w:rsidRDefault="005200AF">
      <w:pPr>
        <w:pStyle w:val="CommentText"/>
      </w:pPr>
      <w:r>
        <w:rPr>
          <w:rStyle w:val="CommentReference"/>
        </w:rPr>
        <w:annotationRef/>
      </w:r>
      <w:r>
        <w:t>I don’t think is actually allowed.  According to the WG P&amp;P, all elections take place during a plenary meeting.  It can be an electronic meeting, a hybrid meeting or an in-person meeting.</w:t>
      </w:r>
    </w:p>
  </w:comment>
  <w:comment w:id="696"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10B07" w15:done="0"/>
  <w15:commentEx w15:paraId="2C49B456" w15:done="0"/>
  <w15:commentEx w15:paraId="21908C34"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F2BC" w16cex:dateUtc="2022-09-16T01:51:00Z"/>
  <w16cex:commentExtensible w16cex:durableId="26CDFB01" w16cex:dateUtc="2022-09-16T02:26:00Z"/>
  <w16cex:commentExtensible w16cex:durableId="26CE07C2" w16cex:dateUtc="2022-09-16T03:21: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10B07" w16cid:durableId="26CDF2BC"/>
  <w16cid:commentId w16cid:paraId="2C49B456" w16cid:durableId="26CDFB01"/>
  <w16cid:commentId w16cid:paraId="21908C34" w16cid:durableId="26CE07C2"/>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D709" w14:textId="77777777" w:rsidR="007636E3" w:rsidRDefault="007636E3">
      <w:r>
        <w:separator/>
      </w:r>
    </w:p>
  </w:endnote>
  <w:endnote w:type="continuationSeparator" w:id="0">
    <w:p w14:paraId="3999442D" w14:textId="77777777" w:rsidR="007636E3" w:rsidRDefault="007636E3">
      <w:r>
        <w:continuationSeparator/>
      </w:r>
    </w:p>
  </w:endnote>
  <w:endnote w:type="continuationNotice" w:id="1">
    <w:p w14:paraId="72E5A64B" w14:textId="77777777" w:rsidR="007636E3" w:rsidRDefault="00763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73D91975"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ins w:id="2265" w:author="Gilb, James" w:date="2022-09-15T19:05:00Z">
      <w:r w:rsidR="0093010D">
        <w:rPr>
          <w:noProof/>
          <w:sz w:val="20"/>
        </w:rPr>
        <w:t>Clint Powell</w:t>
      </w:r>
    </w:ins>
    <w:del w:id="2266" w:author="Gilb, James" w:date="2022-09-15T19:05:00Z">
      <w:r w:rsidR="00A85581" w:rsidDel="0093010D">
        <w:rPr>
          <w:noProof/>
          <w:sz w:val="20"/>
        </w:rPr>
        <w:delText>Pat Kinney</w:delText>
      </w:r>
    </w:del>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E682" w14:textId="77777777" w:rsidR="007636E3" w:rsidRDefault="007636E3">
      <w:r>
        <w:separator/>
      </w:r>
    </w:p>
  </w:footnote>
  <w:footnote w:type="continuationSeparator" w:id="0">
    <w:p w14:paraId="741A40AC" w14:textId="77777777" w:rsidR="007636E3" w:rsidRDefault="007636E3">
      <w:r>
        <w:continuationSeparator/>
      </w:r>
    </w:p>
  </w:footnote>
  <w:footnote w:type="continuationNotice" w:id="1">
    <w:p w14:paraId="7F10D2A3" w14:textId="77777777" w:rsidR="007636E3" w:rsidRDefault="007636E3"/>
  </w:footnote>
  <w:footnote w:id="2">
    <w:p w14:paraId="617A3CC6" w14:textId="74455B4D" w:rsidR="0059490D" w:rsidRDefault="0059490D">
      <w:pPr>
        <w:pStyle w:val="FootnoteText"/>
      </w:pPr>
      <w:ins w:id="219" w:author="Gilb, James" w:date="2022-09-15T18:57:00Z">
        <w:r>
          <w:rPr>
            <w:rStyle w:val="FootnoteReference"/>
          </w:rPr>
          <w:footnoteRef/>
        </w:r>
        <w:r>
          <w:t xml:space="preserve"> IEEE 802 LMSC rules documents can be found at https://www.ieee802.org/devdocs.shtml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4CEA4E03" w:rsidR="008D5344" w:rsidRDefault="00854738" w:rsidP="00357050">
    <w:pPr>
      <w:pStyle w:val="Header"/>
      <w:pBdr>
        <w:bottom w:val="single" w:sz="6" w:space="0" w:color="auto"/>
      </w:pBdr>
      <w:tabs>
        <w:tab w:val="clear" w:pos="6480"/>
        <w:tab w:val="center" w:pos="4680"/>
        <w:tab w:val="right" w:pos="9360"/>
      </w:tabs>
      <w:rPr>
        <w:b w:val="0"/>
        <w:sz w:val="24"/>
      </w:rPr>
    </w:pPr>
    <w:del w:id="2257" w:author="Phil Beecher" w:date="2022-11-17T11:53:00Z">
      <w:r w:rsidDel="0055166F">
        <w:rPr>
          <w:sz w:val="20"/>
        </w:rPr>
        <w:delText>September</w:delText>
      </w:r>
      <w:r w:rsidR="00AC552E" w:rsidDel="0055166F">
        <w:rPr>
          <w:sz w:val="20"/>
        </w:rPr>
        <w:delText xml:space="preserve"> </w:delText>
      </w:r>
    </w:del>
    <w:ins w:id="2258" w:author="Phil Beecher" w:date="2022-11-17T11:53:00Z">
      <w:r w:rsidR="0055166F">
        <w:rPr>
          <w:sz w:val="20"/>
        </w:rPr>
        <w:t>November</w:t>
      </w:r>
      <w:r w:rsidR="0055166F">
        <w:rPr>
          <w:sz w:val="20"/>
        </w:rPr>
        <w:t xml:space="preserve"> </w:t>
      </w:r>
    </w:ins>
    <w:r w:rsidR="00AC552E" w:rsidRPr="00447CEB">
      <w:rPr>
        <w:sz w:val="20"/>
      </w:rPr>
      <w:t>202</w:t>
    </w:r>
    <w:ins w:id="2259" w:author="Phil Beecher" w:date="2022-09-14T16:45:00Z">
      <w:r w:rsidR="00E91F83">
        <w:rPr>
          <w:sz w:val="20"/>
        </w:rPr>
        <w:t>2</w:t>
      </w:r>
    </w:ins>
    <w:del w:id="2260" w:author="Phil Beecher" w:date="2022-09-14T16:45:00Z">
      <w:r w:rsidR="00AC552E" w:rsidRPr="00447CEB" w:rsidDel="00E91F83">
        <w:rPr>
          <w:sz w:val="20"/>
        </w:rPr>
        <w:delText>1</w:delText>
      </w:r>
    </w:del>
    <w:r w:rsidR="008D5344">
      <w:rPr>
        <w:b w:val="0"/>
        <w:sz w:val="20"/>
      </w:rPr>
      <w:tab/>
    </w:r>
    <w:r w:rsidR="008D5344">
      <w:rPr>
        <w:b w:val="0"/>
        <w:sz w:val="20"/>
      </w:rPr>
      <w:tab/>
    </w:r>
    <w:ins w:id="2261" w:author="Phil Beecher" w:date="2022-09-14T16:45:00Z">
      <w:r w:rsidR="002425F2">
        <w:rPr>
          <w:sz w:val="20"/>
        </w:rPr>
        <w:fldChar w:fldCharType="begin"/>
      </w:r>
      <w:r w:rsidR="002425F2">
        <w:rPr>
          <w:sz w:val="20"/>
        </w:rPr>
        <w:instrText xml:space="preserve"> TITLE   \* MERGEFORMAT </w:instrText>
      </w:r>
      <w:r w:rsidR="002425F2">
        <w:rPr>
          <w:sz w:val="20"/>
        </w:rPr>
        <w:fldChar w:fldCharType="separate"/>
      </w:r>
      <w:r w:rsidR="002425F2">
        <w:rPr>
          <w:sz w:val="20"/>
        </w:rPr>
        <w:t>doc.: IEEE 802.15-10-0235-3</w:t>
      </w:r>
    </w:ins>
    <w:ins w:id="2262" w:author="Phil Beecher" w:date="2022-11-17T11:51:00Z">
      <w:r w:rsidR="00F83504">
        <w:rPr>
          <w:sz w:val="20"/>
        </w:rPr>
        <w:t>2</w:t>
      </w:r>
    </w:ins>
    <w:ins w:id="2263" w:author="Phil Beecher" w:date="2022-09-15T15:02:00Z">
      <w:r w:rsidR="0052621E">
        <w:rPr>
          <w:sz w:val="20"/>
        </w:rPr>
        <w:tab/>
      </w:r>
    </w:ins>
    <w:ins w:id="2264" w:author="Phil Beecher" w:date="2022-09-14T16:45:00Z">
      <w:r w:rsidR="002425F2">
        <w:rPr>
          <w:sz w:val="20"/>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4550"/>
        </w:tabs>
        <w:ind w:left="4550"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6"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0"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2"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3"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5"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7"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8"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2"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4"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6"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7"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8"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9"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1"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2"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5"/>
  </w:num>
  <w:num w:numId="2" w16cid:durableId="1941404556">
    <w:abstractNumId w:val="62"/>
  </w:num>
  <w:num w:numId="3" w16cid:durableId="1516459483">
    <w:abstractNumId w:val="103"/>
  </w:num>
  <w:num w:numId="4" w16cid:durableId="1551530032">
    <w:abstractNumId w:val="90"/>
  </w:num>
  <w:num w:numId="5" w16cid:durableId="366491190">
    <w:abstractNumId w:val="25"/>
  </w:num>
  <w:num w:numId="6" w16cid:durableId="1970628576">
    <w:abstractNumId w:val="118"/>
  </w:num>
  <w:num w:numId="7" w16cid:durableId="2037853356">
    <w:abstractNumId w:val="72"/>
  </w:num>
  <w:num w:numId="8" w16cid:durableId="1629584142">
    <w:abstractNumId w:val="54"/>
  </w:num>
  <w:num w:numId="9" w16cid:durableId="1260989257">
    <w:abstractNumId w:val="93"/>
  </w:num>
  <w:num w:numId="10" w16cid:durableId="144400911">
    <w:abstractNumId w:val="112"/>
  </w:num>
  <w:num w:numId="11" w16cid:durableId="573012505">
    <w:abstractNumId w:val="68"/>
  </w:num>
  <w:num w:numId="12" w16cid:durableId="1593852470">
    <w:abstractNumId w:val="91"/>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3"/>
  </w:num>
  <w:num w:numId="32" w16cid:durableId="970790006">
    <w:abstractNumId w:val="57"/>
  </w:num>
  <w:num w:numId="33" w16cid:durableId="116948336">
    <w:abstractNumId w:val="105"/>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6"/>
  </w:num>
  <w:num w:numId="46" w16cid:durableId="234127233">
    <w:abstractNumId w:val="4"/>
  </w:num>
  <w:num w:numId="47" w16cid:durableId="107773519">
    <w:abstractNumId w:val="73"/>
  </w:num>
  <w:num w:numId="48" w16cid:durableId="770861146">
    <w:abstractNumId w:val="77"/>
  </w:num>
  <w:num w:numId="49" w16cid:durableId="1811708969">
    <w:abstractNumId w:val="115"/>
  </w:num>
  <w:num w:numId="50" w16cid:durableId="1642885221">
    <w:abstractNumId w:val="32"/>
  </w:num>
  <w:num w:numId="51" w16cid:durableId="131794455">
    <w:abstractNumId w:val="17"/>
  </w:num>
  <w:num w:numId="52" w16cid:durableId="552692168">
    <w:abstractNumId w:val="100"/>
  </w:num>
  <w:num w:numId="53" w16cid:durableId="1653944451">
    <w:abstractNumId w:val="96"/>
  </w:num>
  <w:num w:numId="54" w16cid:durableId="20474690">
    <w:abstractNumId w:val="52"/>
  </w:num>
  <w:num w:numId="55" w16cid:durableId="337738242">
    <w:abstractNumId w:val="41"/>
  </w:num>
  <w:num w:numId="56" w16cid:durableId="792333004">
    <w:abstractNumId w:val="97"/>
  </w:num>
  <w:num w:numId="57" w16cid:durableId="1383214452">
    <w:abstractNumId w:val="36"/>
  </w:num>
  <w:num w:numId="58" w16cid:durableId="1748383104">
    <w:abstractNumId w:val="92"/>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4"/>
  </w:num>
  <w:num w:numId="65" w16cid:durableId="1542204365">
    <w:abstractNumId w:val="47"/>
  </w:num>
  <w:num w:numId="66" w16cid:durableId="1647395460">
    <w:abstractNumId w:val="110"/>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4"/>
  </w:num>
  <w:num w:numId="73" w16cid:durableId="719978830">
    <w:abstractNumId w:val="109"/>
  </w:num>
  <w:num w:numId="74" w16cid:durableId="1605458036">
    <w:abstractNumId w:val="23"/>
  </w:num>
  <w:num w:numId="75" w16cid:durableId="1808164695">
    <w:abstractNumId w:val="12"/>
  </w:num>
  <w:num w:numId="76" w16cid:durableId="1422918248">
    <w:abstractNumId w:val="108"/>
  </w:num>
  <w:num w:numId="77" w16cid:durableId="1890216186">
    <w:abstractNumId w:val="33"/>
  </w:num>
  <w:num w:numId="78" w16cid:durableId="1528639185">
    <w:abstractNumId w:val="26"/>
  </w:num>
  <w:num w:numId="79" w16cid:durableId="452136098">
    <w:abstractNumId w:val="106"/>
  </w:num>
  <w:num w:numId="80" w16cid:durableId="89350153">
    <w:abstractNumId w:val="99"/>
  </w:num>
  <w:num w:numId="81" w16cid:durableId="653680916">
    <w:abstractNumId w:val="3"/>
  </w:num>
  <w:num w:numId="82" w16cid:durableId="1705129578">
    <w:abstractNumId w:val="9"/>
  </w:num>
  <w:num w:numId="83" w16cid:durableId="1418483590">
    <w:abstractNumId w:val="75"/>
  </w:num>
  <w:num w:numId="84" w16cid:durableId="645548195">
    <w:abstractNumId w:val="94"/>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7"/>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1"/>
  </w:num>
  <w:num w:numId="103" w16cid:durableId="237784654">
    <w:abstractNumId w:val="81"/>
  </w:num>
  <w:num w:numId="104" w16cid:durableId="1623925455">
    <w:abstractNumId w:val="107"/>
  </w:num>
  <w:num w:numId="105" w16cid:durableId="1307392089">
    <w:abstractNumId w:val="63"/>
  </w:num>
  <w:num w:numId="106" w16cid:durableId="110172066">
    <w:abstractNumId w:val="122"/>
  </w:num>
  <w:num w:numId="107" w16cid:durableId="529103292">
    <w:abstractNumId w:val="119"/>
  </w:num>
  <w:num w:numId="108" w16cid:durableId="332803921">
    <w:abstractNumId w:val="29"/>
  </w:num>
  <w:num w:numId="109" w16cid:durableId="677000238">
    <w:abstractNumId w:val="102"/>
  </w:num>
  <w:num w:numId="110" w16cid:durableId="720640426">
    <w:abstractNumId w:val="101"/>
  </w:num>
  <w:num w:numId="111" w16cid:durableId="172494806">
    <w:abstractNumId w:val="120"/>
  </w:num>
  <w:num w:numId="112" w16cid:durableId="1347755344">
    <w:abstractNumId w:val="60"/>
  </w:num>
  <w:num w:numId="113" w16cid:durableId="385223257">
    <w:abstractNumId w:val="11"/>
  </w:num>
  <w:num w:numId="114" w16cid:durableId="1439176264">
    <w:abstractNumId w:val="66"/>
  </w:num>
  <w:num w:numId="115" w16cid:durableId="22363789">
    <w:abstractNumId w:val="98"/>
  </w:num>
  <w:num w:numId="116" w16cid:durableId="1409888937">
    <w:abstractNumId w:val="86"/>
  </w:num>
  <w:num w:numId="117" w16cid:durableId="1755936702">
    <w:abstractNumId w:val="53"/>
  </w:num>
  <w:num w:numId="118" w16cid:durableId="545602443">
    <w:abstractNumId w:val="111"/>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3"/>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Gilb, James">
    <w15:presenceInfo w15:providerId="AD" w15:userId="S::gilbja@ga.com::4b463509-3b68-4347-8128-e2a5287b3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383D"/>
    <w:rsid w:val="000750A9"/>
    <w:rsid w:val="00075C94"/>
    <w:rsid w:val="00075D19"/>
    <w:rsid w:val="00077705"/>
    <w:rsid w:val="00080B5A"/>
    <w:rsid w:val="00084950"/>
    <w:rsid w:val="0008583F"/>
    <w:rsid w:val="00085B86"/>
    <w:rsid w:val="0008695F"/>
    <w:rsid w:val="00086ED4"/>
    <w:rsid w:val="00090102"/>
    <w:rsid w:val="00092F17"/>
    <w:rsid w:val="000956E7"/>
    <w:rsid w:val="0009606C"/>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2370"/>
    <w:rsid w:val="000F2B24"/>
    <w:rsid w:val="000F4A09"/>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00B"/>
    <w:rsid w:val="0014768D"/>
    <w:rsid w:val="00155FAB"/>
    <w:rsid w:val="001574B6"/>
    <w:rsid w:val="00162336"/>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108B"/>
    <w:rsid w:val="001E1DDC"/>
    <w:rsid w:val="001E2E17"/>
    <w:rsid w:val="001E382C"/>
    <w:rsid w:val="001E3C62"/>
    <w:rsid w:val="001E742F"/>
    <w:rsid w:val="001F071F"/>
    <w:rsid w:val="001F1B36"/>
    <w:rsid w:val="001F1C6F"/>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E0A05"/>
    <w:rsid w:val="003E0B2F"/>
    <w:rsid w:val="003E10DB"/>
    <w:rsid w:val="003E257C"/>
    <w:rsid w:val="003E2A54"/>
    <w:rsid w:val="003E33E3"/>
    <w:rsid w:val="003E3ED7"/>
    <w:rsid w:val="003E40AA"/>
    <w:rsid w:val="003E5301"/>
    <w:rsid w:val="003E6830"/>
    <w:rsid w:val="003E6EBC"/>
    <w:rsid w:val="003F068F"/>
    <w:rsid w:val="003F459D"/>
    <w:rsid w:val="00400592"/>
    <w:rsid w:val="0040103A"/>
    <w:rsid w:val="0040238E"/>
    <w:rsid w:val="00402D71"/>
    <w:rsid w:val="00405D19"/>
    <w:rsid w:val="00405E5A"/>
    <w:rsid w:val="00407A04"/>
    <w:rsid w:val="00407AF9"/>
    <w:rsid w:val="00410635"/>
    <w:rsid w:val="004110CB"/>
    <w:rsid w:val="0041540F"/>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F0BB6"/>
    <w:rsid w:val="005F0BC3"/>
    <w:rsid w:val="005F24FE"/>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2B75"/>
    <w:rsid w:val="0074363D"/>
    <w:rsid w:val="007439D7"/>
    <w:rsid w:val="00746286"/>
    <w:rsid w:val="00750678"/>
    <w:rsid w:val="007517E0"/>
    <w:rsid w:val="00753461"/>
    <w:rsid w:val="0075385C"/>
    <w:rsid w:val="0075491F"/>
    <w:rsid w:val="007558FA"/>
    <w:rsid w:val="00760311"/>
    <w:rsid w:val="0076302B"/>
    <w:rsid w:val="007636E3"/>
    <w:rsid w:val="00764993"/>
    <w:rsid w:val="007654A0"/>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E3F"/>
    <w:rsid w:val="00802B0A"/>
    <w:rsid w:val="0080308F"/>
    <w:rsid w:val="008033F1"/>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EB9"/>
    <w:rsid w:val="008D74A6"/>
    <w:rsid w:val="008E0B90"/>
    <w:rsid w:val="008E1305"/>
    <w:rsid w:val="008E1450"/>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89C"/>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7AA3"/>
    <w:rsid w:val="0093010D"/>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1238"/>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18A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F01A0"/>
    <w:rsid w:val="00CF0645"/>
    <w:rsid w:val="00CF29BC"/>
    <w:rsid w:val="00CF2FB9"/>
    <w:rsid w:val="00CF4945"/>
    <w:rsid w:val="00CF4E36"/>
    <w:rsid w:val="00CF5EB2"/>
    <w:rsid w:val="00D03849"/>
    <w:rsid w:val="00D04496"/>
    <w:rsid w:val="00D047BD"/>
    <w:rsid w:val="00D049A9"/>
    <w:rsid w:val="00D04D4B"/>
    <w:rsid w:val="00D07F5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1755"/>
    <w:rsid w:val="00EA48F0"/>
    <w:rsid w:val="00EB09D4"/>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EDB"/>
    <w:rsid w:val="00FA15F9"/>
    <w:rsid w:val="00FA1F30"/>
    <w:rsid w:val="00FA201C"/>
    <w:rsid w:val="00FA21DB"/>
    <w:rsid w:val="00FA3F75"/>
    <w:rsid w:val="00FA494B"/>
    <w:rsid w:val="00FA5592"/>
    <w:rsid w:val="00FA5722"/>
    <w:rsid w:val="00FA613D"/>
    <w:rsid w:val="00FA7B70"/>
    <w:rsid w:val="00FB1B20"/>
    <w:rsid w:val="00FC1492"/>
    <w:rsid w:val="00FC2911"/>
    <w:rsid w:val="00FC2F0B"/>
    <w:rsid w:val="00FC2F4A"/>
    <w:rsid w:val="00FC6C8A"/>
    <w:rsid w:val="00FC78CB"/>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tabs>
        <w:tab w:val="clear" w:pos="4550"/>
      </w:tabs>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DE0F5D"/>
    <w:pPr>
      <w:tabs>
        <w:tab w:val="left" w:pos="1000"/>
        <w:tab w:val="right" w:leader="dot" w:pos="9350"/>
      </w:tabs>
    </w:pPr>
  </w:style>
  <w:style w:type="paragraph" w:styleId="TOC3">
    <w:name w:val="toc 3"/>
    <w:basedOn w:val="Normal"/>
    <w:next w:val="Normal"/>
    <w:autoRedefine/>
    <w:uiPriority w:val="39"/>
    <w:rsid w:val="003348B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IEEE-802-LMSC-OverviewGuide-06-Oct-2016-v2.pdf" TargetMode="External"/><Relationship Id="rId18" Type="http://schemas.openxmlformats.org/officeDocument/2006/relationships/hyperlink" Target="http://www.ieee.org/web/aboutus/whatis/policies/index.html" TargetMode="External"/><Relationship Id="rId26" Type="http://schemas.openxmlformats.org/officeDocument/2006/relationships/hyperlink" Target="http://www2.computer.org/portal/web/volunteercenter/ppm10" TargetMode="External"/><Relationship Id="rId39" Type="http://schemas.microsoft.com/office/2007/relationships/diagramDrawing" Target="diagrams/drawing1.xml"/><Relationship Id="rId21" Type="http://schemas.openxmlformats.org/officeDocument/2006/relationships/hyperlink" Target="http://http:/standards.ieee.org/sa/bog/resolutions.html" TargetMode="External"/><Relationship Id="rId34" Type="http://schemas.microsoft.com/office/2018/08/relationships/commentsExtensible" Target="commentsExtensible.xml"/><Relationship Id="rId42" Type="http://schemas.openxmlformats.org/officeDocument/2006/relationships/hyperlink" Target="http://grouper.ieee.org/groups/802/15/pub/Download.html" TargetMode="External"/><Relationship Id="rId47" Type="http://schemas.openxmlformats.org/officeDocument/2006/relationships/hyperlink" Target="http://grouper.ieee.org/groups/802/3/reflector_policy.html" TargetMode="External"/><Relationship Id="rId50" Type="http://schemas.openxmlformats.org/officeDocument/2006/relationships/hyperlink" Target="https://mentor.ieee.org/802.15/documents?is_dcn=257&amp;is_group=0000&amp;is_year=2013"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org/portal/cms_docs_iportals/iportals/aboutus/whatis/01-05-1993_Certificate_of_Incorporation.pdf" TargetMode="External"/><Relationship Id="rId29" Type="http://schemas.openxmlformats.org/officeDocument/2006/relationships/hyperlink" Target="http://ieee802.org/PNP/2008-08/Draft_LMSC_OM_080817_Clean.pdf" TargetMode="External"/><Relationship Id="rId11" Type="http://schemas.openxmlformats.org/officeDocument/2006/relationships/hyperlink" Target="http://www.amazon.com/exec/obidos/Author=Robert,%20Sarah%20Corbin/103-9605712-7510225" TargetMode="External"/><Relationship Id="rId24" Type="http://schemas.openxmlformats.org/officeDocument/2006/relationships/hyperlink" Target="http://standards.ieee.org/board/stdsbd/sasb-resolutions.html" TargetMode="External"/><Relationship Id="rId32" Type="http://schemas.microsoft.com/office/2011/relationships/commentsExtended" Target="commentsExtended.xml"/><Relationship Id="rId37" Type="http://schemas.openxmlformats.org/officeDocument/2006/relationships/diagramQuickStyle" Target="diagrams/quickStyle1.xml"/><Relationship Id="rId40" Type="http://schemas.openxmlformats.org/officeDocument/2006/relationships/image" Target="media/image2.emf"/><Relationship Id="rId45" Type="http://schemas.openxmlformats.org/officeDocument/2006/relationships/hyperlink" Target="https://d.docs.live.net/Users/patrickkinney/MyDocuments/IEEE/802.15/Op%20Manual/stds-802-wpan@listserv.ieee.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azon.com/exec/obidos/Author=Robert,%20Henry%20M./103-9605712-7510225" TargetMode="External"/><Relationship Id="rId19" Type="http://schemas.openxmlformats.org/officeDocument/2006/relationships/hyperlink" Target="http://www.ieee.org/web/aboutus/corporate/board/action.html" TargetMode="External"/><Relationship Id="rId31" Type="http://schemas.openxmlformats.org/officeDocument/2006/relationships/comments" Target="comments.xml"/><Relationship Id="rId44" Type="http://schemas.openxmlformats.org/officeDocument/2006/relationships/hyperlink" Target="https://www.iana.org/assignments/aead-parameters/aead-parameters.x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stephens@ieee.org" TargetMode="External"/><Relationship Id="rId14" Type="http://schemas.openxmlformats.org/officeDocument/2006/relationships/hyperlink" Target="https://development.standards.ieee.org/myproject/Public/mytools/draft/styleman.pdf" TargetMode="External"/><Relationship Id="rId22" Type="http://schemas.openxmlformats.org/officeDocument/2006/relationships/hyperlink" Target="http://standards.ieee.org/guides/bylaws/index.html" TargetMode="External"/><Relationship Id="rId27" Type="http://schemas.openxmlformats.org/officeDocument/2006/relationships/hyperlink" Target="http://www2.computer.org/portal/web/standards/policies" TargetMode="External"/><Relationship Id="rId30" Type="http://schemas.openxmlformats.org/officeDocument/2006/relationships/image" Target="media/image1.wmf"/><Relationship Id="rId35" Type="http://schemas.openxmlformats.org/officeDocument/2006/relationships/diagramData" Target="diagrams/data1.xml"/><Relationship Id="rId43" Type="http://schemas.openxmlformats.org/officeDocument/2006/relationships/hyperlink" Target="https://mentor.ieee.org/802.15/documents?is_dcn=367&amp;is_group=0mag&amp;is_year=2012" TargetMode="External"/><Relationship Id="rId48" Type="http://schemas.openxmlformats.org/officeDocument/2006/relationships/hyperlink" Target="https://mentor.ieee.org/802.11/documents" TargetMode="External"/><Relationship Id="rId56" Type="http://schemas.openxmlformats.org/officeDocument/2006/relationships/theme" Target="theme/theme1.xml"/><Relationship Id="rId8" Type="http://schemas.openxmlformats.org/officeDocument/2006/relationships/hyperlink" Target="http://pbeecher@wi-sun.org" TargetMode="External"/><Relationship Id="rId51" Type="http://schemas.openxmlformats.org/officeDocument/2006/relationships/hyperlink" Target="https://mentor.ieee.org/802.15/documents?is_dcn=324&amp;is_group=0000&amp;is_year=2010" TargetMode="External"/><Relationship Id="rId3" Type="http://schemas.openxmlformats.org/officeDocument/2006/relationships/styles" Target="styles.xml"/><Relationship Id="rId12" Type="http://schemas.openxmlformats.org/officeDocument/2006/relationships/hyperlink" Target="http://www.amazon.com/exec/obidos/Author=Evans,%20William%20J./103-9605712-7510225" TargetMode="External"/><Relationship Id="rId17" Type="http://schemas.openxmlformats.org/officeDocument/2006/relationships/hyperlink" Target="http://www.ieee.org/web/aboutus/whatis/bylaws/index.html" TargetMode="External"/><Relationship Id="rId25" Type="http://schemas.openxmlformats.org/officeDocument/2006/relationships/hyperlink" Target="http://www2.computer.org/portal/web/volunteercenter/constitution" TargetMode="External"/><Relationship Id="rId33" Type="http://schemas.microsoft.com/office/2016/09/relationships/commentsIds" Target="commentsIds.xml"/><Relationship Id="rId38" Type="http://schemas.openxmlformats.org/officeDocument/2006/relationships/diagramColors" Target="diagrams/colors1.xml"/><Relationship Id="rId46" Type="http://schemas.openxmlformats.org/officeDocument/2006/relationships/hyperlink" Target="http://grouper.ieee.org/groups/802/15/pub/Subscribe.html" TargetMode="External"/><Relationship Id="rId20" Type="http://schemas.openxmlformats.org/officeDocument/2006/relationships/hyperlink" Target="http://standards.ieee.org/sa/sa-om-main.html" TargetMode="External"/><Relationship Id="rId41" Type="http://schemas.openxmlformats.org/officeDocument/2006/relationships/image" Target="media/image3.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justia.com/newyork/codes/not-for-profit-corporation/" TargetMode="External"/><Relationship Id="rId23" Type="http://schemas.openxmlformats.org/officeDocument/2006/relationships/hyperlink" Target="http://standards.ieee.org/guides/opman/index.html" TargetMode="External"/><Relationship Id="rId28" Type="http://schemas.openxmlformats.org/officeDocument/2006/relationships/hyperlink" Target="http://standards.ieee.org/board/aud/LMSC.pdf" TargetMode="External"/><Relationship Id="rId36" Type="http://schemas.openxmlformats.org/officeDocument/2006/relationships/diagramLayout" Target="diagrams/layout1.xml"/><Relationship Id="rId49" Type="http://schemas.openxmlformats.org/officeDocument/2006/relationships/hyperlink" Target="http://grouper.ieee.org/groups/802/15/private/members_are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16</TotalTime>
  <Pages>51</Pages>
  <Words>18058</Words>
  <Characters>102932</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120749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802.15-10-0235-31</dc:title>
  <dc:subject>802.15 WG Operations Manual</dc:subject>
  <dc:creator>Clint Powell</dc:creator>
  <cp:keywords>September 2022</cp:keywords>
  <dc:description/>
  <cp:lastModifiedBy>Phil Beecher</cp:lastModifiedBy>
  <cp:revision>10</cp:revision>
  <cp:lastPrinted>2011-02-21T17:33:00Z</cp:lastPrinted>
  <dcterms:created xsi:type="dcterms:W3CDTF">2022-11-17T04:45:00Z</dcterms:created>
  <dcterms:modified xsi:type="dcterms:W3CDTF">2022-11-17T04:54:00Z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