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Pr="00D6561F" w:rsidRDefault="00041012" w:rsidP="003D74DE">
      <w:pPr>
        <w:pStyle w:val="NormalWeb"/>
        <w:rPr>
          <w:i/>
          <w:iCs/>
          <w:rtl/>
        </w:rPr>
      </w:pPr>
    </w:p>
    <w:p w14:paraId="0C961CC4" w14:textId="77777777" w:rsidR="00D7707E" w:rsidRPr="00D6561F" w:rsidRDefault="00D7707E" w:rsidP="003D74DE">
      <w:pPr>
        <w:pStyle w:val="NormalWeb"/>
        <w:rPr>
          <w:i/>
          <w:iCs/>
        </w:rPr>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220FB57C" w:rsidR="006640A2" w:rsidRDefault="007B0703" w:rsidP="006640A2">
      <w:pPr>
        <w:jc w:val="center"/>
        <w:rPr>
          <w:sz w:val="56"/>
          <w:szCs w:val="56"/>
        </w:rPr>
      </w:pPr>
      <w:r>
        <w:rPr>
          <w:sz w:val="56"/>
          <w:szCs w:val="56"/>
        </w:rPr>
        <w:t>IEEE802.16t Direct Peer</w:t>
      </w:r>
      <w:r w:rsidR="002C5192">
        <w:rPr>
          <w:sz w:val="56"/>
          <w:szCs w:val="56"/>
        </w:rPr>
        <w:t>-</w:t>
      </w:r>
      <w:r>
        <w:rPr>
          <w:sz w:val="56"/>
          <w:szCs w:val="56"/>
        </w:rPr>
        <w:t>to</w:t>
      </w:r>
      <w:r w:rsidR="002C5192">
        <w:rPr>
          <w:sz w:val="56"/>
          <w:szCs w:val="56"/>
        </w:rPr>
        <w:t>-</w:t>
      </w:r>
      <w:r>
        <w:rPr>
          <w:sz w:val="56"/>
          <w:szCs w:val="56"/>
        </w:rPr>
        <w:t>Peer (DPP) Requirements</w:t>
      </w:r>
    </w:p>
    <w:p w14:paraId="2893DE55" w14:textId="28C25C85" w:rsidR="006640A2" w:rsidRDefault="00DE3885" w:rsidP="006640A2">
      <w:pPr>
        <w:jc w:val="center"/>
        <w:rPr>
          <w:sz w:val="40"/>
          <w:szCs w:val="40"/>
        </w:rPr>
      </w:pPr>
      <w:r>
        <w:rPr>
          <w:sz w:val="40"/>
          <w:szCs w:val="40"/>
        </w:rPr>
        <w:t>May</w:t>
      </w:r>
      <w:r w:rsidR="00EE6A43">
        <w:rPr>
          <w:sz w:val="40"/>
          <w:szCs w:val="40"/>
        </w:rPr>
        <w:t xml:space="preserve"> </w:t>
      </w:r>
      <w:r w:rsidR="00837EA6">
        <w:rPr>
          <w:sz w:val="40"/>
          <w:szCs w:val="40"/>
        </w:rPr>
        <w:t>1</w:t>
      </w:r>
      <w:r w:rsidR="00421DD5">
        <w:rPr>
          <w:sz w:val="40"/>
          <w:szCs w:val="40"/>
        </w:rPr>
        <w:t>5</w:t>
      </w:r>
      <w:r w:rsidR="00655C39">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5075250"/>
      <w:r w:rsidRPr="009D795C">
        <w:lastRenderedPageBreak/>
        <w:t>Content</w:t>
      </w:r>
      <w:bookmarkEnd w:id="0"/>
    </w:p>
    <w:p w14:paraId="2D78982C" w14:textId="659C69B9" w:rsidR="00B46314" w:rsidRDefault="009D795C">
      <w:pPr>
        <w:pStyle w:val="TOC1"/>
        <w:rPr>
          <w:rFonts w:asciiTheme="minorHAnsi" w:eastAsiaTheme="minorEastAsia" w:hAnsiTheme="minorHAnsi" w:cstheme="minorBidi"/>
          <w:noProof/>
          <w:kern w:val="2"/>
          <w:lang w:val="en-IN" w:eastAsia="en-IN" w:bidi="ar-SA"/>
          <w14:ligatures w14:val="standardContextual"/>
        </w:rPr>
      </w:pPr>
      <w:r>
        <w:rPr>
          <w:sz w:val="40"/>
          <w:szCs w:val="40"/>
        </w:rPr>
        <w:fldChar w:fldCharType="begin"/>
      </w:r>
      <w:r>
        <w:rPr>
          <w:sz w:val="40"/>
          <w:szCs w:val="40"/>
        </w:rPr>
        <w:instrText xml:space="preserve"> TOC \o "1-1" \h \z \u </w:instrText>
      </w:r>
      <w:r>
        <w:rPr>
          <w:sz w:val="40"/>
          <w:szCs w:val="40"/>
        </w:rPr>
        <w:fldChar w:fldCharType="separate"/>
      </w:r>
      <w:hyperlink w:anchor="_Toc135075250" w:history="1">
        <w:r w:rsidR="00B46314" w:rsidRPr="009921C3">
          <w:rPr>
            <w:rStyle w:val="Hyperlink"/>
            <w:rFonts w:eastAsiaTheme="majorEastAsia"/>
            <w:noProof/>
          </w:rPr>
          <w:t>1</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Content</w:t>
        </w:r>
        <w:r w:rsidR="00B46314">
          <w:rPr>
            <w:noProof/>
            <w:webHidden/>
          </w:rPr>
          <w:tab/>
        </w:r>
        <w:r w:rsidR="00B46314">
          <w:rPr>
            <w:noProof/>
            <w:webHidden/>
          </w:rPr>
          <w:fldChar w:fldCharType="begin"/>
        </w:r>
        <w:r w:rsidR="00B46314">
          <w:rPr>
            <w:noProof/>
            <w:webHidden/>
          </w:rPr>
          <w:instrText xml:space="preserve"> PAGEREF _Toc135075250 \h </w:instrText>
        </w:r>
        <w:r w:rsidR="00B46314">
          <w:rPr>
            <w:noProof/>
            <w:webHidden/>
          </w:rPr>
        </w:r>
        <w:r w:rsidR="00B46314">
          <w:rPr>
            <w:noProof/>
            <w:webHidden/>
          </w:rPr>
          <w:fldChar w:fldCharType="separate"/>
        </w:r>
        <w:r w:rsidR="00B46314">
          <w:rPr>
            <w:noProof/>
            <w:webHidden/>
          </w:rPr>
          <w:t>2</w:t>
        </w:r>
        <w:r w:rsidR="00B46314">
          <w:rPr>
            <w:noProof/>
            <w:webHidden/>
          </w:rPr>
          <w:fldChar w:fldCharType="end"/>
        </w:r>
      </w:hyperlink>
    </w:p>
    <w:p w14:paraId="0672A2B6" w14:textId="0A4A74A6"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1" w:history="1">
        <w:r w:rsidR="00B46314" w:rsidRPr="009921C3">
          <w:rPr>
            <w:rStyle w:val="Hyperlink"/>
            <w:rFonts w:eastAsiaTheme="majorEastAsia"/>
            <w:noProof/>
          </w:rPr>
          <w:t>2</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Definitions and Terms</w:t>
        </w:r>
        <w:r w:rsidR="00B46314">
          <w:rPr>
            <w:noProof/>
            <w:webHidden/>
          </w:rPr>
          <w:tab/>
        </w:r>
        <w:r w:rsidR="00B46314">
          <w:rPr>
            <w:noProof/>
            <w:webHidden/>
          </w:rPr>
          <w:fldChar w:fldCharType="begin"/>
        </w:r>
        <w:r w:rsidR="00B46314">
          <w:rPr>
            <w:noProof/>
            <w:webHidden/>
          </w:rPr>
          <w:instrText xml:space="preserve"> PAGEREF _Toc135075251 \h </w:instrText>
        </w:r>
        <w:r w:rsidR="00B46314">
          <w:rPr>
            <w:noProof/>
            <w:webHidden/>
          </w:rPr>
        </w:r>
        <w:r w:rsidR="00B46314">
          <w:rPr>
            <w:noProof/>
            <w:webHidden/>
          </w:rPr>
          <w:fldChar w:fldCharType="separate"/>
        </w:r>
        <w:r w:rsidR="00B46314">
          <w:rPr>
            <w:noProof/>
            <w:webHidden/>
          </w:rPr>
          <w:t>3</w:t>
        </w:r>
        <w:r w:rsidR="00B46314">
          <w:rPr>
            <w:noProof/>
            <w:webHidden/>
          </w:rPr>
          <w:fldChar w:fldCharType="end"/>
        </w:r>
      </w:hyperlink>
    </w:p>
    <w:p w14:paraId="76D8C19B" w14:textId="4DFA2F7E"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2" w:history="1">
        <w:r w:rsidR="00B46314" w:rsidRPr="009921C3">
          <w:rPr>
            <w:rStyle w:val="Hyperlink"/>
            <w:rFonts w:eastAsiaTheme="majorEastAsia"/>
            <w:noProof/>
          </w:rPr>
          <w:t>3</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General</w:t>
        </w:r>
        <w:r w:rsidR="00B46314">
          <w:rPr>
            <w:noProof/>
            <w:webHidden/>
          </w:rPr>
          <w:tab/>
        </w:r>
        <w:r w:rsidR="00B46314">
          <w:rPr>
            <w:noProof/>
            <w:webHidden/>
          </w:rPr>
          <w:fldChar w:fldCharType="begin"/>
        </w:r>
        <w:r w:rsidR="00B46314">
          <w:rPr>
            <w:noProof/>
            <w:webHidden/>
          </w:rPr>
          <w:instrText xml:space="preserve"> PAGEREF _Toc135075252 \h </w:instrText>
        </w:r>
        <w:r w:rsidR="00B46314">
          <w:rPr>
            <w:noProof/>
            <w:webHidden/>
          </w:rPr>
        </w:r>
        <w:r w:rsidR="00B46314">
          <w:rPr>
            <w:noProof/>
            <w:webHidden/>
          </w:rPr>
          <w:fldChar w:fldCharType="separate"/>
        </w:r>
        <w:r w:rsidR="00B46314">
          <w:rPr>
            <w:noProof/>
            <w:webHidden/>
          </w:rPr>
          <w:t>5</w:t>
        </w:r>
        <w:r w:rsidR="00B46314">
          <w:rPr>
            <w:noProof/>
            <w:webHidden/>
          </w:rPr>
          <w:fldChar w:fldCharType="end"/>
        </w:r>
      </w:hyperlink>
    </w:p>
    <w:p w14:paraId="74885EED" w14:textId="01398B12"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3" w:history="1">
        <w:r w:rsidR="00B46314" w:rsidRPr="009921C3">
          <w:rPr>
            <w:rStyle w:val="Hyperlink"/>
            <w:rFonts w:eastAsiaTheme="majorEastAsia"/>
            <w:noProof/>
          </w:rPr>
          <w:t>4</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Air Interface Protocol (AIP)</w:t>
        </w:r>
        <w:r w:rsidR="00B46314">
          <w:rPr>
            <w:noProof/>
            <w:webHidden/>
          </w:rPr>
          <w:tab/>
        </w:r>
        <w:r w:rsidR="00B46314">
          <w:rPr>
            <w:noProof/>
            <w:webHidden/>
          </w:rPr>
          <w:fldChar w:fldCharType="begin"/>
        </w:r>
        <w:r w:rsidR="00B46314">
          <w:rPr>
            <w:noProof/>
            <w:webHidden/>
          </w:rPr>
          <w:instrText xml:space="preserve"> PAGEREF _Toc135075253 \h </w:instrText>
        </w:r>
        <w:r w:rsidR="00B46314">
          <w:rPr>
            <w:noProof/>
            <w:webHidden/>
          </w:rPr>
        </w:r>
        <w:r w:rsidR="00B46314">
          <w:rPr>
            <w:noProof/>
            <w:webHidden/>
          </w:rPr>
          <w:fldChar w:fldCharType="separate"/>
        </w:r>
        <w:r w:rsidR="00B46314">
          <w:rPr>
            <w:noProof/>
            <w:webHidden/>
          </w:rPr>
          <w:t>6</w:t>
        </w:r>
        <w:r w:rsidR="00B46314">
          <w:rPr>
            <w:noProof/>
            <w:webHidden/>
          </w:rPr>
          <w:fldChar w:fldCharType="end"/>
        </w:r>
      </w:hyperlink>
    </w:p>
    <w:p w14:paraId="2EAEA19C" w14:textId="576F8B13"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4" w:history="1">
        <w:r w:rsidR="00B46314" w:rsidRPr="009921C3">
          <w:rPr>
            <w:rStyle w:val="Hyperlink"/>
            <w:rFonts w:eastAsiaTheme="majorEastAsia"/>
            <w:noProof/>
          </w:rPr>
          <w:t>5</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Channel Access</w:t>
        </w:r>
        <w:r w:rsidR="00B46314">
          <w:rPr>
            <w:noProof/>
            <w:webHidden/>
          </w:rPr>
          <w:tab/>
        </w:r>
        <w:r w:rsidR="00B46314">
          <w:rPr>
            <w:noProof/>
            <w:webHidden/>
          </w:rPr>
          <w:fldChar w:fldCharType="begin"/>
        </w:r>
        <w:r w:rsidR="00B46314">
          <w:rPr>
            <w:noProof/>
            <w:webHidden/>
          </w:rPr>
          <w:instrText xml:space="preserve"> PAGEREF _Toc135075254 \h </w:instrText>
        </w:r>
        <w:r w:rsidR="00B46314">
          <w:rPr>
            <w:noProof/>
            <w:webHidden/>
          </w:rPr>
        </w:r>
        <w:r w:rsidR="00B46314">
          <w:rPr>
            <w:noProof/>
            <w:webHidden/>
          </w:rPr>
          <w:fldChar w:fldCharType="separate"/>
        </w:r>
        <w:r w:rsidR="00B46314">
          <w:rPr>
            <w:noProof/>
            <w:webHidden/>
          </w:rPr>
          <w:t>11</w:t>
        </w:r>
        <w:r w:rsidR="00B46314">
          <w:rPr>
            <w:noProof/>
            <w:webHidden/>
          </w:rPr>
          <w:fldChar w:fldCharType="end"/>
        </w:r>
      </w:hyperlink>
    </w:p>
    <w:p w14:paraId="7C7AACB8" w14:textId="576C9794" w:rsidR="00B46314" w:rsidRDefault="00000000">
      <w:pPr>
        <w:pStyle w:val="TOC1"/>
        <w:rPr>
          <w:rFonts w:asciiTheme="minorHAnsi" w:eastAsiaTheme="minorEastAsia" w:hAnsiTheme="minorHAnsi" w:cstheme="minorBidi"/>
          <w:noProof/>
          <w:kern w:val="2"/>
          <w:lang w:val="en-IN" w:eastAsia="en-IN" w:bidi="ar-SA"/>
          <w14:ligatures w14:val="standardContextual"/>
        </w:rPr>
      </w:pPr>
      <w:r>
        <w:fldChar w:fldCharType="begin"/>
      </w:r>
      <w:r>
        <w:instrText>HYPERLINK \l "_Toc135075255"</w:instrText>
      </w:r>
      <w:r>
        <w:fldChar w:fldCharType="separate"/>
      </w:r>
      <w:r w:rsidR="00B46314" w:rsidRPr="009921C3">
        <w:rPr>
          <w:rStyle w:val="Hyperlink"/>
          <w:rFonts w:eastAsiaTheme="majorEastAsia"/>
          <w:noProof/>
        </w:rPr>
        <w:t>6</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 xml:space="preserve">DPP </w:t>
      </w:r>
      <w:del w:id="1" w:author="Godfrey, Tim" w:date="2023-05-16T13:39:00Z">
        <w:r w:rsidR="00B46314" w:rsidRPr="009921C3" w:rsidDel="00647707">
          <w:rPr>
            <w:rStyle w:val="Hyperlink"/>
            <w:rFonts w:eastAsiaTheme="majorEastAsia"/>
            <w:noProof/>
          </w:rPr>
          <w:delText>Terminal</w:delText>
        </w:r>
      </w:del>
      <w:ins w:id="2" w:author="Godfrey, Tim" w:date="2023-05-16T13:39:00Z">
        <w:r w:rsidR="00647707">
          <w:rPr>
            <w:rStyle w:val="Hyperlink"/>
            <w:rFonts w:eastAsiaTheme="majorEastAsia"/>
            <w:noProof/>
          </w:rPr>
          <w:t>SS</w:t>
        </w:r>
      </w:ins>
      <w:r w:rsidR="00B46314" w:rsidRPr="009921C3">
        <w:rPr>
          <w:rStyle w:val="Hyperlink"/>
          <w:rFonts w:eastAsiaTheme="majorEastAsia"/>
          <w:noProof/>
        </w:rPr>
        <w:t xml:space="preserve"> States</w:t>
      </w:r>
      <w:r w:rsidR="00B46314">
        <w:rPr>
          <w:noProof/>
          <w:webHidden/>
        </w:rPr>
        <w:tab/>
      </w:r>
      <w:r w:rsidR="00B46314">
        <w:rPr>
          <w:noProof/>
          <w:webHidden/>
        </w:rPr>
        <w:fldChar w:fldCharType="begin"/>
      </w:r>
      <w:r w:rsidR="00B46314">
        <w:rPr>
          <w:noProof/>
          <w:webHidden/>
        </w:rPr>
        <w:instrText xml:space="preserve"> PAGEREF _Toc135075255 \h </w:instrText>
      </w:r>
      <w:r w:rsidR="00B46314">
        <w:rPr>
          <w:noProof/>
          <w:webHidden/>
        </w:rPr>
      </w:r>
      <w:r w:rsidR="00B46314">
        <w:rPr>
          <w:noProof/>
          <w:webHidden/>
        </w:rPr>
        <w:fldChar w:fldCharType="separate"/>
      </w:r>
      <w:r w:rsidR="00B46314">
        <w:rPr>
          <w:noProof/>
          <w:webHidden/>
        </w:rPr>
        <w:t>17</w:t>
      </w:r>
      <w:r w:rsidR="00B46314">
        <w:rPr>
          <w:noProof/>
          <w:webHidden/>
        </w:rPr>
        <w:fldChar w:fldCharType="end"/>
      </w:r>
      <w:r>
        <w:rPr>
          <w:noProof/>
        </w:rPr>
        <w:fldChar w:fldCharType="end"/>
      </w:r>
    </w:p>
    <w:p w14:paraId="094100E3" w14:textId="0DC3635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6" w:history="1">
        <w:r w:rsidR="00B46314" w:rsidRPr="009921C3">
          <w:rPr>
            <w:rStyle w:val="Hyperlink"/>
            <w:rFonts w:eastAsiaTheme="majorEastAsia"/>
            <w:noProof/>
          </w:rPr>
          <w:t>7</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DPP link Connectivity Establishment and Maintenance Procedures</w:t>
        </w:r>
        <w:r w:rsidR="00B46314">
          <w:rPr>
            <w:noProof/>
            <w:webHidden/>
          </w:rPr>
          <w:tab/>
        </w:r>
        <w:r w:rsidR="00B46314">
          <w:rPr>
            <w:noProof/>
            <w:webHidden/>
          </w:rPr>
          <w:fldChar w:fldCharType="begin"/>
        </w:r>
        <w:r w:rsidR="00B46314">
          <w:rPr>
            <w:noProof/>
            <w:webHidden/>
          </w:rPr>
          <w:instrText xml:space="preserve"> PAGEREF _Toc135075256 \h </w:instrText>
        </w:r>
        <w:r w:rsidR="00B46314">
          <w:rPr>
            <w:noProof/>
            <w:webHidden/>
          </w:rPr>
        </w:r>
        <w:r w:rsidR="00B46314">
          <w:rPr>
            <w:noProof/>
            <w:webHidden/>
          </w:rPr>
          <w:fldChar w:fldCharType="separate"/>
        </w:r>
        <w:r w:rsidR="00B46314">
          <w:rPr>
            <w:noProof/>
            <w:webHidden/>
          </w:rPr>
          <w:t>19</w:t>
        </w:r>
        <w:r w:rsidR="00B46314">
          <w:rPr>
            <w:noProof/>
            <w:webHidden/>
          </w:rPr>
          <w:fldChar w:fldCharType="end"/>
        </w:r>
      </w:hyperlink>
    </w:p>
    <w:p w14:paraId="1DCBC9A0" w14:textId="54117AD4"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7" w:history="1">
        <w:r w:rsidR="00B46314" w:rsidRPr="009921C3">
          <w:rPr>
            <w:rStyle w:val="Hyperlink"/>
            <w:rFonts w:eastAsiaTheme="majorEastAsia"/>
            <w:noProof/>
          </w:rPr>
          <w:t>8</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Relay Station</w:t>
        </w:r>
        <w:r w:rsidR="00B46314">
          <w:rPr>
            <w:noProof/>
            <w:webHidden/>
          </w:rPr>
          <w:tab/>
        </w:r>
        <w:r w:rsidR="00B46314">
          <w:rPr>
            <w:noProof/>
            <w:webHidden/>
          </w:rPr>
          <w:fldChar w:fldCharType="begin"/>
        </w:r>
        <w:r w:rsidR="00B46314">
          <w:rPr>
            <w:noProof/>
            <w:webHidden/>
          </w:rPr>
          <w:instrText xml:space="preserve"> PAGEREF _Toc135075257 \h </w:instrText>
        </w:r>
        <w:r w:rsidR="00B46314">
          <w:rPr>
            <w:noProof/>
            <w:webHidden/>
          </w:rPr>
        </w:r>
        <w:r w:rsidR="00B46314">
          <w:rPr>
            <w:noProof/>
            <w:webHidden/>
          </w:rPr>
          <w:fldChar w:fldCharType="separate"/>
        </w:r>
        <w:r w:rsidR="00B46314">
          <w:rPr>
            <w:noProof/>
            <w:webHidden/>
          </w:rPr>
          <w:t>26</w:t>
        </w:r>
        <w:r w:rsidR="00B46314">
          <w:rPr>
            <w:noProof/>
            <w:webHidden/>
          </w:rPr>
          <w:fldChar w:fldCharType="end"/>
        </w:r>
      </w:hyperlink>
    </w:p>
    <w:p w14:paraId="2E02CBB4" w14:textId="3B578D5B" w:rsidR="00B46314" w:rsidRDefault="00000000">
      <w:pPr>
        <w:pStyle w:val="TOC1"/>
        <w:rPr>
          <w:rFonts w:asciiTheme="minorHAnsi" w:eastAsiaTheme="minorEastAsia" w:hAnsiTheme="minorHAnsi" w:cstheme="minorBidi"/>
          <w:noProof/>
          <w:kern w:val="2"/>
          <w:lang w:val="en-IN" w:eastAsia="en-IN" w:bidi="ar-SA"/>
          <w14:ligatures w14:val="standardContextual"/>
        </w:rPr>
      </w:pPr>
      <w:hyperlink w:anchor="_Toc135075258" w:history="1">
        <w:r w:rsidR="00B46314" w:rsidRPr="009921C3">
          <w:rPr>
            <w:rStyle w:val="Hyperlink"/>
            <w:rFonts w:eastAsiaTheme="majorEastAsia"/>
            <w:noProof/>
          </w:rPr>
          <w:t>9</w:t>
        </w:r>
        <w:r w:rsidR="00B46314">
          <w:rPr>
            <w:rFonts w:asciiTheme="minorHAnsi" w:eastAsiaTheme="minorEastAsia" w:hAnsiTheme="minorHAnsi" w:cstheme="minorBidi"/>
            <w:noProof/>
            <w:kern w:val="2"/>
            <w:lang w:val="en-IN" w:eastAsia="en-IN" w:bidi="ar-SA"/>
            <w14:ligatures w14:val="standardContextual"/>
          </w:rPr>
          <w:tab/>
        </w:r>
        <w:r w:rsidR="00B46314" w:rsidRPr="009921C3">
          <w:rPr>
            <w:rStyle w:val="Hyperlink"/>
            <w:rFonts w:eastAsiaTheme="majorEastAsia"/>
            <w:noProof/>
          </w:rPr>
          <w:t>Messages format</w:t>
        </w:r>
        <w:r w:rsidR="00B46314">
          <w:rPr>
            <w:noProof/>
            <w:webHidden/>
          </w:rPr>
          <w:tab/>
        </w:r>
        <w:r w:rsidR="00B46314">
          <w:rPr>
            <w:noProof/>
            <w:webHidden/>
          </w:rPr>
          <w:fldChar w:fldCharType="begin"/>
        </w:r>
        <w:r w:rsidR="00B46314">
          <w:rPr>
            <w:noProof/>
            <w:webHidden/>
          </w:rPr>
          <w:instrText xml:space="preserve"> PAGEREF _Toc135075258 \h </w:instrText>
        </w:r>
        <w:r w:rsidR="00B46314">
          <w:rPr>
            <w:noProof/>
            <w:webHidden/>
          </w:rPr>
        </w:r>
        <w:r w:rsidR="00B46314">
          <w:rPr>
            <w:noProof/>
            <w:webHidden/>
          </w:rPr>
          <w:fldChar w:fldCharType="separate"/>
        </w:r>
        <w:r w:rsidR="00B46314">
          <w:rPr>
            <w:noProof/>
            <w:webHidden/>
          </w:rPr>
          <w:t>27</w:t>
        </w:r>
        <w:r w:rsidR="00B46314">
          <w:rPr>
            <w:noProof/>
            <w:webHidden/>
          </w:rPr>
          <w:fldChar w:fldCharType="end"/>
        </w:r>
      </w:hyperlink>
    </w:p>
    <w:p w14:paraId="14742B21" w14:textId="3C4D844B" w:rsidR="00041012" w:rsidRDefault="009D795C" w:rsidP="009D795C">
      <w:pPr>
        <w:pStyle w:val="NormalWeb"/>
        <w:rPr>
          <w:rtl/>
        </w:rPr>
      </w:pPr>
      <w:r>
        <w:rPr>
          <w:sz w:val="40"/>
          <w:szCs w:val="40"/>
        </w:rPr>
        <w:fldChar w:fldCharType="end"/>
      </w:r>
    </w:p>
    <w:p w14:paraId="568B7E8C" w14:textId="706954E4" w:rsidR="00523DBC" w:rsidRDefault="00523DBC" w:rsidP="00F016EA">
      <w:pPr>
        <w:pStyle w:val="Heading1"/>
        <w:pageBreakBefore/>
        <w:spacing w:before="100" w:after="100"/>
      </w:pPr>
      <w:bookmarkStart w:id="3" w:name="_Toc135075251"/>
      <w:r>
        <w:lastRenderedPageBreak/>
        <w:t>Definitions and Terms</w:t>
      </w:r>
      <w:bookmarkEnd w:id="3"/>
    </w:p>
    <w:p w14:paraId="16BD2D82" w14:textId="09007250" w:rsidR="0054484F" w:rsidRDefault="0054484F" w:rsidP="00DC540D">
      <w:r>
        <w:rPr>
          <w:b/>
          <w:bCs/>
        </w:rPr>
        <w:t>Air Interface Protocol (AIP):</w:t>
      </w:r>
      <w:r w:rsidRPr="0025107B">
        <w:rPr>
          <w:b/>
          <w:bCs/>
        </w:rPr>
        <w:t xml:space="preserve"> </w:t>
      </w:r>
      <w:r w:rsidRPr="0025107B">
        <w:t xml:space="preserve">A set of rules defining how two DPP </w:t>
      </w:r>
      <w:del w:id="4" w:author="Godfrey, Tim" w:date="2023-05-16T13:36:00Z">
        <w:r w:rsidRPr="0025107B" w:rsidDel="00647707">
          <w:delText>terminal</w:delText>
        </w:r>
      </w:del>
      <w:ins w:id="5" w:author="Godfrey, Tim" w:date="2023-05-16T13:36:00Z">
        <w:r w:rsidR="00647707">
          <w:t>SS</w:t>
        </w:r>
      </w:ins>
      <w:r w:rsidRPr="0025107B">
        <w:t>s communicate with each other over the air.</w:t>
      </w:r>
    </w:p>
    <w:p w14:paraId="1BAC0E53" w14:textId="77777777" w:rsidR="0054484F" w:rsidRPr="00C32533" w:rsidRDefault="0054484F" w:rsidP="00DC540D">
      <w:r w:rsidRPr="00C32533">
        <w:rPr>
          <w:b/>
          <w:bCs/>
        </w:rPr>
        <w:t>Air Interface Resource</w:t>
      </w:r>
      <w:r>
        <w:rPr>
          <w:b/>
          <w:bCs/>
        </w:rPr>
        <w:t xml:space="preserve"> (AIR): </w:t>
      </w:r>
      <w:r w:rsidRPr="00C32533">
        <w:t>A two-dimensional entity with a frequency and a time range. Can be expressed in terms of slots.</w:t>
      </w:r>
    </w:p>
    <w:p w14:paraId="3F637250" w14:textId="0E23BA13" w:rsidR="0054484F" w:rsidRDefault="0054484F" w:rsidP="00DC540D">
      <w:r w:rsidRPr="00653EF5">
        <w:rPr>
          <w:b/>
          <w:bCs/>
        </w:rPr>
        <w:t>Air Interface Resource Manager</w:t>
      </w:r>
      <w:r>
        <w:rPr>
          <w:b/>
          <w:bCs/>
        </w:rPr>
        <w:t xml:space="preserve"> (AIRM): </w:t>
      </w:r>
      <w:r w:rsidRPr="00412551">
        <w:t xml:space="preserve">An entity which may instruct a DPP </w:t>
      </w:r>
      <w:del w:id="6" w:author="Godfrey, Tim" w:date="2023-05-16T13:36:00Z">
        <w:r w:rsidRPr="00412551" w:rsidDel="00647707">
          <w:delText>terminal</w:delText>
        </w:r>
      </w:del>
      <w:ins w:id="7" w:author="Godfrey, Tim" w:date="2023-05-16T13:36:00Z">
        <w:r w:rsidR="00647707">
          <w:t>SS</w:t>
        </w:r>
      </w:ins>
      <w:r w:rsidRPr="00412551">
        <w:t xml:space="preserve"> which </w:t>
      </w:r>
      <w:r w:rsidR="00011D6C" w:rsidRPr="00412551">
        <w:t>AIRs</w:t>
      </w:r>
      <w:r w:rsidRPr="00412551">
        <w:t xml:space="preserve"> can use for transmission.</w:t>
      </w:r>
    </w:p>
    <w:p w14:paraId="3793DF6B" w14:textId="6E8B4AC9" w:rsidR="00844005" w:rsidRDefault="00844005" w:rsidP="00DC540D">
      <w:commentRangeStart w:id="8"/>
      <w:r w:rsidRPr="00E546F1">
        <w:rPr>
          <w:b/>
          <w:bCs/>
        </w:rPr>
        <w:t>CTS</w:t>
      </w:r>
      <w:r w:rsidRPr="00E546F1">
        <w:t xml:space="preserve">: Clear </w:t>
      </w:r>
      <w:r>
        <w:t>t</w:t>
      </w:r>
      <w:r w:rsidRPr="00E546F1">
        <w:t>o Send</w:t>
      </w:r>
      <w:commentRangeEnd w:id="8"/>
      <w:r w:rsidR="00B16C17">
        <w:rPr>
          <w:rStyle w:val="CommentReference"/>
        </w:rPr>
        <w:commentReference w:id="8"/>
      </w:r>
    </w:p>
    <w:p w14:paraId="5C92A112" w14:textId="0FADA21B" w:rsidR="008904F3" w:rsidRPr="0025055E" w:rsidRDefault="008904F3" w:rsidP="00DC540D">
      <w:r w:rsidRPr="0054484F">
        <w:rPr>
          <w:b/>
          <w:bCs/>
        </w:rPr>
        <w:t xml:space="preserve">CTS </w:t>
      </w:r>
      <w:r>
        <w:rPr>
          <w:b/>
          <w:bCs/>
        </w:rPr>
        <w:t>D</w:t>
      </w:r>
      <w:r w:rsidRPr="0054484F">
        <w:rPr>
          <w:b/>
          <w:bCs/>
        </w:rPr>
        <w:t>eferral</w:t>
      </w:r>
      <w:r w:rsidR="00373FCD">
        <w:rPr>
          <w:b/>
          <w:bCs/>
        </w:rPr>
        <w:t xml:space="preserve">: </w:t>
      </w:r>
      <w:r w:rsidR="0025055E" w:rsidRPr="0025055E">
        <w:t xml:space="preserve">A period </w:t>
      </w:r>
      <w:r w:rsidR="009D6666">
        <w:t xml:space="preserve">after CTS reception </w:t>
      </w:r>
      <w:r w:rsidR="0025055E" w:rsidRPr="0025055E">
        <w:t>in which a non</w:t>
      </w:r>
      <w:r w:rsidR="0025055E">
        <w:t>-</w:t>
      </w:r>
      <w:r w:rsidR="0025055E" w:rsidRPr="0025055E">
        <w:t>intended receiver will</w:t>
      </w:r>
      <w:r w:rsidR="0025055E">
        <w:rPr>
          <w:b/>
          <w:bCs/>
        </w:rPr>
        <w:t xml:space="preserve"> </w:t>
      </w:r>
      <w:r w:rsidR="0025055E" w:rsidRPr="0025055E">
        <w:t xml:space="preserve">not access the channel. </w:t>
      </w:r>
    </w:p>
    <w:p w14:paraId="0F488B4B" w14:textId="2280D03C" w:rsidR="003C7169" w:rsidRPr="003C7169" w:rsidRDefault="003C7169" w:rsidP="00DC540D">
      <w:r w:rsidRPr="00E546F1">
        <w:rPr>
          <w:b/>
          <w:bCs/>
        </w:rPr>
        <w:t>CSMA/CA</w:t>
      </w:r>
      <w:r w:rsidRPr="00E546F1">
        <w:t>: Carrier Sense Multiple Access with Collision Avoidance</w:t>
      </w:r>
    </w:p>
    <w:p w14:paraId="45913A38" w14:textId="270C0BE8" w:rsidR="00E22266" w:rsidRPr="00E546F1" w:rsidRDefault="00E22266" w:rsidP="00DC540D">
      <w:r w:rsidRPr="00E546F1">
        <w:rPr>
          <w:b/>
          <w:bCs/>
        </w:rPr>
        <w:t>Direct Peer-to-Peer (DPP)</w:t>
      </w:r>
      <w:r w:rsidRPr="00E546F1">
        <w:t xml:space="preserve">: Direct link between two </w:t>
      </w:r>
      <w:del w:id="9" w:author="Godfrey, Tim" w:date="2023-05-16T13:36:00Z">
        <w:r w:rsidRPr="00E546F1" w:rsidDel="00647707">
          <w:delText>terminal</w:delText>
        </w:r>
      </w:del>
      <w:ins w:id="10" w:author="Godfrey, Tim" w:date="2023-05-16T13:36:00Z">
        <w:r w:rsidR="00647707">
          <w:t>SS</w:t>
        </w:r>
      </w:ins>
      <w:r w:rsidRPr="00E546F1">
        <w:t>s with no Base Station infrastructure in between</w:t>
      </w:r>
      <w:r w:rsidR="00CC71B7">
        <w:t xml:space="preserve"> nor required for operation.</w:t>
      </w:r>
    </w:p>
    <w:p w14:paraId="6F735427" w14:textId="044C0F6E" w:rsidR="00E22266" w:rsidRDefault="00E22266" w:rsidP="00DC540D">
      <w:r w:rsidRPr="00E546F1">
        <w:rPr>
          <w:b/>
          <w:bCs/>
        </w:rPr>
        <w:t xml:space="preserve">DPP </w:t>
      </w:r>
      <w:del w:id="11" w:author="Godfrey, Tim" w:date="2023-05-16T13:36:00Z">
        <w:r w:rsidRPr="00E546F1" w:rsidDel="00647707">
          <w:rPr>
            <w:b/>
            <w:bCs/>
          </w:rPr>
          <w:delText>Terminal</w:delText>
        </w:r>
      </w:del>
      <w:ins w:id="12" w:author="Godfrey, Tim" w:date="2023-05-16T13:36:00Z">
        <w:r w:rsidR="00647707">
          <w:rPr>
            <w:b/>
            <w:bCs/>
          </w:rPr>
          <w:t>SS</w:t>
        </w:r>
      </w:ins>
      <w:r w:rsidRPr="00E546F1">
        <w:t xml:space="preserve">: Each of the two </w:t>
      </w:r>
      <w:del w:id="13" w:author="Godfrey, Tim" w:date="2023-05-16T13:36:00Z">
        <w:r w:rsidRPr="00E546F1" w:rsidDel="00647707">
          <w:delText>terminal</w:delText>
        </w:r>
      </w:del>
      <w:ins w:id="14" w:author="Godfrey, Tim" w:date="2023-05-16T13:36:00Z">
        <w:r w:rsidR="00647707">
          <w:t>SS</w:t>
        </w:r>
      </w:ins>
      <w:r w:rsidRPr="00E546F1">
        <w:t>s of the DPP link.</w:t>
      </w:r>
      <w:r w:rsidR="00E36AF1">
        <w:t xml:space="preserve"> </w:t>
      </w:r>
      <w:del w:id="15" w:author="Godfrey, Tim" w:date="2023-05-16T13:26:00Z">
        <w:r w:rsidR="00E36AF1" w:rsidDel="00896706">
          <w:delText xml:space="preserve">They are </w:delText>
        </w:r>
      </w:del>
      <w:del w:id="16" w:author="Godfrey, Tim" w:date="2023-05-16T13:23:00Z">
        <w:r w:rsidR="00E36AF1" w:rsidDel="00896706">
          <w:delText>802.16t</w:delText>
        </w:r>
      </w:del>
      <w:del w:id="17" w:author="Godfrey, Tim" w:date="2023-05-16T13:26:00Z">
        <w:r w:rsidR="00E36AF1" w:rsidDel="00896706">
          <w:delText xml:space="preserve"> </w:delText>
        </w:r>
        <w:r w:rsidR="0018590F" w:rsidDel="00896706">
          <w:delText xml:space="preserve">remote </w:delText>
        </w:r>
        <w:r w:rsidR="00E36AF1" w:rsidDel="00896706">
          <w:delText xml:space="preserve">radios </w:delText>
        </w:r>
        <w:r w:rsidR="0018590F" w:rsidDel="00896706">
          <w:delText>operating in DPP mode.</w:delText>
        </w:r>
      </w:del>
    </w:p>
    <w:p w14:paraId="6BF684AD" w14:textId="4B7C2DCC" w:rsidR="00E546F1" w:rsidRDefault="00E546F1" w:rsidP="00DC540D">
      <w:r w:rsidRPr="00E546F1">
        <w:rPr>
          <w:b/>
          <w:bCs/>
        </w:rPr>
        <w:t>DPP Channel</w:t>
      </w:r>
      <w:r>
        <w:t xml:space="preserve">: A continuous frequency range or an aggregation of multiple non-adjacent frequency ranges used for communication between DPP </w:t>
      </w:r>
      <w:del w:id="18" w:author="Godfrey, Tim" w:date="2023-05-16T13:36:00Z">
        <w:r w:rsidDel="00647707">
          <w:delText>terminal</w:delText>
        </w:r>
      </w:del>
      <w:ins w:id="19" w:author="Godfrey, Tim" w:date="2023-05-16T13:36:00Z">
        <w:r w:rsidR="00647707">
          <w:t>SS</w:t>
        </w:r>
      </w:ins>
      <w:r>
        <w:t xml:space="preserve">s. </w:t>
      </w:r>
    </w:p>
    <w:p w14:paraId="23FFDFAE" w14:textId="1275726C" w:rsidR="0066059F" w:rsidRDefault="0066059F" w:rsidP="00DC540D">
      <w:r w:rsidRPr="0066059F">
        <w:rPr>
          <w:b/>
          <w:bCs/>
        </w:rPr>
        <w:t>DPP Sub-channel</w:t>
      </w:r>
      <w:r>
        <w:rPr>
          <w:b/>
          <w:bCs/>
        </w:rPr>
        <w:t xml:space="preserve">: </w:t>
      </w:r>
      <w:r w:rsidRPr="0066059F">
        <w:t>A partition of DPP channel in the frequency domain.</w:t>
      </w:r>
    </w:p>
    <w:p w14:paraId="3EB359AC" w14:textId="78137B78" w:rsidR="0066059F" w:rsidRDefault="0066059F" w:rsidP="00DC540D">
      <w:r w:rsidRPr="0066059F">
        <w:rPr>
          <w:b/>
          <w:bCs/>
        </w:rPr>
        <w:t xml:space="preserve">DPP </w:t>
      </w:r>
      <w:r w:rsidR="00061E3F">
        <w:rPr>
          <w:b/>
          <w:bCs/>
        </w:rPr>
        <w:t>S</w:t>
      </w:r>
      <w:r w:rsidRPr="0066059F">
        <w:rPr>
          <w:b/>
          <w:bCs/>
        </w:rPr>
        <w:t>ub-channel group</w:t>
      </w:r>
      <w:r>
        <w:t xml:space="preserve">: </w:t>
      </w:r>
      <w:r w:rsidRPr="00061E3F">
        <w:t xml:space="preserve">An aggregation of one or more adjacent or non-adjacent DPP sub-channels. A DPP </w:t>
      </w:r>
      <w:r w:rsidR="00CF78E9" w:rsidRPr="00061E3F">
        <w:t>link operates over one subchannel group.</w:t>
      </w:r>
    </w:p>
    <w:p w14:paraId="4EA207F2" w14:textId="0E0E9C63" w:rsidR="00FB6A19" w:rsidRDefault="00FB6A19" w:rsidP="00DC540D">
      <w:r>
        <w:rPr>
          <w:b/>
          <w:bCs/>
        </w:rPr>
        <w:t xml:space="preserve">Half Duplex (HD): </w:t>
      </w:r>
      <w:r>
        <w:t xml:space="preserve">Communication in both directions is </w:t>
      </w:r>
      <w:r w:rsidRPr="00EA11C3">
        <w:t>not done at the same time.</w:t>
      </w:r>
    </w:p>
    <w:p w14:paraId="5F4E8500" w14:textId="269AFA7B" w:rsidR="00265257" w:rsidRPr="00C13CB2" w:rsidRDefault="00896706" w:rsidP="00DC540D">
      <w:ins w:id="20" w:author="Godfrey, Tim" w:date="2023-05-16T13:27:00Z">
        <w:r>
          <w:rPr>
            <w:b/>
            <w:bCs/>
          </w:rPr>
          <w:t>Link Adaptation (</w:t>
        </w:r>
      </w:ins>
      <w:r w:rsidR="00265257" w:rsidRPr="0054484F">
        <w:rPr>
          <w:b/>
          <w:bCs/>
        </w:rPr>
        <w:t>LA</w:t>
      </w:r>
      <w:ins w:id="21" w:author="Godfrey, Tim" w:date="2023-05-16T13:27:00Z">
        <w:r>
          <w:rPr>
            <w:b/>
            <w:bCs/>
          </w:rPr>
          <w:t>)</w:t>
        </w:r>
      </w:ins>
      <w:r w:rsidR="00265257" w:rsidRPr="0054484F">
        <w:rPr>
          <w:b/>
          <w:bCs/>
        </w:rPr>
        <w:t xml:space="preserve">: </w:t>
      </w:r>
      <w:del w:id="22" w:author="Godfrey, Tim" w:date="2023-05-16T13:27:00Z">
        <w:r w:rsidR="00C13CB2" w:rsidRPr="00C13CB2" w:rsidDel="00896706">
          <w:delText xml:space="preserve">Link Adaptation. </w:delText>
        </w:r>
      </w:del>
      <w:r w:rsidR="00C13CB2">
        <w:t xml:space="preserve">A process by which a DPP </w:t>
      </w:r>
      <w:del w:id="23" w:author="Godfrey, Tim" w:date="2023-05-16T13:36:00Z">
        <w:r w:rsidR="00C13CB2" w:rsidDel="00647707">
          <w:delText>terminal</w:delText>
        </w:r>
      </w:del>
      <w:ins w:id="24" w:author="Godfrey, Tim" w:date="2023-05-16T13:36:00Z">
        <w:r w:rsidR="00647707">
          <w:t>SS</w:t>
        </w:r>
      </w:ins>
      <w:r w:rsidR="00C13CB2">
        <w:t xml:space="preserve"> is notified by its peer DPP </w:t>
      </w:r>
      <w:del w:id="25" w:author="Godfrey, Tim" w:date="2023-05-16T13:36:00Z">
        <w:r w:rsidR="00C13CB2" w:rsidDel="00647707">
          <w:delText>terminal</w:delText>
        </w:r>
      </w:del>
      <w:ins w:id="26" w:author="Godfrey, Tim" w:date="2023-05-16T13:36:00Z">
        <w:r w:rsidR="00647707">
          <w:t>SS</w:t>
        </w:r>
      </w:ins>
      <w:r w:rsidR="00C13CB2">
        <w:t xml:space="preserve">, what MCS it can use for </w:t>
      </w:r>
      <w:r w:rsidR="00862E84">
        <w:t>transmission</w:t>
      </w:r>
      <w:r w:rsidR="00C13CB2">
        <w:t>.</w:t>
      </w:r>
    </w:p>
    <w:p w14:paraId="3812F117" w14:textId="7070C35B" w:rsidR="00265257" w:rsidRDefault="00265257" w:rsidP="00DC540D">
      <w:r w:rsidRPr="00617CF3">
        <w:rPr>
          <w:b/>
          <w:bCs/>
        </w:rPr>
        <w:t>LA Hold Timer</w:t>
      </w:r>
      <w:r w:rsidRPr="00DE3573">
        <w:rPr>
          <w:b/>
          <w:bCs/>
        </w:rPr>
        <w:t xml:space="preserve">: </w:t>
      </w:r>
      <w:r w:rsidRPr="00617CF3">
        <w:t xml:space="preserve">Link Adaptation </w:t>
      </w:r>
      <w:r>
        <w:t>H</w:t>
      </w:r>
      <w:r w:rsidRPr="00617CF3">
        <w:t xml:space="preserve">old </w:t>
      </w:r>
      <w:r>
        <w:t>T</w:t>
      </w:r>
      <w:r w:rsidRPr="00617CF3">
        <w:t>imer</w:t>
      </w:r>
      <w:r w:rsidRPr="00DE3573">
        <w:t xml:space="preserve"> is a timer which starts/restarts once </w:t>
      </w:r>
      <w:r>
        <w:t>a</w:t>
      </w:r>
      <w:r w:rsidRPr="00DE3573">
        <w:t xml:space="preserve"> measurement report is received</w:t>
      </w:r>
      <w:r>
        <w:t xml:space="preserve"> and resets once maximum duration time is reached which is configured in terms of seconds between 1 to 60 seconds.</w:t>
      </w:r>
    </w:p>
    <w:p w14:paraId="25511274" w14:textId="77777777" w:rsidR="004F4D97" w:rsidRDefault="004F4D97" w:rsidP="00DC540D">
      <w:r w:rsidRPr="00EF0C2C">
        <w:rPr>
          <w:b/>
          <w:bCs/>
        </w:rPr>
        <w:t>MAX RBC</w:t>
      </w:r>
      <w:r w:rsidRPr="00DF04E6">
        <w:rPr>
          <w:b/>
          <w:bCs/>
        </w:rPr>
        <w:t>:</w:t>
      </w:r>
      <w:r w:rsidRPr="00EF0C2C">
        <w:t xml:space="preserve"> Maximum Random Bac</w:t>
      </w:r>
      <w:r>
        <w:t>koff Count, a configuration parameter used to declare the transmission failure once the random backoff count exceeds the configured value.</w:t>
      </w:r>
    </w:p>
    <w:p w14:paraId="3C9BB135" w14:textId="47E02A3C" w:rsidR="004F4D97" w:rsidRDefault="004F4D97" w:rsidP="00DC540D">
      <w:r w:rsidRPr="00617CF3">
        <w:rPr>
          <w:b/>
          <w:bCs/>
        </w:rPr>
        <w:t>MAX CO:</w:t>
      </w:r>
      <w:r>
        <w:rPr>
          <w:b/>
          <w:bCs/>
        </w:rPr>
        <w:t xml:space="preserve"> </w:t>
      </w:r>
      <w:r w:rsidRPr="00617CF3">
        <w:t xml:space="preserve">Maximum </w:t>
      </w:r>
      <w:r>
        <w:t>C</w:t>
      </w:r>
      <w:r w:rsidRPr="00617CF3">
        <w:t>han</w:t>
      </w:r>
      <w:r>
        <w:t>nel Occupancy, a configuration parameter defining the maximum duration of the burst in terms of the number of slots.</w:t>
      </w:r>
    </w:p>
    <w:p w14:paraId="7D80B7AA" w14:textId="1C270303" w:rsidR="0098707C" w:rsidRPr="0098707C" w:rsidRDefault="0098707C" w:rsidP="00DC540D">
      <w:r>
        <w:rPr>
          <w:b/>
          <w:bCs/>
        </w:rPr>
        <w:t>N</w:t>
      </w:r>
      <w:r w:rsidRPr="0054484F">
        <w:rPr>
          <w:b/>
          <w:bCs/>
        </w:rPr>
        <w:t>on-</w:t>
      </w:r>
      <w:r>
        <w:rPr>
          <w:b/>
          <w:bCs/>
        </w:rPr>
        <w:t>I</w:t>
      </w:r>
      <w:r w:rsidRPr="0054484F">
        <w:rPr>
          <w:b/>
          <w:bCs/>
        </w:rPr>
        <w:t xml:space="preserve">ntended </w:t>
      </w:r>
      <w:r>
        <w:rPr>
          <w:b/>
          <w:bCs/>
        </w:rPr>
        <w:t>R</w:t>
      </w:r>
      <w:r w:rsidRPr="0054484F">
        <w:rPr>
          <w:b/>
          <w:bCs/>
        </w:rPr>
        <w:t>eceiver</w:t>
      </w:r>
      <w:r>
        <w:rPr>
          <w:b/>
          <w:bCs/>
        </w:rPr>
        <w:t>:</w:t>
      </w:r>
      <w:r w:rsidRPr="0054484F">
        <w:t xml:space="preserve">  </w:t>
      </w:r>
      <w:r w:rsidR="006208A3">
        <w:t xml:space="preserve">Any DPP </w:t>
      </w:r>
      <w:del w:id="27" w:author="Godfrey, Tim" w:date="2023-05-16T13:36:00Z">
        <w:r w:rsidR="006208A3" w:rsidDel="00647707">
          <w:delText>terminal</w:delText>
        </w:r>
      </w:del>
      <w:ins w:id="28" w:author="Godfrey, Tim" w:date="2023-05-16T13:36:00Z">
        <w:r w:rsidR="00647707">
          <w:t>SS</w:t>
        </w:r>
      </w:ins>
      <w:r w:rsidR="006208A3">
        <w:t xml:space="preserve"> other than the intended DPP </w:t>
      </w:r>
      <w:del w:id="29" w:author="Godfrey, Tim" w:date="2023-05-16T13:36:00Z">
        <w:r w:rsidR="006208A3" w:rsidDel="00647707">
          <w:delText>terminal</w:delText>
        </w:r>
      </w:del>
      <w:ins w:id="30" w:author="Godfrey, Tim" w:date="2023-05-16T13:36:00Z">
        <w:r w:rsidR="00647707">
          <w:t>SS</w:t>
        </w:r>
      </w:ins>
      <w:r w:rsidR="006208A3">
        <w:t xml:space="preserve"> receiver as identified by the destination Ethernet address in the burst. </w:t>
      </w:r>
    </w:p>
    <w:p w14:paraId="24472409" w14:textId="1A5AC709" w:rsidR="00FB6A19" w:rsidRPr="00C9130D" w:rsidDel="007C7FAF" w:rsidRDefault="00FB6A19" w:rsidP="00DC540D">
      <w:pPr>
        <w:rPr>
          <w:del w:id="31" w:author="Godfrey, Tim" w:date="2023-05-16T13:17:00Z"/>
          <w:b/>
          <w:bCs/>
        </w:rPr>
      </w:pPr>
      <w:del w:id="32" w:author="Godfrey, Tim" w:date="2023-05-16T13:17:00Z">
        <w:r w:rsidRPr="00C9130D" w:rsidDel="007C7FAF">
          <w:rPr>
            <w:b/>
            <w:bCs/>
          </w:rPr>
          <w:delText>Over the Air (OTA)</w:delText>
        </w:r>
      </w:del>
    </w:p>
    <w:p w14:paraId="57B1929F" w14:textId="714ABAB8" w:rsidR="00FB6A19" w:rsidRPr="00FB6A19" w:rsidRDefault="00FB6A19" w:rsidP="00DC540D">
      <w:r>
        <w:rPr>
          <w:b/>
          <w:bCs/>
        </w:rPr>
        <w:lastRenderedPageBreak/>
        <w:t>Paired DPP Channel:</w:t>
      </w:r>
      <w:r w:rsidRPr="000A4AEA">
        <w:rPr>
          <w:b/>
          <w:bCs/>
        </w:rPr>
        <w:t xml:space="preserve"> </w:t>
      </w:r>
      <w:r w:rsidRPr="000A4AEA">
        <w:t>Two distinct DPP channels are used, one for each direction.</w:t>
      </w:r>
    </w:p>
    <w:p w14:paraId="7FF66C74" w14:textId="77777777" w:rsidR="003A54A9" w:rsidRDefault="00061E3F" w:rsidP="00DC540D">
      <w:r>
        <w:rPr>
          <w:b/>
          <w:bCs/>
        </w:rPr>
        <w:t xml:space="preserve">Paired DPP subchannel group: </w:t>
      </w:r>
      <w:r w:rsidRPr="00061E3F">
        <w:t xml:space="preserve">Two distinct subchannel groups are used, one for each direction. </w:t>
      </w:r>
    </w:p>
    <w:p w14:paraId="24CD6C78" w14:textId="4BDE6EFE" w:rsidR="004243D7" w:rsidRPr="00926EEF" w:rsidRDefault="004243D7" w:rsidP="00DC540D">
      <w:r w:rsidRPr="0054484F">
        <w:rPr>
          <w:b/>
          <w:bCs/>
        </w:rPr>
        <w:t>Random Back-Off Duration:</w:t>
      </w:r>
      <w:r w:rsidRPr="0054484F">
        <w:t xml:space="preserve">  </w:t>
      </w:r>
      <w:r w:rsidR="00EC6926">
        <w:t xml:space="preserve">A duration in which a DPP </w:t>
      </w:r>
      <w:del w:id="33" w:author="Godfrey, Tim" w:date="2023-05-16T13:36:00Z">
        <w:r w:rsidR="00EC6926" w:rsidDel="00647707">
          <w:delText>terminal</w:delText>
        </w:r>
      </w:del>
      <w:ins w:id="34" w:author="Godfrey, Tim" w:date="2023-05-16T13:36:00Z">
        <w:r w:rsidR="00647707">
          <w:t>SS</w:t>
        </w:r>
      </w:ins>
      <w:r w:rsidR="00EC6926">
        <w:t xml:space="preserve"> avoids channel access following an access attempt in which the channel was busy. The backoff is random so that if multiple DPP </w:t>
      </w:r>
      <w:del w:id="35" w:author="Godfrey, Tim" w:date="2023-05-16T13:36:00Z">
        <w:r w:rsidR="00EC6926" w:rsidDel="00647707">
          <w:delText>terminal</w:delText>
        </w:r>
      </w:del>
      <w:ins w:id="36" w:author="Godfrey, Tim" w:date="2023-05-16T13:36:00Z">
        <w:r w:rsidR="00647707">
          <w:t>SS</w:t>
        </w:r>
      </w:ins>
      <w:r w:rsidR="00EC6926">
        <w:t>s are trying to access the channel at the same time, the probability of collision next time is minimized.</w:t>
      </w:r>
    </w:p>
    <w:p w14:paraId="3764D5F9" w14:textId="0F3851C1" w:rsidR="00D94EDE" w:rsidRPr="00D94EDE" w:rsidRDefault="00D94EDE" w:rsidP="00DC540D">
      <w:r w:rsidRPr="00E546F1">
        <w:rPr>
          <w:b/>
          <w:bCs/>
        </w:rPr>
        <w:t>Receive MCS</w:t>
      </w:r>
      <w:r w:rsidRPr="00E546F1">
        <w:t xml:space="preserve">: The MCS used by the DPP </w:t>
      </w:r>
      <w:del w:id="37" w:author="Godfrey, Tim" w:date="2023-05-16T13:36:00Z">
        <w:r w:rsidRPr="00E546F1" w:rsidDel="00647707">
          <w:delText>terminal</w:delText>
        </w:r>
      </w:del>
      <w:ins w:id="38" w:author="Godfrey, Tim" w:date="2023-05-16T13:36:00Z">
        <w:r w:rsidR="00647707">
          <w:t>SS</w:t>
        </w:r>
      </w:ins>
      <w:r w:rsidRPr="00E546F1">
        <w:t xml:space="preserve"> for reception.</w:t>
      </w:r>
    </w:p>
    <w:p w14:paraId="4A773D5D" w14:textId="56FD4410" w:rsidR="00D94EDE" w:rsidRDefault="00D94EDE" w:rsidP="00DC540D">
      <w:r w:rsidRPr="00E546F1">
        <w:rPr>
          <w:b/>
          <w:bCs/>
        </w:rPr>
        <w:t>Robust MCS</w:t>
      </w:r>
      <w:r w:rsidRPr="00E546F1">
        <w:t xml:space="preserve">: The highest MCS that can reliably be decoded by the peer DPP </w:t>
      </w:r>
      <w:del w:id="39" w:author="Godfrey, Tim" w:date="2023-05-16T13:36:00Z">
        <w:r w:rsidRPr="00E546F1" w:rsidDel="00647707">
          <w:delText>terminal</w:delText>
        </w:r>
      </w:del>
      <w:ins w:id="40" w:author="Godfrey, Tim" w:date="2023-05-16T13:36:00Z">
        <w:r w:rsidR="00647707">
          <w:t>SS</w:t>
        </w:r>
      </w:ins>
      <w:r w:rsidRPr="00E546F1">
        <w:t>.</w:t>
      </w:r>
    </w:p>
    <w:p w14:paraId="1250C2DF" w14:textId="36F5F866" w:rsidR="00F02127" w:rsidRPr="00F02127" w:rsidRDefault="00F02127" w:rsidP="00DC540D">
      <w:r w:rsidRPr="0054484F">
        <w:rPr>
          <w:b/>
          <w:bCs/>
        </w:rPr>
        <w:t xml:space="preserve">RSSI </w:t>
      </w:r>
      <w:r w:rsidRPr="004B52C6">
        <w:rPr>
          <w:b/>
          <w:bCs/>
        </w:rPr>
        <w:t>T</w:t>
      </w:r>
      <w:r w:rsidRPr="0054484F">
        <w:rPr>
          <w:b/>
          <w:bCs/>
        </w:rPr>
        <w:t>hreshold</w:t>
      </w:r>
      <w:r w:rsidRPr="004B52C6">
        <w:rPr>
          <w:b/>
          <w:bCs/>
        </w:rPr>
        <w:t>:</w:t>
      </w:r>
      <w:r w:rsidRPr="0054484F">
        <w:t xml:space="preserve">  </w:t>
      </w:r>
      <w:r>
        <w:t xml:space="preserve">The </w:t>
      </w:r>
      <w:r w:rsidRPr="001B37FD">
        <w:t xml:space="preserve">measured RSSI </w:t>
      </w:r>
      <w:r>
        <w:t>is compared with the configurable RSSI Threshold parameter for use by the CSMA</w:t>
      </w:r>
      <w:r w:rsidRPr="0054484F">
        <w:t xml:space="preserve"> </w:t>
      </w:r>
      <w:r>
        <w:t>mechanism to determine whether or not</w:t>
      </w:r>
      <w:r w:rsidRPr="0054484F">
        <w:t xml:space="preserve"> the channel is </w:t>
      </w:r>
      <w:r>
        <w:t>in use</w:t>
      </w:r>
      <w:r w:rsidRPr="0054484F">
        <w:t>.</w:t>
      </w:r>
    </w:p>
    <w:p w14:paraId="0C36210F" w14:textId="7FFC8344" w:rsidR="00E22266" w:rsidRPr="00E546F1" w:rsidRDefault="00E22266" w:rsidP="00DC540D">
      <w:commentRangeStart w:id="41"/>
      <w:r w:rsidRPr="00E546F1">
        <w:rPr>
          <w:b/>
          <w:bCs/>
        </w:rPr>
        <w:t>RTS</w:t>
      </w:r>
      <w:r w:rsidRPr="00E546F1">
        <w:t xml:space="preserve">: Request </w:t>
      </w:r>
      <w:r w:rsidR="008A2968">
        <w:t>t</w:t>
      </w:r>
      <w:r w:rsidRPr="00E546F1">
        <w:t xml:space="preserve">o Send </w:t>
      </w:r>
      <w:commentRangeEnd w:id="41"/>
      <w:r w:rsidR="00EF72F3">
        <w:rPr>
          <w:rStyle w:val="CommentReference"/>
        </w:rPr>
        <w:commentReference w:id="41"/>
      </w:r>
    </w:p>
    <w:p w14:paraId="55AEAE84" w14:textId="77777777" w:rsidR="00E22266" w:rsidRPr="00E546F1" w:rsidRDefault="00E22266" w:rsidP="00DC540D">
      <w:r w:rsidRPr="00E546F1">
        <w:rPr>
          <w:b/>
          <w:bCs/>
        </w:rPr>
        <w:t>Slot</w:t>
      </w:r>
      <w:r w:rsidRPr="00E546F1">
        <w:t>: The minimal duration usage within a subchannel.</w:t>
      </w:r>
    </w:p>
    <w:p w14:paraId="17ED397D" w14:textId="75184888" w:rsidR="006A251F" w:rsidRDefault="006A251F" w:rsidP="00DC540D">
      <w:r>
        <w:rPr>
          <w:b/>
          <w:bCs/>
        </w:rPr>
        <w:t>Service Flow (SF):</w:t>
      </w:r>
      <w:r w:rsidRPr="006A251F">
        <w:rPr>
          <w:b/>
          <w:bCs/>
        </w:rPr>
        <w:t xml:space="preserve"> </w:t>
      </w:r>
      <w:r w:rsidRPr="00157ABC">
        <w:t>A one direction virtual connection used to carry PDUs meeting certain classification rules.</w:t>
      </w:r>
    </w:p>
    <w:p w14:paraId="4714B4A3" w14:textId="7C2DA507" w:rsidR="00D46EEF" w:rsidRPr="00902E6F" w:rsidRDefault="00902E6F" w:rsidP="00DC540D">
      <w:r w:rsidRPr="00E546F1">
        <w:rPr>
          <w:b/>
          <w:bCs/>
        </w:rPr>
        <w:t>Transmit MCS</w:t>
      </w:r>
      <w:r w:rsidRPr="00E546F1">
        <w:t xml:space="preserve">: The MCS used by the DPP </w:t>
      </w:r>
      <w:del w:id="42" w:author="Godfrey, Tim" w:date="2023-05-16T13:36:00Z">
        <w:r w:rsidRPr="00E546F1" w:rsidDel="00647707">
          <w:delText>terminal</w:delText>
        </w:r>
      </w:del>
      <w:ins w:id="43" w:author="Godfrey, Tim" w:date="2023-05-16T13:36:00Z">
        <w:r w:rsidR="00647707">
          <w:t>SS</w:t>
        </w:r>
      </w:ins>
      <w:r w:rsidRPr="00E546F1">
        <w:t xml:space="preserve"> for transmission.</w:t>
      </w:r>
    </w:p>
    <w:p w14:paraId="589FE13E" w14:textId="482F8EF4" w:rsidR="00EA11DB" w:rsidRPr="00EA11DB" w:rsidRDefault="00EA11DB" w:rsidP="00DC540D">
      <w:r>
        <w:rPr>
          <w:b/>
          <w:bCs/>
        </w:rPr>
        <w:t xml:space="preserve">Unpaired DPP Channel: </w:t>
      </w:r>
      <w:r w:rsidRPr="003B4902">
        <w:t>the same DPP channel is used for communication in both directions.</w:t>
      </w:r>
    </w:p>
    <w:p w14:paraId="72DD9B9C" w14:textId="578DAEEA" w:rsidR="00084ECA" w:rsidRDefault="00084ECA" w:rsidP="00DC540D">
      <w:r>
        <w:rPr>
          <w:b/>
          <w:bCs/>
        </w:rPr>
        <w:t>Unpaired DPP Sub</w:t>
      </w:r>
      <w:r w:rsidRPr="00061E3F">
        <w:rPr>
          <w:b/>
          <w:bCs/>
        </w:rPr>
        <w:t>-channel group</w:t>
      </w:r>
      <w:r>
        <w:t xml:space="preserve">: The same subchannel group is used for both directions of communication between two DPP </w:t>
      </w:r>
      <w:del w:id="44" w:author="Godfrey, Tim" w:date="2023-05-16T13:36:00Z">
        <w:r w:rsidDel="00647707">
          <w:delText>terminal</w:delText>
        </w:r>
      </w:del>
      <w:ins w:id="45" w:author="Godfrey, Tim" w:date="2023-05-16T13:36:00Z">
        <w:r w:rsidR="00647707">
          <w:t>SS</w:t>
        </w:r>
      </w:ins>
      <w:r>
        <w:t xml:space="preserve">s. </w:t>
      </w:r>
    </w:p>
    <w:p w14:paraId="3FE7DC58" w14:textId="77777777" w:rsidR="00084ECA" w:rsidRPr="00084ECA" w:rsidRDefault="00084ECA" w:rsidP="00084ECA"/>
    <w:p w14:paraId="683BCBA0" w14:textId="77777777" w:rsidR="001D7CA8" w:rsidRPr="001D7CA8" w:rsidRDefault="001D7CA8" w:rsidP="001D7CA8"/>
    <w:p w14:paraId="5F09EEBA" w14:textId="77777777" w:rsidR="0071347C" w:rsidRDefault="0071347C" w:rsidP="00D46EEF"/>
    <w:p w14:paraId="584ABE86" w14:textId="77777777" w:rsidR="0071347C" w:rsidRDefault="0071347C" w:rsidP="00D46EEF"/>
    <w:p w14:paraId="708D7C14" w14:textId="77777777" w:rsidR="0071347C" w:rsidRPr="00D46EEF" w:rsidRDefault="0071347C" w:rsidP="00EF08AB"/>
    <w:p w14:paraId="5AFABDCA" w14:textId="77777777" w:rsidR="00DF04E6" w:rsidRPr="00617CF3" w:rsidRDefault="00DF04E6" w:rsidP="00617CF3"/>
    <w:p w14:paraId="60AF710F" w14:textId="77777777" w:rsidR="00E22266" w:rsidRPr="00DC6ADB" w:rsidRDefault="00E22266" w:rsidP="00F50F6E"/>
    <w:p w14:paraId="13EAAD63" w14:textId="77777777" w:rsidR="00523DBC" w:rsidRDefault="00523DBC" w:rsidP="00ED52AD"/>
    <w:p w14:paraId="2E657707" w14:textId="77777777" w:rsidR="00EF08AB" w:rsidRPr="00EF08AB" w:rsidRDefault="00EF08AB" w:rsidP="00604032">
      <w:pPr>
        <w:ind w:left="0"/>
      </w:pPr>
    </w:p>
    <w:p w14:paraId="2AC46391" w14:textId="406C7990" w:rsidR="00E16279" w:rsidRDefault="00E16279" w:rsidP="008C41A6">
      <w:pPr>
        <w:pStyle w:val="Heading1"/>
        <w:pageBreakBefore/>
        <w:spacing w:before="100" w:after="100"/>
        <w:rPr>
          <w:ins w:id="46" w:author="Godfrey, Tim" w:date="2023-05-16T13:21:00Z"/>
        </w:rPr>
      </w:pPr>
      <w:bookmarkStart w:id="47" w:name="_Toc135075252"/>
      <w:proofErr w:type="gramStart"/>
      <w:r w:rsidRPr="00355782">
        <w:lastRenderedPageBreak/>
        <w:t>General</w:t>
      </w:r>
      <w:bookmarkEnd w:id="47"/>
      <w:ins w:id="48" w:author="Godfrey, Tim" w:date="2023-05-16T13:06:00Z">
        <w:r w:rsidR="0029769E">
          <w:t xml:space="preserve">  (</w:t>
        </w:r>
      </w:ins>
      <w:proofErr w:type="gramEnd"/>
      <w:ins w:id="49" w:author="Godfrey, Tim" w:date="2023-05-16T13:08:00Z">
        <w:r w:rsidR="0029769E">
          <w:t xml:space="preserve">DPP </w:t>
        </w:r>
      </w:ins>
      <w:ins w:id="50" w:author="Godfrey, Tim" w:date="2023-05-16T13:06:00Z">
        <w:r w:rsidR="0029769E">
          <w:t xml:space="preserve">Should be </w:t>
        </w:r>
      </w:ins>
      <w:ins w:id="51" w:author="Godfrey, Tim" w:date="2023-05-16T13:08:00Z">
        <w:r w:rsidR="0029769E">
          <w:t>a new clause 9 at same level as PHY</w:t>
        </w:r>
      </w:ins>
    </w:p>
    <w:p w14:paraId="35DADCAF" w14:textId="236128E8" w:rsidR="00292C4D" w:rsidRPr="00292C4D" w:rsidRDefault="00292C4D" w:rsidP="00292C4D">
      <w:pPr>
        <w:ind w:left="720"/>
        <w:rPr>
          <w:lang w:val="en-IN" w:bidi="ar-SA"/>
          <w:rPrChange w:id="52" w:author="Godfrey, Tim" w:date="2023-05-16T13:21:00Z">
            <w:rPr/>
          </w:rPrChange>
        </w:rPr>
        <w:pPrChange w:id="53" w:author="Godfrey, Tim" w:date="2023-05-16T13:21:00Z">
          <w:pPr>
            <w:pStyle w:val="Heading1"/>
            <w:pageBreakBefore/>
            <w:spacing w:before="100" w:after="100"/>
          </w:pPr>
        </w:pPrChange>
      </w:pPr>
      <w:ins w:id="54" w:author="Godfrey, Tim" w:date="2023-05-16T13:21:00Z">
        <w:r>
          <w:rPr>
            <w:rFonts w:eastAsiaTheme="majorEastAsia" w:cstheme="majorBidi"/>
            <w:b/>
            <w:kern w:val="2"/>
            <w:sz w:val="28"/>
            <w:szCs w:val="32"/>
            <w:u w:val="single"/>
            <w:lang w:val="en-IN" w:bidi="ar-SA"/>
            <w14:ligatures w14:val="standardContextual"/>
          </w:rPr>
          <w:t xml:space="preserve">this section General would be 9.1, and so on. </w:t>
        </w:r>
      </w:ins>
    </w:p>
    <w:p w14:paraId="0ECC1960" w14:textId="55447BE6" w:rsidR="008C46E8" w:rsidRDefault="008C46E8" w:rsidP="00526BA1">
      <w:pPr>
        <w:pStyle w:val="Heading2"/>
      </w:pPr>
      <w:r w:rsidRPr="008C46E8">
        <w:t xml:space="preserve">This </w:t>
      </w:r>
      <w:r w:rsidRPr="00526BA1">
        <w:t>document</w:t>
      </w:r>
      <w:r w:rsidRPr="008C46E8">
        <w:t xml:space="preserve"> presents </w:t>
      </w:r>
      <w:r>
        <w:t xml:space="preserve">the </w:t>
      </w:r>
      <w:del w:id="55" w:author="Godfrey, Tim" w:date="2023-05-16T13:05:00Z">
        <w:r w:rsidDel="0029769E">
          <w:delText xml:space="preserve">ieee802.16t </w:delText>
        </w:r>
      </w:del>
      <w:r w:rsidRPr="008C46E8">
        <w:t>Direct Peer</w:t>
      </w:r>
      <w:r w:rsidR="00A45EF0">
        <w:t>-</w:t>
      </w:r>
      <w:r w:rsidRPr="008C46E8">
        <w:t>to</w:t>
      </w:r>
      <w:r w:rsidR="00A45EF0">
        <w:t>-</w:t>
      </w:r>
      <w:r w:rsidRPr="008C46E8">
        <w:t xml:space="preserve">Peer (DPP) communication between two DPP </w:t>
      </w:r>
      <w:del w:id="56" w:author="Godfrey, Tim" w:date="2023-05-16T13:36:00Z">
        <w:r w:rsidRPr="008C46E8" w:rsidDel="00647707">
          <w:delText>terminal</w:delText>
        </w:r>
      </w:del>
      <w:ins w:id="57" w:author="Godfrey, Tim" w:date="2023-05-16T13:36:00Z">
        <w:r w:rsidR="00647707">
          <w:t>SS</w:t>
        </w:r>
      </w:ins>
      <w:r w:rsidRPr="008C46E8">
        <w:t xml:space="preserve">s, </w:t>
      </w:r>
      <w:r w:rsidR="000857AE">
        <w:t>which is peer</w:t>
      </w:r>
      <w:r w:rsidR="00B1370C">
        <w:t>-</w:t>
      </w:r>
      <w:r w:rsidR="000857AE">
        <w:t>to</w:t>
      </w:r>
      <w:r w:rsidR="00B1370C">
        <w:t>-</w:t>
      </w:r>
      <w:r w:rsidR="000857AE">
        <w:t xml:space="preserve">peer operation </w:t>
      </w:r>
      <w:r w:rsidRPr="008C46E8">
        <w:t>with</w:t>
      </w:r>
      <w:r w:rsidR="000857AE">
        <w:t>out the use of</w:t>
      </w:r>
      <w:r w:rsidRPr="008C46E8">
        <w:t xml:space="preserve"> </w:t>
      </w:r>
      <w:r w:rsidR="00015414">
        <w:t>b</w:t>
      </w:r>
      <w:r w:rsidRPr="008C46E8">
        <w:t xml:space="preserve">ase station infrastructure. </w:t>
      </w:r>
      <w:r w:rsidR="00242A86">
        <w:t xml:space="preserve">A </w:t>
      </w:r>
      <w:r w:rsidR="00237F14">
        <w:t>Relay Station</w:t>
      </w:r>
      <w:r w:rsidR="00242A86">
        <w:t xml:space="preserve">, however, may </w:t>
      </w:r>
      <w:r w:rsidR="00FF1D4E">
        <w:t>be used in DPP mode</w:t>
      </w:r>
      <w:r w:rsidR="009D4024">
        <w:t xml:space="preserve"> for range extension</w:t>
      </w:r>
      <w:r w:rsidR="00FF1D4E">
        <w:t xml:space="preserve">. </w:t>
      </w:r>
      <w:r w:rsidR="00E90BB4">
        <w:t xml:space="preserve">The two DPP </w:t>
      </w:r>
      <w:del w:id="58" w:author="Godfrey, Tim" w:date="2023-05-16T13:36:00Z">
        <w:r w:rsidR="00E90BB4" w:rsidDel="00647707">
          <w:delText>terminal</w:delText>
        </w:r>
      </w:del>
      <w:ins w:id="59" w:author="Godfrey, Tim" w:date="2023-05-16T13:36:00Z">
        <w:r w:rsidR="00647707">
          <w:t>SS</w:t>
        </w:r>
      </w:ins>
      <w:r w:rsidR="00E90BB4">
        <w:t xml:space="preserve">s of a DPP link are </w:t>
      </w:r>
      <w:r w:rsidR="00926E5A">
        <w:t xml:space="preserve">peers </w:t>
      </w:r>
      <w:r w:rsidR="00E90BB4">
        <w:t>(</w:t>
      </w:r>
      <w:r w:rsidR="00D010AF">
        <w:t>i.e., there is</w:t>
      </w:r>
      <w:r w:rsidR="00320022">
        <w:t xml:space="preserve"> </w:t>
      </w:r>
      <w:r w:rsidR="00E90BB4">
        <w:t xml:space="preserve">no master slave relationship) and the </w:t>
      </w:r>
      <w:r w:rsidRPr="008C46E8">
        <w:t xml:space="preserve">DPP </w:t>
      </w:r>
      <w:r w:rsidR="00B6362E">
        <w:t>A</w:t>
      </w:r>
      <w:r w:rsidR="00E90BB4">
        <w:t xml:space="preserve">ir </w:t>
      </w:r>
      <w:r w:rsidR="00B6362E">
        <w:t>I</w:t>
      </w:r>
      <w:r w:rsidR="00E90BB4">
        <w:t xml:space="preserve">nterface </w:t>
      </w:r>
      <w:r w:rsidR="00B6362E">
        <w:t>P</w:t>
      </w:r>
      <w:r w:rsidR="00E90BB4">
        <w:t xml:space="preserve">rotocol </w:t>
      </w:r>
      <w:r w:rsidR="00B6362E">
        <w:t xml:space="preserve">(AIP) </w:t>
      </w:r>
      <w:r w:rsidR="00E90BB4">
        <w:t>is</w:t>
      </w:r>
      <w:r>
        <w:t xml:space="preserve"> </w:t>
      </w:r>
      <w:r w:rsidRPr="008C46E8">
        <w:t>symmetrica</w:t>
      </w:r>
      <w:r w:rsidR="00E90BB4">
        <w:t>l</w:t>
      </w:r>
      <w:r w:rsidRPr="008C46E8">
        <w:t>. Minimal a priori configuration</w:t>
      </w:r>
      <w:r w:rsidR="00E90BB4">
        <w:t xml:space="preserve"> as described in this </w:t>
      </w:r>
      <w:r w:rsidR="00AE587C">
        <w:t xml:space="preserve">document </w:t>
      </w:r>
      <w:r w:rsidR="00AE587C" w:rsidRPr="008C46E8">
        <w:t>is</w:t>
      </w:r>
      <w:r w:rsidRPr="008C46E8">
        <w:t xml:space="preserve"> needed to establish link</w:t>
      </w:r>
      <w:r w:rsidR="00E90BB4">
        <w:t xml:space="preserve"> connectivity.</w:t>
      </w:r>
    </w:p>
    <w:p w14:paraId="3912A187" w14:textId="026B0F53" w:rsidR="008C46E8" w:rsidRDefault="00061E3F" w:rsidP="00526BA1">
      <w:pPr>
        <w:pStyle w:val="Heading2"/>
      </w:pPr>
      <w:r w:rsidRPr="00061E3F">
        <w:t xml:space="preserve">DPP </w:t>
      </w:r>
      <w:del w:id="60" w:author="Godfrey, Tim" w:date="2023-05-16T13:36:00Z">
        <w:r w:rsidRPr="00061E3F" w:rsidDel="00647707">
          <w:delText>terminal</w:delText>
        </w:r>
      </w:del>
      <w:ins w:id="61" w:author="Godfrey, Tim" w:date="2023-05-16T13:36:00Z">
        <w:r w:rsidR="00647707">
          <w:t>SS</w:t>
        </w:r>
      </w:ins>
      <w:r w:rsidRPr="00061E3F">
        <w:t xml:space="preserve">s communicate over a paired or unpaired DPP </w:t>
      </w:r>
      <w:r w:rsidR="00551E1D">
        <w:t xml:space="preserve">sub-channel group. </w:t>
      </w:r>
    </w:p>
    <w:p w14:paraId="1BE0B2E1" w14:textId="1BE69232" w:rsidR="00246A64" w:rsidRPr="00246A64" w:rsidRDefault="00246A64" w:rsidP="00526BA1">
      <w:pPr>
        <w:pStyle w:val="Heading2"/>
      </w:pPr>
      <w:r>
        <w:t xml:space="preserve">A </w:t>
      </w:r>
      <w:r w:rsidR="00551E1D" w:rsidRPr="00551E1D">
        <w:t xml:space="preserve">DPP </w:t>
      </w:r>
      <w:r>
        <w:t xml:space="preserve">link operates in </w:t>
      </w:r>
      <w:r w:rsidR="005E54D2">
        <w:t xml:space="preserve">HD </w:t>
      </w:r>
      <w:r w:rsidR="005E54D2" w:rsidRPr="00BE3100">
        <w:t xml:space="preserve">mode with no strict framing using a CSMA/CA access mechanism. A DPP </w:t>
      </w:r>
      <w:del w:id="62" w:author="Godfrey, Tim" w:date="2023-05-16T13:36:00Z">
        <w:r w:rsidR="005E54D2" w:rsidRPr="00BE3100" w:rsidDel="00647707">
          <w:delText>terminal</w:delText>
        </w:r>
      </w:del>
      <w:ins w:id="63" w:author="Godfrey, Tim" w:date="2023-05-16T13:36:00Z">
        <w:r w:rsidR="00647707">
          <w:t>SS</w:t>
        </w:r>
      </w:ins>
      <w:r w:rsidR="005E54D2" w:rsidRPr="00BE3100">
        <w:t xml:space="preserve"> shall only transmit when needed. The CSMA/CA mechanism is used to resolve contention between the two DPP </w:t>
      </w:r>
      <w:del w:id="64" w:author="Godfrey, Tim" w:date="2023-05-16T13:36:00Z">
        <w:r w:rsidR="005E54D2" w:rsidRPr="00BE3100" w:rsidDel="00647707">
          <w:delText>terminal</w:delText>
        </w:r>
      </w:del>
      <w:ins w:id="65" w:author="Godfrey, Tim" w:date="2023-05-16T13:36:00Z">
        <w:r w:rsidR="00647707">
          <w:t>SS</w:t>
        </w:r>
      </w:ins>
      <w:r w:rsidR="005E54D2" w:rsidRPr="00BE3100">
        <w:t xml:space="preserve">s of the DPP link and resolve possible contention with DPP </w:t>
      </w:r>
      <w:del w:id="66" w:author="Godfrey, Tim" w:date="2023-05-16T13:36:00Z">
        <w:r w:rsidR="005E54D2" w:rsidRPr="00BE3100" w:rsidDel="00647707">
          <w:delText>terminal</w:delText>
        </w:r>
      </w:del>
      <w:ins w:id="67" w:author="Godfrey, Tim" w:date="2023-05-16T13:36:00Z">
        <w:r w:rsidR="00647707">
          <w:t>SS</w:t>
        </w:r>
      </w:ins>
      <w:r w:rsidR="005E54D2" w:rsidRPr="00BE3100">
        <w:t>s of other in</w:t>
      </w:r>
      <w:r w:rsidR="00F028CD">
        <w:t>-</w:t>
      </w:r>
      <w:r w:rsidR="005E54D2" w:rsidRPr="00BE3100">
        <w:t>range DPP links.</w:t>
      </w:r>
      <w:r w:rsidR="005E54D2">
        <w:t xml:space="preserve">  </w:t>
      </w:r>
    </w:p>
    <w:p w14:paraId="63839A13" w14:textId="4FF1EF0C" w:rsidR="008C46E8" w:rsidRPr="008C46E8" w:rsidRDefault="008C46E8" w:rsidP="00526BA1">
      <w:pPr>
        <w:pStyle w:val="Heading2"/>
        <w:rPr>
          <w:rFonts w:eastAsiaTheme="minorHAnsi"/>
        </w:rPr>
      </w:pPr>
      <w:r w:rsidRPr="008C46E8">
        <w:t>A</w:t>
      </w:r>
      <w:r w:rsidR="003333BC">
        <w:t>n</w:t>
      </w:r>
      <w:r w:rsidRPr="008C46E8">
        <w:t xml:space="preserve"> </w:t>
      </w:r>
      <w:del w:id="68" w:author="Godfrey, Tim" w:date="2023-05-16T13:09:00Z">
        <w:r w:rsidRPr="008C46E8" w:rsidDel="0029769E">
          <w:delText xml:space="preserve">ieee802.16t </w:delText>
        </w:r>
      </w:del>
      <w:r w:rsidRPr="008C46E8">
        <w:t xml:space="preserve">DPP </w:t>
      </w:r>
      <w:del w:id="69" w:author="Godfrey, Tim" w:date="2023-05-16T13:36:00Z">
        <w:r w:rsidRPr="008C46E8" w:rsidDel="00647707">
          <w:delText>terminal</w:delText>
        </w:r>
      </w:del>
      <w:ins w:id="70" w:author="Godfrey, Tim" w:date="2023-05-16T13:36:00Z">
        <w:r w:rsidR="00647707">
          <w:t>SS</w:t>
        </w:r>
      </w:ins>
      <w:r w:rsidRPr="008C46E8">
        <w:t xml:space="preserve"> employs the same PHY layer for transmit and receive. The PHY layer is identical to the uplink </w:t>
      </w:r>
      <w:del w:id="71" w:author="Godfrey, Tim" w:date="2023-05-16T13:13:00Z">
        <w:r w:rsidRPr="008C46E8" w:rsidDel="007C7FAF">
          <w:delText xml:space="preserve">PHY layer used in </w:delText>
        </w:r>
      </w:del>
      <w:ins w:id="72" w:author="Godfrey, Tim" w:date="2023-05-16T13:13:00Z">
        <w:r w:rsidR="007C7FAF">
          <w:t xml:space="preserve">of </w:t>
        </w:r>
      </w:ins>
      <w:r w:rsidRPr="008C46E8">
        <w:t xml:space="preserve">the </w:t>
      </w:r>
      <w:proofErr w:type="spellStart"/>
      <w:ins w:id="73" w:author="Godfrey, Tim" w:date="2023-05-16T13:13:00Z">
        <w:r w:rsidR="007C7FAF" w:rsidRPr="007C7FAF">
          <w:t>WirelessMAN</w:t>
        </w:r>
        <w:proofErr w:type="spellEnd"/>
        <w:r w:rsidR="007C7FAF" w:rsidRPr="007C7FAF">
          <w:t>-NB PHY</w:t>
        </w:r>
        <w:r w:rsidR="007C7FAF">
          <w:t xml:space="preserve"> </w:t>
        </w:r>
      </w:ins>
      <w:del w:id="74" w:author="Godfrey, Tim" w:date="2023-05-16T13:13:00Z">
        <w:r w:rsidRPr="008C46E8" w:rsidDel="007C7FAF">
          <w:delText xml:space="preserve">ieee802.16t PtMP </w:delText>
        </w:r>
        <w:r w:rsidR="00B6362E" w:rsidDel="007C7FAF">
          <w:delText>AIP.</w:delText>
        </w:r>
      </w:del>
    </w:p>
    <w:p w14:paraId="2615DE62" w14:textId="2140CE7F" w:rsidR="008C46E8" w:rsidRDefault="001B274D" w:rsidP="00526BA1">
      <w:pPr>
        <w:pStyle w:val="Heading2"/>
      </w:pPr>
      <w:r>
        <w:t>E</w:t>
      </w:r>
      <w:r w:rsidR="00945BC6">
        <w:t xml:space="preserve">ach </w:t>
      </w:r>
      <w:r w:rsidR="00F41B32">
        <w:t xml:space="preserve">DPP </w:t>
      </w:r>
      <w:del w:id="75" w:author="Godfrey, Tim" w:date="2023-05-16T13:36:00Z">
        <w:r w:rsidR="00945BC6" w:rsidDel="00647707">
          <w:delText>terminal</w:delText>
        </w:r>
      </w:del>
      <w:ins w:id="76" w:author="Godfrey, Tim" w:date="2023-05-16T13:36:00Z">
        <w:r w:rsidR="00647707">
          <w:t>SS</w:t>
        </w:r>
      </w:ins>
      <w:r w:rsidR="00945BC6">
        <w:t xml:space="preserve"> employs</w:t>
      </w:r>
      <w:r w:rsidR="008C46E8" w:rsidRPr="008C46E8">
        <w:t xml:space="preserve"> CSMA/CA</w:t>
      </w:r>
      <w:r w:rsidR="00945BC6">
        <w:t xml:space="preserve"> before </w:t>
      </w:r>
      <w:r w:rsidR="00D833CC">
        <w:t xml:space="preserve">the </w:t>
      </w:r>
      <w:r w:rsidR="00945BC6">
        <w:t xml:space="preserve">start of </w:t>
      </w:r>
      <w:r w:rsidR="00D833CC">
        <w:t xml:space="preserve">a </w:t>
      </w:r>
      <w:r w:rsidR="00945BC6">
        <w:t xml:space="preserve">transmission. In this mode, </w:t>
      </w:r>
      <w:r w:rsidR="008C46E8" w:rsidRPr="008C46E8">
        <w:t xml:space="preserve">a DPP link may interfere with a nearby ieee802.16 </w:t>
      </w:r>
      <w:proofErr w:type="spellStart"/>
      <w:r w:rsidR="008C46E8" w:rsidRPr="008C46E8">
        <w:t>PtMP</w:t>
      </w:r>
      <w:proofErr w:type="spellEnd"/>
      <w:r w:rsidR="008C46E8" w:rsidRPr="008C46E8">
        <w:t xml:space="preserve"> system if operated </w:t>
      </w:r>
      <w:r w:rsidR="00871203">
        <w:t>o</w:t>
      </w:r>
      <w:r w:rsidR="008C46E8" w:rsidRPr="008C46E8">
        <w:t xml:space="preserve">n the same frequency. Moreover, if operated </w:t>
      </w:r>
      <w:r w:rsidR="00385552">
        <w:t>o</w:t>
      </w:r>
      <w:r w:rsidR="008C46E8" w:rsidRPr="008C46E8">
        <w:t xml:space="preserve">n the same frequency, the DPP </w:t>
      </w:r>
      <w:del w:id="77" w:author="Godfrey, Tim" w:date="2023-05-16T13:36:00Z">
        <w:r w:rsidR="008C46E8" w:rsidRPr="008C46E8" w:rsidDel="00647707">
          <w:delText>terminal</w:delText>
        </w:r>
      </w:del>
      <w:ins w:id="78" w:author="Godfrey, Tim" w:date="2023-05-16T13:36:00Z">
        <w:r w:rsidR="00647707">
          <w:t>SS</w:t>
        </w:r>
      </w:ins>
      <w:r w:rsidR="008C46E8" w:rsidRPr="008C46E8">
        <w:t xml:space="preserve">s may be starved due to high utilization activity in a nearby ieee802.16 system. It is therefore required to use a dedicated frequency for DPP whenever it is in range of a </w:t>
      </w:r>
      <w:proofErr w:type="spellStart"/>
      <w:r w:rsidR="008C46E8" w:rsidRPr="008C46E8">
        <w:t>PtMP</w:t>
      </w:r>
      <w:proofErr w:type="spellEnd"/>
      <w:r w:rsidR="008C46E8" w:rsidRPr="008C46E8">
        <w:t xml:space="preserve"> ieee802.16 system.</w:t>
      </w:r>
    </w:p>
    <w:p w14:paraId="4CAE1774" w14:textId="66E992B2" w:rsidR="00C479A5" w:rsidRDefault="00B9686E" w:rsidP="00526BA1">
      <w:pPr>
        <w:pStyle w:val="Heading2"/>
      </w:pPr>
      <w:r>
        <w:t xml:space="preserve">A </w:t>
      </w:r>
      <w:r w:rsidR="00C479A5" w:rsidRPr="00C479A5">
        <w:t>D</w:t>
      </w:r>
      <w:r w:rsidR="00C479A5">
        <w:t>P</w:t>
      </w:r>
      <w:r w:rsidR="00C479A5" w:rsidRPr="00C479A5">
        <w:t xml:space="preserve">P </w:t>
      </w:r>
      <w:del w:id="79" w:author="Godfrey, Tim" w:date="2023-05-16T13:36:00Z">
        <w:r w:rsidR="00C479A5" w:rsidRPr="00C479A5" w:rsidDel="00647707">
          <w:delText>Terminal</w:delText>
        </w:r>
      </w:del>
      <w:ins w:id="80" w:author="Godfrey, Tim" w:date="2023-05-16T13:36:00Z">
        <w:r w:rsidR="00647707">
          <w:t>SS</w:t>
        </w:r>
      </w:ins>
      <w:r w:rsidR="00C479A5" w:rsidRPr="00C479A5">
        <w:t xml:space="preserve"> employ</w:t>
      </w:r>
      <w:r>
        <w:t>s</w:t>
      </w:r>
      <w:r w:rsidR="00C479A5" w:rsidRPr="00C479A5">
        <w:t xml:space="preserve"> </w:t>
      </w:r>
      <w:r w:rsidR="00C479A5">
        <w:t xml:space="preserve">various connectivity </w:t>
      </w:r>
      <w:r w:rsidR="006378DA">
        <w:t xml:space="preserve">management </w:t>
      </w:r>
      <w:r w:rsidR="00C479A5">
        <w:t xml:space="preserve">messages with </w:t>
      </w:r>
      <w:r>
        <w:t xml:space="preserve">its </w:t>
      </w:r>
      <w:r w:rsidR="00C479A5">
        <w:t>peer for</w:t>
      </w:r>
      <w:r w:rsidR="006378DA">
        <w:t xml:space="preserve"> power control, MCS selection (this is also referred to as “Link Adaptation”) and automatic PHS rules establishment. </w:t>
      </w:r>
    </w:p>
    <w:p w14:paraId="7F755A15" w14:textId="11C96F09" w:rsidR="00531F87" w:rsidRDefault="005E50D6" w:rsidP="00526BA1">
      <w:pPr>
        <w:pStyle w:val="Heading2"/>
      </w:pPr>
      <w:r>
        <w:t xml:space="preserve">The </w:t>
      </w:r>
      <w:del w:id="81" w:author="Godfrey, Tim" w:date="2023-05-16T13:15:00Z">
        <w:r w:rsidDel="007C7FAF">
          <w:delText xml:space="preserve">ieee802.16t </w:delText>
        </w:r>
      </w:del>
      <w:r>
        <w:t xml:space="preserve">DPP MAC PDU structure </w:t>
      </w:r>
      <w:r w:rsidR="006F5FD1">
        <w:t xml:space="preserve">is described paragraph </w:t>
      </w:r>
      <w:r w:rsidR="00A425D7">
        <w:fldChar w:fldCharType="begin"/>
      </w:r>
      <w:r w:rsidR="00A425D7">
        <w:instrText xml:space="preserve"> REF _Ref129367099 \r \h </w:instrText>
      </w:r>
      <w:r w:rsidR="00A425D7">
        <w:fldChar w:fldCharType="separate"/>
      </w:r>
      <w:r w:rsidR="00B46314">
        <w:t>4.6</w:t>
      </w:r>
      <w:r w:rsidR="00A425D7">
        <w:fldChar w:fldCharType="end"/>
      </w:r>
      <w:r w:rsidR="006F5FD1">
        <w:t>. It is optimized for the DPP requirements.</w:t>
      </w:r>
      <w:r w:rsidR="00B6362E">
        <w:t xml:space="preserve"> </w:t>
      </w:r>
      <w:r>
        <w:t xml:space="preserve">The PDU can be used to encapsulate one SDU, concatenate multiple SDUs, encapsulate a fragment of </w:t>
      </w:r>
      <w:r w:rsidR="006F5FD1">
        <w:t xml:space="preserve">concatenated </w:t>
      </w:r>
      <w:r>
        <w:t>SDU</w:t>
      </w:r>
      <w:r w:rsidR="006F5FD1">
        <w:t>s</w:t>
      </w:r>
      <w:r>
        <w:t xml:space="preserve"> or concatenate fragments of multiple SDUs.</w:t>
      </w:r>
    </w:p>
    <w:p w14:paraId="490E08A8" w14:textId="0C05E481" w:rsidR="00F2757B" w:rsidRDefault="0088507A" w:rsidP="00526BA1">
      <w:pPr>
        <w:pStyle w:val="Heading2"/>
      </w:pPr>
      <w:r w:rsidRPr="0088507A">
        <w:t xml:space="preserve">A DPP link may employ multiple service flows in each direction with a unique SFID carried in the MAC PDU header. Each service flow carries SDUs which meet a classification rule at the DPP </w:t>
      </w:r>
      <w:del w:id="82" w:author="Godfrey, Tim" w:date="2023-05-16T13:36:00Z">
        <w:r w:rsidRPr="0088507A" w:rsidDel="00647707">
          <w:delText>terminal</w:delText>
        </w:r>
      </w:del>
      <w:ins w:id="83" w:author="Godfrey, Tim" w:date="2023-05-16T13:36:00Z">
        <w:r w:rsidR="00647707">
          <w:t>SS</w:t>
        </w:r>
      </w:ins>
      <w:r w:rsidRPr="0088507A">
        <w:t xml:space="preserve"> at which the SDU is received. Each service flow has an associated traffic priority between 1 to 7</w:t>
      </w:r>
      <w:r w:rsidR="002B5481">
        <w:t xml:space="preserve"> (the lower the number, the higher the priority)</w:t>
      </w:r>
      <w:r w:rsidRPr="0088507A">
        <w:t xml:space="preserve">. </w:t>
      </w:r>
      <w:r>
        <w:t>Higher priority SDUs are transmitted before lower priority SDUs.</w:t>
      </w:r>
    </w:p>
    <w:p w14:paraId="2870C106" w14:textId="6B371222" w:rsidR="001541E4" w:rsidRPr="00F63013" w:rsidRDefault="00C479A5" w:rsidP="00526BA1">
      <w:pPr>
        <w:pStyle w:val="Heading2"/>
      </w:pPr>
      <w:r w:rsidRPr="00407EAC">
        <w:t xml:space="preserve">Each DPP </w:t>
      </w:r>
      <w:del w:id="84" w:author="Godfrey, Tim" w:date="2023-05-16T13:36:00Z">
        <w:r w:rsidRPr="00407EAC" w:rsidDel="00647707">
          <w:delText>terminal</w:delText>
        </w:r>
      </w:del>
      <w:ins w:id="85" w:author="Godfrey, Tim" w:date="2023-05-16T13:36:00Z">
        <w:r w:rsidR="00647707">
          <w:t>SS</w:t>
        </w:r>
      </w:ins>
      <w:r w:rsidRPr="00407EAC">
        <w:t xml:space="preserve"> may automatically establish Packet Header Suppression (PHS) rules with its peer.</w:t>
      </w:r>
    </w:p>
    <w:p w14:paraId="49BEDE74" w14:textId="33AE17D2" w:rsidR="00261F17" w:rsidRDefault="00F37B9C" w:rsidP="00387CC0">
      <w:pPr>
        <w:pStyle w:val="Heading1"/>
        <w:pageBreakBefore/>
        <w:spacing w:before="100" w:after="100"/>
      </w:pPr>
      <w:bookmarkStart w:id="86" w:name="_Toc135075253"/>
      <w:r>
        <w:lastRenderedPageBreak/>
        <w:t>DPP Air Interface Protocol</w:t>
      </w:r>
      <w:r w:rsidR="00B6362E">
        <w:t xml:space="preserve"> (AIP)</w:t>
      </w:r>
      <w:bookmarkEnd w:id="86"/>
      <w:ins w:id="87" w:author="Godfrey, Tim" w:date="2023-05-16T13:21:00Z">
        <w:r w:rsidR="00292C4D">
          <w:t xml:space="preserve"> (9.2)</w:t>
        </w:r>
      </w:ins>
    </w:p>
    <w:p w14:paraId="79ACC9E6" w14:textId="23DC45F8" w:rsidR="00321FF7" w:rsidRDefault="00B73075" w:rsidP="00526BA1">
      <w:pPr>
        <w:pStyle w:val="Heading2"/>
      </w:pPr>
      <w:r>
        <w:t xml:space="preserve">The </w:t>
      </w:r>
      <w:r w:rsidR="00321FF7" w:rsidRPr="000D2187">
        <w:t>DPP</w:t>
      </w:r>
      <w:r w:rsidR="00321FF7">
        <w:t xml:space="preserve"> </w:t>
      </w:r>
      <w:del w:id="88" w:author="Godfrey, Tim" w:date="2023-05-16T13:36:00Z">
        <w:r w:rsidR="00321FF7" w:rsidDel="00647707">
          <w:delText>terminal</w:delText>
        </w:r>
      </w:del>
      <w:ins w:id="89" w:author="Godfrey, Tim" w:date="2023-05-16T13:36:00Z">
        <w:r w:rsidR="00647707">
          <w:t>SS</w:t>
        </w:r>
      </w:ins>
      <w:r w:rsidR="00321FF7">
        <w:t xml:space="preserve"> </w:t>
      </w:r>
      <w:r w:rsidR="00812081">
        <w:t xml:space="preserve">shall </w:t>
      </w:r>
      <w:r w:rsidR="00321FF7" w:rsidRPr="000D2187">
        <w:t>generate burs</w:t>
      </w:r>
      <w:r w:rsidR="00321FF7">
        <w:t xml:space="preserve">ts as described in </w:t>
      </w:r>
      <w:r w:rsidR="00321FF7">
        <w:fldChar w:fldCharType="begin"/>
      </w:r>
      <w:r w:rsidR="00321FF7">
        <w:instrText xml:space="preserve"> REF _Ref129273840 \h </w:instrText>
      </w:r>
      <w:r w:rsidR="00321FF7">
        <w:fldChar w:fldCharType="separate"/>
      </w:r>
      <w:r w:rsidR="00B46314">
        <w:t xml:space="preserve">Figure </w:t>
      </w:r>
      <w:r w:rsidR="00B46314">
        <w:rPr>
          <w:noProof/>
        </w:rPr>
        <w:t>1</w:t>
      </w:r>
      <w:r w:rsidR="00321FF7">
        <w:fldChar w:fldCharType="end"/>
      </w:r>
      <w:r w:rsidR="00321FF7">
        <w:t xml:space="preserve"> below</w:t>
      </w:r>
      <w:r w:rsidR="00321FF7" w:rsidRPr="000D2187">
        <w:t>.</w:t>
      </w:r>
      <w:r w:rsidR="00321FF7">
        <w:t xml:space="preserve">  The burst consists of a Gain Adjustment, Synchronization, Control Message and one or more PDU fields. The gain adjustment field is added in t</w:t>
      </w:r>
      <w:r w:rsidR="00922D06">
        <w:t>he beginning of the burst</w:t>
      </w:r>
      <w:r w:rsidR="00321FF7">
        <w:t xml:space="preserve"> to support connectionless operation.</w:t>
      </w:r>
    </w:p>
    <w:p w14:paraId="26C53046" w14:textId="09A2582C" w:rsidR="00EF75A1" w:rsidRPr="002E26E7" w:rsidRDefault="00B853EE" w:rsidP="00526BA1">
      <w:pPr>
        <w:pStyle w:val="Heading2"/>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directions. The waveform is </w:t>
      </w:r>
      <w:r w:rsidR="00321FF7">
        <w:t xml:space="preserve">as </w:t>
      </w:r>
      <w:r w:rsidR="00EF75A1" w:rsidRPr="002E26E7">
        <w:t xml:space="preserve">described in the </w:t>
      </w:r>
      <w:del w:id="90" w:author="Godfrey, Tim" w:date="2023-05-16T13:31:00Z">
        <w:r w:rsidR="00EF75A1" w:rsidRPr="002E26E7" w:rsidDel="00357E0F">
          <w:delText xml:space="preserve">802.16t </w:delText>
        </w:r>
      </w:del>
      <w:proofErr w:type="spellStart"/>
      <w:ins w:id="91" w:author="Godfrey, Tim" w:date="2023-05-16T13:31:00Z">
        <w:r w:rsidR="00357E0F">
          <w:t>WirelessMAN</w:t>
        </w:r>
        <w:proofErr w:type="spellEnd"/>
        <w:r w:rsidR="00357E0F">
          <w:t xml:space="preserve">-NB </w:t>
        </w:r>
      </w:ins>
      <w:r w:rsidR="00EF75A1" w:rsidRPr="002E26E7">
        <w:t>PHY specification section “</w:t>
      </w:r>
      <w:del w:id="92" w:author="Godfrey, Tim" w:date="2023-05-16T13:30:00Z">
        <w:r w:rsidR="00EF75A1" w:rsidRPr="002E26E7" w:rsidDel="00357E0F">
          <w:delText>3.4.2</w:delText>
        </w:r>
      </w:del>
      <w:ins w:id="93" w:author="Godfrey, Tim" w:date="2023-05-16T13:30:00Z">
        <w:r w:rsidR="00357E0F">
          <w:t>8.6.8</w:t>
        </w:r>
      </w:ins>
      <w:r w:rsidR="00EF75A1" w:rsidRPr="002E26E7">
        <w:t xml:space="preserve">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w:t>
      </w:r>
      <w:proofErr w:type="spellStart"/>
      <w:ins w:id="94" w:author="Godfrey, Tim" w:date="2023-05-16T13:31:00Z">
        <w:r w:rsidR="00357E0F">
          <w:t>WirelessMAN</w:t>
        </w:r>
        <w:proofErr w:type="spellEnd"/>
        <w:r w:rsidR="00357E0F">
          <w:t>-NB</w:t>
        </w:r>
      </w:ins>
      <w:del w:id="95" w:author="Godfrey, Tim" w:date="2023-05-16T13:31:00Z">
        <w:r w:rsidR="00EF75A1" w:rsidRPr="002E26E7" w:rsidDel="00357E0F">
          <w:delText>802.16t</w:delText>
        </w:r>
      </w:del>
      <w:r w:rsidR="00EF75A1" w:rsidRPr="002E26E7">
        <w:t xml:space="preserve"> PHY specification document, section “3.8 Uplink transmitter”. </w:t>
      </w:r>
    </w:p>
    <w:p w14:paraId="05F02F12" w14:textId="58BC0F5E" w:rsidR="00EF75A1" w:rsidRDefault="00321FF7" w:rsidP="00526BA1">
      <w:pPr>
        <w:pStyle w:val="Heading2"/>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646812">
        <w:t xml:space="preserve"> if more than one subchannel is </w:t>
      </w:r>
      <w:r w:rsidR="00483AC9">
        <w:t xml:space="preserve">used </w:t>
      </w:r>
      <w:r w:rsidR="00F34ED6">
        <w:t xml:space="preserve">(aggregated) </w:t>
      </w:r>
      <w:r w:rsidR="00483AC9">
        <w:t xml:space="preserve">between a pair of radios </w:t>
      </w:r>
      <w:r w:rsidR="00280A08">
        <w:t xml:space="preserve">for DPP </w:t>
      </w:r>
      <w:r w:rsidR="00483AC9">
        <w:t>operati</w:t>
      </w:r>
      <w:r w:rsidR="00280A08">
        <w:t>o</w:t>
      </w:r>
      <w:r w:rsidR="00483AC9">
        <w:t>n</w:t>
      </w:r>
      <w:r w:rsidR="00EF75A1">
        <w:t>.</w:t>
      </w:r>
    </w:p>
    <w:p w14:paraId="7F2FBC1C" w14:textId="36A66A49" w:rsidR="00E92B94" w:rsidRPr="00C549B0" w:rsidRDefault="00E92B94" w:rsidP="00526BA1">
      <w:pPr>
        <w:pStyle w:val="Heading2"/>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sidR="006757EC">
        <w:t>. The</w:t>
      </w:r>
      <w:r w:rsidR="009069E2">
        <w:t xml:space="preserve"> maximum </w:t>
      </w:r>
      <w:r w:rsidR="006757EC">
        <w:t xml:space="preserve">number of </w:t>
      </w:r>
      <w:r w:rsidR="009069E2">
        <w:t xml:space="preserve">PDUs </w:t>
      </w:r>
      <w:r w:rsidR="006757EC">
        <w:t>in</w:t>
      </w:r>
      <w:r w:rsidR="00B95CDB">
        <w:t xml:space="preserve"> </w:t>
      </w:r>
      <w:r w:rsidR="006757EC">
        <w:t xml:space="preserve">a burst </w:t>
      </w:r>
      <w:r w:rsidR="009069E2">
        <w:t>shall not exceed 16</w:t>
      </w:r>
      <w:r>
        <w:rPr>
          <w:rFonts w:cstheme="minorHAnsi"/>
          <w:sz w:val="20"/>
          <w:szCs w:val="20"/>
        </w:rPr>
        <w:t>.</w:t>
      </w:r>
    </w:p>
    <w:p w14:paraId="1FADB876" w14:textId="69DCAD6E" w:rsidR="003E2DA1" w:rsidRDefault="00BF7E0A" w:rsidP="003E2DA1">
      <w:pPr>
        <w:keepNext/>
        <w:jc w:val="center"/>
      </w:pPr>
      <w:bookmarkStart w:id="96"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33F90567" w:rsidR="003E2DA1" w:rsidRDefault="003E2DA1" w:rsidP="005E655C">
      <w:pPr>
        <w:pStyle w:val="Caption"/>
        <w:jc w:val="center"/>
      </w:pPr>
      <w:bookmarkStart w:id="97" w:name="_Ref129273840"/>
      <w:r>
        <w:t xml:space="preserve">Figure </w:t>
      </w:r>
      <w:r>
        <w:fldChar w:fldCharType="begin"/>
      </w:r>
      <w:r>
        <w:instrText xml:space="preserve"> SEQ Figure \* ARABIC </w:instrText>
      </w:r>
      <w:r>
        <w:fldChar w:fldCharType="separate"/>
      </w:r>
      <w:r w:rsidR="00B46314">
        <w:rPr>
          <w:noProof/>
        </w:rPr>
        <w:t>1</w:t>
      </w:r>
      <w:r>
        <w:fldChar w:fldCharType="end"/>
      </w:r>
      <w:bookmarkEnd w:id="97"/>
      <w:r w:rsidR="00CB2901">
        <w:t>.</w:t>
      </w:r>
      <w:r>
        <w:t xml:space="preserve"> </w:t>
      </w:r>
      <w:del w:id="98" w:author="Godfrey, Tim" w:date="2023-05-16T13:19:00Z">
        <w:r w:rsidRPr="00D403C5" w:rsidDel="007C7FAF">
          <w:delText>OTA b</w:delText>
        </w:r>
      </w:del>
      <w:ins w:id="99" w:author="Godfrey, Tim" w:date="2023-05-16T13:19:00Z">
        <w:r w:rsidR="007C7FAF">
          <w:t>B</w:t>
        </w:r>
      </w:ins>
      <w:r w:rsidRPr="00D403C5">
        <w:t xml:space="preserve">urst </w:t>
      </w:r>
      <w:proofErr w:type="gramStart"/>
      <w:r w:rsidRPr="00D403C5">
        <w:t>structure</w:t>
      </w:r>
      <w:proofErr w:type="gramEnd"/>
    </w:p>
    <w:bookmarkEnd w:id="96"/>
    <w:p w14:paraId="42E0BE0F" w14:textId="4463FFD6" w:rsidR="000D2187" w:rsidRPr="0036208F" w:rsidRDefault="0019296C" w:rsidP="00952635">
      <w:pPr>
        <w:keepNext/>
        <w:jc w:val="center"/>
        <w:rPr>
          <w:rFonts w:cstheme="minorHAnsi"/>
          <w:sz w:val="20"/>
          <w:szCs w:val="20"/>
        </w:rPr>
      </w:pPr>
      <w:r w:rsidRPr="000E19C2">
        <w:lastRenderedPageBreak/>
        <w:t xml:space="preserve"> </w:t>
      </w:r>
      <w:r w:rsidR="000D2187" w:rsidRPr="000E19C2">
        <w:t xml:space="preserve"> </w:t>
      </w:r>
    </w:p>
    <w:p w14:paraId="6BA5604E" w14:textId="6062C908" w:rsidR="00623E0C" w:rsidRDefault="00A45481" w:rsidP="00526BA1">
      <w:pPr>
        <w:pStyle w:val="Heading2"/>
      </w:pPr>
      <w:del w:id="100" w:author="Godfrey, Tim" w:date="2023-05-16T13:19:00Z">
        <w:r w:rsidDel="007C7FAF">
          <w:delText>Over-the-Air (</w:delText>
        </w:r>
        <w:r w:rsidR="00623E0C" w:rsidDel="007C7FAF">
          <w:delText>OTA</w:delText>
        </w:r>
        <w:r w:rsidDel="007C7FAF">
          <w:delText>)</w:delText>
        </w:r>
        <w:r w:rsidR="00623E0C" w:rsidDel="007C7FAF">
          <w:delText xml:space="preserve"> </w:delText>
        </w:r>
      </w:del>
      <w:r w:rsidR="00623E0C">
        <w:t xml:space="preserve">Burst </w:t>
      </w:r>
      <w:r>
        <w:t>S</w:t>
      </w:r>
      <w:r w:rsidR="00623E0C">
        <w:t>tructure:</w:t>
      </w:r>
    </w:p>
    <w:p w14:paraId="5AFFEE58" w14:textId="4DE712F3" w:rsidR="000D2187" w:rsidRPr="00623E0C" w:rsidRDefault="000D2187" w:rsidP="007B2A2D">
      <w:pPr>
        <w:pStyle w:val="Heading3"/>
      </w:pPr>
      <w:r w:rsidRPr="00623E0C">
        <w:rPr>
          <w:b/>
          <w:bCs/>
        </w:rPr>
        <w:t>Gain Adjustment Period</w:t>
      </w:r>
      <w:r w:rsidR="00623E0C">
        <w:t xml:space="preserve">: </w:t>
      </w:r>
      <w:r w:rsidR="000B4C45">
        <w:t>T</w:t>
      </w:r>
      <w:r w:rsidRPr="00623E0C">
        <w:t xml:space="preserve">he </w:t>
      </w:r>
      <w:r w:rsidR="002E0BEA">
        <w:t xml:space="preserve">DPP </w:t>
      </w:r>
      <w:del w:id="101" w:author="Godfrey, Tim" w:date="2023-05-16T13:36:00Z">
        <w:r w:rsidR="00FC2A90" w:rsidDel="00647707">
          <w:delText>terminal</w:delText>
        </w:r>
      </w:del>
      <w:ins w:id="102" w:author="Godfrey, Tim" w:date="2023-05-16T13:36:00Z">
        <w:r w:rsidR="00647707">
          <w:t>SS</w:t>
        </w:r>
      </w:ins>
      <w:r w:rsidR="002E0BEA" w:rsidRPr="00623E0C">
        <w:t xml:space="preserve"> </w:t>
      </w:r>
      <w:r w:rsidRPr="00623E0C">
        <w:t xml:space="preserve">shall </w:t>
      </w:r>
      <w:r w:rsidR="00256A6E">
        <w:t xml:space="preserve">begin each burst by </w:t>
      </w:r>
      <w:r w:rsidRPr="00623E0C">
        <w:t>transmit</w:t>
      </w:r>
      <w:r w:rsidR="00256A6E">
        <w:t>ting</w:t>
      </w:r>
      <w:r w:rsidRPr="00623E0C">
        <w:t xml:space="preserve"> one slot worth </w:t>
      </w:r>
      <w:r w:rsidR="00C075CA">
        <w:t xml:space="preserve">of </w:t>
      </w:r>
      <w:r w:rsidRPr="00623E0C">
        <w:t xml:space="preserve">alternate 1’s and 0’s </w:t>
      </w:r>
      <w:r w:rsidR="0001626D">
        <w:t xml:space="preserve">as a </w:t>
      </w:r>
      <w:r w:rsidRPr="00623E0C">
        <w:t>BPSK modulated signal for a receiver to adjust the gain.</w:t>
      </w:r>
    </w:p>
    <w:p w14:paraId="40F04531" w14:textId="5CD76BD3" w:rsidR="00623E0C" w:rsidRPr="00623E0C" w:rsidRDefault="000D2187" w:rsidP="007B2A2D">
      <w:pPr>
        <w:pStyle w:val="Heading3"/>
        <w:rPr>
          <w:b/>
          <w:bCs/>
        </w:rPr>
      </w:pPr>
      <w:r w:rsidRPr="00623E0C">
        <w:rPr>
          <w:b/>
          <w:bCs/>
        </w:rPr>
        <w:t>Synchronization</w:t>
      </w:r>
      <w:r w:rsidR="00623E0C">
        <w:rPr>
          <w:b/>
          <w:bCs/>
        </w:rPr>
        <w:t xml:space="preserve">: </w:t>
      </w:r>
      <w:r w:rsidR="002956C2" w:rsidRPr="001D75F6">
        <w:t xml:space="preserve">Following the Gain Adjustment </w:t>
      </w:r>
      <w:r w:rsidR="002C79EF" w:rsidRPr="001D75F6">
        <w:t>Period,</w:t>
      </w:r>
      <w:r w:rsidR="002C79EF">
        <w:rPr>
          <w:b/>
          <w:bCs/>
        </w:rPr>
        <w:t xml:space="preserve"> </w:t>
      </w:r>
      <w:r w:rsidR="002956C2">
        <w:t>t</w:t>
      </w:r>
      <w:r w:rsidR="002956C2" w:rsidRPr="00623E0C">
        <w:t xml:space="preserve">he </w:t>
      </w:r>
      <w:r w:rsidR="002E0BEA">
        <w:t xml:space="preserve">DPP </w:t>
      </w:r>
      <w:del w:id="103" w:author="Godfrey, Tim" w:date="2023-05-16T13:36:00Z">
        <w:r w:rsidR="00FC2A90" w:rsidDel="00647707">
          <w:delText>terminal</w:delText>
        </w:r>
      </w:del>
      <w:ins w:id="104" w:author="Godfrey, Tim" w:date="2023-05-16T13:36:00Z">
        <w:r w:rsidR="00647707">
          <w:t>SS</w:t>
        </w:r>
      </w:ins>
      <w:r w:rsidR="002E0BEA" w:rsidRPr="00623E0C">
        <w:t xml:space="preserve"> </w:t>
      </w:r>
      <w:r w:rsidR="002956C2" w:rsidRPr="00623E0C">
        <w:t xml:space="preserve">shall </w:t>
      </w:r>
      <w:r w:rsidR="002C79EF">
        <w:t>transmit a</w:t>
      </w:r>
      <w:r w:rsidRPr="00623E0C">
        <w:t xml:space="preserve"> preamble </w:t>
      </w:r>
      <w:r w:rsidR="00356F56">
        <w:t>to be</w:t>
      </w:r>
      <w:r w:rsidR="00356F56" w:rsidRPr="00623E0C">
        <w:t xml:space="preserve"> </w:t>
      </w:r>
      <w:r w:rsidRPr="00623E0C">
        <w:t xml:space="preserve">used as a synchronization signal carrying </w:t>
      </w:r>
      <w:r w:rsidR="00C075CA">
        <w:t xml:space="preserve">a </w:t>
      </w:r>
      <w:proofErr w:type="gramStart"/>
      <w:r w:rsidRPr="00623E0C">
        <w:t>Gold</w:t>
      </w:r>
      <w:proofErr w:type="gramEnd"/>
      <w:r w:rsidRPr="00623E0C">
        <w:t xml:space="preserve"> sequence of length 63</w:t>
      </w:r>
      <w:r w:rsidR="008735CF">
        <w:t xml:space="preserve"> as described </w:t>
      </w:r>
      <w:r w:rsidRPr="00623E0C">
        <w:t xml:space="preserve">in </w:t>
      </w:r>
      <w:del w:id="105" w:author="Godfrey, Tim" w:date="2023-05-16T13:31:00Z">
        <w:r w:rsidRPr="00623E0C" w:rsidDel="00357E0F">
          <w:delText>802.16t</w:delText>
        </w:r>
      </w:del>
      <w:proofErr w:type="spellStart"/>
      <w:ins w:id="106" w:author="Godfrey, Tim" w:date="2023-05-16T13:31:00Z">
        <w:r w:rsidR="00357E0F">
          <w:t>WirelessMAN</w:t>
        </w:r>
        <w:proofErr w:type="spellEnd"/>
        <w:r w:rsidR="00357E0F">
          <w:t>-NB</w:t>
        </w:r>
      </w:ins>
      <w:r w:rsidRPr="00623E0C">
        <w:t xml:space="preserve"> PHY specification document, refer to the section “</w:t>
      </w:r>
      <w:del w:id="107" w:author="Godfrey, Tim" w:date="2023-05-16T13:32:00Z">
        <w:r w:rsidRPr="00623E0C" w:rsidDel="00357E0F">
          <w:rPr>
            <w:i/>
            <w:iCs/>
          </w:rPr>
          <w:delText>3.7.2</w:delText>
        </w:r>
      </w:del>
      <w:ins w:id="108" w:author="Godfrey, Tim" w:date="2023-05-16T13:32:00Z">
        <w:r w:rsidR="00357E0F">
          <w:rPr>
            <w:i/>
            <w:iCs/>
          </w:rPr>
          <w:t>8.6.7</w:t>
        </w:r>
      </w:ins>
      <w:r w:rsidRPr="00623E0C">
        <w:rPr>
          <w:i/>
          <w:iCs/>
        </w:rPr>
        <w:t xml:space="preserve"> Downlink Preamble Transmission”.</w:t>
      </w:r>
    </w:p>
    <w:p w14:paraId="4012F6AE" w14:textId="55335A5D" w:rsidR="000D2187" w:rsidRPr="00623E0C" w:rsidRDefault="000D2187" w:rsidP="007B2A2D">
      <w:pPr>
        <w:pStyle w:val="Heading3"/>
        <w:rPr>
          <w:b/>
          <w:bCs/>
        </w:rPr>
      </w:pPr>
      <w:r w:rsidRPr="00623E0C">
        <w:rPr>
          <w:b/>
          <w:bCs/>
        </w:rPr>
        <w:t>Control Message</w:t>
      </w:r>
      <w:r w:rsidR="00623E0C">
        <w:rPr>
          <w:b/>
          <w:bCs/>
        </w:rPr>
        <w:t xml:space="preserve">: </w:t>
      </w:r>
      <w:r w:rsidR="00DB0251" w:rsidRPr="00623E0C">
        <w:t xml:space="preserve">The </w:t>
      </w:r>
      <w:r w:rsidR="000E1398">
        <w:t xml:space="preserve">DPP </w:t>
      </w:r>
      <w:del w:id="109" w:author="Godfrey, Tim" w:date="2023-05-16T13:36:00Z">
        <w:r w:rsidR="00FC2A90" w:rsidDel="00647707">
          <w:delText>terminal</w:delText>
        </w:r>
      </w:del>
      <w:ins w:id="110" w:author="Godfrey, Tim" w:date="2023-05-16T13:36:00Z">
        <w:r w:rsidR="00647707">
          <w:t>SS</w:t>
        </w:r>
      </w:ins>
      <w:r w:rsidR="000E1398" w:rsidRPr="00623E0C">
        <w:t xml:space="preserve"> </w:t>
      </w:r>
      <w:r w:rsidR="000E1398">
        <w:t xml:space="preserve">shall transmit a </w:t>
      </w:r>
      <w:r w:rsidR="00DB0251" w:rsidRPr="00623E0C">
        <w:t>control message (CTRL MSG</w:t>
      </w:r>
      <w:r w:rsidR="008735CF">
        <w:t>)</w:t>
      </w:r>
      <w:r w:rsidR="00DB0251">
        <w:t xml:space="preserve"> using the robust MCS.</w:t>
      </w:r>
      <w:r w:rsidR="00C06BAF">
        <w:t xml:space="preserve"> </w:t>
      </w:r>
      <w:r w:rsidR="00C06BAF">
        <w:fldChar w:fldCharType="begin"/>
      </w:r>
      <w:r w:rsidR="00C06BAF">
        <w:instrText xml:space="preserve"> REF _Ref131523595 \h </w:instrText>
      </w:r>
      <w:r w:rsidR="007B2A2D">
        <w:instrText xml:space="preserve"> \* MERGEFORMAT </w:instrText>
      </w:r>
      <w:r w:rsidR="00C06BAF">
        <w:fldChar w:fldCharType="separate"/>
      </w:r>
      <w:r w:rsidR="00B46314" w:rsidRPr="00B46314">
        <w:t xml:space="preserve">Table </w:t>
      </w:r>
      <w:r w:rsidR="00B46314" w:rsidRPr="00B46314">
        <w:rPr>
          <w:noProof/>
        </w:rPr>
        <w:t>4</w:t>
      </w:r>
      <w:r w:rsidR="00C06BAF">
        <w:fldChar w:fldCharType="end"/>
      </w:r>
      <w:r w:rsidR="00C06BAF">
        <w:t xml:space="preserve"> describes the CTRL MSG</w:t>
      </w:r>
      <w:r w:rsidR="00F1111F">
        <w:t xml:space="preserve"> structure</w:t>
      </w:r>
      <w:r w:rsidR="00C06BAF">
        <w:t xml:space="preserve">. </w:t>
      </w:r>
      <w:r w:rsidR="000E5857">
        <w:t>The control</w:t>
      </w:r>
      <w:r w:rsidR="00C06BAF">
        <w:t xml:space="preserve"> message type field </w:t>
      </w:r>
      <w:r w:rsidR="008D3900">
        <w:t>shall</w:t>
      </w:r>
      <w:r w:rsidR="008735CF">
        <w:t xml:space="preserve"> </w:t>
      </w:r>
      <w:r w:rsidR="008D3900">
        <w:t>indicate</w:t>
      </w:r>
      <w:r w:rsidR="008735CF">
        <w:t xml:space="preserve"> </w:t>
      </w:r>
      <w:r w:rsidR="00EF5392">
        <w:t xml:space="preserve">whether the CTRL MSG is used to convey information about PDUs </w:t>
      </w:r>
      <w:r w:rsidR="008D3900">
        <w:t xml:space="preserve">that </w:t>
      </w:r>
      <w:r w:rsidR="00FA0CD4">
        <w:t xml:space="preserve">follow the CTRL MSG in the burst </w:t>
      </w:r>
      <w:r w:rsidR="00EF5392">
        <w:t xml:space="preserve">or </w:t>
      </w:r>
      <w:r w:rsidR="00DD2E41">
        <w:t xml:space="preserve">is used to indicate </w:t>
      </w:r>
      <w:r w:rsidR="00FA0CD4">
        <w:t>an RTS, CTS</w:t>
      </w:r>
      <w:r w:rsidR="008D3900">
        <w:t>,</w:t>
      </w:r>
      <w:r w:rsidR="00FA0CD4">
        <w:t xml:space="preserve"> or Ack message.</w:t>
      </w:r>
      <w:r w:rsidR="00FE7E42">
        <w:t xml:space="preserve"> </w:t>
      </w:r>
      <w:r w:rsidR="00862204">
        <w:t xml:space="preserve">An </w:t>
      </w:r>
      <w:r w:rsidR="00FE7E42">
        <w:t xml:space="preserve">ACK indication is set based on </w:t>
      </w:r>
      <w:r w:rsidR="006757EC">
        <w:t xml:space="preserve">the </w:t>
      </w:r>
      <w:r w:rsidR="00FE7E42">
        <w:t xml:space="preserve">presence </w:t>
      </w:r>
      <w:r w:rsidR="006757EC">
        <w:t xml:space="preserve">of </w:t>
      </w:r>
      <w:r w:rsidR="00FE7E42">
        <w:t>any PDU which need</w:t>
      </w:r>
      <w:r w:rsidR="006757EC">
        <w:t>s</w:t>
      </w:r>
      <w:r w:rsidR="00FE7E42">
        <w:t xml:space="preserve"> </w:t>
      </w:r>
      <w:r w:rsidR="006757EC">
        <w:t xml:space="preserve">an </w:t>
      </w:r>
      <w:r w:rsidR="00FE7E42">
        <w:t>ACK</w:t>
      </w:r>
      <w:r w:rsidR="006757EC">
        <w:t>.</w:t>
      </w:r>
      <w:r w:rsidR="00FE7E42">
        <w:t xml:space="preserve"> </w:t>
      </w:r>
      <w:r w:rsidR="0038736C">
        <w:t xml:space="preserve">A </w:t>
      </w:r>
      <w:r w:rsidR="00CE0541">
        <w:t>non-intended</w:t>
      </w:r>
      <w:r w:rsidR="00FE7E42">
        <w:t xml:space="preserve"> receiver</w:t>
      </w:r>
      <w:r w:rsidR="00196B84">
        <w:t xml:space="preserve"> shall use the ACK indication</w:t>
      </w:r>
      <w:r w:rsidR="00FE7E42">
        <w:t xml:space="preserve"> for ACK</w:t>
      </w:r>
      <w:r w:rsidR="00B11F8D">
        <w:t>-</w:t>
      </w:r>
      <w:r w:rsidR="00FE7E42">
        <w:t>based deferral.</w:t>
      </w:r>
      <w:r w:rsidR="00FA0CD4">
        <w:t xml:space="preserve"> </w:t>
      </w:r>
    </w:p>
    <w:p w14:paraId="1829E02A" w14:textId="756BCAB7" w:rsidR="000D2187" w:rsidRPr="00623E0C" w:rsidRDefault="00623E0C" w:rsidP="007B2A2D">
      <w:pPr>
        <w:pStyle w:val="Heading3"/>
        <w:rPr>
          <w:sz w:val="22"/>
          <w:szCs w:val="22"/>
        </w:rPr>
      </w:pPr>
      <w:r>
        <w:rPr>
          <w:b/>
          <w:bCs/>
        </w:rPr>
        <w:t>P</w:t>
      </w:r>
      <w:r w:rsidR="000D2187" w:rsidRPr="00623E0C">
        <w:rPr>
          <w:b/>
          <w:bCs/>
        </w:rPr>
        <w:t>DU</w:t>
      </w:r>
      <w:r>
        <w:t xml:space="preserve">: </w:t>
      </w:r>
      <w:r w:rsidR="000D2187" w:rsidRPr="00623E0C">
        <w:t xml:space="preserve">The </w:t>
      </w:r>
      <w:r w:rsidR="00B11F8D">
        <w:t xml:space="preserve">DPP </w:t>
      </w:r>
      <w:del w:id="111" w:author="Godfrey, Tim" w:date="2023-05-16T13:36:00Z">
        <w:r w:rsidR="00FC2A90" w:rsidDel="00647707">
          <w:delText>terminal</w:delText>
        </w:r>
      </w:del>
      <w:ins w:id="112" w:author="Godfrey, Tim" w:date="2023-05-16T13:36:00Z">
        <w:r w:rsidR="00647707">
          <w:t>SS</w:t>
        </w:r>
      </w:ins>
      <w:r w:rsidR="00B11F8D">
        <w:t xml:space="preserve"> </w:t>
      </w:r>
      <w:r w:rsidR="00D750D5">
        <w:t xml:space="preserve">shall transmit </w:t>
      </w:r>
      <w:r w:rsidR="000D2187" w:rsidRPr="00623E0C">
        <w:t xml:space="preserve">PDUs in </w:t>
      </w:r>
      <w:r w:rsidR="00C075CA">
        <w:t xml:space="preserve">accordance with </w:t>
      </w:r>
      <w:r w:rsidR="000D2187" w:rsidRPr="00623E0C">
        <w:t>802.16t PHY specification document, section “</w:t>
      </w:r>
      <w:r w:rsidR="000D2187" w:rsidRPr="00623E0C">
        <w:rPr>
          <w:i/>
          <w:iCs/>
        </w:rPr>
        <w:t>3.8</w:t>
      </w:r>
      <w:r w:rsidR="000D2187" w:rsidRPr="00623E0C">
        <w:t xml:space="preserve"> </w:t>
      </w:r>
      <w:r w:rsidR="000D2187" w:rsidRPr="00623E0C">
        <w:rPr>
          <w:i/>
          <w:iCs/>
        </w:rPr>
        <w:t>Uplink transmitter” except the Ranging section.</w:t>
      </w:r>
    </w:p>
    <w:p w14:paraId="771BED26" w14:textId="4323AB55" w:rsidR="0036208F" w:rsidRDefault="007700AD" w:rsidP="003859E7">
      <w:r>
        <w:t xml:space="preserve">The total duration of the burst </w:t>
      </w:r>
      <w:r w:rsidR="001102FF">
        <w:t xml:space="preserve">shall </w:t>
      </w:r>
      <w:r>
        <w:t>not exceed the value of the configurable Max</w:t>
      </w:r>
      <w:r w:rsidR="00875222">
        <w:t>imal Channel Occupancy</w:t>
      </w:r>
      <w:r>
        <w:t xml:space="preserve">. This parameter will be specified in </w:t>
      </w:r>
      <w:r w:rsidR="002E7367">
        <w:t xml:space="preserve">terms </w:t>
      </w:r>
      <w:r w:rsidR="00A30E09">
        <w:t xml:space="preserve">of </w:t>
      </w:r>
      <w:proofErr w:type="gramStart"/>
      <w:r w:rsidR="00094F13">
        <w:t xml:space="preserve">a </w:t>
      </w:r>
      <w:r w:rsidR="00A30E09">
        <w:t>number</w:t>
      </w:r>
      <w:proofErr w:type="gramEnd"/>
      <w:r w:rsidR="002E7367">
        <w:t xml:space="preserve"> of </w:t>
      </w:r>
      <w:r>
        <w:t xml:space="preserve">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526BA1">
      <w:pPr>
        <w:pStyle w:val="Heading2"/>
      </w:pPr>
      <w:bookmarkStart w:id="113" w:name="_Ref129367099"/>
      <w:r w:rsidRPr="005802ED">
        <w:lastRenderedPageBreak/>
        <w:t xml:space="preserve">PDU </w:t>
      </w:r>
      <w:r w:rsidRPr="00F71AC7">
        <w:t>structure</w:t>
      </w:r>
      <w:bookmarkEnd w:id="113"/>
    </w:p>
    <w:p w14:paraId="44D72EF2" w14:textId="48262457" w:rsidR="0090618A" w:rsidRDefault="00B542F4"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PDU </w:t>
      </w:r>
      <w:r w:rsidR="00D64495">
        <w:rPr>
          <w:rFonts w:cstheme="minorHAnsi"/>
          <w:sz w:val="20"/>
          <w:szCs w:val="20"/>
        </w:rPr>
        <w:t xml:space="preserve">shall </w:t>
      </w:r>
      <w:r w:rsidR="008146A7">
        <w:rPr>
          <w:rFonts w:cstheme="minorHAnsi"/>
          <w:sz w:val="20"/>
          <w:szCs w:val="20"/>
        </w:rPr>
        <w:t>begin with</w:t>
      </w:r>
      <w:r w:rsidR="00D64495">
        <w:rPr>
          <w:rFonts w:cstheme="minorHAnsi"/>
          <w:sz w:val="20"/>
          <w:szCs w:val="20"/>
        </w:rPr>
        <w:t xml:space="preserve"> </w:t>
      </w:r>
      <w:r w:rsidR="00243C1E">
        <w:rPr>
          <w:rFonts w:cstheme="minorHAnsi"/>
          <w:sz w:val="20"/>
          <w:szCs w:val="20"/>
        </w:rPr>
        <w:t>4</w:t>
      </w:r>
      <w:r w:rsidR="00D95F85">
        <w:rPr>
          <w:rFonts w:cstheme="minorHAnsi"/>
          <w:sz w:val="20"/>
          <w:szCs w:val="20"/>
        </w:rPr>
        <w:t xml:space="preserve"> </w:t>
      </w:r>
      <w:r w:rsidR="00B218F6">
        <w:rPr>
          <w:rFonts w:cstheme="minorHAnsi"/>
          <w:sz w:val="20"/>
          <w:szCs w:val="20"/>
        </w:rPr>
        <w:t>b</w:t>
      </w:r>
      <w:r w:rsidR="00D95F85">
        <w:rPr>
          <w:rFonts w:cstheme="minorHAnsi"/>
          <w:sz w:val="20"/>
          <w:szCs w:val="20"/>
        </w:rPr>
        <w:t xml:space="preserve">ytes </w:t>
      </w:r>
      <w:r w:rsidR="00D00211">
        <w:rPr>
          <w:rFonts w:cstheme="minorHAnsi"/>
          <w:sz w:val="20"/>
          <w:szCs w:val="20"/>
        </w:rPr>
        <w:t xml:space="preserve">of </w:t>
      </w:r>
      <w:r w:rsidR="00457C5F">
        <w:rPr>
          <w:rFonts w:cstheme="minorHAnsi"/>
          <w:sz w:val="20"/>
          <w:szCs w:val="20"/>
        </w:rPr>
        <w:t>h</w:t>
      </w:r>
      <w:r w:rsidR="00D95F85">
        <w:rPr>
          <w:rFonts w:cstheme="minorHAnsi"/>
          <w:sz w:val="20"/>
          <w:szCs w:val="20"/>
        </w:rPr>
        <w:t xml:space="preserve">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w:t>
      </w:r>
      <w:r w:rsidR="003645FA">
        <w:rPr>
          <w:rFonts w:cstheme="minorHAnsi"/>
          <w:sz w:val="20"/>
          <w:szCs w:val="20"/>
        </w:rPr>
        <w:t>-</w:t>
      </w:r>
      <w:r w:rsidR="00D95F85">
        <w:rPr>
          <w:rFonts w:cstheme="minorHAnsi"/>
          <w:sz w:val="20"/>
          <w:szCs w:val="20"/>
        </w:rPr>
        <w:t>byte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sidR="00EC6424">
        <w:rPr>
          <w:rFonts w:cstheme="minorHAnsi"/>
          <w:sz w:val="20"/>
          <w:szCs w:val="20"/>
        </w:rPr>
        <w:instrText xml:space="preserve"> \* MERGEFORMAT </w:instrText>
      </w:r>
      <w:r>
        <w:rPr>
          <w:rFonts w:cstheme="minorHAnsi"/>
          <w:sz w:val="20"/>
          <w:szCs w:val="20"/>
        </w:rPr>
      </w:r>
      <w:r>
        <w:rPr>
          <w:rFonts w:cstheme="minorHAnsi"/>
          <w:sz w:val="20"/>
          <w:szCs w:val="20"/>
        </w:rPr>
        <w:fldChar w:fldCharType="separate"/>
      </w:r>
      <w:r w:rsidR="00B46314" w:rsidRPr="00B46314">
        <w:rPr>
          <w:rFonts w:cstheme="minorHAnsi"/>
          <w:sz w:val="20"/>
          <w:szCs w:val="20"/>
        </w:rPr>
        <w:t>Figure 2</w:t>
      </w:r>
      <w:r>
        <w:rPr>
          <w:rFonts w:cstheme="minorHAnsi"/>
          <w:sz w:val="20"/>
          <w:szCs w:val="20"/>
        </w:rPr>
        <w:fldChar w:fldCharType="end"/>
      </w:r>
      <w:r w:rsidR="00CB2901">
        <w:rPr>
          <w:rFonts w:cstheme="minorHAnsi"/>
          <w:sz w:val="20"/>
          <w:szCs w:val="20"/>
        </w:rPr>
        <w:t>.</w:t>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6"/>
                    <a:stretch>
                      <a:fillRect/>
                    </a:stretch>
                  </pic:blipFill>
                  <pic:spPr>
                    <a:xfrm>
                      <a:off x="0" y="0"/>
                      <a:ext cx="5188302" cy="708750"/>
                    </a:xfrm>
                    <a:prstGeom prst="rect">
                      <a:avLst/>
                    </a:prstGeom>
                  </pic:spPr>
                </pic:pic>
              </a:graphicData>
            </a:graphic>
          </wp:inline>
        </w:drawing>
      </w:r>
    </w:p>
    <w:p w14:paraId="12D0C327" w14:textId="438F6310" w:rsidR="005549EF" w:rsidRDefault="00B542F4" w:rsidP="00CE6F14">
      <w:pPr>
        <w:pStyle w:val="Caption"/>
        <w:jc w:val="center"/>
      </w:pPr>
      <w:bookmarkStart w:id="114" w:name="_Ref129445968"/>
      <w:bookmarkStart w:id="115" w:name="_Ref129445958"/>
      <w:r>
        <w:t xml:space="preserve">Figure </w:t>
      </w:r>
      <w:r>
        <w:rPr>
          <w:i w:val="0"/>
          <w:iCs w:val="0"/>
        </w:rPr>
        <w:fldChar w:fldCharType="begin"/>
      </w:r>
      <w:r>
        <w:instrText xml:space="preserve"> SEQ Figure \* ARABIC </w:instrText>
      </w:r>
      <w:r>
        <w:rPr>
          <w:i w:val="0"/>
          <w:iCs w:val="0"/>
        </w:rPr>
        <w:fldChar w:fldCharType="separate"/>
      </w:r>
      <w:r w:rsidR="00B46314">
        <w:rPr>
          <w:noProof/>
        </w:rPr>
        <w:t>2</w:t>
      </w:r>
      <w:r>
        <w:rPr>
          <w:i w:val="0"/>
          <w:iCs w:val="0"/>
        </w:rPr>
        <w:fldChar w:fldCharType="end"/>
      </w:r>
      <w:bookmarkEnd w:id="114"/>
      <w:r w:rsidR="00F01FE2">
        <w:rPr>
          <w:i w:val="0"/>
          <w:iCs w:val="0"/>
        </w:rPr>
        <w:t>.</w:t>
      </w:r>
      <w:r>
        <w:t xml:space="preserve"> PDU Structure</w:t>
      </w:r>
      <w:bookmarkEnd w:id="115"/>
    </w:p>
    <w:p w14:paraId="5D95C606" w14:textId="77777777" w:rsidR="005549EF" w:rsidRPr="00F43084" w:rsidRDefault="005549EF" w:rsidP="00F43084">
      <w:pPr>
        <w:ind w:left="0"/>
        <w:jc w:val="right"/>
        <w:rPr>
          <w:rFonts w:cstheme="minorHAnsi"/>
          <w:sz w:val="20"/>
          <w:szCs w:val="20"/>
        </w:rPr>
      </w:pPr>
    </w:p>
    <w:p w14:paraId="52FB8F65" w14:textId="451FB29D" w:rsidR="0090618A" w:rsidRDefault="00F30DD8" w:rsidP="00C749EC">
      <w:pPr>
        <w:pStyle w:val="ListParagraph"/>
        <w:numPr>
          <w:ilvl w:val="0"/>
          <w:numId w:val="8"/>
        </w:numPr>
        <w:spacing w:before="0" w:after="160" w:line="259" w:lineRule="auto"/>
        <w:contextualSpacing/>
        <w:rPr>
          <w:rFonts w:cstheme="minorHAnsi"/>
          <w:sz w:val="20"/>
          <w:szCs w:val="20"/>
        </w:rPr>
      </w:pPr>
      <w:r>
        <w:rPr>
          <w:rFonts w:cstheme="minorHAnsi"/>
          <w:sz w:val="20"/>
          <w:szCs w:val="20"/>
        </w:rPr>
        <w:t xml:space="preserve">The </w:t>
      </w:r>
      <w:r w:rsidR="00E7247F">
        <w:rPr>
          <w:rFonts w:cstheme="minorHAnsi"/>
          <w:sz w:val="20"/>
          <w:szCs w:val="20"/>
        </w:rPr>
        <w:t xml:space="preserve">PDU header </w:t>
      </w:r>
      <w:r w:rsidR="00396BEA">
        <w:rPr>
          <w:rFonts w:cstheme="minorHAnsi"/>
          <w:sz w:val="20"/>
          <w:szCs w:val="20"/>
        </w:rPr>
        <w:t>shall be as</w:t>
      </w:r>
      <w:r w:rsidR="00E7247F">
        <w:rPr>
          <w:rFonts w:cstheme="minorHAnsi"/>
          <w:sz w:val="20"/>
          <w:szCs w:val="20"/>
        </w:rPr>
        <w:t xml:space="preserve"> shown in </w:t>
      </w:r>
      <w:r w:rsidR="00E7247F">
        <w:rPr>
          <w:rFonts w:cstheme="minorHAnsi"/>
          <w:sz w:val="20"/>
          <w:szCs w:val="20"/>
        </w:rPr>
        <w:fldChar w:fldCharType="begin"/>
      </w:r>
      <w:r w:rsidR="00E7247F">
        <w:rPr>
          <w:rFonts w:cstheme="minorHAnsi"/>
          <w:sz w:val="20"/>
          <w:szCs w:val="20"/>
        </w:rPr>
        <w:instrText xml:space="preserve"> REF _Ref129851244 \h </w:instrText>
      </w:r>
      <w:r w:rsidR="00CB2901">
        <w:rPr>
          <w:rFonts w:cstheme="minorHAnsi"/>
          <w:sz w:val="20"/>
          <w:szCs w:val="20"/>
        </w:rPr>
        <w:instrText xml:space="preserve"> \* MERGEFORMAT </w:instrText>
      </w:r>
      <w:r w:rsidR="00E7247F">
        <w:rPr>
          <w:rFonts w:cstheme="minorHAnsi"/>
          <w:sz w:val="20"/>
          <w:szCs w:val="20"/>
        </w:rPr>
      </w:r>
      <w:r w:rsidR="00E7247F">
        <w:rPr>
          <w:rFonts w:cstheme="minorHAnsi"/>
          <w:sz w:val="20"/>
          <w:szCs w:val="20"/>
        </w:rPr>
        <w:fldChar w:fldCharType="separate"/>
      </w:r>
      <w:r w:rsidR="00B46314" w:rsidRPr="00B46314">
        <w:rPr>
          <w:rFonts w:cstheme="minorHAnsi"/>
          <w:sz w:val="20"/>
          <w:szCs w:val="20"/>
        </w:rPr>
        <w:t>Figure 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8EBD18D"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9616BD">
        <w:rPr>
          <w:noProof/>
        </w:rPr>
        <w:drawing>
          <wp:inline distT="0" distB="0" distL="0" distR="0" wp14:anchorId="0AB98B41" wp14:editId="31FEDF6C">
            <wp:extent cx="5731510" cy="1008380"/>
            <wp:effectExtent l="0" t="0" r="2540" b="1270"/>
            <wp:docPr id="443428704"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8704" name="Picture 1" descr="A picture containing box and whisker chart&#10;&#10;Description automatically generated"/>
                    <pic:cNvPicPr/>
                  </pic:nvPicPr>
                  <pic:blipFill>
                    <a:blip r:embed="rId17"/>
                    <a:stretch>
                      <a:fillRect/>
                    </a:stretch>
                  </pic:blipFill>
                  <pic:spPr>
                    <a:xfrm>
                      <a:off x="0" y="0"/>
                      <a:ext cx="5731510" cy="1008380"/>
                    </a:xfrm>
                    <a:prstGeom prst="rect">
                      <a:avLst/>
                    </a:prstGeom>
                  </pic:spPr>
                </pic:pic>
              </a:graphicData>
            </a:graphic>
          </wp:inline>
        </w:drawing>
      </w:r>
    </w:p>
    <w:p w14:paraId="29530D40" w14:textId="5A4804C5" w:rsidR="00FB6CE3" w:rsidRPr="00832DE7" w:rsidRDefault="00FB6CE3" w:rsidP="00226C11">
      <w:pPr>
        <w:pStyle w:val="Caption"/>
        <w:ind w:left="1080"/>
        <w:jc w:val="center"/>
        <w:rPr>
          <w:rFonts w:cstheme="minorHAnsi"/>
          <w:sz w:val="20"/>
          <w:szCs w:val="20"/>
        </w:rPr>
      </w:pPr>
      <w:bookmarkStart w:id="116" w:name="_Ref129851244"/>
      <w:r>
        <w:t xml:space="preserve">Figure </w:t>
      </w:r>
      <w:r>
        <w:fldChar w:fldCharType="begin"/>
      </w:r>
      <w:r>
        <w:instrText xml:space="preserve"> SEQ Figure \* ARABIC </w:instrText>
      </w:r>
      <w:r>
        <w:fldChar w:fldCharType="separate"/>
      </w:r>
      <w:r w:rsidR="00B46314">
        <w:rPr>
          <w:noProof/>
        </w:rPr>
        <w:t>3</w:t>
      </w:r>
      <w:r>
        <w:fldChar w:fldCharType="end"/>
      </w:r>
      <w:bookmarkEnd w:id="116"/>
      <w:r w:rsidR="00CB2901">
        <w:t>.</w:t>
      </w:r>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C749EC">
            <w:pPr>
              <w:pStyle w:val="ListParagraph"/>
              <w:numPr>
                <w:ilvl w:val="0"/>
                <w:numId w:val="8"/>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0B6EE0C5"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r w:rsidR="00A654A8">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0F439D7F"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A654A8">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080A1DEE"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00F2522C" w:rsidRPr="005802ED">
              <w:rPr>
                <w:rFonts w:cstheme="minorHAnsi"/>
                <w:color w:val="000000" w:themeColor="text1"/>
                <w:sz w:val="20"/>
                <w:szCs w:val="20"/>
              </w:rPr>
              <w:t>1: 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341C0EE9" w:rsidR="0088470B" w:rsidRPr="005802ED" w:rsidRDefault="009178AC" w:rsidP="002464E3">
            <w:pPr>
              <w:rPr>
                <w:rFonts w:cstheme="minorHAnsi"/>
                <w:color w:val="000000" w:themeColor="text1"/>
                <w:sz w:val="20"/>
                <w:szCs w:val="20"/>
              </w:rPr>
            </w:pPr>
            <w:r>
              <w:rPr>
                <w:rFonts w:cstheme="minorHAnsi"/>
                <w:color w:val="000000" w:themeColor="text1"/>
                <w:sz w:val="20"/>
                <w:szCs w:val="20"/>
              </w:rPr>
              <w:t>0:</w:t>
            </w:r>
            <w:r w:rsidR="00CF7E10">
              <w:rPr>
                <w:rFonts w:cstheme="minorHAnsi"/>
                <w:color w:val="000000" w:themeColor="text1"/>
                <w:sz w:val="20"/>
                <w:szCs w:val="20"/>
              </w:rPr>
              <w:t xml:space="preserve"> </w:t>
            </w:r>
            <w:r>
              <w:rPr>
                <w:rFonts w:cstheme="minorHAnsi"/>
                <w:color w:val="000000" w:themeColor="text1"/>
                <w:sz w:val="20"/>
                <w:szCs w:val="20"/>
              </w:rPr>
              <w:t>Absent                1:</w:t>
            </w:r>
            <w:r w:rsidR="00CF7E10">
              <w:rPr>
                <w:rFonts w:cstheme="minorHAnsi"/>
                <w:color w:val="000000" w:themeColor="text1"/>
                <w:sz w:val="20"/>
                <w:szCs w:val="20"/>
              </w:rPr>
              <w:t xml:space="preserve"> </w:t>
            </w:r>
            <w:r>
              <w:rPr>
                <w:rFonts w:cstheme="minorHAnsi"/>
                <w:color w:val="000000" w:themeColor="text1"/>
                <w:sz w:val="20"/>
                <w:szCs w:val="20"/>
              </w:rPr>
              <w:t>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2BF662FB" w:rsidR="00101E40" w:rsidRPr="005802ED" w:rsidRDefault="00576DE9" w:rsidP="00226C11">
            <w:pPr>
              <w:jc w:val="both"/>
              <w:rPr>
                <w:rFonts w:cstheme="minorHAnsi"/>
                <w:color w:val="000000" w:themeColor="text1"/>
                <w:sz w:val="20"/>
                <w:szCs w:val="20"/>
              </w:rPr>
            </w:pPr>
            <w:r>
              <w:rPr>
                <w:rFonts w:cstheme="minorHAnsi"/>
                <w:color w:val="000000" w:themeColor="text1"/>
                <w:sz w:val="20"/>
                <w:szCs w:val="20"/>
              </w:rPr>
              <w:t>ACK</w:t>
            </w:r>
            <w:r w:rsidR="00D64495">
              <w:rPr>
                <w:rFonts w:cstheme="minorHAnsi"/>
                <w:color w:val="000000" w:themeColor="text1"/>
                <w:sz w:val="20"/>
                <w:szCs w:val="20"/>
              </w:rPr>
              <w:t xml:space="preserve"> </w:t>
            </w:r>
            <w:r>
              <w:rPr>
                <w:rFonts w:cstheme="minorHAnsi"/>
                <w:color w:val="000000" w:themeColor="text1"/>
                <w:sz w:val="20"/>
                <w:szCs w:val="20"/>
              </w:rPr>
              <w:t>I</w:t>
            </w:r>
            <w:r w:rsidR="00D64495">
              <w:rPr>
                <w:rFonts w:cstheme="minorHAnsi"/>
                <w:color w:val="000000" w:themeColor="text1"/>
                <w:sz w:val="20"/>
                <w:szCs w:val="20"/>
              </w:rPr>
              <w:t>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6FA893A5" w:rsidR="00101E40" w:rsidRPr="005802ED" w:rsidRDefault="00576DE9" w:rsidP="002464E3">
            <w:pPr>
              <w:rPr>
                <w:rFonts w:cstheme="minorHAnsi"/>
                <w:color w:val="000000" w:themeColor="text1"/>
                <w:sz w:val="20"/>
                <w:szCs w:val="20"/>
              </w:rPr>
            </w:pPr>
            <w:r>
              <w:rPr>
                <w:rFonts w:cstheme="minorHAnsi"/>
                <w:color w:val="000000" w:themeColor="text1"/>
                <w:sz w:val="20"/>
                <w:szCs w:val="20"/>
              </w:rPr>
              <w:t>0: Off                     1: ACK to be sent.</w:t>
            </w: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7C6D543E"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 xml:space="preserve">CRC for the above </w:t>
            </w:r>
            <w:r w:rsidR="00C27837">
              <w:rPr>
                <w:rFonts w:cstheme="minorHAnsi"/>
                <w:color w:val="000000" w:themeColor="text1"/>
                <w:sz w:val="20"/>
                <w:szCs w:val="20"/>
              </w:rPr>
              <w:t>3</w:t>
            </w:r>
            <w:r w:rsidRPr="005802ED">
              <w:rPr>
                <w:rFonts w:cstheme="minorHAnsi"/>
                <w:color w:val="000000" w:themeColor="text1"/>
                <w:sz w:val="20"/>
                <w:szCs w:val="20"/>
              </w:rPr>
              <w:t xml:space="preserve"> bytes</w:t>
            </w:r>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17" w:name="_Ref129446535"/>
    </w:p>
    <w:p w14:paraId="7D61AEF1" w14:textId="23DDB311" w:rsidR="00B542F4" w:rsidRDefault="00FB6CE3" w:rsidP="00226C11">
      <w:pPr>
        <w:pStyle w:val="Caption"/>
        <w:jc w:val="center"/>
      </w:pPr>
      <w:bookmarkStart w:id="118" w:name="_Ref131534281"/>
      <w:bookmarkStart w:id="119"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1</w:t>
      </w:r>
      <w:r w:rsidR="00743AD9">
        <w:rPr>
          <w:rFonts w:cstheme="minorHAnsi"/>
          <w:sz w:val="20"/>
          <w:szCs w:val="20"/>
        </w:rPr>
        <w:fldChar w:fldCharType="end"/>
      </w:r>
      <w:bookmarkEnd w:id="117"/>
      <w:bookmarkEnd w:id="118"/>
      <w:bookmarkEnd w:id="119"/>
      <w:r w:rsidR="00715304">
        <w:rPr>
          <w:rFonts w:cstheme="minorHAnsi"/>
          <w:sz w:val="20"/>
          <w:szCs w:val="20"/>
        </w:rPr>
        <w:t>.</w:t>
      </w:r>
      <w:r w:rsidRPr="005802ED">
        <w:rPr>
          <w:rFonts w:cstheme="minorHAnsi"/>
          <w:sz w:val="20"/>
          <w:szCs w:val="20"/>
        </w:rPr>
        <w:t xml:space="preserve">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151B1BC4" w:rsidR="0065413E" w:rsidRDefault="00090E2B"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 xml:space="preserve">The </w:t>
      </w:r>
      <w:r w:rsidR="00EC5BEC">
        <w:rPr>
          <w:rFonts w:cstheme="minorHAnsi"/>
          <w:sz w:val="20"/>
          <w:szCs w:val="20"/>
        </w:rPr>
        <w:t xml:space="preserve">DPP </w:t>
      </w:r>
      <w:del w:id="120" w:author="Godfrey, Tim" w:date="2023-05-16T13:36:00Z">
        <w:r w:rsidR="00FC2A90" w:rsidDel="00647707">
          <w:rPr>
            <w:rFonts w:cstheme="minorHAnsi"/>
            <w:sz w:val="20"/>
            <w:szCs w:val="20"/>
          </w:rPr>
          <w:delText>terminal</w:delText>
        </w:r>
      </w:del>
      <w:ins w:id="121" w:author="Godfrey, Tim" w:date="2023-05-16T13:36:00Z">
        <w:r w:rsidR="00647707">
          <w:rPr>
            <w:rFonts w:cstheme="minorHAnsi"/>
            <w:sz w:val="20"/>
            <w:szCs w:val="20"/>
          </w:rPr>
          <w:t>SS</w:t>
        </w:r>
      </w:ins>
      <w:r w:rsidR="00EC5BEC">
        <w:rPr>
          <w:rFonts w:cstheme="minorHAnsi"/>
          <w:sz w:val="20"/>
          <w:szCs w:val="20"/>
        </w:rPr>
        <w:t xml:space="preserve"> </w:t>
      </w:r>
      <w:r>
        <w:rPr>
          <w:rFonts w:cstheme="minorHAnsi"/>
          <w:sz w:val="20"/>
          <w:szCs w:val="20"/>
        </w:rPr>
        <w:t xml:space="preserve">shall </w:t>
      </w:r>
      <w:r w:rsidR="00585BB7">
        <w:rPr>
          <w:rFonts w:cstheme="minorHAnsi"/>
          <w:sz w:val="20"/>
          <w:szCs w:val="20"/>
        </w:rPr>
        <w:t xml:space="preserve">include </w:t>
      </w:r>
      <w:r>
        <w:rPr>
          <w:rFonts w:cstheme="minorHAnsi"/>
          <w:sz w:val="20"/>
          <w:szCs w:val="20"/>
        </w:rPr>
        <w:t>the following</w:t>
      </w:r>
      <w:r w:rsidR="005549EF">
        <w:rPr>
          <w:rFonts w:cstheme="minorHAnsi"/>
          <w:sz w:val="20"/>
          <w:szCs w:val="20"/>
        </w:rPr>
        <w:t xml:space="preserve"> fields</w:t>
      </w:r>
      <w:r w:rsidR="00585BB7" w:rsidRPr="00585BB7">
        <w:rPr>
          <w:rFonts w:cstheme="minorHAnsi"/>
          <w:sz w:val="20"/>
          <w:szCs w:val="20"/>
        </w:rPr>
        <w:t xml:space="preserve"> </w:t>
      </w:r>
      <w:r w:rsidR="00585BB7">
        <w:rPr>
          <w:rFonts w:cstheme="minorHAnsi"/>
          <w:sz w:val="20"/>
          <w:szCs w:val="20"/>
        </w:rPr>
        <w:t xml:space="preserve">in </w:t>
      </w:r>
      <w:r w:rsidR="002137AB">
        <w:rPr>
          <w:rFonts w:cstheme="minorHAnsi"/>
          <w:sz w:val="20"/>
          <w:szCs w:val="20"/>
        </w:rPr>
        <w:t>the header of each</w:t>
      </w:r>
      <w:r w:rsidR="00585BB7">
        <w:rPr>
          <w:rFonts w:cstheme="minorHAnsi"/>
          <w:sz w:val="20"/>
          <w:szCs w:val="20"/>
        </w:rPr>
        <w:t xml:space="preserve"> PDU </w:t>
      </w:r>
      <w:r w:rsidR="002137AB">
        <w:rPr>
          <w:rFonts w:cstheme="minorHAnsi"/>
          <w:sz w:val="20"/>
          <w:szCs w:val="20"/>
        </w:rPr>
        <w:t>it transmits</w:t>
      </w:r>
      <w:r>
        <w:rPr>
          <w:rFonts w:cstheme="minorHAnsi"/>
          <w:sz w:val="20"/>
          <w:szCs w:val="20"/>
        </w:rPr>
        <w:t xml:space="preserve">: </w:t>
      </w:r>
    </w:p>
    <w:p w14:paraId="7E7E28B0" w14:textId="251E9891" w:rsidR="0065413E" w:rsidRDefault="002137A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65413E">
        <w:rPr>
          <w:rFonts w:cstheme="minorHAnsi"/>
          <w:sz w:val="20"/>
          <w:szCs w:val="20"/>
        </w:rPr>
        <w:t>Header Type</w:t>
      </w:r>
      <w:r>
        <w:rPr>
          <w:rFonts w:cstheme="minorHAnsi"/>
          <w:sz w:val="20"/>
          <w:szCs w:val="20"/>
        </w:rPr>
        <w:t>,</w:t>
      </w:r>
      <w:r w:rsidR="0065413E">
        <w:rPr>
          <w:rFonts w:cstheme="minorHAnsi"/>
          <w:sz w:val="20"/>
          <w:szCs w:val="20"/>
        </w:rPr>
        <w:t xml:space="preserve"> indicat</w:t>
      </w:r>
      <w:r w:rsidR="004101CE">
        <w:rPr>
          <w:rFonts w:cstheme="minorHAnsi"/>
          <w:sz w:val="20"/>
          <w:szCs w:val="20"/>
        </w:rPr>
        <w:t>ing</w:t>
      </w:r>
      <w:r w:rsidR="0065413E">
        <w:rPr>
          <w:rFonts w:cstheme="minorHAnsi"/>
          <w:sz w:val="20"/>
          <w:szCs w:val="20"/>
        </w:rPr>
        <w:t xml:space="preserve"> </w:t>
      </w:r>
      <w:r w:rsidR="004101CE">
        <w:rPr>
          <w:rFonts w:cstheme="minorHAnsi"/>
          <w:sz w:val="20"/>
          <w:szCs w:val="20"/>
        </w:rPr>
        <w:t>the</w:t>
      </w:r>
      <w:r w:rsidR="0065413E">
        <w:rPr>
          <w:rFonts w:cstheme="minorHAnsi"/>
          <w:sz w:val="20"/>
          <w:szCs w:val="20"/>
        </w:rPr>
        <w:t xml:space="preserve"> type of </w:t>
      </w:r>
      <w:r w:rsidR="004101CE">
        <w:rPr>
          <w:rFonts w:cstheme="minorHAnsi"/>
          <w:sz w:val="20"/>
          <w:szCs w:val="20"/>
        </w:rPr>
        <w:t xml:space="preserve">the </w:t>
      </w:r>
      <w:r w:rsidR="00716D46">
        <w:rPr>
          <w:rFonts w:cstheme="minorHAnsi"/>
          <w:sz w:val="20"/>
          <w:szCs w:val="20"/>
        </w:rPr>
        <w:t>PDU</w:t>
      </w:r>
      <w:r w:rsidR="00090E2B">
        <w:rPr>
          <w:rFonts w:cstheme="minorHAnsi"/>
          <w:sz w:val="20"/>
          <w:szCs w:val="20"/>
        </w:rPr>
        <w:t>:</w:t>
      </w:r>
    </w:p>
    <w:p w14:paraId="2B6BFED3" w14:textId="7E4A5AAF" w:rsidR="001A3530" w:rsidRDefault="005549EF" w:rsidP="00C749EC">
      <w:pPr>
        <w:pStyle w:val="ListParagraph"/>
        <w:numPr>
          <w:ilvl w:val="0"/>
          <w:numId w:val="10"/>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6C6AE573"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_Ref131611066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5</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6</w:t>
      </w:r>
      <w:r w:rsidR="005B0C37">
        <w:rPr>
          <w:rFonts w:cstheme="minorHAnsi"/>
          <w:sz w:val="20"/>
          <w:szCs w:val="20"/>
        </w:rPr>
        <w:fldChar w:fldCharType="end"/>
      </w:r>
    </w:p>
    <w:p w14:paraId="1AE03EC5" w14:textId="3F86DF90" w:rsidR="001A3530"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B46314" w:rsidRPr="005802ED">
        <w:rPr>
          <w:rFonts w:cstheme="minorHAnsi"/>
          <w:sz w:val="20"/>
          <w:szCs w:val="20"/>
        </w:rPr>
        <w:t xml:space="preserve">Table </w:t>
      </w:r>
      <w:r w:rsidR="00B46314">
        <w:rPr>
          <w:rFonts w:cstheme="minorHAnsi"/>
          <w:noProof/>
          <w:sz w:val="20"/>
          <w:szCs w:val="20"/>
        </w:rPr>
        <w:t>7</w:t>
      </w:r>
      <w:r w:rsidR="005B0C37">
        <w:rPr>
          <w:rFonts w:cstheme="minorHAnsi"/>
          <w:sz w:val="20"/>
          <w:szCs w:val="20"/>
        </w:rPr>
        <w:fldChar w:fldCharType="end"/>
      </w:r>
    </w:p>
    <w:p w14:paraId="03B31722" w14:textId="7DB32827" w:rsidR="0036208F" w:rsidRPr="005549EF" w:rsidRDefault="001A3530" w:rsidP="00C749EC">
      <w:pPr>
        <w:pStyle w:val="ListParagraph"/>
        <w:numPr>
          <w:ilvl w:val="0"/>
          <w:numId w:val="18"/>
        </w:numPr>
        <w:spacing w:before="0" w:after="160" w:line="259" w:lineRule="auto"/>
        <w:contextualSpacing/>
        <w:rPr>
          <w:rFonts w:cstheme="minorHAnsi"/>
          <w:sz w:val="20"/>
          <w:szCs w:val="20"/>
        </w:rPr>
      </w:pPr>
      <w:r>
        <w:rPr>
          <w:rFonts w:cstheme="minorHAnsi"/>
          <w:sz w:val="20"/>
          <w:szCs w:val="20"/>
        </w:rPr>
        <w:t>Automatic PHS</w:t>
      </w:r>
      <w:r w:rsidR="005B0C37">
        <w:rPr>
          <w:rFonts w:cstheme="minorHAnsi"/>
          <w:sz w:val="20"/>
          <w:szCs w:val="20"/>
        </w:rPr>
        <w:t>, refer</w:t>
      </w:r>
      <w:r w:rsidR="00A03D39">
        <w:rPr>
          <w:rFonts w:cstheme="minorHAnsi"/>
          <w:sz w:val="20"/>
          <w:szCs w:val="20"/>
        </w:rPr>
        <w:t xml:space="preserve"> to</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8</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7A66B6">
        <w:rPr>
          <w:rFonts w:cstheme="minorHAnsi"/>
          <w:sz w:val="20"/>
          <w:szCs w:val="20"/>
        </w:rPr>
        <w:instrText xml:space="preserve"> \* MERGEFORMAT </w:instrText>
      </w:r>
      <w:r w:rsidR="005B0C37">
        <w:rPr>
          <w:rFonts w:cstheme="minorHAnsi"/>
          <w:sz w:val="20"/>
          <w:szCs w:val="20"/>
        </w:rPr>
      </w:r>
      <w:r w:rsidR="005B0C37">
        <w:rPr>
          <w:rFonts w:cstheme="minorHAnsi"/>
          <w:sz w:val="20"/>
          <w:szCs w:val="20"/>
        </w:rPr>
        <w:fldChar w:fldCharType="separate"/>
      </w:r>
      <w:r w:rsidR="00B46314" w:rsidRPr="00B46314">
        <w:rPr>
          <w:rFonts w:cstheme="minorHAnsi"/>
          <w:sz w:val="20"/>
          <w:szCs w:val="20"/>
        </w:rPr>
        <w:t>Table 9</w:t>
      </w:r>
      <w:r w:rsidR="005B0C37">
        <w:rPr>
          <w:rFonts w:cstheme="minorHAnsi"/>
          <w:sz w:val="20"/>
          <w:szCs w:val="20"/>
        </w:rPr>
        <w:fldChar w:fldCharType="end"/>
      </w:r>
    </w:p>
    <w:p w14:paraId="5D5A84D1" w14:textId="4A1E6CAF" w:rsidR="0036208F" w:rsidRPr="005802ED" w:rsidRDefault="005549EF" w:rsidP="00C749EC">
      <w:pPr>
        <w:pStyle w:val="ListParagraph"/>
        <w:numPr>
          <w:ilvl w:val="0"/>
          <w:numId w:val="10"/>
        </w:numPr>
        <w:spacing w:before="0" w:after="160" w:line="259" w:lineRule="auto"/>
        <w:contextualSpacing/>
        <w:rPr>
          <w:rFonts w:cstheme="minorHAnsi"/>
          <w:sz w:val="20"/>
          <w:szCs w:val="20"/>
        </w:rPr>
      </w:pPr>
      <w:proofErr w:type="gramStart"/>
      <w:r>
        <w:rPr>
          <w:rFonts w:cstheme="minorHAnsi"/>
          <w:sz w:val="20"/>
          <w:szCs w:val="20"/>
        </w:rPr>
        <w:t>The</w:t>
      </w:r>
      <w:r w:rsidR="005A70E5">
        <w:rPr>
          <w:rFonts w:cstheme="minorHAnsi"/>
          <w:sz w:val="20"/>
          <w:szCs w:val="20"/>
        </w:rPr>
        <w:t xml:space="preserve"> </w:t>
      </w:r>
      <w:r>
        <w:rPr>
          <w:rFonts w:cstheme="minorHAnsi"/>
          <w:sz w:val="20"/>
          <w:szCs w:val="20"/>
        </w:rPr>
        <w:t>v</w:t>
      </w:r>
      <w:r w:rsidR="00E75C59">
        <w:rPr>
          <w:rFonts w:cstheme="minorHAnsi"/>
          <w:sz w:val="20"/>
          <w:szCs w:val="20"/>
        </w:rPr>
        <w:t>alue</w:t>
      </w:r>
      <w:proofErr w:type="gramEnd"/>
      <w:r w:rsidR="00E75C59">
        <w:rPr>
          <w:rFonts w:cstheme="minorHAnsi"/>
          <w:sz w:val="20"/>
          <w:szCs w:val="20"/>
        </w:rPr>
        <w:t xml:space="preserve"> 1 indicates it is </w:t>
      </w:r>
      <w:r w:rsidR="0036208F" w:rsidRPr="005802ED">
        <w:rPr>
          <w:rFonts w:cstheme="minorHAnsi"/>
          <w:sz w:val="20"/>
          <w:szCs w:val="20"/>
        </w:rPr>
        <w:t>Data PDU</w:t>
      </w:r>
      <w:r w:rsidR="0056195A">
        <w:rPr>
          <w:rFonts w:cstheme="minorHAnsi"/>
          <w:sz w:val="20"/>
          <w:szCs w:val="20"/>
        </w:rPr>
        <w:t>.</w:t>
      </w:r>
    </w:p>
    <w:p w14:paraId="60D08DFE" w14:textId="39DD7B6B" w:rsidR="00F4741D" w:rsidRDefault="00577E28"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An </w:t>
      </w:r>
      <w:r w:rsidR="0056195A">
        <w:rPr>
          <w:rFonts w:cstheme="minorHAnsi"/>
          <w:sz w:val="20"/>
          <w:szCs w:val="20"/>
        </w:rPr>
        <w:t>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7FCA4501" w14:textId="311E3A19" w:rsidR="00D22E1D" w:rsidRDefault="00D22E1D"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SDUs </w:t>
      </w:r>
      <w:r w:rsidR="004C6EBC">
        <w:rPr>
          <w:rFonts w:cstheme="minorHAnsi"/>
          <w:sz w:val="20"/>
          <w:szCs w:val="20"/>
        </w:rPr>
        <w:t xml:space="preserve">mapped to the </w:t>
      </w:r>
      <w:r>
        <w:rPr>
          <w:rFonts w:cstheme="minorHAnsi"/>
          <w:sz w:val="20"/>
          <w:szCs w:val="20"/>
        </w:rPr>
        <w:t xml:space="preserve">same service flow shall be packed in </w:t>
      </w:r>
      <w:r w:rsidR="00ED59A1">
        <w:rPr>
          <w:rFonts w:cstheme="minorHAnsi"/>
          <w:sz w:val="20"/>
          <w:szCs w:val="20"/>
        </w:rPr>
        <w:t xml:space="preserve">a </w:t>
      </w:r>
      <w:r>
        <w:rPr>
          <w:rFonts w:cstheme="minorHAnsi"/>
          <w:sz w:val="20"/>
          <w:szCs w:val="20"/>
        </w:rPr>
        <w:t>single PDU</w:t>
      </w:r>
      <w:r w:rsidR="00D04496">
        <w:rPr>
          <w:rFonts w:cstheme="minorHAnsi"/>
          <w:sz w:val="20"/>
          <w:szCs w:val="20"/>
        </w:rPr>
        <w:t>,</w:t>
      </w:r>
      <w:r w:rsidR="00D04496" w:rsidRPr="00D04496">
        <w:rPr>
          <w:rFonts w:cstheme="minorHAnsi"/>
          <w:sz w:val="20"/>
          <w:szCs w:val="20"/>
        </w:rPr>
        <w:t xml:space="preserve"> </w:t>
      </w:r>
      <w:r w:rsidR="00D04496">
        <w:rPr>
          <w:rFonts w:cstheme="minorHAnsi"/>
          <w:sz w:val="20"/>
          <w:szCs w:val="20"/>
        </w:rPr>
        <w:t>SDU sub header type shall indicate the packing</w:t>
      </w:r>
      <w:r w:rsidR="003B6D46">
        <w:rPr>
          <w:rFonts w:cstheme="minorHAnsi"/>
          <w:sz w:val="20"/>
          <w:szCs w:val="20"/>
        </w:rPr>
        <w:t xml:space="preserve">, </w:t>
      </w:r>
      <w:r w:rsidR="00E613AA">
        <w:rPr>
          <w:rFonts w:cstheme="minorHAnsi"/>
          <w:sz w:val="20"/>
          <w:szCs w:val="20"/>
        </w:rPr>
        <w:t>subject to the limit of the Maximum Channel Occupancy</w:t>
      </w:r>
      <w:r w:rsidR="00316594">
        <w:rPr>
          <w:rFonts w:cstheme="minorHAnsi"/>
          <w:sz w:val="20"/>
          <w:szCs w:val="20"/>
        </w:rPr>
        <w:t>,</w:t>
      </w:r>
      <w:r>
        <w:rPr>
          <w:rFonts w:cstheme="minorHAnsi"/>
          <w:sz w:val="20"/>
          <w:szCs w:val="20"/>
        </w:rPr>
        <w:t xml:space="preserve"> as these will have </w:t>
      </w:r>
      <w:r w:rsidR="00316594">
        <w:rPr>
          <w:rFonts w:cstheme="minorHAnsi"/>
          <w:sz w:val="20"/>
          <w:szCs w:val="20"/>
        </w:rPr>
        <w:t xml:space="preserve">the </w:t>
      </w:r>
      <w:r>
        <w:rPr>
          <w:rFonts w:cstheme="minorHAnsi"/>
          <w:sz w:val="20"/>
          <w:szCs w:val="20"/>
        </w:rPr>
        <w:t>same PHS index value and ACK requirement</w:t>
      </w:r>
      <w:r w:rsidR="004C6EBC">
        <w:rPr>
          <w:rFonts w:cstheme="minorHAnsi"/>
          <w:sz w:val="20"/>
          <w:szCs w:val="20"/>
        </w:rPr>
        <w:t>s</w:t>
      </w:r>
      <w:r>
        <w:rPr>
          <w:rFonts w:cstheme="minorHAnsi"/>
          <w:sz w:val="20"/>
          <w:szCs w:val="20"/>
        </w:rPr>
        <w:t>.</w:t>
      </w:r>
      <w:r w:rsidR="004C6EBC">
        <w:rPr>
          <w:rFonts w:cstheme="minorHAnsi"/>
          <w:sz w:val="20"/>
          <w:szCs w:val="20"/>
        </w:rPr>
        <w:t xml:space="preserve"> </w:t>
      </w:r>
      <w:r w:rsidR="00D04496">
        <w:rPr>
          <w:rFonts w:cstheme="minorHAnsi"/>
          <w:sz w:val="20"/>
          <w:szCs w:val="20"/>
        </w:rPr>
        <w:t>If the number of SDUs exceeds the limit of the Maximum Channel Occupancy</w:t>
      </w:r>
      <w:r w:rsidR="00474A21">
        <w:rPr>
          <w:rFonts w:cstheme="minorHAnsi"/>
          <w:sz w:val="20"/>
          <w:szCs w:val="20"/>
        </w:rPr>
        <w:t xml:space="preserve">, </w:t>
      </w:r>
      <w:r w:rsidR="00D04496">
        <w:rPr>
          <w:rFonts w:cstheme="minorHAnsi"/>
          <w:sz w:val="20"/>
          <w:szCs w:val="20"/>
        </w:rPr>
        <w:t>the remaining SDUs shall be sent in the next burst</w:t>
      </w:r>
      <w:r w:rsidR="00474A21">
        <w:rPr>
          <w:rFonts w:cstheme="minorHAnsi"/>
          <w:sz w:val="20"/>
          <w:szCs w:val="20"/>
        </w:rPr>
        <w:t>.</w:t>
      </w:r>
      <w:r w:rsidR="00D04496">
        <w:rPr>
          <w:rFonts w:cstheme="minorHAnsi"/>
          <w:sz w:val="20"/>
          <w:szCs w:val="20"/>
        </w:rPr>
        <w:t xml:space="preserve"> </w:t>
      </w:r>
      <w:r w:rsidR="00474A21">
        <w:rPr>
          <w:rFonts w:cstheme="minorHAnsi"/>
          <w:sz w:val="20"/>
          <w:szCs w:val="20"/>
        </w:rPr>
        <w:t xml:space="preserve">If </w:t>
      </w:r>
      <w:r w:rsidR="00D04496">
        <w:rPr>
          <w:rFonts w:cstheme="minorHAnsi"/>
          <w:sz w:val="20"/>
          <w:szCs w:val="20"/>
        </w:rPr>
        <w:t>the SDU needs to be fragmented</w:t>
      </w:r>
      <w:r w:rsidR="00474A21">
        <w:rPr>
          <w:rFonts w:cstheme="minorHAnsi"/>
          <w:sz w:val="20"/>
          <w:szCs w:val="20"/>
        </w:rPr>
        <w:t>,</w:t>
      </w:r>
      <w:r w:rsidR="00D04496">
        <w:rPr>
          <w:rFonts w:cstheme="minorHAnsi"/>
          <w:sz w:val="20"/>
          <w:szCs w:val="20"/>
        </w:rPr>
        <w:t xml:space="preserve"> the SDU sub header type shall indicate fragmentation. Refer</w:t>
      </w:r>
      <w:r w:rsidR="00474A21">
        <w:rPr>
          <w:rFonts w:cstheme="minorHAnsi"/>
          <w:sz w:val="20"/>
          <w:szCs w:val="20"/>
        </w:rPr>
        <w:t xml:space="preserve"> to</w:t>
      </w:r>
      <w:r w:rsidR="00D04496">
        <w:rPr>
          <w:rFonts w:cstheme="minorHAnsi"/>
          <w:sz w:val="20"/>
          <w:szCs w:val="20"/>
        </w:rPr>
        <w:t xml:space="preserve"> </w:t>
      </w:r>
      <w:r w:rsidR="00D04496">
        <w:rPr>
          <w:rFonts w:cstheme="minorHAnsi"/>
          <w:sz w:val="20"/>
          <w:szCs w:val="20"/>
        </w:rPr>
        <w:fldChar w:fldCharType="begin"/>
      </w:r>
      <w:r w:rsidR="00D04496">
        <w:rPr>
          <w:rFonts w:cstheme="minorHAnsi"/>
          <w:sz w:val="20"/>
          <w:szCs w:val="20"/>
        </w:rPr>
        <w:instrText xml:space="preserve"> REF _Ref131608869 \h  \* MERGEFORMAT </w:instrText>
      </w:r>
      <w:r w:rsidR="00D04496">
        <w:rPr>
          <w:rFonts w:cstheme="minorHAnsi"/>
          <w:sz w:val="20"/>
          <w:szCs w:val="20"/>
        </w:rPr>
      </w:r>
      <w:r w:rsidR="00D04496">
        <w:rPr>
          <w:rFonts w:cstheme="minorHAnsi"/>
          <w:sz w:val="20"/>
          <w:szCs w:val="20"/>
        </w:rPr>
        <w:fldChar w:fldCharType="separate"/>
      </w:r>
      <w:r w:rsidR="00B46314" w:rsidRPr="00B46314">
        <w:rPr>
          <w:rFonts w:cstheme="minorHAnsi"/>
          <w:sz w:val="20"/>
          <w:szCs w:val="20"/>
        </w:rPr>
        <w:t>Table 2</w:t>
      </w:r>
      <w:r w:rsidR="00D04496">
        <w:rPr>
          <w:rFonts w:cstheme="minorHAnsi"/>
          <w:sz w:val="20"/>
          <w:szCs w:val="20"/>
        </w:rPr>
        <w:fldChar w:fldCharType="end"/>
      </w:r>
      <w:r w:rsidR="00D04496">
        <w:rPr>
          <w:rFonts w:cstheme="minorHAnsi"/>
          <w:sz w:val="20"/>
          <w:szCs w:val="20"/>
        </w:rPr>
        <w:t xml:space="preserve"> for the sub header details.</w:t>
      </w:r>
    </w:p>
    <w:p w14:paraId="320C37AB" w14:textId="4781E8B3" w:rsidR="00706674" w:rsidRDefault="00706674"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Sub</w:t>
      </w:r>
      <w:r w:rsidR="003460E1">
        <w:rPr>
          <w:rFonts w:cstheme="minorHAnsi"/>
          <w:sz w:val="20"/>
          <w:szCs w:val="20"/>
        </w:rPr>
        <w:t>-</w:t>
      </w:r>
      <w:r>
        <w:rPr>
          <w:rFonts w:cstheme="minorHAnsi"/>
          <w:sz w:val="20"/>
          <w:szCs w:val="20"/>
        </w:rPr>
        <w:t xml:space="preserve">Header indication. The value 0 indicates there are no </w:t>
      </w:r>
      <w:r w:rsidR="009E6BBB">
        <w:rPr>
          <w:rFonts w:cstheme="minorHAnsi"/>
          <w:sz w:val="20"/>
          <w:szCs w:val="20"/>
        </w:rPr>
        <w:t>sub-headers</w:t>
      </w:r>
      <w:r>
        <w:rPr>
          <w:rFonts w:cstheme="minorHAnsi"/>
          <w:sz w:val="20"/>
          <w:szCs w:val="20"/>
        </w:rPr>
        <w:t xml:space="preserve"> and 1 indicates there are </w:t>
      </w:r>
      <w:r w:rsidR="009E6BBB">
        <w:rPr>
          <w:rFonts w:cstheme="minorHAnsi"/>
          <w:sz w:val="20"/>
          <w:szCs w:val="20"/>
        </w:rPr>
        <w:t>sub-headers</w:t>
      </w:r>
      <w:r>
        <w:rPr>
          <w:rFonts w:cstheme="minorHAnsi"/>
          <w:sz w:val="20"/>
          <w:szCs w:val="20"/>
        </w:rPr>
        <w:t xml:space="preserve"> present</w:t>
      </w:r>
      <w:r w:rsidR="003C3644">
        <w:rPr>
          <w:rFonts w:cstheme="minorHAnsi"/>
          <w:sz w:val="20"/>
          <w:szCs w:val="20"/>
        </w:rPr>
        <w:t xml:space="preserve"> within the PDU</w:t>
      </w:r>
      <w:r>
        <w:rPr>
          <w:rFonts w:cstheme="minorHAnsi"/>
          <w:sz w:val="20"/>
          <w:szCs w:val="20"/>
        </w:rPr>
        <w:t>.</w:t>
      </w:r>
      <w:r w:rsidR="00A5345E">
        <w:rPr>
          <w:rFonts w:cstheme="minorHAnsi"/>
          <w:sz w:val="20"/>
          <w:szCs w:val="20"/>
        </w:rPr>
        <w:t xml:space="preserve"> </w:t>
      </w:r>
      <w:r w:rsidR="00FD4027">
        <w:rPr>
          <w:rFonts w:cstheme="minorHAnsi"/>
          <w:sz w:val="20"/>
          <w:szCs w:val="20"/>
        </w:rPr>
        <w:t>The s</w:t>
      </w:r>
      <w:r w:rsidR="00A5345E">
        <w:rPr>
          <w:rFonts w:cstheme="minorHAnsi"/>
          <w:sz w:val="20"/>
          <w:szCs w:val="20"/>
        </w:rPr>
        <w:t>ub-header is present</w:t>
      </w:r>
      <w:r w:rsidR="00C71B69">
        <w:rPr>
          <w:rFonts w:cstheme="minorHAnsi"/>
          <w:sz w:val="20"/>
          <w:szCs w:val="20"/>
        </w:rPr>
        <w:t xml:space="preserve"> immediately after the PDU header and then onwards</w:t>
      </w:r>
      <w:r w:rsidR="00A5345E">
        <w:rPr>
          <w:rFonts w:cstheme="minorHAnsi"/>
          <w:sz w:val="20"/>
          <w:szCs w:val="20"/>
        </w:rPr>
        <w:t xml:space="preserve"> at the </w:t>
      </w:r>
      <w:r w:rsidR="00C71B69">
        <w:rPr>
          <w:rFonts w:cstheme="minorHAnsi"/>
          <w:sz w:val="20"/>
          <w:szCs w:val="20"/>
        </w:rPr>
        <w:t xml:space="preserve">beginning </w:t>
      </w:r>
      <w:r w:rsidR="00A5345E">
        <w:rPr>
          <w:rFonts w:cstheme="minorHAnsi"/>
          <w:sz w:val="20"/>
          <w:szCs w:val="20"/>
        </w:rPr>
        <w:t xml:space="preserve">of the </w:t>
      </w:r>
      <w:r w:rsidR="00C71B69">
        <w:rPr>
          <w:rFonts w:cstheme="minorHAnsi"/>
          <w:sz w:val="20"/>
          <w:szCs w:val="20"/>
        </w:rPr>
        <w:t xml:space="preserve">next </w:t>
      </w:r>
      <w:r w:rsidR="00A5345E">
        <w:rPr>
          <w:rFonts w:cstheme="minorHAnsi"/>
          <w:sz w:val="20"/>
          <w:szCs w:val="20"/>
        </w:rPr>
        <w:t>SDU</w:t>
      </w:r>
      <w:r w:rsidR="00FD4027">
        <w:rPr>
          <w:rFonts w:cstheme="minorHAnsi"/>
          <w:sz w:val="20"/>
          <w:szCs w:val="20"/>
        </w:rPr>
        <w:t>.</w:t>
      </w:r>
      <w:r>
        <w:rPr>
          <w:rFonts w:cstheme="minorHAnsi"/>
          <w:sz w:val="20"/>
          <w:szCs w:val="20"/>
        </w:rPr>
        <w:t xml:space="preserve"> </w:t>
      </w:r>
      <w:r w:rsidR="00C71B69">
        <w:rPr>
          <w:rFonts w:cstheme="minorHAnsi"/>
          <w:sz w:val="20"/>
          <w:szCs w:val="20"/>
        </w:rPr>
        <w:t xml:space="preserve">Withing the </w:t>
      </w:r>
      <w:r w:rsidR="00474A21">
        <w:rPr>
          <w:rFonts w:cstheme="minorHAnsi"/>
          <w:sz w:val="20"/>
          <w:szCs w:val="20"/>
        </w:rPr>
        <w:t>s</w:t>
      </w:r>
      <w:r w:rsidR="00C71B69">
        <w:rPr>
          <w:rFonts w:cstheme="minorHAnsi"/>
          <w:sz w:val="20"/>
          <w:szCs w:val="20"/>
        </w:rPr>
        <w:t>ub-header</w:t>
      </w:r>
      <w:r w:rsidR="00774176">
        <w:rPr>
          <w:rFonts w:cstheme="minorHAnsi"/>
          <w:sz w:val="20"/>
          <w:szCs w:val="20"/>
        </w:rPr>
        <w:t>,</w:t>
      </w:r>
      <w:r w:rsidR="00C71B69">
        <w:rPr>
          <w:rFonts w:cstheme="minorHAnsi"/>
          <w:sz w:val="20"/>
          <w:szCs w:val="20"/>
        </w:rPr>
        <w:t xml:space="preserve"> </w:t>
      </w:r>
      <w:proofErr w:type="gramStart"/>
      <w:r w:rsidR="00C71B69">
        <w:rPr>
          <w:rFonts w:cstheme="minorHAnsi"/>
          <w:sz w:val="20"/>
          <w:szCs w:val="20"/>
        </w:rPr>
        <w:t>s</w:t>
      </w:r>
      <w:r w:rsidR="009E6BBB">
        <w:rPr>
          <w:rFonts w:cstheme="minorHAnsi"/>
          <w:sz w:val="20"/>
          <w:szCs w:val="20"/>
        </w:rPr>
        <w:t>ub</w:t>
      </w:r>
      <w:proofErr w:type="gramEnd"/>
      <w:r w:rsidR="009E6BBB">
        <w:rPr>
          <w:rFonts w:cstheme="minorHAnsi"/>
          <w:sz w:val="20"/>
          <w:szCs w:val="20"/>
        </w:rPr>
        <w:t>-header</w:t>
      </w:r>
      <w:r w:rsidR="00176BBC">
        <w:rPr>
          <w:rFonts w:cstheme="minorHAnsi"/>
          <w:sz w:val="20"/>
          <w:szCs w:val="20"/>
        </w:rPr>
        <w:t xml:space="preserve"> type</w:t>
      </w:r>
      <w:r w:rsidR="00C71B69">
        <w:rPr>
          <w:rFonts w:cstheme="minorHAnsi"/>
          <w:sz w:val="20"/>
          <w:szCs w:val="20"/>
        </w:rPr>
        <w:t xml:space="preserve"> field</w:t>
      </w:r>
      <w:r>
        <w:rPr>
          <w:rFonts w:cstheme="minorHAnsi"/>
          <w:sz w:val="20"/>
          <w:szCs w:val="20"/>
        </w:rPr>
        <w:t xml:space="preserve"> </w:t>
      </w:r>
      <w:r w:rsidR="00176BBC">
        <w:rPr>
          <w:rFonts w:cstheme="minorHAnsi"/>
          <w:sz w:val="20"/>
          <w:szCs w:val="20"/>
        </w:rPr>
        <w:t xml:space="preserve">describes </w:t>
      </w:r>
      <w:r>
        <w:rPr>
          <w:rFonts w:cstheme="minorHAnsi"/>
          <w:sz w:val="20"/>
          <w:szCs w:val="20"/>
        </w:rPr>
        <w:t>the SDU</w:t>
      </w:r>
      <w:r w:rsidR="00725B71">
        <w:rPr>
          <w:rFonts w:cstheme="minorHAnsi"/>
          <w:sz w:val="20"/>
          <w:szCs w:val="20"/>
        </w:rPr>
        <w:t>s</w:t>
      </w:r>
      <w:r>
        <w:rPr>
          <w:rFonts w:cstheme="minorHAnsi"/>
          <w:sz w:val="20"/>
          <w:szCs w:val="20"/>
        </w:rPr>
        <w:t xml:space="preserve"> </w:t>
      </w:r>
      <w:r w:rsidR="00176BBC">
        <w:rPr>
          <w:rFonts w:cstheme="minorHAnsi"/>
          <w:sz w:val="20"/>
          <w:szCs w:val="20"/>
        </w:rPr>
        <w:t>as</w:t>
      </w:r>
      <w:r w:rsidR="00522E26">
        <w:rPr>
          <w:rFonts w:cstheme="minorHAnsi"/>
          <w:sz w:val="20"/>
          <w:szCs w:val="20"/>
        </w:rPr>
        <w:t xml:space="preserve"> </w:t>
      </w:r>
      <w:r>
        <w:rPr>
          <w:rFonts w:cstheme="minorHAnsi"/>
          <w:sz w:val="20"/>
          <w:szCs w:val="20"/>
        </w:rPr>
        <w:t>either pack</w:t>
      </w:r>
      <w:r w:rsidR="00522E26">
        <w:rPr>
          <w:rFonts w:cstheme="minorHAnsi"/>
          <w:sz w:val="20"/>
          <w:szCs w:val="20"/>
        </w:rPr>
        <w:t>ed</w:t>
      </w:r>
      <w:r w:rsidR="00C71B69">
        <w:rPr>
          <w:rFonts w:cstheme="minorHAnsi"/>
          <w:sz w:val="20"/>
          <w:szCs w:val="20"/>
        </w:rPr>
        <w:t xml:space="preserve"> i.e., value 0</w:t>
      </w:r>
      <w:r w:rsidR="00774176">
        <w:rPr>
          <w:rFonts w:cstheme="minorHAnsi"/>
          <w:sz w:val="20"/>
          <w:szCs w:val="20"/>
        </w:rPr>
        <w:t>,</w:t>
      </w:r>
      <w:r>
        <w:rPr>
          <w:rFonts w:cstheme="minorHAnsi"/>
          <w:sz w:val="20"/>
          <w:szCs w:val="20"/>
        </w:rPr>
        <w:t xml:space="preserve"> or fragment</w:t>
      </w:r>
      <w:r w:rsidR="00522E26">
        <w:rPr>
          <w:rFonts w:cstheme="minorHAnsi"/>
          <w:sz w:val="20"/>
          <w:szCs w:val="20"/>
        </w:rPr>
        <w:t>ed</w:t>
      </w:r>
      <w:r w:rsidR="00C71B69">
        <w:rPr>
          <w:rFonts w:cstheme="minorHAnsi"/>
          <w:sz w:val="20"/>
          <w:szCs w:val="20"/>
        </w:rPr>
        <w:t xml:space="preserve"> i.e., value 1</w:t>
      </w:r>
      <w:r w:rsidR="00396BEA">
        <w:rPr>
          <w:rFonts w:cstheme="minorHAnsi"/>
          <w:sz w:val="20"/>
          <w:szCs w:val="20"/>
        </w:rPr>
        <w:t>.</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D67A74">
        <w:rPr>
          <w:rFonts w:cstheme="minorHAnsi"/>
          <w:sz w:val="20"/>
          <w:szCs w:val="20"/>
        </w:rPr>
        <w:instrText xml:space="preserve"> \* MERGEFORMAT </w:instrText>
      </w:r>
      <w:r w:rsidR="009420C7">
        <w:rPr>
          <w:rFonts w:cstheme="minorHAnsi"/>
          <w:sz w:val="20"/>
          <w:szCs w:val="20"/>
        </w:rPr>
      </w:r>
      <w:r w:rsidR="009420C7">
        <w:rPr>
          <w:rFonts w:cstheme="minorHAnsi"/>
          <w:sz w:val="20"/>
          <w:szCs w:val="20"/>
        </w:rPr>
        <w:fldChar w:fldCharType="separate"/>
      </w:r>
      <w:r w:rsidR="00B46314" w:rsidRPr="00B46314">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782"/>
        <w:gridCol w:w="1524"/>
        <w:gridCol w:w="4363"/>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C749EC">
            <w:pPr>
              <w:pStyle w:val="ListParagraph"/>
              <w:numPr>
                <w:ilvl w:val="0"/>
                <w:numId w:val="17"/>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46004BC2"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r w:rsidR="00276523">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 xml:space="preserve">Sub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189785B" w:rsidR="00725B71" w:rsidRPr="005802ED" w:rsidRDefault="0012276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0:</w:t>
            </w:r>
            <w:r w:rsidR="00725B71" w:rsidRPr="005802ED">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Packing</w:t>
            </w:r>
            <w:r w:rsidR="00725B71" w:rsidRPr="005802ED">
              <w:rPr>
                <w:rFonts w:eastAsia="Trebuchet MS" w:cstheme="minorHAnsi"/>
                <w:color w:val="000000" w:themeColor="text1"/>
                <w:sz w:val="20"/>
                <w:szCs w:val="20"/>
              </w:rPr>
              <w:t xml:space="preserve">   </w:t>
            </w:r>
            <w:r w:rsidR="00725B71">
              <w:rPr>
                <w:rFonts w:eastAsia="Trebuchet MS" w:cstheme="minorHAnsi"/>
                <w:color w:val="000000" w:themeColor="text1"/>
                <w:sz w:val="20"/>
                <w:szCs w:val="20"/>
              </w:rPr>
              <w:t xml:space="preserve"> </w:t>
            </w:r>
            <w:r w:rsidR="00725B71" w:rsidRPr="005802ED">
              <w:rPr>
                <w:rFonts w:eastAsia="Trebuchet MS" w:cstheme="minorHAnsi"/>
                <w:color w:val="000000" w:themeColor="text1"/>
                <w:sz w:val="20"/>
                <w:szCs w:val="20"/>
              </w:rPr>
              <w:t>1:</w:t>
            </w:r>
            <w:r w:rsidR="00474A21">
              <w:rPr>
                <w:rFonts w:eastAsia="Trebuchet MS" w:cstheme="minorHAnsi"/>
                <w:color w:val="000000" w:themeColor="text1"/>
                <w:sz w:val="20"/>
                <w:szCs w:val="20"/>
              </w:rPr>
              <w:t xml:space="preserve"> </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F25139" w:rsidRPr="005802ED" w14:paraId="7B12B3D7" w14:textId="77777777" w:rsidTr="00BE3100">
        <w:trPr>
          <w:trHeight w:hRule="exact" w:val="736"/>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FD66DD" w14:textId="6FA1AFCF" w:rsidR="00F25139" w:rsidRDefault="00F25139" w:rsidP="00206CD6">
            <w:pPr>
              <w:jc w:val="both"/>
              <w:rPr>
                <w:rFonts w:cstheme="minorHAnsi"/>
                <w:color w:val="000000" w:themeColor="text1"/>
                <w:sz w:val="20"/>
                <w:szCs w:val="20"/>
              </w:rPr>
            </w:pPr>
            <w:r>
              <w:rPr>
                <w:rFonts w:cstheme="minorHAnsi"/>
                <w:color w:val="000000" w:themeColor="text1"/>
                <w:sz w:val="20"/>
                <w:szCs w:val="20"/>
              </w:rPr>
              <w:t>FSN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6008F9" w14:textId="7FD59D1F" w:rsidR="00F25139" w:rsidRDefault="006E5A17"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8450662" w14:textId="49586146" w:rsidR="00F25139" w:rsidRDefault="00F25139" w:rsidP="00206CD6">
            <w:pPr>
              <w:rPr>
                <w:rFonts w:cstheme="minorHAnsi"/>
                <w:color w:val="000000" w:themeColor="text1"/>
                <w:sz w:val="20"/>
                <w:szCs w:val="20"/>
              </w:rPr>
            </w:pPr>
            <w:r>
              <w:rPr>
                <w:rFonts w:cstheme="minorHAnsi"/>
                <w:color w:val="000000" w:themeColor="text1"/>
                <w:sz w:val="20"/>
                <w:szCs w:val="20"/>
              </w:rPr>
              <w:t xml:space="preserve">Sequence number of the current SDU fragment. The value shall increment by one (modulo </w:t>
            </w:r>
            <w:r w:rsidR="006E5A17">
              <w:rPr>
                <w:rFonts w:cstheme="minorHAnsi"/>
                <w:color w:val="000000" w:themeColor="text1"/>
                <w:sz w:val="20"/>
                <w:szCs w:val="20"/>
              </w:rPr>
              <w:t>4</w:t>
            </w:r>
            <w:r>
              <w:rPr>
                <w:rFonts w:cstheme="minorHAnsi"/>
                <w:color w:val="000000" w:themeColor="text1"/>
                <w:sz w:val="20"/>
                <w:szCs w:val="20"/>
              </w:rPr>
              <w:t>) for each fragment.</w:t>
            </w:r>
          </w:p>
        </w:tc>
      </w:tr>
      <w:tr w:rsidR="00F25139" w:rsidRPr="005802ED" w14:paraId="777CDA22"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35CAC0" w14:textId="680B5138" w:rsidR="00F25139" w:rsidRDefault="00F25139" w:rsidP="00206CD6">
            <w:pPr>
              <w:jc w:val="both"/>
              <w:rPr>
                <w:rFonts w:cstheme="minorHAnsi"/>
                <w:color w:val="000000" w:themeColor="text1"/>
                <w:sz w:val="20"/>
                <w:szCs w:val="20"/>
              </w:rPr>
            </w:pPr>
            <w:r>
              <w:rPr>
                <w:rFonts w:cstheme="minorHAnsi"/>
                <w:color w:val="000000" w:themeColor="text1"/>
                <w:sz w:val="20"/>
                <w:szCs w:val="20"/>
              </w:rPr>
              <w:t xml:space="preserve">If (Sub Header Type == </w:t>
            </w:r>
            <w:r w:rsidR="006E5A17">
              <w:rPr>
                <w:rFonts w:cstheme="minorHAnsi"/>
                <w:color w:val="000000" w:themeColor="text1"/>
                <w:sz w:val="20"/>
                <w:szCs w:val="20"/>
              </w:rPr>
              <w:t>1</w:t>
            </w:r>
            <w:r>
              <w:rPr>
                <w:rFonts w:cstheme="minorHAnsi"/>
                <w:color w:val="000000" w:themeColor="text1"/>
                <w:sz w:val="20"/>
                <w:szCs w:val="20"/>
              </w:rPr>
              <w:t>)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AFE710" w14:textId="77777777" w:rsidR="00F25139" w:rsidRDefault="00F25139"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403D4E" w14:textId="77777777" w:rsidR="00F25139" w:rsidRDefault="00F25139" w:rsidP="00206CD6">
            <w:pPr>
              <w:rPr>
                <w:rFonts w:cstheme="minorHAnsi"/>
                <w:color w:val="000000" w:themeColor="text1"/>
                <w:sz w:val="20"/>
                <w:szCs w:val="20"/>
              </w:rPr>
            </w:pP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3A40089C" w:rsidR="00725B71" w:rsidRDefault="006E5A17" w:rsidP="00206CD6">
            <w:pPr>
              <w:rPr>
                <w:rFonts w:cstheme="minorHAnsi"/>
                <w:color w:val="000000" w:themeColor="text1"/>
                <w:sz w:val="20"/>
                <w:szCs w:val="20"/>
              </w:rPr>
            </w:pPr>
            <w:r>
              <w:rPr>
                <w:rFonts w:cstheme="minorHAnsi"/>
                <w:color w:val="000000" w:themeColor="text1"/>
                <w:sz w:val="20"/>
                <w:szCs w:val="20"/>
              </w:rPr>
              <w:t>3</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6E5A17" w:rsidRPr="005802ED" w14:paraId="2622D0DF"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E31883" w14:textId="4C020003" w:rsidR="006E5A17" w:rsidRDefault="006E5A17" w:rsidP="00206CD6">
            <w:pPr>
              <w:jc w:val="both"/>
              <w:rPr>
                <w:rFonts w:cstheme="minorHAnsi"/>
                <w:color w:val="000000" w:themeColor="text1"/>
                <w:sz w:val="20"/>
                <w:szCs w:val="20"/>
              </w:rPr>
            </w:pPr>
            <w:r>
              <w:rPr>
                <w:rFonts w:cstheme="minorHAnsi"/>
                <w:color w:val="000000" w:themeColor="text1"/>
                <w:sz w:val="20"/>
                <w:szCs w:val="20"/>
              </w:rPr>
              <w:t>} else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30409E" w14:textId="77777777" w:rsidR="006E5A17" w:rsidRDefault="006E5A17" w:rsidP="00206CD6">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2BBDF3" w14:textId="77777777" w:rsidR="006E5A17" w:rsidRDefault="006E5A17"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2843AD98"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r w:rsidR="006E5A17">
              <w:rPr>
                <w:rFonts w:eastAsia="TimesNewRoman" w:cstheme="minorHAnsi"/>
                <w:bCs/>
                <w:color w:val="000000" w:themeColor="text1"/>
                <w:sz w:val="20"/>
                <w:szCs w:val="20"/>
              </w:rPr>
              <w:t xml:space="preserve">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r w:rsidR="006E5A17" w:rsidRPr="005802ED" w14:paraId="4CFA2453"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1B95B3" w14:textId="62FBE3B6" w:rsidR="006E5A17" w:rsidRDefault="006E5A17"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4AC446" w14:textId="77777777" w:rsidR="006E5A17" w:rsidRPr="005802ED" w:rsidRDefault="006E5A17"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589FDF" w14:textId="77777777" w:rsidR="006E5A17" w:rsidRPr="005802ED" w:rsidRDefault="006E5A17" w:rsidP="00CE6F14">
            <w:pPr>
              <w:keepNext/>
              <w:rPr>
                <w:rFonts w:cstheme="minorHAnsi"/>
                <w:color w:val="000000" w:themeColor="text1"/>
                <w:sz w:val="20"/>
                <w:szCs w:val="20"/>
              </w:rPr>
            </w:pPr>
          </w:p>
        </w:tc>
      </w:tr>
    </w:tbl>
    <w:p w14:paraId="0E2FF488" w14:textId="160E30C0" w:rsidR="00725B71" w:rsidRDefault="00743AD9" w:rsidP="00CE6F14">
      <w:pPr>
        <w:pStyle w:val="Caption"/>
        <w:jc w:val="center"/>
        <w:rPr>
          <w:rFonts w:cstheme="minorHAnsi"/>
          <w:sz w:val="20"/>
          <w:szCs w:val="20"/>
        </w:rPr>
      </w:pPr>
      <w:bookmarkStart w:id="122" w:name="_Ref131608869"/>
      <w:r>
        <w:t xml:space="preserve">Table </w:t>
      </w:r>
      <w:r>
        <w:fldChar w:fldCharType="begin"/>
      </w:r>
      <w:r>
        <w:instrText xml:space="preserve"> SEQ Table \* ARABIC </w:instrText>
      </w:r>
      <w:r>
        <w:fldChar w:fldCharType="separate"/>
      </w:r>
      <w:r w:rsidR="00B46314">
        <w:rPr>
          <w:noProof/>
        </w:rPr>
        <w:t>2</w:t>
      </w:r>
      <w:r>
        <w:fldChar w:fldCharType="end"/>
      </w:r>
      <w:bookmarkEnd w:id="122"/>
      <w:r w:rsidR="00276523">
        <w:t>.</w:t>
      </w:r>
      <w:r>
        <w:t xml:space="preserve"> Sub</w:t>
      </w:r>
      <w:r w:rsidR="00EE33E8">
        <w:t>-</w:t>
      </w:r>
      <w:r>
        <w:t>Header</w:t>
      </w:r>
      <w:r w:rsidR="00EE33E8">
        <w:t xml:space="preserve"> format</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14611267" w14:textId="1541B00E" w:rsidR="00D7707E" w:rsidRDefault="00D7707E"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ACK </w:t>
      </w:r>
      <w:r w:rsidR="00483793">
        <w:rPr>
          <w:rFonts w:cstheme="minorHAnsi"/>
          <w:sz w:val="20"/>
          <w:szCs w:val="20"/>
        </w:rPr>
        <w:t>I</w:t>
      </w:r>
      <w:r>
        <w:rPr>
          <w:rFonts w:cstheme="minorHAnsi"/>
          <w:sz w:val="20"/>
          <w:szCs w:val="20"/>
        </w:rPr>
        <w:t xml:space="preserve">ndication field (ACKI). The value 0 indicates </w:t>
      </w:r>
      <w:r w:rsidR="00440F78">
        <w:rPr>
          <w:rFonts w:cstheme="minorHAnsi"/>
          <w:sz w:val="20"/>
          <w:szCs w:val="20"/>
        </w:rPr>
        <w:t xml:space="preserve">that an </w:t>
      </w:r>
      <w:r>
        <w:rPr>
          <w:rFonts w:cstheme="minorHAnsi"/>
          <w:sz w:val="20"/>
          <w:szCs w:val="20"/>
        </w:rPr>
        <w:t>ACK is not needed for the PDU</w:t>
      </w:r>
      <w:r w:rsidR="004C6EBC">
        <w:rPr>
          <w:rFonts w:cstheme="minorHAnsi"/>
          <w:sz w:val="20"/>
          <w:szCs w:val="20"/>
        </w:rPr>
        <w:t>. The value</w:t>
      </w:r>
      <w:r>
        <w:rPr>
          <w:rFonts w:cstheme="minorHAnsi"/>
          <w:sz w:val="20"/>
          <w:szCs w:val="20"/>
        </w:rPr>
        <w:t xml:space="preserve"> 1 indicates </w:t>
      </w:r>
      <w:r w:rsidR="00440F78">
        <w:rPr>
          <w:rFonts w:cstheme="minorHAnsi"/>
          <w:sz w:val="20"/>
          <w:szCs w:val="20"/>
        </w:rPr>
        <w:t xml:space="preserve">that an </w:t>
      </w:r>
      <w:r>
        <w:rPr>
          <w:rFonts w:cstheme="minorHAnsi"/>
          <w:sz w:val="20"/>
          <w:szCs w:val="20"/>
        </w:rPr>
        <w:t>ACK is needed.</w:t>
      </w:r>
    </w:p>
    <w:p w14:paraId="37105CE8" w14:textId="6629862A" w:rsidR="00F4741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w:t>
      </w:r>
      <w:r w:rsidR="00440F78">
        <w:rPr>
          <w:rFonts w:cstheme="minorHAnsi"/>
          <w:sz w:val="20"/>
          <w:szCs w:val="20"/>
        </w:rPr>
        <w:t>e</w:t>
      </w:r>
      <w:r w:rsidR="00B150A6">
        <w:rPr>
          <w:rFonts w:cstheme="minorHAnsi"/>
          <w:sz w:val="20"/>
          <w:szCs w:val="20"/>
        </w:rPr>
        <w:t xml:space="preserve">ld.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440F78">
        <w:rPr>
          <w:rFonts w:cstheme="minorHAnsi"/>
          <w:sz w:val="20"/>
          <w:szCs w:val="20"/>
        </w:rPr>
        <w:t xml:space="preserve">referring to the number of </w:t>
      </w:r>
      <w:r w:rsidR="00D73BCD">
        <w:rPr>
          <w:rFonts w:cstheme="minorHAnsi"/>
          <w:sz w:val="20"/>
          <w:szCs w:val="20"/>
        </w:rPr>
        <w:t>bytes</w:t>
      </w:r>
      <w:r w:rsidR="00453A09">
        <w:rPr>
          <w:rFonts w:cstheme="minorHAnsi"/>
          <w:sz w:val="20"/>
          <w:szCs w:val="20"/>
        </w:rPr>
        <w:t xml:space="preserve"> </w:t>
      </w:r>
      <w:r w:rsidR="00C34015">
        <w:rPr>
          <w:rFonts w:cstheme="minorHAnsi"/>
          <w:sz w:val="20"/>
          <w:szCs w:val="20"/>
        </w:rPr>
        <w:t>comprising the PDU</w:t>
      </w:r>
      <w:r w:rsidR="00F4741D">
        <w:rPr>
          <w:rFonts w:cstheme="minorHAnsi"/>
          <w:sz w:val="20"/>
          <w:szCs w:val="20"/>
        </w:rPr>
        <w:t>.</w:t>
      </w:r>
    </w:p>
    <w:p w14:paraId="513123C0" w14:textId="00754530" w:rsidR="003C3EB4" w:rsidRPr="00CB4338" w:rsidRDefault="00B150A6"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r w:rsidR="00C73AE4">
        <w:rPr>
          <w:rFonts w:cstheme="minorHAnsi"/>
          <w:sz w:val="20"/>
          <w:szCs w:val="20"/>
        </w:rPr>
        <w:t xml:space="preserve"> Refer </w:t>
      </w:r>
      <w:r w:rsidR="00C84F10">
        <w:rPr>
          <w:rFonts w:cstheme="minorHAnsi"/>
          <w:sz w:val="20"/>
          <w:szCs w:val="20"/>
        </w:rPr>
        <w:t xml:space="preserve">to </w:t>
      </w:r>
      <w:r w:rsidR="00C73AE4">
        <w:rPr>
          <w:rFonts w:cstheme="minorHAnsi"/>
          <w:sz w:val="20"/>
          <w:szCs w:val="20"/>
        </w:rPr>
        <w:t xml:space="preserve">section </w:t>
      </w:r>
      <w:r w:rsidR="00C73AE4">
        <w:rPr>
          <w:rFonts w:cstheme="minorHAnsi"/>
          <w:sz w:val="20"/>
          <w:szCs w:val="20"/>
        </w:rPr>
        <w:fldChar w:fldCharType="begin"/>
      </w:r>
      <w:r w:rsidR="00C73AE4">
        <w:rPr>
          <w:rFonts w:cstheme="minorHAnsi"/>
          <w:sz w:val="20"/>
          <w:szCs w:val="20"/>
        </w:rPr>
        <w:instrText xml:space="preserve"> REF _Ref131532418 \r \h </w:instrText>
      </w:r>
      <w:r w:rsidR="00C73AE4">
        <w:rPr>
          <w:rFonts w:cstheme="minorHAnsi"/>
          <w:sz w:val="20"/>
          <w:szCs w:val="20"/>
        </w:rPr>
      </w:r>
      <w:r w:rsidR="00C73AE4">
        <w:rPr>
          <w:rFonts w:cstheme="minorHAnsi"/>
          <w:sz w:val="20"/>
          <w:szCs w:val="20"/>
        </w:rPr>
        <w:fldChar w:fldCharType="separate"/>
      </w:r>
      <w:r w:rsidR="00B46314">
        <w:rPr>
          <w:rFonts w:cstheme="minorHAnsi"/>
          <w:sz w:val="20"/>
          <w:szCs w:val="20"/>
        </w:rPr>
        <w:t>7.3</w:t>
      </w:r>
      <w:r w:rsidR="00C73AE4">
        <w:rPr>
          <w:rFonts w:cstheme="minorHAnsi"/>
          <w:sz w:val="20"/>
          <w:szCs w:val="20"/>
        </w:rPr>
        <w:fldChar w:fldCharType="end"/>
      </w:r>
      <w:r w:rsidR="00EC14B6">
        <w:rPr>
          <w:rFonts w:cstheme="minorHAnsi"/>
          <w:sz w:val="20"/>
          <w:szCs w:val="20"/>
        </w:rPr>
        <w:t xml:space="preserve"> for PHS related details.</w:t>
      </w:r>
    </w:p>
    <w:p w14:paraId="24AA4D8A" w14:textId="2AFBECDF" w:rsidR="0036208F" w:rsidRPr="005802ED" w:rsidRDefault="001352AF" w:rsidP="00C749EC">
      <w:pPr>
        <w:pStyle w:val="ListParagraph"/>
        <w:numPr>
          <w:ilvl w:val="0"/>
          <w:numId w:val="3"/>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F50FD6">
        <w:rPr>
          <w:rFonts w:cstheme="minorHAnsi"/>
          <w:sz w:val="20"/>
          <w:szCs w:val="20"/>
        </w:rPr>
        <w:t xml:space="preserve">in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0C84CBDE" w:rsidR="0036208F" w:rsidRDefault="0036208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lastRenderedPageBreak/>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 xml:space="preserve">a node is waiting for </w:t>
      </w:r>
      <w:r w:rsidR="00885910">
        <w:rPr>
          <w:rFonts w:cstheme="minorHAnsi"/>
          <w:sz w:val="20"/>
          <w:szCs w:val="20"/>
        </w:rPr>
        <w:t xml:space="preserve">a </w:t>
      </w:r>
      <w:r w:rsidRPr="00E71BF5">
        <w:rPr>
          <w:rFonts w:cstheme="minorHAnsi"/>
          <w:sz w:val="20"/>
          <w:szCs w:val="20"/>
        </w:rPr>
        <w:t xml:space="preserve">transmission </w:t>
      </w:r>
      <w:r w:rsidR="00885910">
        <w:rPr>
          <w:rFonts w:cstheme="minorHAnsi"/>
          <w:sz w:val="20"/>
          <w:szCs w:val="20"/>
        </w:rPr>
        <w:t xml:space="preserve">opportunity </w:t>
      </w:r>
      <w:r w:rsidRPr="00E71BF5">
        <w:rPr>
          <w:rFonts w:cstheme="minorHAnsi"/>
          <w:sz w:val="20"/>
          <w:szCs w:val="20"/>
        </w:rPr>
        <w:t xml:space="preserve">and packets </w:t>
      </w:r>
      <w:r w:rsidR="00762347">
        <w:rPr>
          <w:rFonts w:cstheme="minorHAnsi"/>
          <w:sz w:val="20"/>
          <w:szCs w:val="20"/>
        </w:rPr>
        <w:t xml:space="preserve">to be transmitted </w:t>
      </w:r>
      <w:r w:rsidRPr="00E71BF5">
        <w:rPr>
          <w:rFonts w:cstheme="minorHAnsi"/>
          <w:sz w:val="20"/>
          <w:szCs w:val="20"/>
        </w:rPr>
        <w:t>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B66216">
        <w:rPr>
          <w:rFonts w:cstheme="minorHAnsi"/>
          <w:sz w:val="20"/>
          <w:szCs w:val="20"/>
        </w:rPr>
        <w:t xml:space="preserve">to be transmitted </w:t>
      </w:r>
      <w:r w:rsidR="00320434">
        <w:rPr>
          <w:rFonts w:cstheme="minorHAnsi"/>
          <w:sz w:val="20"/>
          <w:szCs w:val="20"/>
        </w:rPr>
        <w:t xml:space="preserve">within </w:t>
      </w:r>
      <w:r w:rsidRPr="00E71BF5">
        <w:rPr>
          <w:rFonts w:cstheme="minorHAnsi"/>
          <w:sz w:val="20"/>
          <w:szCs w:val="20"/>
        </w:rPr>
        <w:t>tolerable latency.</w:t>
      </w:r>
    </w:p>
    <w:p w14:paraId="4EB40BBB" w14:textId="2D73D13A" w:rsidR="00CC502A" w:rsidRPr="008A1D8D" w:rsidRDefault="009C47AF" w:rsidP="00C749EC">
      <w:pPr>
        <w:pStyle w:val="ListParagraph"/>
        <w:numPr>
          <w:ilvl w:val="0"/>
          <w:numId w:val="16"/>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4</w:t>
      </w:r>
      <w:r w:rsidR="008D4C46">
        <w:rPr>
          <w:rFonts w:cstheme="minorHAnsi"/>
          <w:sz w:val="20"/>
          <w:szCs w:val="20"/>
        </w:rPr>
        <w:t>-</w:t>
      </w:r>
      <w:r w:rsidR="00C876C6">
        <w:rPr>
          <w:rFonts w:cstheme="minorHAnsi"/>
          <w:sz w:val="20"/>
          <w:szCs w:val="20"/>
        </w:rPr>
        <w:t xml:space="preserve">byte </w:t>
      </w:r>
      <w:r>
        <w:rPr>
          <w:rFonts w:cstheme="minorHAnsi"/>
          <w:sz w:val="20"/>
          <w:szCs w:val="20"/>
        </w:rPr>
        <w:t xml:space="preserve">PDU CRC is computed in </w:t>
      </w:r>
      <w:r w:rsidR="00FA125D">
        <w:rPr>
          <w:rFonts w:cstheme="minorHAnsi"/>
          <w:sz w:val="20"/>
          <w:szCs w:val="20"/>
        </w:rPr>
        <w:t xml:space="preserve">the </w:t>
      </w:r>
      <w:r>
        <w:rPr>
          <w:rFonts w:cstheme="minorHAnsi"/>
          <w:sz w:val="20"/>
          <w:szCs w:val="20"/>
        </w:rPr>
        <w:t xml:space="preserve">same manner as described in 802.16 section </w:t>
      </w:r>
      <w:r w:rsidRPr="003952FB">
        <w:rPr>
          <w:rFonts w:cstheme="minorHAnsi"/>
          <w:sz w:val="20"/>
          <w:szCs w:val="20"/>
        </w:rPr>
        <w:t>6.3.3.5 CRC calculation</w:t>
      </w:r>
      <w:r>
        <w:rPr>
          <w:rFonts w:cstheme="minorHAnsi"/>
          <w:sz w:val="20"/>
          <w:szCs w:val="20"/>
        </w:rPr>
        <w:t>.</w:t>
      </w:r>
    </w:p>
    <w:p w14:paraId="167C3294" w14:textId="1162A7E0" w:rsidR="00A05606" w:rsidRDefault="00CC502A" w:rsidP="00CC502A">
      <w:pPr>
        <w:pStyle w:val="Heading1"/>
        <w:pageBreakBefore/>
        <w:spacing w:before="100" w:after="100"/>
      </w:pPr>
      <w:bookmarkStart w:id="123" w:name="_Toc135075254"/>
      <w:r>
        <w:lastRenderedPageBreak/>
        <w:t>Channel Access</w:t>
      </w:r>
      <w:bookmarkEnd w:id="123"/>
      <w:r>
        <w:t xml:space="preserve"> </w:t>
      </w:r>
    </w:p>
    <w:p w14:paraId="2845CFF2" w14:textId="0DF2CAD9" w:rsidR="00EE5814" w:rsidRDefault="00EE5814" w:rsidP="00526BA1">
      <w:pPr>
        <w:pStyle w:val="Heading2"/>
      </w:pPr>
      <w:r w:rsidRPr="00BC13AA">
        <w:t>General</w:t>
      </w:r>
      <w:r>
        <w:t xml:space="preserve"> </w:t>
      </w:r>
    </w:p>
    <w:p w14:paraId="426B8163" w14:textId="7E12CFD4" w:rsidR="00EE5814" w:rsidRPr="00EE5814" w:rsidRDefault="00EE5814" w:rsidP="009C78BD">
      <w:pPr>
        <w:pStyle w:val="Heading3"/>
      </w:pPr>
      <w:r w:rsidRPr="00EE5814">
        <w:t xml:space="preserve">The following </w:t>
      </w:r>
      <w:r w:rsidR="006D747B">
        <w:t xml:space="preserve">configurable </w:t>
      </w:r>
      <w:r w:rsidRPr="00EE5814">
        <w:t xml:space="preserve">channel/sub-channel access schemes shall be supported by </w:t>
      </w:r>
      <w:r w:rsidR="002B099E">
        <w:t>the</w:t>
      </w:r>
      <w:r w:rsidR="002B099E" w:rsidRPr="00EE5814">
        <w:t xml:space="preserve"> </w:t>
      </w:r>
      <w:r w:rsidRPr="00EE5814">
        <w:t xml:space="preserve">DPP </w:t>
      </w:r>
      <w:del w:id="124" w:author="Godfrey, Tim" w:date="2023-05-16T13:36:00Z">
        <w:r w:rsidRPr="00EE5814" w:rsidDel="00647707">
          <w:delText>terminal</w:delText>
        </w:r>
      </w:del>
      <w:ins w:id="125" w:author="Godfrey, Tim" w:date="2023-05-16T13:36:00Z">
        <w:r w:rsidR="00647707">
          <w:t>SS</w:t>
        </w:r>
      </w:ins>
      <w:r w:rsidRPr="00EE5814">
        <w:t xml:space="preserve">: </w:t>
      </w:r>
    </w:p>
    <w:p w14:paraId="314F9187" w14:textId="1E86C4EC"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CSMA with the same frequency used in both directions.</w:t>
      </w:r>
    </w:p>
    <w:p w14:paraId="548EA45C" w14:textId="545ACED6" w:rsidR="00EE5814" w:rsidRPr="00524865" w:rsidRDefault="00EE5814" w:rsidP="00C749EC">
      <w:pPr>
        <w:pStyle w:val="Heading2"/>
        <w:numPr>
          <w:ilvl w:val="0"/>
          <w:numId w:val="2"/>
        </w:numPr>
      </w:pPr>
      <w:r w:rsidRPr="00524865">
        <w:t xml:space="preserve">Half Duplex </w:t>
      </w:r>
      <w:r w:rsidR="00B40799" w:rsidRPr="00524865">
        <w:t xml:space="preserve">non-persistent </w:t>
      </w:r>
      <w:r w:rsidRPr="00524865">
        <w:t xml:space="preserve">CSMA with a distinct frequency used in each direction. In this case, sensing is done </w:t>
      </w:r>
      <w:r w:rsidR="000267F9" w:rsidRPr="00524865">
        <w:t xml:space="preserve">on </w:t>
      </w:r>
      <w:r w:rsidRPr="00524865">
        <w:t xml:space="preserve">both transmit and receive frequencies. </w:t>
      </w:r>
    </w:p>
    <w:p w14:paraId="6FF988B3" w14:textId="650461E1" w:rsidR="00EF0F73" w:rsidRPr="00524865" w:rsidRDefault="006D747B" w:rsidP="00C749EC">
      <w:pPr>
        <w:pStyle w:val="Heading2"/>
        <w:numPr>
          <w:ilvl w:val="0"/>
          <w:numId w:val="2"/>
        </w:numPr>
      </w:pPr>
      <w:r w:rsidRPr="00524865">
        <w:t xml:space="preserve">In addition to the above, the channel access procedure can be configured to use </w:t>
      </w:r>
      <w:r w:rsidR="00EE5814" w:rsidRPr="00524865">
        <w:t xml:space="preserve">Request to Send (RTS) and Clear to Send (CTS) messages. </w:t>
      </w:r>
    </w:p>
    <w:p w14:paraId="204AC77F" w14:textId="63A5ADFD" w:rsidR="00761BEB" w:rsidRPr="00761BEB" w:rsidRDefault="007D31B4" w:rsidP="009C78BD">
      <w:pPr>
        <w:pStyle w:val="Heading3"/>
      </w:pPr>
      <w:r>
        <w:t xml:space="preserve">The DPP </w:t>
      </w:r>
      <w:del w:id="126" w:author="Godfrey, Tim" w:date="2023-05-16T13:37:00Z">
        <w:r w:rsidR="00FC2A90" w:rsidDel="00647707">
          <w:delText>terminal</w:delText>
        </w:r>
      </w:del>
      <w:ins w:id="127" w:author="Godfrey, Tim" w:date="2023-05-16T13:37:00Z">
        <w:r w:rsidR="00647707">
          <w:t>SS</w:t>
        </w:r>
      </w:ins>
      <w:r>
        <w:t xml:space="preserve"> shall support </w:t>
      </w:r>
      <w:r w:rsidR="00951B22">
        <w:t>the division of a</w:t>
      </w:r>
      <w:r w:rsidR="00EE5814" w:rsidRPr="00761BEB">
        <w:t xml:space="preserve"> channel dedicated to DPP service into sub-channels, </w:t>
      </w:r>
      <w:r w:rsidR="00FC2CEF">
        <w:t xml:space="preserve">the </w:t>
      </w:r>
      <w:r w:rsidR="00EE5814" w:rsidRPr="00761BEB">
        <w:t xml:space="preserve">same as is done in the </w:t>
      </w:r>
      <w:proofErr w:type="spellStart"/>
      <w:ins w:id="128" w:author="Godfrey, Tim" w:date="2023-05-16T13:16:00Z">
        <w:r w:rsidR="007C7FAF" w:rsidRPr="007C7FAF">
          <w:t>WirelessMAN</w:t>
        </w:r>
        <w:proofErr w:type="spellEnd"/>
        <w:r w:rsidR="007C7FAF" w:rsidRPr="007C7FAF">
          <w:t>-NB PHY</w:t>
        </w:r>
      </w:ins>
      <w:del w:id="129" w:author="Godfrey, Tim" w:date="2023-05-16T13:16:00Z">
        <w:r w:rsidR="004D7C5C" w:rsidDel="007C7FAF">
          <w:delText xml:space="preserve">ieee802.16t </w:delText>
        </w:r>
        <w:r w:rsidR="00EE5814" w:rsidRPr="00761BEB" w:rsidDel="007C7FAF">
          <w:delText>Point</w:delText>
        </w:r>
        <w:r w:rsidR="000E4304" w:rsidDel="007C7FAF">
          <w:delText>-</w:delText>
        </w:r>
        <w:r w:rsidR="00EE5814" w:rsidRPr="00761BEB" w:rsidDel="007C7FAF">
          <w:delText>to</w:delText>
        </w:r>
        <w:r w:rsidR="000E4304" w:rsidDel="007C7FAF">
          <w:delText>-</w:delText>
        </w:r>
        <w:r w:rsidR="00EE5814" w:rsidRPr="00761BEB" w:rsidDel="007C7FAF">
          <w:delText>Multipoint</w:delText>
        </w:r>
        <w:r w:rsidR="004D7C5C" w:rsidDel="007C7FAF">
          <w:delText xml:space="preserve"> </w:delText>
        </w:r>
        <w:r w:rsidR="00B6362E" w:rsidDel="007C7FAF">
          <w:delText>AIP</w:delText>
        </w:r>
      </w:del>
      <w:r w:rsidR="00EE5814" w:rsidRPr="00761BEB">
        <w:t xml:space="preserve">. </w:t>
      </w:r>
    </w:p>
    <w:p w14:paraId="4158948E" w14:textId="380E98ED" w:rsidR="00EE5814" w:rsidRDefault="00EE5814" w:rsidP="009C78BD">
      <w:pPr>
        <w:pStyle w:val="Heading3"/>
      </w:pPr>
      <w:r w:rsidRPr="00761BEB">
        <w:t xml:space="preserve">A </w:t>
      </w:r>
      <w:r w:rsidR="00DE0318">
        <w:t xml:space="preserve">configurable </w:t>
      </w:r>
      <w:r w:rsidRPr="00761BEB">
        <w:t>Ma</w:t>
      </w:r>
      <w:r w:rsidR="00F52E28">
        <w:t>xim</w:t>
      </w:r>
      <w:r w:rsidR="003C08A4">
        <w:t>um</w:t>
      </w:r>
      <w:r w:rsidR="00F52E28">
        <w:t xml:space="preserve"> Channel Occupancy</w:t>
      </w:r>
      <w:r w:rsidR="00926DEF">
        <w:t xml:space="preserve"> (MAX CO)</w:t>
      </w:r>
      <w:r w:rsidRPr="00761BEB">
        <w:t xml:space="preserve"> parameter in </w:t>
      </w:r>
      <w:r w:rsidR="00D656A9">
        <w:t>the</w:t>
      </w:r>
      <w:r w:rsidR="00D656A9" w:rsidRPr="00761BEB">
        <w:t xml:space="preserve"> </w:t>
      </w:r>
      <w:r w:rsidRPr="00761BEB">
        <w:t xml:space="preserve">DPP </w:t>
      </w:r>
      <w:del w:id="130" w:author="Godfrey, Tim" w:date="2023-05-16T13:37:00Z">
        <w:r w:rsidRPr="00761BEB" w:rsidDel="00647707">
          <w:delText>terminal</w:delText>
        </w:r>
      </w:del>
      <w:ins w:id="131" w:author="Godfrey, Tim" w:date="2023-05-16T13:37:00Z">
        <w:r w:rsidR="00647707">
          <w:t>SS</w:t>
        </w:r>
      </w:ins>
      <w:r w:rsidRPr="00761BEB">
        <w:t xml:space="preserve"> </w:t>
      </w:r>
      <w:r w:rsidR="00DE0318">
        <w:t>shall</w:t>
      </w:r>
      <w:r w:rsidR="00DE0318" w:rsidRPr="00761BEB">
        <w:t xml:space="preserve"> </w:t>
      </w:r>
      <w:r w:rsidR="00E67737">
        <w:t xml:space="preserve">limit each </w:t>
      </w:r>
      <w:r w:rsidR="00D163B4">
        <w:t>burst to</w:t>
      </w:r>
      <w:r w:rsidRPr="00761BEB">
        <w:t xml:space="preserve"> an integer multiple of the slot duration. This parameter will be configured </w:t>
      </w:r>
      <w:r w:rsidR="00D163B4">
        <w:t xml:space="preserve">by the user </w:t>
      </w:r>
      <w:r w:rsidRPr="00761BEB">
        <w:t xml:space="preserve">based on the application/deployment scenario. </w:t>
      </w:r>
      <w:r w:rsidR="003F72D3">
        <w:t xml:space="preserve">This feature </w:t>
      </w:r>
      <w:r w:rsidR="00E67737">
        <w:t xml:space="preserve">helps to </w:t>
      </w:r>
      <w:r w:rsidR="003F72D3" w:rsidRPr="00761BEB">
        <w:t xml:space="preserve">avoid excessive usage of the channel by one DPP </w:t>
      </w:r>
      <w:del w:id="132" w:author="Godfrey, Tim" w:date="2023-05-16T13:37:00Z">
        <w:r w:rsidR="003F72D3" w:rsidRPr="00761BEB" w:rsidDel="00647707">
          <w:delText>terminal</w:delText>
        </w:r>
      </w:del>
      <w:ins w:id="133" w:author="Godfrey, Tim" w:date="2023-05-16T13:37:00Z">
        <w:r w:rsidR="00647707">
          <w:t>SS</w:t>
        </w:r>
      </w:ins>
      <w:r w:rsidR="003F72D3">
        <w:t>.</w:t>
      </w:r>
    </w:p>
    <w:p w14:paraId="4BEE66ED" w14:textId="56C27D14" w:rsidR="00D07DB5" w:rsidRDefault="003D1E21" w:rsidP="009C78BD">
      <w:pPr>
        <w:pStyle w:val="Heading3"/>
      </w:pPr>
      <w:r w:rsidRPr="00C2793D">
        <w:t xml:space="preserve">When the DPP </w:t>
      </w:r>
      <w:del w:id="134" w:author="Godfrey, Tim" w:date="2023-05-16T13:37:00Z">
        <w:r w:rsidRPr="00C2793D" w:rsidDel="00647707">
          <w:delText>terminal</w:delText>
        </w:r>
      </w:del>
      <w:ins w:id="135" w:author="Godfrey, Tim" w:date="2023-05-16T13:37:00Z">
        <w:r w:rsidR="00647707">
          <w:t>SS</w:t>
        </w:r>
      </w:ins>
      <w:r w:rsidRPr="00C2793D">
        <w:t xml:space="preserve"> has data to transmit</w:t>
      </w:r>
      <w:r w:rsidR="00106E5F">
        <w:t xml:space="preserve"> and the channel is free</w:t>
      </w:r>
      <w:r w:rsidR="00867935">
        <w:t>,</w:t>
      </w:r>
      <w:r w:rsidRPr="00C2793D">
        <w:t xml:space="preserve"> </w:t>
      </w:r>
      <w:r w:rsidR="00CD2183">
        <w:t xml:space="preserve">it shall compute </w:t>
      </w:r>
      <w:r w:rsidRPr="00C2793D">
        <w:t xml:space="preserve">the total duration of the </w:t>
      </w:r>
      <w:r w:rsidR="00867935">
        <w:t>burst in slots, based on the length of the SDUs in the buffer and the MCS</w:t>
      </w:r>
      <w:r w:rsidR="00106E5F">
        <w:t>, if the duration is less than the M</w:t>
      </w:r>
      <w:r w:rsidR="00106E5F" w:rsidRPr="00C2793D">
        <w:t xml:space="preserve">aximum </w:t>
      </w:r>
      <w:r w:rsidR="00106E5F">
        <w:t xml:space="preserve">Channel Occupancy parameter then all available SDUs </w:t>
      </w:r>
      <w:r w:rsidR="006E27AF">
        <w:t>shall be</w:t>
      </w:r>
      <w:r w:rsidR="00106E5F">
        <w:t xml:space="preserve"> sent </w:t>
      </w:r>
      <w:r w:rsidR="006E27AF">
        <w:t xml:space="preserve">immediately </w:t>
      </w:r>
      <w:r w:rsidR="00106E5F">
        <w:t>in the same burst else</w:t>
      </w:r>
      <w:r w:rsidR="00BB2C39">
        <w:t xml:space="preserve"> when duration exceeds</w:t>
      </w:r>
      <w:r w:rsidR="00D52CDE">
        <w:t>,</w:t>
      </w:r>
      <w:r w:rsidR="00BB2C39">
        <w:t xml:space="preserve"> then </w:t>
      </w:r>
      <w:r w:rsidR="00106E5F">
        <w:t>remaining SDUs will be sent in next burst</w:t>
      </w:r>
      <w:r w:rsidR="006F3881">
        <w:t>.</w:t>
      </w:r>
      <w:r w:rsidR="00396ED7">
        <w:t xml:space="preserve"> If needed</w:t>
      </w:r>
      <w:r w:rsidR="00DC5772">
        <w:t>,</w:t>
      </w:r>
      <w:r w:rsidR="00396ED7">
        <w:t xml:space="preserve"> fragmentation may be used such that the burst duration does not exceed </w:t>
      </w:r>
      <w:r w:rsidR="00396ED7" w:rsidRPr="00C2793D">
        <w:t xml:space="preserve">the </w:t>
      </w:r>
      <w:r w:rsidR="00396ED7">
        <w:t>configured M</w:t>
      </w:r>
      <w:r w:rsidR="00396ED7" w:rsidRPr="00C2793D">
        <w:t xml:space="preserve">aximum </w:t>
      </w:r>
      <w:r w:rsidR="00396ED7">
        <w:t>Channel Occupancy parameter</w:t>
      </w:r>
      <w:r w:rsidR="009A439E">
        <w:t>.</w:t>
      </w:r>
    </w:p>
    <w:p w14:paraId="6098057A" w14:textId="6D395796" w:rsidR="00867935" w:rsidRDefault="00DC5772" w:rsidP="009C78BD">
      <w:pPr>
        <w:pStyle w:val="Heading3"/>
      </w:pPr>
      <w:r>
        <w:t>H</w:t>
      </w:r>
      <w:r w:rsidR="00D07DB5">
        <w:t xml:space="preserve">igher priority SDUs shall be </w:t>
      </w:r>
      <w:r>
        <w:t xml:space="preserve">transmitted </w:t>
      </w:r>
      <w:r w:rsidR="00D07DB5">
        <w:t>firs</w:t>
      </w:r>
      <w:r>
        <w:t xml:space="preserve">t while </w:t>
      </w:r>
      <w:r w:rsidR="009E7C99">
        <w:t>the</w:t>
      </w:r>
      <w:r w:rsidR="00867935">
        <w:t xml:space="preserve"> lowe</w:t>
      </w:r>
      <w:r w:rsidR="00431342">
        <w:t>r</w:t>
      </w:r>
      <w:r w:rsidR="00867935">
        <w:t xml:space="preserve"> priority SDUs may be left </w:t>
      </w:r>
      <w:r w:rsidR="00D07DB5">
        <w:t>in the queue</w:t>
      </w:r>
      <w:r>
        <w:t xml:space="preserve"> and transmitted in the next burst.</w:t>
      </w:r>
      <w:r w:rsidR="002905F1">
        <w:t>,</w:t>
      </w:r>
      <w:r w:rsidR="00D07DB5">
        <w:t xml:space="preserve"> SDUs shall be </w:t>
      </w:r>
      <w:r w:rsidR="002905F1">
        <w:t>discarded</w:t>
      </w:r>
      <w:r w:rsidR="00D07DB5">
        <w:t xml:space="preserve"> </w:t>
      </w:r>
      <w:r>
        <w:t xml:space="preserve">when their </w:t>
      </w:r>
      <w:r w:rsidR="00D07DB5">
        <w:t xml:space="preserve">TTL expire. </w:t>
      </w:r>
      <w:r w:rsidR="003D3A6F">
        <w:t xml:space="preserve"> </w:t>
      </w:r>
    </w:p>
    <w:p w14:paraId="15E5021F" w14:textId="5BCFA9DC" w:rsidR="00DF553B" w:rsidRDefault="00183903" w:rsidP="009C78BD">
      <w:pPr>
        <w:pStyle w:val="Heading3"/>
      </w:pPr>
      <w:r>
        <w:t xml:space="preserve">The </w:t>
      </w:r>
      <w:r w:rsidR="007B0B1E" w:rsidRPr="00C2793D">
        <w:t xml:space="preserve">DPP </w:t>
      </w:r>
      <w:del w:id="136" w:author="Godfrey, Tim" w:date="2023-05-16T13:37:00Z">
        <w:r w:rsidR="007B0B1E" w:rsidRPr="00C2793D" w:rsidDel="00647707">
          <w:delText>terminal</w:delText>
        </w:r>
      </w:del>
      <w:ins w:id="137" w:author="Godfrey, Tim" w:date="2023-05-16T13:37:00Z">
        <w:r w:rsidR="00647707">
          <w:t>SS</w:t>
        </w:r>
      </w:ins>
      <w:r w:rsidR="007B0B1E" w:rsidRPr="00C2793D">
        <w:t xml:space="preserve"> </w:t>
      </w:r>
      <w:r w:rsidR="007B0B1E">
        <w:t xml:space="preserve">shall set the </w:t>
      </w:r>
      <w:r w:rsidR="003D1E21" w:rsidRPr="00C2793D">
        <w:t xml:space="preserve">Random Backoff Count (RBC) to zero before the beginning of each transmission attempt. </w:t>
      </w:r>
      <w:r w:rsidR="00E9170E">
        <w:t xml:space="preserve">The </w:t>
      </w:r>
      <w:bookmarkStart w:id="138" w:name="_Hlk132969591"/>
      <w:r w:rsidR="003D1E21" w:rsidRPr="00C2793D">
        <w:t xml:space="preserve">RSSI threshold </w:t>
      </w:r>
      <w:r w:rsidR="00E96463">
        <w:t>shall be</w:t>
      </w:r>
      <w:r w:rsidR="003D1E21" w:rsidRPr="00C2793D">
        <w:t xml:space="preserve"> used to compare the </w:t>
      </w:r>
      <w:r w:rsidR="00E9170E">
        <w:t xml:space="preserve">measured </w:t>
      </w:r>
      <w:r w:rsidR="003D1E21" w:rsidRPr="00C2793D">
        <w:t>RSSI</w:t>
      </w:r>
      <w:r w:rsidR="00E9170E">
        <w:t xml:space="preserve"> with </w:t>
      </w:r>
      <w:r w:rsidR="00A547F9">
        <w:t xml:space="preserve">the </w:t>
      </w:r>
      <w:r w:rsidR="00E9170E">
        <w:t xml:space="preserve">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w:t>
      </w:r>
      <w:bookmarkEnd w:id="138"/>
      <w:r w:rsidR="003D1E21" w:rsidRPr="00C2793D">
        <w:t>In case the channel is busy</w:t>
      </w:r>
      <w:r w:rsidR="00E9170E">
        <w:t xml:space="preserve"> as indicated by the measured RSSI being greater than the threshold</w:t>
      </w:r>
      <w:r w:rsidR="00CF6631">
        <w:t>,</w:t>
      </w:r>
      <w:r w:rsidR="00102504">
        <w:t xml:space="preserve"> </w:t>
      </w:r>
      <w:r w:rsidR="00E9170E">
        <w:t xml:space="preserve">the </w:t>
      </w:r>
      <w:r w:rsidR="00102504">
        <w:t xml:space="preserve">RBC count </w:t>
      </w:r>
      <w:r w:rsidR="00E96463">
        <w:t>shall be</w:t>
      </w:r>
      <w:r w:rsidR="00102504">
        <w:t xml:space="preserve"> </w:t>
      </w:r>
      <w:r w:rsidR="00A73FFA">
        <w:t>incremented,</w:t>
      </w:r>
      <w:r w:rsidR="00102504">
        <w:t xml:space="preserve"> and</w:t>
      </w:r>
      <w:r w:rsidR="00CF6631">
        <w:t xml:space="preserve"> </w:t>
      </w:r>
      <w:r w:rsidR="001607A5">
        <w:t>a</w:t>
      </w:r>
      <w:r w:rsidR="001607A5" w:rsidRPr="00C2793D">
        <w:t xml:space="preserve"> </w:t>
      </w:r>
      <w:r w:rsidR="000E42DB" w:rsidRPr="00C2793D">
        <w:t xml:space="preserve">Random Back-Off </w:t>
      </w:r>
      <w:r w:rsidR="000E42DB">
        <w:t>Duration</w:t>
      </w:r>
      <w:r w:rsidR="00DF553B">
        <w:t xml:space="preserve"> </w:t>
      </w:r>
      <w:r w:rsidR="00E96463">
        <w:t>shall be</w:t>
      </w:r>
      <w:r w:rsidR="003D1E21" w:rsidRPr="00C2793D">
        <w:t xml:space="preserve">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w:t>
      </w:r>
      <w:r w:rsidR="006B5C31">
        <w:t xml:space="preserve">terms of </w:t>
      </w:r>
      <w:r w:rsidR="00814FB3">
        <w:t>slots</w:t>
      </w:r>
      <w:r w:rsidR="00B53EBA">
        <w:t>.</w:t>
      </w:r>
      <w:r w:rsidR="003D1E21" w:rsidRPr="00C2793D">
        <w:t xml:space="preserve"> </w:t>
      </w:r>
      <w:r w:rsidR="000E42DB">
        <w:t>After waiting</w:t>
      </w:r>
      <w:r w:rsidR="00655CF0">
        <w:t xml:space="preserve"> for</w:t>
      </w:r>
      <w:r w:rsidR="000E42DB">
        <w:t xml:space="preserve"> the </w:t>
      </w:r>
      <w:r w:rsidR="007D459C" w:rsidRPr="00C2793D">
        <w:t xml:space="preserve">Random Back-Off </w:t>
      </w:r>
      <w:r w:rsidR="007D459C">
        <w:t xml:space="preserve">Duration, the DPP </w:t>
      </w:r>
      <w:del w:id="139" w:author="Godfrey, Tim" w:date="2023-05-16T13:37:00Z">
        <w:r w:rsidR="007D459C" w:rsidDel="00647707">
          <w:delText>terminal</w:delText>
        </w:r>
      </w:del>
      <w:ins w:id="140" w:author="Godfrey, Tim" w:date="2023-05-16T13:37:00Z">
        <w:r w:rsidR="00647707">
          <w:t>SS</w:t>
        </w:r>
      </w:ins>
      <w:r w:rsidR="00633500">
        <w:t xml:space="preserve"> </w:t>
      </w:r>
      <w:r w:rsidR="00E96463">
        <w:t xml:space="preserve">shall </w:t>
      </w:r>
      <w:r w:rsidR="00633500">
        <w:t xml:space="preserve">repeat the </w:t>
      </w:r>
      <w:r w:rsidR="001B6F95">
        <w:t xml:space="preserve">process of </w:t>
      </w:r>
      <w:r w:rsidR="00633500">
        <w:t xml:space="preserve">channel sensing </w:t>
      </w:r>
      <w:r w:rsidR="00D5742E">
        <w:t>and transmit</w:t>
      </w:r>
      <w:r w:rsidR="00655CF0">
        <w:t xml:space="preserve"> if channel is free</w:t>
      </w:r>
      <w:r w:rsidR="00D5742E">
        <w:t xml:space="preserve"> or incrementing the RBC count</w:t>
      </w:r>
      <w:r w:rsidR="00655CF0">
        <w:t xml:space="preserve"> and do the Random Back-Off as mentioned above</w:t>
      </w:r>
      <w:r w:rsidR="00D5742E">
        <w:t>.</w:t>
      </w:r>
      <w:r w:rsidR="007D459C">
        <w:t xml:space="preserve"> </w:t>
      </w:r>
      <w:r w:rsidR="003D1E21" w:rsidRPr="00C2793D">
        <w:t xml:space="preserve">In case </w:t>
      </w:r>
      <w:r w:rsidR="00F65244">
        <w:t xml:space="preserve">the </w:t>
      </w:r>
      <w:r w:rsidR="003D1E21" w:rsidRPr="00C2793D">
        <w:t>RBC exceeds the MAX RBC then</w:t>
      </w:r>
      <w:r w:rsidR="00E5406F">
        <w:t xml:space="preserve"> it </w:t>
      </w:r>
      <w:r w:rsidR="00BB792D">
        <w:t>shall be</w:t>
      </w:r>
      <w:r w:rsidR="00E5406F">
        <w:t xml:space="preserve"> </w:t>
      </w:r>
      <w:r w:rsidR="00C33221">
        <w:t xml:space="preserve">considered </w:t>
      </w:r>
      <w:r w:rsidR="00E5406F">
        <w:t>a</w:t>
      </w:r>
      <w:r w:rsidR="000355C6">
        <w:t>s a</w:t>
      </w:r>
      <w:r w:rsidR="00863C45">
        <w:t xml:space="preserve"> transmission</w:t>
      </w:r>
      <w:r w:rsidR="003D1E21" w:rsidRPr="00C2793D">
        <w:t xml:space="preserve"> failure</w:t>
      </w:r>
      <w:r w:rsidR="00C33221">
        <w:t xml:space="preserve">. </w:t>
      </w:r>
      <w:r w:rsidR="00E643EF">
        <w:t xml:space="preserve">A vendor specific </w:t>
      </w:r>
      <w:r w:rsidR="00C33221">
        <w:t>failure indication</w:t>
      </w:r>
      <w:r w:rsidR="00046F9D">
        <w:t xml:space="preserve"> </w:t>
      </w:r>
      <w:r w:rsidR="00E643EF">
        <w:t xml:space="preserve">will be provided to </w:t>
      </w:r>
      <w:r w:rsidR="00C33221">
        <w:t xml:space="preserve">the </w:t>
      </w:r>
      <w:r w:rsidR="00E5406F">
        <w:t>operator</w:t>
      </w:r>
      <w:r w:rsidR="00E643EF">
        <w:t>.</w:t>
      </w:r>
    </w:p>
    <w:p w14:paraId="70288BD4" w14:textId="67F89E8C" w:rsidR="00EE7174" w:rsidRDefault="00D656A9" w:rsidP="009C78BD">
      <w:pPr>
        <w:pStyle w:val="Heading3"/>
      </w:pPr>
      <w:r>
        <w:lastRenderedPageBreak/>
        <w:t xml:space="preserve">The </w:t>
      </w:r>
      <w:r w:rsidR="00B17ED8">
        <w:t xml:space="preserve">DPP </w:t>
      </w:r>
      <w:del w:id="141" w:author="Godfrey, Tim" w:date="2023-05-16T13:37:00Z">
        <w:r w:rsidR="00B17ED8" w:rsidDel="00647707">
          <w:delText>terminal</w:delText>
        </w:r>
      </w:del>
      <w:ins w:id="142" w:author="Godfrey, Tim" w:date="2023-05-16T13:37:00Z">
        <w:r w:rsidR="00647707">
          <w:t>SS</w:t>
        </w:r>
      </w:ins>
      <w:r w:rsidR="00B17ED8">
        <w:t xml:space="preserve"> shall indicate to its peer the need to acknowledge proper receipt of </w:t>
      </w:r>
      <w:r w:rsidR="000F426B">
        <w:t xml:space="preserve">one or more </w:t>
      </w:r>
      <w:r w:rsidR="009B54EE">
        <w:t>PDUs</w:t>
      </w:r>
      <w:r w:rsidR="001A59D6">
        <w:t xml:space="preserve"> </w:t>
      </w:r>
      <w:r w:rsidR="000F426B">
        <w:t>in the burst</w:t>
      </w:r>
      <w:r w:rsidR="00C0280F">
        <w:t xml:space="preserve"> as shown in </w:t>
      </w:r>
      <w:r w:rsidR="001A59D6">
        <w:fldChar w:fldCharType="begin"/>
      </w:r>
      <w:r w:rsidR="001A59D6">
        <w:instrText xml:space="preserve"> REF _Ref131534281 \h </w:instrText>
      </w:r>
      <w:r w:rsidR="001A59D6">
        <w:fldChar w:fldCharType="separate"/>
      </w:r>
      <w:r w:rsidR="00B46314" w:rsidRPr="005802ED">
        <w:rPr>
          <w:rFonts w:cstheme="minorHAnsi"/>
          <w:sz w:val="20"/>
          <w:szCs w:val="20"/>
        </w:rPr>
        <w:t xml:space="preserve">Table </w:t>
      </w:r>
      <w:r w:rsidR="00B46314">
        <w:rPr>
          <w:rFonts w:cstheme="minorHAnsi"/>
          <w:noProof/>
          <w:sz w:val="20"/>
          <w:szCs w:val="20"/>
        </w:rPr>
        <w:t>1</w:t>
      </w:r>
      <w:r w:rsidR="001A59D6">
        <w:fldChar w:fldCharType="end"/>
      </w:r>
      <w:r w:rsidR="00B17ED8">
        <w:t>.</w:t>
      </w:r>
      <w:r w:rsidR="00A27B62" w:rsidRPr="00A27B62">
        <w:t xml:space="preserve"> </w:t>
      </w:r>
      <w:r w:rsidR="00B17ED8">
        <w:t xml:space="preserve">The DPP </w:t>
      </w:r>
      <w:del w:id="143" w:author="Godfrey, Tim" w:date="2023-05-16T13:37:00Z">
        <w:r w:rsidR="00B17ED8" w:rsidDel="00647707">
          <w:delText>terminal</w:delText>
        </w:r>
      </w:del>
      <w:ins w:id="144" w:author="Godfrey, Tim" w:date="2023-05-16T13:37:00Z">
        <w:r w:rsidR="00647707">
          <w:t>SS</w:t>
        </w:r>
      </w:ins>
      <w:r w:rsidR="00B17ED8">
        <w:t xml:space="preserve"> </w:t>
      </w:r>
      <w:r w:rsidR="00A21750">
        <w:t xml:space="preserve">shall </w:t>
      </w:r>
      <w:r w:rsidR="00B17ED8">
        <w:t>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B46314" w:rsidRPr="005802ED">
        <w:rPr>
          <w:rFonts w:cstheme="minorHAnsi"/>
          <w:sz w:val="20"/>
          <w:szCs w:val="20"/>
        </w:rPr>
        <w:t xml:space="preserve">Table </w:t>
      </w:r>
      <w:r w:rsidR="00B46314">
        <w:rPr>
          <w:rFonts w:cstheme="minorHAnsi"/>
          <w:noProof/>
          <w:sz w:val="20"/>
          <w:szCs w:val="20"/>
        </w:rPr>
        <w:t>4</w:t>
      </w:r>
      <w:r w:rsidR="008203E3">
        <w:fldChar w:fldCharType="end"/>
      </w:r>
      <w:r w:rsidR="008203E3">
        <w:t xml:space="preserve"> </w:t>
      </w:r>
      <w:r w:rsidR="002B408C">
        <w:t>for CTRL MSG)</w:t>
      </w:r>
      <w:r w:rsidR="00B17ED8">
        <w:t xml:space="preserve"> if the </w:t>
      </w:r>
      <w:r w:rsidR="00E67537">
        <w:t xml:space="preserve">transmitted </w:t>
      </w:r>
      <w:r w:rsidR="00531205">
        <w:t xml:space="preserve">burst </w:t>
      </w:r>
      <w:r w:rsidR="00B17ED8">
        <w:t xml:space="preserve">requires </w:t>
      </w:r>
      <w:r w:rsidR="009B54EE">
        <w:t xml:space="preserve">any of the PDUs to be </w:t>
      </w:r>
      <w:r w:rsidR="006A61F4">
        <w:t>acknowled</w:t>
      </w:r>
      <w:r w:rsidR="009B54EE">
        <w:t>ged</w:t>
      </w:r>
      <w:r w:rsidR="00A21750">
        <w:t>.</w:t>
      </w:r>
      <w:r w:rsidR="00B17ED8">
        <w:t xml:space="preserve"> </w:t>
      </w:r>
    </w:p>
    <w:p w14:paraId="0D20CDEA" w14:textId="46086720" w:rsidR="00EE7174" w:rsidRDefault="00171E50" w:rsidP="009C78BD">
      <w:pPr>
        <w:pStyle w:val="Heading3"/>
      </w:pPr>
      <w:r>
        <w:t>Upon receiving a PDU</w:t>
      </w:r>
      <w:r w:rsidR="009977B4">
        <w:t>,</w:t>
      </w:r>
      <w:r w:rsidR="00D22C39">
        <w:t xml:space="preserve"> if the CRC </w:t>
      </w:r>
      <w:r w:rsidR="008A1597">
        <w:t xml:space="preserve">check passes successfully </w:t>
      </w:r>
      <w:r w:rsidR="00D22C39">
        <w:t>for th</w:t>
      </w:r>
      <w:r w:rsidR="00E643EF">
        <w:t>is</w:t>
      </w:r>
      <w:r w:rsidR="00D22C39">
        <w:t xml:space="preserve"> PDU</w:t>
      </w:r>
      <w:r w:rsidR="009977B4">
        <w:t>,</w:t>
      </w:r>
      <w:r w:rsidR="00D22C39">
        <w:t xml:space="preserve"> </w:t>
      </w:r>
      <w:r w:rsidR="00337AEB">
        <w:t xml:space="preserve">the receiving </w:t>
      </w:r>
      <w:r w:rsidR="008A1597">
        <w:t xml:space="preserve">DPP </w:t>
      </w:r>
      <w:del w:id="145" w:author="Godfrey, Tim" w:date="2023-05-16T13:37:00Z">
        <w:r w:rsidR="00337AEB" w:rsidDel="00647707">
          <w:delText>terminal</w:delText>
        </w:r>
      </w:del>
      <w:ins w:id="146" w:author="Godfrey, Tim" w:date="2023-05-16T13:37:00Z">
        <w:r w:rsidR="00647707">
          <w:t>SS</w:t>
        </w:r>
      </w:ins>
      <w:r w:rsidR="00337AEB">
        <w:t xml:space="preserve"> shall transmit </w:t>
      </w:r>
      <w:r w:rsidR="008671C8">
        <w:t xml:space="preserve">a </w:t>
      </w:r>
      <w:r w:rsidR="0080315F">
        <w:t xml:space="preserve">CTRL MSG </w:t>
      </w:r>
      <w:r w:rsidR="002A779E">
        <w:t xml:space="preserve">to the sender DPP </w:t>
      </w:r>
      <w:del w:id="147" w:author="Godfrey, Tim" w:date="2023-05-16T13:37:00Z">
        <w:r w:rsidR="002A779E" w:rsidDel="00647707">
          <w:delText>terminal</w:delText>
        </w:r>
      </w:del>
      <w:ins w:id="148" w:author="Godfrey, Tim" w:date="2023-05-16T13:37:00Z">
        <w:r w:rsidR="00647707">
          <w:t>SS</w:t>
        </w:r>
      </w:ins>
      <w:r w:rsidR="002A779E">
        <w:t xml:space="preserve"> </w:t>
      </w:r>
      <w:r w:rsidR="0080315F">
        <w:t>with type ACK (value 3)</w:t>
      </w:r>
      <w:r w:rsidR="009B54EE">
        <w:t xml:space="preserve"> along with the ACK bit map indicating the order of the PDU and corresponding bit set</w:t>
      </w:r>
      <w:r w:rsidR="008A1597">
        <w:t>.</w:t>
      </w:r>
    </w:p>
    <w:p w14:paraId="611F64AA" w14:textId="70F929BA" w:rsidR="00175C4A" w:rsidRDefault="006B1170" w:rsidP="009C78BD">
      <w:pPr>
        <w:pStyle w:val="Heading3"/>
      </w:pPr>
      <w:r>
        <w:t xml:space="preserve">Upon receiving a PDU, if the CRC </w:t>
      </w:r>
      <w:r w:rsidR="00D87D4E">
        <w:t xml:space="preserve">check </w:t>
      </w:r>
      <w:r>
        <w:t>for the PDU</w:t>
      </w:r>
      <w:r w:rsidR="00AE4BC6">
        <w:t xml:space="preserve"> does not pass</w:t>
      </w:r>
      <w:r w:rsidR="00D87D4E">
        <w:t xml:space="preserve"> successfully</w:t>
      </w:r>
      <w:r>
        <w:t xml:space="preserve">, the receiving </w:t>
      </w:r>
      <w:del w:id="149" w:author="Godfrey, Tim" w:date="2023-05-16T13:37:00Z">
        <w:r w:rsidDel="00647707">
          <w:delText>terminal</w:delText>
        </w:r>
      </w:del>
      <w:ins w:id="150" w:author="Godfrey, Tim" w:date="2023-05-16T13:37:00Z">
        <w:r w:rsidR="00647707">
          <w:t>SS</w:t>
        </w:r>
      </w:ins>
      <w:r>
        <w:t xml:space="preserve"> shall transmit a CTRL MSG </w:t>
      </w:r>
      <w:r w:rsidR="002A779E">
        <w:t xml:space="preserve">to the sender DPP </w:t>
      </w:r>
      <w:del w:id="151" w:author="Godfrey, Tim" w:date="2023-05-16T13:37:00Z">
        <w:r w:rsidR="002A779E" w:rsidDel="00647707">
          <w:delText>terminal</w:delText>
        </w:r>
      </w:del>
      <w:ins w:id="152" w:author="Godfrey, Tim" w:date="2023-05-16T13:37:00Z">
        <w:r w:rsidR="00647707">
          <w:t>SS</w:t>
        </w:r>
      </w:ins>
      <w:r w:rsidR="002A779E">
        <w:t xml:space="preserve"> </w:t>
      </w:r>
      <w:r>
        <w:t xml:space="preserve">with type ACK (value 3) along with the ACK bit map indicating the order of the PDU and corresponding bit </w:t>
      </w:r>
      <w:r w:rsidR="00A27B62">
        <w:t>set to zero</w:t>
      </w:r>
      <w:r w:rsidR="001B6BFE">
        <w:t>.</w:t>
      </w:r>
      <w:r w:rsidR="0044253F">
        <w:t xml:space="preserve"> </w:t>
      </w:r>
      <w:r w:rsidR="00462A6D">
        <w:t xml:space="preserve">The </w:t>
      </w:r>
      <w:r w:rsidR="00236EE6">
        <w:t xml:space="preserve">sending </w:t>
      </w:r>
      <w:del w:id="153" w:author="Godfrey, Tim" w:date="2023-05-16T13:37:00Z">
        <w:r w:rsidR="00462A6D" w:rsidDel="00647707">
          <w:delText>terminal</w:delText>
        </w:r>
      </w:del>
      <w:ins w:id="154" w:author="Godfrey, Tim" w:date="2023-05-16T13:37:00Z">
        <w:r w:rsidR="00647707">
          <w:t>SS</w:t>
        </w:r>
      </w:ins>
      <w:r w:rsidR="00462A6D">
        <w:t xml:space="preserve"> </w:t>
      </w:r>
      <w:r w:rsidR="00236EE6">
        <w:t xml:space="preserve">shall </w:t>
      </w:r>
      <w:r w:rsidR="00462A6D">
        <w:t xml:space="preserve">wait for the ACK message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6F05020" w14:textId="77777777" w:rsidR="00175C4A" w:rsidRDefault="00175C4A">
      <w:pPr>
        <w:spacing w:before="0" w:beforeAutospacing="0" w:after="160" w:afterAutospacing="0" w:line="259" w:lineRule="auto"/>
        <w:ind w:left="0"/>
        <w:rPr>
          <w:rFonts w:eastAsiaTheme="majorEastAsia"/>
        </w:rPr>
      </w:pPr>
      <w:r>
        <w:br w:type="page"/>
      </w:r>
    </w:p>
    <w:p w14:paraId="6FD42F48" w14:textId="6A717FE8" w:rsidR="00BD33BF" w:rsidRPr="005802ED" w:rsidRDefault="00BD33BF" w:rsidP="00526BA1">
      <w:pPr>
        <w:pStyle w:val="Heading2"/>
      </w:pPr>
      <w:bookmarkStart w:id="155" w:name="_Ref134206030"/>
      <w:r>
        <w:lastRenderedPageBreak/>
        <w:t xml:space="preserve">Half Duplex </w:t>
      </w:r>
      <w:r w:rsidRPr="005802ED">
        <w:t>CSMA</w:t>
      </w:r>
      <w:bookmarkEnd w:id="155"/>
    </w:p>
    <w:p w14:paraId="3EA5C718" w14:textId="64F64219" w:rsidR="00742D4E" w:rsidRDefault="00742D4E" w:rsidP="009C78BD">
      <w:pPr>
        <w:pStyle w:val="Heading3"/>
      </w:pPr>
      <w:r>
        <w:t xml:space="preserve">This paragraph describes the </w:t>
      </w:r>
      <w:proofErr w:type="spellStart"/>
      <w:r>
        <w:t>behavior</w:t>
      </w:r>
      <w:proofErr w:type="spellEnd"/>
      <w:r>
        <w:t xml:space="preserve"> of DPP </w:t>
      </w:r>
      <w:del w:id="156" w:author="Godfrey, Tim" w:date="2023-05-16T13:37:00Z">
        <w:r w:rsidDel="00647707">
          <w:delText>terminal</w:delText>
        </w:r>
      </w:del>
      <w:ins w:id="157" w:author="Godfrey, Tim" w:date="2023-05-16T13:37:00Z">
        <w:r w:rsidR="00647707">
          <w:t>SS</w:t>
        </w:r>
      </w:ins>
      <w:r>
        <w:t xml:space="preserve">s using HD CSMA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2712D332" w:rsidR="00BD33BF" w:rsidRPr="005802ED" w:rsidRDefault="00EB3B0D" w:rsidP="009C78BD">
      <w:pPr>
        <w:pStyle w:val="Heading3"/>
      </w:pPr>
      <w:r>
        <w:t xml:space="preserve">The DPP </w:t>
      </w:r>
      <w:del w:id="158" w:author="Godfrey, Tim" w:date="2023-05-16T13:37:00Z">
        <w:r w:rsidDel="00647707">
          <w:delText>terminal</w:delText>
        </w:r>
      </w:del>
      <w:ins w:id="159" w:author="Godfrey, Tim" w:date="2023-05-16T13:37:00Z">
        <w:r w:rsidR="00647707">
          <w:t>SS</w:t>
        </w:r>
      </w:ins>
      <w:r>
        <w:t xml:space="preserve"> shall conform with the flowchart </w:t>
      </w:r>
      <w:proofErr w:type="spellStart"/>
      <w:r w:rsidR="00961CE7">
        <w:t>behavior</w:t>
      </w:r>
      <w:proofErr w:type="spellEnd"/>
      <w:r w:rsidR="00961CE7">
        <w:t xml:space="preserve"> </w:t>
      </w:r>
      <w:r>
        <w:t xml:space="preserve">shown in </w:t>
      </w:r>
      <w:r w:rsidR="00FF7443">
        <w:fldChar w:fldCharType="begin"/>
      </w:r>
      <w:r w:rsidR="00FF7443">
        <w:instrText xml:space="preserve"> REF _Ref129291978 \h </w:instrText>
      </w:r>
      <w:r w:rsidR="00AD009C">
        <w:instrText xml:space="preserve"> \* MERGEFORMAT </w:instrText>
      </w:r>
      <w:r w:rsidR="00FF7443">
        <w:fldChar w:fldCharType="separate"/>
      </w:r>
      <w:r w:rsidR="00B46314">
        <w:t>Figure 4</w:t>
      </w:r>
      <w:r w:rsidR="00FF7443">
        <w:fldChar w:fldCharType="end"/>
      </w:r>
      <w:r w:rsidR="00FF7443">
        <w:t xml:space="preserve"> </w:t>
      </w:r>
      <w:r>
        <w:t xml:space="preserve">when </w:t>
      </w:r>
      <w:r w:rsidR="00562073">
        <w:t xml:space="preserve">initiating </w:t>
      </w:r>
      <w:r>
        <w:t xml:space="preserve">a </w:t>
      </w:r>
      <w:r w:rsidR="00562073">
        <w:t>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20FF37D6">
            <wp:extent cx="5731510" cy="675132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8"/>
                    <a:stretch>
                      <a:fillRect/>
                    </a:stretch>
                  </pic:blipFill>
                  <pic:spPr>
                    <a:xfrm>
                      <a:off x="0" y="0"/>
                      <a:ext cx="5731510" cy="6751320"/>
                    </a:xfrm>
                    <a:prstGeom prst="rect">
                      <a:avLst/>
                    </a:prstGeom>
                  </pic:spPr>
                </pic:pic>
              </a:graphicData>
            </a:graphic>
          </wp:inline>
        </w:drawing>
      </w:r>
    </w:p>
    <w:p w14:paraId="7F298E33" w14:textId="19EFBBEB" w:rsidR="00BD33BF" w:rsidRDefault="00CF267C" w:rsidP="00E86489">
      <w:pPr>
        <w:pStyle w:val="Caption"/>
        <w:jc w:val="center"/>
      </w:pPr>
      <w:bookmarkStart w:id="160" w:name="_Ref129291978"/>
      <w:r>
        <w:t xml:space="preserve">Figure </w:t>
      </w:r>
      <w:r>
        <w:fldChar w:fldCharType="begin"/>
      </w:r>
      <w:r>
        <w:instrText xml:space="preserve"> SEQ Figure \* ARABIC </w:instrText>
      </w:r>
      <w:r>
        <w:fldChar w:fldCharType="separate"/>
      </w:r>
      <w:r w:rsidR="00B46314">
        <w:rPr>
          <w:noProof/>
        </w:rPr>
        <w:t>4</w:t>
      </w:r>
      <w:r>
        <w:fldChar w:fldCharType="end"/>
      </w:r>
      <w:bookmarkEnd w:id="160"/>
      <w:r w:rsidR="008D71A1">
        <w:t>.</w:t>
      </w:r>
      <w:r>
        <w:t xml:space="preserve"> </w:t>
      </w:r>
      <w:r w:rsidRPr="00AD5DB7">
        <w:t>CSMA flowchart</w:t>
      </w:r>
      <w:r w:rsidR="00762A95">
        <w:t xml:space="preserve"> for transmitting radio</w:t>
      </w:r>
    </w:p>
    <w:p w14:paraId="54FDEF03" w14:textId="05EC949D" w:rsidR="002D6F3E" w:rsidRDefault="00AD009C" w:rsidP="009C78BD">
      <w:pPr>
        <w:pStyle w:val="Heading3"/>
      </w:pPr>
      <w:r w:rsidRPr="00AD009C">
        <w:lastRenderedPageBreak/>
        <w:t xml:space="preserve">Intended </w:t>
      </w:r>
      <w:r w:rsidR="00977F81">
        <w:t>r</w:t>
      </w:r>
      <w:r w:rsidRPr="00AD009C">
        <w:t>eceiver</w:t>
      </w:r>
      <w:r w:rsidR="009765C3">
        <w:t xml:space="preserve"> </w:t>
      </w:r>
      <w:proofErr w:type="spellStart"/>
      <w:proofErr w:type="gramStart"/>
      <w:r w:rsidR="00CD670D">
        <w:t>behavior</w:t>
      </w:r>
      <w:proofErr w:type="spellEnd"/>
      <w:proofErr w:type="gramEnd"/>
    </w:p>
    <w:p w14:paraId="7DCB0154" w14:textId="431DE937" w:rsidR="002D6F3E" w:rsidRPr="00F52E54" w:rsidRDefault="00D656A9" w:rsidP="00C749EC">
      <w:pPr>
        <w:pStyle w:val="ListParagraph"/>
        <w:numPr>
          <w:ilvl w:val="0"/>
          <w:numId w:val="11"/>
        </w:numPr>
        <w:rPr>
          <w:sz w:val="22"/>
          <w:szCs w:val="22"/>
        </w:rPr>
      </w:pPr>
      <w:r>
        <w:rPr>
          <w:sz w:val="22"/>
          <w:szCs w:val="22"/>
        </w:rPr>
        <w:t>The</w:t>
      </w:r>
      <w:r w:rsidR="00451012">
        <w:rPr>
          <w:sz w:val="22"/>
          <w:szCs w:val="22"/>
        </w:rPr>
        <w:t xml:space="preserve"> DPP </w:t>
      </w:r>
      <w:del w:id="161" w:author="Godfrey, Tim" w:date="2023-05-16T13:37:00Z">
        <w:r w:rsidR="00451012" w:rsidDel="00647707">
          <w:rPr>
            <w:sz w:val="22"/>
            <w:szCs w:val="22"/>
          </w:rPr>
          <w:delText>terminal</w:delText>
        </w:r>
      </w:del>
      <w:ins w:id="162" w:author="Godfrey, Tim" w:date="2023-05-16T13:37:00Z">
        <w:r w:rsidR="00647707">
          <w:rPr>
            <w:sz w:val="22"/>
            <w:szCs w:val="22"/>
          </w:rPr>
          <w:t>SS</w:t>
        </w:r>
      </w:ins>
      <w:r w:rsidR="00451012">
        <w:rPr>
          <w:sz w:val="22"/>
          <w:szCs w:val="22"/>
        </w:rPr>
        <w:t xml:space="preserve"> shall determine that it is t</w:t>
      </w:r>
      <w:r w:rsidR="002D6F3E" w:rsidRPr="00F52E54">
        <w:rPr>
          <w:sz w:val="22"/>
          <w:szCs w:val="22"/>
        </w:rPr>
        <w:t xml:space="preserve">he intended receiver </w:t>
      </w:r>
      <w:r w:rsidR="00382D1C">
        <w:rPr>
          <w:sz w:val="22"/>
          <w:szCs w:val="22"/>
        </w:rPr>
        <w:t>if it</w:t>
      </w:r>
      <w:r w:rsidR="00382D1C" w:rsidRPr="00F52E54">
        <w:rPr>
          <w:sz w:val="22"/>
          <w:szCs w:val="22"/>
        </w:rPr>
        <w:t xml:space="preserve"> </w:t>
      </w:r>
      <w:r w:rsidR="002D6F3E" w:rsidRPr="00F52E54">
        <w:rPr>
          <w:sz w:val="22"/>
          <w:szCs w:val="22"/>
        </w:rPr>
        <w:t>identif</w:t>
      </w:r>
      <w:r w:rsidR="00382D1C">
        <w:rPr>
          <w:sz w:val="22"/>
          <w:szCs w:val="22"/>
        </w:rPr>
        <w:t>ies</w:t>
      </w:r>
      <w:r w:rsidR="002D6F3E" w:rsidRPr="00F52E54">
        <w:rPr>
          <w:sz w:val="22"/>
          <w:szCs w:val="22"/>
        </w:rPr>
        <w:t xml:space="preserve"> its MAC address in </w:t>
      </w:r>
      <w:r w:rsidR="00AF4577">
        <w:rPr>
          <w:sz w:val="22"/>
          <w:szCs w:val="22"/>
        </w:rPr>
        <w:t>an</w:t>
      </w:r>
      <w:r w:rsidR="00AF4577" w:rsidRPr="00F52E54">
        <w:rPr>
          <w:sz w:val="22"/>
          <w:szCs w:val="22"/>
        </w:rPr>
        <w:t xml:space="preserve"> </w:t>
      </w:r>
      <w:r w:rsidR="002D6F3E" w:rsidRPr="00F52E54">
        <w:rPr>
          <w:sz w:val="22"/>
          <w:szCs w:val="22"/>
        </w:rPr>
        <w:t xml:space="preserve">incoming </w:t>
      </w:r>
      <w:r w:rsidR="00E800B1">
        <w:rPr>
          <w:sz w:val="22"/>
          <w:szCs w:val="22"/>
        </w:rPr>
        <w:t>CTRL MSG</w:t>
      </w:r>
      <w:r w:rsidR="002D6F3E" w:rsidRPr="00F52E54">
        <w:rPr>
          <w:sz w:val="22"/>
          <w:szCs w:val="22"/>
        </w:rPr>
        <w:t>.</w:t>
      </w:r>
    </w:p>
    <w:p w14:paraId="03DA290F" w14:textId="21012A31" w:rsidR="00DE6FBB" w:rsidRPr="00F52E54" w:rsidRDefault="002D6F3E" w:rsidP="00C749EC">
      <w:pPr>
        <w:pStyle w:val="ListParagraph"/>
        <w:numPr>
          <w:ilvl w:val="0"/>
          <w:numId w:val="11"/>
        </w:numPr>
        <w:rPr>
          <w:sz w:val="22"/>
          <w:szCs w:val="22"/>
        </w:rPr>
      </w:pPr>
      <w:r w:rsidRPr="00F52E54">
        <w:rPr>
          <w:sz w:val="22"/>
          <w:szCs w:val="22"/>
        </w:rPr>
        <w:t xml:space="preserve">The intended </w:t>
      </w:r>
      <w:r w:rsidR="00CF2B68">
        <w:rPr>
          <w:sz w:val="22"/>
          <w:szCs w:val="22"/>
        </w:rPr>
        <w:t xml:space="preserve">DPP </w:t>
      </w:r>
      <w:r w:rsidRPr="00F52E54">
        <w:rPr>
          <w:sz w:val="22"/>
          <w:szCs w:val="22"/>
        </w:rPr>
        <w:t>receive</w:t>
      </w:r>
      <w:r w:rsidR="00EF4858">
        <w:rPr>
          <w:sz w:val="22"/>
          <w:szCs w:val="22"/>
        </w:rPr>
        <w:t xml:space="preserve"> </w:t>
      </w:r>
      <w:del w:id="163" w:author="Godfrey, Tim" w:date="2023-05-16T13:37:00Z">
        <w:r w:rsidR="00EF4858" w:rsidDel="00647707">
          <w:rPr>
            <w:sz w:val="22"/>
            <w:szCs w:val="22"/>
          </w:rPr>
          <w:delText>terminal</w:delText>
        </w:r>
      </w:del>
      <w:ins w:id="164" w:author="Godfrey, Tim" w:date="2023-05-16T13:37:00Z">
        <w:r w:rsidR="00647707">
          <w:rPr>
            <w:sz w:val="22"/>
            <w:szCs w:val="22"/>
          </w:rPr>
          <w:t>SS</w:t>
        </w:r>
      </w:ins>
      <w:r w:rsidRPr="00F52E54">
        <w:rPr>
          <w:sz w:val="22"/>
          <w:szCs w:val="22"/>
        </w:rPr>
        <w:t xml:space="preserve"> </w:t>
      </w:r>
      <w:r w:rsidR="00382D1C">
        <w:rPr>
          <w:sz w:val="22"/>
          <w:szCs w:val="22"/>
        </w:rPr>
        <w:t>shall</w:t>
      </w:r>
      <w:r w:rsidR="00382D1C" w:rsidRPr="00F52E54">
        <w:rPr>
          <w:sz w:val="22"/>
          <w:szCs w:val="22"/>
        </w:rPr>
        <w:t xml:space="preserve"> </w:t>
      </w:r>
      <w:r w:rsidRPr="00F52E54">
        <w:rPr>
          <w:sz w:val="22"/>
          <w:szCs w:val="22"/>
        </w:rPr>
        <w:t xml:space="preserve">decode the </w:t>
      </w:r>
      <w:r w:rsidR="006B40A3">
        <w:rPr>
          <w:sz w:val="22"/>
          <w:szCs w:val="22"/>
        </w:rPr>
        <w:t xml:space="preserve">PDUs </w:t>
      </w:r>
      <w:r w:rsidR="005A07BB" w:rsidRPr="00F52E54">
        <w:rPr>
          <w:sz w:val="22"/>
          <w:szCs w:val="22"/>
        </w:rPr>
        <w:t xml:space="preserve">based on the MCS </w:t>
      </w:r>
      <w:r w:rsidR="00395520">
        <w:rPr>
          <w:sz w:val="22"/>
          <w:szCs w:val="22"/>
        </w:rPr>
        <w:t>identified</w:t>
      </w:r>
      <w:r w:rsidR="00395520" w:rsidRPr="00F52E54">
        <w:rPr>
          <w:sz w:val="22"/>
          <w:szCs w:val="22"/>
        </w:rPr>
        <w:t xml:space="preserve"> </w:t>
      </w:r>
      <w:r w:rsidR="005A07BB" w:rsidRPr="00F52E54">
        <w:rPr>
          <w:sz w:val="22"/>
          <w:szCs w:val="22"/>
        </w:rPr>
        <w:t>within the CTRL MSG</w:t>
      </w:r>
      <w:r w:rsidR="00DE6FBB" w:rsidRPr="00F52E54">
        <w:rPr>
          <w:sz w:val="22"/>
          <w:szCs w:val="22"/>
        </w:rPr>
        <w:t>.</w:t>
      </w:r>
    </w:p>
    <w:p w14:paraId="7729BDDF" w14:textId="1E7484AD" w:rsidR="00DE6FBB" w:rsidRPr="00183F01" w:rsidRDefault="00DE6FBB" w:rsidP="00C749EC">
      <w:pPr>
        <w:pStyle w:val="ListParagraph"/>
        <w:numPr>
          <w:ilvl w:val="0"/>
          <w:numId w:val="11"/>
        </w:numPr>
      </w:pPr>
      <w:r w:rsidRPr="00F52E54">
        <w:rPr>
          <w:sz w:val="22"/>
          <w:szCs w:val="22"/>
        </w:rPr>
        <w:t xml:space="preserve">If </w:t>
      </w:r>
      <w:r w:rsidR="00382D1C">
        <w:rPr>
          <w:sz w:val="22"/>
          <w:szCs w:val="22"/>
        </w:rPr>
        <w:t xml:space="preserve">an </w:t>
      </w:r>
      <w:r w:rsidRPr="00F52E54">
        <w:rPr>
          <w:sz w:val="22"/>
          <w:szCs w:val="22"/>
        </w:rPr>
        <w:t xml:space="preserve">ACK </w:t>
      </w:r>
      <w:r w:rsidR="00DC2751" w:rsidRPr="00F52E54">
        <w:rPr>
          <w:sz w:val="22"/>
          <w:szCs w:val="22"/>
        </w:rPr>
        <w:t>is required</w:t>
      </w:r>
      <w:r w:rsidRPr="00F52E54">
        <w:rPr>
          <w:sz w:val="22"/>
          <w:szCs w:val="22"/>
        </w:rPr>
        <w:t xml:space="preserve">, the intended </w:t>
      </w:r>
      <w:r w:rsidR="00CF2B68">
        <w:rPr>
          <w:sz w:val="22"/>
          <w:szCs w:val="22"/>
        </w:rPr>
        <w:t xml:space="preserve">DPP </w:t>
      </w:r>
      <w:r w:rsidRPr="00F52E54">
        <w:rPr>
          <w:sz w:val="22"/>
          <w:szCs w:val="22"/>
        </w:rPr>
        <w:t xml:space="preserve">receive </w:t>
      </w:r>
      <w:del w:id="165" w:author="Godfrey, Tim" w:date="2023-05-16T13:37:00Z">
        <w:r w:rsidRPr="00F52E54" w:rsidDel="00647707">
          <w:rPr>
            <w:sz w:val="22"/>
            <w:szCs w:val="22"/>
          </w:rPr>
          <w:delText>terminal</w:delText>
        </w:r>
      </w:del>
      <w:ins w:id="166" w:author="Godfrey, Tim" w:date="2023-05-16T13:37:00Z">
        <w:r w:rsidR="00647707">
          <w:rPr>
            <w:sz w:val="22"/>
            <w:szCs w:val="22"/>
          </w:rPr>
          <w:t>SS</w:t>
        </w:r>
      </w:ins>
      <w:r w:rsidRPr="00F52E54">
        <w:rPr>
          <w:sz w:val="22"/>
          <w:szCs w:val="22"/>
        </w:rPr>
        <w:t xml:space="preserve"> </w:t>
      </w:r>
      <w:r w:rsidR="00CF2B68">
        <w:rPr>
          <w:sz w:val="22"/>
          <w:szCs w:val="22"/>
        </w:rPr>
        <w:t>sha</w:t>
      </w:r>
      <w:r w:rsidRPr="00F52E54">
        <w:rPr>
          <w:sz w:val="22"/>
          <w:szCs w:val="22"/>
        </w:rPr>
        <w:t xml:space="preserve">ll </w:t>
      </w:r>
      <w:r w:rsidR="008157E5" w:rsidRPr="00F52E54">
        <w:rPr>
          <w:sz w:val="22"/>
          <w:szCs w:val="22"/>
        </w:rPr>
        <w:t>perform</w:t>
      </w:r>
      <w:r w:rsidRPr="00F52E54">
        <w:rPr>
          <w:sz w:val="22"/>
          <w:szCs w:val="22"/>
        </w:rPr>
        <w:t xml:space="preserve"> </w:t>
      </w:r>
      <w:r w:rsidR="00CF2B68">
        <w:rPr>
          <w:sz w:val="22"/>
          <w:szCs w:val="22"/>
        </w:rPr>
        <w:t xml:space="preserve">the </w:t>
      </w:r>
      <w:r w:rsidRPr="00F52E54">
        <w:rPr>
          <w:sz w:val="22"/>
          <w:szCs w:val="22"/>
        </w:rPr>
        <w:t>CSMA procedure to send the ACK</w:t>
      </w:r>
      <w:r w:rsidR="002D6F3E" w:rsidRPr="00F52E54">
        <w:rPr>
          <w:sz w:val="22"/>
          <w:szCs w:val="22"/>
        </w:rPr>
        <w:t>.</w:t>
      </w:r>
      <w:r w:rsidR="007A6E07">
        <w:rPr>
          <w:sz w:val="22"/>
          <w:szCs w:val="22"/>
        </w:rPr>
        <w:t xml:space="preserve"> The </w:t>
      </w:r>
      <w:r w:rsidR="00CF2B68">
        <w:rPr>
          <w:sz w:val="22"/>
          <w:szCs w:val="22"/>
        </w:rPr>
        <w:t xml:space="preserve">DPP </w:t>
      </w:r>
      <w:r w:rsidR="003D04E3">
        <w:rPr>
          <w:sz w:val="22"/>
          <w:szCs w:val="22"/>
        </w:rPr>
        <w:t xml:space="preserve">receive </w:t>
      </w:r>
      <w:del w:id="167" w:author="Godfrey, Tim" w:date="2023-05-16T13:37:00Z">
        <w:r w:rsidR="00CF2B68" w:rsidDel="00647707">
          <w:rPr>
            <w:sz w:val="22"/>
            <w:szCs w:val="22"/>
          </w:rPr>
          <w:delText>terminal</w:delText>
        </w:r>
      </w:del>
      <w:ins w:id="168" w:author="Godfrey, Tim" w:date="2023-05-16T13:37:00Z">
        <w:r w:rsidR="00647707">
          <w:rPr>
            <w:sz w:val="22"/>
            <w:szCs w:val="22"/>
          </w:rPr>
          <w:t>SS</w:t>
        </w:r>
      </w:ins>
      <w:r w:rsidR="00CF2B68">
        <w:rPr>
          <w:sz w:val="22"/>
          <w:szCs w:val="22"/>
        </w:rPr>
        <w:t xml:space="preserve"> shall </w:t>
      </w:r>
      <w:r w:rsidR="00FE1A75">
        <w:rPr>
          <w:sz w:val="22"/>
          <w:szCs w:val="22"/>
        </w:rPr>
        <w:t xml:space="preserve">transmit </w:t>
      </w:r>
      <w:r w:rsidR="007A6E07">
        <w:rPr>
          <w:sz w:val="22"/>
          <w:szCs w:val="22"/>
        </w:rPr>
        <w:t>ACK message</w:t>
      </w:r>
      <w:r w:rsidR="00FE1A75">
        <w:rPr>
          <w:sz w:val="22"/>
          <w:szCs w:val="22"/>
        </w:rPr>
        <w:t>s</w:t>
      </w:r>
      <w:r w:rsidR="007A6E07">
        <w:rPr>
          <w:sz w:val="22"/>
          <w:szCs w:val="22"/>
        </w:rPr>
        <w:t xml:space="preserve"> using </w:t>
      </w:r>
      <w:r w:rsidR="00122761">
        <w:rPr>
          <w:sz w:val="22"/>
          <w:szCs w:val="22"/>
        </w:rPr>
        <w:t>Robust</w:t>
      </w:r>
      <w:r w:rsidR="007A6E07">
        <w:rPr>
          <w:sz w:val="22"/>
          <w:szCs w:val="22"/>
        </w:rPr>
        <w:t xml:space="preserve"> MCS.</w:t>
      </w:r>
    </w:p>
    <w:p w14:paraId="5A753CBE" w14:textId="1F395189" w:rsidR="00AD009C" w:rsidRDefault="00AD009C" w:rsidP="009C78BD">
      <w:pPr>
        <w:pStyle w:val="Heading3"/>
      </w:pPr>
      <w:r>
        <w:t>Non</w:t>
      </w:r>
      <w:r w:rsidR="00E008C9">
        <w:t>-</w:t>
      </w:r>
      <w:r>
        <w:t>Intended Receiver</w:t>
      </w:r>
      <w:r w:rsidR="00CD670D">
        <w:t xml:space="preserve"> </w:t>
      </w:r>
      <w:proofErr w:type="spellStart"/>
      <w:r w:rsidR="00CD670D">
        <w:t>behavior</w:t>
      </w:r>
      <w:proofErr w:type="spellEnd"/>
    </w:p>
    <w:p w14:paraId="317DB5D9" w14:textId="00EE96BB" w:rsidR="00BD33BF" w:rsidRPr="005802ED" w:rsidRDefault="00D656A9" w:rsidP="00E008C9">
      <w:pPr>
        <w:ind w:left="720"/>
      </w:pPr>
      <w:r>
        <w:t>The</w:t>
      </w:r>
      <w:r w:rsidR="00622366">
        <w:t xml:space="preserve"> DPP </w:t>
      </w:r>
      <w:del w:id="169" w:author="Godfrey, Tim" w:date="2023-05-16T13:37:00Z">
        <w:r w:rsidR="00622366" w:rsidDel="00647707">
          <w:delText>terminal</w:delText>
        </w:r>
      </w:del>
      <w:ins w:id="170" w:author="Godfrey, Tim" w:date="2023-05-16T13:37:00Z">
        <w:r w:rsidR="00647707">
          <w:t>SS</w:t>
        </w:r>
      </w:ins>
      <w:r w:rsidR="00622366">
        <w:t xml:space="preserve"> shall determine that it is </w:t>
      </w:r>
      <w:r w:rsidR="00E008C9">
        <w:rPr>
          <w:rFonts w:eastAsiaTheme="majorEastAsia"/>
        </w:rPr>
        <w:t xml:space="preserve">a </w:t>
      </w:r>
      <w:r w:rsidR="00DE6FBB" w:rsidRPr="00E008C9">
        <w:rPr>
          <w:rFonts w:eastAsiaTheme="majorEastAsia"/>
        </w:rPr>
        <w:t>non</w:t>
      </w:r>
      <w:r w:rsidR="00E008C9">
        <w:rPr>
          <w:rFonts w:eastAsiaTheme="majorEastAsia"/>
        </w:rPr>
        <w:t>-</w:t>
      </w:r>
      <w:r w:rsidR="00DE6FBB" w:rsidRPr="00E008C9">
        <w:rPr>
          <w:rFonts w:eastAsiaTheme="majorEastAsia"/>
        </w:rPr>
        <w:t>intended receiver</w:t>
      </w:r>
      <w:r w:rsidR="00185B33">
        <w:rPr>
          <w:rFonts w:eastAsiaTheme="majorEastAsia"/>
        </w:rPr>
        <w:t xml:space="preserve"> if</w:t>
      </w:r>
      <w:r w:rsidR="00DE6FBB" w:rsidRPr="00E008C9">
        <w:rPr>
          <w:rFonts w:eastAsiaTheme="majorEastAsia"/>
        </w:rPr>
        <w:t xml:space="preserve"> </w:t>
      </w:r>
      <w:r w:rsidR="00663C16">
        <w:rPr>
          <w:rFonts w:eastAsiaTheme="majorEastAsia"/>
        </w:rPr>
        <w:t xml:space="preserve">it </w:t>
      </w:r>
      <w:r w:rsidR="00DE6FBB" w:rsidRPr="00E008C9">
        <w:rPr>
          <w:rFonts w:eastAsiaTheme="majorEastAsia"/>
        </w:rPr>
        <w:t>does not identify its MAC address</w:t>
      </w:r>
      <w:r w:rsidR="00E7056B" w:rsidRPr="00E008C9">
        <w:rPr>
          <w:rFonts w:eastAsiaTheme="majorEastAsia"/>
        </w:rPr>
        <w:t xml:space="preserve"> </w:t>
      </w:r>
      <w:r w:rsidR="00E7056B" w:rsidRPr="00E008C9">
        <w:t>in the incoming message</w:t>
      </w:r>
      <w:r w:rsidR="00663C16">
        <w:t>.</w:t>
      </w:r>
      <w:r w:rsidR="00E008C9" w:rsidRPr="00E008C9">
        <w:rPr>
          <w:rFonts w:eastAsiaTheme="majorEastAsia"/>
        </w:rPr>
        <w:t xml:space="preserve"> </w:t>
      </w:r>
      <w:r>
        <w:t>The</w:t>
      </w:r>
      <w:r w:rsidR="00663C16">
        <w:t xml:space="preserve"> DPP </w:t>
      </w:r>
      <w:del w:id="171" w:author="Godfrey, Tim" w:date="2023-05-16T13:37:00Z">
        <w:r w:rsidR="00663C16" w:rsidDel="00647707">
          <w:delText>terminal</w:delText>
        </w:r>
      </w:del>
      <w:ins w:id="172" w:author="Godfrey, Tim" w:date="2023-05-16T13:37:00Z">
        <w:r w:rsidR="00647707">
          <w:t>SS</w:t>
        </w:r>
      </w:ins>
      <w:r w:rsidR="00663C16">
        <w:t xml:space="preserve"> shall</w:t>
      </w:r>
      <w:r w:rsidR="00E008C9" w:rsidRPr="00E008C9">
        <w:rPr>
          <w:rFonts w:eastAsiaTheme="majorEastAsia"/>
        </w:rPr>
        <w:t xml:space="preserve"> discard </w:t>
      </w:r>
      <w:r w:rsidR="00A15059">
        <w:rPr>
          <w:rFonts w:eastAsiaTheme="majorEastAsia"/>
        </w:rPr>
        <w:t>a</w:t>
      </w:r>
      <w:r w:rsidR="00A15059" w:rsidRPr="00E008C9">
        <w:rPr>
          <w:rFonts w:eastAsiaTheme="majorEastAsia"/>
        </w:rPr>
        <w:t xml:space="preserve"> </w:t>
      </w:r>
      <w:r w:rsidR="00E008C9" w:rsidRPr="00E008C9">
        <w:rPr>
          <w:rFonts w:eastAsiaTheme="majorEastAsia"/>
        </w:rPr>
        <w:t>message</w:t>
      </w:r>
      <w:r w:rsidR="00A15059">
        <w:rPr>
          <w:rFonts w:eastAsiaTheme="majorEastAsia"/>
        </w:rPr>
        <w:t xml:space="preserve"> for which it is</w:t>
      </w:r>
      <w:r w:rsidR="00A15059" w:rsidRPr="00A15059">
        <w:rPr>
          <w:rFonts w:eastAsiaTheme="majorEastAsia"/>
        </w:rPr>
        <w:t xml:space="preserve"> </w:t>
      </w:r>
      <w:r w:rsidR="00A15059">
        <w:rPr>
          <w:rFonts w:eastAsiaTheme="majorEastAsia"/>
        </w:rPr>
        <w:t xml:space="preserve">a </w:t>
      </w:r>
      <w:r w:rsidR="00A15059" w:rsidRPr="00E008C9">
        <w:rPr>
          <w:rFonts w:eastAsiaTheme="majorEastAsia"/>
        </w:rPr>
        <w:t>non</w:t>
      </w:r>
      <w:r w:rsidR="00A15059">
        <w:rPr>
          <w:rFonts w:eastAsiaTheme="majorEastAsia"/>
        </w:rPr>
        <w:t>-</w:t>
      </w:r>
      <w:r w:rsidR="00A15059" w:rsidRPr="00E008C9">
        <w:rPr>
          <w:rFonts w:eastAsiaTheme="majorEastAsia"/>
        </w:rPr>
        <w:t>intended receiver</w:t>
      </w:r>
      <w:r w:rsidR="00E008C9">
        <w:rPr>
          <w:rFonts w:eastAsiaTheme="majorEastAsia"/>
        </w:rPr>
        <w:t xml:space="preserve">. </w:t>
      </w:r>
      <w:r w:rsidR="00DE6FBB" w:rsidRPr="00E008C9">
        <w:rPr>
          <w:rFonts w:eastAsiaTheme="majorEastAsia"/>
        </w:rPr>
        <w:t xml:space="preserve"> If </w:t>
      </w:r>
      <w:r w:rsidR="00E008C9">
        <w:rPr>
          <w:rFonts w:eastAsiaTheme="majorEastAsia"/>
        </w:rPr>
        <w:t xml:space="preserve">an </w:t>
      </w:r>
      <w:r w:rsidR="00DE6FBB" w:rsidRPr="00E008C9">
        <w:rPr>
          <w:rFonts w:eastAsiaTheme="majorEastAsia"/>
        </w:rPr>
        <w:t xml:space="preserve">ACK </w:t>
      </w:r>
      <w:r w:rsidR="00E008C9">
        <w:rPr>
          <w:rFonts w:eastAsiaTheme="majorEastAsia"/>
        </w:rPr>
        <w:t xml:space="preserve">is </w:t>
      </w:r>
      <w:r w:rsidR="00DE6FBB" w:rsidRPr="00E008C9">
        <w:rPr>
          <w:rFonts w:eastAsiaTheme="majorEastAsia"/>
        </w:rPr>
        <w:t>required</w:t>
      </w:r>
      <w:r w:rsidR="00E008C9">
        <w:rPr>
          <w:rFonts w:eastAsiaTheme="majorEastAsia"/>
        </w:rPr>
        <w:t xml:space="preserve"> based on</w:t>
      </w:r>
      <w:r w:rsidR="00134B8C">
        <w:rPr>
          <w:rFonts w:eastAsiaTheme="majorEastAsia"/>
        </w:rPr>
        <w:t xml:space="preserve"> an</w:t>
      </w:r>
      <w:r w:rsidR="00E008C9">
        <w:rPr>
          <w:rFonts w:eastAsiaTheme="majorEastAsia"/>
        </w:rPr>
        <w:t xml:space="preserve"> A</w:t>
      </w:r>
      <w:r w:rsidR="00D200E9">
        <w:rPr>
          <w:rFonts w:eastAsiaTheme="majorEastAsia"/>
        </w:rPr>
        <w:t>CK</w:t>
      </w:r>
      <w:r w:rsidR="00E008C9">
        <w:rPr>
          <w:rFonts w:eastAsiaTheme="majorEastAsia"/>
        </w:rPr>
        <w:t xml:space="preserve"> indication in the incoming </w:t>
      </w:r>
      <w:r w:rsidR="00701199">
        <w:rPr>
          <w:rFonts w:eastAsiaTheme="majorEastAsia"/>
        </w:rPr>
        <w:t>CTRL MSG</w:t>
      </w:r>
      <w:r w:rsidR="00DE6FBB" w:rsidRPr="00E008C9">
        <w:rPr>
          <w:rFonts w:eastAsiaTheme="majorEastAsia"/>
        </w:rPr>
        <w:t xml:space="preserve">, </w:t>
      </w:r>
      <w:r w:rsidR="00CB1FD9">
        <w:rPr>
          <w:rFonts w:eastAsiaTheme="majorEastAsia"/>
        </w:rPr>
        <w:t xml:space="preserve">a </w:t>
      </w:r>
      <w:r w:rsidR="00CB1FD9" w:rsidRPr="00E008C9">
        <w:rPr>
          <w:rFonts w:eastAsiaTheme="majorEastAsia"/>
        </w:rPr>
        <w:t>non</w:t>
      </w:r>
      <w:r w:rsidR="00CB1FD9">
        <w:rPr>
          <w:rFonts w:eastAsiaTheme="majorEastAsia"/>
        </w:rPr>
        <w:t>-</w:t>
      </w:r>
      <w:r w:rsidR="00CB1FD9" w:rsidRPr="00E008C9">
        <w:rPr>
          <w:rFonts w:eastAsiaTheme="majorEastAsia"/>
        </w:rPr>
        <w:t>intended receiver</w:t>
      </w:r>
      <w:r w:rsidR="00CB1FD9">
        <w:rPr>
          <w:rFonts w:eastAsiaTheme="majorEastAsia"/>
        </w:rPr>
        <w:t xml:space="preserve"> s</w:t>
      </w:r>
      <w:r w:rsidR="00BC13AA">
        <w:rPr>
          <w:rFonts w:eastAsiaTheme="majorEastAsia"/>
        </w:rPr>
        <w:t xml:space="preserve">hall avoid transmission within the </w:t>
      </w:r>
      <w:r w:rsidR="00BC13AA" w:rsidRPr="00E008C9">
        <w:rPr>
          <w:rFonts w:eastAsiaTheme="majorEastAsia"/>
        </w:rPr>
        <w:t xml:space="preserve">ACK </w:t>
      </w:r>
      <w:r w:rsidR="00BC13AA">
        <w:rPr>
          <w:rFonts w:eastAsiaTheme="majorEastAsia"/>
        </w:rPr>
        <w:t xml:space="preserve">Deferral duration as defined in </w:t>
      </w:r>
      <w:r w:rsidR="00D55FE8">
        <w:rPr>
          <w:rFonts w:eastAsiaTheme="majorEastAsia"/>
        </w:rPr>
        <w:fldChar w:fldCharType="begin"/>
      </w:r>
      <w:r w:rsidR="00D55FE8">
        <w:rPr>
          <w:rFonts w:eastAsiaTheme="majorEastAsia"/>
        </w:rPr>
        <w:instrText xml:space="preserve"> REF _Ref133946948 \r \h </w:instrText>
      </w:r>
      <w:r w:rsidR="00D55FE8">
        <w:rPr>
          <w:rFonts w:eastAsiaTheme="majorEastAsia"/>
        </w:rPr>
      </w:r>
      <w:r w:rsidR="00D55FE8">
        <w:rPr>
          <w:rFonts w:eastAsiaTheme="majorEastAsia"/>
        </w:rPr>
        <w:fldChar w:fldCharType="separate"/>
      </w:r>
      <w:r w:rsidR="00B46314">
        <w:rPr>
          <w:rFonts w:eastAsiaTheme="majorEastAsia"/>
        </w:rPr>
        <w:t>5.4.3</w:t>
      </w:r>
      <w:r w:rsidR="00D55FE8">
        <w:rPr>
          <w:rFonts w:eastAsiaTheme="majorEastAsia"/>
        </w:rPr>
        <w:fldChar w:fldCharType="end"/>
      </w:r>
      <w:r w:rsidR="00F66E4F">
        <w:rPr>
          <w:rFonts w:eastAsiaTheme="majorEastAsia"/>
        </w:rPr>
        <w:t>.</w:t>
      </w:r>
    </w:p>
    <w:p w14:paraId="3EB60A51" w14:textId="77777777" w:rsidR="00BD33BF" w:rsidRPr="00AA1D2F" w:rsidRDefault="00BD33BF" w:rsidP="00526BA1">
      <w:pPr>
        <w:pStyle w:val="Heading2"/>
      </w:pPr>
      <w:r w:rsidRPr="00AA1D2F">
        <w:t>CSMA/CA with RTS, CTS</w:t>
      </w:r>
    </w:p>
    <w:p w14:paraId="062BF252" w14:textId="39E56148" w:rsidR="0039282A" w:rsidRPr="005802ED" w:rsidRDefault="007E7761" w:rsidP="009C78BD">
      <w:pPr>
        <w:pStyle w:val="Heading3"/>
      </w:pPr>
      <w:r>
        <w:t xml:space="preserve">The </w:t>
      </w:r>
      <w:r w:rsidR="0039282A">
        <w:t xml:space="preserve">CSMA </w:t>
      </w:r>
      <w:r>
        <w:t xml:space="preserve">mechanism </w:t>
      </w:r>
      <w:r w:rsidR="0039282A" w:rsidRPr="005802ED">
        <w:t>has the known problem of hidden nodes</w:t>
      </w:r>
      <w:r>
        <w:t xml:space="preserve">. This is </w:t>
      </w:r>
      <w:r w:rsidR="000F5C1B">
        <w:t xml:space="preserve">optionally </w:t>
      </w:r>
      <w:r>
        <w:t>addressed by</w:t>
      </w:r>
      <w:r w:rsidR="0039282A" w:rsidRPr="005802ED">
        <w:t xml:space="preserve"> </w:t>
      </w:r>
      <w:r w:rsidR="00E7056B">
        <w:t xml:space="preserve">the </w:t>
      </w:r>
      <w:r>
        <w:t xml:space="preserve">exchange of </w:t>
      </w:r>
      <w:r w:rsidR="00E7056B">
        <w:t>RTS and CTS</w:t>
      </w:r>
      <w:r w:rsidR="00E7056B" w:rsidRPr="005802ED">
        <w:t xml:space="preserve"> </w:t>
      </w:r>
      <w:r>
        <w:t xml:space="preserve">Messages between the two DPP </w:t>
      </w:r>
      <w:del w:id="173" w:author="Godfrey, Tim" w:date="2023-05-16T13:37:00Z">
        <w:r w:rsidDel="00647707">
          <w:delText>terminal</w:delText>
        </w:r>
      </w:del>
      <w:ins w:id="174" w:author="Godfrey, Tim" w:date="2023-05-16T13:37:00Z">
        <w:r w:rsidR="00647707">
          <w:t>SS</w:t>
        </w:r>
      </w:ins>
      <w:r>
        <w:t>s</w:t>
      </w:r>
      <w:r w:rsidR="00C01054">
        <w:t>.</w:t>
      </w:r>
      <w:r w:rsidR="0013269C">
        <w:t xml:space="preserve"> </w:t>
      </w:r>
    </w:p>
    <w:p w14:paraId="5CD4644D" w14:textId="2B1051B7" w:rsidR="007F4BB8" w:rsidRPr="007F4BB8" w:rsidRDefault="00427C58" w:rsidP="009C78BD">
      <w:pPr>
        <w:pStyle w:val="Heading3"/>
      </w:pPr>
      <w:r>
        <w:t xml:space="preserve">The access procedure described in this paragraph includes an RTS message transmitted by the </w:t>
      </w:r>
      <w:r w:rsidR="00A659CF">
        <w:t xml:space="preserve">DPP </w:t>
      </w:r>
      <w:del w:id="175" w:author="Godfrey, Tim" w:date="2023-05-16T13:37:00Z">
        <w:r w:rsidR="00015F9A" w:rsidDel="00647707">
          <w:delText>terminal</w:delText>
        </w:r>
      </w:del>
      <w:ins w:id="176" w:author="Godfrey, Tim" w:date="2023-05-16T13:37:00Z">
        <w:r w:rsidR="00647707">
          <w:t>SS</w:t>
        </w:r>
      </w:ins>
      <w:r w:rsidR="00015F9A">
        <w:t xml:space="preserve"> with </w:t>
      </w:r>
      <w:r w:rsidR="00F71C6F">
        <w:t>SDU(s) queued to transmit, referred to as the “</w:t>
      </w:r>
      <w:r>
        <w:t xml:space="preserve">initiating </w:t>
      </w:r>
      <w:del w:id="177" w:author="Godfrey, Tim" w:date="2023-05-16T13:37:00Z">
        <w:r w:rsidDel="00647707">
          <w:delText>terminal</w:delText>
        </w:r>
      </w:del>
      <w:ins w:id="178" w:author="Godfrey, Tim" w:date="2023-05-16T13:37:00Z">
        <w:r w:rsidR="00647707">
          <w:t>SS</w:t>
        </w:r>
      </w:ins>
      <w:r w:rsidR="00F71C6F">
        <w:t>”,</w:t>
      </w:r>
      <w:r>
        <w:t xml:space="preserve"> and a CTS response by the intended receiver. RTS and CTS are short messages that precede the data</w:t>
      </w:r>
      <w:r w:rsidR="007E7761">
        <w:t xml:space="preserve"> transmission</w:t>
      </w:r>
      <w:r>
        <w:t>.</w:t>
      </w:r>
      <w:r w:rsidR="00202FAB">
        <w:t xml:space="preserve"> </w:t>
      </w:r>
      <w:r w:rsidR="00885BD8">
        <w:t>U</w:t>
      </w:r>
      <w:r w:rsidR="005902CA">
        <w:t xml:space="preserve">pon </w:t>
      </w:r>
      <w:r w:rsidR="00754A2C">
        <w:t>having</w:t>
      </w:r>
      <w:r w:rsidR="005902CA">
        <w:t xml:space="preserve"> one or more SDUs </w:t>
      </w:r>
      <w:r w:rsidR="00754A2C">
        <w:t xml:space="preserve">queued </w:t>
      </w:r>
      <w:r w:rsidR="005902CA">
        <w:t>to send</w:t>
      </w:r>
      <w:r w:rsidR="00A93303">
        <w:t xml:space="preserve"> and </w:t>
      </w:r>
      <w:r w:rsidR="00A311EE">
        <w:t>CSMA</w:t>
      </w:r>
      <w:r w:rsidR="00D441B4">
        <w:t>-</w:t>
      </w:r>
      <w:r w:rsidR="00A93303">
        <w:t xml:space="preserve">sensing that </w:t>
      </w:r>
      <w:r w:rsidR="00A311EE">
        <w:t>the channel is clear</w:t>
      </w:r>
      <w:r w:rsidR="00E4345E">
        <w:t>, t</w:t>
      </w:r>
      <w:r w:rsidR="00202FAB">
        <w:t xml:space="preserve">he </w:t>
      </w:r>
      <w:r w:rsidR="007B493D">
        <w:t xml:space="preserve">DPP </w:t>
      </w:r>
      <w:del w:id="179" w:author="Godfrey, Tim" w:date="2023-05-16T13:37:00Z">
        <w:r w:rsidR="007B493D" w:rsidDel="00647707">
          <w:delText>terminal</w:delText>
        </w:r>
      </w:del>
      <w:ins w:id="180" w:author="Godfrey, Tim" w:date="2023-05-16T13:37:00Z">
        <w:r w:rsidR="00647707">
          <w:t>SS</w:t>
        </w:r>
      </w:ins>
      <w:r w:rsidR="007B493D">
        <w:t xml:space="preserve"> shall </w:t>
      </w:r>
      <w:r w:rsidR="008F582B">
        <w:t xml:space="preserve">transmit an RTS message that </w:t>
      </w:r>
      <w:r w:rsidR="00202FAB">
        <w:t xml:space="preserve">specifies the </w:t>
      </w:r>
      <w:r w:rsidR="00C30F92">
        <w:t xml:space="preserve">requested </w:t>
      </w:r>
      <w:r w:rsidR="00202FAB">
        <w:t>number o</w:t>
      </w:r>
      <w:r w:rsidR="00DE6BB8">
        <w:t>f bytes including the PDU</w:t>
      </w:r>
      <w:r w:rsidR="008451AA">
        <w:t xml:space="preserve"> and SDU </w:t>
      </w:r>
      <w:r w:rsidR="00DE6BB8">
        <w:t>overheads</w:t>
      </w:r>
      <w:r w:rsidR="00202FAB">
        <w:t xml:space="preserve">. The intended receiver specifies within the CTS message </w:t>
      </w:r>
      <w:r w:rsidR="00C30F92">
        <w:t xml:space="preserve">the </w:t>
      </w:r>
      <w:r w:rsidR="00253E5D">
        <w:t xml:space="preserve">allocated </w:t>
      </w:r>
      <w:r w:rsidR="00202FAB">
        <w:t xml:space="preserve">number of slots </w:t>
      </w:r>
      <w:r w:rsidR="003850C6">
        <w:t xml:space="preserve">to be transmitted </w:t>
      </w:r>
      <w:r w:rsidR="00202FAB">
        <w:t>and the MCS to be used which is based on the measured CINR.</w:t>
      </w:r>
      <w:r w:rsidR="00BD33BF" w:rsidRPr="005B6699">
        <w:t xml:space="preserve"> </w:t>
      </w:r>
      <w:r w:rsidR="00052760">
        <w:t xml:space="preserve">Refer </w:t>
      </w:r>
      <w:r w:rsidR="000D01F8" w:rsidRPr="004F55D0">
        <w:fldChar w:fldCharType="begin"/>
      </w:r>
      <w:r w:rsidR="000D01F8" w:rsidRPr="004F55D0">
        <w:instrText xml:space="preserve"> REF _Ref131523595 \h </w:instrText>
      </w:r>
      <w:r w:rsidR="004F55D0">
        <w:instrText xml:space="preserve"> \* MERGEFORMAT </w:instrText>
      </w:r>
      <w:r w:rsidR="000D01F8" w:rsidRPr="004F55D0">
        <w:fldChar w:fldCharType="separate"/>
      </w:r>
      <w:r w:rsidR="00B46314" w:rsidRPr="00B46314">
        <w:rPr>
          <w:rFonts w:cstheme="minorHAnsi"/>
        </w:rPr>
        <w:t xml:space="preserve">Table </w:t>
      </w:r>
      <w:r w:rsidR="00B46314" w:rsidRPr="00B46314">
        <w:rPr>
          <w:rFonts w:cstheme="minorHAnsi"/>
          <w:noProof/>
        </w:rPr>
        <w:t>4</w:t>
      </w:r>
      <w:r w:rsidR="000D01F8" w:rsidRPr="004F55D0">
        <w:fldChar w:fldCharType="end"/>
      </w:r>
      <w:r w:rsidR="000D01F8">
        <w:t xml:space="preserve"> </w:t>
      </w:r>
      <w:r w:rsidR="00052760">
        <w:t>for RTS/CTS message details.</w:t>
      </w:r>
    </w:p>
    <w:p w14:paraId="68B6A003" w14:textId="7FBA3849" w:rsidR="00BD33BF" w:rsidRDefault="00A73B5F" w:rsidP="009C78BD">
      <w:pPr>
        <w:pStyle w:val="Heading3"/>
      </w:pPr>
      <w:r>
        <w:t>T</w:t>
      </w:r>
      <w:r w:rsidR="00742690">
        <w:t xml:space="preserve">he initiating </w:t>
      </w:r>
      <w:del w:id="181" w:author="Godfrey, Tim" w:date="2023-05-16T13:37:00Z">
        <w:r w:rsidR="00742690" w:rsidDel="00647707">
          <w:delText>terminal</w:delText>
        </w:r>
      </w:del>
      <w:ins w:id="182" w:author="Godfrey, Tim" w:date="2023-05-16T13:37:00Z">
        <w:r w:rsidR="00647707">
          <w:t>SS</w:t>
        </w:r>
      </w:ins>
      <w:r w:rsidR="007F4BB8">
        <w:t xml:space="preserve"> </w:t>
      </w:r>
      <w:r w:rsidR="002B4D41">
        <w:t>shall co</w:t>
      </w:r>
      <w:r w:rsidR="00F9540C">
        <w:t>nform</w:t>
      </w:r>
      <w:r w:rsidR="002B4D41">
        <w:t xml:space="preserve"> with the </w:t>
      </w:r>
      <w:r w:rsidR="00F9540C">
        <w:t xml:space="preserve">flowchart </w:t>
      </w:r>
      <w:proofErr w:type="spellStart"/>
      <w:r w:rsidR="002B4D41">
        <w:t>behavior</w:t>
      </w:r>
      <w:proofErr w:type="spellEnd"/>
      <w:r w:rsidR="002B4D41">
        <w:t xml:space="preserve"> </w:t>
      </w:r>
      <w:r w:rsidR="007F4BB8">
        <w:t xml:space="preserve">shown in </w:t>
      </w:r>
      <w:r w:rsidR="007F4BB8">
        <w:fldChar w:fldCharType="begin"/>
      </w:r>
      <w:r w:rsidR="007F4BB8">
        <w:instrText xml:space="preserve"> REF _Ref129292031 \h </w:instrText>
      </w:r>
      <w:r w:rsidR="007F4BB8">
        <w:fldChar w:fldCharType="separate"/>
      </w:r>
      <w:r w:rsidR="00B46314">
        <w:t xml:space="preserve">Figure </w:t>
      </w:r>
      <w:r w:rsidR="00B46314">
        <w:rPr>
          <w:noProof/>
        </w:rPr>
        <w:t>5</w:t>
      </w:r>
      <w:r w:rsidR="007F4BB8">
        <w:fldChar w:fldCharType="end"/>
      </w:r>
      <w:r w:rsidR="006055EF">
        <w:t>.</w:t>
      </w:r>
    </w:p>
    <w:p w14:paraId="3FFD4CB1" w14:textId="718D46FC" w:rsidR="007F4BB8" w:rsidRDefault="007F4BB8" w:rsidP="009C78BD">
      <w:pPr>
        <w:pStyle w:val="Heading3"/>
      </w:pPr>
      <w:r>
        <w:t xml:space="preserve">Intended Receiver </w:t>
      </w:r>
      <w:proofErr w:type="spellStart"/>
      <w:r>
        <w:t>behavior</w:t>
      </w:r>
      <w:proofErr w:type="spellEnd"/>
      <w:r w:rsidR="00A957E3">
        <w:t>:</w:t>
      </w:r>
    </w:p>
    <w:p w14:paraId="7DE4F27B" w14:textId="5BB4AD05" w:rsidR="00D94A42" w:rsidRPr="00347A94" w:rsidRDefault="00D94A42" w:rsidP="00C749EC">
      <w:pPr>
        <w:pStyle w:val="ListParagraph"/>
        <w:numPr>
          <w:ilvl w:val="0"/>
          <w:numId w:val="12"/>
        </w:numPr>
        <w:rPr>
          <w:sz w:val="22"/>
          <w:szCs w:val="22"/>
        </w:rPr>
      </w:pPr>
      <w:r w:rsidRPr="00347A94">
        <w:rPr>
          <w:sz w:val="22"/>
          <w:szCs w:val="22"/>
        </w:rPr>
        <w:t xml:space="preserve">The intended </w:t>
      </w:r>
      <w:r w:rsidR="00AC7065">
        <w:rPr>
          <w:sz w:val="22"/>
          <w:szCs w:val="22"/>
        </w:rPr>
        <w:t xml:space="preserve">DPP </w:t>
      </w:r>
      <w:r w:rsidRPr="00347A94">
        <w:rPr>
          <w:sz w:val="22"/>
          <w:szCs w:val="22"/>
        </w:rPr>
        <w:t xml:space="preserve">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871D71">
        <w:rPr>
          <w:sz w:val="22"/>
          <w:szCs w:val="22"/>
        </w:rPr>
        <w:fldChar w:fldCharType="end"/>
      </w:r>
      <w:r w:rsidRPr="00347A94">
        <w:rPr>
          <w:sz w:val="22"/>
          <w:szCs w:val="22"/>
        </w:rPr>
        <w:t>.</w:t>
      </w:r>
    </w:p>
    <w:p w14:paraId="53841DAE" w14:textId="3F9404CA" w:rsidR="003E6389" w:rsidRDefault="00B34720" w:rsidP="00C749EC">
      <w:pPr>
        <w:pStyle w:val="ListParagraph"/>
        <w:numPr>
          <w:ilvl w:val="0"/>
          <w:numId w:val="12"/>
        </w:numPr>
        <w:rPr>
          <w:sz w:val="22"/>
          <w:szCs w:val="22"/>
        </w:rPr>
      </w:pPr>
      <w:r w:rsidRPr="00B34720">
        <w:rPr>
          <w:sz w:val="22"/>
          <w:szCs w:val="22"/>
        </w:rPr>
        <w:t>Upon receiving an RTS message</w:t>
      </w:r>
      <w:r>
        <w:rPr>
          <w:sz w:val="22"/>
          <w:szCs w:val="22"/>
        </w:rPr>
        <w:t>,</w:t>
      </w:r>
      <w:r w:rsidRPr="00B34720">
        <w:rPr>
          <w:sz w:val="22"/>
          <w:szCs w:val="22"/>
        </w:rPr>
        <w:t xml:space="preserve"> </w:t>
      </w:r>
      <w:r>
        <w:rPr>
          <w:sz w:val="22"/>
          <w:szCs w:val="22"/>
        </w:rPr>
        <w:t>t</w:t>
      </w:r>
      <w:r w:rsidR="00D94A42" w:rsidRPr="00347A94">
        <w:rPr>
          <w:sz w:val="22"/>
          <w:szCs w:val="22"/>
        </w:rPr>
        <w:t xml:space="preserve">he intended </w:t>
      </w:r>
      <w:r w:rsidR="00AC7065">
        <w:rPr>
          <w:sz w:val="22"/>
          <w:szCs w:val="22"/>
        </w:rPr>
        <w:t xml:space="preserve">DPP </w:t>
      </w:r>
      <w:r w:rsidR="00D94A42" w:rsidRPr="00347A94">
        <w:rPr>
          <w:sz w:val="22"/>
          <w:szCs w:val="22"/>
        </w:rPr>
        <w:t xml:space="preserve">receiver </w:t>
      </w:r>
      <w:r w:rsidR="008C77C7" w:rsidRPr="008C77C7">
        <w:rPr>
          <w:sz w:val="22"/>
          <w:szCs w:val="22"/>
        </w:rPr>
        <w:t xml:space="preserve">configured </w:t>
      </w:r>
      <w:r w:rsidR="00593C15">
        <w:rPr>
          <w:sz w:val="22"/>
          <w:szCs w:val="22"/>
        </w:rPr>
        <w:t>for CA</w:t>
      </w:r>
      <w:r w:rsidR="008C77C7" w:rsidRPr="008C77C7">
        <w:rPr>
          <w:sz w:val="22"/>
          <w:szCs w:val="22"/>
        </w:rPr>
        <w:t xml:space="preserve"> operat</w:t>
      </w:r>
      <w:r w:rsidR="00593C15">
        <w:rPr>
          <w:sz w:val="22"/>
          <w:szCs w:val="22"/>
        </w:rPr>
        <w:t>ion</w:t>
      </w:r>
      <w:r w:rsidR="008C77C7" w:rsidRPr="008C77C7">
        <w:rPr>
          <w:sz w:val="22"/>
          <w:szCs w:val="22"/>
        </w:rPr>
        <w:t xml:space="preserve"> </w:t>
      </w:r>
      <w:r w:rsidR="00D94A42" w:rsidRPr="00347A94">
        <w:rPr>
          <w:sz w:val="22"/>
          <w:szCs w:val="22"/>
        </w:rPr>
        <w:t xml:space="preserve">shall convert the number of </w:t>
      </w:r>
      <w:r w:rsidR="00E427F1">
        <w:rPr>
          <w:sz w:val="22"/>
          <w:szCs w:val="22"/>
        </w:rPr>
        <w:t xml:space="preserve">bytes </w:t>
      </w:r>
      <w:r w:rsidR="00012B3A">
        <w:rPr>
          <w:sz w:val="22"/>
          <w:szCs w:val="22"/>
        </w:rPr>
        <w:t>that were</w:t>
      </w:r>
      <w:r w:rsidR="00943A61">
        <w:rPr>
          <w:sz w:val="22"/>
          <w:szCs w:val="22"/>
        </w:rPr>
        <w:t xml:space="preserve"> </w:t>
      </w:r>
      <w:r w:rsidR="003A3BC5">
        <w:rPr>
          <w:sz w:val="22"/>
          <w:szCs w:val="22"/>
        </w:rPr>
        <w:t xml:space="preserve">requested in the CTRL MSG </w:t>
      </w:r>
      <w:r w:rsidR="00D94A42" w:rsidRPr="00347A94">
        <w:rPr>
          <w:sz w:val="22"/>
          <w:szCs w:val="22"/>
        </w:rPr>
        <w:t>into the number of slots</w:t>
      </w:r>
      <w:r w:rsidR="00552F46" w:rsidRPr="00347A94">
        <w:rPr>
          <w:sz w:val="22"/>
          <w:szCs w:val="22"/>
        </w:rPr>
        <w:t xml:space="preserve"> </w:t>
      </w:r>
      <w:r w:rsidR="00A03DE7">
        <w:rPr>
          <w:sz w:val="22"/>
          <w:szCs w:val="22"/>
        </w:rPr>
        <w:t xml:space="preserve">that </w:t>
      </w:r>
      <w:r w:rsidR="00884339">
        <w:rPr>
          <w:sz w:val="22"/>
          <w:szCs w:val="22"/>
        </w:rPr>
        <w:t>it is</w:t>
      </w:r>
      <w:r w:rsidR="00A03DE7">
        <w:rPr>
          <w:sz w:val="22"/>
          <w:szCs w:val="22"/>
        </w:rPr>
        <w:t xml:space="preserve"> allocat</w:t>
      </w:r>
      <w:r w:rsidR="00884339">
        <w:rPr>
          <w:sz w:val="22"/>
          <w:szCs w:val="22"/>
        </w:rPr>
        <w:t>ing</w:t>
      </w:r>
      <w:r w:rsidR="00A03DE7">
        <w:rPr>
          <w:sz w:val="22"/>
          <w:szCs w:val="22"/>
        </w:rPr>
        <w:t xml:space="preserve"> </w:t>
      </w:r>
      <w:r w:rsidR="007D18D9">
        <w:rPr>
          <w:sz w:val="22"/>
          <w:szCs w:val="22"/>
        </w:rPr>
        <w:t xml:space="preserve">at </w:t>
      </w:r>
      <w:r w:rsidR="00D1609D">
        <w:rPr>
          <w:sz w:val="22"/>
          <w:szCs w:val="22"/>
        </w:rPr>
        <w:t xml:space="preserve">the </w:t>
      </w:r>
      <w:r w:rsidR="00405B82">
        <w:rPr>
          <w:sz w:val="22"/>
          <w:szCs w:val="22"/>
        </w:rPr>
        <w:t xml:space="preserve">MCS </w:t>
      </w:r>
      <w:r w:rsidR="0090453A">
        <w:rPr>
          <w:sz w:val="22"/>
          <w:szCs w:val="22"/>
        </w:rPr>
        <w:t xml:space="preserve">which </w:t>
      </w:r>
      <w:r w:rsidR="0044481E">
        <w:rPr>
          <w:sz w:val="22"/>
          <w:szCs w:val="22"/>
        </w:rPr>
        <w:t>it determines</w:t>
      </w:r>
      <w:r w:rsidR="00405B82">
        <w:rPr>
          <w:sz w:val="22"/>
          <w:szCs w:val="22"/>
        </w:rPr>
        <w:t xml:space="preserve"> based </w:t>
      </w:r>
      <w:r w:rsidR="00552F46" w:rsidRPr="00347A94">
        <w:rPr>
          <w:sz w:val="22"/>
          <w:szCs w:val="22"/>
        </w:rPr>
        <w:t xml:space="preserve">on the </w:t>
      </w:r>
      <w:r w:rsidR="00A95757">
        <w:rPr>
          <w:sz w:val="22"/>
          <w:szCs w:val="22"/>
        </w:rPr>
        <w:t xml:space="preserve">CINR </w:t>
      </w:r>
      <w:r w:rsidR="00552F46" w:rsidRPr="00347A94">
        <w:rPr>
          <w:sz w:val="22"/>
          <w:szCs w:val="22"/>
        </w:rPr>
        <w:t xml:space="preserve">measured </w:t>
      </w:r>
      <w:r w:rsidR="00A95757" w:rsidRPr="00A95757">
        <w:rPr>
          <w:sz w:val="22"/>
          <w:szCs w:val="22"/>
        </w:rPr>
        <w:t>in the received RTS message</w:t>
      </w:r>
      <w:r w:rsidR="0090453A">
        <w:rPr>
          <w:sz w:val="22"/>
          <w:szCs w:val="22"/>
        </w:rPr>
        <w:t>,</w:t>
      </w:r>
      <w:r w:rsidR="00552F46" w:rsidRPr="00347A94">
        <w:rPr>
          <w:sz w:val="22"/>
          <w:szCs w:val="22"/>
        </w:rPr>
        <w:t xml:space="preserve"> plus the additional slots required to transmit the CTRL MSG</w:t>
      </w:r>
      <w:r w:rsidR="00C33A37">
        <w:rPr>
          <w:sz w:val="22"/>
          <w:szCs w:val="22"/>
        </w:rPr>
        <w:t>,</w:t>
      </w:r>
      <w:r w:rsidR="00552F46" w:rsidRPr="00347A94">
        <w:rPr>
          <w:sz w:val="22"/>
          <w:szCs w:val="22"/>
        </w:rPr>
        <w:t xml:space="preserve"> </w:t>
      </w:r>
      <w:r w:rsidR="00BC2C7C">
        <w:rPr>
          <w:sz w:val="22"/>
          <w:szCs w:val="22"/>
        </w:rPr>
        <w:t xml:space="preserve">using </w:t>
      </w:r>
      <w:r w:rsidR="0044481E">
        <w:rPr>
          <w:sz w:val="22"/>
          <w:szCs w:val="22"/>
        </w:rPr>
        <w:t>the R</w:t>
      </w:r>
      <w:r w:rsidR="00552F46" w:rsidRPr="00347A94">
        <w:rPr>
          <w:sz w:val="22"/>
          <w:szCs w:val="22"/>
        </w:rPr>
        <w:t>obust MCS</w:t>
      </w:r>
      <w:r w:rsidR="00D94A42" w:rsidRPr="00347A94">
        <w:rPr>
          <w:sz w:val="22"/>
          <w:szCs w:val="22"/>
        </w:rPr>
        <w:t>.</w:t>
      </w:r>
      <w:r w:rsidR="00552F46" w:rsidRPr="00347A94">
        <w:rPr>
          <w:sz w:val="22"/>
          <w:szCs w:val="22"/>
        </w:rPr>
        <w:t xml:space="preserve"> </w:t>
      </w:r>
    </w:p>
    <w:p w14:paraId="06E35EE6" w14:textId="5A3FD1F0" w:rsidR="00D94A42" w:rsidRDefault="00BC6818" w:rsidP="00C749EC">
      <w:pPr>
        <w:pStyle w:val="ListParagraph"/>
        <w:numPr>
          <w:ilvl w:val="0"/>
          <w:numId w:val="12"/>
        </w:numPr>
        <w:rPr>
          <w:sz w:val="22"/>
          <w:szCs w:val="22"/>
        </w:rPr>
      </w:pPr>
      <w:r w:rsidRPr="00BC6818">
        <w:rPr>
          <w:sz w:val="22"/>
          <w:szCs w:val="22"/>
        </w:rPr>
        <w:t>Upon CSMA-sensing that the channel is clear</w:t>
      </w:r>
      <w:r w:rsidR="00307810">
        <w:rPr>
          <w:sz w:val="22"/>
          <w:szCs w:val="22"/>
        </w:rPr>
        <w:t xml:space="preserve"> after receiving an RTS message</w:t>
      </w:r>
      <w:r w:rsidRPr="00BC6818">
        <w:rPr>
          <w:sz w:val="22"/>
          <w:szCs w:val="22"/>
        </w:rPr>
        <w:t xml:space="preserve">, </w:t>
      </w:r>
      <w:r>
        <w:rPr>
          <w:sz w:val="22"/>
          <w:szCs w:val="22"/>
        </w:rPr>
        <w:t>t</w:t>
      </w:r>
      <w:r w:rsidR="00552F46" w:rsidRPr="00347A94">
        <w:rPr>
          <w:sz w:val="22"/>
          <w:szCs w:val="22"/>
        </w:rPr>
        <w:t xml:space="preserve">he </w:t>
      </w:r>
      <w:r w:rsidR="004265DE" w:rsidRPr="00347A94">
        <w:rPr>
          <w:sz w:val="22"/>
          <w:szCs w:val="22"/>
        </w:rPr>
        <w:t xml:space="preserve">intended </w:t>
      </w:r>
      <w:r w:rsidR="004265DE">
        <w:rPr>
          <w:sz w:val="22"/>
          <w:szCs w:val="22"/>
        </w:rPr>
        <w:t xml:space="preserve">DPP </w:t>
      </w:r>
      <w:r w:rsidR="004265DE" w:rsidRPr="00347A94">
        <w:rPr>
          <w:sz w:val="22"/>
          <w:szCs w:val="22"/>
        </w:rPr>
        <w:t xml:space="preserve">receiver </w:t>
      </w:r>
      <w:r w:rsidR="00671426">
        <w:rPr>
          <w:sz w:val="22"/>
          <w:szCs w:val="22"/>
        </w:rPr>
        <w:t xml:space="preserve">shall </w:t>
      </w:r>
      <w:r w:rsidR="00150020">
        <w:rPr>
          <w:sz w:val="22"/>
          <w:szCs w:val="22"/>
        </w:rPr>
        <w:t xml:space="preserve">transmit a </w:t>
      </w:r>
      <w:r w:rsidR="00150020" w:rsidRPr="00347A94">
        <w:rPr>
          <w:sz w:val="22"/>
          <w:szCs w:val="22"/>
        </w:rPr>
        <w:t xml:space="preserve">CTS message </w:t>
      </w:r>
      <w:r w:rsidR="00671426">
        <w:rPr>
          <w:sz w:val="22"/>
          <w:szCs w:val="22"/>
        </w:rPr>
        <w:t>identify</w:t>
      </w:r>
      <w:r w:rsidR="00150020">
        <w:rPr>
          <w:sz w:val="22"/>
          <w:szCs w:val="22"/>
        </w:rPr>
        <w:t>ing</w:t>
      </w:r>
      <w:r w:rsidR="00291210">
        <w:rPr>
          <w:sz w:val="22"/>
          <w:szCs w:val="22"/>
        </w:rPr>
        <w:t xml:space="preserve"> the</w:t>
      </w:r>
      <w:r w:rsidR="00671426">
        <w:rPr>
          <w:sz w:val="22"/>
          <w:szCs w:val="22"/>
        </w:rPr>
        <w:t xml:space="preserve"> </w:t>
      </w:r>
      <w:r w:rsidR="00552F46" w:rsidRPr="00347A94">
        <w:rPr>
          <w:sz w:val="22"/>
          <w:szCs w:val="22"/>
        </w:rPr>
        <w:t xml:space="preserve">number of slots </w:t>
      </w:r>
      <w:r w:rsidR="00DF488A">
        <w:rPr>
          <w:sz w:val="22"/>
          <w:szCs w:val="22"/>
        </w:rPr>
        <w:t xml:space="preserve">it has </w:t>
      </w:r>
      <w:r w:rsidR="00671426">
        <w:rPr>
          <w:sz w:val="22"/>
          <w:szCs w:val="22"/>
        </w:rPr>
        <w:t>allocated</w:t>
      </w:r>
      <w:r w:rsidR="00552F46" w:rsidRPr="00347A94">
        <w:rPr>
          <w:sz w:val="22"/>
          <w:szCs w:val="22"/>
        </w:rPr>
        <w:t xml:space="preserve"> along with the MCS </w:t>
      </w:r>
      <w:r w:rsidR="00671426">
        <w:rPr>
          <w:sz w:val="22"/>
          <w:szCs w:val="22"/>
        </w:rPr>
        <w:t xml:space="preserve">to be used </w:t>
      </w:r>
      <w:r w:rsidR="009D178B" w:rsidRPr="00347A94">
        <w:rPr>
          <w:sz w:val="22"/>
          <w:szCs w:val="22"/>
        </w:rPr>
        <w:t xml:space="preserve">in </w:t>
      </w:r>
      <w:r w:rsidR="00F608E3">
        <w:rPr>
          <w:sz w:val="22"/>
          <w:szCs w:val="22"/>
        </w:rPr>
        <w:t>accordance with</w:t>
      </w:r>
      <w:r w:rsidR="00F608E3" w:rsidRPr="00347A94">
        <w:rPr>
          <w:sz w:val="22"/>
          <w:szCs w:val="22"/>
        </w:rPr>
        <w:t xml:space="preserv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B46314" w:rsidRPr="005802ED">
        <w:rPr>
          <w:rFonts w:cstheme="minorHAnsi"/>
          <w:sz w:val="20"/>
          <w:szCs w:val="20"/>
        </w:rPr>
        <w:t xml:space="preserve">Table </w:t>
      </w:r>
      <w:r w:rsidR="00B46314">
        <w:rPr>
          <w:rFonts w:cstheme="minorHAnsi"/>
          <w:noProof/>
          <w:sz w:val="20"/>
          <w:szCs w:val="20"/>
        </w:rPr>
        <w:t>4</w:t>
      </w:r>
      <w:r w:rsidR="00467693">
        <w:rPr>
          <w:sz w:val="22"/>
          <w:szCs w:val="22"/>
        </w:rPr>
        <w:fldChar w:fldCharType="end"/>
      </w:r>
      <w:r w:rsidR="009D178B" w:rsidRPr="00347A94">
        <w:rPr>
          <w:sz w:val="22"/>
          <w:szCs w:val="22"/>
        </w:rPr>
        <w:t>.</w:t>
      </w:r>
    </w:p>
    <w:p w14:paraId="5E45CBCA" w14:textId="2493B492" w:rsidR="001A0D73" w:rsidRPr="00347A94" w:rsidRDefault="00E76284" w:rsidP="00C749EC">
      <w:pPr>
        <w:pStyle w:val="ListParagraph"/>
        <w:numPr>
          <w:ilvl w:val="0"/>
          <w:numId w:val="12"/>
        </w:numPr>
        <w:rPr>
          <w:sz w:val="22"/>
          <w:szCs w:val="22"/>
        </w:rPr>
      </w:pPr>
      <w:r>
        <w:rPr>
          <w:sz w:val="22"/>
          <w:szCs w:val="22"/>
        </w:rPr>
        <w:lastRenderedPageBreak/>
        <w:t>When t</w:t>
      </w:r>
      <w:r w:rsidR="001A0D73">
        <w:rPr>
          <w:sz w:val="22"/>
          <w:szCs w:val="22"/>
        </w:rPr>
        <w:t xml:space="preserve">he intended </w:t>
      </w:r>
      <w:r w:rsidR="00D156A1">
        <w:rPr>
          <w:sz w:val="22"/>
          <w:szCs w:val="22"/>
        </w:rPr>
        <w:t xml:space="preserve">DPP </w:t>
      </w:r>
      <w:r w:rsidR="001A0D73">
        <w:rPr>
          <w:sz w:val="22"/>
          <w:szCs w:val="22"/>
        </w:rPr>
        <w:t>receiver transmit</w:t>
      </w:r>
      <w:r>
        <w:rPr>
          <w:sz w:val="22"/>
          <w:szCs w:val="22"/>
        </w:rPr>
        <w:t>s</w:t>
      </w:r>
      <w:r w:rsidR="001A0D73">
        <w:rPr>
          <w:sz w:val="22"/>
          <w:szCs w:val="22"/>
        </w:rPr>
        <w:t xml:space="preserve"> </w:t>
      </w:r>
      <w:r>
        <w:rPr>
          <w:sz w:val="22"/>
          <w:szCs w:val="22"/>
        </w:rPr>
        <w:t>a</w:t>
      </w:r>
      <w:r w:rsidR="001A0D73">
        <w:rPr>
          <w:sz w:val="22"/>
          <w:szCs w:val="22"/>
        </w:rPr>
        <w:t xml:space="preserve"> CTS message</w:t>
      </w:r>
      <w:r>
        <w:rPr>
          <w:sz w:val="22"/>
          <w:szCs w:val="22"/>
        </w:rPr>
        <w:t>,</w:t>
      </w:r>
      <w:r w:rsidR="00E12643">
        <w:rPr>
          <w:sz w:val="22"/>
          <w:szCs w:val="22"/>
        </w:rPr>
        <w:t xml:space="preserve"> </w:t>
      </w:r>
      <w:r>
        <w:rPr>
          <w:sz w:val="22"/>
          <w:szCs w:val="22"/>
        </w:rPr>
        <w:t xml:space="preserve">it shall </w:t>
      </w:r>
      <w:r w:rsidR="00B7024C">
        <w:rPr>
          <w:sz w:val="22"/>
          <w:szCs w:val="22"/>
        </w:rPr>
        <w:t xml:space="preserve">delay </w:t>
      </w:r>
      <w:r w:rsidR="004D24BB">
        <w:rPr>
          <w:sz w:val="22"/>
          <w:szCs w:val="22"/>
        </w:rPr>
        <w:t>any subsequent</w:t>
      </w:r>
      <w:r w:rsidR="00E12643">
        <w:rPr>
          <w:sz w:val="22"/>
          <w:szCs w:val="22"/>
        </w:rPr>
        <w:t xml:space="preserve"> transmission </w:t>
      </w:r>
      <w:r w:rsidR="00F56E8C">
        <w:rPr>
          <w:sz w:val="22"/>
          <w:szCs w:val="22"/>
        </w:rPr>
        <w:t xml:space="preserve">by </w:t>
      </w:r>
      <w:r w:rsidR="005B36CD">
        <w:rPr>
          <w:sz w:val="22"/>
          <w:szCs w:val="22"/>
        </w:rPr>
        <w:t xml:space="preserve">the </w:t>
      </w:r>
      <w:r w:rsidR="00E12643">
        <w:rPr>
          <w:sz w:val="22"/>
          <w:szCs w:val="22"/>
        </w:rPr>
        <w:t xml:space="preserve">CTS </w:t>
      </w:r>
      <w:r w:rsidR="005B36CD">
        <w:rPr>
          <w:sz w:val="22"/>
          <w:szCs w:val="22"/>
        </w:rPr>
        <w:t>D</w:t>
      </w:r>
      <w:r w:rsidR="00E12643">
        <w:rPr>
          <w:sz w:val="22"/>
          <w:szCs w:val="22"/>
        </w:rPr>
        <w:t>eferral</w:t>
      </w:r>
      <w:r w:rsidR="005B36CD">
        <w:rPr>
          <w:sz w:val="22"/>
          <w:szCs w:val="22"/>
        </w:rPr>
        <w:t xml:space="preserve"> time</w:t>
      </w:r>
      <w:r w:rsidR="0024502D">
        <w:rPr>
          <w:rFonts w:eastAsiaTheme="majorEastAsia"/>
          <w:sz w:val="22"/>
          <w:szCs w:val="22"/>
        </w:rPr>
        <w:t xml:space="preserve"> as defined in </w:t>
      </w:r>
      <w:r w:rsidR="005E7FB8">
        <w:rPr>
          <w:rFonts w:eastAsiaTheme="majorEastAsia"/>
          <w:sz w:val="22"/>
          <w:szCs w:val="22"/>
        </w:rPr>
        <w:fldChar w:fldCharType="begin"/>
      </w:r>
      <w:r w:rsidR="005E7FB8">
        <w:rPr>
          <w:rFonts w:eastAsiaTheme="majorEastAsia"/>
          <w:sz w:val="22"/>
          <w:szCs w:val="22"/>
        </w:rPr>
        <w:instrText xml:space="preserve"> REF _Ref133956238 \r \h </w:instrText>
      </w:r>
      <w:r w:rsidR="005E7FB8">
        <w:rPr>
          <w:rFonts w:eastAsiaTheme="majorEastAsia"/>
          <w:sz w:val="22"/>
          <w:szCs w:val="22"/>
        </w:rPr>
      </w:r>
      <w:r w:rsidR="005E7FB8">
        <w:rPr>
          <w:rFonts w:eastAsiaTheme="majorEastAsia"/>
          <w:sz w:val="22"/>
          <w:szCs w:val="22"/>
        </w:rPr>
        <w:fldChar w:fldCharType="separate"/>
      </w:r>
      <w:r w:rsidR="00B46314">
        <w:rPr>
          <w:rFonts w:eastAsiaTheme="majorEastAsia"/>
          <w:sz w:val="22"/>
          <w:szCs w:val="22"/>
        </w:rPr>
        <w:t>5.4.2</w:t>
      </w:r>
      <w:r w:rsidR="005E7FB8">
        <w:rPr>
          <w:rFonts w:eastAsiaTheme="majorEastAsia"/>
          <w:sz w:val="22"/>
          <w:szCs w:val="22"/>
        </w:rPr>
        <w:fldChar w:fldCharType="end"/>
      </w:r>
      <w:r w:rsidR="001A0D73">
        <w:rPr>
          <w:sz w:val="22"/>
          <w:szCs w:val="22"/>
        </w:rPr>
        <w:t>.</w:t>
      </w:r>
    </w:p>
    <w:p w14:paraId="669613D5" w14:textId="4861328E" w:rsidR="000B11ED" w:rsidRPr="00183F01" w:rsidRDefault="005B6699" w:rsidP="00C749EC">
      <w:pPr>
        <w:pStyle w:val="ListParagraph"/>
        <w:numPr>
          <w:ilvl w:val="0"/>
          <w:numId w:val="12"/>
        </w:numPr>
      </w:pPr>
      <w:r>
        <w:rPr>
          <w:sz w:val="22"/>
          <w:szCs w:val="22"/>
        </w:rPr>
        <w:t xml:space="preserve">The intended </w:t>
      </w:r>
      <w:r w:rsidR="005E7A45">
        <w:rPr>
          <w:sz w:val="22"/>
          <w:szCs w:val="22"/>
        </w:rPr>
        <w:t xml:space="preserve">DPP </w:t>
      </w:r>
      <w:r>
        <w:rPr>
          <w:sz w:val="22"/>
          <w:szCs w:val="22"/>
        </w:rPr>
        <w:t>receiver shall d</w:t>
      </w:r>
      <w:r w:rsidR="000B11ED">
        <w:rPr>
          <w:sz w:val="22"/>
          <w:szCs w:val="22"/>
        </w:rPr>
        <w:t xml:space="preserve">ecode </w:t>
      </w:r>
      <w:r w:rsidR="00704AA4">
        <w:rPr>
          <w:sz w:val="22"/>
          <w:szCs w:val="22"/>
        </w:rPr>
        <w:t xml:space="preserve">a </w:t>
      </w:r>
      <w:r w:rsidR="000B11ED">
        <w:rPr>
          <w:sz w:val="22"/>
          <w:szCs w:val="22"/>
        </w:rPr>
        <w:t xml:space="preserve">message </w:t>
      </w:r>
      <w:r w:rsidR="00CB6923">
        <w:rPr>
          <w:sz w:val="22"/>
          <w:szCs w:val="22"/>
        </w:rPr>
        <w:t xml:space="preserve">without errors </w:t>
      </w:r>
      <w:r w:rsidR="000B11ED">
        <w:rPr>
          <w:sz w:val="22"/>
          <w:szCs w:val="22"/>
        </w:rPr>
        <w:t xml:space="preserve">when received and </w:t>
      </w:r>
      <w:r w:rsidR="0098340E">
        <w:rPr>
          <w:sz w:val="22"/>
          <w:szCs w:val="22"/>
        </w:rPr>
        <w:t>upon CSMA-sensing that the channel is clear</w:t>
      </w:r>
      <w:r w:rsidR="00EC79CD">
        <w:rPr>
          <w:sz w:val="22"/>
          <w:szCs w:val="22"/>
        </w:rPr>
        <w:t>,</w:t>
      </w:r>
      <w:r w:rsidR="0098340E">
        <w:rPr>
          <w:sz w:val="22"/>
          <w:szCs w:val="22"/>
        </w:rPr>
        <w:t xml:space="preserve"> </w:t>
      </w:r>
      <w:r w:rsidR="000B11ED">
        <w:rPr>
          <w:sz w:val="22"/>
          <w:szCs w:val="22"/>
        </w:rPr>
        <w:t xml:space="preserve">send an ACK </w:t>
      </w:r>
      <w:r w:rsidR="00704AA4">
        <w:rPr>
          <w:sz w:val="22"/>
          <w:szCs w:val="22"/>
        </w:rPr>
        <w:t xml:space="preserve">to the sender </w:t>
      </w:r>
      <w:r w:rsidR="000B11ED">
        <w:rPr>
          <w:sz w:val="22"/>
          <w:szCs w:val="22"/>
        </w:rPr>
        <w:t>if indicated in the CTRL MSG.</w:t>
      </w:r>
    </w:p>
    <w:p w14:paraId="363E700E" w14:textId="2D052C05" w:rsidR="007F4BB8" w:rsidRDefault="007F4BB8" w:rsidP="009C78BD">
      <w:pPr>
        <w:pStyle w:val="Heading3"/>
      </w:pPr>
      <w:r>
        <w:t>Non</w:t>
      </w:r>
      <w:r w:rsidR="008A572C">
        <w:t>-</w:t>
      </w:r>
      <w:r w:rsidRPr="007F4BB8">
        <w:t xml:space="preserve">Intended Receiver </w:t>
      </w:r>
      <w:proofErr w:type="spellStart"/>
      <w:r w:rsidRPr="007F4BB8">
        <w:t>behavior</w:t>
      </w:r>
      <w:proofErr w:type="spellEnd"/>
    </w:p>
    <w:p w14:paraId="0FAA3A62" w14:textId="316AE59D" w:rsidR="005A56EF" w:rsidRPr="00347A94" w:rsidRDefault="00574A41" w:rsidP="00C749EC">
      <w:pPr>
        <w:pStyle w:val="ListParagraph"/>
        <w:numPr>
          <w:ilvl w:val="0"/>
          <w:numId w:val="13"/>
        </w:numPr>
        <w:rPr>
          <w:rFonts w:eastAsiaTheme="majorEastAsia"/>
        </w:rPr>
      </w:pPr>
      <w:r>
        <w:rPr>
          <w:rFonts w:eastAsiaTheme="majorEastAsia"/>
          <w:sz w:val="22"/>
          <w:szCs w:val="22"/>
        </w:rPr>
        <w:t xml:space="preserve">A DPP </w:t>
      </w:r>
      <w:del w:id="183" w:author="Godfrey, Tim" w:date="2023-05-16T13:37:00Z">
        <w:r w:rsidDel="00647707">
          <w:rPr>
            <w:rFonts w:eastAsiaTheme="majorEastAsia"/>
            <w:sz w:val="22"/>
            <w:szCs w:val="22"/>
          </w:rPr>
          <w:delText>terminal</w:delText>
        </w:r>
      </w:del>
      <w:ins w:id="184" w:author="Godfrey, Tim" w:date="2023-05-16T13:37:00Z">
        <w:r w:rsidR="00647707">
          <w:rPr>
            <w:rFonts w:eastAsiaTheme="majorEastAsia"/>
            <w:sz w:val="22"/>
            <w:szCs w:val="22"/>
          </w:rPr>
          <w:t>SS</w:t>
        </w:r>
      </w:ins>
      <w:r>
        <w:rPr>
          <w:rFonts w:eastAsiaTheme="majorEastAsia"/>
          <w:sz w:val="22"/>
          <w:szCs w:val="22"/>
        </w:rPr>
        <w:t xml:space="preserve"> is </w:t>
      </w:r>
      <w:r w:rsidR="006A7B13">
        <w:rPr>
          <w:rFonts w:eastAsiaTheme="majorEastAsia"/>
          <w:sz w:val="22"/>
          <w:szCs w:val="22"/>
        </w:rPr>
        <w:t xml:space="preserve">considered to be </w:t>
      </w:r>
      <w:r w:rsidR="003466C1">
        <w:rPr>
          <w:rFonts w:eastAsiaTheme="majorEastAsia"/>
          <w:sz w:val="22"/>
          <w:szCs w:val="22"/>
        </w:rPr>
        <w:t>a</w:t>
      </w:r>
      <w:r w:rsidR="005A56EF">
        <w:rPr>
          <w:rFonts w:eastAsiaTheme="majorEastAsia"/>
          <w:sz w:val="22"/>
          <w:szCs w:val="22"/>
        </w:rPr>
        <w:t xml:space="preserve"> non</w:t>
      </w:r>
      <w:r w:rsidR="00274AFC">
        <w:rPr>
          <w:rFonts w:eastAsiaTheme="majorEastAsia"/>
          <w:sz w:val="22"/>
          <w:szCs w:val="22"/>
        </w:rPr>
        <w:t>-</w:t>
      </w:r>
      <w:r w:rsidR="005A56EF">
        <w:rPr>
          <w:rFonts w:eastAsiaTheme="majorEastAsia"/>
          <w:sz w:val="22"/>
          <w:szCs w:val="22"/>
        </w:rPr>
        <w:t xml:space="preserve">intended receiver </w:t>
      </w:r>
      <w:r w:rsidR="006A7B13">
        <w:rPr>
          <w:rFonts w:eastAsiaTheme="majorEastAsia"/>
          <w:sz w:val="22"/>
          <w:szCs w:val="22"/>
        </w:rPr>
        <w:t xml:space="preserve">for a message </w:t>
      </w:r>
      <w:r w:rsidR="00704440">
        <w:rPr>
          <w:rFonts w:eastAsiaTheme="majorEastAsia"/>
          <w:sz w:val="22"/>
          <w:szCs w:val="22"/>
        </w:rPr>
        <w:t>it</w:t>
      </w:r>
      <w:r w:rsidR="005A56EF">
        <w:rPr>
          <w:rFonts w:eastAsiaTheme="majorEastAsia"/>
          <w:sz w:val="22"/>
          <w:szCs w:val="22"/>
        </w:rPr>
        <w:t xml:space="preserve"> receive</w:t>
      </w:r>
      <w:r w:rsidR="00704440">
        <w:rPr>
          <w:rFonts w:eastAsiaTheme="majorEastAsia"/>
          <w:sz w:val="22"/>
          <w:szCs w:val="22"/>
        </w:rPr>
        <w:t xml:space="preserve">s </w:t>
      </w:r>
      <w:r w:rsidR="006A7B13">
        <w:rPr>
          <w:rFonts w:eastAsiaTheme="majorEastAsia"/>
          <w:sz w:val="22"/>
          <w:szCs w:val="22"/>
        </w:rPr>
        <w:t>in</w:t>
      </w:r>
      <w:r w:rsidR="005A56EF">
        <w:rPr>
          <w:rFonts w:eastAsiaTheme="majorEastAsia"/>
          <w:sz w:val="22"/>
          <w:szCs w:val="22"/>
        </w:rPr>
        <w:t xml:space="preserve"> which </w:t>
      </w:r>
      <w:r w:rsidR="003466C1">
        <w:rPr>
          <w:rFonts w:eastAsiaTheme="majorEastAsia"/>
          <w:sz w:val="22"/>
          <w:szCs w:val="22"/>
        </w:rPr>
        <w:t xml:space="preserve">it </w:t>
      </w:r>
      <w:r w:rsidR="005A56EF">
        <w:rPr>
          <w:rFonts w:eastAsiaTheme="majorEastAsia"/>
          <w:sz w:val="22"/>
          <w:szCs w:val="22"/>
        </w:rPr>
        <w:t>does not recognize its MAC address.</w:t>
      </w:r>
    </w:p>
    <w:p w14:paraId="037E8BA8" w14:textId="28765246" w:rsidR="000B0543" w:rsidRPr="00347A94" w:rsidRDefault="005A56EF" w:rsidP="00C749EC">
      <w:pPr>
        <w:pStyle w:val="ListParagraph"/>
        <w:numPr>
          <w:ilvl w:val="0"/>
          <w:numId w:val="13"/>
        </w:numPr>
        <w:rPr>
          <w:rFonts w:eastAsiaTheme="majorEastAsia"/>
        </w:rPr>
      </w:pPr>
      <w:r>
        <w:rPr>
          <w:rFonts w:eastAsiaTheme="majorEastAsia"/>
          <w:sz w:val="22"/>
          <w:szCs w:val="22"/>
        </w:rPr>
        <w:t xml:space="preserve">If </w:t>
      </w:r>
      <w:r w:rsidR="001A3407">
        <w:rPr>
          <w:rFonts w:eastAsiaTheme="majorEastAsia"/>
          <w:sz w:val="22"/>
          <w:szCs w:val="22"/>
        </w:rPr>
        <w:t xml:space="preserve">a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w:t>
      </w:r>
      <w:r w:rsidR="005D2358">
        <w:rPr>
          <w:rFonts w:eastAsiaTheme="majorEastAsia"/>
          <w:sz w:val="22"/>
          <w:szCs w:val="22"/>
        </w:rPr>
        <w:t>D</w:t>
      </w:r>
      <w:r>
        <w:rPr>
          <w:rFonts w:eastAsiaTheme="majorEastAsia"/>
          <w:sz w:val="22"/>
          <w:szCs w:val="22"/>
        </w:rPr>
        <w:t>eferral duration</w:t>
      </w:r>
      <w:r w:rsidR="00EF78BA">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_Ref133957497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5.4.1</w:t>
      </w:r>
      <w:r w:rsidR="00E85050">
        <w:rPr>
          <w:rFonts w:eastAsiaTheme="majorEastAsia"/>
          <w:sz w:val="22"/>
          <w:szCs w:val="22"/>
        </w:rPr>
        <w:fldChar w:fldCharType="end"/>
      </w:r>
      <w:r>
        <w:rPr>
          <w:rFonts w:eastAsiaTheme="majorEastAsia"/>
          <w:sz w:val="22"/>
          <w:szCs w:val="22"/>
        </w:rPr>
        <w:t>.</w:t>
      </w:r>
    </w:p>
    <w:p w14:paraId="00DB2BCF" w14:textId="3431A52A" w:rsidR="005A56EF" w:rsidRPr="004B5FF4" w:rsidRDefault="005A56EF" w:rsidP="00C749EC">
      <w:pPr>
        <w:pStyle w:val="ListParagraph"/>
        <w:numPr>
          <w:ilvl w:val="0"/>
          <w:numId w:val="13"/>
        </w:numPr>
        <w:rPr>
          <w:rFonts w:eastAsiaTheme="majorEastAsia"/>
          <w:sz w:val="22"/>
          <w:szCs w:val="22"/>
        </w:rPr>
      </w:pPr>
      <w:r w:rsidRPr="004B5FF4">
        <w:rPr>
          <w:rFonts w:eastAsiaTheme="majorEastAsia"/>
          <w:sz w:val="22"/>
          <w:szCs w:val="22"/>
        </w:rPr>
        <w:t xml:space="preserve">If </w:t>
      </w:r>
      <w:r w:rsidR="005A13FB">
        <w:rPr>
          <w:rFonts w:eastAsiaTheme="majorEastAsia"/>
          <w:sz w:val="22"/>
          <w:szCs w:val="22"/>
        </w:rPr>
        <w:t xml:space="preserve">a </w:t>
      </w:r>
      <w:r w:rsidR="00AC76F5">
        <w:rPr>
          <w:rFonts w:eastAsiaTheme="majorEastAsia"/>
          <w:sz w:val="22"/>
          <w:szCs w:val="22"/>
        </w:rPr>
        <w:t xml:space="preserve">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F147C3">
        <w:rPr>
          <w:rFonts w:eastAsiaTheme="majorEastAsia"/>
          <w:sz w:val="22"/>
          <w:szCs w:val="22"/>
        </w:rPr>
        <w:t>D</w:t>
      </w:r>
      <w:r w:rsidR="00A4377E" w:rsidRPr="004B5FF4">
        <w:rPr>
          <w:rFonts w:eastAsiaTheme="majorEastAsia"/>
          <w:sz w:val="22"/>
          <w:szCs w:val="22"/>
        </w:rPr>
        <w:t>eferral</w:t>
      </w:r>
      <w:r w:rsidR="00AC76F5">
        <w:rPr>
          <w:rFonts w:eastAsiaTheme="majorEastAsia"/>
          <w:sz w:val="22"/>
          <w:szCs w:val="22"/>
        </w:rPr>
        <w:t xml:space="preserve"> duration</w:t>
      </w:r>
      <w:r w:rsidR="00F147C3">
        <w:rPr>
          <w:rFonts w:eastAsiaTheme="majorEastAsia"/>
          <w:sz w:val="22"/>
          <w:szCs w:val="22"/>
        </w:rPr>
        <w:t xml:space="preserve"> as defined in</w:t>
      </w:r>
      <w:r w:rsidR="00E85050">
        <w:rPr>
          <w:rFonts w:eastAsiaTheme="majorEastAsia"/>
          <w:sz w:val="22"/>
          <w:szCs w:val="22"/>
        </w:rPr>
        <w:t xml:space="preserve"> </w:t>
      </w:r>
      <w:r w:rsidR="00E85050">
        <w:rPr>
          <w:rFonts w:eastAsiaTheme="majorEastAsia"/>
          <w:sz w:val="22"/>
          <w:szCs w:val="22"/>
        </w:rPr>
        <w:fldChar w:fldCharType="begin"/>
      </w:r>
      <w:r w:rsidR="00E85050">
        <w:rPr>
          <w:rFonts w:eastAsiaTheme="majorEastAsia"/>
          <w:sz w:val="22"/>
          <w:szCs w:val="22"/>
        </w:rPr>
        <w:instrText xml:space="preserve"> REF _Ref133956238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5.4.2</w:t>
      </w:r>
      <w:r w:rsidR="00E85050">
        <w:rPr>
          <w:rFonts w:eastAsiaTheme="majorEastAsia"/>
          <w:sz w:val="22"/>
          <w:szCs w:val="22"/>
        </w:rPr>
        <w:fldChar w:fldCharType="end"/>
      </w:r>
      <w:r w:rsidR="00AC76F5">
        <w:rPr>
          <w:rFonts w:eastAsiaTheme="majorEastAsia"/>
          <w:sz w:val="22"/>
          <w:szCs w:val="22"/>
        </w:rPr>
        <w:t>.</w:t>
      </w:r>
    </w:p>
    <w:p w14:paraId="5A7F6C7F" w14:textId="05D5A8AE" w:rsidR="00B61173" w:rsidRPr="005A1E62" w:rsidRDefault="00B61173" w:rsidP="00C749EC">
      <w:pPr>
        <w:pStyle w:val="ListParagraph"/>
        <w:numPr>
          <w:ilvl w:val="0"/>
          <w:numId w:val="13"/>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w:t>
      </w:r>
      <w:r w:rsidR="00C7319B">
        <w:rPr>
          <w:rFonts w:eastAsiaTheme="majorEastAsia"/>
          <w:sz w:val="22"/>
          <w:szCs w:val="22"/>
        </w:rPr>
        <w:t>,</w:t>
      </w:r>
      <w:r w:rsidRPr="005A1E62">
        <w:rPr>
          <w:rFonts w:eastAsiaTheme="majorEastAsia"/>
          <w:sz w:val="22"/>
          <w:szCs w:val="22"/>
        </w:rPr>
        <w:t xml:space="preserve"> then non</w:t>
      </w:r>
      <w:r w:rsidR="004C7CD9">
        <w:rPr>
          <w:rFonts w:eastAsiaTheme="majorEastAsia"/>
          <w:sz w:val="22"/>
          <w:szCs w:val="22"/>
        </w:rPr>
        <w:t>-</w:t>
      </w:r>
      <w:r w:rsidRPr="005A1E62">
        <w:rPr>
          <w:rFonts w:eastAsiaTheme="majorEastAsia"/>
          <w:sz w:val="22"/>
          <w:szCs w:val="22"/>
        </w:rPr>
        <w:t>intended receiver will avoid transmission within the ACK deferral</w:t>
      </w:r>
      <w:r w:rsidR="00F740FD">
        <w:rPr>
          <w:rFonts w:eastAsiaTheme="majorEastAsia"/>
          <w:sz w:val="22"/>
          <w:szCs w:val="22"/>
        </w:rPr>
        <w:t xml:space="preserve"> duration</w:t>
      </w:r>
      <w:r w:rsidR="00CC6F1C">
        <w:rPr>
          <w:rFonts w:eastAsiaTheme="majorEastAsia"/>
          <w:sz w:val="22"/>
          <w:szCs w:val="22"/>
        </w:rPr>
        <w:t xml:space="preserve"> as defined in </w:t>
      </w:r>
      <w:r w:rsidR="00E85050">
        <w:rPr>
          <w:rFonts w:eastAsiaTheme="majorEastAsia"/>
          <w:sz w:val="22"/>
          <w:szCs w:val="22"/>
        </w:rPr>
        <w:fldChar w:fldCharType="begin"/>
      </w:r>
      <w:r w:rsidR="00E85050">
        <w:rPr>
          <w:rFonts w:eastAsiaTheme="majorEastAsia"/>
          <w:sz w:val="22"/>
          <w:szCs w:val="22"/>
        </w:rPr>
        <w:instrText xml:space="preserve"> REF _Ref133946948 \r \h </w:instrText>
      </w:r>
      <w:r w:rsidR="00E85050">
        <w:rPr>
          <w:rFonts w:eastAsiaTheme="majorEastAsia"/>
          <w:sz w:val="22"/>
          <w:szCs w:val="22"/>
        </w:rPr>
      </w:r>
      <w:r w:rsidR="00E85050">
        <w:rPr>
          <w:rFonts w:eastAsiaTheme="majorEastAsia"/>
          <w:sz w:val="22"/>
          <w:szCs w:val="22"/>
        </w:rPr>
        <w:fldChar w:fldCharType="separate"/>
      </w:r>
      <w:r w:rsidR="00B46314">
        <w:rPr>
          <w:rFonts w:eastAsiaTheme="majorEastAsia"/>
          <w:sz w:val="22"/>
          <w:szCs w:val="22"/>
        </w:rPr>
        <w:t>5.4.3</w:t>
      </w:r>
      <w:r w:rsidR="00E85050">
        <w:rPr>
          <w:rFonts w:eastAsiaTheme="majorEastAsia"/>
          <w:sz w:val="22"/>
          <w:szCs w:val="22"/>
        </w:rPr>
        <w:fldChar w:fldCharType="end"/>
      </w:r>
      <w:r w:rsidRPr="005A1E62">
        <w:rPr>
          <w:rFonts w:eastAsiaTheme="majorEastAsia"/>
          <w:sz w:val="22"/>
          <w:szCs w:val="22"/>
        </w:rPr>
        <w:t>.</w:t>
      </w:r>
    </w:p>
    <w:p w14:paraId="5A47CA6A" w14:textId="2EB96A12" w:rsidR="004B5FF4" w:rsidRDefault="004B5FF4" w:rsidP="00526BA1">
      <w:pPr>
        <w:pStyle w:val="Heading2"/>
      </w:pPr>
      <w:r>
        <w:t>Deferrals</w:t>
      </w:r>
    </w:p>
    <w:p w14:paraId="1A27126D" w14:textId="585EFCD7" w:rsidR="004B5FF4" w:rsidRDefault="004B5FF4" w:rsidP="009C78BD">
      <w:pPr>
        <w:pStyle w:val="Heading3"/>
      </w:pPr>
      <w:bookmarkStart w:id="185" w:name="_Ref133957497"/>
      <w:r>
        <w:t xml:space="preserve">RTS </w:t>
      </w:r>
      <w:r w:rsidR="00333516">
        <w:t>D</w:t>
      </w:r>
      <w:r>
        <w:t>eferral</w:t>
      </w:r>
      <w:r w:rsidR="005A1E62">
        <w:t xml:space="preserve">: </w:t>
      </w:r>
      <w:r w:rsidR="003E65F3">
        <w:t xml:space="preserve">When </w:t>
      </w:r>
      <w:r w:rsidR="00030738">
        <w:t xml:space="preserve">the </w:t>
      </w:r>
      <w:r w:rsidR="003E65F3">
        <w:t xml:space="preserve">non-intended receiver </w:t>
      </w:r>
      <w:r w:rsidR="00C33F10">
        <w:t>receives a</w:t>
      </w:r>
      <w:r w:rsidR="003E65F3">
        <w:t xml:space="preserve"> CTRL MSG with </w:t>
      </w:r>
      <w:r w:rsidR="00C33F10">
        <w:t xml:space="preserve">indication of </w:t>
      </w:r>
      <w:r w:rsidR="003E65F3">
        <w:t>RTS</w:t>
      </w:r>
      <w:r w:rsidR="002D5C0C">
        <w:t>,</w:t>
      </w:r>
      <w:r w:rsidR="003E65F3">
        <w:t xml:space="preserve"> it shall compute the deferral time using the number of slots requested plus the </w:t>
      </w:r>
      <w:r w:rsidR="00B70065">
        <w:t xml:space="preserve">duration of the </w:t>
      </w:r>
      <w:r w:rsidR="003E65F3">
        <w:t>CTRL MSG, gain adjustment</w:t>
      </w:r>
      <w:r w:rsidR="008302CF">
        <w:t>,</w:t>
      </w:r>
      <w:r w:rsidR="00E350EA">
        <w:t xml:space="preserve"> </w:t>
      </w:r>
      <w:r w:rsidR="003E65F3">
        <w:t>synchronization signal</w:t>
      </w:r>
      <w:r w:rsidR="006D78C4">
        <w:t>,</w:t>
      </w:r>
      <w:r w:rsidR="00E350EA">
        <w:t xml:space="preserve"> and maximum round trip </w:t>
      </w:r>
      <w:r w:rsidR="003E65F3">
        <w:t>duration.</w:t>
      </w:r>
      <w:bookmarkEnd w:id="185"/>
    </w:p>
    <w:p w14:paraId="776D0380" w14:textId="437CB695" w:rsidR="00CE7E92" w:rsidRPr="00CE7E92" w:rsidRDefault="004B5FF4" w:rsidP="009C78BD">
      <w:pPr>
        <w:pStyle w:val="Heading3"/>
      </w:pPr>
      <w:bookmarkStart w:id="186" w:name="_Ref133956238"/>
      <w:r w:rsidRPr="00E350EA">
        <w:t xml:space="preserve">CTS </w:t>
      </w:r>
      <w:r w:rsidR="00666495">
        <w:t>D</w:t>
      </w:r>
      <w:r w:rsidRPr="00E350EA">
        <w:t>eferral</w:t>
      </w:r>
      <w:r w:rsidR="005A1E62" w:rsidRPr="00E350EA">
        <w:t>:</w:t>
      </w:r>
      <w:bookmarkEnd w:id="186"/>
      <w:r w:rsidR="005A1E62" w:rsidRPr="00E350EA">
        <w:t xml:space="preserve"> </w:t>
      </w:r>
    </w:p>
    <w:p w14:paraId="54C21493" w14:textId="26AFECDA" w:rsidR="00CE7E92" w:rsidRPr="00A41030" w:rsidRDefault="003E65F3" w:rsidP="00C749EC">
      <w:pPr>
        <w:pStyle w:val="ListParagraph"/>
        <w:numPr>
          <w:ilvl w:val="0"/>
          <w:numId w:val="14"/>
        </w:numPr>
        <w:rPr>
          <w:rFonts w:eastAsiaTheme="majorEastAsia"/>
          <w:sz w:val="22"/>
          <w:szCs w:val="22"/>
        </w:rPr>
      </w:pPr>
      <w:r w:rsidRPr="00A41030">
        <w:rPr>
          <w:rFonts w:eastAsiaTheme="majorEastAsia"/>
          <w:sz w:val="22"/>
          <w:szCs w:val="22"/>
        </w:rPr>
        <w:t xml:space="preserve">When </w:t>
      </w:r>
      <w:r w:rsidR="00030738" w:rsidRPr="00A41030">
        <w:rPr>
          <w:rFonts w:eastAsiaTheme="majorEastAsia"/>
          <w:sz w:val="22"/>
          <w:szCs w:val="22"/>
        </w:rPr>
        <w:t xml:space="preserve">the </w:t>
      </w:r>
      <w:r w:rsidRPr="00A41030">
        <w:rPr>
          <w:rFonts w:eastAsiaTheme="majorEastAsia"/>
          <w:sz w:val="22"/>
          <w:szCs w:val="22"/>
        </w:rPr>
        <w:t xml:space="preserve">non-intended receiver sees </w:t>
      </w:r>
      <w:r w:rsidR="00CB2E53" w:rsidRPr="00A41030">
        <w:rPr>
          <w:rFonts w:eastAsiaTheme="majorEastAsia"/>
          <w:sz w:val="22"/>
          <w:szCs w:val="22"/>
        </w:rPr>
        <w:t xml:space="preserve">a </w:t>
      </w:r>
      <w:r w:rsidRPr="00A41030">
        <w:rPr>
          <w:rFonts w:eastAsiaTheme="majorEastAsia"/>
          <w:sz w:val="22"/>
          <w:szCs w:val="22"/>
        </w:rPr>
        <w:t xml:space="preserve">CTRL MSG with the </w:t>
      </w:r>
      <w:r w:rsidR="0061534E" w:rsidRPr="00A41030">
        <w:rPr>
          <w:rFonts w:eastAsiaTheme="majorEastAsia"/>
          <w:sz w:val="22"/>
          <w:szCs w:val="22"/>
        </w:rPr>
        <w:t xml:space="preserve">indication of </w:t>
      </w:r>
      <w:r w:rsidRPr="00A41030">
        <w:rPr>
          <w:rFonts w:eastAsiaTheme="majorEastAsia"/>
          <w:sz w:val="22"/>
          <w:szCs w:val="22"/>
        </w:rPr>
        <w:t>CTS</w:t>
      </w:r>
      <w:r w:rsidR="00BE0E69" w:rsidRPr="00A41030">
        <w:rPr>
          <w:rFonts w:eastAsiaTheme="majorEastAsia"/>
          <w:sz w:val="22"/>
          <w:szCs w:val="22"/>
        </w:rPr>
        <w:t>,</w:t>
      </w:r>
      <w:r w:rsidRPr="00A41030">
        <w:rPr>
          <w:rFonts w:eastAsiaTheme="majorEastAsia"/>
          <w:sz w:val="22"/>
          <w:szCs w:val="22"/>
        </w:rPr>
        <w:t xml:space="preserve"> it shall compute the </w:t>
      </w:r>
      <w:r w:rsidR="00207EDA" w:rsidRPr="00A41030">
        <w:rPr>
          <w:rFonts w:eastAsiaTheme="majorEastAsia"/>
          <w:sz w:val="22"/>
          <w:szCs w:val="22"/>
        </w:rPr>
        <w:t xml:space="preserve">CTS </w:t>
      </w:r>
      <w:r w:rsidR="00666495" w:rsidRPr="00A41030">
        <w:rPr>
          <w:rFonts w:eastAsiaTheme="majorEastAsia"/>
          <w:sz w:val="22"/>
          <w:szCs w:val="22"/>
        </w:rPr>
        <w:t>D</w:t>
      </w:r>
      <w:r w:rsidRPr="00A41030">
        <w:rPr>
          <w:rFonts w:eastAsiaTheme="majorEastAsia"/>
          <w:sz w:val="22"/>
          <w:szCs w:val="22"/>
        </w:rPr>
        <w:t xml:space="preserve">eferral </w:t>
      </w:r>
      <w:r w:rsidR="00666495" w:rsidRPr="00A41030">
        <w:rPr>
          <w:rFonts w:eastAsiaTheme="majorEastAsia"/>
          <w:sz w:val="22"/>
          <w:szCs w:val="22"/>
        </w:rPr>
        <w:t>T</w:t>
      </w:r>
      <w:r w:rsidRPr="00A41030">
        <w:rPr>
          <w:rFonts w:eastAsiaTheme="majorEastAsia"/>
          <w:sz w:val="22"/>
          <w:szCs w:val="22"/>
        </w:rPr>
        <w:t xml:space="preserve">ime using the number of slots </w:t>
      </w:r>
      <w:r w:rsidR="0017600F" w:rsidRPr="00A41030">
        <w:rPr>
          <w:rFonts w:eastAsiaTheme="majorEastAsia"/>
          <w:sz w:val="22"/>
          <w:szCs w:val="22"/>
        </w:rPr>
        <w:t>allocated</w:t>
      </w:r>
      <w:r w:rsidR="006E6481" w:rsidRPr="00A41030">
        <w:rPr>
          <w:rFonts w:eastAsiaTheme="majorEastAsia"/>
          <w:sz w:val="22"/>
          <w:szCs w:val="22"/>
        </w:rPr>
        <w:t xml:space="preserve"> in the CTS message</w:t>
      </w:r>
      <w:r w:rsidRPr="00A41030">
        <w:rPr>
          <w:rFonts w:eastAsiaTheme="majorEastAsia"/>
          <w:sz w:val="22"/>
          <w:szCs w:val="22"/>
        </w:rPr>
        <w:t xml:space="preserve"> plus the </w:t>
      </w:r>
      <w:r w:rsidR="00B70065" w:rsidRPr="00A41030">
        <w:rPr>
          <w:rFonts w:eastAsiaTheme="majorEastAsia"/>
          <w:sz w:val="22"/>
          <w:szCs w:val="22"/>
        </w:rPr>
        <w:t xml:space="preserve">duration of the </w:t>
      </w:r>
      <w:r w:rsidRPr="00A41030">
        <w:rPr>
          <w:rFonts w:eastAsiaTheme="majorEastAsia"/>
          <w:sz w:val="22"/>
          <w:szCs w:val="22"/>
        </w:rPr>
        <w:t>CTRL MSG, gain adjustment</w:t>
      </w:r>
      <w:r w:rsidR="008302CF" w:rsidRPr="00A41030">
        <w:rPr>
          <w:rFonts w:eastAsiaTheme="majorEastAsia"/>
          <w:sz w:val="22"/>
          <w:szCs w:val="22"/>
        </w:rPr>
        <w:t>,</w:t>
      </w:r>
      <w:r w:rsidRPr="00A41030">
        <w:rPr>
          <w:rFonts w:eastAsiaTheme="majorEastAsia"/>
          <w:sz w:val="22"/>
          <w:szCs w:val="22"/>
        </w:rPr>
        <w:t xml:space="preserve"> </w:t>
      </w:r>
      <w:r w:rsidR="00E350EA" w:rsidRPr="00A41030">
        <w:rPr>
          <w:rFonts w:eastAsiaTheme="majorEastAsia"/>
          <w:sz w:val="22"/>
          <w:szCs w:val="22"/>
        </w:rPr>
        <w:t>synchronization signal</w:t>
      </w:r>
      <w:r w:rsidR="006D78C4" w:rsidRPr="00A41030">
        <w:rPr>
          <w:rFonts w:eastAsiaTheme="majorEastAsia"/>
          <w:sz w:val="22"/>
          <w:szCs w:val="22"/>
        </w:rPr>
        <w:t>,</w:t>
      </w:r>
      <w:r w:rsidR="00E350EA" w:rsidRPr="00A41030">
        <w:rPr>
          <w:rFonts w:eastAsiaTheme="majorEastAsia"/>
          <w:sz w:val="22"/>
          <w:szCs w:val="22"/>
        </w:rPr>
        <w:t xml:space="preserve"> and maximum round trip duration.</w:t>
      </w:r>
      <w:r w:rsidR="00D025FC" w:rsidRPr="00A41030">
        <w:rPr>
          <w:rFonts w:eastAsiaTheme="majorEastAsia"/>
          <w:sz w:val="22"/>
          <w:szCs w:val="22"/>
        </w:rPr>
        <w:t xml:space="preserve"> </w:t>
      </w:r>
    </w:p>
    <w:p w14:paraId="77C7D219" w14:textId="23A38F6D" w:rsidR="00E350EA" w:rsidRPr="00A41030" w:rsidRDefault="00D025FC" w:rsidP="00C749EC">
      <w:pPr>
        <w:pStyle w:val="ListParagraph"/>
        <w:numPr>
          <w:ilvl w:val="0"/>
          <w:numId w:val="14"/>
        </w:numPr>
        <w:rPr>
          <w:rFonts w:eastAsiaTheme="majorEastAsia"/>
          <w:sz w:val="22"/>
          <w:szCs w:val="22"/>
        </w:rPr>
      </w:pPr>
      <w:r w:rsidRPr="00A41030">
        <w:rPr>
          <w:rFonts w:eastAsiaTheme="majorEastAsia"/>
          <w:sz w:val="22"/>
          <w:szCs w:val="22"/>
        </w:rPr>
        <w:t xml:space="preserve">When the </w:t>
      </w:r>
      <w:r w:rsidR="006C1C7B" w:rsidRPr="00A41030">
        <w:rPr>
          <w:rFonts w:eastAsiaTheme="majorEastAsia"/>
          <w:sz w:val="22"/>
          <w:szCs w:val="22"/>
        </w:rPr>
        <w:t>intended receiver</w:t>
      </w:r>
      <w:r w:rsidR="001B538F" w:rsidRPr="00A41030">
        <w:rPr>
          <w:rFonts w:eastAsiaTheme="majorEastAsia"/>
          <w:sz w:val="22"/>
          <w:szCs w:val="22"/>
        </w:rPr>
        <w:t xml:space="preserve"> sends</w:t>
      </w:r>
      <w:r w:rsidRPr="00A41030">
        <w:rPr>
          <w:rFonts w:eastAsiaTheme="majorEastAsia"/>
          <w:sz w:val="22"/>
          <w:szCs w:val="22"/>
        </w:rPr>
        <w:t xml:space="preserve"> a CTRL MSG with the indication of CTS, it shall</w:t>
      </w:r>
      <w:r w:rsidR="009556C9" w:rsidRPr="00A41030">
        <w:rPr>
          <w:rFonts w:eastAsiaTheme="majorEastAsia"/>
          <w:sz w:val="22"/>
          <w:szCs w:val="22"/>
        </w:rPr>
        <w:t xml:space="preserve"> </w:t>
      </w:r>
      <w:r w:rsidR="001B538F" w:rsidRPr="00A41030">
        <w:rPr>
          <w:rFonts w:eastAsiaTheme="majorEastAsia"/>
          <w:sz w:val="22"/>
          <w:szCs w:val="22"/>
        </w:rPr>
        <w:t>compute the CTS Deferral Time using the number of slots allocated in the CTS message plus the duration of the CTRL MSG, gain adjustment, synchronization signal, and maximum round trip duration.</w:t>
      </w:r>
    </w:p>
    <w:p w14:paraId="73A25163" w14:textId="16FAC93B" w:rsidR="00E350EA" w:rsidRDefault="004B5FF4" w:rsidP="009C78BD">
      <w:pPr>
        <w:pStyle w:val="Heading3"/>
      </w:pPr>
      <w:bookmarkStart w:id="187" w:name="_Ref133946948"/>
      <w:r w:rsidRPr="00A41030">
        <w:rPr>
          <w:rStyle w:val="Heading3Char"/>
        </w:rPr>
        <w:t xml:space="preserve">ACK </w:t>
      </w:r>
      <w:r w:rsidR="00333516">
        <w:rPr>
          <w:rStyle w:val="Heading3Char"/>
        </w:rPr>
        <w:t>D</w:t>
      </w:r>
      <w:r w:rsidRPr="00A41030">
        <w:rPr>
          <w:rStyle w:val="Heading3Char"/>
        </w:rPr>
        <w:t>eferral</w:t>
      </w:r>
      <w:r w:rsidR="005A1E62" w:rsidRPr="00A41030">
        <w:rPr>
          <w:rStyle w:val="Heading3Char"/>
        </w:rPr>
        <w:t xml:space="preserve">: </w:t>
      </w:r>
      <w:r w:rsidR="001E78FC" w:rsidRPr="00A41030">
        <w:rPr>
          <w:rStyle w:val="Heading3Char"/>
        </w:rPr>
        <w:t xml:space="preserve">When </w:t>
      </w:r>
      <w:r w:rsidR="00030738" w:rsidRPr="00A41030">
        <w:rPr>
          <w:rStyle w:val="Heading3Char"/>
        </w:rPr>
        <w:t xml:space="preserve">the </w:t>
      </w:r>
      <w:r w:rsidR="001E78FC" w:rsidRPr="00A41030">
        <w:rPr>
          <w:rStyle w:val="Heading3Char"/>
        </w:rPr>
        <w:t xml:space="preserve">non-intended receiver sees </w:t>
      </w:r>
      <w:r w:rsidR="00471C73" w:rsidRPr="00A41030">
        <w:rPr>
          <w:rStyle w:val="Heading3Char"/>
        </w:rPr>
        <w:t xml:space="preserve">a </w:t>
      </w:r>
      <w:r w:rsidR="001E78FC" w:rsidRPr="00A41030">
        <w:rPr>
          <w:rStyle w:val="Heading3Char"/>
        </w:rPr>
        <w:t xml:space="preserve">CTRL MSG with the ACK indication ON, it shall compute the deferral time using the number of slots allocated plus </w:t>
      </w:r>
      <w:r w:rsidR="001C1C73" w:rsidRPr="00A41030">
        <w:rPr>
          <w:rStyle w:val="Heading3Char"/>
        </w:rPr>
        <w:t>twice</w:t>
      </w:r>
      <w:r w:rsidR="001E78FC" w:rsidRPr="00A41030">
        <w:rPr>
          <w:rStyle w:val="Heading3Char"/>
        </w:rPr>
        <w:t xml:space="preserve"> the duration of </w:t>
      </w:r>
      <w:r w:rsidR="00B70065" w:rsidRPr="00A41030">
        <w:rPr>
          <w:rStyle w:val="Heading3Char"/>
        </w:rPr>
        <w:t xml:space="preserve">the </w:t>
      </w:r>
      <w:r w:rsidR="001E78FC" w:rsidRPr="00A41030">
        <w:rPr>
          <w:rStyle w:val="Heading3Char"/>
        </w:rPr>
        <w:t>CTRL MSG, gain adjustment</w:t>
      </w:r>
      <w:r w:rsidR="00E350EA" w:rsidRPr="00A41030">
        <w:rPr>
          <w:rStyle w:val="Heading3Char"/>
        </w:rPr>
        <w:t>, synchronization signal</w:t>
      </w:r>
      <w:r w:rsidR="006D78C4" w:rsidRPr="00A41030">
        <w:rPr>
          <w:rStyle w:val="Heading3Char"/>
        </w:rPr>
        <w:t>,</w:t>
      </w:r>
      <w:r w:rsidR="00E350EA" w:rsidRPr="00A41030">
        <w:rPr>
          <w:rStyle w:val="Heading3Char"/>
        </w:rPr>
        <w:t xml:space="preserve"> and maximum round trip duration</w:t>
      </w:r>
      <w:r w:rsidR="00E350EA">
        <w:t>.</w:t>
      </w:r>
      <w:bookmarkEnd w:id="187"/>
    </w:p>
    <w:p w14:paraId="6B0348D1" w14:textId="35194484" w:rsidR="009B4026" w:rsidRPr="00183F01" w:rsidRDefault="009B4026" w:rsidP="004E7496">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9"/>
                    <a:stretch>
                      <a:fillRect/>
                    </a:stretch>
                  </pic:blipFill>
                  <pic:spPr>
                    <a:xfrm>
                      <a:off x="0" y="0"/>
                      <a:ext cx="5654675" cy="8138160"/>
                    </a:xfrm>
                    <a:prstGeom prst="rect">
                      <a:avLst/>
                    </a:prstGeom>
                  </pic:spPr>
                </pic:pic>
              </a:graphicData>
            </a:graphic>
          </wp:inline>
        </w:drawing>
      </w:r>
    </w:p>
    <w:p w14:paraId="41258415" w14:textId="4ADD4029" w:rsidR="00BD33BF" w:rsidRPr="005802ED" w:rsidRDefault="00EE0182" w:rsidP="00FF2C6A">
      <w:pPr>
        <w:pStyle w:val="Caption"/>
        <w:jc w:val="center"/>
        <w:rPr>
          <w:rFonts w:cstheme="minorHAnsi"/>
          <w:sz w:val="20"/>
          <w:szCs w:val="20"/>
        </w:rPr>
      </w:pPr>
      <w:bookmarkStart w:id="188" w:name="_Ref129292031"/>
      <w:r>
        <w:t xml:space="preserve">Figure </w:t>
      </w:r>
      <w:r>
        <w:fldChar w:fldCharType="begin"/>
      </w:r>
      <w:r>
        <w:instrText xml:space="preserve"> SEQ Figure \* ARABIC </w:instrText>
      </w:r>
      <w:r>
        <w:fldChar w:fldCharType="separate"/>
      </w:r>
      <w:r w:rsidR="00B46314">
        <w:rPr>
          <w:noProof/>
        </w:rPr>
        <w:t>5</w:t>
      </w:r>
      <w:r>
        <w:fldChar w:fldCharType="end"/>
      </w:r>
      <w:bookmarkEnd w:id="188"/>
      <w:r w:rsidR="008B61BD">
        <w:t>.</w:t>
      </w:r>
      <w:r>
        <w:t xml:space="preserve"> </w:t>
      </w:r>
      <w:r w:rsidRPr="00463458">
        <w:t>CSMA/CA RTS CTS flowchart</w:t>
      </w:r>
      <w:r w:rsidR="00B50DE1">
        <w:t xml:space="preserve"> for </w:t>
      </w:r>
      <w:r w:rsidR="007B26E9">
        <w:t xml:space="preserve">DPP </w:t>
      </w:r>
      <w:del w:id="189" w:author="Godfrey, Tim" w:date="2023-05-16T13:37:00Z">
        <w:r w:rsidR="007B26E9" w:rsidDel="00647707">
          <w:delText>terminal</w:delText>
        </w:r>
      </w:del>
      <w:ins w:id="190" w:author="Godfrey, Tim" w:date="2023-05-16T13:37:00Z">
        <w:r w:rsidR="00647707">
          <w:t>SS</w:t>
        </w:r>
      </w:ins>
      <w:r w:rsidR="007B26E9">
        <w:t xml:space="preserve"> initiating </w:t>
      </w:r>
      <w:proofErr w:type="gramStart"/>
      <w:r w:rsidR="00B50DE1">
        <w:t>transmi</w:t>
      </w:r>
      <w:r w:rsidR="007B26E9">
        <w:t>ssion</w:t>
      </w:r>
      <w:proofErr w:type="gramEnd"/>
    </w:p>
    <w:p w14:paraId="386B1766" w14:textId="4215BDFD" w:rsidR="00E179F3" w:rsidRPr="001211CC" w:rsidRDefault="00E179F3" w:rsidP="00697380">
      <w:pPr>
        <w:pStyle w:val="Heading1"/>
      </w:pPr>
      <w:bookmarkStart w:id="191" w:name="_Toc135075255"/>
      <w:r w:rsidRPr="001211CC">
        <w:lastRenderedPageBreak/>
        <w:t xml:space="preserve">DPP </w:t>
      </w:r>
      <w:del w:id="192" w:author="Godfrey, Tim" w:date="2023-05-16T13:37:00Z">
        <w:r w:rsidRPr="001211CC" w:rsidDel="00647707">
          <w:delText>Terminal</w:delText>
        </w:r>
      </w:del>
      <w:ins w:id="193" w:author="Godfrey, Tim" w:date="2023-05-16T13:37:00Z">
        <w:r w:rsidR="00647707">
          <w:t>SS</w:t>
        </w:r>
      </w:ins>
      <w:r w:rsidRPr="001211CC">
        <w:t xml:space="preserve"> States</w:t>
      </w:r>
      <w:bookmarkEnd w:id="191"/>
    </w:p>
    <w:p w14:paraId="7F6D7978" w14:textId="77777777" w:rsidR="00E179F3" w:rsidRPr="002440A4" w:rsidRDefault="00E179F3" w:rsidP="00526BA1">
      <w:pPr>
        <w:pStyle w:val="Heading2"/>
      </w:pPr>
      <w:bookmarkStart w:id="194" w:name="_Ref131184488"/>
      <w:r w:rsidRPr="002440A4">
        <w:t>Offline state</w:t>
      </w:r>
      <w:bookmarkEnd w:id="194"/>
    </w:p>
    <w:p w14:paraId="25D9F37F" w14:textId="32F2016B" w:rsidR="00E179F3" w:rsidRPr="00773C37" w:rsidRDefault="00512F87" w:rsidP="00C749EC">
      <w:pPr>
        <w:pStyle w:val="Heading2"/>
        <w:numPr>
          <w:ilvl w:val="0"/>
          <w:numId w:val="4"/>
        </w:numPr>
      </w:pPr>
      <w:r w:rsidRPr="00773C37">
        <w:t xml:space="preserve">The </w:t>
      </w:r>
      <w:r w:rsidR="00E179F3" w:rsidRPr="00773C37">
        <w:t xml:space="preserve">DPP </w:t>
      </w:r>
      <w:del w:id="195" w:author="Godfrey, Tim" w:date="2023-05-16T13:37:00Z">
        <w:r w:rsidR="00E179F3" w:rsidRPr="00773C37" w:rsidDel="00647707">
          <w:delText>terminal</w:delText>
        </w:r>
      </w:del>
      <w:ins w:id="196" w:author="Godfrey, Tim" w:date="2023-05-16T13:37:00Z">
        <w:r w:rsidR="00647707">
          <w:t>SS</w:t>
        </w:r>
      </w:ins>
      <w:r w:rsidR="00E179F3" w:rsidRPr="00773C37">
        <w:t xml:space="preserve"> when turned ON </w:t>
      </w:r>
      <w:r w:rsidR="00AB407B" w:rsidRPr="00773C37">
        <w:t xml:space="preserve">shall </w:t>
      </w:r>
      <w:r w:rsidR="00E179F3" w:rsidRPr="00773C37">
        <w:t>enter the Offline state by default.</w:t>
      </w:r>
    </w:p>
    <w:p w14:paraId="63BBB2CD" w14:textId="17421AAF" w:rsidR="00BB738C" w:rsidRDefault="00E179F3" w:rsidP="00C749EC">
      <w:pPr>
        <w:pStyle w:val="Heading2"/>
        <w:numPr>
          <w:ilvl w:val="0"/>
          <w:numId w:val="4"/>
        </w:numPr>
      </w:pPr>
      <w:r w:rsidRPr="00773C37">
        <w:t xml:space="preserve">Each DPP </w:t>
      </w:r>
      <w:del w:id="197" w:author="Godfrey, Tim" w:date="2023-05-16T13:37:00Z">
        <w:r w:rsidRPr="00773C37" w:rsidDel="00647707">
          <w:delText>terminal</w:delText>
        </w:r>
      </w:del>
      <w:ins w:id="198" w:author="Godfrey, Tim" w:date="2023-05-16T13:37:00Z">
        <w:r w:rsidR="00647707">
          <w:t>SS</w:t>
        </w:r>
      </w:ins>
      <w:r w:rsidRPr="00773C37">
        <w:t xml:space="preserve"> will </w:t>
      </w:r>
      <w:r w:rsidR="00484D8B" w:rsidRPr="00773C37">
        <w:t xml:space="preserve">have a </w:t>
      </w:r>
      <w:r w:rsidRPr="00773C37">
        <w:t>unique</w:t>
      </w:r>
      <w:r w:rsidR="009435EA" w:rsidRPr="00773C37">
        <w:t xml:space="preserve"> </w:t>
      </w:r>
      <w:r w:rsidRPr="00773C37">
        <w:t>MAC Address</w:t>
      </w:r>
      <w:r w:rsidR="007E7B45">
        <w:t xml:space="preserve"> and </w:t>
      </w:r>
      <w:r w:rsidR="00BB738C" w:rsidRPr="00773C37">
        <w:t>public</w:t>
      </w:r>
      <w:r w:rsidR="002A5B94" w:rsidRPr="00773C37">
        <w:t>/</w:t>
      </w:r>
      <w:r w:rsidR="00484D8B" w:rsidRPr="00773C37">
        <w:t>private key</w:t>
      </w:r>
      <w:r w:rsidR="00BB738C" w:rsidRPr="00773C37">
        <w:t xml:space="preserve"> pair configured during production.</w:t>
      </w:r>
    </w:p>
    <w:p w14:paraId="087B64E9" w14:textId="31EAF872" w:rsidR="007E7B45" w:rsidRPr="007E7B45" w:rsidRDefault="007E7B45" w:rsidP="007E7B45">
      <w:pPr>
        <w:pStyle w:val="Heading2"/>
        <w:numPr>
          <w:ilvl w:val="0"/>
          <w:numId w:val="4"/>
        </w:numPr>
      </w:pPr>
      <w:r>
        <w:t xml:space="preserve">A </w:t>
      </w:r>
      <w:r w:rsidRPr="00773C37">
        <w:t>X509 certificate</w:t>
      </w:r>
      <w:r>
        <w:t xml:space="preserve"> may also be installed during production or later by a Certificate Authority under customer responsibility. </w:t>
      </w:r>
    </w:p>
    <w:p w14:paraId="1C0CFC9D" w14:textId="29066720" w:rsidR="00BB738C" w:rsidRPr="00773C37" w:rsidRDefault="007C0EB7" w:rsidP="00C749EC">
      <w:pPr>
        <w:pStyle w:val="Heading2"/>
        <w:numPr>
          <w:ilvl w:val="0"/>
          <w:numId w:val="4"/>
        </w:numPr>
      </w:pPr>
      <w:r w:rsidRPr="00773C37">
        <w:t xml:space="preserve">The </w:t>
      </w:r>
      <w:r w:rsidR="00BB738C" w:rsidRPr="00773C37">
        <w:t xml:space="preserve">DPP </w:t>
      </w:r>
      <w:del w:id="199" w:author="Godfrey, Tim" w:date="2023-05-16T13:37:00Z">
        <w:r w:rsidR="00BB738C" w:rsidRPr="00773C37" w:rsidDel="00647707">
          <w:delText>Terminal</w:delText>
        </w:r>
      </w:del>
      <w:ins w:id="200" w:author="Godfrey, Tim" w:date="2023-05-16T13:37:00Z">
        <w:r w:rsidR="00647707">
          <w:t>SS</w:t>
        </w:r>
      </w:ins>
      <w:r w:rsidR="00BB738C" w:rsidRPr="00773C37">
        <w:t xml:space="preserve"> </w:t>
      </w:r>
      <w:r w:rsidR="007E7B45">
        <w:t xml:space="preserve">shall </w:t>
      </w:r>
      <w:r w:rsidRPr="00773C37">
        <w:t xml:space="preserve">be configured with various operational parameters </w:t>
      </w:r>
      <w:r w:rsidR="00BB738C" w:rsidRPr="00773C37">
        <w:t>includ</w:t>
      </w:r>
      <w:r w:rsidRPr="00773C37">
        <w:t>ing</w:t>
      </w:r>
      <w:r w:rsidR="00BB738C" w:rsidRPr="00773C37">
        <w:t xml:space="preserve"> frequency (one or two frequencies), channel parameters </w:t>
      </w:r>
      <w:r w:rsidR="002A5B94" w:rsidRPr="00773C37">
        <w:t>(includ</w:t>
      </w:r>
      <w:r w:rsidR="00D51ECD" w:rsidRPr="00773C37">
        <w:t>ing</w:t>
      </w:r>
      <w:r w:rsidR="002A5B94" w:rsidRPr="00773C37">
        <w:t xml:space="preserve"> </w:t>
      </w:r>
      <w:r w:rsidR="00BB738C" w:rsidRPr="00773C37">
        <w:t>subchannel bandwidth, subchannel bitmap</w:t>
      </w:r>
      <w:r w:rsidR="002A5B94" w:rsidRPr="00773C37">
        <w:t xml:space="preserve"> and </w:t>
      </w:r>
      <w:r w:rsidR="00BB738C" w:rsidRPr="00773C37">
        <w:t>subchannel group</w:t>
      </w:r>
      <w:r w:rsidR="002A5B94" w:rsidRPr="00773C37">
        <w:t>)</w:t>
      </w:r>
      <w:r w:rsidR="00BB738C" w:rsidRPr="00773C37">
        <w:t xml:space="preserve">, </w:t>
      </w:r>
      <w:r w:rsidR="00D02696" w:rsidRPr="00773C37">
        <w:t>s</w:t>
      </w:r>
      <w:r w:rsidR="00BB738C" w:rsidRPr="00773C37">
        <w:t xml:space="preserve">ervice </w:t>
      </w:r>
      <w:r w:rsidR="00D02696" w:rsidRPr="00773C37">
        <w:t>f</w:t>
      </w:r>
      <w:r w:rsidR="00BB738C" w:rsidRPr="00773C37">
        <w:t>lows with their Q</w:t>
      </w:r>
      <w:r w:rsidR="0058200E" w:rsidRPr="00773C37">
        <w:t>o</w:t>
      </w:r>
      <w:r w:rsidR="00BB738C" w:rsidRPr="00773C37">
        <w:t>S profiles</w:t>
      </w:r>
      <w:r w:rsidR="009E0CDE" w:rsidRPr="00773C37">
        <w:t xml:space="preserve">, </w:t>
      </w:r>
      <w:r w:rsidR="007E7B45">
        <w:t xml:space="preserve">DPP </w:t>
      </w:r>
      <w:del w:id="201" w:author="Godfrey, Tim" w:date="2023-05-16T13:37:00Z">
        <w:r w:rsidR="007E7B45" w:rsidDel="00647707">
          <w:delText>terminal</w:delText>
        </w:r>
      </w:del>
      <w:ins w:id="202" w:author="Godfrey, Tim" w:date="2023-05-16T13:37:00Z">
        <w:r w:rsidR="00647707">
          <w:t>SS</w:t>
        </w:r>
      </w:ins>
      <w:r w:rsidR="007E7B45">
        <w:t xml:space="preserve"> Name </w:t>
      </w:r>
      <w:r w:rsidR="00BB738C" w:rsidRPr="00773C37">
        <w:t>and specific DPP parameters as described in this document</w:t>
      </w:r>
      <w:r w:rsidRPr="00773C37">
        <w:t>.</w:t>
      </w:r>
    </w:p>
    <w:p w14:paraId="2BD03342" w14:textId="043C544F" w:rsidR="00834200" w:rsidRDefault="00834200" w:rsidP="00834200">
      <w:pPr>
        <w:pStyle w:val="Heading2"/>
        <w:numPr>
          <w:ilvl w:val="0"/>
          <w:numId w:val="4"/>
        </w:numPr>
      </w:pPr>
      <w:r>
        <w:t xml:space="preserve">Each DPP </w:t>
      </w:r>
      <w:del w:id="203" w:author="Godfrey, Tim" w:date="2023-05-16T13:37:00Z">
        <w:r w:rsidR="0066567A" w:rsidDel="00647707">
          <w:delText>terminal</w:delText>
        </w:r>
      </w:del>
      <w:ins w:id="204" w:author="Godfrey, Tim" w:date="2023-05-16T13:37:00Z">
        <w:r w:rsidR="00647707">
          <w:t>SS</w:t>
        </w:r>
      </w:ins>
      <w:r w:rsidR="0066567A">
        <w:t xml:space="preserve"> </w:t>
      </w:r>
      <w:r>
        <w:t>shall be configured with a pairing method. Two pairing methods are supported:</w:t>
      </w:r>
    </w:p>
    <w:p w14:paraId="6D4B3A9F" w14:textId="6AE205E6" w:rsidR="00834200" w:rsidRDefault="00834200" w:rsidP="00834200">
      <w:pPr>
        <w:pStyle w:val="Heading2"/>
        <w:numPr>
          <w:ilvl w:val="1"/>
          <w:numId w:val="4"/>
        </w:numPr>
      </w:pPr>
      <w:r>
        <w:t xml:space="preserve">Automatic Pairing: In automatic pairing, </w:t>
      </w:r>
      <w:r w:rsidR="0066567A">
        <w:t xml:space="preserve">A DPP </w:t>
      </w:r>
      <w:del w:id="205" w:author="Godfrey, Tim" w:date="2023-05-16T13:37:00Z">
        <w:r w:rsidR="0066567A" w:rsidDel="00647707">
          <w:delText>terminal</w:delText>
        </w:r>
      </w:del>
      <w:ins w:id="206" w:author="Godfrey, Tim" w:date="2023-05-16T13:37:00Z">
        <w:r w:rsidR="00647707">
          <w:t>SS</w:t>
        </w:r>
      </w:ins>
      <w:r w:rsidR="0066567A">
        <w:t xml:space="preserve"> identifies its peer</w:t>
      </w:r>
      <w:r>
        <w:t xml:space="preserve"> using the peer’s MAC </w:t>
      </w:r>
      <w:r w:rsidR="0066567A">
        <w:t>address</w:t>
      </w:r>
      <w:r>
        <w:t xml:space="preserve">. </w:t>
      </w:r>
    </w:p>
    <w:p w14:paraId="7A14E92F" w14:textId="15587B94" w:rsidR="00834200" w:rsidRPr="007675C7" w:rsidRDefault="00834200" w:rsidP="00834200">
      <w:pPr>
        <w:pStyle w:val="Heading2"/>
        <w:numPr>
          <w:ilvl w:val="1"/>
          <w:numId w:val="4"/>
        </w:numPr>
      </w:pPr>
      <w:r>
        <w:t>List Selection Pairing: In list selection pairing</w:t>
      </w:r>
      <w:r w:rsidR="00654A4F">
        <w:t>,</w:t>
      </w:r>
      <w:r>
        <w:t xml:space="preserve"> a DPP </w:t>
      </w:r>
      <w:del w:id="207" w:author="Godfrey, Tim" w:date="2023-05-16T13:37:00Z">
        <w:r w:rsidDel="00647707">
          <w:delText>terminal</w:delText>
        </w:r>
      </w:del>
      <w:ins w:id="208" w:author="Godfrey, Tim" w:date="2023-05-16T13:37:00Z">
        <w:r w:rsidR="00647707">
          <w:t>SS</w:t>
        </w:r>
      </w:ins>
      <w:r>
        <w:t xml:space="preserve"> filters and presents a list of available </w:t>
      </w:r>
      <w:r w:rsidR="0066567A">
        <w:t xml:space="preserve">DPP </w:t>
      </w:r>
      <w:del w:id="209" w:author="Godfrey, Tim" w:date="2023-05-16T13:37:00Z">
        <w:r w:rsidDel="00647707">
          <w:delText>terminal</w:delText>
        </w:r>
      </w:del>
      <w:ins w:id="210" w:author="Godfrey, Tim" w:date="2023-05-16T13:37:00Z">
        <w:r w:rsidR="00647707">
          <w:t>SS</w:t>
        </w:r>
      </w:ins>
      <w:r>
        <w:t xml:space="preserve">s </w:t>
      </w:r>
      <w:r w:rsidR="00654A4F">
        <w:t xml:space="preserve">Names </w:t>
      </w:r>
      <w:r>
        <w:t xml:space="preserve">within its range. The list contains </w:t>
      </w:r>
      <w:r w:rsidR="0066567A">
        <w:t xml:space="preserve">DPP </w:t>
      </w:r>
      <w:del w:id="211" w:author="Godfrey, Tim" w:date="2023-05-16T13:37:00Z">
        <w:r w:rsidDel="00647707">
          <w:delText>terminal</w:delText>
        </w:r>
      </w:del>
      <w:ins w:id="212" w:author="Godfrey, Tim" w:date="2023-05-16T13:37:00Z">
        <w:r w:rsidR="00647707">
          <w:t>SS</w:t>
        </w:r>
      </w:ins>
      <w:r>
        <w:t xml:space="preserve"> name received in the ASSOCIAT</w:t>
      </w:r>
      <w:r>
        <w:rPr>
          <w:rFonts w:hint="cs"/>
        </w:rPr>
        <w:t>E</w:t>
      </w:r>
      <w:r>
        <w:t xml:space="preserve"> Request</w:t>
      </w:r>
      <w:r w:rsidR="0066567A">
        <w:t xml:space="preserve"> message</w:t>
      </w:r>
      <w:r>
        <w:t>. The user manually selects the desired peer from the list to complete the association process. The filtering parameters is the certificate issuer name that is transmitted in the ASSOCIAT</w:t>
      </w:r>
      <w:r>
        <w:rPr>
          <w:rFonts w:hint="cs"/>
        </w:rPr>
        <w:t>E</w:t>
      </w:r>
      <w:r>
        <w:t xml:space="preserve"> Request message.</w:t>
      </w:r>
    </w:p>
    <w:p w14:paraId="17C57383" w14:textId="6C73EE19" w:rsidR="00F14EBE" w:rsidRDefault="00E179F3" w:rsidP="007F711F">
      <w:pPr>
        <w:pStyle w:val="Heading2"/>
        <w:numPr>
          <w:ilvl w:val="0"/>
          <w:numId w:val="4"/>
        </w:numPr>
      </w:pPr>
      <w:r w:rsidRPr="00773C37">
        <w:t xml:space="preserve">Each DPP </w:t>
      </w:r>
      <w:del w:id="213" w:author="Godfrey, Tim" w:date="2023-05-16T13:37:00Z">
        <w:r w:rsidRPr="00773C37" w:rsidDel="00647707">
          <w:delText>terminal</w:delText>
        </w:r>
      </w:del>
      <w:ins w:id="214" w:author="Godfrey, Tim" w:date="2023-05-16T13:37:00Z">
        <w:r w:rsidR="00647707">
          <w:t>SS</w:t>
        </w:r>
      </w:ins>
      <w:r w:rsidRPr="00773C37">
        <w:t xml:space="preserve"> </w:t>
      </w:r>
      <w:r w:rsidR="00D14A5D">
        <w:t>shall</w:t>
      </w:r>
      <w:r w:rsidR="00D14A5D" w:rsidRPr="00773C37">
        <w:t xml:space="preserve"> </w:t>
      </w:r>
      <w:r w:rsidR="00BB738C" w:rsidRPr="00773C37">
        <w:t xml:space="preserve">be configured </w:t>
      </w:r>
      <w:r w:rsidR="007C0EB7" w:rsidRPr="00773C37">
        <w:t>with</w:t>
      </w:r>
      <w:r w:rsidR="00C01322">
        <w:t xml:space="preserve"> </w:t>
      </w:r>
      <w:r w:rsidR="007C0EB7" w:rsidRPr="00773C37">
        <w:t>parameters of its</w:t>
      </w:r>
      <w:r w:rsidR="00F5574C" w:rsidRPr="00773C37">
        <w:t xml:space="preserve"> peer </w:t>
      </w:r>
      <w:r w:rsidRPr="00773C37">
        <w:t xml:space="preserve">DPP </w:t>
      </w:r>
      <w:del w:id="215" w:author="Godfrey, Tim" w:date="2023-05-16T13:37:00Z">
        <w:r w:rsidRPr="00773C37" w:rsidDel="00647707">
          <w:delText>terminal</w:delText>
        </w:r>
      </w:del>
      <w:ins w:id="216" w:author="Godfrey, Tim" w:date="2023-05-16T13:37:00Z">
        <w:r w:rsidR="00647707">
          <w:t>SS</w:t>
        </w:r>
      </w:ins>
      <w:r w:rsidR="00F14EBE">
        <w:t>:</w:t>
      </w:r>
    </w:p>
    <w:p w14:paraId="13498C8F" w14:textId="1A98F621" w:rsidR="007F711F" w:rsidRPr="007F711F" w:rsidRDefault="002B271C" w:rsidP="009B068B">
      <w:pPr>
        <w:pStyle w:val="Heading2"/>
        <w:numPr>
          <w:ilvl w:val="1"/>
          <w:numId w:val="4"/>
        </w:numPr>
      </w:pPr>
      <w:r>
        <w:t xml:space="preserve">For </w:t>
      </w:r>
      <w:r w:rsidR="00355647">
        <w:t>‘</w:t>
      </w:r>
      <w:r>
        <w:t>aut</w:t>
      </w:r>
      <w:r w:rsidR="00785B10">
        <w:t>omatic</w:t>
      </w:r>
      <w:r w:rsidR="00C72D47">
        <w:t xml:space="preserve">’ pairing </w:t>
      </w:r>
      <w:r w:rsidR="00785B10">
        <w:t>method, t</w:t>
      </w:r>
      <w:r w:rsidR="00F5574C" w:rsidRPr="00773C37">
        <w:t>his information includes:</w:t>
      </w:r>
    </w:p>
    <w:p w14:paraId="4EF60347" w14:textId="339B8E9B" w:rsidR="00F5574C" w:rsidRPr="00773C37" w:rsidRDefault="004D003F" w:rsidP="009B068B">
      <w:pPr>
        <w:pStyle w:val="Heading2"/>
        <w:numPr>
          <w:ilvl w:val="2"/>
          <w:numId w:val="5"/>
        </w:numPr>
      </w:pPr>
      <w:r>
        <w:t xml:space="preserve"> </w:t>
      </w:r>
      <w:r w:rsidR="00F5574C" w:rsidRPr="00773C37">
        <w:t>MAC</w:t>
      </w:r>
      <w:r w:rsidR="0029616E" w:rsidRPr="00773C37">
        <w:t xml:space="preserve"> address</w:t>
      </w:r>
      <w:r w:rsidR="00C16CF6">
        <w:t xml:space="preserve"> of peer </w:t>
      </w:r>
      <w:del w:id="217" w:author="Godfrey, Tim" w:date="2023-05-16T13:37:00Z">
        <w:r w:rsidR="00C16CF6" w:rsidDel="00647707">
          <w:delText>terminal</w:delText>
        </w:r>
      </w:del>
      <w:ins w:id="218" w:author="Godfrey, Tim" w:date="2023-05-16T13:37:00Z">
        <w:r w:rsidR="00647707">
          <w:t>SS</w:t>
        </w:r>
      </w:ins>
      <w:r w:rsidR="009E0CDE" w:rsidRPr="00773C37">
        <w:t>.</w:t>
      </w:r>
    </w:p>
    <w:p w14:paraId="3D64D26B" w14:textId="054178E1" w:rsidR="0029616E" w:rsidRDefault="00321EE3" w:rsidP="009B068B">
      <w:pPr>
        <w:pStyle w:val="Heading2"/>
        <w:numPr>
          <w:ilvl w:val="2"/>
          <w:numId w:val="5"/>
        </w:numPr>
      </w:pPr>
      <w:r w:rsidRPr="00773C37">
        <w:t>p</w:t>
      </w:r>
      <w:r w:rsidR="009E0CDE" w:rsidRPr="00773C37">
        <w:t xml:space="preserve">ublic </w:t>
      </w:r>
      <w:r w:rsidR="001815A0" w:rsidRPr="00773C37">
        <w:t>k</w:t>
      </w:r>
      <w:r w:rsidR="009E0CDE" w:rsidRPr="00773C37">
        <w:t>ey</w:t>
      </w:r>
      <w:r w:rsidR="006D13B4">
        <w:t xml:space="preserve"> of its peer </w:t>
      </w:r>
      <w:del w:id="219" w:author="Godfrey, Tim" w:date="2023-05-16T13:37:00Z">
        <w:r w:rsidR="006D13B4" w:rsidDel="00647707">
          <w:delText>terminal</w:delText>
        </w:r>
      </w:del>
      <w:ins w:id="220" w:author="Godfrey, Tim" w:date="2023-05-16T13:37:00Z">
        <w:r w:rsidR="00647707">
          <w:t>SS</w:t>
        </w:r>
      </w:ins>
      <w:r w:rsidR="009E0CDE" w:rsidRPr="00773C37">
        <w:t>.</w:t>
      </w:r>
    </w:p>
    <w:p w14:paraId="1962BE57" w14:textId="77777777" w:rsidR="009E0F58" w:rsidRDefault="00FF536D" w:rsidP="009B068B">
      <w:pPr>
        <w:pStyle w:val="Heading2"/>
        <w:numPr>
          <w:ilvl w:val="1"/>
          <w:numId w:val="4"/>
        </w:numPr>
        <w:rPr>
          <w:rFonts w:cs="Times New Roman"/>
        </w:rPr>
      </w:pPr>
      <w:r w:rsidRPr="009B068B">
        <w:t>For ‘list selection’ pairing method, this information includes</w:t>
      </w:r>
      <w:r w:rsidR="009E0F58">
        <w:rPr>
          <w:rFonts w:cs="Times New Roman"/>
        </w:rPr>
        <w:t>:</w:t>
      </w:r>
    </w:p>
    <w:p w14:paraId="61FCED11" w14:textId="3B16BBAC" w:rsidR="00577965" w:rsidRDefault="00E252E8" w:rsidP="009B068B">
      <w:pPr>
        <w:pStyle w:val="Heading2"/>
        <w:numPr>
          <w:ilvl w:val="0"/>
          <w:numId w:val="31"/>
        </w:numPr>
      </w:pPr>
      <w:r w:rsidRPr="009B068B">
        <w:t>certificate issuer, as appears in the certificate issuer</w:t>
      </w:r>
      <w:r w:rsidR="004D2A44">
        <w:t xml:space="preserve"> </w:t>
      </w:r>
      <w:r w:rsidRPr="009B068B">
        <w:t>Name field.</w:t>
      </w:r>
    </w:p>
    <w:p w14:paraId="66D28565" w14:textId="450C7D79" w:rsidR="00577965" w:rsidRDefault="00577965" w:rsidP="009B068B">
      <w:pPr>
        <w:pStyle w:val="Heading2"/>
        <w:numPr>
          <w:ilvl w:val="0"/>
          <w:numId w:val="31"/>
        </w:numPr>
      </w:pPr>
      <w:r w:rsidRPr="00773C37">
        <w:t>public key</w:t>
      </w:r>
      <w:r w:rsidR="006D13B4">
        <w:t xml:space="preserve"> of the certificate issuer</w:t>
      </w:r>
      <w:r w:rsidRPr="00773C37">
        <w:t>.</w:t>
      </w:r>
    </w:p>
    <w:p w14:paraId="276AF96C" w14:textId="77777777" w:rsidR="00720FCD" w:rsidRPr="006B4C46" w:rsidRDefault="00720FCD" w:rsidP="009B068B">
      <w:pPr>
        <w:ind w:left="0"/>
        <w:rPr>
          <w:lang w:val="en-IN" w:bidi="ar-SA"/>
        </w:rPr>
      </w:pPr>
    </w:p>
    <w:p w14:paraId="44B400C6" w14:textId="54D3D3FA" w:rsidR="00E179F3" w:rsidRPr="00773C37" w:rsidRDefault="00056812" w:rsidP="00C749EC">
      <w:pPr>
        <w:pStyle w:val="Heading2"/>
        <w:numPr>
          <w:ilvl w:val="0"/>
          <w:numId w:val="4"/>
        </w:numPr>
      </w:pPr>
      <w:r w:rsidRPr="00773C37">
        <w:lastRenderedPageBreak/>
        <w:t>When</w:t>
      </w:r>
      <w:r w:rsidR="00E179F3" w:rsidRPr="00773C37">
        <w:t xml:space="preserve"> </w:t>
      </w:r>
      <w:r w:rsidR="00C42B16" w:rsidRPr="00773C37">
        <w:t>configured to use</w:t>
      </w:r>
      <w:r w:rsidR="00E179F3" w:rsidRPr="00773C37">
        <w:t xml:space="preserve"> two distinct </w:t>
      </w:r>
      <w:r w:rsidR="00122761" w:rsidRPr="00773C37">
        <w:t>frequencies</w:t>
      </w:r>
      <w:r w:rsidR="00FD0D93">
        <w:t xml:space="preserve"> in ‘automatic’ pairing mode</w:t>
      </w:r>
      <w:r w:rsidR="00F70D75" w:rsidRPr="00773C37">
        <w:t>,</w:t>
      </w:r>
      <w:r w:rsidR="00E179F3" w:rsidRPr="00773C37">
        <w:t xml:space="preserve"> the DPP </w:t>
      </w:r>
      <w:del w:id="221" w:author="Godfrey, Tim" w:date="2023-05-16T13:37:00Z">
        <w:r w:rsidR="00E179F3" w:rsidRPr="00773C37" w:rsidDel="00647707">
          <w:delText>terminal</w:delText>
        </w:r>
      </w:del>
      <w:ins w:id="222" w:author="Godfrey, Tim" w:date="2023-05-16T13:37:00Z">
        <w:r w:rsidR="00647707">
          <w:t>SS</w:t>
        </w:r>
      </w:ins>
      <w:r w:rsidR="00E179F3" w:rsidRPr="00773C37">
        <w:t xml:space="preserve"> </w:t>
      </w:r>
      <w:r w:rsidR="00ED5C41" w:rsidRPr="00773C37">
        <w:t xml:space="preserve">shall </w:t>
      </w:r>
      <w:r w:rsidR="00E179F3" w:rsidRPr="00773C37">
        <w:t xml:space="preserve">compare its own MAC </w:t>
      </w:r>
      <w:r w:rsidR="001E3C3E">
        <w:t>address</w:t>
      </w:r>
      <w:r w:rsidR="001E3C3E" w:rsidRPr="00773C37">
        <w:t xml:space="preserve"> </w:t>
      </w:r>
      <w:r w:rsidR="00E179F3" w:rsidRPr="00773C37">
        <w:t>with</w:t>
      </w:r>
      <w:r w:rsidR="0029616E" w:rsidRPr="00773C37">
        <w:t xml:space="preserve"> the MAC </w:t>
      </w:r>
      <w:r w:rsidR="001E3C3E">
        <w:t>address</w:t>
      </w:r>
      <w:r w:rsidR="001E3C3E" w:rsidRPr="00773C37">
        <w:t xml:space="preserve"> </w:t>
      </w:r>
      <w:r w:rsidR="0029616E" w:rsidRPr="00773C37">
        <w:t>of its peer and</w:t>
      </w:r>
      <w:r w:rsidR="00E179F3" w:rsidRPr="00773C37">
        <w:t xml:space="preserve"> use the highe</w:t>
      </w:r>
      <w:r w:rsidR="00AF3CAA" w:rsidRPr="00773C37">
        <w:t>r</w:t>
      </w:r>
      <w:r w:rsidR="00E179F3" w:rsidRPr="00773C37">
        <w:t xml:space="preserve"> frequency for TX and </w:t>
      </w:r>
      <w:r w:rsidR="008B6FC8" w:rsidRPr="00773C37">
        <w:t xml:space="preserve">the </w:t>
      </w:r>
      <w:r w:rsidR="00E179F3" w:rsidRPr="00773C37">
        <w:t xml:space="preserve">lower </w:t>
      </w:r>
      <w:r w:rsidR="0029616E" w:rsidRPr="00773C37">
        <w:t xml:space="preserve">frequency </w:t>
      </w:r>
      <w:r w:rsidR="00E179F3" w:rsidRPr="00773C37">
        <w:t>for RX i</w:t>
      </w:r>
      <w:r w:rsidR="00321EE3" w:rsidRPr="00773C37">
        <w:t>f</w:t>
      </w:r>
      <w:r w:rsidR="00E179F3" w:rsidRPr="00773C37">
        <w:t xml:space="preserve"> its MAC </w:t>
      </w:r>
      <w:r w:rsidR="00FD0D93">
        <w:t>address</w:t>
      </w:r>
      <w:r w:rsidR="00E179F3" w:rsidRPr="00773C37">
        <w:t xml:space="preserve"> is higher than the </w:t>
      </w:r>
      <w:r w:rsidR="0029616E" w:rsidRPr="00773C37">
        <w:t xml:space="preserve">peer </w:t>
      </w:r>
      <w:r w:rsidR="00E179F3" w:rsidRPr="00773C37">
        <w:t xml:space="preserve">DPP </w:t>
      </w:r>
      <w:del w:id="223" w:author="Godfrey, Tim" w:date="2023-05-16T13:37:00Z">
        <w:r w:rsidR="00E179F3" w:rsidRPr="00773C37" w:rsidDel="00647707">
          <w:delText>terminal</w:delText>
        </w:r>
      </w:del>
      <w:ins w:id="224" w:author="Godfrey, Tim" w:date="2023-05-16T13:37:00Z">
        <w:r w:rsidR="00647707">
          <w:t>SS</w:t>
        </w:r>
      </w:ins>
      <w:r w:rsidR="00E179F3" w:rsidRPr="00773C37">
        <w:t xml:space="preserve">’s MAC </w:t>
      </w:r>
      <w:r w:rsidR="00FD0D93">
        <w:t>address</w:t>
      </w:r>
      <w:r w:rsidR="00697289">
        <w:t>,</w:t>
      </w:r>
      <w:r w:rsidR="00E179F3" w:rsidRPr="00773C37">
        <w:t xml:space="preserve"> otherwise</w:t>
      </w:r>
      <w:r w:rsidR="00697289">
        <w:t>,</w:t>
      </w:r>
      <w:r w:rsidR="00E179F3" w:rsidRPr="00773C37">
        <w:t xml:space="preserve"> it selects </w:t>
      </w:r>
      <w:r w:rsidR="008B6FC8" w:rsidRPr="00773C37">
        <w:t xml:space="preserve">the </w:t>
      </w:r>
      <w:r w:rsidR="00E179F3" w:rsidRPr="00773C37">
        <w:t xml:space="preserve">lower frequency for TX and </w:t>
      </w:r>
      <w:r w:rsidR="008B6FC8" w:rsidRPr="00773C37">
        <w:t xml:space="preserve">the </w:t>
      </w:r>
      <w:r w:rsidR="00E179F3" w:rsidRPr="00773C37">
        <w:t>higher frequency for RX.</w:t>
      </w:r>
    </w:p>
    <w:p w14:paraId="7E0A7836" w14:textId="62D1783D" w:rsidR="00375987" w:rsidRDefault="00D9454C" w:rsidP="00C749EC">
      <w:pPr>
        <w:pStyle w:val="Heading2"/>
        <w:numPr>
          <w:ilvl w:val="0"/>
          <w:numId w:val="4"/>
        </w:numPr>
      </w:pPr>
      <w:r>
        <w:t xml:space="preserve">When configured to use two distinct frequencies in ‘list selection’ pairing mode, </w:t>
      </w:r>
      <w:r w:rsidR="007023CA">
        <w:t xml:space="preserve">DPP </w:t>
      </w:r>
      <w:del w:id="225" w:author="Godfrey, Tim" w:date="2023-05-16T13:37:00Z">
        <w:r w:rsidR="007023CA" w:rsidDel="00647707">
          <w:delText>terminal</w:delText>
        </w:r>
      </w:del>
      <w:ins w:id="226" w:author="Godfrey, Tim" w:date="2023-05-16T13:37:00Z">
        <w:r w:rsidR="00647707">
          <w:t>SS</w:t>
        </w:r>
      </w:ins>
      <w:r w:rsidR="007023CA">
        <w:t xml:space="preserve">s shall operate in the lower frequency </w:t>
      </w:r>
      <w:r w:rsidR="005B1B5F">
        <w:t>while in</w:t>
      </w:r>
      <w:r w:rsidR="007023CA">
        <w:t xml:space="preserve"> </w:t>
      </w:r>
      <w:r w:rsidR="00C66741">
        <w:t>O</w:t>
      </w:r>
      <w:r w:rsidR="007023CA">
        <w:t xml:space="preserve">nline state and </w:t>
      </w:r>
      <w:r w:rsidR="00C66741">
        <w:t>A</w:t>
      </w:r>
      <w:r w:rsidR="007023CA">
        <w:t xml:space="preserve">ssociation state. </w:t>
      </w:r>
      <w:r w:rsidR="007B1B70">
        <w:t xml:space="preserve">While in </w:t>
      </w:r>
      <w:r w:rsidR="00C66741">
        <w:t>O</w:t>
      </w:r>
      <w:r w:rsidR="007B1B70">
        <w:t xml:space="preserve">perational state, </w:t>
      </w:r>
      <w:r w:rsidR="007B1B70" w:rsidRPr="00773C37">
        <w:t xml:space="preserve">the DPP </w:t>
      </w:r>
      <w:r w:rsidR="007B1B70">
        <w:t xml:space="preserve">will </w:t>
      </w:r>
      <w:r w:rsidR="007B1B70" w:rsidRPr="00773C37">
        <w:t xml:space="preserve">compare its own MAC </w:t>
      </w:r>
      <w:r w:rsidR="007B1B70">
        <w:t>address</w:t>
      </w:r>
      <w:r w:rsidR="007B1B70" w:rsidRPr="00773C37">
        <w:t xml:space="preserve"> with the MAC </w:t>
      </w:r>
      <w:r w:rsidR="007B1B70">
        <w:t>address</w:t>
      </w:r>
      <w:r w:rsidR="007B1B70" w:rsidRPr="00773C37">
        <w:t xml:space="preserve"> of its peer and use the higher frequency for TX and the lower frequency for RX if its MAC </w:t>
      </w:r>
      <w:r w:rsidR="007B1B70">
        <w:t>address</w:t>
      </w:r>
      <w:r w:rsidR="007B1B70" w:rsidRPr="00773C37">
        <w:t xml:space="preserve"> is higher than the peer DPP </w:t>
      </w:r>
      <w:del w:id="227" w:author="Godfrey, Tim" w:date="2023-05-16T13:38:00Z">
        <w:r w:rsidR="007B1B70" w:rsidRPr="00773C37" w:rsidDel="00647707">
          <w:delText>terminal</w:delText>
        </w:r>
      </w:del>
      <w:ins w:id="228" w:author="Godfrey, Tim" w:date="2023-05-16T13:38:00Z">
        <w:r w:rsidR="00647707">
          <w:t>SS</w:t>
        </w:r>
      </w:ins>
      <w:r w:rsidR="007B1B70" w:rsidRPr="00773C37">
        <w:t xml:space="preserve">’s MAC </w:t>
      </w:r>
      <w:r w:rsidR="007B1B70">
        <w:t>address,</w:t>
      </w:r>
      <w:r w:rsidR="007B1B70" w:rsidRPr="00773C37">
        <w:t xml:space="preserve"> otherwise</w:t>
      </w:r>
      <w:r w:rsidR="007B1B70">
        <w:t>,</w:t>
      </w:r>
      <w:r w:rsidR="007B1B70" w:rsidRPr="00773C37">
        <w:t xml:space="preserve"> it selects the lower frequency for TX and the higher frequency for RX</w:t>
      </w:r>
      <w:r w:rsidR="00122EE7">
        <w:t>.</w:t>
      </w:r>
    </w:p>
    <w:p w14:paraId="209FF1DE" w14:textId="0E894226" w:rsidR="00E179F3" w:rsidRPr="00773C37" w:rsidRDefault="006A07A6" w:rsidP="00C749EC">
      <w:pPr>
        <w:pStyle w:val="Heading2"/>
        <w:numPr>
          <w:ilvl w:val="0"/>
          <w:numId w:val="4"/>
        </w:numPr>
      </w:pPr>
      <w:r w:rsidRPr="00773C37">
        <w:t xml:space="preserve">The </w:t>
      </w:r>
      <w:r w:rsidR="00E179F3" w:rsidRPr="00773C37">
        <w:t xml:space="preserve">DPP </w:t>
      </w:r>
      <w:del w:id="229" w:author="Godfrey, Tim" w:date="2023-05-16T13:38:00Z">
        <w:r w:rsidR="00E179F3" w:rsidRPr="00773C37" w:rsidDel="00647707">
          <w:delText>terminal</w:delText>
        </w:r>
      </w:del>
      <w:ins w:id="230" w:author="Godfrey, Tim" w:date="2023-05-16T13:38:00Z">
        <w:r w:rsidR="00647707">
          <w:t>SS</w:t>
        </w:r>
      </w:ins>
      <w:r w:rsidR="00E179F3" w:rsidRPr="00773C37">
        <w:t xml:space="preserve"> shall switch to </w:t>
      </w:r>
      <w:r w:rsidR="00D73C5C" w:rsidRPr="00773C37">
        <w:t xml:space="preserve">the </w:t>
      </w:r>
      <w:r w:rsidR="00E179F3" w:rsidRPr="00773C37">
        <w:t xml:space="preserve">online state based on </w:t>
      </w:r>
      <w:r w:rsidR="0050726F" w:rsidRPr="00773C37">
        <w:t xml:space="preserve">a </w:t>
      </w:r>
      <w:r w:rsidR="009A4146" w:rsidRPr="00773C37">
        <w:t>vendor-specific</w:t>
      </w:r>
      <w:r w:rsidR="0050726F" w:rsidRPr="00773C37">
        <w:t xml:space="preserve"> manual </w:t>
      </w:r>
      <w:r w:rsidR="00E179F3" w:rsidRPr="00773C37">
        <w:t>trigger</w:t>
      </w:r>
      <w:r w:rsidR="00EE0E06" w:rsidRPr="00773C37">
        <w:t>.</w:t>
      </w:r>
    </w:p>
    <w:p w14:paraId="63904627" w14:textId="77777777" w:rsidR="002440A4" w:rsidRPr="002440A4" w:rsidRDefault="002440A4" w:rsidP="002440A4"/>
    <w:p w14:paraId="7E4456C5" w14:textId="0096CC1D" w:rsidR="002440A4" w:rsidRPr="002440A4" w:rsidRDefault="002440A4" w:rsidP="00526BA1">
      <w:pPr>
        <w:pStyle w:val="Heading2"/>
      </w:pPr>
      <w:r w:rsidRPr="002440A4">
        <w:t>Online state</w:t>
      </w:r>
    </w:p>
    <w:p w14:paraId="33C604F4" w14:textId="33E32DE9" w:rsidR="00160B06" w:rsidRPr="00837EA6" w:rsidRDefault="004706C0" w:rsidP="00F14EBE">
      <w:pPr>
        <w:pStyle w:val="ListParagraph"/>
        <w:numPr>
          <w:ilvl w:val="0"/>
          <w:numId w:val="22"/>
        </w:numPr>
      </w:pPr>
      <w:r w:rsidRPr="00636DD9">
        <w:t>While in</w:t>
      </w:r>
      <w:r w:rsidR="00E179F3" w:rsidRPr="00636DD9">
        <w:t xml:space="preserve"> </w:t>
      </w:r>
      <w:r w:rsidR="00EB6CBA" w:rsidRPr="00636DD9">
        <w:t xml:space="preserve">the online </w:t>
      </w:r>
      <w:r w:rsidR="00E179F3" w:rsidRPr="00636DD9">
        <w:t>state</w:t>
      </w:r>
      <w:r w:rsidR="00EB6CBA" w:rsidRPr="00636DD9">
        <w:t>,</w:t>
      </w:r>
      <w:r w:rsidR="00E179F3" w:rsidRPr="00636DD9">
        <w:t xml:space="preserve"> the DPP </w:t>
      </w:r>
      <w:del w:id="231" w:author="Godfrey, Tim" w:date="2023-05-16T13:38:00Z">
        <w:r w:rsidR="00E179F3" w:rsidRPr="00636DD9" w:rsidDel="00647707">
          <w:delText>terminal</w:delText>
        </w:r>
      </w:del>
      <w:ins w:id="232" w:author="Godfrey, Tim" w:date="2023-05-16T13:38:00Z">
        <w:r w:rsidR="00647707">
          <w:t>SS</w:t>
        </w:r>
      </w:ins>
      <w:r w:rsidR="00E179F3" w:rsidRPr="00636DD9">
        <w:t xml:space="preserve"> </w:t>
      </w:r>
      <w:r w:rsidR="00EB6CBA" w:rsidRPr="00636DD9">
        <w:t xml:space="preserve">shall </w:t>
      </w:r>
      <w:r w:rsidR="00E179F3" w:rsidRPr="00636DD9">
        <w:t>transmit periodic</w:t>
      </w:r>
      <w:r w:rsidR="00013693">
        <w:t xml:space="preserve">ally an </w:t>
      </w:r>
      <w:r w:rsidR="00013693" w:rsidRPr="00636DD9">
        <w:t>A</w:t>
      </w:r>
      <w:r w:rsidR="00013693">
        <w:t>SSOCIATE Request</w:t>
      </w:r>
      <w:r w:rsidR="00E179F3" w:rsidRPr="00636DD9">
        <w:t xml:space="preserve"> message indicating its </w:t>
      </w:r>
      <w:r w:rsidR="007449B8">
        <w:t>MAC address and</w:t>
      </w:r>
      <w:r w:rsidR="00475EDD">
        <w:t xml:space="preserve"> in the case of ‘list selection’ pairing mode </w:t>
      </w:r>
      <w:r w:rsidR="00843830">
        <w:t>its</w:t>
      </w:r>
      <w:r w:rsidR="007449B8">
        <w:t xml:space="preserve"> </w:t>
      </w:r>
      <w:r w:rsidR="00EB6CBA" w:rsidRPr="00636DD9">
        <w:t>n</w:t>
      </w:r>
      <w:r w:rsidR="00FF2AB7" w:rsidRPr="00636DD9">
        <w:t>ame</w:t>
      </w:r>
      <w:r w:rsidR="00527BC3">
        <w:t xml:space="preserve"> </w:t>
      </w:r>
      <w:r w:rsidR="00AF20C2">
        <w:t>and issuer</w:t>
      </w:r>
      <w:r w:rsidR="002D70DD">
        <w:t>, as appear in its certificate</w:t>
      </w:r>
      <w:r w:rsidR="00FF2AB7" w:rsidRPr="00636DD9">
        <w:t>.</w:t>
      </w:r>
      <w:r w:rsidR="00A2366B" w:rsidRPr="00636DD9">
        <w:t xml:space="preserve"> </w:t>
      </w: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44E5CD68" w:rsidR="00E179F3" w:rsidRPr="002440A4" w:rsidRDefault="00E179F3" w:rsidP="00526BA1">
      <w:pPr>
        <w:pStyle w:val="Heading2"/>
      </w:pPr>
      <w:r w:rsidRPr="002440A4">
        <w:lastRenderedPageBreak/>
        <w:t>Association state</w:t>
      </w:r>
    </w:p>
    <w:p w14:paraId="71974BED" w14:textId="6CCDF5A9" w:rsidR="00335B42" w:rsidRPr="00B54BC3" w:rsidRDefault="00335B42" w:rsidP="00C749EC">
      <w:pPr>
        <w:pStyle w:val="Heading2"/>
        <w:numPr>
          <w:ilvl w:val="0"/>
          <w:numId w:val="23"/>
        </w:numPr>
      </w:pPr>
      <w:r w:rsidRPr="00B54BC3">
        <w:t xml:space="preserve">The DPP </w:t>
      </w:r>
      <w:del w:id="233" w:author="Godfrey, Tim" w:date="2023-05-16T13:38:00Z">
        <w:r w:rsidRPr="00B54BC3" w:rsidDel="00647707">
          <w:delText>terminal</w:delText>
        </w:r>
      </w:del>
      <w:ins w:id="234" w:author="Godfrey, Tim" w:date="2023-05-16T13:38:00Z">
        <w:r w:rsidR="00647707">
          <w:t>SS</w:t>
        </w:r>
      </w:ins>
      <w:r w:rsidRPr="00B54BC3">
        <w:t xml:space="preserve"> shall enter the association state following the receipt of an ASSOCIATE Response </w:t>
      </w:r>
      <w:r w:rsidR="00A1662D">
        <w:t xml:space="preserve">or ASSOCIATE </w:t>
      </w:r>
      <w:r w:rsidR="00AF2707">
        <w:t>R</w:t>
      </w:r>
      <w:r w:rsidR="00A1662D">
        <w:t xml:space="preserve">equest </w:t>
      </w:r>
      <w:r w:rsidRPr="00B54BC3">
        <w:t>message from its peer.</w:t>
      </w:r>
    </w:p>
    <w:p w14:paraId="7200CD43" w14:textId="2831CE3C" w:rsidR="00E179F3" w:rsidRPr="00B54BC3" w:rsidRDefault="00E179F3" w:rsidP="00C749EC">
      <w:pPr>
        <w:pStyle w:val="Heading2"/>
        <w:numPr>
          <w:ilvl w:val="0"/>
          <w:numId w:val="23"/>
        </w:numPr>
      </w:pPr>
      <w:r w:rsidRPr="00B54BC3">
        <w:t xml:space="preserve">The DPP </w:t>
      </w:r>
      <w:del w:id="235" w:author="Godfrey, Tim" w:date="2023-05-16T13:38:00Z">
        <w:r w:rsidRPr="00B54BC3" w:rsidDel="00647707">
          <w:delText>terminal</w:delText>
        </w:r>
      </w:del>
      <w:ins w:id="236" w:author="Godfrey, Tim" w:date="2023-05-16T13:38:00Z">
        <w:r w:rsidR="00647707">
          <w:t>SS</w:t>
        </w:r>
      </w:ins>
      <w:r w:rsidRPr="00B54BC3">
        <w:t xml:space="preserve"> </w:t>
      </w:r>
      <w:r w:rsidR="00064313" w:rsidRPr="00B54BC3">
        <w:t xml:space="preserve">shall </w:t>
      </w:r>
      <w:r w:rsidRPr="00B54BC3">
        <w:t xml:space="preserve">perform the following activities during the </w:t>
      </w:r>
      <w:r w:rsidR="006D7272" w:rsidRPr="00B54BC3">
        <w:t>A</w:t>
      </w:r>
      <w:r w:rsidRPr="00B54BC3">
        <w:t xml:space="preserve">ssociation </w:t>
      </w:r>
      <w:r w:rsidR="006D7272" w:rsidRPr="00B54BC3">
        <w:t>state</w:t>
      </w:r>
      <w:r w:rsidRPr="00B54BC3">
        <w:t>:</w:t>
      </w:r>
    </w:p>
    <w:p w14:paraId="23CF6858" w14:textId="68C9D270" w:rsidR="00E179F3" w:rsidRPr="00B54BC3" w:rsidRDefault="00E179F3" w:rsidP="00C749EC">
      <w:pPr>
        <w:pStyle w:val="Heading2"/>
        <w:numPr>
          <w:ilvl w:val="1"/>
          <w:numId w:val="15"/>
        </w:numPr>
      </w:pPr>
      <w:r w:rsidRPr="00B54BC3">
        <w:t xml:space="preserve">Verify the DPP </w:t>
      </w:r>
      <w:del w:id="237" w:author="Godfrey, Tim" w:date="2023-05-16T13:38:00Z">
        <w:r w:rsidRPr="00B54BC3" w:rsidDel="00647707">
          <w:delText>terminal</w:delText>
        </w:r>
      </w:del>
      <w:ins w:id="238" w:author="Godfrey, Tim" w:date="2023-05-16T13:38:00Z">
        <w:r w:rsidR="00647707">
          <w:t>SS</w:t>
        </w:r>
      </w:ins>
      <w:r w:rsidRPr="00B54BC3">
        <w:t xml:space="preserve"> ID of its peer </w:t>
      </w:r>
      <w:del w:id="239" w:author="Godfrey, Tim" w:date="2023-05-16T13:38:00Z">
        <w:r w:rsidRPr="00B54BC3" w:rsidDel="00647707">
          <w:delText>terminal</w:delText>
        </w:r>
      </w:del>
      <w:ins w:id="240" w:author="Godfrey, Tim" w:date="2023-05-16T13:38:00Z">
        <w:r w:rsidR="00647707">
          <w:t>SS</w:t>
        </w:r>
      </w:ins>
      <w:r w:rsidR="005C19BA" w:rsidRPr="00B54BC3">
        <w:t xml:space="preserve"> as described in section </w:t>
      </w:r>
      <w:r w:rsidR="00D8000A" w:rsidRPr="00B54BC3">
        <w:fldChar w:fldCharType="begin"/>
      </w:r>
      <w:r w:rsidR="00D8000A" w:rsidRPr="00B54BC3">
        <w:instrText xml:space="preserve"> REF _Ref131532029 \r \h </w:instrText>
      </w:r>
      <w:r w:rsidR="004D11A2" w:rsidRPr="00B54BC3">
        <w:instrText xml:space="preserve"> \* MERGEFORMAT </w:instrText>
      </w:r>
      <w:r w:rsidR="00D8000A" w:rsidRPr="00B54BC3">
        <w:fldChar w:fldCharType="separate"/>
      </w:r>
      <w:r w:rsidR="00B46314">
        <w:t>7.1</w:t>
      </w:r>
      <w:r w:rsidR="00D8000A" w:rsidRPr="00B54BC3">
        <w:fldChar w:fldCharType="end"/>
      </w:r>
      <w:r w:rsidRPr="00B54BC3">
        <w:t>.</w:t>
      </w:r>
    </w:p>
    <w:p w14:paraId="66E2CC1C" w14:textId="1A14A9C3" w:rsidR="00E179F3" w:rsidRPr="00B54BC3" w:rsidRDefault="00E179F3" w:rsidP="00C749EC">
      <w:pPr>
        <w:pStyle w:val="Heading2"/>
        <w:numPr>
          <w:ilvl w:val="1"/>
          <w:numId w:val="15"/>
        </w:numPr>
      </w:pPr>
      <w:r w:rsidRPr="00B54BC3">
        <w:t xml:space="preserve">Authenticate its peer </w:t>
      </w:r>
      <w:del w:id="241" w:author="Godfrey, Tim" w:date="2023-05-16T13:38:00Z">
        <w:r w:rsidRPr="00B54BC3" w:rsidDel="00647707">
          <w:delText>terminal</w:delText>
        </w:r>
      </w:del>
      <w:ins w:id="242" w:author="Godfrey, Tim" w:date="2023-05-16T13:38:00Z">
        <w:r w:rsidR="00647707">
          <w:t>SS</w:t>
        </w:r>
      </w:ins>
      <w:r w:rsidR="00864569" w:rsidRPr="00B54BC3">
        <w:t xml:space="preserve"> as described in</w:t>
      </w:r>
      <w:r w:rsidR="00256996" w:rsidRPr="00B54BC3">
        <w:t xml:space="preserve"> section</w:t>
      </w:r>
      <w:r w:rsidR="00350F87" w:rsidRPr="00B54BC3">
        <w:t xml:space="preserve"> </w:t>
      </w:r>
      <w:r w:rsidR="00350F87" w:rsidRPr="00B54BC3">
        <w:fldChar w:fldCharType="begin"/>
      </w:r>
      <w:r w:rsidR="00350F87" w:rsidRPr="00B54BC3">
        <w:instrText xml:space="preserve"> REF _Ref134467594 \r \h </w:instrText>
      </w:r>
      <w:r w:rsidR="00B54BC3">
        <w:instrText xml:space="preserve"> \* MERGEFORMAT </w:instrText>
      </w:r>
      <w:r w:rsidR="00350F87" w:rsidRPr="00B54BC3">
        <w:fldChar w:fldCharType="separate"/>
      </w:r>
      <w:r w:rsidR="00B46314">
        <w:t>7.2</w:t>
      </w:r>
      <w:r w:rsidR="00350F87" w:rsidRPr="00B54BC3">
        <w:fldChar w:fldCharType="end"/>
      </w:r>
      <w:r w:rsidR="00864569" w:rsidRPr="00B54BC3">
        <w:t>.</w:t>
      </w:r>
    </w:p>
    <w:p w14:paraId="24749928" w14:textId="2C2CB6C1" w:rsidR="002440A4" w:rsidRPr="00B54BC3" w:rsidRDefault="00E179F3" w:rsidP="00C749EC">
      <w:pPr>
        <w:pStyle w:val="Heading2"/>
        <w:numPr>
          <w:ilvl w:val="1"/>
          <w:numId w:val="15"/>
        </w:numPr>
      </w:pPr>
      <w:r w:rsidRPr="00B54BC3">
        <w:t>Automatic PHS configuration</w:t>
      </w:r>
      <w:r w:rsidR="00766043" w:rsidRPr="00B54BC3">
        <w:t xml:space="preserve"> as </w:t>
      </w:r>
      <w:r w:rsidR="0027144F" w:rsidRPr="00B54BC3">
        <w:t xml:space="preserve">described in section </w:t>
      </w:r>
      <w:r w:rsidR="00A479BC" w:rsidRPr="00B54BC3">
        <w:fldChar w:fldCharType="begin"/>
      </w:r>
      <w:r w:rsidR="00A479BC" w:rsidRPr="00B54BC3">
        <w:instrText xml:space="preserve"> REF _Ref131532418 \r \h </w:instrText>
      </w:r>
      <w:r w:rsidR="004D11A2" w:rsidRPr="00B54BC3">
        <w:instrText xml:space="preserve"> \* MERGEFORMAT </w:instrText>
      </w:r>
      <w:r w:rsidR="00A479BC" w:rsidRPr="00B54BC3">
        <w:fldChar w:fldCharType="separate"/>
      </w:r>
      <w:r w:rsidR="00B46314">
        <w:t>7.3</w:t>
      </w:r>
      <w:r w:rsidR="00A479BC" w:rsidRPr="00B54BC3">
        <w:fldChar w:fldCharType="end"/>
      </w:r>
      <w:r w:rsidR="00A479BC" w:rsidRPr="00B54BC3">
        <w:t>.</w:t>
      </w:r>
    </w:p>
    <w:p w14:paraId="7F28699F" w14:textId="0C9D154D" w:rsidR="0025681C" w:rsidRPr="00B54BC3" w:rsidRDefault="0025681C" w:rsidP="00C749EC">
      <w:pPr>
        <w:pStyle w:val="Heading2"/>
        <w:numPr>
          <w:ilvl w:val="0"/>
          <w:numId w:val="23"/>
        </w:numPr>
      </w:pPr>
      <w:r w:rsidRPr="00B54BC3">
        <w:t xml:space="preserve">The DPP </w:t>
      </w:r>
      <w:del w:id="243" w:author="Godfrey, Tim" w:date="2023-05-16T13:38:00Z">
        <w:r w:rsidRPr="00B54BC3" w:rsidDel="00647707">
          <w:delText>terminal</w:delText>
        </w:r>
      </w:del>
      <w:ins w:id="244" w:author="Godfrey, Tim" w:date="2023-05-16T13:38:00Z">
        <w:r w:rsidR="00647707">
          <w:t>SS</w:t>
        </w:r>
      </w:ins>
      <w:r w:rsidRPr="00B54BC3">
        <w:t xml:space="preserve"> in </w:t>
      </w:r>
      <w:r w:rsidR="00057008" w:rsidRPr="00B54BC3">
        <w:t>th</w:t>
      </w:r>
      <w:r w:rsidR="006D7272" w:rsidRPr="00B54BC3">
        <w:t>e Association</w:t>
      </w:r>
      <w:r w:rsidR="00057008" w:rsidRPr="00B54BC3">
        <w:t xml:space="preserve"> </w:t>
      </w:r>
      <w:r w:rsidRPr="00B54BC3">
        <w:t>state shall receive and transmit internal control messages (non-traffic) but will not transmit any user data until it reaches the Operational state.</w:t>
      </w:r>
    </w:p>
    <w:p w14:paraId="4A8D2601" w14:textId="77777777" w:rsidR="003F75B8" w:rsidRPr="003F75B8" w:rsidRDefault="003F75B8" w:rsidP="002F581F">
      <w:pPr>
        <w:ind w:left="0"/>
      </w:pPr>
    </w:p>
    <w:p w14:paraId="738BF1A6" w14:textId="581F81A7" w:rsidR="00E179F3" w:rsidRDefault="00E179F3" w:rsidP="00526BA1">
      <w:pPr>
        <w:pStyle w:val="Heading2"/>
      </w:pPr>
      <w:r w:rsidRPr="002440A4">
        <w:t>Operational state</w:t>
      </w:r>
    </w:p>
    <w:p w14:paraId="4BBDC66C" w14:textId="3CB1245D" w:rsidR="00F82C1A" w:rsidRPr="00B54BC3" w:rsidRDefault="00F82C1A" w:rsidP="00C749EC">
      <w:pPr>
        <w:pStyle w:val="Heading2"/>
        <w:numPr>
          <w:ilvl w:val="0"/>
          <w:numId w:val="24"/>
        </w:numPr>
      </w:pPr>
      <w:r w:rsidRPr="00B54BC3">
        <w:t xml:space="preserve">The DPP </w:t>
      </w:r>
      <w:del w:id="245" w:author="Godfrey, Tim" w:date="2023-05-16T13:38:00Z">
        <w:r w:rsidRPr="00B54BC3" w:rsidDel="00647707">
          <w:delText>terminal</w:delText>
        </w:r>
      </w:del>
      <w:ins w:id="246" w:author="Godfrey, Tim" w:date="2023-05-16T13:38:00Z">
        <w:r w:rsidR="00647707">
          <w:t>SS</w:t>
        </w:r>
      </w:ins>
      <w:r w:rsidRPr="00B54BC3">
        <w:t xml:space="preserve"> </w:t>
      </w:r>
      <w:r w:rsidR="0034191C" w:rsidRPr="00B54BC3">
        <w:t>shall</w:t>
      </w:r>
      <w:r w:rsidRPr="00B54BC3">
        <w:t xml:space="preserve"> enter the </w:t>
      </w:r>
      <w:r w:rsidR="000B3E62" w:rsidRPr="00B54BC3">
        <w:t>O</w:t>
      </w:r>
      <w:r w:rsidRPr="00B54BC3">
        <w:t xml:space="preserve">perational state automatically, following the completion of the </w:t>
      </w:r>
      <w:r w:rsidR="001D6EAC" w:rsidRPr="00B54BC3">
        <w:t xml:space="preserve">activities described in the </w:t>
      </w:r>
      <w:r w:rsidR="004C6DFA" w:rsidRPr="00B54BC3">
        <w:t>A</w:t>
      </w:r>
      <w:r w:rsidRPr="00B54BC3">
        <w:t xml:space="preserve">ssociation </w:t>
      </w:r>
      <w:r w:rsidR="001D6EAC" w:rsidRPr="00B54BC3">
        <w:t>state.</w:t>
      </w:r>
    </w:p>
    <w:p w14:paraId="5372BE1D" w14:textId="464A780F" w:rsidR="00F82C1A" w:rsidRPr="00B54BC3" w:rsidRDefault="00EB416B" w:rsidP="00C749EC">
      <w:pPr>
        <w:pStyle w:val="Heading2"/>
        <w:numPr>
          <w:ilvl w:val="0"/>
          <w:numId w:val="24"/>
        </w:numPr>
      </w:pPr>
      <w:r w:rsidRPr="00B54BC3">
        <w:t xml:space="preserve">The DPP </w:t>
      </w:r>
      <w:del w:id="247" w:author="Godfrey, Tim" w:date="2023-05-16T13:38:00Z">
        <w:r w:rsidRPr="00B54BC3" w:rsidDel="00647707">
          <w:delText>terminal</w:delText>
        </w:r>
      </w:del>
      <w:ins w:id="248" w:author="Godfrey, Tim" w:date="2023-05-16T13:38:00Z">
        <w:r w:rsidR="00647707">
          <w:t>SS</w:t>
        </w:r>
      </w:ins>
      <w:r w:rsidRPr="00B54BC3">
        <w:t xml:space="preserve"> </w:t>
      </w:r>
      <w:r w:rsidR="0034191C" w:rsidRPr="00B54BC3">
        <w:t xml:space="preserve">shall </w:t>
      </w:r>
      <w:r w:rsidRPr="00B54BC3">
        <w:t xml:space="preserve">perform the following activities during the </w:t>
      </w:r>
      <w:r w:rsidR="00892312" w:rsidRPr="00B54BC3">
        <w:t>O</w:t>
      </w:r>
      <w:r w:rsidRPr="00B54BC3">
        <w:t>perational state:</w:t>
      </w:r>
    </w:p>
    <w:p w14:paraId="5AC258C0" w14:textId="5A6CE929" w:rsidR="00E179F3" w:rsidRPr="00B54BC3" w:rsidRDefault="003170E5" w:rsidP="00C749EC">
      <w:pPr>
        <w:pStyle w:val="Heading2"/>
        <w:numPr>
          <w:ilvl w:val="0"/>
          <w:numId w:val="25"/>
        </w:numPr>
      </w:pPr>
      <w:r w:rsidRPr="00B54BC3">
        <w:t>E</w:t>
      </w:r>
      <w:r w:rsidR="00E179F3" w:rsidRPr="00B54BC3">
        <w:t xml:space="preserve">xchange </w:t>
      </w:r>
      <w:r w:rsidRPr="00B54BC3">
        <w:t xml:space="preserve">data messages </w:t>
      </w:r>
      <w:r w:rsidR="0034191C" w:rsidRPr="00B54BC3">
        <w:t xml:space="preserve">with the peer </w:t>
      </w:r>
      <w:r w:rsidR="00E179F3" w:rsidRPr="00B54BC3">
        <w:t xml:space="preserve">DPP </w:t>
      </w:r>
      <w:del w:id="249" w:author="Godfrey, Tim" w:date="2023-05-16T13:38:00Z">
        <w:r w:rsidR="00E179F3" w:rsidRPr="00B54BC3" w:rsidDel="00647707">
          <w:delText>terminal</w:delText>
        </w:r>
      </w:del>
      <w:ins w:id="250" w:author="Godfrey, Tim" w:date="2023-05-16T13:38:00Z">
        <w:r w:rsidR="00647707">
          <w:t>SS</w:t>
        </w:r>
      </w:ins>
      <w:r w:rsidR="00C14BE0" w:rsidRPr="00B54BC3">
        <w:t>.</w:t>
      </w:r>
    </w:p>
    <w:p w14:paraId="6CD3A9DE" w14:textId="0A0BB048" w:rsidR="00E179F3" w:rsidRPr="00B54BC3" w:rsidRDefault="00E179F3" w:rsidP="00C749EC">
      <w:pPr>
        <w:pStyle w:val="Heading2"/>
        <w:numPr>
          <w:ilvl w:val="0"/>
          <w:numId w:val="25"/>
        </w:numPr>
      </w:pPr>
      <w:r w:rsidRPr="00B54BC3">
        <w:t>Perform continuous link adaptation to adjust MCS and repetitions based on the CINR</w:t>
      </w:r>
      <w:r w:rsidR="00CD2F70" w:rsidRPr="00B54BC3">
        <w:t xml:space="preserve"> at the peer DPP </w:t>
      </w:r>
      <w:del w:id="251" w:author="Godfrey, Tim" w:date="2023-05-16T13:38:00Z">
        <w:r w:rsidR="00CD2F70" w:rsidRPr="00B54BC3" w:rsidDel="00647707">
          <w:delText>terminal</w:delText>
        </w:r>
      </w:del>
      <w:ins w:id="252" w:author="Godfrey, Tim" w:date="2023-05-16T13:38:00Z">
        <w:r w:rsidR="00647707">
          <w:t>SS</w:t>
        </w:r>
      </w:ins>
      <w:r w:rsidR="00CD2F70" w:rsidRPr="00B54BC3">
        <w:t xml:space="preserve">. </w:t>
      </w:r>
      <w:r w:rsidR="0034191C" w:rsidRPr="00B54BC3">
        <w:t xml:space="preserve">Link </w:t>
      </w:r>
      <w:r w:rsidR="00CD2EF6" w:rsidRPr="00B54BC3">
        <w:t>a</w:t>
      </w:r>
      <w:r w:rsidR="0034191C" w:rsidRPr="00B54BC3">
        <w:t xml:space="preserve">daptation </w:t>
      </w:r>
      <w:r w:rsidR="00CD2F70" w:rsidRPr="00B54BC3">
        <w:t xml:space="preserve">is performed in each </w:t>
      </w:r>
      <w:r w:rsidR="009332C9" w:rsidRPr="00B54BC3">
        <w:t>direction</w:t>
      </w:r>
      <w:r w:rsidR="00CD2F70" w:rsidRPr="00B54BC3">
        <w:t xml:space="preserve"> independent of the other direction. </w:t>
      </w:r>
      <w:r w:rsidR="00FB65C7" w:rsidRPr="00B54BC3">
        <w:t xml:space="preserve">Refer </w:t>
      </w:r>
      <w:r w:rsidR="002B72E8" w:rsidRPr="00B54BC3">
        <w:t xml:space="preserve">to </w:t>
      </w:r>
      <w:r w:rsidR="00575103" w:rsidRPr="00B54BC3">
        <w:t xml:space="preserve">section </w:t>
      </w:r>
      <w:r w:rsidR="00575103" w:rsidRPr="00B54BC3">
        <w:fldChar w:fldCharType="begin"/>
      </w:r>
      <w:r w:rsidR="00575103" w:rsidRPr="00B54BC3">
        <w:instrText xml:space="preserve"> REF _Ref131532852 \r \h </w:instrText>
      </w:r>
      <w:r w:rsidR="00021D36" w:rsidRPr="00B54BC3">
        <w:instrText xml:space="preserve"> \* MERGEFORMAT </w:instrText>
      </w:r>
      <w:r w:rsidR="00575103" w:rsidRPr="00B54BC3">
        <w:fldChar w:fldCharType="separate"/>
      </w:r>
      <w:r w:rsidR="00B46314">
        <w:t>7.4</w:t>
      </w:r>
      <w:r w:rsidR="00575103" w:rsidRPr="00B54BC3">
        <w:fldChar w:fldCharType="end"/>
      </w:r>
      <w:r w:rsidR="00575103" w:rsidRPr="00B54BC3">
        <w:t xml:space="preserve"> for </w:t>
      </w:r>
      <w:r w:rsidR="005409F4" w:rsidRPr="00B54BC3">
        <w:t xml:space="preserve">the </w:t>
      </w:r>
      <w:r w:rsidR="00575103" w:rsidRPr="00B54BC3">
        <w:t>link adaptation</w:t>
      </w:r>
      <w:r w:rsidR="002B72E8" w:rsidRPr="00B54BC3">
        <w:t xml:space="preserve"> process description.</w:t>
      </w:r>
    </w:p>
    <w:p w14:paraId="0F28ADFA" w14:textId="07CFFC53" w:rsidR="00E179F3" w:rsidRPr="00B54BC3" w:rsidRDefault="00E179F3" w:rsidP="00C749EC">
      <w:pPr>
        <w:pStyle w:val="Heading2"/>
        <w:numPr>
          <w:ilvl w:val="0"/>
          <w:numId w:val="25"/>
        </w:numPr>
      </w:pPr>
      <w:r w:rsidRPr="00B54BC3">
        <w:t xml:space="preserve">Perform continuous receive gain adjustments as needed to </w:t>
      </w:r>
      <w:r w:rsidR="009332C9" w:rsidRPr="00B54BC3">
        <w:t xml:space="preserve">attempt to </w:t>
      </w:r>
      <w:r w:rsidRPr="00B54BC3">
        <w:t xml:space="preserve">bring the </w:t>
      </w:r>
      <w:r w:rsidR="00557E70" w:rsidRPr="00B54BC3">
        <w:t xml:space="preserve">CINR </w:t>
      </w:r>
      <w:r w:rsidRPr="00B54BC3">
        <w:t>to the optimal level.</w:t>
      </w:r>
    </w:p>
    <w:p w14:paraId="26A6FAE8" w14:textId="6771F899" w:rsidR="00E179F3" w:rsidRPr="00B54BC3" w:rsidRDefault="00E179F3" w:rsidP="00C749EC">
      <w:pPr>
        <w:pStyle w:val="Heading2"/>
        <w:numPr>
          <w:ilvl w:val="0"/>
          <w:numId w:val="25"/>
        </w:numPr>
      </w:pPr>
      <w:r w:rsidRPr="00B54BC3">
        <w:t xml:space="preserve">Perform power control to minimize the TX power subject to the performance meeting RSSI criteria. </w:t>
      </w:r>
      <w:r w:rsidR="005D626C" w:rsidRPr="00B54BC3">
        <w:t xml:space="preserve">Refer </w:t>
      </w:r>
      <w:r w:rsidR="002B72E8" w:rsidRPr="00B54BC3">
        <w:t xml:space="preserve">to </w:t>
      </w:r>
      <w:r w:rsidR="005D626C" w:rsidRPr="00B54BC3">
        <w:t xml:space="preserve">section </w:t>
      </w:r>
      <w:r w:rsidR="008E67AF" w:rsidRPr="00B54BC3">
        <w:fldChar w:fldCharType="begin"/>
      </w:r>
      <w:r w:rsidR="008E67AF" w:rsidRPr="00B54BC3">
        <w:instrText xml:space="preserve"> REF _Ref131532955 \r \h </w:instrText>
      </w:r>
      <w:r w:rsidR="00021D36" w:rsidRPr="00B54BC3">
        <w:instrText xml:space="preserve"> \* MERGEFORMAT </w:instrText>
      </w:r>
      <w:r w:rsidR="008E67AF" w:rsidRPr="00B54BC3">
        <w:fldChar w:fldCharType="separate"/>
      </w:r>
      <w:r w:rsidR="00B46314">
        <w:t>7.5</w:t>
      </w:r>
      <w:r w:rsidR="008E67AF" w:rsidRPr="00B54BC3">
        <w:fldChar w:fldCharType="end"/>
      </w:r>
      <w:r w:rsidR="008E67AF" w:rsidRPr="00B54BC3">
        <w:t xml:space="preserve"> for power control</w:t>
      </w:r>
      <w:r w:rsidR="002B72E8" w:rsidRPr="00B54BC3">
        <w:t xml:space="preserve"> process description.</w:t>
      </w:r>
    </w:p>
    <w:p w14:paraId="6EF45AC3" w14:textId="2F16D76B" w:rsidR="00E179F3" w:rsidRPr="00B54BC3" w:rsidRDefault="00E179F3" w:rsidP="00C749EC">
      <w:pPr>
        <w:pStyle w:val="Heading2"/>
        <w:numPr>
          <w:ilvl w:val="0"/>
          <w:numId w:val="25"/>
        </w:numPr>
      </w:pPr>
      <w:r w:rsidRPr="00B54BC3">
        <w:t>Continuously adjust automatic PHS rules</w:t>
      </w:r>
      <w:r w:rsidR="001517D2" w:rsidRPr="00B54BC3">
        <w:t>.</w:t>
      </w:r>
      <w:r w:rsidR="003D70AB" w:rsidRPr="00B54BC3">
        <w:t xml:space="preserve"> Refer </w:t>
      </w:r>
      <w:r w:rsidR="002B72E8" w:rsidRPr="00B54BC3">
        <w:t xml:space="preserve">to </w:t>
      </w:r>
      <w:r w:rsidR="003D70AB" w:rsidRPr="00B54BC3">
        <w:t xml:space="preserve">section </w:t>
      </w:r>
      <w:r w:rsidR="003D70AB" w:rsidRPr="00B54BC3">
        <w:fldChar w:fldCharType="begin"/>
      </w:r>
      <w:r w:rsidR="003D70AB" w:rsidRPr="00B54BC3">
        <w:instrText xml:space="preserve"> REF _Ref131532418 \r \h </w:instrText>
      </w:r>
      <w:r w:rsidR="00021D36" w:rsidRPr="00B54BC3">
        <w:instrText xml:space="preserve"> \* MERGEFORMAT </w:instrText>
      </w:r>
      <w:r w:rsidR="003D70AB" w:rsidRPr="00B54BC3">
        <w:fldChar w:fldCharType="separate"/>
      </w:r>
      <w:r w:rsidR="00B46314">
        <w:t>7.3</w:t>
      </w:r>
      <w:r w:rsidR="003D70AB" w:rsidRPr="00B54BC3">
        <w:fldChar w:fldCharType="end"/>
      </w:r>
      <w:r w:rsidR="003D70AB" w:rsidRPr="00B54BC3">
        <w:t xml:space="preserve"> for the automatic PHS </w:t>
      </w:r>
      <w:r w:rsidR="002B72E8" w:rsidRPr="00B54BC3">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253" w:name="_Toc135075256"/>
      <w:r>
        <w:t>DPP link Connectivity Establishment and Maintenance Procedures</w:t>
      </w:r>
      <w:bookmarkEnd w:id="253"/>
    </w:p>
    <w:p w14:paraId="4FD8D47D" w14:textId="63D7BA58" w:rsidR="00BA5408" w:rsidRPr="00BA5408" w:rsidRDefault="00BA5408" w:rsidP="00BA5408"/>
    <w:p w14:paraId="76422B96" w14:textId="190F7496" w:rsidR="00211DD6" w:rsidRPr="00211DD6" w:rsidRDefault="00211DD6" w:rsidP="00526BA1">
      <w:pPr>
        <w:pStyle w:val="Heading2"/>
      </w:pPr>
      <w:bookmarkStart w:id="254" w:name="_Ref131532029"/>
      <w:r w:rsidRPr="00211DD6">
        <w:t xml:space="preserve">Identity </w:t>
      </w:r>
      <w:bookmarkEnd w:id="254"/>
      <w:r w:rsidR="00A47E44">
        <w:t xml:space="preserve">filtering </w:t>
      </w:r>
    </w:p>
    <w:p w14:paraId="2729C374" w14:textId="4A83CFE1" w:rsidR="00EF1DAC" w:rsidRDefault="00B75496" w:rsidP="009C78BD">
      <w:pPr>
        <w:pStyle w:val="Heading3"/>
        <w:numPr>
          <w:ilvl w:val="0"/>
          <w:numId w:val="0"/>
        </w:numPr>
        <w:ind w:left="720"/>
      </w:pPr>
      <w:r>
        <w:t xml:space="preserve">1. If configured </w:t>
      </w:r>
      <w:r w:rsidR="00013693">
        <w:t xml:space="preserve">for </w:t>
      </w:r>
      <w:r w:rsidR="004433AD">
        <w:t xml:space="preserve">‘automatic’ pairing method, </w:t>
      </w:r>
      <w:r w:rsidR="004B3E27">
        <w:t xml:space="preserve">the </w:t>
      </w:r>
      <w:r w:rsidR="00EF1DAC" w:rsidRPr="001211CC">
        <w:t xml:space="preserve">DPP </w:t>
      </w:r>
      <w:del w:id="255" w:author="Godfrey, Tim" w:date="2023-05-16T13:38:00Z">
        <w:r w:rsidR="00EF1DAC" w:rsidRPr="001211CC" w:rsidDel="00647707">
          <w:delText>terminal</w:delText>
        </w:r>
      </w:del>
      <w:ins w:id="256" w:author="Godfrey, Tim" w:date="2023-05-16T13:38:00Z">
        <w:r w:rsidR="00647707">
          <w:t>SS</w:t>
        </w:r>
      </w:ins>
      <w:r w:rsidR="00EF1DAC" w:rsidRPr="001211CC">
        <w:t xml:space="preserve">s shall exchange their </w:t>
      </w:r>
      <w:r w:rsidR="000E3F98">
        <w:t>MAC addresse</w:t>
      </w:r>
      <w:r w:rsidR="00EF1DAC" w:rsidRPr="001211CC">
        <w:t>s using ASSOC</w:t>
      </w:r>
      <w:r w:rsidR="00B72693">
        <w:t>I</w:t>
      </w:r>
      <w:r w:rsidR="00EF1DAC" w:rsidRPr="001211CC">
        <w:t xml:space="preserve">ATE Request/Response messages. </w:t>
      </w:r>
      <w:r w:rsidR="00DD2206">
        <w:t xml:space="preserve">The </w:t>
      </w:r>
      <w:r w:rsidR="00EF1DAC" w:rsidRPr="001211CC">
        <w:t xml:space="preserve">DPP </w:t>
      </w:r>
      <w:del w:id="257" w:author="Godfrey, Tim" w:date="2023-05-16T13:38:00Z">
        <w:r w:rsidR="00EF1DAC" w:rsidRPr="001211CC" w:rsidDel="00647707">
          <w:delText>terminal</w:delText>
        </w:r>
      </w:del>
      <w:ins w:id="258" w:author="Godfrey, Tim" w:date="2023-05-16T13:38:00Z">
        <w:r w:rsidR="00647707">
          <w:t>SS</w:t>
        </w:r>
      </w:ins>
      <w:r w:rsidR="00EF1DAC" w:rsidRPr="001211CC">
        <w:t xml:space="preserve"> receiving </w:t>
      </w:r>
      <w:r w:rsidR="0081010D">
        <w:t>an</w:t>
      </w:r>
      <w:r w:rsidR="0081010D" w:rsidRPr="001211CC">
        <w:t xml:space="preserve"> </w:t>
      </w:r>
      <w:r w:rsidR="00EF1DAC" w:rsidRPr="001211CC">
        <w:t xml:space="preserve">ASSOCIATE </w:t>
      </w:r>
      <w:r w:rsidR="00DD2206">
        <w:t>R</w:t>
      </w:r>
      <w:r w:rsidR="00EF1DAC" w:rsidRPr="001211CC">
        <w:t xml:space="preserve">equest message shall </w:t>
      </w:r>
      <w:r w:rsidR="00230D76">
        <w:t>compare</w:t>
      </w:r>
      <w:r w:rsidR="00230D76" w:rsidRPr="001211CC">
        <w:t xml:space="preserve"> </w:t>
      </w:r>
      <w:r w:rsidR="00EF1DAC" w:rsidRPr="001211CC">
        <w:t xml:space="preserve">the received MAC </w:t>
      </w:r>
      <w:r w:rsidR="00A20CC8">
        <w:t>address</w:t>
      </w:r>
      <w:r w:rsidR="00A20CC8" w:rsidRPr="001211CC">
        <w:t xml:space="preserve"> </w:t>
      </w:r>
      <w:r w:rsidR="00AE0C3C">
        <w:t xml:space="preserve">with the </w:t>
      </w:r>
      <w:r w:rsidR="00300CBC">
        <w:t>MAC address</w:t>
      </w:r>
      <w:r w:rsidR="00921D79">
        <w:t>(</w:t>
      </w:r>
      <w:r w:rsidR="00C64C60">
        <w:t>e</w:t>
      </w:r>
      <w:r w:rsidR="00921D79">
        <w:t>s)</w:t>
      </w:r>
      <w:r w:rsidR="00AE0C3C">
        <w:t xml:space="preserve"> </w:t>
      </w:r>
      <w:r w:rsidR="00EF1DAC" w:rsidRPr="001211CC">
        <w:t xml:space="preserve">of </w:t>
      </w:r>
      <w:r w:rsidR="00921D79">
        <w:t>its configured</w:t>
      </w:r>
      <w:r w:rsidR="00921D79" w:rsidRPr="001211CC">
        <w:t xml:space="preserve"> </w:t>
      </w:r>
      <w:r w:rsidR="00EF1DAC" w:rsidRPr="001211CC">
        <w:t xml:space="preserve">peer DPP </w:t>
      </w:r>
      <w:del w:id="259" w:author="Godfrey, Tim" w:date="2023-05-16T13:38:00Z">
        <w:r w:rsidR="00EF1DAC" w:rsidRPr="001211CC" w:rsidDel="00647707">
          <w:delText>terminal</w:delText>
        </w:r>
      </w:del>
      <w:ins w:id="260" w:author="Godfrey, Tim" w:date="2023-05-16T13:38:00Z">
        <w:r w:rsidR="00647707">
          <w:t>SS</w:t>
        </w:r>
      </w:ins>
      <w:r w:rsidR="0085338D">
        <w:t>(s)</w:t>
      </w:r>
      <w:r w:rsidR="00EF1DAC" w:rsidRPr="001211CC">
        <w:t xml:space="preserve"> and send </w:t>
      </w:r>
      <w:r w:rsidR="00DC7FC9">
        <w:t>an</w:t>
      </w:r>
      <w:r w:rsidR="00DC7FC9" w:rsidRPr="001211CC">
        <w:t xml:space="preserve"> </w:t>
      </w:r>
      <w:r w:rsidR="00EF1DAC" w:rsidRPr="001211CC">
        <w:t xml:space="preserve">ASSOCIATE Response </w:t>
      </w:r>
      <w:r w:rsidR="00CA7C0B">
        <w:t xml:space="preserve">message to the sender of the </w:t>
      </w:r>
      <w:r w:rsidR="00CA7C0B" w:rsidRPr="001211CC">
        <w:t xml:space="preserve">ASSOCIATE </w:t>
      </w:r>
      <w:r w:rsidR="00CA7C0B">
        <w:t>R</w:t>
      </w:r>
      <w:r w:rsidR="00CA7C0B" w:rsidRPr="001211CC">
        <w:t xml:space="preserve">equest message </w:t>
      </w:r>
      <w:r w:rsidR="00EF1DAC" w:rsidRPr="001211CC">
        <w:t>if a match is found. If there is no match</w:t>
      </w:r>
      <w:r w:rsidR="00DD2206">
        <w:t>,</w:t>
      </w:r>
      <w:r w:rsidR="00EF1DAC" w:rsidRPr="001211CC">
        <w:t xml:space="preserve"> the </w:t>
      </w:r>
      <w:r w:rsidR="001211CC">
        <w:t xml:space="preserve">DPP </w:t>
      </w:r>
      <w:del w:id="261" w:author="Godfrey, Tim" w:date="2023-05-16T13:38:00Z">
        <w:r w:rsidR="001211CC" w:rsidDel="00647707">
          <w:delText>terminal</w:delText>
        </w:r>
      </w:del>
      <w:ins w:id="262" w:author="Godfrey, Tim" w:date="2023-05-16T13:38:00Z">
        <w:r w:rsidR="00647707">
          <w:t>SS</w:t>
        </w:r>
      </w:ins>
      <w:r w:rsidR="001211CC">
        <w:t xml:space="preserve"> </w:t>
      </w:r>
      <w:r w:rsidR="00EF1DAC" w:rsidRPr="001211CC">
        <w:t xml:space="preserve">shall </w:t>
      </w:r>
      <w:r w:rsidR="007C2AA3">
        <w:t>not respond</w:t>
      </w:r>
      <w:r w:rsidR="00DD2206">
        <w:t xml:space="preserve"> to the ASSOCIATE request message.</w:t>
      </w:r>
      <w:r w:rsidR="00675C7A">
        <w:t xml:space="preserve"> </w:t>
      </w:r>
      <w:r w:rsidR="00DD2206">
        <w:t>The identity verification process is s</w:t>
      </w:r>
      <w:r w:rsidR="00EF1DAC" w:rsidRPr="00F628ED">
        <w:t>hown in</w:t>
      </w:r>
      <w:r w:rsidR="00D81453">
        <w:t xml:space="preserve"> </w:t>
      </w:r>
      <w:r w:rsidR="00D81453">
        <w:fldChar w:fldCharType="begin"/>
      </w:r>
      <w:r w:rsidR="00D81453">
        <w:instrText xml:space="preserve"> REF _Ref129291816 \h </w:instrText>
      </w:r>
      <w:r w:rsidR="00D81453">
        <w:fldChar w:fldCharType="separate"/>
      </w:r>
      <w:r w:rsidR="00B46314">
        <w:t xml:space="preserve">Figure </w:t>
      </w:r>
      <w:r w:rsidR="00B46314">
        <w:rPr>
          <w:noProof/>
        </w:rPr>
        <w:t>6</w:t>
      </w:r>
      <w:r w:rsidR="00D81453">
        <w:fldChar w:fldCharType="end"/>
      </w:r>
      <w:r w:rsidR="00DD2206">
        <w:t xml:space="preserve"> below. </w:t>
      </w:r>
    </w:p>
    <w:p w14:paraId="4F0262EB" w14:textId="35E3EADF" w:rsidR="00D67A96" w:rsidRPr="000D4EAA" w:rsidRDefault="00D67A96" w:rsidP="000D4EAA">
      <w:pPr>
        <w:spacing w:before="40" w:beforeAutospacing="0" w:after="0" w:afterAutospacing="0" w:line="259" w:lineRule="auto"/>
        <w:ind w:left="720"/>
        <w:rPr>
          <w:sz w:val="24"/>
          <w:szCs w:val="24"/>
        </w:rPr>
      </w:pPr>
      <w:r w:rsidRPr="000D4EAA">
        <w:rPr>
          <w:rFonts w:eastAsiaTheme="majorEastAsia" w:cstheme="majorBidi"/>
          <w:kern w:val="2"/>
          <w:sz w:val="24"/>
          <w:szCs w:val="24"/>
          <w:lang w:val="en-IN" w:bidi="ar-SA"/>
          <w14:ligatures w14:val="standardContextual"/>
        </w:rPr>
        <w:t xml:space="preserve">2. If configured to ‘list selection’ pairing method, </w:t>
      </w:r>
      <w:r w:rsidR="000F22D7" w:rsidRPr="000D4EAA">
        <w:rPr>
          <w:rFonts w:eastAsiaTheme="majorEastAsia" w:cstheme="majorBidi"/>
          <w:kern w:val="2"/>
          <w:sz w:val="24"/>
          <w:szCs w:val="24"/>
          <w:lang w:val="en-IN" w:bidi="ar-SA"/>
          <w14:ligatures w14:val="standardContextual"/>
        </w:rPr>
        <w:t>t</w:t>
      </w:r>
      <w:r w:rsidR="00DC7A2C" w:rsidRPr="000D4EAA">
        <w:rPr>
          <w:sz w:val="24"/>
          <w:szCs w:val="24"/>
        </w:rPr>
        <w:t xml:space="preserve">he DPP </w:t>
      </w:r>
      <w:del w:id="263" w:author="Godfrey, Tim" w:date="2023-05-16T13:38:00Z">
        <w:r w:rsidR="00DC7A2C" w:rsidRPr="000D4EAA" w:rsidDel="00647707">
          <w:rPr>
            <w:sz w:val="24"/>
            <w:szCs w:val="24"/>
          </w:rPr>
          <w:delText>terminal</w:delText>
        </w:r>
      </w:del>
      <w:ins w:id="264" w:author="Godfrey, Tim" w:date="2023-05-16T13:38:00Z">
        <w:r w:rsidR="00647707">
          <w:rPr>
            <w:sz w:val="24"/>
            <w:szCs w:val="24"/>
          </w:rPr>
          <w:t>SS</w:t>
        </w:r>
      </w:ins>
      <w:r w:rsidR="00DC7A2C" w:rsidRPr="000D4EAA">
        <w:rPr>
          <w:sz w:val="24"/>
          <w:szCs w:val="24"/>
        </w:rPr>
        <w:t xml:space="preserve"> receiving an ASSOCIATE Request message shall compare the received </w:t>
      </w:r>
      <w:r w:rsidR="00994CC6">
        <w:rPr>
          <w:sz w:val="24"/>
          <w:szCs w:val="24"/>
        </w:rPr>
        <w:t>certificate issuer</w:t>
      </w:r>
      <w:r w:rsidR="00DC7A2C" w:rsidRPr="000D4EAA">
        <w:rPr>
          <w:sz w:val="24"/>
          <w:szCs w:val="24"/>
        </w:rPr>
        <w:t xml:space="preserve"> with the </w:t>
      </w:r>
      <w:r w:rsidR="00994CC6">
        <w:rPr>
          <w:sz w:val="24"/>
          <w:szCs w:val="24"/>
        </w:rPr>
        <w:t>certificate issuer</w:t>
      </w:r>
      <w:r w:rsidR="00DC7A2C" w:rsidRPr="000D4EAA">
        <w:rPr>
          <w:sz w:val="24"/>
          <w:szCs w:val="24"/>
        </w:rPr>
        <w:t xml:space="preserve"> of its configured peer DPP </w:t>
      </w:r>
      <w:del w:id="265" w:author="Godfrey, Tim" w:date="2023-05-16T13:38:00Z">
        <w:r w:rsidR="00DC7A2C" w:rsidRPr="000D4EAA" w:rsidDel="00647707">
          <w:rPr>
            <w:sz w:val="24"/>
            <w:szCs w:val="24"/>
          </w:rPr>
          <w:delText>terminal</w:delText>
        </w:r>
      </w:del>
      <w:ins w:id="266" w:author="Godfrey, Tim" w:date="2023-05-16T13:38:00Z">
        <w:r w:rsidR="00647707">
          <w:rPr>
            <w:sz w:val="24"/>
            <w:szCs w:val="24"/>
          </w:rPr>
          <w:t>SS</w:t>
        </w:r>
      </w:ins>
      <w:r w:rsidR="00DC7A2C" w:rsidRPr="000D4EAA">
        <w:rPr>
          <w:sz w:val="24"/>
          <w:szCs w:val="24"/>
        </w:rPr>
        <w:t>(s)</w:t>
      </w:r>
      <w:r w:rsidR="000F22D7" w:rsidRPr="000D4EAA">
        <w:rPr>
          <w:sz w:val="24"/>
          <w:szCs w:val="24"/>
        </w:rPr>
        <w:t xml:space="preserve"> and </w:t>
      </w:r>
      <w:r w:rsidR="004F2CC1">
        <w:rPr>
          <w:sz w:val="24"/>
          <w:szCs w:val="24"/>
        </w:rPr>
        <w:t xml:space="preserve">if matched </w:t>
      </w:r>
      <w:r w:rsidR="000F22D7" w:rsidRPr="000D4EAA">
        <w:rPr>
          <w:sz w:val="24"/>
          <w:szCs w:val="24"/>
        </w:rPr>
        <w:t xml:space="preserve">will add </w:t>
      </w:r>
      <w:r w:rsidR="00D14A78">
        <w:rPr>
          <w:sz w:val="24"/>
          <w:szCs w:val="24"/>
        </w:rPr>
        <w:t xml:space="preserve">the </w:t>
      </w:r>
      <w:del w:id="267" w:author="Godfrey, Tim" w:date="2023-05-16T13:38:00Z">
        <w:r w:rsidR="00D14A78" w:rsidDel="00647707">
          <w:rPr>
            <w:sz w:val="24"/>
            <w:szCs w:val="24"/>
          </w:rPr>
          <w:delText>terminal</w:delText>
        </w:r>
      </w:del>
      <w:ins w:id="268" w:author="Godfrey, Tim" w:date="2023-05-16T13:38:00Z">
        <w:r w:rsidR="00647707">
          <w:rPr>
            <w:sz w:val="24"/>
            <w:szCs w:val="24"/>
          </w:rPr>
          <w:t>SS</w:t>
        </w:r>
      </w:ins>
      <w:r w:rsidR="00D14A78">
        <w:rPr>
          <w:sz w:val="24"/>
          <w:szCs w:val="24"/>
        </w:rPr>
        <w:t xml:space="preserve">’s </w:t>
      </w:r>
      <w:r w:rsidR="003C3765">
        <w:rPr>
          <w:sz w:val="24"/>
          <w:szCs w:val="24"/>
        </w:rPr>
        <w:t>name and MAC address</w:t>
      </w:r>
      <w:r w:rsidR="00C25111">
        <w:rPr>
          <w:sz w:val="24"/>
          <w:szCs w:val="24"/>
        </w:rPr>
        <w:t>, as appear</w:t>
      </w:r>
      <w:r w:rsidR="00E55A30">
        <w:rPr>
          <w:sz w:val="24"/>
          <w:szCs w:val="24"/>
        </w:rPr>
        <w:t>s</w:t>
      </w:r>
      <w:r w:rsidR="00C25111">
        <w:rPr>
          <w:sz w:val="24"/>
          <w:szCs w:val="24"/>
        </w:rPr>
        <w:t xml:space="preserve"> in the ASSOCIATE Request</w:t>
      </w:r>
      <w:r w:rsidR="00E55A30">
        <w:rPr>
          <w:sz w:val="24"/>
          <w:szCs w:val="24"/>
        </w:rPr>
        <w:t xml:space="preserve"> message</w:t>
      </w:r>
      <w:r w:rsidR="00C25111">
        <w:rPr>
          <w:sz w:val="24"/>
          <w:szCs w:val="24"/>
        </w:rPr>
        <w:t>,</w:t>
      </w:r>
      <w:r w:rsidR="000F22D7" w:rsidRPr="000D4EAA">
        <w:rPr>
          <w:sz w:val="24"/>
          <w:szCs w:val="24"/>
        </w:rPr>
        <w:t xml:space="preserve"> to the list of available </w:t>
      </w:r>
      <w:r w:rsidR="00B76197" w:rsidRPr="000D4EAA">
        <w:rPr>
          <w:sz w:val="24"/>
          <w:szCs w:val="24"/>
        </w:rPr>
        <w:t xml:space="preserve">DPP </w:t>
      </w:r>
      <w:del w:id="269" w:author="Godfrey, Tim" w:date="2023-05-16T13:38:00Z">
        <w:r w:rsidR="00B76197" w:rsidRPr="000D4EAA" w:rsidDel="00647707">
          <w:rPr>
            <w:sz w:val="24"/>
            <w:szCs w:val="24"/>
          </w:rPr>
          <w:delText>terminal</w:delText>
        </w:r>
      </w:del>
      <w:ins w:id="270" w:author="Godfrey, Tim" w:date="2023-05-16T13:38:00Z">
        <w:r w:rsidR="00647707">
          <w:rPr>
            <w:sz w:val="24"/>
            <w:szCs w:val="24"/>
          </w:rPr>
          <w:t>SS</w:t>
        </w:r>
      </w:ins>
      <w:r w:rsidR="00B76197" w:rsidRPr="000D4EAA">
        <w:rPr>
          <w:sz w:val="24"/>
          <w:szCs w:val="24"/>
        </w:rPr>
        <w:t xml:space="preserve">s. </w:t>
      </w:r>
    </w:p>
    <w:p w14:paraId="09379665" w14:textId="6B291C75" w:rsidR="00B76197" w:rsidRPr="00837EA6" w:rsidRDefault="00B76197" w:rsidP="000D4EAA">
      <w:pPr>
        <w:spacing w:before="40" w:beforeAutospacing="0" w:after="0" w:afterAutospacing="0" w:line="259" w:lineRule="auto"/>
        <w:ind w:left="720"/>
      </w:pPr>
      <w:r>
        <w:rPr>
          <w:rFonts w:eastAsiaTheme="majorEastAsia" w:cstheme="majorBidi"/>
          <w:kern w:val="2"/>
          <w:sz w:val="24"/>
          <w:szCs w:val="24"/>
          <w:lang w:val="en-IN" w:bidi="ar-SA"/>
          <w14:ligatures w14:val="standardContextual"/>
        </w:rPr>
        <w:t xml:space="preserve">3. If configured to ‘list selection’ pairing method, the DPP </w:t>
      </w:r>
      <w:del w:id="271" w:author="Godfrey, Tim" w:date="2023-05-16T13:38:00Z">
        <w:r w:rsidDel="00647707">
          <w:rPr>
            <w:rFonts w:eastAsiaTheme="majorEastAsia" w:cstheme="majorBidi"/>
            <w:kern w:val="2"/>
            <w:sz w:val="24"/>
            <w:szCs w:val="24"/>
            <w:lang w:val="en-IN" w:bidi="ar-SA"/>
            <w14:ligatures w14:val="standardContextual"/>
          </w:rPr>
          <w:delText>terminal</w:delText>
        </w:r>
      </w:del>
      <w:ins w:id="272" w:author="Godfrey, Tim" w:date="2023-05-16T13:38:00Z">
        <w:r w:rsidR="00647707">
          <w:rPr>
            <w:rFonts w:eastAsiaTheme="majorEastAsia" w:cstheme="majorBidi"/>
            <w:kern w:val="2"/>
            <w:sz w:val="24"/>
            <w:szCs w:val="24"/>
            <w:lang w:val="en-IN" w:bidi="ar-SA"/>
            <w14:ligatures w14:val="standardContextual"/>
          </w:rPr>
          <w:t>SS</w:t>
        </w:r>
      </w:ins>
      <w:r>
        <w:rPr>
          <w:rFonts w:eastAsiaTheme="majorEastAsia" w:cstheme="majorBidi"/>
          <w:kern w:val="2"/>
          <w:sz w:val="24"/>
          <w:szCs w:val="24"/>
          <w:lang w:val="en-IN" w:bidi="ar-SA"/>
          <w14:ligatures w14:val="standardContextual"/>
        </w:rPr>
        <w:t xml:space="preserve"> shall include a function to display the list of filtered available DPP </w:t>
      </w:r>
      <w:del w:id="273" w:author="Godfrey, Tim" w:date="2023-05-16T13:38:00Z">
        <w:r w:rsidDel="00647707">
          <w:rPr>
            <w:rFonts w:eastAsiaTheme="majorEastAsia" w:cstheme="majorBidi"/>
            <w:kern w:val="2"/>
            <w:sz w:val="24"/>
            <w:szCs w:val="24"/>
            <w:lang w:val="en-IN" w:bidi="ar-SA"/>
            <w14:ligatures w14:val="standardContextual"/>
          </w:rPr>
          <w:delText>terminal</w:delText>
        </w:r>
      </w:del>
      <w:ins w:id="274" w:author="Godfrey, Tim" w:date="2023-05-16T13:38:00Z">
        <w:r w:rsidR="00647707">
          <w:rPr>
            <w:rFonts w:eastAsiaTheme="majorEastAsia" w:cstheme="majorBidi"/>
            <w:kern w:val="2"/>
            <w:sz w:val="24"/>
            <w:szCs w:val="24"/>
            <w:lang w:val="en-IN" w:bidi="ar-SA"/>
            <w14:ligatures w14:val="standardContextual"/>
          </w:rPr>
          <w:t>SS</w:t>
        </w:r>
      </w:ins>
      <w:r w:rsidR="00374D47">
        <w:rPr>
          <w:rFonts w:eastAsiaTheme="majorEastAsia" w:cstheme="majorBidi"/>
          <w:kern w:val="2"/>
          <w:sz w:val="24"/>
          <w:szCs w:val="24"/>
          <w:lang w:val="en-IN" w:bidi="ar-SA"/>
          <w14:ligatures w14:val="standardContextual"/>
        </w:rPr>
        <w:t xml:space="preserve"> names</w:t>
      </w:r>
      <w:r>
        <w:rPr>
          <w:rFonts w:eastAsiaTheme="majorEastAsia" w:cstheme="majorBidi"/>
          <w:kern w:val="2"/>
          <w:sz w:val="24"/>
          <w:szCs w:val="24"/>
          <w:lang w:val="en-IN" w:bidi="ar-SA"/>
          <w14:ligatures w14:val="standardContextual"/>
        </w:rPr>
        <w:t xml:space="preserve">, and </w:t>
      </w:r>
      <w:r w:rsidR="001F70C5">
        <w:rPr>
          <w:rFonts w:eastAsiaTheme="majorEastAsia" w:cstheme="majorBidi"/>
          <w:kern w:val="2"/>
          <w:sz w:val="24"/>
          <w:szCs w:val="24"/>
          <w:lang w:val="en-IN" w:bidi="ar-SA"/>
          <w14:ligatures w14:val="standardContextual"/>
        </w:rPr>
        <w:t xml:space="preserve">a function to configure </w:t>
      </w:r>
      <w:r w:rsidR="000B2310">
        <w:rPr>
          <w:rFonts w:eastAsiaTheme="majorEastAsia" w:cstheme="majorBidi"/>
          <w:kern w:val="2"/>
          <w:sz w:val="24"/>
          <w:szCs w:val="24"/>
          <w:lang w:val="en-IN" w:bidi="ar-SA"/>
          <w14:ligatures w14:val="standardContextual"/>
        </w:rPr>
        <w:t>the MAC address of the</w:t>
      </w:r>
      <w:r w:rsidR="001F70C5">
        <w:rPr>
          <w:rFonts w:eastAsiaTheme="majorEastAsia" w:cstheme="majorBidi"/>
          <w:kern w:val="2"/>
          <w:sz w:val="24"/>
          <w:szCs w:val="24"/>
          <w:lang w:val="en-IN" w:bidi="ar-SA"/>
          <w14:ligatures w14:val="standardContextual"/>
        </w:rPr>
        <w:t xml:space="preserve"> manual</w:t>
      </w:r>
      <w:r w:rsidR="007F40B6">
        <w:rPr>
          <w:rFonts w:eastAsiaTheme="majorEastAsia" w:cstheme="majorBidi"/>
          <w:kern w:val="2"/>
          <w:sz w:val="24"/>
          <w:szCs w:val="24"/>
          <w:lang w:val="en-IN" w:bidi="ar-SA"/>
          <w14:ligatures w14:val="standardContextual"/>
        </w:rPr>
        <w:t>ly</w:t>
      </w:r>
      <w:r w:rsidR="001F70C5">
        <w:rPr>
          <w:rFonts w:eastAsiaTheme="majorEastAsia" w:cstheme="majorBidi"/>
          <w:kern w:val="2"/>
          <w:sz w:val="24"/>
          <w:szCs w:val="24"/>
          <w:lang w:val="en-IN" w:bidi="ar-SA"/>
          <w14:ligatures w14:val="standardContextual"/>
        </w:rPr>
        <w:t xml:space="preserve"> select</w:t>
      </w:r>
      <w:r w:rsidR="007F40B6">
        <w:rPr>
          <w:rFonts w:eastAsiaTheme="majorEastAsia" w:cstheme="majorBidi"/>
          <w:kern w:val="2"/>
          <w:sz w:val="24"/>
          <w:szCs w:val="24"/>
          <w:lang w:val="en-IN" w:bidi="ar-SA"/>
          <w14:ligatures w14:val="standardContextual"/>
        </w:rPr>
        <w:t>ed peer</w:t>
      </w:r>
      <w:r w:rsidR="001F70C5">
        <w:rPr>
          <w:rFonts w:eastAsiaTheme="majorEastAsia" w:cstheme="majorBidi"/>
          <w:kern w:val="2"/>
          <w:sz w:val="24"/>
          <w:szCs w:val="24"/>
          <w:lang w:val="en-IN" w:bidi="ar-SA"/>
          <w14:ligatures w14:val="standardContextual"/>
        </w:rPr>
        <w:t xml:space="preserve"> </w:t>
      </w:r>
      <w:del w:id="275" w:author="Godfrey, Tim" w:date="2023-05-16T13:38:00Z">
        <w:r w:rsidR="00473063" w:rsidDel="00647707">
          <w:rPr>
            <w:rFonts w:eastAsiaTheme="majorEastAsia" w:cstheme="majorBidi"/>
            <w:kern w:val="2"/>
            <w:sz w:val="24"/>
            <w:szCs w:val="24"/>
            <w:lang w:val="en-IN" w:bidi="ar-SA"/>
            <w14:ligatures w14:val="standardContextual"/>
          </w:rPr>
          <w:delText>terminal</w:delText>
        </w:r>
      </w:del>
      <w:ins w:id="276" w:author="Godfrey, Tim" w:date="2023-05-16T13:38:00Z">
        <w:r w:rsidR="00647707">
          <w:rPr>
            <w:rFonts w:eastAsiaTheme="majorEastAsia" w:cstheme="majorBidi"/>
            <w:kern w:val="2"/>
            <w:sz w:val="24"/>
            <w:szCs w:val="24"/>
            <w:lang w:val="en-IN" w:bidi="ar-SA"/>
            <w14:ligatures w14:val="standardContextual"/>
          </w:rPr>
          <w:t>SS</w:t>
        </w:r>
      </w:ins>
      <w:r w:rsidR="001F70C5">
        <w:rPr>
          <w:rFonts w:eastAsiaTheme="majorEastAsia" w:cstheme="majorBidi"/>
          <w:kern w:val="2"/>
          <w:sz w:val="24"/>
          <w:szCs w:val="24"/>
          <w:lang w:val="en-IN" w:bidi="ar-SA"/>
          <w14:ligatures w14:val="standardContextual"/>
        </w:rPr>
        <w:t>.</w:t>
      </w: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20"/>
                    <a:stretch>
                      <a:fillRect/>
                    </a:stretch>
                  </pic:blipFill>
                  <pic:spPr>
                    <a:xfrm>
                      <a:off x="0" y="0"/>
                      <a:ext cx="3123286" cy="2227671"/>
                    </a:xfrm>
                    <a:prstGeom prst="rect">
                      <a:avLst/>
                    </a:prstGeom>
                  </pic:spPr>
                </pic:pic>
              </a:graphicData>
            </a:graphic>
          </wp:inline>
        </w:drawing>
      </w:r>
    </w:p>
    <w:p w14:paraId="59C25233" w14:textId="106203E2" w:rsidR="00C46833" w:rsidRDefault="00D81453" w:rsidP="00C46833">
      <w:pPr>
        <w:jc w:val="center"/>
      </w:pPr>
      <w:bookmarkStart w:id="277" w:name="_Ref129291816"/>
      <w:r>
        <w:t xml:space="preserve">Figure </w:t>
      </w:r>
      <w:fldSimple w:instr=" SEQ Figure \* ARABIC ">
        <w:r w:rsidR="00B46314">
          <w:rPr>
            <w:noProof/>
          </w:rPr>
          <w:t>6</w:t>
        </w:r>
      </w:fldSimple>
      <w:bookmarkEnd w:id="277"/>
      <w:r w:rsidR="007162E1">
        <w:rPr>
          <w:noProof/>
        </w:rPr>
        <w:t>.</w:t>
      </w:r>
      <w:r>
        <w:t xml:space="preserve"> </w:t>
      </w:r>
      <w:r w:rsidRPr="00EB2D2E">
        <w:t>Association message flow</w:t>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278" w:name="_Ref131532355"/>
      <w:r>
        <w:rPr>
          <w:b/>
          <w:bCs/>
        </w:rPr>
        <w:br w:type="page"/>
      </w:r>
    </w:p>
    <w:p w14:paraId="6DE6ECAA" w14:textId="7F857E90" w:rsidR="00046E01" w:rsidRPr="006673CB" w:rsidRDefault="00046E01" w:rsidP="00526BA1">
      <w:pPr>
        <w:pStyle w:val="Heading2"/>
      </w:pPr>
      <w:bookmarkStart w:id="279" w:name="_Ref134467594"/>
      <w:r w:rsidRPr="006673CB">
        <w:lastRenderedPageBreak/>
        <w:t>Authentication</w:t>
      </w:r>
      <w:bookmarkEnd w:id="278"/>
      <w:bookmarkEnd w:id="279"/>
      <w:r w:rsidRPr="006673CB">
        <w:t xml:space="preserve"> </w:t>
      </w:r>
    </w:p>
    <w:p w14:paraId="4F121D29" w14:textId="77777777" w:rsidR="00046E01" w:rsidRPr="00D149EE" w:rsidRDefault="00046E01" w:rsidP="009C78BD">
      <w:pPr>
        <w:pStyle w:val="Heading3"/>
      </w:pPr>
      <w:r w:rsidRPr="00D149EE">
        <w:t>Authentication and Key management</w:t>
      </w:r>
    </w:p>
    <w:p w14:paraId="04F57ADA" w14:textId="549BBD47" w:rsidR="00046E01" w:rsidRPr="00D149EE"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del w:id="280" w:author="Godfrey, Tim" w:date="2023-05-16T13:38:00Z">
        <w:r w:rsidRPr="00D149EE" w:rsidDel="00647707">
          <w:rPr>
            <w:rFonts w:cstheme="minorHAnsi"/>
          </w:rPr>
          <w:delText>terminal</w:delText>
        </w:r>
      </w:del>
      <w:ins w:id="281" w:author="Godfrey, Tim" w:date="2023-05-16T13:38:00Z">
        <w:r w:rsidR="00647707">
          <w:rPr>
            <w:rFonts w:cstheme="minorHAnsi"/>
          </w:rPr>
          <w:t>SS</w:t>
        </w:r>
      </w:ins>
      <w:r w:rsidRPr="00D149EE">
        <w:rPr>
          <w:rFonts w:cstheme="minorHAnsi"/>
        </w:rPr>
        <w:t xml:space="preserve"> in the network </w:t>
      </w:r>
      <w:r w:rsidR="00F81B3B" w:rsidRPr="00D149EE">
        <w:rPr>
          <w:rFonts w:cstheme="minorHAnsi"/>
        </w:rPr>
        <w:t xml:space="preserve">shall </w:t>
      </w:r>
      <w:r w:rsidRPr="00D149EE">
        <w:rPr>
          <w:rFonts w:cstheme="minorHAnsi"/>
        </w:rPr>
        <w:t>include a unique private / public key pair.</w:t>
      </w:r>
    </w:p>
    <w:p w14:paraId="39B1DF66" w14:textId="02B7F7A2" w:rsidR="00046E01" w:rsidRDefault="00046E01" w:rsidP="00C749EC">
      <w:pPr>
        <w:pStyle w:val="ListParagraph"/>
        <w:numPr>
          <w:ilvl w:val="0"/>
          <w:numId w:val="6"/>
        </w:numPr>
        <w:spacing w:before="0" w:after="160" w:line="259" w:lineRule="auto"/>
        <w:ind w:left="1728" w:hanging="432"/>
        <w:contextualSpacing/>
        <w:rPr>
          <w:rFonts w:cstheme="minorHAnsi"/>
        </w:rPr>
      </w:pPr>
      <w:r w:rsidRPr="00D149EE">
        <w:rPr>
          <w:rFonts w:cstheme="minorHAnsi"/>
        </w:rPr>
        <w:t xml:space="preserve">Each DPP </w:t>
      </w:r>
      <w:del w:id="282" w:author="Godfrey, Tim" w:date="2023-05-16T13:38:00Z">
        <w:r w:rsidRPr="00D149EE" w:rsidDel="00647707">
          <w:rPr>
            <w:rFonts w:cstheme="minorHAnsi"/>
          </w:rPr>
          <w:delText>terminal</w:delText>
        </w:r>
      </w:del>
      <w:ins w:id="283" w:author="Godfrey, Tim" w:date="2023-05-16T13:38:00Z">
        <w:r w:rsidR="00647707">
          <w:rPr>
            <w:rFonts w:cstheme="minorHAnsi"/>
          </w:rPr>
          <w:t>SS</w:t>
        </w:r>
      </w:ins>
      <w:r w:rsidRPr="00D149EE">
        <w:rPr>
          <w:rFonts w:cstheme="minorHAnsi"/>
        </w:rPr>
        <w:t xml:space="preserve"> </w:t>
      </w:r>
      <w:r w:rsidR="00D933FD" w:rsidRPr="00D149EE">
        <w:rPr>
          <w:rFonts w:cstheme="minorHAnsi"/>
        </w:rPr>
        <w:t xml:space="preserve">shall </w:t>
      </w:r>
      <w:r w:rsidRPr="00D149EE">
        <w:rPr>
          <w:rFonts w:cstheme="minorHAnsi"/>
        </w:rPr>
        <w:t xml:space="preserve">have </w:t>
      </w:r>
      <w:proofErr w:type="gramStart"/>
      <w:r w:rsidRPr="00D149EE">
        <w:rPr>
          <w:rFonts w:cstheme="minorHAnsi"/>
        </w:rPr>
        <w:t xml:space="preserve">a </w:t>
      </w:r>
      <w:r w:rsidR="00E55A30">
        <w:rPr>
          <w:rFonts w:cstheme="minorHAnsi"/>
        </w:rPr>
        <w:t xml:space="preserve"> </w:t>
      </w:r>
      <w:r w:rsidRPr="00D149EE">
        <w:rPr>
          <w:rFonts w:cstheme="minorHAnsi"/>
        </w:rPr>
        <w:t>X.509</w:t>
      </w:r>
      <w:proofErr w:type="gramEnd"/>
      <w:r w:rsidRPr="00D149EE">
        <w:rPr>
          <w:rFonts w:cstheme="minorHAnsi"/>
        </w:rPr>
        <w:t xml:space="preserve"> certificate</w:t>
      </w:r>
      <w:r w:rsidR="00961DB1" w:rsidRPr="00D149EE">
        <w:rPr>
          <w:rFonts w:cstheme="minorHAnsi" w:hint="cs"/>
          <w:rtl/>
        </w:rPr>
        <w:t xml:space="preserve"> </w:t>
      </w:r>
      <w:r w:rsidR="00961DB1" w:rsidRPr="00D149EE">
        <w:rPr>
          <w:rFonts w:cstheme="minorHAnsi"/>
        </w:rPr>
        <w:t>that has been signed by a trusted Certificate Authority (CA)</w:t>
      </w:r>
      <w:r w:rsidR="006A6C36" w:rsidRPr="00D149EE">
        <w:rPr>
          <w:rFonts w:cstheme="minorHAnsi"/>
        </w:rPr>
        <w:t>.</w:t>
      </w:r>
    </w:p>
    <w:p w14:paraId="54374DC7" w14:textId="06010B39" w:rsidR="00456F26" w:rsidRPr="00D149EE" w:rsidRDefault="00456F26" w:rsidP="00456F26">
      <w:pPr>
        <w:pStyle w:val="ListParagraph"/>
        <w:numPr>
          <w:ilvl w:val="0"/>
          <w:numId w:val="6"/>
        </w:numPr>
        <w:spacing w:before="0" w:after="160" w:line="259" w:lineRule="auto"/>
        <w:ind w:left="1728" w:hanging="432"/>
        <w:contextualSpacing/>
        <w:rPr>
          <w:rFonts w:cstheme="minorHAnsi"/>
        </w:rPr>
      </w:pPr>
      <w:r>
        <w:rPr>
          <w:rFonts w:cstheme="minorHAnsi"/>
        </w:rPr>
        <w:t xml:space="preserve">A DPP </w:t>
      </w:r>
      <w:del w:id="284" w:author="Godfrey, Tim" w:date="2023-05-16T13:38:00Z">
        <w:r w:rsidDel="00647707">
          <w:rPr>
            <w:rFonts w:cstheme="minorHAnsi"/>
          </w:rPr>
          <w:delText>terminal</w:delText>
        </w:r>
      </w:del>
      <w:ins w:id="285" w:author="Godfrey, Tim" w:date="2023-05-16T13:38:00Z">
        <w:r w:rsidR="00647707">
          <w:rPr>
            <w:rFonts w:cstheme="minorHAnsi"/>
          </w:rPr>
          <w:t>SS</w:t>
        </w:r>
      </w:ins>
      <w:r>
        <w:rPr>
          <w:rFonts w:cstheme="minorHAnsi"/>
        </w:rPr>
        <w:t xml:space="preserve"> configured to ‘list selection’ pairing method shall have a configured </w:t>
      </w:r>
      <w:r w:rsidR="00E55A30">
        <w:rPr>
          <w:rFonts w:cstheme="minorHAnsi"/>
        </w:rPr>
        <w:t xml:space="preserve">DPP </w:t>
      </w:r>
      <w:del w:id="286" w:author="Godfrey, Tim" w:date="2023-05-16T13:38:00Z">
        <w:r w:rsidR="00E55A30" w:rsidDel="00647707">
          <w:rPr>
            <w:rFonts w:cstheme="minorHAnsi"/>
          </w:rPr>
          <w:delText>terminal</w:delText>
        </w:r>
      </w:del>
      <w:ins w:id="287" w:author="Godfrey, Tim" w:date="2023-05-16T13:38:00Z">
        <w:r w:rsidR="00647707">
          <w:rPr>
            <w:rFonts w:cstheme="minorHAnsi"/>
          </w:rPr>
          <w:t>SS</w:t>
        </w:r>
      </w:ins>
      <w:r w:rsidR="00E55A30">
        <w:rPr>
          <w:rFonts w:cstheme="minorHAnsi"/>
        </w:rPr>
        <w:t xml:space="preserve"> N</w:t>
      </w:r>
      <w:r>
        <w:rPr>
          <w:rFonts w:cstheme="minorHAnsi"/>
        </w:rPr>
        <w:t xml:space="preserve">ame. </w:t>
      </w:r>
    </w:p>
    <w:p w14:paraId="6532ED47" w14:textId="00A3377E" w:rsidR="00E315A5" w:rsidRDefault="00E70798" w:rsidP="00E70798">
      <w:pPr>
        <w:pStyle w:val="Heading3"/>
      </w:pPr>
      <w:r>
        <w:t xml:space="preserve">Each </w:t>
      </w:r>
      <w:r w:rsidR="00E2405B">
        <w:t xml:space="preserve">DPP </w:t>
      </w:r>
      <w:del w:id="288" w:author="Godfrey, Tim" w:date="2023-05-16T13:38:00Z">
        <w:r w:rsidR="00E2405B" w:rsidDel="00647707">
          <w:delText>terminal</w:delText>
        </w:r>
      </w:del>
      <w:ins w:id="289" w:author="Godfrey, Tim" w:date="2023-05-16T13:38:00Z">
        <w:r w:rsidR="00647707">
          <w:t>SS</w:t>
        </w:r>
      </w:ins>
      <w:r w:rsidR="00E2405B">
        <w:t xml:space="preserve"> shall support both client and server TLS v1.3</w:t>
      </w:r>
      <w:r w:rsidR="00E315A5">
        <w:t>.</w:t>
      </w:r>
    </w:p>
    <w:p w14:paraId="2D55AE3A" w14:textId="2B482284" w:rsidR="000771E2" w:rsidRPr="00936656" w:rsidRDefault="000771E2" w:rsidP="000771E2">
      <w:pPr>
        <w:pStyle w:val="Heading3"/>
      </w:pPr>
      <w:r>
        <w:t xml:space="preserve">At minimum, a DPP </w:t>
      </w:r>
      <w:del w:id="290" w:author="Godfrey, Tim" w:date="2023-05-16T13:38:00Z">
        <w:r w:rsidDel="00647707">
          <w:delText>terminal</w:delText>
        </w:r>
      </w:del>
      <w:ins w:id="291" w:author="Godfrey, Tim" w:date="2023-05-16T13:38:00Z">
        <w:r w:rsidR="00647707">
          <w:t>SS</w:t>
        </w:r>
      </w:ins>
      <w:r>
        <w:t xml:space="preserve"> shall support the following </w:t>
      </w:r>
      <w:r w:rsidR="00E05576">
        <w:t>TLS v1.3 c</w:t>
      </w:r>
      <w:r>
        <w:t xml:space="preserve">ipher </w:t>
      </w:r>
      <w:r w:rsidR="00E05576">
        <w:t>s</w:t>
      </w:r>
      <w:r>
        <w:t>uites</w:t>
      </w:r>
      <w:r w:rsidR="00E05576">
        <w:t xml:space="preserve"> options</w:t>
      </w:r>
      <w:r>
        <w:t>:</w:t>
      </w:r>
    </w:p>
    <w:p w14:paraId="4B09B49F" w14:textId="6ACCC00D" w:rsidR="000771E2" w:rsidRDefault="000771E2" w:rsidP="000771E2">
      <w:pPr>
        <w:pStyle w:val="ListParagraph"/>
        <w:numPr>
          <w:ilvl w:val="0"/>
          <w:numId w:val="26"/>
        </w:numPr>
        <w:rPr>
          <w:lang w:val="en-IN" w:bidi="ar-SA"/>
        </w:rPr>
      </w:pPr>
      <w:r>
        <w:rPr>
          <w:lang w:val="en-IN" w:bidi="ar-SA"/>
        </w:rPr>
        <w:t xml:space="preserve">Key exchange: Elliptic Curve Diffie-Hellman (ECDH) [RFC 4492] or ephemeral Elliptic Curve Diffie-Hellman (ECDHE)  </w:t>
      </w:r>
    </w:p>
    <w:p w14:paraId="4E631186" w14:textId="79949831" w:rsidR="000771E2" w:rsidRDefault="000771E2" w:rsidP="000771E2">
      <w:pPr>
        <w:pStyle w:val="ListParagraph"/>
        <w:numPr>
          <w:ilvl w:val="0"/>
          <w:numId w:val="26"/>
        </w:numPr>
        <w:rPr>
          <w:lang w:val="en-IN" w:bidi="ar-SA"/>
        </w:rPr>
      </w:pPr>
      <w:r>
        <w:rPr>
          <w:lang w:val="en-IN" w:bidi="ar-SA"/>
        </w:rPr>
        <w:t xml:space="preserve">Authentication: </w:t>
      </w:r>
      <w:r w:rsidRPr="00A422E8">
        <w:rPr>
          <w:lang w:val="en-IN" w:bidi="ar-SA"/>
        </w:rPr>
        <w:t>Elliptic Curve Digital Signature Algorithm (ECDSA)</w:t>
      </w:r>
      <w:r>
        <w:rPr>
          <w:lang w:val="en-IN" w:bidi="ar-SA"/>
        </w:rPr>
        <w:t xml:space="preserve">  </w:t>
      </w:r>
    </w:p>
    <w:p w14:paraId="49A432BF" w14:textId="77777777" w:rsidR="000771E2" w:rsidRDefault="000771E2" w:rsidP="000771E2">
      <w:pPr>
        <w:pStyle w:val="ListParagraph"/>
        <w:numPr>
          <w:ilvl w:val="0"/>
          <w:numId w:val="26"/>
        </w:numPr>
        <w:rPr>
          <w:lang w:val="en-IN" w:bidi="ar-SA"/>
        </w:rPr>
      </w:pPr>
      <w:r>
        <w:rPr>
          <w:lang w:val="en-IN" w:bidi="ar-SA"/>
        </w:rPr>
        <w:t xml:space="preserve">Encryption: AES-128 or AES-256 </w:t>
      </w:r>
    </w:p>
    <w:p w14:paraId="27DE8346" w14:textId="054EA5A9" w:rsidR="00C71631" w:rsidRDefault="000771E2" w:rsidP="00041FB5">
      <w:pPr>
        <w:pStyle w:val="Heading3"/>
        <w:numPr>
          <w:ilvl w:val="0"/>
          <w:numId w:val="26"/>
        </w:numPr>
      </w:pPr>
      <w:r>
        <w:t>Message authentication: HMAC-SHA256, HMAC-SHA384 and HMAC-SHA512</w:t>
      </w:r>
      <w:r w:rsidR="005457B4">
        <w:t xml:space="preserve">. </w:t>
      </w:r>
    </w:p>
    <w:p w14:paraId="11C727BA" w14:textId="13177F43" w:rsidR="00934174" w:rsidRDefault="00934174" w:rsidP="00934174">
      <w:pPr>
        <w:pStyle w:val="Heading3"/>
      </w:pPr>
      <w:r>
        <w:t>Upon sending an ASSOCIATE Response</w:t>
      </w:r>
      <w:r w:rsidR="00E55A30">
        <w:t xml:space="preserve"> message</w:t>
      </w:r>
      <w:r>
        <w:t xml:space="preserve">, </w:t>
      </w:r>
      <w:r w:rsidRPr="00773C37">
        <w:t>the DPP</w:t>
      </w:r>
      <w:r>
        <w:t xml:space="preserve"> </w:t>
      </w:r>
      <w:del w:id="292" w:author="Godfrey, Tim" w:date="2023-05-16T13:38:00Z">
        <w:r w:rsidDel="00647707">
          <w:delText>terminal</w:delText>
        </w:r>
      </w:del>
      <w:ins w:id="293" w:author="Godfrey, Tim" w:date="2023-05-16T13:38:00Z">
        <w:r w:rsidR="00647707">
          <w:t>SS</w:t>
        </w:r>
      </w:ins>
      <w:r w:rsidRPr="00773C37">
        <w:t xml:space="preserve"> </w:t>
      </w:r>
      <w:r>
        <w:t xml:space="preserve">shall </w:t>
      </w:r>
      <w:r w:rsidRPr="00773C37">
        <w:t xml:space="preserve">compare its own MAC </w:t>
      </w:r>
      <w:r>
        <w:t>address</w:t>
      </w:r>
      <w:r w:rsidRPr="00773C37">
        <w:t xml:space="preserve"> with the MAC </w:t>
      </w:r>
      <w:r>
        <w:t>address</w:t>
      </w:r>
      <w:r w:rsidRPr="00773C37">
        <w:t xml:space="preserve"> of its peer and </w:t>
      </w:r>
      <w:r>
        <w:t>shall operate as a TLS server</w:t>
      </w:r>
      <w:r w:rsidRPr="00773C37">
        <w:t xml:space="preserve"> if its MAC </w:t>
      </w:r>
      <w:r>
        <w:t>address</w:t>
      </w:r>
      <w:r w:rsidRPr="00773C37">
        <w:t xml:space="preserve"> is higher than the peer DPP </w:t>
      </w:r>
      <w:del w:id="294" w:author="Godfrey, Tim" w:date="2023-05-16T13:38:00Z">
        <w:r w:rsidRPr="00773C37" w:rsidDel="00647707">
          <w:delText>terminal</w:delText>
        </w:r>
      </w:del>
      <w:ins w:id="295" w:author="Godfrey, Tim" w:date="2023-05-16T13:38:00Z">
        <w:r w:rsidR="00647707">
          <w:t>SS</w:t>
        </w:r>
      </w:ins>
      <w:r w:rsidRPr="00773C37">
        <w:t xml:space="preserve">’s MAC </w:t>
      </w:r>
      <w:r>
        <w:t>address,</w:t>
      </w:r>
      <w:r w:rsidRPr="00773C37">
        <w:t xml:space="preserve"> otherwise</w:t>
      </w:r>
      <w:r>
        <w:t>,</w:t>
      </w:r>
      <w:r w:rsidRPr="00773C37">
        <w:t xml:space="preserve"> it </w:t>
      </w:r>
      <w:r>
        <w:t>shall operate as a TLS client.</w:t>
      </w:r>
    </w:p>
    <w:p w14:paraId="6722527A" w14:textId="7F785977" w:rsidR="00F270AC" w:rsidRDefault="00EA7F66" w:rsidP="00D2512B">
      <w:pPr>
        <w:pStyle w:val="Heading3"/>
      </w:pPr>
      <w:r>
        <w:t xml:space="preserve">Upon </w:t>
      </w:r>
      <w:r w:rsidR="00B4610E">
        <w:t xml:space="preserve">receiving </w:t>
      </w:r>
      <w:r w:rsidR="00C37B86">
        <w:t xml:space="preserve">an </w:t>
      </w:r>
      <w:r w:rsidR="00B4610E">
        <w:t xml:space="preserve">ASSOCIATE </w:t>
      </w:r>
      <w:r w:rsidR="002C56A7">
        <w:t>R</w:t>
      </w:r>
      <w:r w:rsidR="00B4610E">
        <w:t xml:space="preserve">esponse message, the receiving </w:t>
      </w:r>
      <w:del w:id="296" w:author="Godfrey, Tim" w:date="2023-05-16T13:38:00Z">
        <w:r w:rsidR="00BE1501" w:rsidDel="00647707">
          <w:delText>terminal</w:delText>
        </w:r>
      </w:del>
      <w:ins w:id="297" w:author="Godfrey, Tim" w:date="2023-05-16T13:38:00Z">
        <w:r w:rsidR="00647707">
          <w:t>SS</w:t>
        </w:r>
      </w:ins>
      <w:r w:rsidR="00E6334A" w:rsidRPr="005F6BBE">
        <w:t xml:space="preserve"> </w:t>
      </w:r>
      <w:r w:rsidR="0098508F">
        <w:t>shall</w:t>
      </w:r>
      <w:r w:rsidR="0098508F" w:rsidRPr="005F6BBE">
        <w:t xml:space="preserve"> </w:t>
      </w:r>
      <w:r w:rsidR="00592A85" w:rsidRPr="00773C37">
        <w:t xml:space="preserve">compare its own MAC </w:t>
      </w:r>
      <w:r w:rsidR="00592A85">
        <w:t>address</w:t>
      </w:r>
      <w:r w:rsidR="00592A85" w:rsidRPr="00773C37">
        <w:t xml:space="preserve"> with the MAC </w:t>
      </w:r>
      <w:r w:rsidR="00592A85">
        <w:t>address</w:t>
      </w:r>
      <w:r w:rsidR="00592A85" w:rsidRPr="00773C37">
        <w:t xml:space="preserve"> of its peer and </w:t>
      </w:r>
      <w:r w:rsidR="00592A85">
        <w:t xml:space="preserve">shall operate </w:t>
      </w:r>
      <w:r w:rsidR="00972954">
        <w:t xml:space="preserve">as </w:t>
      </w:r>
      <w:r w:rsidR="00EB5ED7">
        <w:t xml:space="preserve">a TLS client </w:t>
      </w:r>
      <w:r w:rsidR="00D2512B" w:rsidRPr="00773C37">
        <w:t xml:space="preserve">if its MAC </w:t>
      </w:r>
      <w:r w:rsidR="00D2512B">
        <w:t>address</w:t>
      </w:r>
      <w:r w:rsidR="00D2512B" w:rsidRPr="00773C37">
        <w:t xml:space="preserve"> is higher than the peer DPP </w:t>
      </w:r>
      <w:del w:id="298" w:author="Godfrey, Tim" w:date="2023-05-16T13:38:00Z">
        <w:r w:rsidR="00D2512B" w:rsidRPr="00773C37" w:rsidDel="00647707">
          <w:delText>terminal</w:delText>
        </w:r>
      </w:del>
      <w:ins w:id="299" w:author="Godfrey, Tim" w:date="2023-05-16T13:38:00Z">
        <w:r w:rsidR="00647707">
          <w:t>SS</w:t>
        </w:r>
      </w:ins>
      <w:r w:rsidR="00D2512B" w:rsidRPr="00773C37">
        <w:t xml:space="preserve">’s MAC </w:t>
      </w:r>
      <w:r w:rsidR="00D2512B">
        <w:t>address,</w:t>
      </w:r>
      <w:r w:rsidR="00D2512B" w:rsidRPr="00773C37">
        <w:t xml:space="preserve"> otherwise</w:t>
      </w:r>
      <w:r w:rsidR="00D2512B">
        <w:t>,</w:t>
      </w:r>
      <w:r w:rsidR="00D2512B" w:rsidRPr="00773C37">
        <w:t xml:space="preserve"> it </w:t>
      </w:r>
      <w:r w:rsidR="00D2512B">
        <w:t xml:space="preserve">shall operate as a TLS </w:t>
      </w:r>
      <w:proofErr w:type="gramStart"/>
      <w:r w:rsidR="001B0469">
        <w:t>server.</w:t>
      </w:r>
      <w:r w:rsidR="00D2512B">
        <w:t>.</w:t>
      </w:r>
      <w:proofErr w:type="gramEnd"/>
    </w:p>
    <w:p w14:paraId="4C734AAC" w14:textId="0989480E" w:rsidR="000E3521" w:rsidRPr="004107ED" w:rsidRDefault="00354647" w:rsidP="00D2512B">
      <w:pPr>
        <w:pStyle w:val="Heading3"/>
      </w:pPr>
      <w:r>
        <w:t xml:space="preserve">A DPP </w:t>
      </w:r>
      <w:del w:id="300" w:author="Godfrey, Tim" w:date="2023-05-16T13:38:00Z">
        <w:r w:rsidDel="00647707">
          <w:delText>terminal</w:delText>
        </w:r>
      </w:del>
      <w:ins w:id="301" w:author="Godfrey, Tim" w:date="2023-05-16T13:38:00Z">
        <w:r w:rsidR="00647707">
          <w:t>SS</w:t>
        </w:r>
      </w:ins>
      <w:r>
        <w:t xml:space="preserve"> operating as TLS server, shall include in the </w:t>
      </w:r>
      <w:proofErr w:type="spellStart"/>
      <w:r w:rsidR="00F06EF9">
        <w:t>ServerHello</w:t>
      </w:r>
      <w:proofErr w:type="spellEnd"/>
      <w:r w:rsidR="00F06EF9">
        <w:t xml:space="preserve"> </w:t>
      </w:r>
      <w:r w:rsidR="000E305E">
        <w:t xml:space="preserve">optional fields: Certificate, </w:t>
      </w:r>
      <w:proofErr w:type="spellStart"/>
      <w:r w:rsidR="000E305E">
        <w:t>CertificateRequest</w:t>
      </w:r>
      <w:proofErr w:type="spellEnd"/>
      <w:r w:rsidR="000E305E">
        <w:t xml:space="preserve"> and </w:t>
      </w:r>
      <w:proofErr w:type="spellStart"/>
      <w:r w:rsidR="000E305E">
        <w:t>CertificateVerify</w:t>
      </w:r>
      <w:proofErr w:type="spellEnd"/>
      <w:r w:rsidR="00BF26FC">
        <w:t>, to support mutual authentication</w:t>
      </w:r>
      <w:r w:rsidR="00245C2E">
        <w:t>.</w:t>
      </w:r>
    </w:p>
    <w:p w14:paraId="16102982" w14:textId="22A3437D" w:rsidR="0008505F" w:rsidRDefault="0008505F" w:rsidP="009C78BD">
      <w:pPr>
        <w:pStyle w:val="Heading3"/>
      </w:pPr>
      <w:r>
        <w:t>Upon receiving a certificate from another</w:t>
      </w:r>
      <w:r w:rsidR="00977618">
        <w:t xml:space="preserve"> DPP </w:t>
      </w:r>
      <w:del w:id="302" w:author="Godfrey, Tim" w:date="2023-05-16T13:38:00Z">
        <w:r w:rsidR="00977618" w:rsidDel="00647707">
          <w:delText>terminal</w:delText>
        </w:r>
      </w:del>
      <w:ins w:id="303" w:author="Godfrey, Tim" w:date="2023-05-16T13:38:00Z">
        <w:r w:rsidR="00647707">
          <w:t>SS</w:t>
        </w:r>
      </w:ins>
      <w:r w:rsidR="00977618">
        <w:t xml:space="preserve">, if configured to ‘automatic’ pairing, the receiving </w:t>
      </w:r>
      <w:del w:id="304" w:author="Godfrey, Tim" w:date="2023-05-16T13:38:00Z">
        <w:r w:rsidR="00977618" w:rsidDel="00647707">
          <w:delText>terminal</w:delText>
        </w:r>
      </w:del>
      <w:ins w:id="305" w:author="Godfrey, Tim" w:date="2023-05-16T13:38:00Z">
        <w:r w:rsidR="00647707">
          <w:t>SS</w:t>
        </w:r>
      </w:ins>
      <w:r w:rsidR="00977618">
        <w:t xml:space="preserve"> shall authenticate the </w:t>
      </w:r>
      <w:r w:rsidR="006A31C0">
        <w:t xml:space="preserve">sending </w:t>
      </w:r>
      <w:del w:id="306" w:author="Godfrey, Tim" w:date="2023-05-16T13:38:00Z">
        <w:r w:rsidR="006A31C0" w:rsidDel="00647707">
          <w:delText>terminal</w:delText>
        </w:r>
      </w:del>
      <w:ins w:id="307" w:author="Godfrey, Tim" w:date="2023-05-16T13:38:00Z">
        <w:r w:rsidR="00647707">
          <w:t>SS</w:t>
        </w:r>
      </w:ins>
      <w:r w:rsidR="006A31C0">
        <w:t xml:space="preserve"> identity</w:t>
      </w:r>
      <w:r w:rsidR="00442970">
        <w:t xml:space="preserve"> using its </w:t>
      </w:r>
      <w:r w:rsidR="00FF0B41">
        <w:t>configured public key.</w:t>
      </w:r>
    </w:p>
    <w:p w14:paraId="0C9F972C" w14:textId="0EAA0C6A" w:rsidR="00FF0B41" w:rsidRDefault="00FF0B41" w:rsidP="00FF0B41">
      <w:pPr>
        <w:pStyle w:val="Heading3"/>
      </w:pPr>
      <w:r>
        <w:t xml:space="preserve">Upon receiving a certificate from another DPP </w:t>
      </w:r>
      <w:del w:id="308" w:author="Godfrey, Tim" w:date="2023-05-16T13:38:00Z">
        <w:r w:rsidDel="00647707">
          <w:delText>terminal</w:delText>
        </w:r>
      </w:del>
      <w:ins w:id="309" w:author="Godfrey, Tim" w:date="2023-05-16T13:38:00Z">
        <w:r w:rsidR="00647707">
          <w:t>SS</w:t>
        </w:r>
      </w:ins>
      <w:r>
        <w:t xml:space="preserve">, if configured to ‘list selection’ pairing, the receiving </w:t>
      </w:r>
      <w:del w:id="310" w:author="Godfrey, Tim" w:date="2023-05-16T13:38:00Z">
        <w:r w:rsidDel="00647707">
          <w:delText>terminal</w:delText>
        </w:r>
      </w:del>
      <w:ins w:id="311" w:author="Godfrey, Tim" w:date="2023-05-16T13:38:00Z">
        <w:r w:rsidR="00647707">
          <w:t>SS</w:t>
        </w:r>
      </w:ins>
      <w:r>
        <w:t xml:space="preserve"> shall authenticate the </w:t>
      </w:r>
      <w:r w:rsidR="006D53F7">
        <w:t>issuing CA</w:t>
      </w:r>
      <w:r>
        <w:t xml:space="preserve"> using its configured </w:t>
      </w:r>
      <w:r w:rsidR="006D53F7">
        <w:t xml:space="preserve">CA </w:t>
      </w:r>
      <w:r>
        <w:t>public key</w:t>
      </w:r>
      <w:r w:rsidR="006D53F7">
        <w:t xml:space="preserve"> </w:t>
      </w:r>
      <w:r w:rsidR="006A31C0">
        <w:t>and then</w:t>
      </w:r>
      <w:r w:rsidR="006D53F7">
        <w:t xml:space="preserve"> authenticate the </w:t>
      </w:r>
      <w:del w:id="312" w:author="Godfrey, Tim" w:date="2023-05-16T13:38:00Z">
        <w:r w:rsidR="006A31C0" w:rsidDel="00647707">
          <w:delText>terminal</w:delText>
        </w:r>
      </w:del>
      <w:ins w:id="313" w:author="Godfrey, Tim" w:date="2023-05-16T13:38:00Z">
        <w:r w:rsidR="00647707">
          <w:t>SS</w:t>
        </w:r>
      </w:ins>
      <w:r w:rsidR="006A31C0">
        <w:t xml:space="preserve"> by the public key sent with the certificate</w:t>
      </w:r>
      <w:r>
        <w:t>.</w:t>
      </w:r>
    </w:p>
    <w:p w14:paraId="1C7A5D51" w14:textId="0709B977" w:rsidR="00046E01" w:rsidRPr="005F6BBE" w:rsidRDefault="00046E01" w:rsidP="005457B4">
      <w:pPr>
        <w:pStyle w:val="Heading3"/>
        <w:numPr>
          <w:ilvl w:val="0"/>
          <w:numId w:val="0"/>
        </w:numPr>
        <w:ind w:left="567"/>
      </w:pP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314" w:name="_Ref131532135"/>
      <w:r>
        <w:rPr>
          <w:b/>
          <w:bCs/>
        </w:rPr>
        <w:br w:type="page"/>
      </w:r>
    </w:p>
    <w:p w14:paraId="029D8549" w14:textId="2C2419A0" w:rsidR="00EF1DAC" w:rsidRPr="00A54C09" w:rsidRDefault="0068193F" w:rsidP="00526BA1">
      <w:pPr>
        <w:pStyle w:val="Heading2"/>
      </w:pPr>
      <w:bookmarkStart w:id="315" w:name="_Ref131532418"/>
      <w:r>
        <w:lastRenderedPageBreak/>
        <w:t>Automatic</w:t>
      </w:r>
      <w:r w:rsidR="00EF1DAC" w:rsidRPr="0068193F">
        <w:t xml:space="preserve"> Packet Header Suppression</w:t>
      </w:r>
      <w:bookmarkEnd w:id="314"/>
      <w:bookmarkEnd w:id="315"/>
    </w:p>
    <w:p w14:paraId="6E3CBBAB" w14:textId="77777777" w:rsidR="00D42B74" w:rsidRDefault="00D42B74" w:rsidP="009C78BD">
      <w:pPr>
        <w:pStyle w:val="Heading3"/>
      </w:pPr>
      <w:r>
        <w:t>A repetitive portion of the data in the packet is suppressed by the sender and restored by the receiver depending on known rules called PHS rules. PHS rules help in reconstructing the packet correctly at the receiving end.</w:t>
      </w:r>
    </w:p>
    <w:p w14:paraId="2AF86F8E" w14:textId="77777777" w:rsidR="00D42B74" w:rsidRDefault="00D42B74" w:rsidP="009C78BD">
      <w:pPr>
        <w:pStyle w:val="Heading3"/>
      </w:pPr>
      <w:r>
        <w:t>PHS parameters include PHS size, PHS field, PHS mask and PHS index. All these parameters are used during PHS rule creation.</w:t>
      </w:r>
    </w:p>
    <w:p w14:paraId="17DC6BBC"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Size</w:t>
      </w:r>
    </w:p>
    <w:p w14:paraId="7E1DDA45" w14:textId="77777777"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indicates the size of the PHS Field. Since this is just one byte, only a maximum of 255 bytes can be suppressed. </w:t>
      </w:r>
    </w:p>
    <w:p w14:paraId="5A4B7423"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 PHS Index</w:t>
      </w:r>
    </w:p>
    <w:p w14:paraId="1BB35249" w14:textId="383C0B76" w:rsidR="00D42B74" w:rsidRDefault="00D42B74" w:rsidP="00D42B74">
      <w:pPr>
        <w:pStyle w:val="Default"/>
        <w:ind w:left="1620"/>
        <w:rPr>
          <w:rFonts w:asciiTheme="minorHAnsi" w:hAnsiTheme="minorHAnsi" w:cstheme="minorHAnsi"/>
          <w:color w:val="auto"/>
          <w:sz w:val="22"/>
          <w:szCs w:val="22"/>
        </w:rPr>
      </w:pPr>
      <w:r w:rsidRPr="009C78BD">
        <w:rPr>
          <w:rFonts w:eastAsiaTheme="majorEastAsia"/>
          <w:color w:val="auto"/>
          <w:sz w:val="22"/>
          <w:szCs w:val="22"/>
          <w:lang w:val="en-US" w:bidi="he-IL"/>
        </w:rPr>
        <w:t>This is unique per service flow. This is used to identify the PHS rule. It precedes the higher layer PDU when PHS is enabled. It does not exist when PHS is disabled. If PHS is enabled and suppression is not done, PHS</w:t>
      </w:r>
      <w:r w:rsidR="00FD1ACF" w:rsidRPr="009C78BD">
        <w:rPr>
          <w:rFonts w:eastAsiaTheme="majorEastAsia"/>
          <w:color w:val="auto"/>
          <w:sz w:val="22"/>
          <w:szCs w:val="22"/>
          <w:lang w:val="en-US" w:bidi="he-IL"/>
        </w:rPr>
        <w:t xml:space="preserve"> </w:t>
      </w:r>
      <w:r w:rsidRPr="009C78BD">
        <w:rPr>
          <w:rFonts w:eastAsiaTheme="majorEastAsia"/>
          <w:color w:val="auto"/>
          <w:sz w:val="22"/>
          <w:szCs w:val="22"/>
          <w:lang w:val="en-US" w:bidi="he-IL"/>
        </w:rPr>
        <w:t>Index=0 is used. It has the range 1-255.</w:t>
      </w:r>
      <w:r>
        <w:rPr>
          <w:rFonts w:asciiTheme="minorHAnsi" w:hAnsiTheme="minorHAnsi" w:cstheme="minorHAnsi"/>
          <w:color w:val="auto"/>
          <w:sz w:val="22"/>
          <w:szCs w:val="22"/>
        </w:rPr>
        <w:t xml:space="preserve"> </w:t>
      </w:r>
    </w:p>
    <w:p w14:paraId="49687FC1"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PHS Field</w:t>
      </w:r>
    </w:p>
    <w:p w14:paraId="48F9E2A8" w14:textId="12453FE3"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specified number of bytes containing header information to be suppressed. It is stored and used on both sending and receiving sides. </w:t>
      </w:r>
      <w:r w:rsidR="00503C60">
        <w:rPr>
          <w:rFonts w:eastAsiaTheme="majorEastAsia"/>
          <w:color w:val="auto"/>
          <w:sz w:val="22"/>
          <w:szCs w:val="22"/>
          <w:lang w:val="en-US" w:bidi="he-IL"/>
        </w:rPr>
        <w:t>The n</w:t>
      </w:r>
      <w:r w:rsidRPr="009C78BD">
        <w:rPr>
          <w:rFonts w:eastAsiaTheme="majorEastAsia"/>
          <w:color w:val="auto"/>
          <w:sz w:val="22"/>
          <w:szCs w:val="22"/>
          <w:lang w:val="en-US" w:bidi="he-IL"/>
        </w:rPr>
        <w:t xml:space="preserve">umber of bytes is </w:t>
      </w:r>
      <w:r w:rsidR="005457B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same as the value of PHS Size. </w:t>
      </w:r>
    </w:p>
    <w:p w14:paraId="3579352D" w14:textId="77777777" w:rsidR="00D42B74" w:rsidRDefault="00D42B74" w:rsidP="00D42B74">
      <w:pPr>
        <w:pStyle w:val="Default"/>
        <w:ind w:left="1620"/>
        <w:rPr>
          <w:rFonts w:asciiTheme="minorHAnsi" w:hAnsiTheme="minorHAnsi" w:cstheme="minorHAnsi"/>
          <w:color w:val="auto"/>
          <w:sz w:val="22"/>
          <w:szCs w:val="22"/>
        </w:rPr>
      </w:pPr>
      <w:r>
        <w:rPr>
          <w:rFonts w:asciiTheme="minorHAnsi" w:hAnsiTheme="minorHAnsi" w:cstheme="minorHAnsi"/>
          <w:b/>
          <w:bCs/>
          <w:color w:val="auto"/>
          <w:sz w:val="22"/>
          <w:szCs w:val="22"/>
        </w:rPr>
        <w:t xml:space="preserve">PHS Mask </w:t>
      </w:r>
    </w:p>
    <w:p w14:paraId="05F9D9A4" w14:textId="30BA90FD" w:rsidR="00D42B74" w:rsidRPr="009C78BD" w:rsidRDefault="00D42B74" w:rsidP="00D42B74">
      <w:pPr>
        <w:pStyle w:val="Default"/>
        <w:ind w:left="1620"/>
        <w:rPr>
          <w:rFonts w:eastAsiaTheme="majorEastAsia"/>
          <w:color w:val="auto"/>
          <w:sz w:val="22"/>
          <w:szCs w:val="22"/>
          <w:lang w:val="en-US" w:bidi="he-IL"/>
        </w:rPr>
      </w:pPr>
      <w:r w:rsidRPr="009C78BD">
        <w:rPr>
          <w:rFonts w:eastAsiaTheme="majorEastAsia"/>
          <w:color w:val="auto"/>
          <w:sz w:val="22"/>
          <w:szCs w:val="22"/>
          <w:lang w:val="en-US" w:bidi="he-IL"/>
        </w:rPr>
        <w:t xml:space="preserve">This is a mask that determines which parts of the PHS Field </w:t>
      </w:r>
      <w:proofErr w:type="gramStart"/>
      <w:r w:rsidRPr="009C78BD">
        <w:rPr>
          <w:rFonts w:eastAsiaTheme="majorEastAsia"/>
          <w:color w:val="auto"/>
          <w:sz w:val="22"/>
          <w:szCs w:val="22"/>
          <w:lang w:val="en-US" w:bidi="he-IL"/>
        </w:rPr>
        <w:t>needs</w:t>
      </w:r>
      <w:proofErr w:type="gramEnd"/>
      <w:r w:rsidRPr="009C78BD">
        <w:rPr>
          <w:rFonts w:eastAsiaTheme="majorEastAsia"/>
          <w:color w:val="auto"/>
          <w:sz w:val="22"/>
          <w:szCs w:val="22"/>
          <w:lang w:val="en-US" w:bidi="he-IL"/>
        </w:rPr>
        <w:t xml:space="preserve"> to be suppressed. A value of 1 indicates a byte to be suppressed. Otherwise, the byte is included in the transmission. This has a maximum length of 8 bytes to cover the range of PHS Size. </w:t>
      </w:r>
      <w:proofErr w:type="spellStart"/>
      <w:r w:rsidRPr="009C78BD">
        <w:rPr>
          <w:rFonts w:eastAsiaTheme="majorEastAsia"/>
          <w:color w:val="auto"/>
          <w:sz w:val="22"/>
          <w:szCs w:val="22"/>
          <w:lang w:val="en-US" w:bidi="he-IL"/>
        </w:rPr>
        <w:t>Bit</w:t>
      </w:r>
      <w:proofErr w:type="spellEnd"/>
      <w:r w:rsidRPr="009C78BD">
        <w:rPr>
          <w:rFonts w:eastAsiaTheme="majorEastAsia"/>
          <w:color w:val="auto"/>
          <w:sz w:val="22"/>
          <w:szCs w:val="22"/>
          <w:lang w:val="en-US" w:bidi="he-IL"/>
        </w:rPr>
        <w:t xml:space="preserve"> 0 </w:t>
      </w:r>
      <w:r w:rsidR="00435FF4">
        <w:rPr>
          <w:rFonts w:eastAsiaTheme="majorEastAsia"/>
          <w:color w:val="auto"/>
          <w:sz w:val="22"/>
          <w:szCs w:val="22"/>
          <w:lang w:val="en-US" w:bidi="he-IL"/>
        </w:rPr>
        <w:t xml:space="preserve">is </w:t>
      </w:r>
      <w:r w:rsidRPr="009C78BD">
        <w:rPr>
          <w:rFonts w:eastAsiaTheme="majorEastAsia"/>
          <w:color w:val="auto"/>
          <w:sz w:val="22"/>
          <w:szCs w:val="22"/>
          <w:lang w:val="en-US" w:bidi="he-IL"/>
        </w:rPr>
        <w:t xml:space="preserve">related to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first byte of </w:t>
      </w:r>
      <w:r w:rsidR="00435FF4">
        <w:rPr>
          <w:rFonts w:eastAsiaTheme="majorEastAsia"/>
          <w:color w:val="auto"/>
          <w:sz w:val="22"/>
          <w:szCs w:val="22"/>
          <w:lang w:val="en-US" w:bidi="he-IL"/>
        </w:rPr>
        <w:t xml:space="preserve">the </w:t>
      </w:r>
      <w:r w:rsidRPr="009C78BD">
        <w:rPr>
          <w:rFonts w:eastAsiaTheme="majorEastAsia"/>
          <w:color w:val="auto"/>
          <w:sz w:val="22"/>
          <w:szCs w:val="22"/>
          <w:lang w:val="en-US" w:bidi="he-IL"/>
        </w:rPr>
        <w:t xml:space="preserve">PHS Field. </w:t>
      </w:r>
    </w:p>
    <w:p w14:paraId="5D1F1755" w14:textId="4CB2C86E" w:rsidR="00D42B74" w:rsidRDefault="00D42B74" w:rsidP="009C78BD">
      <w:pPr>
        <w:pStyle w:val="Heading3"/>
      </w:pPr>
      <w:r>
        <w:t xml:space="preserve">PHS rules shall be automatically created by the sending </w:t>
      </w:r>
      <w:del w:id="316" w:author="Godfrey, Tim" w:date="2023-05-16T13:38:00Z">
        <w:r w:rsidDel="00647707">
          <w:delText>terminal</w:delText>
        </w:r>
      </w:del>
      <w:ins w:id="317" w:author="Godfrey, Tim" w:date="2023-05-16T13:38:00Z">
        <w:r w:rsidR="00647707">
          <w:t>SS</w:t>
        </w:r>
      </w:ins>
      <w:r>
        <w:t xml:space="preserve"> when there is a repetitive portion of data in a packet.  In a PHS rule, the sending </w:t>
      </w:r>
      <w:del w:id="318" w:author="Godfrey, Tim" w:date="2023-05-16T13:38:00Z">
        <w:r w:rsidDel="00647707">
          <w:delText>terminal</w:delText>
        </w:r>
      </w:del>
      <w:ins w:id="319" w:author="Godfrey, Tim" w:date="2023-05-16T13:38:00Z">
        <w:r w:rsidR="00647707">
          <w:t>SS</w:t>
        </w:r>
      </w:ins>
      <w:r>
        <w:t xml:space="preserve"> shall specify the field values that can be suppressed in that packet and the associated PHS index to identify the PHS rule.</w:t>
      </w:r>
    </w:p>
    <w:p w14:paraId="0CCEFEE9" w14:textId="4ED1ED04" w:rsidR="00D42B74" w:rsidRDefault="00D42B74" w:rsidP="009C78BD">
      <w:pPr>
        <w:pStyle w:val="Heading3"/>
      </w:pPr>
      <w:r>
        <w:t xml:space="preserve">A sending </w:t>
      </w:r>
      <w:del w:id="320" w:author="Godfrey, Tim" w:date="2023-05-16T13:38:00Z">
        <w:r w:rsidDel="00647707">
          <w:delText>terminal</w:delText>
        </w:r>
      </w:del>
      <w:ins w:id="321" w:author="Godfrey, Tim" w:date="2023-05-16T13:38:00Z">
        <w:r w:rsidR="00647707">
          <w:t>SS</w:t>
        </w:r>
      </w:ins>
      <w:r>
        <w:t xml:space="preserve"> shall trigger a new rule when any repetitive field value in the traffic is </w:t>
      </w:r>
      <w:proofErr w:type="gramStart"/>
      <w:r>
        <w:t>observed</w:t>
      </w:r>
      <w:proofErr w:type="gramEnd"/>
      <w:r>
        <w:t xml:space="preserve"> and the field values are not matching with any of the already existing PHS rule field values stored.</w:t>
      </w:r>
    </w:p>
    <w:p w14:paraId="7C15DAC0" w14:textId="0C118E76" w:rsidR="00D42B74" w:rsidRDefault="00D42B74" w:rsidP="009C78BD">
      <w:pPr>
        <w:pStyle w:val="Heading3"/>
      </w:pPr>
      <w:r>
        <w:t xml:space="preserve">A sending </w:t>
      </w:r>
      <w:del w:id="322" w:author="Godfrey, Tim" w:date="2023-05-16T13:38:00Z">
        <w:r w:rsidDel="00647707">
          <w:delText>terminal</w:delText>
        </w:r>
      </w:del>
      <w:ins w:id="323" w:author="Godfrey, Tim" w:date="2023-05-16T13:38:00Z">
        <w:r w:rsidR="00647707">
          <w:t>SS</w:t>
        </w:r>
      </w:ins>
      <w:r>
        <w:t xml:space="preserve"> shall apply PHS after creation of a rule. Comment:  Until a PHS rule is created, the message header data it specifies will be unsuppressed.</w:t>
      </w:r>
    </w:p>
    <w:p w14:paraId="6D75FB19" w14:textId="637A506A" w:rsidR="00D42B74" w:rsidRDefault="00D42B74" w:rsidP="009C78BD">
      <w:pPr>
        <w:pStyle w:val="Heading3"/>
      </w:pPr>
      <w:r>
        <w:t xml:space="preserve">A sending </w:t>
      </w:r>
      <w:del w:id="324" w:author="Godfrey, Tim" w:date="2023-05-16T13:38:00Z">
        <w:r w:rsidDel="00647707">
          <w:delText>terminal</w:delText>
        </w:r>
      </w:del>
      <w:ins w:id="325" w:author="Godfrey, Tim" w:date="2023-05-16T13:38:00Z">
        <w:r w:rsidR="00647707">
          <w:t>SS</w:t>
        </w:r>
      </w:ins>
      <w:r>
        <w:t xml:space="preserve"> shall include a PHS index as a prefix to PDU data to indicate when PHS is applied.</w:t>
      </w:r>
    </w:p>
    <w:p w14:paraId="622ED7F4" w14:textId="7933FC59" w:rsidR="00D42B74" w:rsidRDefault="00D42B74" w:rsidP="009C78BD">
      <w:pPr>
        <w:pStyle w:val="Heading3"/>
      </w:pPr>
      <w:r>
        <w:t xml:space="preserve">A receiving </w:t>
      </w:r>
      <w:del w:id="326" w:author="Godfrey, Tim" w:date="2023-05-16T13:38:00Z">
        <w:r w:rsidDel="00647707">
          <w:delText>terminal</w:delText>
        </w:r>
      </w:del>
      <w:ins w:id="327" w:author="Godfrey, Tim" w:date="2023-05-16T13:38:00Z">
        <w:r w:rsidR="00647707">
          <w:t>SS</w:t>
        </w:r>
      </w:ins>
      <w:r>
        <w:t xml:space="preserve"> shall identify each PHS rule using a PHS Index (PHSI) as specified in</w:t>
      </w:r>
      <w:r w:rsidR="004250CB">
        <w:t xml:space="preserve"> </w:t>
      </w:r>
      <w:r w:rsidR="004250CB">
        <w:fldChar w:fldCharType="begin"/>
      </w:r>
      <w:r w:rsidR="004250CB">
        <w:instrText xml:space="preserve"> REF _Ref131534281 \h </w:instrText>
      </w:r>
      <w:r w:rsidR="004250CB">
        <w:fldChar w:fldCharType="separate"/>
      </w:r>
      <w:r w:rsidR="00B46314" w:rsidRPr="005802ED">
        <w:rPr>
          <w:rFonts w:cstheme="minorHAnsi"/>
          <w:sz w:val="20"/>
          <w:szCs w:val="20"/>
        </w:rPr>
        <w:t xml:space="preserve">Table </w:t>
      </w:r>
      <w:r w:rsidR="00B46314">
        <w:rPr>
          <w:rFonts w:cstheme="minorHAnsi"/>
          <w:noProof/>
          <w:sz w:val="20"/>
          <w:szCs w:val="20"/>
        </w:rPr>
        <w:t>1</w:t>
      </w:r>
      <w:r w:rsidR="004250CB">
        <w:fldChar w:fldCharType="end"/>
      </w:r>
      <w:r w:rsidR="004250CB">
        <w:t xml:space="preserve"> </w:t>
      </w:r>
      <w:r>
        <w:t xml:space="preserve">. </w:t>
      </w:r>
    </w:p>
    <w:p w14:paraId="54D50DE3" w14:textId="6B95F383" w:rsidR="00EF1DAC" w:rsidRPr="00A54C09" w:rsidRDefault="00EF1DAC" w:rsidP="009C78BD">
      <w:pPr>
        <w:pStyle w:val="CommentText"/>
        <w:ind w:left="0"/>
        <w:rPr>
          <w:rStyle w:val="cf01"/>
          <w:rFonts w:asciiTheme="minorHAnsi" w:eastAsiaTheme="majorEastAsia" w:hAnsiTheme="minorHAnsi" w:cstheme="minorHAnsi"/>
          <w:sz w:val="20"/>
          <w:szCs w:val="20"/>
        </w:rPr>
      </w:pPr>
    </w:p>
    <w:p w14:paraId="395284C8" w14:textId="77777777" w:rsidR="00B4743F" w:rsidRDefault="00EF1DAC" w:rsidP="003C08D8">
      <w:pPr>
        <w:keepNext/>
        <w:ind w:left="0"/>
        <w:jc w:val="center"/>
      </w:pPr>
      <w:r w:rsidRPr="00AD4D20">
        <w:rPr>
          <w:noProof/>
        </w:rPr>
        <w:lastRenderedPageBreak/>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21"/>
                    <a:stretch>
                      <a:fillRect/>
                    </a:stretch>
                  </pic:blipFill>
                  <pic:spPr>
                    <a:xfrm>
                      <a:off x="0" y="0"/>
                      <a:ext cx="3244061" cy="1859676"/>
                    </a:xfrm>
                    <a:prstGeom prst="rect">
                      <a:avLst/>
                    </a:prstGeom>
                  </pic:spPr>
                </pic:pic>
              </a:graphicData>
            </a:graphic>
          </wp:inline>
        </w:drawing>
      </w:r>
    </w:p>
    <w:p w14:paraId="0C82AD09" w14:textId="5EA3BF00" w:rsidR="00EF1DAC" w:rsidRDefault="00B4743F" w:rsidP="009C78BD">
      <w:pPr>
        <w:jc w:val="center"/>
      </w:pPr>
      <w:r>
        <w:t xml:space="preserve">Figure </w:t>
      </w:r>
      <w:fldSimple w:instr=" SEQ Figure \* ARABIC ">
        <w:r w:rsidR="00B46314">
          <w:rPr>
            <w:noProof/>
          </w:rPr>
          <w:t>7</w:t>
        </w:r>
      </w:fldSimple>
      <w:r>
        <w:t xml:space="preserve"> </w:t>
      </w:r>
      <w:r w:rsidRPr="00CA4151">
        <w:t>PHS Creation Flow</w:t>
      </w:r>
    </w:p>
    <w:p w14:paraId="0C34F782" w14:textId="02544F36" w:rsidR="00EF1DAC" w:rsidRDefault="00AE6E4F" w:rsidP="00EF1DAC">
      <w:pPr>
        <w:pStyle w:val="Caption"/>
        <w:jc w:val="center"/>
      </w:pPr>
      <w:r>
        <w:t>.</w:t>
      </w:r>
      <w:r w:rsidR="00EF1DAC">
        <w:t xml:space="preserve"> </w:t>
      </w:r>
    </w:p>
    <w:p w14:paraId="6707E368" w14:textId="0F61BF13" w:rsidR="00EF1DAC" w:rsidRPr="00607D12" w:rsidRDefault="00615335" w:rsidP="009C78BD">
      <w:pPr>
        <w:pStyle w:val="Heading3"/>
      </w:pPr>
      <w:r>
        <w:t xml:space="preserve">Automatic </w:t>
      </w:r>
      <w:r w:rsidR="00EF1DAC" w:rsidRPr="00607D12">
        <w:t>PHS</w:t>
      </w:r>
      <w:r w:rsidR="00AE6E4F">
        <w:t>-</w:t>
      </w:r>
      <w:r w:rsidR="00EF1DAC" w:rsidRPr="00607D12">
        <w:t>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B46314">
        <w:t>9.1.4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526BA1">
      <w:pPr>
        <w:pStyle w:val="Heading2"/>
      </w:pPr>
      <w:bookmarkStart w:id="328" w:name="_Ref131532852"/>
      <w:r w:rsidRPr="006C07B5">
        <w:lastRenderedPageBreak/>
        <w:t>Link Adaptation</w:t>
      </w:r>
      <w:r>
        <w:t xml:space="preserve"> (LA)</w:t>
      </w:r>
      <w:bookmarkEnd w:id="328"/>
    </w:p>
    <w:p w14:paraId="47868857" w14:textId="4E5E2785" w:rsidR="0099712B" w:rsidRPr="0064564D" w:rsidRDefault="0099712B" w:rsidP="009C78BD">
      <w:pPr>
        <w:pStyle w:val="Heading3"/>
      </w:pPr>
      <w:r>
        <w:t xml:space="preserve">Link adaptation is the process of dynamic selection for transmission of the highest MCS and repetition rate </w:t>
      </w:r>
      <w:r w:rsidR="0002528F">
        <w:t xml:space="preserve">that can support reliable communications </w:t>
      </w:r>
      <w:r>
        <w:t xml:space="preserve">subject to the CINR at the peer </w:t>
      </w:r>
      <w:del w:id="329" w:author="Godfrey, Tim" w:date="2023-05-16T13:38:00Z">
        <w:r w:rsidDel="00647707">
          <w:delText>terminal</w:delText>
        </w:r>
      </w:del>
      <w:ins w:id="330" w:author="Godfrey, Tim" w:date="2023-05-16T13:38:00Z">
        <w:r w:rsidR="00647707">
          <w:t>SS</w:t>
        </w:r>
      </w:ins>
      <w:r>
        <w:t xml:space="preserve"> receiver. </w:t>
      </w:r>
    </w:p>
    <w:p w14:paraId="7B3C38E1" w14:textId="40DC4081" w:rsidR="00D160AD" w:rsidRDefault="0099712B" w:rsidP="009C78BD">
      <w:pPr>
        <w:pStyle w:val="Heading3"/>
      </w:pPr>
      <w:r w:rsidRPr="00D25743">
        <w:t>A</w:t>
      </w:r>
      <w:r w:rsidR="006654A8">
        <w:t xml:space="preserve">t the beginning of the LA process, </w:t>
      </w:r>
      <w:r w:rsidR="0005402A">
        <w:t>the</w:t>
      </w:r>
      <w:r w:rsidRPr="00D25743">
        <w:t xml:space="preserve"> DPP </w:t>
      </w:r>
      <w:del w:id="331" w:author="Godfrey, Tim" w:date="2023-05-16T13:38:00Z">
        <w:r w:rsidRPr="00D25743" w:rsidDel="00647707">
          <w:delText>terminal</w:delText>
        </w:r>
      </w:del>
      <w:ins w:id="332" w:author="Godfrey, Tim" w:date="2023-05-16T13:38:00Z">
        <w:r w:rsidR="00647707">
          <w:t>SS</w:t>
        </w:r>
      </w:ins>
      <w:r w:rsidRPr="00D25743">
        <w:t xml:space="preserve"> shall transmi</w:t>
      </w:r>
      <w:r w:rsidR="006654A8">
        <w:t>t</w:t>
      </w:r>
      <w:r w:rsidRPr="00D25743">
        <w:t xml:space="preserve"> </w:t>
      </w:r>
      <w:r w:rsidR="001D366F">
        <w:t xml:space="preserve">all </w:t>
      </w:r>
      <w:r w:rsidR="00D81B79">
        <w:t>packet</w:t>
      </w:r>
      <w:r w:rsidR="001D366F">
        <w:t xml:space="preserve">s </w:t>
      </w:r>
      <w:r w:rsidRPr="00D25743">
        <w:t xml:space="preserve">with the Robust MCS. </w:t>
      </w:r>
      <w:r w:rsidR="003A2584">
        <w:t>To initiate the LA process, e</w:t>
      </w:r>
      <w:r w:rsidRPr="00D25743">
        <w:t xml:space="preserve">ach DPP </w:t>
      </w:r>
      <w:del w:id="333" w:author="Godfrey, Tim" w:date="2023-05-16T13:38:00Z">
        <w:r w:rsidRPr="00D25743" w:rsidDel="00647707">
          <w:delText>terminal</w:delText>
        </w:r>
      </w:del>
      <w:ins w:id="334" w:author="Godfrey, Tim" w:date="2023-05-16T13:38:00Z">
        <w:r w:rsidR="00647707">
          <w:t>SS</w:t>
        </w:r>
      </w:ins>
      <w:r w:rsidRPr="00D25743">
        <w:t xml:space="preserve"> shall send an unsolicited </w:t>
      </w:r>
      <w:r>
        <w:t>M</w:t>
      </w:r>
      <w:r w:rsidRPr="00D25743">
        <w:t xml:space="preserve">easurement </w:t>
      </w:r>
      <w:r>
        <w:t>R</w:t>
      </w:r>
      <w:r w:rsidRPr="00D25743">
        <w:t xml:space="preserve">eport </w:t>
      </w:r>
      <w:r>
        <w:t xml:space="preserve">message </w:t>
      </w:r>
      <w:r w:rsidRPr="00D25743">
        <w:t xml:space="preserve">to its peer DPP </w:t>
      </w:r>
      <w:del w:id="335" w:author="Godfrey, Tim" w:date="2023-05-16T13:38:00Z">
        <w:r w:rsidRPr="00D25743" w:rsidDel="00647707">
          <w:delText>terminal</w:delText>
        </w:r>
      </w:del>
      <w:ins w:id="336" w:author="Godfrey, Tim" w:date="2023-05-16T13:38:00Z">
        <w:r w:rsidR="00647707">
          <w:t>SS</w:t>
        </w:r>
      </w:ins>
      <w:r w:rsidRPr="00D25743">
        <w:t xml:space="preserve"> </w:t>
      </w:r>
      <w:r w:rsidR="00BC523E">
        <w:t>at the beginning of</w:t>
      </w:r>
      <w:r w:rsidR="00BC523E" w:rsidRPr="00D25743">
        <w:t xml:space="preserve"> </w:t>
      </w:r>
      <w:r w:rsidRPr="00D25743">
        <w:t xml:space="preserve">the </w:t>
      </w:r>
      <w:r w:rsidR="00DE721C">
        <w:t>A</w:t>
      </w:r>
      <w:r w:rsidRPr="00D25743">
        <w:t>ssociation phase</w:t>
      </w:r>
      <w:r w:rsidR="00C94DDD">
        <w:t>.</w:t>
      </w:r>
      <w:r w:rsidRPr="00D25743">
        <w:t xml:space="preserve"> </w:t>
      </w:r>
      <w:r w:rsidR="003A2584">
        <w:t xml:space="preserve">To reinitiate the LA process, </w:t>
      </w:r>
      <w:r w:rsidR="0005402A">
        <w:t>the</w:t>
      </w:r>
      <w:r w:rsidR="00C94DDD">
        <w:t xml:space="preserve"> </w:t>
      </w:r>
      <w:r w:rsidR="00C94DDD" w:rsidRPr="00D25743">
        <w:t xml:space="preserve">DPP </w:t>
      </w:r>
      <w:del w:id="337" w:author="Godfrey, Tim" w:date="2023-05-16T13:38:00Z">
        <w:r w:rsidR="00C94DDD" w:rsidRPr="00D25743" w:rsidDel="00647707">
          <w:delText>terminal</w:delText>
        </w:r>
      </w:del>
      <w:ins w:id="338" w:author="Godfrey, Tim" w:date="2023-05-16T13:38:00Z">
        <w:r w:rsidR="00647707">
          <w:t>SS</w:t>
        </w:r>
      </w:ins>
      <w:r w:rsidR="00C94DDD" w:rsidRPr="00D25743">
        <w:t xml:space="preserve"> shall send an unsolicited </w:t>
      </w:r>
      <w:r w:rsidR="00C94DDD">
        <w:t>M</w:t>
      </w:r>
      <w:r w:rsidR="00C94DDD" w:rsidRPr="00D25743">
        <w:t xml:space="preserve">easurement </w:t>
      </w:r>
      <w:r w:rsidR="00C94DDD">
        <w:t>R</w:t>
      </w:r>
      <w:r w:rsidR="00C94DDD" w:rsidRPr="00D25743">
        <w:t xml:space="preserve">eport </w:t>
      </w:r>
      <w:r w:rsidR="00C94DDD">
        <w:t xml:space="preserve">message </w:t>
      </w:r>
      <w:r w:rsidR="00C94DDD" w:rsidRPr="00D25743">
        <w:t xml:space="preserve">to its peer DPP </w:t>
      </w:r>
      <w:del w:id="339" w:author="Godfrey, Tim" w:date="2023-05-16T13:38:00Z">
        <w:r w:rsidR="00C94DDD" w:rsidRPr="00D25743" w:rsidDel="00647707">
          <w:delText>terminal</w:delText>
        </w:r>
      </w:del>
      <w:ins w:id="340" w:author="Godfrey, Tim" w:date="2023-05-16T13:38:00Z">
        <w:r w:rsidR="00647707">
          <w:t>SS</w:t>
        </w:r>
      </w:ins>
      <w:r w:rsidR="00C94DDD" w:rsidRPr="00D25743">
        <w:t xml:space="preserve"> </w:t>
      </w:r>
      <w:r w:rsidRPr="00D25743">
        <w:t xml:space="preserve">whenever </w:t>
      </w:r>
      <w:r w:rsidR="00324F2C">
        <w:t>it detects</w:t>
      </w:r>
      <w:r w:rsidRPr="00D25743">
        <w:t xml:space="preserve"> a significant change in </w:t>
      </w:r>
      <w:r w:rsidR="000E26A5">
        <w:t xml:space="preserve">CINR </w:t>
      </w:r>
      <w:r w:rsidRPr="00D25743">
        <w:t xml:space="preserve">measurements </w:t>
      </w:r>
      <w:r w:rsidR="005467ED">
        <w:t>indicating that</w:t>
      </w:r>
      <w:r w:rsidRPr="00D25743">
        <w:t xml:space="preserve"> the </w:t>
      </w:r>
      <w:r w:rsidR="005467ED">
        <w:t xml:space="preserve">current </w:t>
      </w:r>
      <w:r w:rsidRPr="00D25743">
        <w:t xml:space="preserve">MCS </w:t>
      </w:r>
      <w:r w:rsidR="005467ED">
        <w:t xml:space="preserve">is not </w:t>
      </w:r>
      <w:r w:rsidR="00524943">
        <w:t>the highest</w:t>
      </w:r>
      <w:r w:rsidR="00843700">
        <w:t xml:space="preserve"> </w:t>
      </w:r>
      <w:r w:rsidR="00524943">
        <w:t>that can support reliable communications</w:t>
      </w:r>
      <w:r w:rsidRPr="00D25743">
        <w:t>.</w:t>
      </w:r>
    </w:p>
    <w:p w14:paraId="0F295CC2" w14:textId="2C797977" w:rsidR="0099712B" w:rsidRPr="00D25743" w:rsidRDefault="008D5361" w:rsidP="009C78BD">
      <w:pPr>
        <w:pStyle w:val="Heading3"/>
      </w:pPr>
      <w:r>
        <w:fldChar w:fldCharType="begin"/>
      </w:r>
      <w:r>
        <w:instrText xml:space="preserve"> REF _Ref134202056 \h </w:instrText>
      </w:r>
      <w:r>
        <w:fldChar w:fldCharType="separate"/>
      </w:r>
      <w:r w:rsidR="00B46314">
        <w:t xml:space="preserve">Table </w:t>
      </w:r>
      <w:r w:rsidR="00B46314">
        <w:rPr>
          <w:noProof/>
        </w:rPr>
        <w:t>3</w:t>
      </w:r>
      <w:r>
        <w:fldChar w:fldCharType="end"/>
      </w:r>
      <w:r>
        <w:t xml:space="preserve"> describes the MCS table with repetitio</w:t>
      </w:r>
      <w:r w:rsidR="00462ABB">
        <w:t>n</w:t>
      </w:r>
      <w:r>
        <w:t xml:space="preserve"> factor.</w:t>
      </w:r>
      <w:r w:rsidR="00D160AD">
        <w:t xml:space="preserve"> </w:t>
      </w:r>
    </w:p>
    <w:p w14:paraId="40D82836" w14:textId="2AFA3478" w:rsidR="0099712B" w:rsidRPr="00D25743" w:rsidRDefault="0099712B" w:rsidP="009C78BD">
      <w:pPr>
        <w:pStyle w:val="Heading3"/>
      </w:pPr>
      <w:r w:rsidRPr="00D25743">
        <w:t xml:space="preserve">The </w:t>
      </w:r>
      <w:r w:rsidR="001974B4">
        <w:t>M</w:t>
      </w:r>
      <w:r w:rsidR="001974B4" w:rsidRPr="00D25743">
        <w:t xml:space="preserve">easurement </w:t>
      </w:r>
      <w:r w:rsidR="001974B4">
        <w:t>R</w:t>
      </w:r>
      <w:r w:rsidRPr="00D25743">
        <w:t xml:space="preserve">eport </w:t>
      </w:r>
      <w:r w:rsidR="001974B4">
        <w:t xml:space="preserve">message </w:t>
      </w:r>
      <w:r w:rsidRPr="00D25743">
        <w:t xml:space="preserve">shall indicate the </w:t>
      </w:r>
      <w:r w:rsidR="00AA0825">
        <w:t>sequence number of the burst</w:t>
      </w:r>
      <w:r w:rsidRPr="00D25743">
        <w:t xml:space="preserve"> for which the measurement was taken. </w:t>
      </w:r>
    </w:p>
    <w:p w14:paraId="3F8B8020" w14:textId="3EE2246F" w:rsidR="0099712B" w:rsidRPr="00D25743" w:rsidRDefault="0099712B" w:rsidP="009C78BD">
      <w:pPr>
        <w:pStyle w:val="Heading3"/>
      </w:pPr>
      <w:r w:rsidRPr="00D25743">
        <w:t xml:space="preserve">After receiving </w:t>
      </w:r>
      <w:r w:rsidR="00DB09F3">
        <w:t>a</w:t>
      </w:r>
      <w:r w:rsidR="00DB09F3" w:rsidRPr="00D25743">
        <w:t xml:space="preserve"> </w:t>
      </w:r>
      <w:r w:rsidR="00DB09F3">
        <w:t>M</w:t>
      </w:r>
      <w:r w:rsidRPr="00D25743">
        <w:t xml:space="preserve">easurement </w:t>
      </w:r>
      <w:r w:rsidR="00DB09F3">
        <w:t>R</w:t>
      </w:r>
      <w:r w:rsidRPr="00D25743">
        <w:t xml:space="preserve">eport </w:t>
      </w:r>
      <w:r w:rsidR="00DB09F3">
        <w:t xml:space="preserve">message, </w:t>
      </w:r>
      <w:r>
        <w:t xml:space="preserve">the </w:t>
      </w:r>
      <w:r w:rsidR="00637BCF">
        <w:t xml:space="preserve">DPP </w:t>
      </w:r>
      <w:del w:id="341" w:author="Godfrey, Tim" w:date="2023-05-16T13:38:00Z">
        <w:r w:rsidR="00637BCF" w:rsidDel="00647707">
          <w:delText>terminal</w:delText>
        </w:r>
      </w:del>
      <w:ins w:id="342" w:author="Godfrey, Tim" w:date="2023-05-16T13:38:00Z">
        <w:r w:rsidR="00647707">
          <w:t>SS</w:t>
        </w:r>
      </w:ins>
      <w:r w:rsidR="00637BCF">
        <w:t xml:space="preserve"> </w:t>
      </w:r>
      <w:r w:rsidRPr="00D25743">
        <w:t xml:space="preserve">shall start/restart </w:t>
      </w:r>
      <w:r w:rsidR="00637BCF">
        <w:t xml:space="preserve">its </w:t>
      </w:r>
      <w:r w:rsidR="00637BCF" w:rsidRPr="00D25743">
        <w:t xml:space="preserve">LA hold timer </w:t>
      </w:r>
      <w:r w:rsidRPr="00D25743">
        <w:t xml:space="preserve">and </w:t>
      </w:r>
      <w:r w:rsidR="007C0D46">
        <w:t xml:space="preserve">use </w:t>
      </w:r>
      <w:r w:rsidRPr="00D25743">
        <w:t xml:space="preserve">the MCS as per the report </w:t>
      </w:r>
      <w:r>
        <w:t>un</w:t>
      </w:r>
      <w:r w:rsidRPr="00D25743">
        <w:t>til the timer expir</w:t>
      </w:r>
      <w:r>
        <w:t>es</w:t>
      </w:r>
      <w:r w:rsidRPr="00D25743">
        <w:t>.</w:t>
      </w:r>
    </w:p>
    <w:p w14:paraId="65BF23AA" w14:textId="3E526FFD" w:rsidR="0099712B" w:rsidRPr="001B4FFF" w:rsidRDefault="0099712B" w:rsidP="009C78BD">
      <w:pPr>
        <w:pStyle w:val="Heading3"/>
      </w:pPr>
      <w:r w:rsidRPr="00D25743">
        <w:t xml:space="preserve">In case </w:t>
      </w:r>
      <w:r>
        <w:t xml:space="preserve">the </w:t>
      </w:r>
      <w:r w:rsidRPr="00D25743">
        <w:t>LA hold timer expires</w:t>
      </w:r>
      <w:r w:rsidR="001E2CB5">
        <w:t xml:space="preserve">, </w:t>
      </w:r>
      <w:r w:rsidRPr="00D25743">
        <w:t xml:space="preserve">the DPP </w:t>
      </w:r>
      <w:del w:id="343" w:author="Godfrey, Tim" w:date="2023-05-16T13:38:00Z">
        <w:r w:rsidRPr="00D25743" w:rsidDel="00647707">
          <w:delText>terminal</w:delText>
        </w:r>
      </w:del>
      <w:ins w:id="344" w:author="Godfrey, Tim" w:date="2023-05-16T13:38:00Z">
        <w:r w:rsidR="00647707">
          <w:t>SS</w:t>
        </w:r>
      </w:ins>
      <w:r w:rsidRPr="00D25743">
        <w:t xml:space="preserve"> shall use </w:t>
      </w:r>
      <w:r w:rsidR="001E2CB5" w:rsidRPr="00D25743">
        <w:t>Robust</w:t>
      </w:r>
      <w:r w:rsidRPr="00D25743">
        <w:t xml:space="preserve"> MCS for transmission</w:t>
      </w:r>
      <w:r w:rsidR="00BD00D9">
        <w:t xml:space="preserve"> until </w:t>
      </w:r>
      <w:r w:rsidR="008D14E5">
        <w:t>the LA process has reoccurred</w:t>
      </w:r>
      <w:r w:rsidR="00836689">
        <w:t xml:space="preserve"> and determined that a different MCS should be applied</w:t>
      </w:r>
      <w:r w:rsidRPr="00D25743">
        <w:t>.</w:t>
      </w:r>
    </w:p>
    <w:p w14:paraId="70C81B01" w14:textId="6CBC148B" w:rsidR="0099712B" w:rsidRPr="00E93612" w:rsidRDefault="0099712B" w:rsidP="009C78BD">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B46314">
        <w:t>9.1.3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B46314">
        <w:t xml:space="preserve">Figure </w:t>
      </w:r>
      <w:r w:rsidR="00B46314">
        <w:rPr>
          <w:noProof/>
        </w:rPr>
        <w:t>8</w:t>
      </w:r>
      <w:r w:rsidR="003D3DE3">
        <w:fldChar w:fldCharType="end"/>
      </w:r>
      <w:r w:rsidR="003D3DE3">
        <w:t xml:space="preserve"> </w:t>
      </w:r>
      <w:r w:rsidRPr="00E93612">
        <w:t xml:space="preserve">shows the flow of </w:t>
      </w:r>
      <w:r w:rsidR="006C10B4">
        <w:t xml:space="preserve">the </w:t>
      </w:r>
      <w:r w:rsidRPr="00E93612">
        <w:t>LA proce</w:t>
      </w:r>
      <w:r w:rsidR="006C10B4">
        <w:t>ss</w:t>
      </w:r>
      <w:r w:rsidRPr="00E93612">
        <w:t>.</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lastRenderedPageBreak/>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3EC44EE1" w:rsidR="0099712B" w:rsidRDefault="0099712B" w:rsidP="001E2CB5">
      <w:pPr>
        <w:pStyle w:val="Caption"/>
        <w:jc w:val="center"/>
      </w:pPr>
      <w:bookmarkStart w:id="345" w:name="_Ref131606541"/>
      <w:r>
        <w:t xml:space="preserve">Figure </w:t>
      </w:r>
      <w:r>
        <w:fldChar w:fldCharType="begin"/>
      </w:r>
      <w:r>
        <w:instrText xml:space="preserve"> SEQ Figure \* ARABIC </w:instrText>
      </w:r>
      <w:r>
        <w:fldChar w:fldCharType="separate"/>
      </w:r>
      <w:r w:rsidR="00B46314">
        <w:rPr>
          <w:noProof/>
        </w:rPr>
        <w:t>8</w:t>
      </w:r>
      <w:r>
        <w:fldChar w:fldCharType="end"/>
      </w:r>
      <w:bookmarkEnd w:id="345"/>
      <w:r w:rsidR="005B6240">
        <w:t>.</w:t>
      </w:r>
      <w:r>
        <w:t xml:space="preserve"> </w:t>
      </w:r>
      <w:r w:rsidR="00212CAC" w:rsidRPr="00A07581">
        <w:t>L</w:t>
      </w:r>
      <w:r w:rsidR="00212CAC">
        <w:t xml:space="preserve">ink </w:t>
      </w:r>
      <w:r w:rsidR="00212CAC" w:rsidRPr="00A07581">
        <w:t>A</w:t>
      </w:r>
      <w:r w:rsidR="00212CAC">
        <w:t>daptation (</w:t>
      </w:r>
      <w:r w:rsidRPr="00A07581">
        <w:t>LA</w:t>
      </w:r>
      <w:r w:rsidR="00212CAC">
        <w:t>)</w:t>
      </w:r>
      <w:r w:rsidRPr="00A07581">
        <w:t xml:space="preserve"> Procedure</w:t>
      </w:r>
    </w:p>
    <w:p w14:paraId="38F5FEA5" w14:textId="77777777" w:rsidR="00D160AD" w:rsidRDefault="00D160AD" w:rsidP="00D160AD">
      <w:pPr>
        <w:rPr>
          <w:lang w:val="en-IN" w:bidi="ar-SA"/>
        </w:rPr>
      </w:pPr>
    </w:p>
    <w:p w14:paraId="2BED6231" w14:textId="77777777" w:rsidR="00D160AD" w:rsidRPr="00971E54" w:rsidRDefault="00D160AD" w:rsidP="009C78BD"/>
    <w:p w14:paraId="3C9BC7E2" w14:textId="2483B97A" w:rsidR="00D160AD" w:rsidRDefault="00D160AD" w:rsidP="009C78BD">
      <w:pPr>
        <w:pStyle w:val="Caption"/>
        <w:keepNext/>
        <w:jc w:val="center"/>
      </w:pPr>
      <w:bookmarkStart w:id="346" w:name="_Ref134202056"/>
      <w:r>
        <w:t xml:space="preserve">Table </w:t>
      </w:r>
      <w:r>
        <w:fldChar w:fldCharType="begin"/>
      </w:r>
      <w:r>
        <w:instrText xml:space="preserve"> SEQ Table \* ARABIC </w:instrText>
      </w:r>
      <w:r>
        <w:fldChar w:fldCharType="separate"/>
      </w:r>
      <w:r w:rsidR="00B46314">
        <w:rPr>
          <w:noProof/>
        </w:rPr>
        <w:t>3</w:t>
      </w:r>
      <w:r>
        <w:fldChar w:fldCharType="end"/>
      </w:r>
      <w:bookmarkEnd w:id="346"/>
      <w:r>
        <w:t xml:space="preserve"> MCS table</w:t>
      </w:r>
    </w:p>
    <w:tbl>
      <w:tblPr>
        <w:tblW w:w="3964" w:type="dxa"/>
        <w:jc w:val="center"/>
        <w:tblLook w:val="04A0" w:firstRow="1" w:lastRow="0" w:firstColumn="1" w:lastColumn="0" w:noHBand="0" w:noVBand="1"/>
      </w:tblPr>
      <w:tblGrid>
        <w:gridCol w:w="2405"/>
        <w:gridCol w:w="1559"/>
      </w:tblGrid>
      <w:tr w:rsidR="00D160AD" w:rsidRPr="00163DE3" w14:paraId="60AA7414" w14:textId="77777777" w:rsidTr="009C78BD">
        <w:trPr>
          <w:trHeight w:val="288"/>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63E3"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MCS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8ACB6A" w14:textId="4536DFF2" w:rsidR="00D160AD" w:rsidRPr="00163DE3" w:rsidRDefault="00D160AD" w:rsidP="009C78BD">
            <w:pPr>
              <w:spacing w:after="0"/>
              <w:rPr>
                <w:rFonts w:ascii="Calibri" w:hAnsi="Calibri" w:cs="Calibri"/>
                <w:color w:val="000000"/>
                <w:lang w:eastAsia="en-IN"/>
              </w:rPr>
            </w:pPr>
            <w:r>
              <w:rPr>
                <w:rFonts w:ascii="Calibri" w:hAnsi="Calibri" w:cs="Calibri"/>
                <w:color w:val="000000"/>
                <w:lang w:eastAsia="en-IN"/>
              </w:rPr>
              <w:t>Value</w:t>
            </w:r>
          </w:p>
        </w:tc>
      </w:tr>
      <w:tr w:rsidR="00D160AD" w:rsidRPr="00163DE3" w14:paraId="004FC8AD"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4038D"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R128 </w:t>
            </w:r>
          </w:p>
        </w:tc>
        <w:tc>
          <w:tcPr>
            <w:tcW w:w="1559" w:type="dxa"/>
            <w:tcBorders>
              <w:top w:val="nil"/>
              <w:left w:val="nil"/>
              <w:bottom w:val="single" w:sz="4" w:space="0" w:color="auto"/>
              <w:right w:val="single" w:sz="4" w:space="0" w:color="auto"/>
            </w:tcBorders>
            <w:shd w:val="clear" w:color="auto" w:fill="auto"/>
            <w:noWrap/>
            <w:vAlign w:val="bottom"/>
            <w:hideMark/>
          </w:tcPr>
          <w:p w14:paraId="1478FB5D"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0</w:t>
            </w:r>
          </w:p>
        </w:tc>
      </w:tr>
      <w:tr w:rsidR="00D160AD" w:rsidRPr="00163DE3" w14:paraId="7F11A35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D2369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R64</w:t>
            </w:r>
          </w:p>
        </w:tc>
        <w:tc>
          <w:tcPr>
            <w:tcW w:w="1559" w:type="dxa"/>
            <w:tcBorders>
              <w:top w:val="nil"/>
              <w:left w:val="nil"/>
              <w:bottom w:val="single" w:sz="4" w:space="0" w:color="auto"/>
              <w:right w:val="single" w:sz="4" w:space="0" w:color="auto"/>
            </w:tcBorders>
            <w:shd w:val="clear" w:color="auto" w:fill="auto"/>
            <w:noWrap/>
            <w:vAlign w:val="bottom"/>
            <w:hideMark/>
          </w:tcPr>
          <w:p w14:paraId="0E84287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w:t>
            </w:r>
          </w:p>
        </w:tc>
      </w:tr>
      <w:tr w:rsidR="00D160AD" w:rsidRPr="00163DE3" w14:paraId="7D5097B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B36C5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R32</w:t>
            </w:r>
          </w:p>
        </w:tc>
        <w:tc>
          <w:tcPr>
            <w:tcW w:w="1559" w:type="dxa"/>
            <w:tcBorders>
              <w:top w:val="nil"/>
              <w:left w:val="nil"/>
              <w:bottom w:val="single" w:sz="4" w:space="0" w:color="auto"/>
              <w:right w:val="single" w:sz="4" w:space="0" w:color="auto"/>
            </w:tcBorders>
            <w:shd w:val="clear" w:color="auto" w:fill="auto"/>
            <w:noWrap/>
            <w:vAlign w:val="bottom"/>
            <w:hideMark/>
          </w:tcPr>
          <w:p w14:paraId="18512DA3"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2</w:t>
            </w:r>
          </w:p>
        </w:tc>
      </w:tr>
      <w:tr w:rsidR="00D160AD" w:rsidRPr="00163DE3" w14:paraId="6B41653C"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D9F9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R16</w:t>
            </w:r>
          </w:p>
        </w:tc>
        <w:tc>
          <w:tcPr>
            <w:tcW w:w="1559" w:type="dxa"/>
            <w:tcBorders>
              <w:top w:val="nil"/>
              <w:left w:val="nil"/>
              <w:bottom w:val="single" w:sz="4" w:space="0" w:color="auto"/>
              <w:right w:val="single" w:sz="4" w:space="0" w:color="auto"/>
            </w:tcBorders>
            <w:shd w:val="clear" w:color="auto" w:fill="auto"/>
            <w:noWrap/>
            <w:vAlign w:val="bottom"/>
            <w:hideMark/>
          </w:tcPr>
          <w:p w14:paraId="2036A414"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3</w:t>
            </w:r>
          </w:p>
        </w:tc>
      </w:tr>
      <w:tr w:rsidR="00D160AD" w:rsidRPr="00163DE3" w14:paraId="62A86FB5"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5A40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R8</w:t>
            </w:r>
          </w:p>
        </w:tc>
        <w:tc>
          <w:tcPr>
            <w:tcW w:w="1559" w:type="dxa"/>
            <w:tcBorders>
              <w:top w:val="nil"/>
              <w:left w:val="nil"/>
              <w:bottom w:val="single" w:sz="4" w:space="0" w:color="auto"/>
              <w:right w:val="single" w:sz="4" w:space="0" w:color="auto"/>
            </w:tcBorders>
            <w:shd w:val="clear" w:color="auto" w:fill="auto"/>
            <w:noWrap/>
            <w:vAlign w:val="bottom"/>
            <w:hideMark/>
          </w:tcPr>
          <w:p w14:paraId="0D03B7A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4</w:t>
            </w:r>
          </w:p>
        </w:tc>
      </w:tr>
      <w:tr w:rsidR="00D160AD" w:rsidRPr="00163DE3" w14:paraId="0C01A73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D252E2"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R4</w:t>
            </w:r>
          </w:p>
        </w:tc>
        <w:tc>
          <w:tcPr>
            <w:tcW w:w="1559" w:type="dxa"/>
            <w:tcBorders>
              <w:top w:val="nil"/>
              <w:left w:val="nil"/>
              <w:bottom w:val="single" w:sz="4" w:space="0" w:color="auto"/>
              <w:right w:val="single" w:sz="4" w:space="0" w:color="auto"/>
            </w:tcBorders>
            <w:shd w:val="clear" w:color="auto" w:fill="auto"/>
            <w:noWrap/>
            <w:vAlign w:val="bottom"/>
            <w:hideMark/>
          </w:tcPr>
          <w:p w14:paraId="09C2AA0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5</w:t>
            </w:r>
          </w:p>
        </w:tc>
      </w:tr>
      <w:tr w:rsidR="00D160AD" w:rsidRPr="00163DE3" w14:paraId="09C31246"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778B5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1/2 R2</w:t>
            </w:r>
          </w:p>
        </w:tc>
        <w:tc>
          <w:tcPr>
            <w:tcW w:w="1559" w:type="dxa"/>
            <w:tcBorders>
              <w:top w:val="nil"/>
              <w:left w:val="nil"/>
              <w:bottom w:val="single" w:sz="4" w:space="0" w:color="auto"/>
              <w:right w:val="single" w:sz="4" w:space="0" w:color="auto"/>
            </w:tcBorders>
            <w:shd w:val="clear" w:color="auto" w:fill="auto"/>
            <w:noWrap/>
            <w:vAlign w:val="bottom"/>
            <w:hideMark/>
          </w:tcPr>
          <w:p w14:paraId="23297D92"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6</w:t>
            </w:r>
          </w:p>
        </w:tc>
      </w:tr>
      <w:tr w:rsidR="00D160AD" w:rsidRPr="00163DE3" w14:paraId="126A175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A0BEC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 xml:space="preserve">QPSK 1/2 </w:t>
            </w:r>
          </w:p>
        </w:tc>
        <w:tc>
          <w:tcPr>
            <w:tcW w:w="1559" w:type="dxa"/>
            <w:tcBorders>
              <w:top w:val="nil"/>
              <w:left w:val="nil"/>
              <w:bottom w:val="single" w:sz="4" w:space="0" w:color="auto"/>
              <w:right w:val="single" w:sz="4" w:space="0" w:color="auto"/>
            </w:tcBorders>
            <w:shd w:val="clear" w:color="auto" w:fill="auto"/>
            <w:noWrap/>
            <w:vAlign w:val="bottom"/>
            <w:hideMark/>
          </w:tcPr>
          <w:p w14:paraId="00C4A13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7</w:t>
            </w:r>
          </w:p>
        </w:tc>
      </w:tr>
      <w:tr w:rsidR="00D160AD" w:rsidRPr="00163DE3" w14:paraId="229A3112"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E6CA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QPSK 3/4</w:t>
            </w:r>
          </w:p>
        </w:tc>
        <w:tc>
          <w:tcPr>
            <w:tcW w:w="1559" w:type="dxa"/>
            <w:tcBorders>
              <w:top w:val="nil"/>
              <w:left w:val="nil"/>
              <w:bottom w:val="single" w:sz="4" w:space="0" w:color="auto"/>
              <w:right w:val="single" w:sz="4" w:space="0" w:color="auto"/>
            </w:tcBorders>
            <w:shd w:val="clear" w:color="auto" w:fill="auto"/>
            <w:noWrap/>
            <w:vAlign w:val="bottom"/>
            <w:hideMark/>
          </w:tcPr>
          <w:p w14:paraId="436C08CB"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8</w:t>
            </w:r>
          </w:p>
        </w:tc>
      </w:tr>
      <w:tr w:rsidR="00D160AD" w:rsidRPr="00163DE3" w14:paraId="33A8AC04"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594F1E"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1/2</w:t>
            </w:r>
          </w:p>
        </w:tc>
        <w:tc>
          <w:tcPr>
            <w:tcW w:w="1559" w:type="dxa"/>
            <w:tcBorders>
              <w:top w:val="nil"/>
              <w:left w:val="nil"/>
              <w:bottom w:val="single" w:sz="4" w:space="0" w:color="auto"/>
              <w:right w:val="single" w:sz="4" w:space="0" w:color="auto"/>
            </w:tcBorders>
            <w:shd w:val="clear" w:color="auto" w:fill="auto"/>
            <w:noWrap/>
            <w:vAlign w:val="bottom"/>
            <w:hideMark/>
          </w:tcPr>
          <w:p w14:paraId="4D3CE1A1"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9</w:t>
            </w:r>
          </w:p>
        </w:tc>
      </w:tr>
      <w:tr w:rsidR="00D160AD" w:rsidRPr="00163DE3" w14:paraId="3FEB21A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BD6B7"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16 QAM 3/4</w:t>
            </w:r>
          </w:p>
        </w:tc>
        <w:tc>
          <w:tcPr>
            <w:tcW w:w="1559" w:type="dxa"/>
            <w:tcBorders>
              <w:top w:val="nil"/>
              <w:left w:val="nil"/>
              <w:bottom w:val="single" w:sz="4" w:space="0" w:color="auto"/>
              <w:right w:val="single" w:sz="4" w:space="0" w:color="auto"/>
            </w:tcBorders>
            <w:shd w:val="clear" w:color="auto" w:fill="auto"/>
            <w:noWrap/>
            <w:vAlign w:val="bottom"/>
            <w:hideMark/>
          </w:tcPr>
          <w:p w14:paraId="54C90C5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10</w:t>
            </w:r>
          </w:p>
        </w:tc>
      </w:tr>
      <w:tr w:rsidR="00D160AD" w:rsidRPr="00163DE3" w14:paraId="61A7D820"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5BD8F"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3/4</w:t>
            </w:r>
          </w:p>
        </w:tc>
        <w:tc>
          <w:tcPr>
            <w:tcW w:w="1559" w:type="dxa"/>
            <w:tcBorders>
              <w:top w:val="nil"/>
              <w:left w:val="nil"/>
              <w:bottom w:val="single" w:sz="4" w:space="0" w:color="auto"/>
              <w:right w:val="single" w:sz="4" w:space="0" w:color="auto"/>
            </w:tcBorders>
            <w:shd w:val="clear" w:color="auto" w:fill="auto"/>
            <w:noWrap/>
            <w:vAlign w:val="bottom"/>
            <w:hideMark/>
          </w:tcPr>
          <w:p w14:paraId="51F5E6E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11</w:t>
            </w:r>
          </w:p>
        </w:tc>
      </w:tr>
      <w:tr w:rsidR="00D160AD" w:rsidRPr="00163DE3" w14:paraId="01501CE9"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1B23E8"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64 QAM 5/6</w:t>
            </w:r>
          </w:p>
        </w:tc>
        <w:tc>
          <w:tcPr>
            <w:tcW w:w="1559" w:type="dxa"/>
            <w:tcBorders>
              <w:top w:val="nil"/>
              <w:left w:val="nil"/>
              <w:bottom w:val="single" w:sz="4" w:space="0" w:color="auto"/>
              <w:right w:val="single" w:sz="4" w:space="0" w:color="auto"/>
            </w:tcBorders>
            <w:shd w:val="clear" w:color="auto" w:fill="auto"/>
            <w:noWrap/>
            <w:vAlign w:val="bottom"/>
            <w:hideMark/>
          </w:tcPr>
          <w:p w14:paraId="4F3D64C8"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12</w:t>
            </w:r>
          </w:p>
        </w:tc>
      </w:tr>
      <w:tr w:rsidR="00D160AD" w:rsidRPr="00163DE3" w14:paraId="035625BF" w14:textId="77777777" w:rsidTr="009C78BD">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71B85C" w14:textId="77777777" w:rsidR="00D160AD" w:rsidRPr="00163DE3" w:rsidRDefault="00D160AD" w:rsidP="00AD48DD">
            <w:pPr>
              <w:spacing w:after="0"/>
              <w:rPr>
                <w:rFonts w:ascii="Calibri" w:hAnsi="Calibri" w:cs="Calibri"/>
                <w:color w:val="000000"/>
                <w:lang w:eastAsia="en-IN"/>
              </w:rPr>
            </w:pPr>
            <w:r w:rsidRPr="00163DE3">
              <w:rPr>
                <w:rFonts w:ascii="Calibri" w:hAnsi="Calibri" w:cs="Calibri"/>
                <w:color w:val="000000"/>
                <w:lang w:eastAsia="en-IN"/>
              </w:rPr>
              <w:t>256 QAM 7/8</w:t>
            </w:r>
          </w:p>
        </w:tc>
        <w:tc>
          <w:tcPr>
            <w:tcW w:w="1559" w:type="dxa"/>
            <w:tcBorders>
              <w:top w:val="nil"/>
              <w:left w:val="nil"/>
              <w:bottom w:val="single" w:sz="4" w:space="0" w:color="auto"/>
              <w:right w:val="single" w:sz="4" w:space="0" w:color="auto"/>
            </w:tcBorders>
            <w:shd w:val="clear" w:color="auto" w:fill="auto"/>
            <w:noWrap/>
            <w:vAlign w:val="bottom"/>
            <w:hideMark/>
          </w:tcPr>
          <w:p w14:paraId="1ABA9796" w14:textId="77777777" w:rsidR="00D160AD" w:rsidRPr="00163DE3" w:rsidRDefault="00D160AD" w:rsidP="00AD48DD">
            <w:pPr>
              <w:spacing w:after="0"/>
              <w:jc w:val="center"/>
              <w:rPr>
                <w:rFonts w:ascii="Calibri" w:hAnsi="Calibri" w:cs="Calibri"/>
                <w:color w:val="000000"/>
                <w:lang w:eastAsia="en-IN"/>
              </w:rPr>
            </w:pPr>
            <w:r w:rsidRPr="00163DE3">
              <w:rPr>
                <w:rFonts w:ascii="Calibri" w:hAnsi="Calibri" w:cs="Calibri"/>
                <w:color w:val="000000"/>
                <w:lang w:eastAsia="en-IN"/>
              </w:rPr>
              <w:t>13</w:t>
            </w:r>
          </w:p>
        </w:tc>
      </w:tr>
    </w:tbl>
    <w:p w14:paraId="44855C0F" w14:textId="77777777" w:rsidR="00D160AD" w:rsidRPr="009C78BD" w:rsidRDefault="00D160AD" w:rsidP="009C78BD"/>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526BA1">
      <w:pPr>
        <w:pStyle w:val="Heading2"/>
      </w:pPr>
      <w:bookmarkStart w:id="347" w:name="_Ref131532955"/>
      <w:r>
        <w:lastRenderedPageBreak/>
        <w:t>Power Control</w:t>
      </w:r>
      <w:bookmarkEnd w:id="347"/>
    </w:p>
    <w:p w14:paraId="21ED7406" w14:textId="32EA3C0F" w:rsidR="0099712B" w:rsidRDefault="0099712B" w:rsidP="009C78BD">
      <w:pPr>
        <w:pStyle w:val="Heading3"/>
      </w:pPr>
      <w:r>
        <w:t xml:space="preserve">Power control is an optional DPP </w:t>
      </w:r>
      <w:r w:rsidR="0003686A">
        <w:t>process</w:t>
      </w:r>
      <w:r>
        <w:t xml:space="preserve">. </w:t>
      </w:r>
      <w:r w:rsidR="00B85C24">
        <w:t xml:space="preserve">When power control is not </w:t>
      </w:r>
      <w:r w:rsidR="00057B60">
        <w:t>enabled</w:t>
      </w:r>
      <w:r w:rsidR="00B85C24">
        <w:t xml:space="preserve">, </w:t>
      </w:r>
      <w:r w:rsidR="0005402A">
        <w:t>the</w:t>
      </w:r>
      <w:r>
        <w:t xml:space="preserve"> DPP </w:t>
      </w:r>
      <w:del w:id="348" w:author="Godfrey, Tim" w:date="2023-05-16T13:38:00Z">
        <w:r w:rsidDel="00647707">
          <w:delText>terminal</w:delText>
        </w:r>
      </w:del>
      <w:ins w:id="349" w:author="Godfrey, Tim" w:date="2023-05-16T13:38:00Z">
        <w:r w:rsidR="00647707">
          <w:t>SS</w:t>
        </w:r>
      </w:ins>
      <w:r>
        <w:t xml:space="preserve"> </w:t>
      </w:r>
      <w:r w:rsidR="00EB4040">
        <w:t>is</w:t>
      </w:r>
      <w:r>
        <w:t xml:space="preserve"> configured for fixed TX power (typically Max TX power) and the Automatic Gain Control (AGC) at the peer DPP </w:t>
      </w:r>
      <w:del w:id="350" w:author="Godfrey, Tim" w:date="2023-05-16T13:38:00Z">
        <w:r w:rsidDel="00647707">
          <w:delText>terminal</w:delText>
        </w:r>
      </w:del>
      <w:ins w:id="351" w:author="Godfrey, Tim" w:date="2023-05-16T13:38:00Z">
        <w:r w:rsidR="00647707">
          <w:t>SS</w:t>
        </w:r>
      </w:ins>
      <w:r>
        <w:t xml:space="preserve"> adjusts its gain to attempt to optimize it</w:t>
      </w:r>
      <w:r w:rsidR="003A0C27">
        <w:t>s</w:t>
      </w:r>
      <w:r>
        <w:t xml:space="preserve"> CINR.</w:t>
      </w:r>
    </w:p>
    <w:p w14:paraId="2D88DC87" w14:textId="19506213" w:rsidR="0099712B" w:rsidRDefault="0099712B" w:rsidP="009C78BD">
      <w:pPr>
        <w:pStyle w:val="Heading3"/>
      </w:pPr>
      <w:r>
        <w:t xml:space="preserve">The objective of the power control is to minimize self-interference by reduction in TX power as much as possible subject to CINR and/or RSSI criteria at the peer DPP </w:t>
      </w:r>
      <w:del w:id="352" w:author="Godfrey, Tim" w:date="2023-05-16T13:38:00Z">
        <w:r w:rsidDel="00647707">
          <w:delText>terminal</w:delText>
        </w:r>
      </w:del>
      <w:ins w:id="353" w:author="Godfrey, Tim" w:date="2023-05-16T13:38:00Z">
        <w:r w:rsidR="00647707">
          <w:t>SS</w:t>
        </w:r>
      </w:ins>
      <w:r>
        <w:t xml:space="preserve">. The criteria </w:t>
      </w:r>
      <w:proofErr w:type="gramStart"/>
      <w:r>
        <w:t>is</w:t>
      </w:r>
      <w:proofErr w:type="gramEnd"/>
      <w:r>
        <w:t xml:space="preserve"> vendor specific. The receiving DPP </w:t>
      </w:r>
      <w:del w:id="354" w:author="Godfrey, Tim" w:date="2023-05-16T13:38:00Z">
        <w:r w:rsidDel="00647707">
          <w:delText>terminal</w:delText>
        </w:r>
      </w:del>
      <w:ins w:id="355" w:author="Godfrey, Tim" w:date="2023-05-16T13:38:00Z">
        <w:r w:rsidR="00647707">
          <w:t>SS</w:t>
        </w:r>
      </w:ins>
      <w:r>
        <w:t xml:space="preserve"> sends </w:t>
      </w:r>
      <w:r w:rsidR="000406F1">
        <w:t xml:space="preserve">a </w:t>
      </w:r>
      <w:r w:rsidR="00F66657">
        <w:t>M</w:t>
      </w:r>
      <w:r>
        <w:t xml:space="preserve">easurement </w:t>
      </w:r>
      <w:r w:rsidR="00F66657">
        <w:t>R</w:t>
      </w:r>
      <w:r>
        <w:t xml:space="preserve">eport </w:t>
      </w:r>
      <w:r w:rsidR="00A83C15">
        <w:t xml:space="preserve">message (the same message type as used for LA) </w:t>
      </w:r>
      <w:r>
        <w:t xml:space="preserve">which includes the RSSI, so that the transmitting </w:t>
      </w:r>
      <w:del w:id="356" w:author="Godfrey, Tim" w:date="2023-05-16T13:38:00Z">
        <w:r w:rsidDel="00647707">
          <w:delText>terminal</w:delText>
        </w:r>
      </w:del>
      <w:ins w:id="357" w:author="Godfrey, Tim" w:date="2023-05-16T13:38:00Z">
        <w:r w:rsidR="00647707">
          <w:t>SS</w:t>
        </w:r>
      </w:ins>
      <w:r>
        <w:t xml:space="preserve"> can use this RSSI measurement to compare it with the target RSSI and do the delta power correction in the next transmission.</w:t>
      </w:r>
      <w:r w:rsidR="00254A12">
        <w:t xml:space="preserve"> </w:t>
      </w:r>
      <w:r w:rsidR="0003686A">
        <w:t xml:space="preserve">The power control process </w:t>
      </w:r>
      <w:r w:rsidR="001218FB">
        <w:t xml:space="preserve">(if present) </w:t>
      </w:r>
      <w:r w:rsidR="0003686A">
        <w:t xml:space="preserve">must be designed to </w:t>
      </w:r>
      <w:r w:rsidR="001218FB">
        <w:t>work synergistically with the LA process.</w:t>
      </w:r>
    </w:p>
    <w:p w14:paraId="7680F26B" w14:textId="20D26E5D" w:rsidR="0099712B" w:rsidRPr="00A26BE3" w:rsidRDefault="0099712B" w:rsidP="009C78BD">
      <w:pPr>
        <w:pStyle w:val="Heading3"/>
      </w:pPr>
      <w:r>
        <w:t xml:space="preserve">The measurement report structure is defined in section </w:t>
      </w:r>
      <w:r>
        <w:fldChar w:fldCharType="begin"/>
      </w:r>
      <w:r>
        <w:instrText xml:space="preserve"> REF _Ref125021623 \r \h </w:instrText>
      </w:r>
      <w:r>
        <w:fldChar w:fldCharType="separate"/>
      </w:r>
      <w:r w:rsidR="00B46314">
        <w:t>9.1.3</w:t>
      </w:r>
      <w:r>
        <w:fldChar w:fldCharType="end"/>
      </w:r>
      <w:r>
        <w:t xml:space="preserve"> .</w:t>
      </w:r>
    </w:p>
    <w:p w14:paraId="26A1136F" w14:textId="5DFC7148" w:rsidR="00EF1DAC" w:rsidRDefault="00EF1DAC" w:rsidP="00CE6F14">
      <w:pPr>
        <w:pStyle w:val="Caption"/>
      </w:pPr>
    </w:p>
    <w:p w14:paraId="5994F964" w14:textId="77777777" w:rsidR="009F127F" w:rsidRDefault="009F127F">
      <w:pPr>
        <w:spacing w:before="0" w:beforeAutospacing="0" w:after="160" w:afterAutospacing="0" w:line="259" w:lineRule="auto"/>
        <w:ind w:left="0"/>
        <w:rPr>
          <w:rFonts w:eastAsiaTheme="majorEastAsia"/>
          <w:b/>
          <w:bCs/>
          <w:sz w:val="24"/>
          <w:szCs w:val="24"/>
          <w:u w:val="single"/>
          <w:lang w:val="en-IN" w:bidi="ar-SA"/>
        </w:rPr>
      </w:pPr>
      <w:r>
        <w:rPr>
          <w:lang w:val="en-IN" w:bidi="ar-SA"/>
        </w:rPr>
        <w:br w:type="page"/>
      </w:r>
    </w:p>
    <w:p w14:paraId="665D3BE4" w14:textId="4FC87DF5" w:rsidR="00F21E33" w:rsidRDefault="00F21E33" w:rsidP="00F21E33">
      <w:pPr>
        <w:pStyle w:val="Heading1"/>
      </w:pPr>
      <w:bookmarkStart w:id="358" w:name="_Toc135075257"/>
      <w:r>
        <w:lastRenderedPageBreak/>
        <w:t>Relay Station</w:t>
      </w:r>
      <w:bookmarkEnd w:id="358"/>
    </w:p>
    <w:p w14:paraId="4C276EFC" w14:textId="1A64BF3B" w:rsidR="00721EE7" w:rsidRDefault="00721EE7" w:rsidP="00517859">
      <w:pPr>
        <w:pStyle w:val="Heading2"/>
      </w:pPr>
      <w:r>
        <w:t>General</w:t>
      </w:r>
    </w:p>
    <w:p w14:paraId="67E14317" w14:textId="2AC63393" w:rsidR="00E5584B" w:rsidRDefault="00FF61A4" w:rsidP="009C78BD">
      <w:pPr>
        <w:pStyle w:val="Heading3"/>
      </w:pPr>
      <w:r>
        <w:t xml:space="preserve">The </w:t>
      </w:r>
      <w:r w:rsidR="00E5584B">
        <w:t xml:space="preserve">CTRL-MSG </w:t>
      </w:r>
      <w:r>
        <w:t>within the burst</w:t>
      </w:r>
      <w:r w:rsidR="007C1638">
        <w:t xml:space="preserve"> </w:t>
      </w:r>
      <w:r w:rsidR="00E5584B">
        <w:t xml:space="preserve">shall indicate </w:t>
      </w:r>
      <w:r w:rsidR="003C3A71">
        <w:t xml:space="preserve">if </w:t>
      </w:r>
      <w:r w:rsidR="00E5584B">
        <w:t xml:space="preserve">the burst </w:t>
      </w:r>
      <w:r w:rsidR="003C3A71">
        <w:t xml:space="preserve">shall be </w:t>
      </w:r>
      <w:r w:rsidR="00E5584B">
        <w:t>relayed using the field Relay Status</w:t>
      </w:r>
      <w:r w:rsidR="003C3A71">
        <w:t xml:space="preserve"> as described in </w:t>
      </w:r>
      <w:r w:rsidR="00E5584B">
        <w:fldChar w:fldCharType="begin"/>
      </w:r>
      <w:r w:rsidR="00E5584B">
        <w:instrText xml:space="preserve"> REF _Ref131523595 \h </w:instrText>
      </w:r>
      <w:r w:rsidR="00E5584B">
        <w:fldChar w:fldCharType="separate"/>
      </w:r>
      <w:r w:rsidR="00B46314" w:rsidRPr="005802ED">
        <w:rPr>
          <w:rFonts w:cstheme="minorHAnsi"/>
          <w:sz w:val="20"/>
          <w:szCs w:val="20"/>
        </w:rPr>
        <w:t xml:space="preserve">Table </w:t>
      </w:r>
      <w:r w:rsidR="00B46314">
        <w:rPr>
          <w:rFonts w:cstheme="minorHAnsi"/>
          <w:noProof/>
          <w:sz w:val="20"/>
          <w:szCs w:val="20"/>
        </w:rPr>
        <w:t>4</w:t>
      </w:r>
      <w:r w:rsidR="00E5584B">
        <w:fldChar w:fldCharType="end"/>
      </w:r>
      <w:r w:rsidR="00E5584B">
        <w:t>.</w:t>
      </w:r>
    </w:p>
    <w:p w14:paraId="71B75887" w14:textId="5A2779E9" w:rsidR="00EA0E2D" w:rsidRPr="00EA0E2D" w:rsidRDefault="003C3A71" w:rsidP="00EA0E2D">
      <w:pPr>
        <w:pStyle w:val="Heading3"/>
        <w:rPr>
          <w:sz w:val="22"/>
          <w:szCs w:val="22"/>
        </w:rPr>
      </w:pPr>
      <w:r w:rsidRPr="00EA0E2D">
        <w:t xml:space="preserve">A </w:t>
      </w:r>
      <w:r w:rsidR="00564392" w:rsidRPr="00EA0E2D">
        <w:t xml:space="preserve">DPP </w:t>
      </w:r>
      <w:del w:id="359" w:author="Godfrey, Tim" w:date="2023-05-16T13:38:00Z">
        <w:r w:rsidR="00564392" w:rsidRPr="00EA0E2D" w:rsidDel="00647707">
          <w:delText>terminal</w:delText>
        </w:r>
      </w:del>
      <w:ins w:id="360" w:author="Godfrey, Tim" w:date="2023-05-16T13:38:00Z">
        <w:r w:rsidR="00647707">
          <w:t>SS</w:t>
        </w:r>
      </w:ins>
      <w:r w:rsidR="00564392" w:rsidRPr="00EA0E2D">
        <w:t xml:space="preserve"> shall be configured with </w:t>
      </w:r>
      <w:r w:rsidRPr="00EA0E2D">
        <w:t xml:space="preserve">one of </w:t>
      </w:r>
      <w:r w:rsidR="008D4B6D" w:rsidRPr="00EA0E2D">
        <w:t>three relay options</w:t>
      </w:r>
      <w:r w:rsidR="008F45A4" w:rsidRPr="00EA0E2D">
        <w:t xml:space="preserve"> as follows:</w:t>
      </w:r>
      <w:r w:rsidRPr="008F45A4">
        <w:t xml:space="preserve"> </w:t>
      </w:r>
    </w:p>
    <w:p w14:paraId="3A4C1532" w14:textId="04B3685D" w:rsidR="00B17BF5" w:rsidRPr="009C78BD" w:rsidRDefault="00B17BF5" w:rsidP="00C749EC">
      <w:pPr>
        <w:pStyle w:val="ListParagraph"/>
        <w:numPr>
          <w:ilvl w:val="2"/>
          <w:numId w:val="20"/>
        </w:numPr>
        <w:rPr>
          <w:sz w:val="22"/>
          <w:szCs w:val="22"/>
          <w:lang w:val="en-IN" w:bidi="ar-SA"/>
        </w:rPr>
      </w:pPr>
      <w:r w:rsidRPr="009C78BD">
        <w:rPr>
          <w:sz w:val="22"/>
          <w:szCs w:val="22"/>
          <w:lang w:val="en-IN" w:bidi="ar-SA"/>
        </w:rPr>
        <w:t>Direct transmission only</w:t>
      </w:r>
      <w:r w:rsidR="00D3410F" w:rsidRPr="009C78BD">
        <w:rPr>
          <w:sz w:val="22"/>
          <w:szCs w:val="22"/>
          <w:lang w:val="en-IN" w:bidi="ar-SA"/>
        </w:rPr>
        <w:t>: when relay station receives the CTRL-MSG with relay option value as 0 it shall not relay.</w:t>
      </w:r>
    </w:p>
    <w:p w14:paraId="12911B90" w14:textId="3DB9CA44" w:rsidR="00D3410F" w:rsidRPr="009C78BD" w:rsidRDefault="00E24CBB" w:rsidP="00C749EC">
      <w:pPr>
        <w:pStyle w:val="ListParagraph"/>
        <w:numPr>
          <w:ilvl w:val="2"/>
          <w:numId w:val="20"/>
        </w:numPr>
        <w:rPr>
          <w:sz w:val="22"/>
          <w:szCs w:val="22"/>
          <w:lang w:val="en-IN" w:bidi="ar-SA"/>
        </w:rPr>
      </w:pPr>
      <w:r w:rsidRPr="009C78BD">
        <w:rPr>
          <w:sz w:val="22"/>
          <w:szCs w:val="22"/>
          <w:lang w:val="en-IN" w:bidi="ar-SA"/>
        </w:rPr>
        <w:t>Relay: When Relay station receives the CTRL-MSG with relay option value as 1 it shall relay the burst.</w:t>
      </w:r>
    </w:p>
    <w:p w14:paraId="60122506" w14:textId="6A1FF628" w:rsidR="00E5584B" w:rsidRPr="009C78BD" w:rsidRDefault="005D14A7" w:rsidP="00C749EC">
      <w:pPr>
        <w:pStyle w:val="ListParagraph"/>
        <w:numPr>
          <w:ilvl w:val="2"/>
          <w:numId w:val="20"/>
        </w:numPr>
        <w:rPr>
          <w:rFonts w:eastAsiaTheme="majorEastAsia"/>
        </w:rPr>
      </w:pPr>
      <w:r w:rsidRPr="009C78BD">
        <w:rPr>
          <w:sz w:val="22"/>
          <w:szCs w:val="22"/>
          <w:lang w:val="en-IN" w:bidi="ar-SA"/>
        </w:rPr>
        <w:t>Relay based on ACK failure: For this option</w:t>
      </w:r>
      <w:r w:rsidR="00015C69">
        <w:rPr>
          <w:sz w:val="22"/>
          <w:szCs w:val="22"/>
          <w:lang w:val="en-IN" w:bidi="ar-SA"/>
        </w:rPr>
        <w:t>,</w:t>
      </w:r>
      <w:r w:rsidRPr="009C78BD">
        <w:rPr>
          <w:sz w:val="22"/>
          <w:szCs w:val="22"/>
          <w:lang w:val="en-IN" w:bidi="ar-SA"/>
        </w:rPr>
        <w:t xml:space="preserve"> </w:t>
      </w:r>
      <w:r w:rsidR="00015C69">
        <w:rPr>
          <w:sz w:val="22"/>
          <w:szCs w:val="22"/>
          <w:lang w:val="en-IN" w:bidi="ar-SA"/>
        </w:rPr>
        <w:t xml:space="preserve">the </w:t>
      </w:r>
      <w:r w:rsidRPr="009C78BD">
        <w:rPr>
          <w:sz w:val="22"/>
          <w:szCs w:val="22"/>
          <w:lang w:val="en-IN" w:bidi="ar-SA"/>
        </w:rPr>
        <w:t xml:space="preserve">ACK indication </w:t>
      </w:r>
      <w:r w:rsidR="00323C76">
        <w:rPr>
          <w:sz w:val="22"/>
          <w:szCs w:val="22"/>
          <w:lang w:val="en-IN" w:bidi="ar-SA"/>
        </w:rPr>
        <w:t xml:space="preserve">shall be set to </w:t>
      </w:r>
      <w:r w:rsidR="00C01F79">
        <w:rPr>
          <w:sz w:val="22"/>
          <w:szCs w:val="22"/>
          <w:lang w:val="en-IN" w:bidi="ar-SA"/>
        </w:rPr>
        <w:t>value 1</w:t>
      </w:r>
      <w:r w:rsidRPr="009C78BD">
        <w:rPr>
          <w:sz w:val="22"/>
          <w:szCs w:val="22"/>
          <w:lang w:val="en-IN" w:bidi="ar-SA"/>
        </w:rPr>
        <w:t xml:space="preserve"> in the CTRL-MSG. When </w:t>
      </w:r>
      <w:r w:rsidR="00015C69">
        <w:rPr>
          <w:sz w:val="22"/>
          <w:szCs w:val="22"/>
          <w:lang w:val="en-IN" w:bidi="ar-SA"/>
        </w:rPr>
        <w:t xml:space="preserve">the </w:t>
      </w:r>
      <w:r w:rsidRPr="009C78BD">
        <w:rPr>
          <w:sz w:val="22"/>
          <w:szCs w:val="22"/>
          <w:lang w:val="en-IN" w:bidi="ar-SA"/>
        </w:rPr>
        <w:t>Relay station receives the CTRL-MSG with relay option value as 2</w:t>
      </w:r>
      <w:r w:rsidR="00015C69">
        <w:rPr>
          <w:sz w:val="22"/>
          <w:szCs w:val="22"/>
          <w:lang w:val="en-IN" w:bidi="ar-SA"/>
        </w:rPr>
        <w:t>,</w:t>
      </w:r>
      <w:r w:rsidRPr="009C78BD">
        <w:rPr>
          <w:sz w:val="22"/>
          <w:szCs w:val="22"/>
          <w:lang w:val="en-IN" w:bidi="ar-SA"/>
        </w:rPr>
        <w:t xml:space="preserve"> it shall decode the burst and wait for the ACK </w:t>
      </w:r>
      <w:r w:rsidR="00BA6F0D" w:rsidRPr="009C78BD">
        <w:rPr>
          <w:sz w:val="22"/>
          <w:szCs w:val="22"/>
          <w:lang w:val="en-IN" w:bidi="ar-SA"/>
        </w:rPr>
        <w:t>bit map</w:t>
      </w:r>
      <w:r w:rsidR="001722D9" w:rsidRPr="009C78BD">
        <w:rPr>
          <w:sz w:val="22"/>
          <w:szCs w:val="22"/>
          <w:lang w:val="en-IN" w:bidi="ar-SA"/>
        </w:rPr>
        <w:t xml:space="preserve"> to be received till the configurable wait</w:t>
      </w:r>
      <w:r w:rsidR="003B03C1">
        <w:rPr>
          <w:sz w:val="22"/>
          <w:szCs w:val="22"/>
          <w:lang w:val="en-IN" w:bidi="ar-SA"/>
        </w:rPr>
        <w:t xml:space="preserve"> </w:t>
      </w:r>
      <w:r w:rsidR="003B03C1" w:rsidRPr="001A53A2">
        <w:rPr>
          <w:sz w:val="22"/>
          <w:szCs w:val="22"/>
          <w:lang w:val="en-IN" w:bidi="ar-SA"/>
        </w:rPr>
        <w:t>time</w:t>
      </w:r>
      <w:r w:rsidR="001722D9" w:rsidRPr="009C78BD">
        <w:rPr>
          <w:sz w:val="22"/>
          <w:szCs w:val="22"/>
          <w:lang w:val="en-IN" w:bidi="ar-SA"/>
        </w:rPr>
        <w:t xml:space="preserve"> duration</w:t>
      </w:r>
      <w:r w:rsidR="00F27E0F">
        <w:rPr>
          <w:sz w:val="22"/>
          <w:szCs w:val="22"/>
          <w:lang w:val="en-IN" w:bidi="ar-SA"/>
        </w:rPr>
        <w:t>.</w:t>
      </w:r>
      <w:r w:rsidR="002D7251" w:rsidRPr="009C78BD">
        <w:rPr>
          <w:sz w:val="22"/>
          <w:szCs w:val="22"/>
          <w:lang w:val="en-IN" w:bidi="ar-SA"/>
        </w:rPr>
        <w:t xml:space="preserve"> </w:t>
      </w:r>
      <w:r w:rsidR="00015C69">
        <w:rPr>
          <w:sz w:val="22"/>
          <w:szCs w:val="22"/>
          <w:lang w:val="en-IN" w:bidi="ar-SA"/>
        </w:rPr>
        <w:t>I</w:t>
      </w:r>
      <w:r w:rsidR="00121A32" w:rsidRPr="009C78BD">
        <w:rPr>
          <w:sz w:val="22"/>
          <w:szCs w:val="22"/>
          <w:lang w:val="en-IN" w:bidi="ar-SA"/>
        </w:rPr>
        <w:t>f ACK bit map is not received</w:t>
      </w:r>
      <w:r w:rsidR="00015C69">
        <w:rPr>
          <w:sz w:val="22"/>
          <w:szCs w:val="22"/>
          <w:lang w:val="en-IN" w:bidi="ar-SA"/>
        </w:rPr>
        <w:t>,</w:t>
      </w:r>
      <w:r w:rsidR="00121A32" w:rsidRPr="009C78BD">
        <w:rPr>
          <w:sz w:val="22"/>
          <w:szCs w:val="22"/>
          <w:lang w:val="en-IN" w:bidi="ar-SA"/>
        </w:rPr>
        <w:t xml:space="preserve"> the whole burst is relayed</w:t>
      </w:r>
      <w:r w:rsidR="00015C69">
        <w:rPr>
          <w:sz w:val="22"/>
          <w:szCs w:val="22"/>
          <w:lang w:val="en-IN" w:bidi="ar-SA"/>
        </w:rPr>
        <w:t>.</w:t>
      </w:r>
      <w:r w:rsidR="00121A32" w:rsidRPr="009C78BD">
        <w:rPr>
          <w:sz w:val="22"/>
          <w:szCs w:val="22"/>
          <w:lang w:val="en-IN" w:bidi="ar-SA"/>
        </w:rPr>
        <w:t xml:space="preserve"> </w:t>
      </w:r>
      <w:r w:rsidR="00E369DE">
        <w:rPr>
          <w:sz w:val="22"/>
          <w:szCs w:val="22"/>
          <w:lang w:val="en-IN" w:bidi="ar-SA"/>
        </w:rPr>
        <w:t xml:space="preserve">If </w:t>
      </w:r>
      <w:r w:rsidR="00121A32" w:rsidRPr="009C78BD">
        <w:rPr>
          <w:sz w:val="22"/>
          <w:szCs w:val="22"/>
          <w:lang w:val="en-IN" w:bidi="ar-SA"/>
        </w:rPr>
        <w:t>ACK bit map is received</w:t>
      </w:r>
      <w:r w:rsidR="00E369DE">
        <w:rPr>
          <w:sz w:val="22"/>
          <w:szCs w:val="22"/>
          <w:lang w:val="en-IN" w:bidi="ar-SA"/>
        </w:rPr>
        <w:t>,</w:t>
      </w:r>
      <w:r w:rsidR="00121A32" w:rsidRPr="009C78BD">
        <w:rPr>
          <w:sz w:val="22"/>
          <w:szCs w:val="22"/>
          <w:lang w:val="en-IN" w:bidi="ar-SA"/>
        </w:rPr>
        <w:t xml:space="preserve"> depending on the bitmap status</w:t>
      </w:r>
      <w:r w:rsidR="00E369DE">
        <w:rPr>
          <w:sz w:val="22"/>
          <w:szCs w:val="22"/>
          <w:lang w:val="en-IN" w:bidi="ar-SA"/>
        </w:rPr>
        <w:t>,</w:t>
      </w:r>
      <w:r w:rsidR="00121A32" w:rsidRPr="009C78BD">
        <w:rPr>
          <w:sz w:val="22"/>
          <w:szCs w:val="22"/>
          <w:lang w:val="en-IN" w:bidi="ar-SA"/>
        </w:rPr>
        <w:t xml:space="preserve"> only the PDUs whose bit status is zero shall be relayed in the burst.</w:t>
      </w:r>
      <w:r w:rsidR="006F149E">
        <w:rPr>
          <w:sz w:val="22"/>
          <w:szCs w:val="22"/>
          <w:lang w:val="en-IN" w:bidi="ar-SA"/>
        </w:rPr>
        <w:t xml:space="preserve"> ACK bitmap is present in the CTRL-MSG when control message type option value is 3.</w:t>
      </w:r>
    </w:p>
    <w:p w14:paraId="15FEA744" w14:textId="6F2A8D96" w:rsidR="008F45A4" w:rsidRDefault="008F45A4" w:rsidP="009C78BD">
      <w:pPr>
        <w:pStyle w:val="Heading3"/>
      </w:pPr>
      <w:r>
        <w:t xml:space="preserve">A relay station </w:t>
      </w:r>
      <w:r w:rsidR="006D7566">
        <w:t>shall</w:t>
      </w:r>
      <w:r>
        <w:t xml:space="preserve"> relay the </w:t>
      </w:r>
      <w:r w:rsidR="00D405B6">
        <w:t>burst if</w:t>
      </w:r>
      <w:r>
        <w:t xml:space="preserve"> required by the CTRL MSG. The relay station</w:t>
      </w:r>
      <w:r w:rsidRPr="00AD48DD">
        <w:t xml:space="preserve"> shall change the relay status to 1</w:t>
      </w:r>
      <w:r>
        <w:t xml:space="preserve"> in CTRL-MSG when it does the relay transmission.</w:t>
      </w:r>
    </w:p>
    <w:p w14:paraId="6ADE2186" w14:textId="17E3416D" w:rsidR="008F45A4" w:rsidRPr="00EB4747" w:rsidRDefault="008F45A4" w:rsidP="009C78BD">
      <w:pPr>
        <w:pStyle w:val="Heading3"/>
      </w:pPr>
      <w:r>
        <w:t xml:space="preserve">Relay station shall perform the channel access as per the procedure described </w:t>
      </w:r>
      <w:r w:rsidR="00503C60">
        <w:t>in section</w:t>
      </w:r>
      <w:r>
        <w:t xml:space="preserve"> </w:t>
      </w:r>
      <w:r>
        <w:fldChar w:fldCharType="begin"/>
      </w:r>
      <w:r>
        <w:instrText xml:space="preserve"> REF _Ref134206030 \r \h  \* MERGEFORMAT </w:instrText>
      </w:r>
      <w:r>
        <w:fldChar w:fldCharType="separate"/>
      </w:r>
      <w:r w:rsidR="00B46314">
        <w:t>5.2</w:t>
      </w:r>
      <w:r>
        <w:fldChar w:fldCharType="end"/>
      </w:r>
      <w:r>
        <w:t>.</w:t>
      </w:r>
    </w:p>
    <w:p w14:paraId="4D00F318" w14:textId="77777777" w:rsidR="008F45A4" w:rsidRPr="009C78BD" w:rsidRDefault="008F45A4" w:rsidP="004959A0">
      <w:pPr>
        <w:pStyle w:val="Heading3"/>
        <w:numPr>
          <w:ilvl w:val="0"/>
          <w:numId w:val="0"/>
        </w:numPr>
        <w:ind w:left="567"/>
      </w:pPr>
    </w:p>
    <w:p w14:paraId="0C7343FF" w14:textId="7FE8F9DD" w:rsidR="00EF1DAC" w:rsidRDefault="00EF1DAC" w:rsidP="006C07B5">
      <w:pPr>
        <w:pStyle w:val="Heading1"/>
        <w:pageBreakBefore/>
        <w:spacing w:before="100" w:after="100"/>
      </w:pPr>
      <w:bookmarkStart w:id="361" w:name="_Toc135075258"/>
      <w:r w:rsidRPr="005802ED">
        <w:lastRenderedPageBreak/>
        <w:t>Message</w:t>
      </w:r>
      <w:r w:rsidR="00CB6DAA">
        <w:t>s</w:t>
      </w:r>
      <w:r w:rsidRPr="005802ED">
        <w:t xml:space="preserve"> format</w:t>
      </w:r>
      <w:bookmarkEnd w:id="361"/>
    </w:p>
    <w:p w14:paraId="4E52D1FE" w14:textId="501F88D3" w:rsidR="00C426FF" w:rsidRPr="005771F6" w:rsidRDefault="0017704B" w:rsidP="00BE3100">
      <w:pPr>
        <w:ind w:left="0"/>
      </w:pPr>
      <w:r>
        <w:t xml:space="preserve">All data fields </w:t>
      </w:r>
      <w:r w:rsidR="0039659F">
        <w:t xml:space="preserve">are </w:t>
      </w:r>
      <w:r w:rsidR="004F1199">
        <w:t>little</w:t>
      </w:r>
      <w:r w:rsidR="004F1199" w:rsidDel="004F1199">
        <w:t xml:space="preserve"> </w:t>
      </w:r>
      <w:r w:rsidR="0039659F">
        <w:t>endian.</w:t>
      </w:r>
    </w:p>
    <w:p w14:paraId="2C1912B2" w14:textId="53FBE659" w:rsidR="00793E88" w:rsidRPr="005802ED" w:rsidRDefault="00CA4D39" w:rsidP="009C78BD">
      <w:pPr>
        <w:pStyle w:val="Heading3"/>
      </w:pPr>
      <w:r>
        <w:t>Control Message (</w:t>
      </w:r>
      <w:r w:rsidR="00793E88" w:rsidRPr="005802ED">
        <w:t>CTRL MSG</w:t>
      </w:r>
      <w:r>
        <w: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000" w:firstRow="0" w:lastRow="0" w:firstColumn="0" w:lastColumn="0" w:noHBand="0" w:noVBand="0"/>
      </w:tblPr>
      <w:tblGrid>
        <w:gridCol w:w="3858"/>
        <w:gridCol w:w="1151"/>
        <w:gridCol w:w="4660"/>
      </w:tblGrid>
      <w:tr w:rsidR="00793E88" w:rsidRPr="005802ED" w14:paraId="1F78A07D"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50D0CEDA"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r w:rsidR="00421302">
              <w:rPr>
                <w:rFonts w:eastAsia="Trebuchet MS" w:cstheme="minorHAnsi"/>
                <w:color w:val="000000" w:themeColor="text1"/>
                <w:sz w:val="20"/>
                <w:szCs w:val="20"/>
              </w:rPr>
              <w:t>s</w:t>
            </w: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Control </w:t>
            </w:r>
            <w:proofErr w:type="gramStart"/>
            <w:r w:rsidRPr="005802ED">
              <w:rPr>
                <w:rFonts w:cstheme="minorHAnsi"/>
                <w:color w:val="000000" w:themeColor="text1"/>
                <w:sz w:val="20"/>
                <w:szCs w:val="20"/>
              </w:rPr>
              <w:t>message  (</w:t>
            </w:r>
            <w:proofErr w:type="gramEnd"/>
            <w:r w:rsidRPr="005802ED">
              <w:rPr>
                <w:rFonts w:cstheme="minorHAnsi"/>
                <w:color w:val="000000" w:themeColor="text1"/>
                <w:sz w:val="20"/>
                <w:szCs w:val="20"/>
              </w:rPr>
              <w:t>)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9C78BD">
        <w:trPr>
          <w:trHeight w:hRule="exact" w:val="163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4F5EA7C9" w:rsidR="00793E88" w:rsidRPr="005802ED" w:rsidRDefault="00706F66" w:rsidP="000718FB">
            <w:pPr>
              <w:rPr>
                <w:rFonts w:eastAsia="Trebuchet MS" w:cstheme="minorHAnsi"/>
                <w:color w:val="000000" w:themeColor="text1"/>
                <w:sz w:val="20"/>
                <w:szCs w:val="20"/>
              </w:rPr>
            </w:pPr>
            <w:r>
              <w:rPr>
                <w:rFonts w:eastAsia="Trebuchet M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BE3BCB" w:rsidRPr="005802ED" w14:paraId="1E16EAE2" w14:textId="77777777" w:rsidTr="00165969">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BC5664" w14:textId="37D5C552" w:rsidR="00BE3BCB" w:rsidRPr="005802ED" w:rsidRDefault="008F1A5F"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Status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4B27DF" w14:textId="5D6444B5" w:rsidR="00BE3BCB" w:rsidRDefault="00BE3BCB"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8458547" w14:textId="3C49B5D1" w:rsidR="00BE3BCB" w:rsidRPr="005802ED" w:rsidRDefault="00BE3BCB" w:rsidP="000718FB">
            <w:pPr>
              <w:rPr>
                <w:rFonts w:cstheme="minorHAnsi"/>
                <w:color w:val="000000" w:themeColor="text1"/>
                <w:sz w:val="20"/>
                <w:szCs w:val="20"/>
              </w:rPr>
            </w:pPr>
            <w:r>
              <w:rPr>
                <w:rFonts w:cstheme="minorHAnsi"/>
                <w:color w:val="000000" w:themeColor="text1"/>
                <w:sz w:val="20"/>
                <w:szCs w:val="20"/>
              </w:rPr>
              <w:t>0: Original transmission, 1: Relay Transmission</w:t>
            </w:r>
          </w:p>
        </w:tc>
      </w:tr>
      <w:tr w:rsidR="008F1A5F" w:rsidRPr="005802ED" w14:paraId="60C6C081" w14:textId="77777777" w:rsidTr="009C78BD">
        <w:trPr>
          <w:trHeight w:hRule="exact" w:val="103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C8FD6E1" w14:textId="1587D45A" w:rsidR="008F1A5F" w:rsidRPr="005802ED" w:rsidRDefault="002B1207" w:rsidP="000718FB">
            <w:pPr>
              <w:rPr>
                <w:rFonts w:eastAsia="TimesNewRoman" w:cstheme="minorHAnsi"/>
                <w:bCs/>
                <w:color w:val="000000" w:themeColor="text1"/>
                <w:sz w:val="20"/>
                <w:szCs w:val="20"/>
              </w:rPr>
            </w:pPr>
            <w:r>
              <w:rPr>
                <w:rFonts w:eastAsia="TimesNewRoman" w:cstheme="minorHAnsi"/>
                <w:bCs/>
                <w:color w:val="000000" w:themeColor="text1"/>
                <w:sz w:val="20"/>
                <w:szCs w:val="20"/>
              </w:rPr>
              <w:t>Relay option</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333C18" w14:textId="11F2035D" w:rsidR="008F1A5F"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96B4A8" w14:textId="5BBBD583" w:rsidR="008F1A5F" w:rsidRPr="009C78BD" w:rsidRDefault="005D586A" w:rsidP="009C78BD">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802466" w:rsidRPr="009C78BD">
              <w:rPr>
                <w:rFonts w:eastAsia="Trebuchet MS" w:cstheme="minorHAnsi"/>
                <w:color w:val="000000" w:themeColor="text1"/>
                <w:sz w:val="20"/>
                <w:szCs w:val="20"/>
              </w:rPr>
              <w:t>0: Direct transmission only, No Relay</w:t>
            </w:r>
          </w:p>
          <w:p w14:paraId="356CEE36" w14:textId="304CB1BB"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sidRPr="009C78BD">
              <w:rPr>
                <w:rFonts w:eastAsia="Trebuchet MS" w:cstheme="minorHAnsi"/>
                <w:color w:val="000000" w:themeColor="text1"/>
                <w:sz w:val="20"/>
                <w:szCs w:val="20"/>
              </w:rPr>
              <w:t>1:</w:t>
            </w:r>
            <w:r w:rsidR="00802466">
              <w:rPr>
                <w:rFonts w:eastAsia="Trebuchet MS" w:cstheme="minorHAnsi"/>
                <w:color w:val="000000" w:themeColor="text1"/>
                <w:sz w:val="20"/>
                <w:szCs w:val="20"/>
              </w:rPr>
              <w:t xml:space="preserve"> Relay</w:t>
            </w:r>
          </w:p>
          <w:p w14:paraId="5EC7CC4E" w14:textId="082016FE" w:rsidR="00802466" w:rsidRDefault="005D586A" w:rsidP="00802466">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802466">
              <w:rPr>
                <w:rFonts w:eastAsia="Trebuchet MS" w:cstheme="minorHAnsi"/>
                <w:color w:val="000000" w:themeColor="text1"/>
                <w:sz w:val="20"/>
                <w:szCs w:val="20"/>
              </w:rPr>
              <w:t>2: Relay based on ACK failure</w:t>
            </w:r>
          </w:p>
          <w:p w14:paraId="3898B6A6" w14:textId="77777777" w:rsidR="00802466" w:rsidRPr="009C78BD" w:rsidRDefault="00802466" w:rsidP="009C78BD">
            <w:pPr>
              <w:ind w:left="578"/>
              <w:contextualSpacing/>
              <w:rPr>
                <w:rFonts w:eastAsia="Trebuchet MS" w:cstheme="minorHAnsi"/>
                <w:color w:val="000000" w:themeColor="text1"/>
                <w:sz w:val="20"/>
                <w:szCs w:val="20"/>
              </w:rPr>
            </w:pPr>
          </w:p>
          <w:p w14:paraId="29955410" w14:textId="19BAFC47" w:rsidR="00802466" w:rsidRPr="005802ED" w:rsidRDefault="00802466" w:rsidP="000718FB">
            <w:pPr>
              <w:rPr>
                <w:rFonts w:cstheme="minorHAnsi"/>
                <w:color w:val="000000" w:themeColor="text1"/>
                <w:sz w:val="20"/>
                <w:szCs w:val="20"/>
              </w:rPr>
            </w:pPr>
          </w:p>
        </w:tc>
      </w:tr>
      <w:tr w:rsidR="00793E88" w:rsidRPr="005802ED" w14:paraId="76BAB7E8"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0A45ED" w:rsidRPr="005802ED" w14:paraId="1532341A"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AFA501E" w14:textId="161EC389" w:rsidR="000A45ED" w:rsidRDefault="000A45ED" w:rsidP="000718FB">
            <w:pPr>
              <w:rPr>
                <w:rFonts w:cstheme="minorHAnsi"/>
                <w:color w:val="000000" w:themeColor="text1"/>
                <w:sz w:val="20"/>
                <w:szCs w:val="20"/>
              </w:rPr>
            </w:pPr>
            <w:r>
              <w:rPr>
                <w:rFonts w:cstheme="minorHAnsi"/>
                <w:color w:val="000000" w:themeColor="text1"/>
                <w:sz w:val="20"/>
                <w:szCs w:val="20"/>
              </w:rPr>
              <w:t>If (control message Type == 1)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E04ED0"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3C5914" w14:textId="77777777" w:rsidR="000A45ED" w:rsidRDefault="000A45ED" w:rsidP="000718FB">
            <w:pPr>
              <w:rPr>
                <w:rFonts w:cstheme="minorHAnsi"/>
                <w:color w:val="000000" w:themeColor="text1"/>
                <w:sz w:val="20"/>
                <w:szCs w:val="20"/>
              </w:rPr>
            </w:pPr>
          </w:p>
        </w:tc>
      </w:tr>
      <w:tr w:rsidR="000A45ED" w:rsidRPr="005802ED" w14:paraId="34AA4243" w14:textId="77777777" w:rsidTr="009C78BD">
        <w:trPr>
          <w:trHeight w:hRule="exact" w:val="56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5D90FA" w14:textId="0E7B7737" w:rsidR="000A45ED" w:rsidRDefault="00C15144" w:rsidP="000718FB">
            <w:pPr>
              <w:rPr>
                <w:rFonts w:cstheme="minorHAnsi"/>
                <w:color w:val="000000" w:themeColor="text1"/>
                <w:sz w:val="20"/>
                <w:szCs w:val="20"/>
              </w:rPr>
            </w:pPr>
            <w:r>
              <w:rPr>
                <w:rFonts w:cstheme="minorHAnsi"/>
                <w:color w:val="000000" w:themeColor="text1"/>
                <w:sz w:val="20"/>
                <w:szCs w:val="20"/>
              </w:rPr>
              <w:t>Requested bytes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8F8F0D" w14:textId="517F70B0" w:rsidR="000A45ED" w:rsidRDefault="00C15144"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6FC376" w14:textId="11D88285" w:rsidR="000A45ED" w:rsidRDefault="00C15144" w:rsidP="000718FB">
            <w:pPr>
              <w:rPr>
                <w:rFonts w:cstheme="minorHAnsi"/>
                <w:color w:val="000000" w:themeColor="text1"/>
                <w:sz w:val="20"/>
                <w:szCs w:val="20"/>
              </w:rPr>
            </w:pPr>
            <w:r>
              <w:rPr>
                <w:rFonts w:cstheme="minorHAnsi"/>
                <w:color w:val="000000" w:themeColor="text1"/>
                <w:sz w:val="20"/>
                <w:szCs w:val="20"/>
              </w:rPr>
              <w:t xml:space="preserve">Total bytes to transmit including PDU </w:t>
            </w:r>
            <w:r w:rsidR="00B5247A">
              <w:rPr>
                <w:rFonts w:cstheme="minorHAnsi"/>
                <w:color w:val="000000" w:themeColor="text1"/>
                <w:sz w:val="20"/>
                <w:szCs w:val="20"/>
              </w:rPr>
              <w:t xml:space="preserve">and SDU </w:t>
            </w:r>
            <w:r>
              <w:rPr>
                <w:rFonts w:cstheme="minorHAnsi"/>
                <w:color w:val="000000" w:themeColor="text1"/>
                <w:sz w:val="20"/>
                <w:szCs w:val="20"/>
              </w:rPr>
              <w:t>overheads.</w:t>
            </w:r>
          </w:p>
        </w:tc>
      </w:tr>
      <w:tr w:rsidR="000A45ED" w:rsidRPr="005802ED" w14:paraId="3D90D64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74000A" w14:textId="57B4177A" w:rsidR="000A45ED" w:rsidRDefault="00C15144"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32525A" w14:textId="6845F68D" w:rsidR="000A45ED" w:rsidRDefault="00C15144"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8E34EA" w14:textId="77777777" w:rsidR="000A45ED" w:rsidRDefault="000A45ED" w:rsidP="000718FB">
            <w:pPr>
              <w:rPr>
                <w:rFonts w:cstheme="minorHAnsi"/>
                <w:color w:val="000000" w:themeColor="text1"/>
                <w:sz w:val="20"/>
                <w:szCs w:val="20"/>
              </w:rPr>
            </w:pPr>
          </w:p>
        </w:tc>
      </w:tr>
      <w:tr w:rsidR="000A45ED" w:rsidRPr="005802ED" w14:paraId="12820ACF"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2DFC335" w14:textId="2A6AC928" w:rsidR="000A45ED" w:rsidRDefault="00C15144"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D50B8A6" w14:textId="77777777" w:rsidR="000A45ED" w:rsidRDefault="000A45ED"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CC87D76" w14:textId="77777777" w:rsidR="000A45ED" w:rsidRDefault="000A45ED" w:rsidP="000718FB">
            <w:pPr>
              <w:rPr>
                <w:rFonts w:cstheme="minorHAnsi"/>
                <w:color w:val="000000" w:themeColor="text1"/>
                <w:sz w:val="20"/>
                <w:szCs w:val="20"/>
              </w:rPr>
            </w:pPr>
          </w:p>
        </w:tc>
      </w:tr>
      <w:tr w:rsidR="005C3D31" w:rsidRPr="005802ED" w14:paraId="77EB1C46"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6AFA7C7" w14:textId="40C364E1" w:rsidR="005C3D31" w:rsidRPr="005802ED" w:rsidRDefault="000A45ED" w:rsidP="000718FB">
            <w:pPr>
              <w:rPr>
                <w:rFonts w:cstheme="minorHAnsi"/>
                <w:color w:val="000000" w:themeColor="text1"/>
                <w:sz w:val="20"/>
                <w:szCs w:val="20"/>
              </w:rPr>
            </w:pPr>
            <w:proofErr w:type="spellStart"/>
            <w:r>
              <w:rPr>
                <w:rFonts w:cstheme="minorHAnsi"/>
                <w:color w:val="000000" w:themeColor="text1"/>
                <w:sz w:val="20"/>
                <w:szCs w:val="20"/>
              </w:rPr>
              <w:t>Else</w:t>
            </w:r>
            <w:r w:rsidR="005C3D31">
              <w:rPr>
                <w:rFonts w:cstheme="minorHAnsi"/>
                <w:color w:val="000000" w:themeColor="text1"/>
                <w:sz w:val="20"/>
                <w:szCs w:val="20"/>
              </w:rPr>
              <w:t>If</w:t>
            </w:r>
            <w:proofErr w:type="spellEnd"/>
            <w:r w:rsidR="005C3D31">
              <w:rPr>
                <w:rFonts w:cstheme="minorHAnsi"/>
                <w:color w:val="000000" w:themeColor="text1"/>
                <w:sz w:val="20"/>
                <w:szCs w:val="20"/>
              </w:rPr>
              <w:t xml:space="preserve"> (control message Type == 3)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BC44167" w14:textId="77777777" w:rsidR="005C3D31" w:rsidRDefault="005C3D31"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0DEA86" w14:textId="77777777" w:rsidR="005C3D31" w:rsidRDefault="005C3D31" w:rsidP="000718FB">
            <w:pPr>
              <w:rPr>
                <w:rFonts w:cstheme="minorHAnsi"/>
                <w:color w:val="000000" w:themeColor="text1"/>
                <w:sz w:val="20"/>
                <w:szCs w:val="20"/>
              </w:rPr>
            </w:pPr>
          </w:p>
        </w:tc>
      </w:tr>
      <w:tr w:rsidR="005C3D31" w:rsidRPr="005802ED" w14:paraId="313F30D2"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2A283D5" w14:textId="576867BE" w:rsidR="005C3D31" w:rsidRDefault="005C3D31" w:rsidP="000718FB">
            <w:pPr>
              <w:rPr>
                <w:rFonts w:cstheme="minorHAnsi"/>
                <w:color w:val="000000" w:themeColor="text1"/>
                <w:sz w:val="20"/>
                <w:szCs w:val="20"/>
              </w:rPr>
            </w:pPr>
            <w:r>
              <w:rPr>
                <w:rFonts w:cstheme="minorHAnsi"/>
                <w:color w:val="000000" w:themeColor="text1"/>
                <w:sz w:val="20"/>
                <w:szCs w:val="20"/>
              </w:rPr>
              <w:t>ACK Bit Map</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A82778" w14:textId="135A19D0" w:rsidR="005C3D31" w:rsidRDefault="005C3D31" w:rsidP="000718FB">
            <w:pPr>
              <w:rPr>
                <w:rFonts w:cstheme="minorHAnsi"/>
                <w:color w:val="000000" w:themeColor="text1"/>
                <w:sz w:val="20"/>
                <w:szCs w:val="20"/>
              </w:rPr>
            </w:pPr>
            <w:r>
              <w:rPr>
                <w:rFonts w:cstheme="minorHAnsi"/>
                <w:color w:val="000000" w:themeColor="text1"/>
                <w:sz w:val="20"/>
                <w:szCs w:val="20"/>
              </w:rPr>
              <w:t>16</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FEFD10" w14:textId="08B8F437" w:rsidR="005C3D31" w:rsidRDefault="005C3D31" w:rsidP="000718FB">
            <w:pPr>
              <w:rPr>
                <w:rFonts w:cstheme="minorHAnsi"/>
                <w:color w:val="000000" w:themeColor="text1"/>
                <w:sz w:val="20"/>
                <w:szCs w:val="20"/>
              </w:rPr>
            </w:pPr>
            <w:r>
              <w:rPr>
                <w:rFonts w:cstheme="minorHAnsi"/>
                <w:color w:val="000000" w:themeColor="text1"/>
                <w:sz w:val="20"/>
                <w:szCs w:val="20"/>
              </w:rPr>
              <w:t xml:space="preserve">LSB </w:t>
            </w:r>
            <w:r w:rsidR="008C718F">
              <w:rPr>
                <w:rFonts w:cstheme="minorHAnsi"/>
                <w:color w:val="000000" w:themeColor="text1"/>
                <w:sz w:val="20"/>
                <w:szCs w:val="20"/>
              </w:rPr>
              <w:t xml:space="preserve">applies to </w:t>
            </w:r>
            <w:proofErr w:type="gramStart"/>
            <w:r>
              <w:rPr>
                <w:rFonts w:cstheme="minorHAnsi"/>
                <w:color w:val="000000" w:themeColor="text1"/>
                <w:sz w:val="20"/>
                <w:szCs w:val="20"/>
              </w:rPr>
              <w:t>first</w:t>
            </w:r>
            <w:proofErr w:type="gramEnd"/>
            <w:r>
              <w:rPr>
                <w:rFonts w:cstheme="minorHAnsi"/>
                <w:color w:val="000000" w:themeColor="text1"/>
                <w:sz w:val="20"/>
                <w:szCs w:val="20"/>
              </w:rPr>
              <w:t xml:space="preserve"> PDU and MSB </w:t>
            </w:r>
            <w:r w:rsidR="008C718F">
              <w:rPr>
                <w:rFonts w:cstheme="minorHAnsi"/>
                <w:color w:val="000000" w:themeColor="text1"/>
                <w:sz w:val="20"/>
                <w:szCs w:val="20"/>
              </w:rPr>
              <w:t xml:space="preserve">to </w:t>
            </w:r>
            <w:r>
              <w:rPr>
                <w:rFonts w:cstheme="minorHAnsi"/>
                <w:color w:val="000000" w:themeColor="text1"/>
                <w:sz w:val="20"/>
                <w:szCs w:val="20"/>
              </w:rPr>
              <w:t>last</w:t>
            </w:r>
            <w:r w:rsidR="00386FF7">
              <w:rPr>
                <w:rFonts w:cstheme="minorHAnsi"/>
                <w:color w:val="000000" w:themeColor="text1"/>
                <w:sz w:val="20"/>
                <w:szCs w:val="20"/>
              </w:rPr>
              <w:t>.</w:t>
            </w:r>
            <w:r>
              <w:rPr>
                <w:rFonts w:cstheme="minorHAnsi"/>
                <w:color w:val="000000" w:themeColor="text1"/>
                <w:sz w:val="20"/>
                <w:szCs w:val="20"/>
              </w:rPr>
              <w:t xml:space="preserve"> </w:t>
            </w:r>
            <w:r w:rsidR="00386FF7">
              <w:rPr>
                <w:rFonts w:cstheme="minorHAnsi"/>
                <w:color w:val="000000" w:themeColor="text1"/>
                <w:sz w:val="20"/>
                <w:szCs w:val="20"/>
              </w:rPr>
              <w:t>B</w:t>
            </w:r>
            <w:r>
              <w:rPr>
                <w:rFonts w:cstheme="minorHAnsi"/>
                <w:color w:val="000000" w:themeColor="text1"/>
                <w:sz w:val="20"/>
                <w:szCs w:val="20"/>
              </w:rPr>
              <w:t>it value 1 indicates ACK. Max</w:t>
            </w:r>
            <w:r w:rsidR="00F87532">
              <w:rPr>
                <w:rFonts w:cstheme="minorHAnsi"/>
                <w:color w:val="000000" w:themeColor="text1"/>
                <w:sz w:val="20"/>
                <w:szCs w:val="20"/>
              </w:rPr>
              <w:t>imum</w:t>
            </w:r>
            <w:r>
              <w:rPr>
                <w:rFonts w:cstheme="minorHAnsi"/>
                <w:color w:val="000000" w:themeColor="text1"/>
                <w:sz w:val="20"/>
                <w:szCs w:val="20"/>
              </w:rPr>
              <w:t xml:space="preserve"> </w:t>
            </w:r>
            <w:r w:rsidR="00F87532">
              <w:rPr>
                <w:rFonts w:cstheme="minorHAnsi"/>
                <w:color w:val="000000" w:themeColor="text1"/>
                <w:sz w:val="20"/>
                <w:szCs w:val="20"/>
              </w:rPr>
              <w:t xml:space="preserve">number of </w:t>
            </w:r>
            <w:r>
              <w:rPr>
                <w:rFonts w:cstheme="minorHAnsi"/>
                <w:color w:val="000000" w:themeColor="text1"/>
                <w:sz w:val="20"/>
                <w:szCs w:val="20"/>
              </w:rPr>
              <w:t>PDUs in burst shall not exceed 16.</w:t>
            </w:r>
          </w:p>
        </w:tc>
      </w:tr>
      <w:tr w:rsidR="005C3D31" w:rsidRPr="005802ED" w14:paraId="370B8D34" w14:textId="77777777" w:rsidTr="009C78BD">
        <w:trPr>
          <w:trHeight w:hRule="exact" w:val="738"/>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0E2F49" w14:textId="35E8A3F0" w:rsidR="005C3D31" w:rsidRDefault="005C3D31"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738BBB7" w14:textId="5AD746D8" w:rsidR="005C3D31" w:rsidRDefault="005C3D31" w:rsidP="000718FB">
            <w:pPr>
              <w:rPr>
                <w:rFonts w:cstheme="minorHAnsi"/>
                <w:color w:val="000000" w:themeColor="text1"/>
                <w:sz w:val="20"/>
                <w:szCs w:val="20"/>
              </w:rPr>
            </w:pPr>
            <w:r>
              <w:rPr>
                <w:rFonts w:cstheme="minorHAnsi"/>
                <w:color w:val="000000" w:themeColor="text1"/>
                <w:sz w:val="20"/>
                <w:szCs w:val="20"/>
              </w:rPr>
              <w:t>1</w:t>
            </w:r>
            <w:r w:rsidR="002B1207">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863E2A" w14:textId="77777777" w:rsidR="005C3D31" w:rsidRDefault="005C3D31" w:rsidP="000718FB">
            <w:pPr>
              <w:rPr>
                <w:rFonts w:cstheme="minorHAnsi"/>
                <w:color w:val="000000" w:themeColor="text1"/>
                <w:sz w:val="20"/>
                <w:szCs w:val="20"/>
              </w:rPr>
            </w:pPr>
          </w:p>
        </w:tc>
      </w:tr>
      <w:tr w:rsidR="007278DA" w:rsidRPr="005802ED" w14:paraId="409B7501"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7137B30" w14:textId="5292C812" w:rsidR="007278DA" w:rsidRPr="005802ED" w:rsidRDefault="007278DA" w:rsidP="000718FB">
            <w:pPr>
              <w:rPr>
                <w:rFonts w:cstheme="minorHAnsi"/>
                <w:color w:val="000000" w:themeColor="text1"/>
                <w:sz w:val="20"/>
                <w:szCs w:val="20"/>
              </w:rPr>
            </w:pPr>
            <w:r>
              <w:rPr>
                <w:rFonts w:cstheme="minorHAnsi"/>
                <w:color w:val="000000" w:themeColor="text1"/>
                <w:sz w:val="20"/>
                <w:szCs w:val="20"/>
              </w:rPr>
              <w:t>} else {</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69AE5C" w14:textId="77777777" w:rsidR="007278DA" w:rsidRDefault="007278DA" w:rsidP="000718FB">
            <w:pPr>
              <w:rPr>
                <w:rFont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E52FC07" w14:textId="77777777" w:rsidR="007278DA" w:rsidRDefault="007278DA" w:rsidP="000718FB">
            <w:pPr>
              <w:rPr>
                <w:rFonts w:cstheme="minorHAnsi"/>
                <w:color w:val="000000" w:themeColor="text1"/>
                <w:sz w:val="20"/>
                <w:szCs w:val="20"/>
              </w:rPr>
            </w:pPr>
          </w:p>
        </w:tc>
      </w:tr>
      <w:tr w:rsidR="00793E88" w:rsidRPr="005802ED" w14:paraId="09B2E9A2" w14:textId="77777777" w:rsidTr="009C78BD">
        <w:trPr>
          <w:trHeight w:hRule="exact" w:val="331"/>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D2633DE"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MCS includes </w:t>
            </w:r>
            <w:proofErr w:type="gramStart"/>
            <w:r>
              <w:rPr>
                <w:rFonts w:cstheme="minorHAnsi"/>
                <w:color w:val="000000" w:themeColor="text1"/>
                <w:sz w:val="20"/>
                <w:szCs w:val="20"/>
              </w:rPr>
              <w:t>the Repetition</w:t>
            </w:r>
            <w:proofErr w:type="gramEnd"/>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793E88" w:rsidRPr="005802ED" w14:paraId="7E267EC4" w14:textId="77777777" w:rsidTr="009C78BD">
        <w:trPr>
          <w:trHeight w:hRule="exact" w:val="22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9C78BD">
        <w:trPr>
          <w:trHeight w:hRule="exact" w:val="500"/>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1C327F9" w:rsidR="00D600E2" w:rsidRDefault="002B1207" w:rsidP="000718FB">
            <w:pPr>
              <w:rPr>
                <w:rFonts w:cstheme="minorHAnsi"/>
                <w:color w:val="000000" w:themeColor="text1"/>
                <w:sz w:val="20"/>
                <w:szCs w:val="20"/>
              </w:rPr>
            </w:pPr>
            <w:r>
              <w:rPr>
                <w:rFonts w:cstheme="minorHAnsi"/>
                <w:color w:val="000000" w:themeColor="text1"/>
                <w:sz w:val="20"/>
                <w:szCs w:val="20"/>
              </w:rPr>
              <w:t>2</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9C78BD">
        <w:trPr>
          <w:trHeight w:hRule="exact" w:val="282"/>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9C78BD">
        <w:trPr>
          <w:trHeight w:hRule="exact" w:val="573"/>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278DA" w:rsidRPr="005802ED" w14:paraId="6E6BB36C"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D69DF9" w14:textId="1BEF5113" w:rsidR="007278DA" w:rsidRDefault="007278DA" w:rsidP="000718FB">
            <w:pPr>
              <w:rPr>
                <w:rFonts w:cstheme="minorHAnsi"/>
                <w:color w:val="000000" w:themeColor="text1"/>
                <w:sz w:val="20"/>
                <w:szCs w:val="20"/>
              </w:rPr>
            </w:pPr>
            <w:r>
              <w:rPr>
                <w:rFonts w:cstheme="minorHAnsi"/>
                <w:color w:val="000000" w:themeColor="text1"/>
                <w:sz w:val="20"/>
                <w:szCs w:val="20"/>
              </w:rPr>
              <w: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77467B" w14:textId="77777777" w:rsidR="007278DA" w:rsidRDefault="007278DA" w:rsidP="000718FB">
            <w:pPr>
              <w:rPr>
                <w:rFonts w:eastAsia="Trebuchet MS" w:cstheme="minorHAnsi"/>
                <w:color w:val="000000" w:themeColor="text1"/>
                <w:sz w:val="20"/>
                <w:szCs w:val="20"/>
              </w:rPr>
            </w:pP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D79B3F" w14:textId="77777777" w:rsidR="007278DA" w:rsidRDefault="007278DA" w:rsidP="000718FB">
            <w:pPr>
              <w:rPr>
                <w:rFonts w:cstheme="minorHAnsi"/>
                <w:color w:val="000000" w:themeColor="text1"/>
                <w:sz w:val="20"/>
                <w:szCs w:val="20"/>
              </w:rPr>
            </w:pPr>
          </w:p>
        </w:tc>
      </w:tr>
      <w:tr w:rsidR="00793E88" w:rsidRPr="005802ED" w14:paraId="6515AD07" w14:textId="77777777" w:rsidTr="009C78BD">
        <w:trPr>
          <w:trHeight w:hRule="exact" w:val="567"/>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2194AF2D"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45342">
              <w:rPr>
                <w:rFonts w:cstheme="minorHAnsi"/>
                <w:color w:val="000000" w:themeColor="text1"/>
                <w:sz w:val="20"/>
                <w:szCs w:val="20"/>
              </w:rPr>
              <w:t xml:space="preserve">per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9C78BD">
        <w:trPr>
          <w:trHeight w:hRule="exact" w:val="999"/>
        </w:trPr>
        <w:tc>
          <w:tcPr>
            <w:tcW w:w="3858"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151"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6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 xml:space="preserve">Message integrity code of the message. Must be </w:t>
            </w:r>
            <w:proofErr w:type="gramStart"/>
            <w:r>
              <w:rPr>
                <w:rFonts w:cstheme="minorHAnsi"/>
                <w:color w:val="000000" w:themeColor="text1"/>
                <w:sz w:val="20"/>
                <w:szCs w:val="20"/>
              </w:rPr>
              <w:t>last</w:t>
            </w:r>
            <w:proofErr w:type="gramEnd"/>
            <w:r>
              <w:rPr>
                <w:rFonts w:cstheme="minorHAnsi"/>
                <w:color w:val="000000" w:themeColor="text1"/>
                <w:sz w:val="20"/>
                <w:szCs w:val="20"/>
              </w:rPr>
              <w:t xml:space="preserve"> field in the message. If AUTHI is 0 then this field is not transmitted, when AUTHI is set to 1 this will be present after the CRC.</w:t>
            </w:r>
          </w:p>
        </w:tc>
      </w:tr>
      <w:tr w:rsidR="00793E88" w:rsidRPr="005802ED" w14:paraId="410BFA9C" w14:textId="77777777" w:rsidTr="009C78BD">
        <w:trPr>
          <w:trHeight w:hRule="exact" w:val="227"/>
        </w:trPr>
        <w:tc>
          <w:tcPr>
            <w:tcW w:w="3858"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151"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66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1448134C" w14:textId="6360E233" w:rsidR="0093059B" w:rsidRDefault="00793E88" w:rsidP="009C78BD">
      <w:pPr>
        <w:pStyle w:val="Caption"/>
        <w:jc w:val="center"/>
      </w:pPr>
      <w:bookmarkStart w:id="362" w:name="_Ref131523595"/>
      <w:bookmarkStart w:id="363" w:name="_Ref131610660"/>
      <w:r w:rsidRPr="005802ED">
        <w:rPr>
          <w:rFonts w:cstheme="minorHAnsi"/>
          <w:sz w:val="20"/>
          <w:szCs w:val="20"/>
        </w:rPr>
        <w:t xml:space="preserve">Table </w:t>
      </w:r>
      <w:r w:rsidR="00743AD9">
        <w:rPr>
          <w:rFonts w:cstheme="minorHAnsi"/>
          <w:i w:val="0"/>
          <w:iCs w:val="0"/>
          <w:sz w:val="20"/>
          <w:szCs w:val="20"/>
        </w:rPr>
        <w:fldChar w:fldCharType="begin"/>
      </w:r>
      <w:r w:rsidR="00743AD9">
        <w:rPr>
          <w:rFonts w:cstheme="minorHAnsi"/>
          <w:sz w:val="20"/>
          <w:szCs w:val="20"/>
        </w:rPr>
        <w:instrText xml:space="preserve"> SEQ Table \* ARABIC </w:instrText>
      </w:r>
      <w:r w:rsidR="00743AD9">
        <w:rPr>
          <w:rFonts w:cstheme="minorHAnsi"/>
          <w:i w:val="0"/>
          <w:iCs w:val="0"/>
          <w:sz w:val="20"/>
          <w:szCs w:val="20"/>
        </w:rPr>
        <w:fldChar w:fldCharType="separate"/>
      </w:r>
      <w:r w:rsidR="00B46314">
        <w:rPr>
          <w:rFonts w:cstheme="minorHAnsi"/>
          <w:noProof/>
          <w:sz w:val="20"/>
          <w:szCs w:val="20"/>
        </w:rPr>
        <w:t>4</w:t>
      </w:r>
      <w:r w:rsidR="00743AD9">
        <w:rPr>
          <w:rFonts w:cstheme="minorHAnsi"/>
          <w:i w:val="0"/>
          <w:iCs w:val="0"/>
          <w:sz w:val="20"/>
          <w:szCs w:val="20"/>
        </w:rPr>
        <w:fldChar w:fldCharType="end"/>
      </w:r>
      <w:bookmarkEnd w:id="362"/>
      <w:bookmarkEnd w:id="363"/>
      <w:r w:rsidR="004E0B81">
        <w:rPr>
          <w:rFonts w:cstheme="minorHAnsi"/>
          <w:sz w:val="20"/>
          <w:szCs w:val="20"/>
        </w:rPr>
        <w:t>.</w:t>
      </w:r>
      <w:r w:rsidRPr="005802ED">
        <w:rPr>
          <w:rFonts w:cstheme="minorHAnsi"/>
          <w:sz w:val="20"/>
          <w:szCs w:val="20"/>
        </w:rPr>
        <w:t>: CTRL Message</w:t>
      </w:r>
      <w:r w:rsidR="0093059B">
        <w:br w:type="page"/>
      </w:r>
    </w:p>
    <w:p w14:paraId="1A94A8B2" w14:textId="77777777" w:rsidR="00793E88" w:rsidRPr="00E201B1" w:rsidRDefault="00793E88" w:rsidP="00CB6DAA"/>
    <w:p w14:paraId="3D0449BB" w14:textId="11A04FD4" w:rsidR="00EF1DAC" w:rsidRPr="00191F5E" w:rsidRDefault="00EF1DAC" w:rsidP="009C78BD">
      <w:pPr>
        <w:pStyle w:val="Heading3"/>
      </w:pPr>
      <w:bookmarkStart w:id="364" w:name="_Ref125021764"/>
      <w:r>
        <w:t xml:space="preserve">Association </w:t>
      </w:r>
      <w:proofErr w:type="gramStart"/>
      <w:r>
        <w:t>Message</w:t>
      </w:r>
      <w:bookmarkEnd w:id="364"/>
      <w:r w:rsidR="00EF0152">
        <w:t xml:space="preserve">  (</w:t>
      </w:r>
      <w:proofErr w:type="gramEnd"/>
      <w:r w:rsidR="00EF0152">
        <w:t>ASSOCIATE Request, ASSOCIATE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45"/>
        <w:gridCol w:w="1446"/>
        <w:gridCol w:w="4878"/>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1A07310B"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A8C93AD"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 xml:space="preserve">Initiator </w:t>
            </w:r>
            <w:r w:rsidR="007E62CA">
              <w:rPr>
                <w:rFonts w:eastAsia="TimesNewRoman" w:cstheme="minorHAnsi"/>
                <w:bCs/>
                <w:color w:val="000000" w:themeColor="text1"/>
                <w:sz w:val="20"/>
                <w:szCs w:val="20"/>
              </w:rPr>
              <w:t xml:space="preserve">MAC </w:t>
            </w:r>
            <w:proofErr w:type="spellStart"/>
            <w:r w:rsidR="007E62CA">
              <w:rPr>
                <w:rFonts w:eastAsia="TimesNewRoman" w:cstheme="minorHAnsi"/>
                <w:bCs/>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4045330C" w:rsidR="00EF1DAC" w:rsidRDefault="00EF1DAC" w:rsidP="00BD42AB">
            <w:pPr>
              <w:rPr>
                <w:rFonts w:cstheme="minorHAnsi"/>
                <w:color w:val="000000" w:themeColor="text1"/>
                <w:sz w:val="20"/>
                <w:szCs w:val="20"/>
              </w:rPr>
            </w:pPr>
            <w:r>
              <w:rPr>
                <w:rFonts w:cstheme="minorHAnsi"/>
                <w:color w:val="000000" w:themeColor="text1"/>
                <w:sz w:val="20"/>
                <w:szCs w:val="20"/>
              </w:rPr>
              <w:t xml:space="preserve">MAC address of initiating </w:t>
            </w:r>
            <w:del w:id="365" w:author="Godfrey, Tim" w:date="2023-05-16T13:38:00Z">
              <w:r w:rsidR="000B611A" w:rsidDel="00647707">
                <w:rPr>
                  <w:rFonts w:cstheme="minorHAnsi"/>
                  <w:color w:val="000000" w:themeColor="text1"/>
                  <w:sz w:val="20"/>
                  <w:szCs w:val="20"/>
                </w:rPr>
                <w:delText>t</w:delText>
              </w:r>
              <w:r w:rsidDel="00647707">
                <w:rPr>
                  <w:rFonts w:cstheme="minorHAnsi"/>
                  <w:color w:val="000000" w:themeColor="text1"/>
                  <w:sz w:val="20"/>
                  <w:szCs w:val="20"/>
                </w:rPr>
                <w:delText>erminal</w:delText>
              </w:r>
            </w:del>
            <w:ins w:id="366" w:author="Godfrey, Tim" w:date="2023-05-16T13:38:00Z">
              <w:r w:rsidR="00647707">
                <w:rPr>
                  <w:rFonts w:cstheme="minorHAnsi"/>
                  <w:color w:val="000000" w:themeColor="text1"/>
                  <w:sz w:val="20"/>
                  <w:szCs w:val="20"/>
                </w:rPr>
                <w:t>SS</w:t>
              </w:r>
            </w:ins>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E0A3B05" w:rsidR="00EF1DAC" w:rsidRDefault="00E435EC" w:rsidP="00BD42AB">
            <w:pPr>
              <w:rPr>
                <w:rFonts w:cstheme="minorHAnsi"/>
                <w:color w:val="000000" w:themeColor="text1"/>
                <w:sz w:val="20"/>
                <w:szCs w:val="20"/>
              </w:rPr>
            </w:pPr>
            <w:r>
              <w:rPr>
                <w:rFonts w:cstheme="minorHAnsi"/>
                <w:color w:val="000000" w:themeColor="text1"/>
                <w:sz w:val="20"/>
                <w:szCs w:val="20"/>
              </w:rPr>
              <w:t xml:space="preserve">Receiver </w:t>
            </w:r>
            <w:r w:rsidR="007E62CA">
              <w:rPr>
                <w:rFonts w:cstheme="minorHAnsi"/>
                <w:color w:val="000000" w:themeColor="text1"/>
                <w:sz w:val="20"/>
                <w:szCs w:val="20"/>
              </w:rPr>
              <w:t xml:space="preserve">MAC </w:t>
            </w:r>
            <w:proofErr w:type="spellStart"/>
            <w:r w:rsidR="007E62CA">
              <w:rPr>
                <w:rFonts w:cstheme="minorHAnsi"/>
                <w:color w:val="000000" w:themeColor="text1"/>
                <w:sz w:val="20"/>
                <w:szCs w:val="20"/>
              </w:rPr>
              <w:t>addr</w:t>
            </w:r>
            <w:proofErr w:type="spellEnd"/>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64ECC0BC" w:rsidR="00EF1DAC" w:rsidRDefault="00EF1DAC" w:rsidP="00BD42AB">
            <w:pPr>
              <w:rPr>
                <w:rFonts w:cstheme="minorHAnsi"/>
                <w:color w:val="000000" w:themeColor="text1"/>
                <w:sz w:val="20"/>
                <w:szCs w:val="20"/>
              </w:rPr>
            </w:pPr>
            <w:r>
              <w:rPr>
                <w:rFonts w:cstheme="minorHAnsi"/>
                <w:color w:val="000000" w:themeColor="text1"/>
                <w:sz w:val="20"/>
                <w:szCs w:val="20"/>
              </w:rPr>
              <w:t>MAC address of p</w:t>
            </w:r>
            <w:r w:rsidR="006176A5">
              <w:rPr>
                <w:rFonts w:cstheme="minorHAnsi"/>
                <w:color w:val="000000" w:themeColor="text1"/>
                <w:sz w:val="20"/>
                <w:szCs w:val="20"/>
              </w:rPr>
              <w:t>e</w:t>
            </w:r>
            <w:r>
              <w:rPr>
                <w:rFonts w:cstheme="minorHAnsi"/>
                <w:color w:val="000000" w:themeColor="text1"/>
                <w:sz w:val="20"/>
                <w:szCs w:val="20"/>
              </w:rPr>
              <w:t xml:space="preserve">er </w:t>
            </w:r>
            <w:del w:id="367" w:author="Godfrey, Tim" w:date="2023-05-16T13:38:00Z">
              <w:r w:rsidDel="00647707">
                <w:rPr>
                  <w:rFonts w:cstheme="minorHAnsi"/>
                  <w:color w:val="000000" w:themeColor="text1"/>
                  <w:sz w:val="20"/>
                  <w:szCs w:val="20"/>
                </w:rPr>
                <w:delText>terminal</w:delText>
              </w:r>
            </w:del>
            <w:ins w:id="368" w:author="Godfrey, Tim" w:date="2023-05-16T13:38:00Z">
              <w:r w:rsidR="00647707">
                <w:rPr>
                  <w:rFonts w:cstheme="minorHAnsi"/>
                  <w:color w:val="000000" w:themeColor="text1"/>
                  <w:sz w:val="20"/>
                  <w:szCs w:val="20"/>
                </w:rPr>
                <w:t>SS</w:t>
              </w:r>
            </w:ins>
          </w:p>
        </w:tc>
      </w:tr>
      <w:tr w:rsidR="004E3620" w14:paraId="35838E0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7FA952D8" w14:textId="45536E16" w:rsidR="004E3620" w:rsidRDefault="007C3507" w:rsidP="00BD42AB">
            <w:pPr>
              <w:rPr>
                <w:rFonts w:cstheme="minorHAnsi"/>
                <w:color w:val="000000" w:themeColor="text1"/>
                <w:sz w:val="20"/>
                <w:szCs w:val="20"/>
              </w:rPr>
            </w:pPr>
            <w:del w:id="369" w:author="Godfrey, Tim" w:date="2023-05-16T13:39:00Z">
              <w:r w:rsidDel="00647707">
                <w:rPr>
                  <w:rFonts w:cstheme="minorHAnsi"/>
                  <w:color w:val="000000" w:themeColor="text1"/>
                  <w:sz w:val="20"/>
                  <w:szCs w:val="20"/>
                </w:rPr>
                <w:delText>Terminal</w:delText>
              </w:r>
            </w:del>
            <w:ins w:id="370" w:author="Godfrey, Tim" w:date="2023-05-16T13:39:00Z">
              <w:r w:rsidR="00647707">
                <w:rPr>
                  <w:rFonts w:cstheme="minorHAnsi"/>
                  <w:color w:val="000000" w:themeColor="text1"/>
                  <w:sz w:val="20"/>
                  <w:szCs w:val="20"/>
                </w:rPr>
                <w:t>SS</w:t>
              </w:r>
            </w:ins>
            <w:r>
              <w:rPr>
                <w:rFonts w:cstheme="minorHAnsi"/>
                <w:color w:val="000000" w:themeColor="text1"/>
                <w:sz w:val="20"/>
                <w:szCs w:val="20"/>
              </w:rPr>
              <w:t xml:space="preserve"> name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DDC205B" w14:textId="7AFFC00A" w:rsidR="004E3620" w:rsidRDefault="007C3507"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0D20E83" w14:textId="77777777" w:rsidR="004E3620" w:rsidRDefault="004E3620" w:rsidP="00BD42AB">
            <w:pPr>
              <w:keepNext/>
              <w:rPr>
                <w:rFonts w:cstheme="minorHAnsi"/>
                <w:color w:val="000000" w:themeColor="text1"/>
                <w:sz w:val="20"/>
                <w:szCs w:val="20"/>
              </w:rPr>
            </w:pPr>
          </w:p>
        </w:tc>
      </w:tr>
      <w:tr w:rsidR="004E3620" w14:paraId="110ED09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3430D088" w14:textId="1BD004A3" w:rsidR="004E3620" w:rsidRDefault="007C3507" w:rsidP="00BD42AB">
            <w:pPr>
              <w:rPr>
                <w:rFonts w:cstheme="minorHAnsi"/>
                <w:color w:val="000000" w:themeColor="text1"/>
                <w:sz w:val="20"/>
                <w:szCs w:val="20"/>
              </w:rPr>
            </w:pPr>
            <w:del w:id="371" w:author="Godfrey, Tim" w:date="2023-05-16T13:39:00Z">
              <w:r w:rsidDel="00647707">
                <w:rPr>
                  <w:rFonts w:cstheme="minorHAnsi"/>
                  <w:color w:val="000000" w:themeColor="text1"/>
                  <w:sz w:val="20"/>
                  <w:szCs w:val="20"/>
                </w:rPr>
                <w:delText>Terminal</w:delText>
              </w:r>
            </w:del>
            <w:ins w:id="372" w:author="Godfrey, Tim" w:date="2023-05-16T13:39:00Z">
              <w:r w:rsidR="00647707">
                <w:rPr>
                  <w:rFonts w:cstheme="minorHAnsi"/>
                  <w:color w:val="000000" w:themeColor="text1"/>
                  <w:sz w:val="20"/>
                  <w:szCs w:val="20"/>
                </w:rPr>
                <w:t>SS</w:t>
              </w:r>
            </w:ins>
            <w:r>
              <w:rPr>
                <w:rFonts w:cstheme="minorHAnsi"/>
                <w:color w:val="000000" w:themeColor="text1"/>
                <w:sz w:val="20"/>
                <w:szCs w:val="20"/>
              </w:rPr>
              <w:t xml:space="preserve"> name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4FBCBA9C"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64FDE46" w14:textId="2DCB9C18"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certificate.subjectName</w:t>
            </w:r>
            <w:proofErr w:type="spellEnd"/>
            <w:proofErr w:type="gramEnd"/>
          </w:p>
        </w:tc>
      </w:tr>
      <w:tr w:rsidR="007C3507" w14:paraId="02C086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6663FB60" w14:textId="3382CD0B" w:rsidR="007C3507" w:rsidRDefault="003A5994" w:rsidP="00BD42AB">
            <w:pPr>
              <w:rPr>
                <w:rFonts w:cstheme="minorHAnsi"/>
                <w:color w:val="000000" w:themeColor="text1"/>
                <w:sz w:val="20"/>
                <w:szCs w:val="20"/>
              </w:rPr>
            </w:pPr>
            <w:r>
              <w:rPr>
                <w:rFonts w:cstheme="minorHAnsi"/>
                <w:color w:val="000000" w:themeColor="text1"/>
                <w:sz w:val="20"/>
                <w:szCs w:val="20"/>
              </w:rPr>
              <w:t>Certificate issuer length</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24AF72D6" w14:textId="626B5614" w:rsidR="007C3507" w:rsidRDefault="003A5994"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9D530DD" w14:textId="77777777" w:rsidR="007C3507" w:rsidRDefault="007C3507" w:rsidP="00BD42AB">
            <w:pPr>
              <w:keepNext/>
              <w:rPr>
                <w:rFonts w:cstheme="minorHAnsi"/>
                <w:color w:val="000000" w:themeColor="text1"/>
                <w:sz w:val="20"/>
                <w:szCs w:val="20"/>
              </w:rPr>
            </w:pPr>
          </w:p>
        </w:tc>
      </w:tr>
      <w:tr w:rsidR="004E3620" w14:paraId="11B4F9B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Pr>
          <w:p w14:paraId="421C93B2" w14:textId="7281AA71" w:rsidR="004E3620" w:rsidRDefault="003A5994" w:rsidP="00BD42AB">
            <w:pPr>
              <w:rPr>
                <w:rFonts w:cstheme="minorHAnsi"/>
                <w:color w:val="000000" w:themeColor="text1"/>
                <w:sz w:val="20"/>
                <w:szCs w:val="20"/>
              </w:rPr>
            </w:pPr>
            <w:r>
              <w:rPr>
                <w:rFonts w:cstheme="minorHAnsi"/>
                <w:color w:val="000000" w:themeColor="text1"/>
                <w:sz w:val="20"/>
                <w:szCs w:val="20"/>
              </w:rPr>
              <w:t>Certificate issuer</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5D5AE436" w14:textId="77777777" w:rsidR="004E3620" w:rsidRDefault="004E3620"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02F1CF93" w14:textId="482AEC7B" w:rsidR="004E3620" w:rsidRDefault="003A5994" w:rsidP="00BD42AB">
            <w:pPr>
              <w:keepNext/>
              <w:rPr>
                <w:rFonts w:cstheme="minorHAnsi"/>
                <w:color w:val="000000" w:themeColor="text1"/>
                <w:sz w:val="20"/>
                <w:szCs w:val="20"/>
              </w:rPr>
            </w:pPr>
            <w:r>
              <w:rPr>
                <w:rFonts w:cstheme="minorHAnsi"/>
                <w:color w:val="000000" w:themeColor="text1"/>
                <w:sz w:val="20"/>
                <w:szCs w:val="20"/>
              </w:rPr>
              <w:t>As appear</w:t>
            </w:r>
            <w:r w:rsidR="001E56A7">
              <w:rPr>
                <w:rFonts w:cstheme="minorHAnsi"/>
                <w:color w:val="000000" w:themeColor="text1"/>
                <w:sz w:val="20"/>
                <w:szCs w:val="20"/>
              </w:rPr>
              <w:t>s</w:t>
            </w:r>
            <w:r>
              <w:rPr>
                <w:rFonts w:cstheme="minorHAnsi"/>
                <w:color w:val="000000" w:themeColor="text1"/>
                <w:sz w:val="20"/>
                <w:szCs w:val="20"/>
              </w:rPr>
              <w:t xml:space="preserve"> in </w:t>
            </w:r>
            <w:proofErr w:type="spellStart"/>
            <w:proofErr w:type="gramStart"/>
            <w:r>
              <w:rPr>
                <w:rFonts w:cstheme="minorHAnsi"/>
                <w:color w:val="000000" w:themeColor="text1"/>
                <w:sz w:val="20"/>
                <w:szCs w:val="20"/>
              </w:rPr>
              <w:t>certificate</w:t>
            </w:r>
            <w:r w:rsidR="006F7D52">
              <w:rPr>
                <w:rFonts w:cstheme="minorHAnsi"/>
                <w:color w:val="000000" w:themeColor="text1"/>
                <w:sz w:val="20"/>
                <w:szCs w:val="20"/>
              </w:rPr>
              <w:t>.</w:t>
            </w:r>
            <w:r w:rsidR="00776D68">
              <w:rPr>
                <w:rFonts w:cstheme="minorHAnsi"/>
                <w:color w:val="000000" w:themeColor="text1"/>
                <w:sz w:val="20"/>
                <w:szCs w:val="20"/>
              </w:rPr>
              <w:t>issuerName</w:t>
            </w:r>
            <w:proofErr w:type="spellEnd"/>
            <w:proofErr w:type="gramEnd"/>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47426A85" w:rsidR="00EF1DAC" w:rsidRDefault="00EF1DAC" w:rsidP="00EF1DAC">
      <w:pPr>
        <w:pStyle w:val="Caption"/>
        <w:jc w:val="center"/>
        <w:rPr>
          <w:color w:val="auto"/>
          <w:sz w:val="22"/>
          <w:szCs w:val="22"/>
        </w:rPr>
      </w:pPr>
      <w:bookmarkStart w:id="373" w:name="_Ref131611066"/>
      <w:r>
        <w:t xml:space="preserve">Table </w:t>
      </w:r>
      <w:r w:rsidR="00743AD9">
        <w:fldChar w:fldCharType="begin"/>
      </w:r>
      <w:r w:rsidR="00743AD9">
        <w:instrText xml:space="preserve"> SEQ Table \* ARABIC </w:instrText>
      </w:r>
      <w:r w:rsidR="00743AD9">
        <w:fldChar w:fldCharType="separate"/>
      </w:r>
      <w:r w:rsidR="00B46314">
        <w:rPr>
          <w:noProof/>
        </w:rPr>
        <w:t>5</w:t>
      </w:r>
      <w:r w:rsidR="00743AD9">
        <w:fldChar w:fldCharType="end"/>
      </w:r>
      <w:bookmarkEnd w:id="373"/>
      <w:r w:rsidR="000B611A">
        <w:t>.</w:t>
      </w:r>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0"/>
        <w:gridCol w:w="1446"/>
        <w:gridCol w:w="4843"/>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67BE2BB6" w:rsidR="00EF1DAC" w:rsidRDefault="00EF1DAC" w:rsidP="00BD42AB">
            <w:pPr>
              <w:rPr>
                <w:rFonts w:cstheme="minorHAnsi"/>
                <w:color w:val="000000" w:themeColor="text1"/>
                <w:sz w:val="20"/>
                <w:szCs w:val="20"/>
              </w:rPr>
            </w:pPr>
            <w:r>
              <w:rPr>
                <w:rFonts w:cstheme="minorHAnsi"/>
                <w:color w:val="000000" w:themeColor="text1"/>
                <w:sz w:val="20"/>
                <w:szCs w:val="20"/>
              </w:rPr>
              <w:t>A</w:t>
            </w:r>
            <w:r w:rsidR="00352C0A">
              <w:rPr>
                <w:rFonts w:cstheme="minorHAnsi"/>
                <w:color w:val="000000" w:themeColor="text1"/>
                <w:sz w:val="20"/>
                <w:szCs w:val="20"/>
              </w:rPr>
              <w:t>ssociate</w:t>
            </w:r>
            <w:r>
              <w:rPr>
                <w:rFonts w:cstheme="minorHAnsi"/>
                <w:color w:val="000000" w:themeColor="text1"/>
                <w:sz w:val="20"/>
                <w:szCs w:val="20"/>
              </w:rPr>
              <w:t xml:space="preserv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3F2DD3AE" w:rsidR="00EF1DAC" w:rsidRDefault="00EF1DAC" w:rsidP="00EF1DAC">
      <w:pPr>
        <w:pStyle w:val="Caption"/>
        <w:jc w:val="center"/>
        <w:rPr>
          <w:color w:val="auto"/>
          <w:sz w:val="22"/>
          <w:szCs w:val="22"/>
        </w:rPr>
      </w:pPr>
      <w:bookmarkStart w:id="374" w:name="_Ref131611109"/>
      <w:r>
        <w:t xml:space="preserve">Table </w:t>
      </w:r>
      <w:r w:rsidR="00743AD9">
        <w:fldChar w:fldCharType="begin"/>
      </w:r>
      <w:r w:rsidR="00743AD9">
        <w:instrText xml:space="preserve"> SEQ Table \* ARABIC </w:instrText>
      </w:r>
      <w:r w:rsidR="00743AD9">
        <w:fldChar w:fldCharType="separate"/>
      </w:r>
      <w:r w:rsidR="00B46314">
        <w:rPr>
          <w:noProof/>
        </w:rPr>
        <w:t>6</w:t>
      </w:r>
      <w:r w:rsidR="00743AD9">
        <w:fldChar w:fldCharType="end"/>
      </w:r>
      <w:bookmarkEnd w:id="374"/>
      <w:r w:rsidR="000B611A">
        <w:t>.</w:t>
      </w:r>
      <w:r>
        <w:t xml:space="preserve"> Associate Response</w:t>
      </w:r>
    </w:p>
    <w:p w14:paraId="2C34543F" w14:textId="752147B5" w:rsidR="00EF1DAC" w:rsidRPr="004B1E9F" w:rsidRDefault="00EF1DAC" w:rsidP="009C78BD">
      <w:pPr>
        <w:pStyle w:val="Heading3"/>
      </w:pPr>
      <w:bookmarkStart w:id="375" w:name="_Ref125021623"/>
      <w:r>
        <w:t>Measurement Report</w:t>
      </w:r>
      <w:bookmarkEnd w:id="375"/>
      <w:r w:rsidR="00421302">
        <w:t xml:space="preserve"> Message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proofErr w:type="spellStart"/>
            <w:r w:rsidRPr="005802ED">
              <w:rPr>
                <w:rFonts w:cstheme="minorHAnsi"/>
                <w:color w:val="000000" w:themeColor="text1"/>
                <w:sz w:val="20"/>
                <w:szCs w:val="20"/>
              </w:rPr>
              <w:t>Measurement_report</w:t>
            </w:r>
            <w:proofErr w:type="spellEnd"/>
            <w:r w:rsidRPr="005802ED">
              <w:rPr>
                <w:rFonts w:cstheme="minorHAnsi"/>
                <w:color w:val="000000" w:themeColor="text1"/>
                <w:sz w:val="20"/>
                <w:szCs w:val="20"/>
              </w:rPr>
              <w:t xml:space="preserv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0350E147" w:rsidR="00EF1DAC" w:rsidRPr="005802ED"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7BC6179C" w:rsidR="00EF1DAC" w:rsidRPr="005802ED" w:rsidRDefault="00E90D3B" w:rsidP="00BD42AB">
            <w:pPr>
              <w:rPr>
                <w:rFonts w:cstheme="minorHAnsi"/>
                <w:color w:val="000000" w:themeColor="text1"/>
                <w:sz w:val="20"/>
                <w:szCs w:val="20"/>
              </w:rPr>
            </w:pPr>
            <w:r>
              <w:rPr>
                <w:rFonts w:cstheme="minorHAnsi"/>
                <w:color w:val="000000" w:themeColor="text1"/>
                <w:sz w:val="20"/>
                <w:szCs w:val="20"/>
              </w:rPr>
              <w:t xml:space="preserve">MCS includes </w:t>
            </w:r>
            <w:r w:rsidR="000332A5">
              <w:rPr>
                <w:rFonts w:cstheme="minorHAnsi"/>
                <w:color w:val="000000" w:themeColor="text1"/>
                <w:sz w:val="20"/>
                <w:szCs w:val="20"/>
              </w:rPr>
              <w:t>Repetition</w:t>
            </w:r>
            <w:r>
              <w:rPr>
                <w:rFonts w:cstheme="minorHAnsi"/>
                <w:color w:val="000000" w:themeColor="text1"/>
                <w:sz w:val="20"/>
                <w:szCs w:val="20"/>
              </w:rPr>
              <w:t>.</w:t>
            </w:r>
            <w:r w:rsidR="002F398B">
              <w:rPr>
                <w:rFonts w:cstheme="minorHAnsi"/>
                <w:color w:val="000000" w:themeColor="text1"/>
                <w:sz w:val="20"/>
                <w:szCs w:val="20"/>
              </w:rPr>
              <w:t xml:space="preserve"> Refer </w:t>
            </w:r>
            <w:r w:rsidR="002F398B">
              <w:rPr>
                <w:rFonts w:cstheme="minorHAnsi"/>
                <w:color w:val="000000" w:themeColor="text1"/>
                <w:sz w:val="20"/>
                <w:szCs w:val="20"/>
              </w:rPr>
              <w:fldChar w:fldCharType="begin"/>
            </w:r>
            <w:r w:rsidR="002F398B">
              <w:rPr>
                <w:rFonts w:cstheme="minorHAnsi"/>
                <w:color w:val="000000" w:themeColor="text1"/>
                <w:sz w:val="20"/>
                <w:szCs w:val="20"/>
              </w:rPr>
              <w:instrText xml:space="preserve"> REF _Ref134202056 \h </w:instrText>
            </w:r>
            <w:r w:rsidR="002F398B">
              <w:rPr>
                <w:rFonts w:cstheme="minorHAnsi"/>
                <w:color w:val="000000" w:themeColor="text1"/>
                <w:sz w:val="20"/>
                <w:szCs w:val="20"/>
              </w:rPr>
            </w:r>
            <w:r w:rsidR="002F398B">
              <w:rPr>
                <w:rFonts w:cstheme="minorHAnsi"/>
                <w:color w:val="000000" w:themeColor="text1"/>
                <w:sz w:val="20"/>
                <w:szCs w:val="20"/>
              </w:rPr>
              <w:fldChar w:fldCharType="separate"/>
            </w:r>
            <w:r w:rsidR="00B46314">
              <w:t xml:space="preserve">Table </w:t>
            </w:r>
            <w:r w:rsidR="00B46314">
              <w:rPr>
                <w:noProof/>
              </w:rPr>
              <w:t>3</w:t>
            </w:r>
            <w:r w:rsidR="002F398B">
              <w:rPr>
                <w:rFonts w:cstheme="minorHAnsi"/>
                <w:color w:val="000000" w:themeColor="text1"/>
                <w:sz w:val="20"/>
                <w:szCs w:val="20"/>
              </w:rPr>
              <w:fldChar w:fldCharType="end"/>
            </w:r>
            <w:r w:rsidR="002F398B">
              <w:rPr>
                <w:rFonts w:cstheme="minorHAnsi"/>
                <w:color w:val="000000" w:themeColor="text1"/>
                <w:sz w:val="20"/>
                <w:szCs w:val="20"/>
              </w:rPr>
              <w:t>.</w:t>
            </w:r>
          </w:p>
        </w:tc>
      </w:tr>
      <w:tr w:rsidR="00352C0A" w:rsidRPr="005802ED" w14:paraId="415CFDCA"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4FDBC5" w14:textId="5A5A2727" w:rsidR="00352C0A" w:rsidRDefault="00352C0A"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CAED23B" w14:textId="4E327670" w:rsidR="00352C0A" w:rsidRDefault="00352C0A" w:rsidP="00BD42AB">
            <w:pPr>
              <w:rPr>
                <w:rFonts w:eastAsia="Trebuchet MS" w:cstheme="minorHAnsi"/>
                <w:color w:val="000000" w:themeColor="text1"/>
                <w:sz w:val="20"/>
                <w:szCs w:val="20"/>
              </w:rPr>
            </w:pPr>
            <w:r>
              <w:rPr>
                <w:rFonts w:eastAsia="Trebuchet M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9C40E15" w14:textId="77777777" w:rsidR="00352C0A" w:rsidRDefault="00352C0A" w:rsidP="00BD42AB">
            <w:pPr>
              <w:rPr>
                <w:rFonts w:cstheme="minorHAnsi"/>
                <w:color w:val="000000" w:themeColor="text1"/>
                <w:sz w:val="20"/>
                <w:szCs w:val="20"/>
              </w:rPr>
            </w:pP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0873DD32" w:rsidR="00EF1DAC" w:rsidRDefault="00EF1DAC" w:rsidP="00EF1DAC">
      <w:pPr>
        <w:pStyle w:val="Caption"/>
        <w:ind w:left="1440" w:firstLine="720"/>
        <w:jc w:val="center"/>
        <w:rPr>
          <w:rFonts w:cstheme="minorHAnsi"/>
          <w:sz w:val="20"/>
          <w:szCs w:val="20"/>
        </w:rPr>
      </w:pPr>
      <w:bookmarkStart w:id="376"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B46314">
        <w:rPr>
          <w:rFonts w:cstheme="minorHAnsi"/>
          <w:noProof/>
          <w:sz w:val="20"/>
          <w:szCs w:val="20"/>
        </w:rPr>
        <w:t>7</w:t>
      </w:r>
      <w:r w:rsidR="00743AD9">
        <w:rPr>
          <w:rFonts w:cstheme="minorHAnsi"/>
          <w:sz w:val="20"/>
          <w:szCs w:val="20"/>
        </w:rPr>
        <w:fldChar w:fldCharType="end"/>
      </w:r>
      <w:bookmarkEnd w:id="376"/>
      <w:r w:rsidR="000B611A">
        <w:rPr>
          <w:rFonts w:cstheme="minorHAnsi"/>
          <w:sz w:val="20"/>
          <w:szCs w:val="20"/>
        </w:rPr>
        <w:t>.</w:t>
      </w:r>
      <w:r w:rsidRPr="005802ED">
        <w:rPr>
          <w:rFonts w:cstheme="minorHAnsi"/>
          <w:sz w:val="20"/>
          <w:szCs w:val="20"/>
        </w:rPr>
        <w:t xml:space="preserve">  Measurement report</w:t>
      </w:r>
    </w:p>
    <w:p w14:paraId="392C782E" w14:textId="0EBFCB9D" w:rsidR="0093059B" w:rsidRDefault="0093059B">
      <w:pPr>
        <w:spacing w:before="0" w:beforeAutospacing="0" w:after="160" w:afterAutospacing="0" w:line="259" w:lineRule="auto"/>
        <w:ind w:left="0"/>
      </w:pPr>
      <w:r>
        <w:br w:type="page"/>
      </w:r>
    </w:p>
    <w:p w14:paraId="7A0B4F21" w14:textId="07BF6CB2" w:rsidR="00EF1DAC" w:rsidRPr="00D2335F" w:rsidRDefault="0063069D" w:rsidP="009C78BD">
      <w:pPr>
        <w:pStyle w:val="Heading3"/>
      </w:pPr>
      <w:bookmarkStart w:id="377" w:name="_Ref125022856"/>
      <w:r>
        <w:lastRenderedPageBreak/>
        <w:t xml:space="preserve">Automatic </w:t>
      </w:r>
      <w:r w:rsidR="00EF1DAC">
        <w:t xml:space="preserve">PHS </w:t>
      </w:r>
      <w:r w:rsidR="00421302">
        <w:t>M</w:t>
      </w:r>
      <w:r w:rsidR="00EF1DAC">
        <w:t>essage</w:t>
      </w:r>
      <w:bookmarkEnd w:id="377"/>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3E9F2421" w:rsidR="00EF1DAC" w:rsidRDefault="00C85151" w:rsidP="00BD42AB">
            <w:pPr>
              <w:rPr>
                <w:rFonts w:cstheme="minorHAnsi"/>
                <w:color w:val="000000" w:themeColor="text1"/>
                <w:sz w:val="20"/>
                <w:szCs w:val="20"/>
              </w:rPr>
            </w:pPr>
            <w:r>
              <w:rPr>
                <w:iCs/>
                <w:sz w:val="20"/>
                <w:szCs w:val="20"/>
              </w:rPr>
              <w:t xml:space="preserve">PHS Index, </w:t>
            </w:r>
            <w:r w:rsidR="00EF1DAC">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1551A3D8" w:rsidR="00EF1DAC" w:rsidRDefault="00EF1DAC" w:rsidP="00EF1DAC">
      <w:pPr>
        <w:pStyle w:val="Caption"/>
        <w:jc w:val="center"/>
        <w:rPr>
          <w:color w:val="auto"/>
          <w:sz w:val="22"/>
          <w:szCs w:val="22"/>
        </w:rPr>
      </w:pPr>
      <w:bookmarkStart w:id="378" w:name="_Ref131611127"/>
      <w:r>
        <w:t xml:space="preserve">Table </w:t>
      </w:r>
      <w:r w:rsidR="00743AD9">
        <w:fldChar w:fldCharType="begin"/>
      </w:r>
      <w:r w:rsidR="00743AD9">
        <w:instrText xml:space="preserve"> SEQ Table \* ARABIC </w:instrText>
      </w:r>
      <w:r w:rsidR="00743AD9">
        <w:fldChar w:fldCharType="separate"/>
      </w:r>
      <w:r w:rsidR="00B46314">
        <w:rPr>
          <w:noProof/>
        </w:rPr>
        <w:t>8</w:t>
      </w:r>
      <w:r w:rsidR="00743AD9">
        <w:fldChar w:fldCharType="end"/>
      </w:r>
      <w:bookmarkEnd w:id="378"/>
      <w:r w:rsidR="0071347C">
        <w:t>.</w:t>
      </w:r>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PHS </w:t>
            </w:r>
            <w:proofErr w:type="gramStart"/>
            <w:r>
              <w:rPr>
                <w:rFonts w:cstheme="minorHAnsi"/>
                <w:color w:val="000000" w:themeColor="text1"/>
                <w:sz w:val="20"/>
                <w:szCs w:val="20"/>
              </w:rPr>
              <w:t>Response  (</w:t>
            </w:r>
            <w:proofErr w:type="gramEnd"/>
            <w:r>
              <w:rPr>
                <w:rFont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0: Reject </w:t>
            </w:r>
            <w:proofErr w:type="gramStart"/>
            <w:r>
              <w:rPr>
                <w:rFonts w:eastAsia="Trebuchet MS" w:cstheme="minorHAnsi"/>
                <w:color w:val="000000" w:themeColor="text1"/>
                <w:sz w:val="20"/>
                <w:szCs w:val="20"/>
              </w:rPr>
              <w:t>1 :</w:t>
            </w:r>
            <w:proofErr w:type="gramEnd"/>
            <w:r>
              <w:rPr>
                <w:rFonts w:eastAsia="Trebuchet MS" w:cstheme="minorHAnsi"/>
                <w:color w:val="000000" w:themeColor="text1"/>
                <w:sz w:val="20"/>
                <w:szCs w:val="20"/>
              </w:rPr>
              <w:t xml:space="preserve">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0C5C3299" w:rsidR="00EF1DAC" w:rsidRDefault="00EF1DAC" w:rsidP="00EF1DAC">
      <w:pPr>
        <w:pStyle w:val="Caption"/>
        <w:jc w:val="center"/>
      </w:pPr>
      <w:bookmarkStart w:id="379" w:name="_Ref131611137"/>
      <w:r>
        <w:t xml:space="preserve">Table </w:t>
      </w:r>
      <w:r w:rsidR="00743AD9">
        <w:fldChar w:fldCharType="begin"/>
      </w:r>
      <w:r w:rsidR="00743AD9">
        <w:instrText xml:space="preserve"> SEQ Table \* ARABIC </w:instrText>
      </w:r>
      <w:r w:rsidR="00743AD9">
        <w:fldChar w:fldCharType="separate"/>
      </w:r>
      <w:r w:rsidR="00B46314">
        <w:rPr>
          <w:noProof/>
        </w:rPr>
        <w:t>9</w:t>
      </w:r>
      <w:r w:rsidR="00743AD9">
        <w:fldChar w:fldCharType="end"/>
      </w:r>
      <w:bookmarkEnd w:id="379"/>
      <w:r w:rsidR="000F2A26">
        <w:t>.</w:t>
      </w:r>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proofErr w:type="spellStart"/>
            <w:r>
              <w:rPr>
                <w:rFonts w:eastAsia="Trebuchet MS" w:cstheme="minorHAnsi"/>
                <w:color w:val="000000" w:themeColor="text1"/>
                <w:sz w:val="20"/>
                <w:szCs w:val="20"/>
              </w:rPr>
              <w:t>PHS_</w:t>
            </w:r>
            <w:proofErr w:type="gramStart"/>
            <w:r>
              <w:rPr>
                <w:rFonts w:eastAsia="Trebuchet MS" w:cstheme="minorHAnsi"/>
                <w:color w:val="000000" w:themeColor="text1"/>
                <w:sz w:val="20"/>
                <w:szCs w:val="20"/>
              </w:rPr>
              <w:t>Ack</w:t>
            </w:r>
            <w:proofErr w:type="spellEnd"/>
            <w:r>
              <w:rPr>
                <w:rFonts w:eastAsia="Trebuchet MS" w:cstheme="minorHAnsi"/>
                <w:color w:val="000000" w:themeColor="text1"/>
                <w:sz w:val="20"/>
                <w:szCs w:val="20"/>
              </w:rPr>
              <w:t xml:space="preserve">  (</w:t>
            </w:r>
            <w:proofErr w:type="gramEnd"/>
            <w:r>
              <w:rPr>
                <w:rFonts w:eastAsia="Trebuchet MS" w:cstheme="minorHAnsi"/>
                <w:color w:val="000000" w:themeColor="text1"/>
                <w:sz w:val="20"/>
                <w:szCs w:val="20"/>
              </w:rPr>
              <w:t>)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0D371C70"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B46314">
        <w:rPr>
          <w:noProof/>
        </w:rPr>
        <w:t>10</w:t>
      </w:r>
      <w:r w:rsidR="00743AD9">
        <w:fldChar w:fldCharType="end"/>
      </w:r>
      <w:r w:rsidR="000F2A26">
        <w:t>.</w:t>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Godfrey, Tim" w:date="2023-05-16T13:40:00Z" w:initials="GT">
    <w:p w14:paraId="6751AC22" w14:textId="77777777" w:rsidR="00B16C17" w:rsidRDefault="00B16C17" w:rsidP="00A050F8">
      <w:pPr>
        <w:pStyle w:val="CommentText"/>
        <w:ind w:left="0"/>
      </w:pPr>
      <w:r>
        <w:rPr>
          <w:rStyle w:val="CommentReference"/>
        </w:rPr>
        <w:annotationRef/>
      </w:r>
      <w:r>
        <w:t>Move to acronyms</w:t>
      </w:r>
    </w:p>
  </w:comment>
  <w:comment w:id="41" w:author="Godfrey, Tim" w:date="2023-05-16T13:41:00Z" w:initials="GT">
    <w:p w14:paraId="5A950751" w14:textId="77777777" w:rsidR="00EF72F3" w:rsidRDefault="00EF72F3" w:rsidP="00A94C05">
      <w:pPr>
        <w:pStyle w:val="CommentText"/>
        <w:ind w:left="0"/>
      </w:pPr>
      <w:r>
        <w:rPr>
          <w:rStyle w:val="CommentReference"/>
        </w:rPr>
        <w:annotationRef/>
      </w:r>
      <w:r>
        <w:t>Move to Acronyms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1AC22" w15:done="0"/>
  <w15:commentEx w15:paraId="5A9507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650" w16cex:dateUtc="2023-05-16T18:40:00Z"/>
  <w16cex:commentExtensible w16cex:durableId="280E0672" w16cex:dateUtc="2023-05-16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1AC22" w16cid:durableId="280E0650"/>
  <w16cid:commentId w16cid:paraId="5A950751" w16cid:durableId="280E0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6B0C" w14:textId="77777777" w:rsidR="00F814E1" w:rsidRDefault="00F814E1" w:rsidP="003D74DE">
      <w:r>
        <w:separator/>
      </w:r>
    </w:p>
  </w:endnote>
  <w:endnote w:type="continuationSeparator" w:id="0">
    <w:p w14:paraId="23DD67EE" w14:textId="77777777" w:rsidR="00F814E1" w:rsidRDefault="00F814E1"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31A7" w14:textId="77777777" w:rsidR="00F814E1" w:rsidRDefault="00F814E1" w:rsidP="003D74DE">
      <w:r>
        <w:separator/>
      </w:r>
    </w:p>
  </w:footnote>
  <w:footnote w:type="continuationSeparator" w:id="0">
    <w:p w14:paraId="6C2925C8" w14:textId="77777777" w:rsidR="00F814E1" w:rsidRDefault="00F814E1"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7308" w14:textId="16842F17" w:rsidR="00C90DCD" w:rsidRDefault="00B52CE2" w:rsidP="00B52CE2">
    <w:pPr>
      <w:pStyle w:val="Header"/>
      <w:jc w:val="center"/>
    </w:pPr>
    <w:r>
      <w:t xml:space="preserve">DRAFT </w:t>
    </w:r>
    <w:proofErr w:type="gramStart"/>
    <w:r>
      <w:t>-</w:t>
    </w:r>
    <w:r w:rsidR="00ED51F0">
      <w:t xml:space="preserve">  WORK</w:t>
    </w:r>
    <w:proofErr w:type="gramEnd"/>
    <w:r w:rsidR="00ED51F0">
      <w:t xml:space="preserve"> IN PROGRESS  -  FOR REVIEW</w:t>
    </w: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 w15:restartNumberingAfterBreak="0">
    <w:nsid w:val="0B70062F"/>
    <w:multiLevelType w:val="hybridMultilevel"/>
    <w:tmpl w:val="11FEA80C"/>
    <w:lvl w:ilvl="0" w:tplc="72CA43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18260BB"/>
    <w:multiLevelType w:val="multilevel"/>
    <w:tmpl w:val="3C1EC2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625CB0"/>
    <w:multiLevelType w:val="hybridMultilevel"/>
    <w:tmpl w:val="B9EC054E"/>
    <w:lvl w:ilvl="0" w:tplc="FFFFFFFF">
      <w:start w:val="1"/>
      <w:numFmt w:val="decimal"/>
      <w:lvlText w:val="%1."/>
      <w:lvlJc w:val="left"/>
      <w:pPr>
        <w:ind w:left="1080" w:hanging="360"/>
      </w:pPr>
      <w:rPr>
        <w:rFonts w:hint="default"/>
      </w:rPr>
    </w:lvl>
    <w:lvl w:ilvl="1" w:tplc="5E00BB62">
      <w:start w:val="1"/>
      <w:numFmt w:val="decimal"/>
      <w:lvlText w:val="%2."/>
      <w:lvlJc w:val="left"/>
      <w:pPr>
        <w:ind w:left="1440" w:hanging="360"/>
      </w:pPr>
    </w:lvl>
    <w:lvl w:ilvl="2" w:tplc="E4E48B3E">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8"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2"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3" w15:restartNumberingAfterBreak="0">
    <w:nsid w:val="422244A4"/>
    <w:multiLevelType w:val="hybridMultilevel"/>
    <w:tmpl w:val="9F4470AC"/>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F80CAD1E">
      <w:start w:val="1"/>
      <w:numFmt w:val="decimal"/>
      <w:lvlText w:val="%3."/>
      <w:lvlJc w:val="left"/>
      <w:pPr>
        <w:ind w:left="2340" w:hanging="360"/>
      </w:pPr>
      <w:rPr>
        <w:rFonts w:cstheme="minorHAnsi" w:hint="default"/>
        <w:color w:val="000000" w:themeColor="text1"/>
        <w:sz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D12813"/>
    <w:multiLevelType w:val="hybridMultilevel"/>
    <w:tmpl w:val="E3DCEA14"/>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5" w15:restartNumberingAfterBreak="0">
    <w:nsid w:val="4FA82542"/>
    <w:multiLevelType w:val="hybridMultilevel"/>
    <w:tmpl w:val="2AD82BA4"/>
    <w:lvl w:ilvl="0" w:tplc="FFFFFFFF">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4E028A"/>
    <w:multiLevelType w:val="hybridMultilevel"/>
    <w:tmpl w:val="0CD0D560"/>
    <w:lvl w:ilvl="0" w:tplc="FFFFFFFF">
      <w:start w:val="1"/>
      <w:numFmt w:val="lowerRoman"/>
      <w:lvlText w:val="%1."/>
      <w:lvlJc w:val="right"/>
      <w:pPr>
        <w:ind w:left="25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43B69"/>
    <w:multiLevelType w:val="hybridMultilevel"/>
    <w:tmpl w:val="9CCE3BB2"/>
    <w:lvl w:ilvl="0" w:tplc="1000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002BC"/>
    <w:multiLevelType w:val="hybridMultilevel"/>
    <w:tmpl w:val="E26286EA"/>
    <w:lvl w:ilvl="0" w:tplc="49989E4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A8D196D"/>
    <w:multiLevelType w:val="hybridMultilevel"/>
    <w:tmpl w:val="9C90E970"/>
    <w:lvl w:ilvl="0" w:tplc="40090019">
      <w:start w:val="1"/>
      <w:numFmt w:val="lowerLetter"/>
      <w:lvlText w:val="%1."/>
      <w:lvlJc w:val="left"/>
      <w:pPr>
        <w:ind w:left="1296" w:hanging="360"/>
      </w:pPr>
    </w:lvl>
    <w:lvl w:ilvl="1" w:tplc="04090001">
      <w:start w:val="1"/>
      <w:numFmt w:val="bullet"/>
      <w:lvlText w:val=""/>
      <w:lvlJc w:val="left"/>
      <w:pPr>
        <w:ind w:left="2376" w:hanging="360"/>
      </w:pPr>
      <w:rPr>
        <w:rFonts w:ascii="Symbol" w:hAnsi="Symbol" w:hint="default"/>
      </w:r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0" w15:restartNumberingAfterBreak="0">
    <w:nsid w:val="5DE02A23"/>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617BF9"/>
    <w:multiLevelType w:val="hybridMultilevel"/>
    <w:tmpl w:val="ED2AE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D82B0F"/>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00A02A9"/>
    <w:multiLevelType w:val="hybridMultilevel"/>
    <w:tmpl w:val="587E3A6A"/>
    <w:lvl w:ilvl="0" w:tplc="40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994FF8"/>
    <w:multiLevelType w:val="hybridMultilevel"/>
    <w:tmpl w:val="A3F811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6395815">
    <w:abstractNumId w:val="24"/>
  </w:num>
  <w:num w:numId="2" w16cid:durableId="720789251">
    <w:abstractNumId w:val="1"/>
  </w:num>
  <w:num w:numId="3" w16cid:durableId="1607342811">
    <w:abstractNumId w:val="9"/>
  </w:num>
  <w:num w:numId="4" w16cid:durableId="828865368">
    <w:abstractNumId w:val="10"/>
  </w:num>
  <w:num w:numId="5" w16cid:durableId="210651833">
    <w:abstractNumId w:val="5"/>
  </w:num>
  <w:num w:numId="6" w16cid:durableId="409423651">
    <w:abstractNumId w:val="23"/>
  </w:num>
  <w:num w:numId="7" w16cid:durableId="1607467106">
    <w:abstractNumId w:val="25"/>
  </w:num>
  <w:num w:numId="8" w16cid:durableId="1815414281">
    <w:abstractNumId w:val="11"/>
  </w:num>
  <w:num w:numId="9" w16cid:durableId="776756042">
    <w:abstractNumId w:val="21"/>
  </w:num>
  <w:num w:numId="10" w16cid:durableId="953946440">
    <w:abstractNumId w:val="8"/>
  </w:num>
  <w:num w:numId="11" w16cid:durableId="1511749863">
    <w:abstractNumId w:val="4"/>
  </w:num>
  <w:num w:numId="12" w16cid:durableId="1047532252">
    <w:abstractNumId w:val="12"/>
  </w:num>
  <w:num w:numId="13" w16cid:durableId="1427918245">
    <w:abstractNumId w:val="0"/>
  </w:num>
  <w:num w:numId="14" w16cid:durableId="906769239">
    <w:abstractNumId w:val="19"/>
  </w:num>
  <w:num w:numId="15" w16cid:durableId="141973801">
    <w:abstractNumId w:val="13"/>
  </w:num>
  <w:num w:numId="16" w16cid:durableId="1833134192">
    <w:abstractNumId w:val="22"/>
  </w:num>
  <w:num w:numId="17" w16cid:durableId="863207289">
    <w:abstractNumId w:val="7"/>
  </w:num>
  <w:num w:numId="18" w16cid:durableId="372847089">
    <w:abstractNumId w:val="6"/>
  </w:num>
  <w:num w:numId="19" w16cid:durableId="725642040">
    <w:abstractNumId w:val="14"/>
  </w:num>
  <w:num w:numId="20" w16cid:durableId="460418978">
    <w:abstractNumId w:val="3"/>
  </w:num>
  <w:num w:numId="21" w16cid:durableId="890069353">
    <w:abstractNumId w:val="2"/>
  </w:num>
  <w:num w:numId="22" w16cid:durableId="710803858">
    <w:abstractNumId w:val="28"/>
  </w:num>
  <w:num w:numId="23" w16cid:durableId="478150854">
    <w:abstractNumId w:val="26"/>
  </w:num>
  <w:num w:numId="24" w16cid:durableId="835146730">
    <w:abstractNumId w:val="20"/>
  </w:num>
  <w:num w:numId="25" w16cid:durableId="1797526308">
    <w:abstractNumId w:val="27"/>
  </w:num>
  <w:num w:numId="26" w16cid:durableId="1984895284">
    <w:abstractNumId w:val="18"/>
  </w:num>
  <w:num w:numId="27" w16cid:durableId="887764317">
    <w:abstractNumId w:val="17"/>
  </w:num>
  <w:num w:numId="28" w16cid:durableId="1626501312">
    <w:abstractNumId w:val="15"/>
  </w:num>
  <w:num w:numId="29" w16cid:durableId="438912973">
    <w:abstractNumId w:val="2"/>
  </w:num>
  <w:num w:numId="30" w16cid:durableId="1151020213">
    <w:abstractNumId w:val="2"/>
  </w:num>
  <w:num w:numId="31" w16cid:durableId="787895516">
    <w:abstractNumId w:val="16"/>
  </w:num>
  <w:num w:numId="32" w16cid:durableId="1567574173">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53B"/>
    <w:rsid w:val="000028A1"/>
    <w:rsid w:val="00002BCA"/>
    <w:rsid w:val="00002D54"/>
    <w:rsid w:val="000040B5"/>
    <w:rsid w:val="00004252"/>
    <w:rsid w:val="00005AA1"/>
    <w:rsid w:val="000068C4"/>
    <w:rsid w:val="000075EA"/>
    <w:rsid w:val="00010664"/>
    <w:rsid w:val="0001157B"/>
    <w:rsid w:val="00011D6C"/>
    <w:rsid w:val="00012714"/>
    <w:rsid w:val="00012B3A"/>
    <w:rsid w:val="00012C33"/>
    <w:rsid w:val="00013052"/>
    <w:rsid w:val="000131F0"/>
    <w:rsid w:val="00013693"/>
    <w:rsid w:val="0001421A"/>
    <w:rsid w:val="00014892"/>
    <w:rsid w:val="00015414"/>
    <w:rsid w:val="0001593B"/>
    <w:rsid w:val="000159D0"/>
    <w:rsid w:val="00015AEB"/>
    <w:rsid w:val="00015C69"/>
    <w:rsid w:val="00015F9A"/>
    <w:rsid w:val="0001626D"/>
    <w:rsid w:val="000167C6"/>
    <w:rsid w:val="00017982"/>
    <w:rsid w:val="00017DA4"/>
    <w:rsid w:val="00017DD4"/>
    <w:rsid w:val="0002011C"/>
    <w:rsid w:val="000208DC"/>
    <w:rsid w:val="00021D36"/>
    <w:rsid w:val="000242E6"/>
    <w:rsid w:val="0002451D"/>
    <w:rsid w:val="0002528F"/>
    <w:rsid w:val="0002545A"/>
    <w:rsid w:val="000258B8"/>
    <w:rsid w:val="00026527"/>
    <w:rsid w:val="000266DE"/>
    <w:rsid w:val="000267F9"/>
    <w:rsid w:val="0002688D"/>
    <w:rsid w:val="00026CBA"/>
    <w:rsid w:val="00026EEC"/>
    <w:rsid w:val="00026F6A"/>
    <w:rsid w:val="00027908"/>
    <w:rsid w:val="000306F7"/>
    <w:rsid w:val="00030738"/>
    <w:rsid w:val="00030CB9"/>
    <w:rsid w:val="00032146"/>
    <w:rsid w:val="00032437"/>
    <w:rsid w:val="000329DF"/>
    <w:rsid w:val="00032BB8"/>
    <w:rsid w:val="00032DB2"/>
    <w:rsid w:val="000332A5"/>
    <w:rsid w:val="000336EA"/>
    <w:rsid w:val="00033A63"/>
    <w:rsid w:val="000342EC"/>
    <w:rsid w:val="00034AC5"/>
    <w:rsid w:val="00035347"/>
    <w:rsid w:val="000355C6"/>
    <w:rsid w:val="00036170"/>
    <w:rsid w:val="0003642C"/>
    <w:rsid w:val="0003686A"/>
    <w:rsid w:val="00037ED3"/>
    <w:rsid w:val="000406F1"/>
    <w:rsid w:val="00040EF4"/>
    <w:rsid w:val="00041012"/>
    <w:rsid w:val="000416BE"/>
    <w:rsid w:val="0004197B"/>
    <w:rsid w:val="00041FB5"/>
    <w:rsid w:val="00042092"/>
    <w:rsid w:val="00042A56"/>
    <w:rsid w:val="000446C1"/>
    <w:rsid w:val="00045102"/>
    <w:rsid w:val="0004551A"/>
    <w:rsid w:val="0004689B"/>
    <w:rsid w:val="00046D83"/>
    <w:rsid w:val="00046E01"/>
    <w:rsid w:val="00046F9D"/>
    <w:rsid w:val="00047298"/>
    <w:rsid w:val="0004752A"/>
    <w:rsid w:val="000477FC"/>
    <w:rsid w:val="000479AC"/>
    <w:rsid w:val="00050739"/>
    <w:rsid w:val="00050D8C"/>
    <w:rsid w:val="00051142"/>
    <w:rsid w:val="000513A2"/>
    <w:rsid w:val="00051E26"/>
    <w:rsid w:val="00052760"/>
    <w:rsid w:val="000528E4"/>
    <w:rsid w:val="00052ACC"/>
    <w:rsid w:val="0005402A"/>
    <w:rsid w:val="00054277"/>
    <w:rsid w:val="00054DDA"/>
    <w:rsid w:val="00054E7B"/>
    <w:rsid w:val="000562DC"/>
    <w:rsid w:val="000563EE"/>
    <w:rsid w:val="00056812"/>
    <w:rsid w:val="00057008"/>
    <w:rsid w:val="00057385"/>
    <w:rsid w:val="00057A9B"/>
    <w:rsid w:val="00057B60"/>
    <w:rsid w:val="00057C42"/>
    <w:rsid w:val="000601E0"/>
    <w:rsid w:val="000606CC"/>
    <w:rsid w:val="00060880"/>
    <w:rsid w:val="00060D6A"/>
    <w:rsid w:val="0006124F"/>
    <w:rsid w:val="00061E3F"/>
    <w:rsid w:val="00064313"/>
    <w:rsid w:val="000647C3"/>
    <w:rsid w:val="00064954"/>
    <w:rsid w:val="00064EB5"/>
    <w:rsid w:val="0006552B"/>
    <w:rsid w:val="000655C9"/>
    <w:rsid w:val="000673C9"/>
    <w:rsid w:val="00067938"/>
    <w:rsid w:val="00070D35"/>
    <w:rsid w:val="0007265C"/>
    <w:rsid w:val="000726F4"/>
    <w:rsid w:val="0007288D"/>
    <w:rsid w:val="00072CE3"/>
    <w:rsid w:val="00072DDA"/>
    <w:rsid w:val="00072F98"/>
    <w:rsid w:val="00073045"/>
    <w:rsid w:val="00073EAF"/>
    <w:rsid w:val="00073F6C"/>
    <w:rsid w:val="00074372"/>
    <w:rsid w:val="00074545"/>
    <w:rsid w:val="000746C0"/>
    <w:rsid w:val="00075107"/>
    <w:rsid w:val="00075470"/>
    <w:rsid w:val="000762E0"/>
    <w:rsid w:val="00076444"/>
    <w:rsid w:val="000771E2"/>
    <w:rsid w:val="000812D9"/>
    <w:rsid w:val="00081B7E"/>
    <w:rsid w:val="00081D6A"/>
    <w:rsid w:val="0008301A"/>
    <w:rsid w:val="00084E45"/>
    <w:rsid w:val="00084ECA"/>
    <w:rsid w:val="0008505F"/>
    <w:rsid w:val="00085618"/>
    <w:rsid w:val="000857AE"/>
    <w:rsid w:val="000859EE"/>
    <w:rsid w:val="00085A39"/>
    <w:rsid w:val="00085ED2"/>
    <w:rsid w:val="000861C0"/>
    <w:rsid w:val="00086241"/>
    <w:rsid w:val="00086860"/>
    <w:rsid w:val="000869D6"/>
    <w:rsid w:val="00086D2D"/>
    <w:rsid w:val="00087AE1"/>
    <w:rsid w:val="00090058"/>
    <w:rsid w:val="00090E2B"/>
    <w:rsid w:val="0009172F"/>
    <w:rsid w:val="00092399"/>
    <w:rsid w:val="00092525"/>
    <w:rsid w:val="000929A6"/>
    <w:rsid w:val="00092C0F"/>
    <w:rsid w:val="000932F0"/>
    <w:rsid w:val="0009447A"/>
    <w:rsid w:val="000944BC"/>
    <w:rsid w:val="00094F13"/>
    <w:rsid w:val="000955AF"/>
    <w:rsid w:val="00096B29"/>
    <w:rsid w:val="000A03B1"/>
    <w:rsid w:val="000A0A07"/>
    <w:rsid w:val="000A0A2E"/>
    <w:rsid w:val="000A1576"/>
    <w:rsid w:val="000A45ED"/>
    <w:rsid w:val="000A4AEA"/>
    <w:rsid w:val="000A4C9C"/>
    <w:rsid w:val="000A5589"/>
    <w:rsid w:val="000A637F"/>
    <w:rsid w:val="000A6585"/>
    <w:rsid w:val="000A7E15"/>
    <w:rsid w:val="000B0543"/>
    <w:rsid w:val="000B10A5"/>
    <w:rsid w:val="000B10E2"/>
    <w:rsid w:val="000B11ED"/>
    <w:rsid w:val="000B2310"/>
    <w:rsid w:val="000B23F4"/>
    <w:rsid w:val="000B3E62"/>
    <w:rsid w:val="000B446E"/>
    <w:rsid w:val="000B45EB"/>
    <w:rsid w:val="000B4C45"/>
    <w:rsid w:val="000B4EF5"/>
    <w:rsid w:val="000B4FEF"/>
    <w:rsid w:val="000B611A"/>
    <w:rsid w:val="000B67E7"/>
    <w:rsid w:val="000B6AE6"/>
    <w:rsid w:val="000B78B1"/>
    <w:rsid w:val="000B78CB"/>
    <w:rsid w:val="000B7AA0"/>
    <w:rsid w:val="000C03D8"/>
    <w:rsid w:val="000C08E5"/>
    <w:rsid w:val="000C126E"/>
    <w:rsid w:val="000C17CF"/>
    <w:rsid w:val="000C2287"/>
    <w:rsid w:val="000C2ABB"/>
    <w:rsid w:val="000C2D9F"/>
    <w:rsid w:val="000C344B"/>
    <w:rsid w:val="000C4DFF"/>
    <w:rsid w:val="000C5828"/>
    <w:rsid w:val="000C6157"/>
    <w:rsid w:val="000C696B"/>
    <w:rsid w:val="000C7BB4"/>
    <w:rsid w:val="000D01F8"/>
    <w:rsid w:val="000D062C"/>
    <w:rsid w:val="000D170B"/>
    <w:rsid w:val="000D1973"/>
    <w:rsid w:val="000D20FC"/>
    <w:rsid w:val="000D2187"/>
    <w:rsid w:val="000D33E4"/>
    <w:rsid w:val="000D3586"/>
    <w:rsid w:val="000D3C61"/>
    <w:rsid w:val="000D4096"/>
    <w:rsid w:val="000D4C5D"/>
    <w:rsid w:val="000D4EAA"/>
    <w:rsid w:val="000D4EEF"/>
    <w:rsid w:val="000D5289"/>
    <w:rsid w:val="000D577F"/>
    <w:rsid w:val="000D5A1E"/>
    <w:rsid w:val="000D5BE3"/>
    <w:rsid w:val="000D5C2C"/>
    <w:rsid w:val="000D6778"/>
    <w:rsid w:val="000E074C"/>
    <w:rsid w:val="000E0F08"/>
    <w:rsid w:val="000E1398"/>
    <w:rsid w:val="000E159E"/>
    <w:rsid w:val="000E19C2"/>
    <w:rsid w:val="000E257C"/>
    <w:rsid w:val="000E26A5"/>
    <w:rsid w:val="000E2795"/>
    <w:rsid w:val="000E2C7A"/>
    <w:rsid w:val="000E305E"/>
    <w:rsid w:val="000E3521"/>
    <w:rsid w:val="000E3609"/>
    <w:rsid w:val="000E3742"/>
    <w:rsid w:val="000E3F98"/>
    <w:rsid w:val="000E415E"/>
    <w:rsid w:val="000E42DB"/>
    <w:rsid w:val="000E4304"/>
    <w:rsid w:val="000E4DCE"/>
    <w:rsid w:val="000E5857"/>
    <w:rsid w:val="000E628C"/>
    <w:rsid w:val="000E63CE"/>
    <w:rsid w:val="000F0B0A"/>
    <w:rsid w:val="000F0D3E"/>
    <w:rsid w:val="000F1471"/>
    <w:rsid w:val="000F173D"/>
    <w:rsid w:val="000F17B3"/>
    <w:rsid w:val="000F1EBD"/>
    <w:rsid w:val="000F22D7"/>
    <w:rsid w:val="000F2586"/>
    <w:rsid w:val="000F2A26"/>
    <w:rsid w:val="000F2B33"/>
    <w:rsid w:val="000F2E1F"/>
    <w:rsid w:val="000F3452"/>
    <w:rsid w:val="000F426B"/>
    <w:rsid w:val="000F51C6"/>
    <w:rsid w:val="000F5745"/>
    <w:rsid w:val="000F5A43"/>
    <w:rsid w:val="000F5C1B"/>
    <w:rsid w:val="000F62BD"/>
    <w:rsid w:val="000F63BD"/>
    <w:rsid w:val="000F63C5"/>
    <w:rsid w:val="000F6C0E"/>
    <w:rsid w:val="001004E7"/>
    <w:rsid w:val="00100533"/>
    <w:rsid w:val="00101E40"/>
    <w:rsid w:val="00102504"/>
    <w:rsid w:val="00102666"/>
    <w:rsid w:val="00104FF2"/>
    <w:rsid w:val="00105D12"/>
    <w:rsid w:val="00105D36"/>
    <w:rsid w:val="001065AF"/>
    <w:rsid w:val="001066D9"/>
    <w:rsid w:val="00106E5F"/>
    <w:rsid w:val="001079A7"/>
    <w:rsid w:val="001100EB"/>
    <w:rsid w:val="001102FF"/>
    <w:rsid w:val="001104D8"/>
    <w:rsid w:val="0011095C"/>
    <w:rsid w:val="00111551"/>
    <w:rsid w:val="001116BD"/>
    <w:rsid w:val="001132D3"/>
    <w:rsid w:val="0011352E"/>
    <w:rsid w:val="00113F1F"/>
    <w:rsid w:val="00114877"/>
    <w:rsid w:val="00115C18"/>
    <w:rsid w:val="0011683A"/>
    <w:rsid w:val="00116A47"/>
    <w:rsid w:val="00116B59"/>
    <w:rsid w:val="001209A6"/>
    <w:rsid w:val="00120ABB"/>
    <w:rsid w:val="001211CC"/>
    <w:rsid w:val="001218FB"/>
    <w:rsid w:val="00121A32"/>
    <w:rsid w:val="0012269E"/>
    <w:rsid w:val="001226D8"/>
    <w:rsid w:val="00122761"/>
    <w:rsid w:val="00122EE7"/>
    <w:rsid w:val="00123C67"/>
    <w:rsid w:val="001241E6"/>
    <w:rsid w:val="00124E15"/>
    <w:rsid w:val="00126AB7"/>
    <w:rsid w:val="00127353"/>
    <w:rsid w:val="00127E0C"/>
    <w:rsid w:val="0013068E"/>
    <w:rsid w:val="001310D0"/>
    <w:rsid w:val="0013269C"/>
    <w:rsid w:val="00133692"/>
    <w:rsid w:val="00133B75"/>
    <w:rsid w:val="0013409D"/>
    <w:rsid w:val="00134B8C"/>
    <w:rsid w:val="0013529B"/>
    <w:rsid w:val="001352AF"/>
    <w:rsid w:val="00135857"/>
    <w:rsid w:val="00135A54"/>
    <w:rsid w:val="00135F30"/>
    <w:rsid w:val="00135F70"/>
    <w:rsid w:val="0013655A"/>
    <w:rsid w:val="00136B2E"/>
    <w:rsid w:val="00136DA9"/>
    <w:rsid w:val="00141279"/>
    <w:rsid w:val="00141C9F"/>
    <w:rsid w:val="00143458"/>
    <w:rsid w:val="00143DAC"/>
    <w:rsid w:val="00146203"/>
    <w:rsid w:val="001463BD"/>
    <w:rsid w:val="001471C3"/>
    <w:rsid w:val="00147A96"/>
    <w:rsid w:val="00150020"/>
    <w:rsid w:val="0015050D"/>
    <w:rsid w:val="0015095B"/>
    <w:rsid w:val="00150A53"/>
    <w:rsid w:val="00151687"/>
    <w:rsid w:val="001517D2"/>
    <w:rsid w:val="00153A5B"/>
    <w:rsid w:val="00153E85"/>
    <w:rsid w:val="001541E4"/>
    <w:rsid w:val="001546B1"/>
    <w:rsid w:val="00155CE0"/>
    <w:rsid w:val="00157ABC"/>
    <w:rsid w:val="001607A5"/>
    <w:rsid w:val="00160B06"/>
    <w:rsid w:val="00160EC1"/>
    <w:rsid w:val="00161134"/>
    <w:rsid w:val="0016236E"/>
    <w:rsid w:val="00162422"/>
    <w:rsid w:val="00162A5B"/>
    <w:rsid w:val="00162F61"/>
    <w:rsid w:val="001637BE"/>
    <w:rsid w:val="001652D6"/>
    <w:rsid w:val="00165969"/>
    <w:rsid w:val="00165DF8"/>
    <w:rsid w:val="00166B39"/>
    <w:rsid w:val="001675FE"/>
    <w:rsid w:val="00170860"/>
    <w:rsid w:val="00171E50"/>
    <w:rsid w:val="001722D9"/>
    <w:rsid w:val="001724C1"/>
    <w:rsid w:val="00172A30"/>
    <w:rsid w:val="0017536D"/>
    <w:rsid w:val="00175499"/>
    <w:rsid w:val="00175C4A"/>
    <w:rsid w:val="0017600F"/>
    <w:rsid w:val="00176BBC"/>
    <w:rsid w:val="0017704B"/>
    <w:rsid w:val="00177291"/>
    <w:rsid w:val="00177BB4"/>
    <w:rsid w:val="00177DE3"/>
    <w:rsid w:val="00180EA9"/>
    <w:rsid w:val="0018127A"/>
    <w:rsid w:val="001815A0"/>
    <w:rsid w:val="0018173D"/>
    <w:rsid w:val="00181AAE"/>
    <w:rsid w:val="0018206B"/>
    <w:rsid w:val="001824E6"/>
    <w:rsid w:val="00182614"/>
    <w:rsid w:val="0018272A"/>
    <w:rsid w:val="00182F14"/>
    <w:rsid w:val="00183807"/>
    <w:rsid w:val="00183903"/>
    <w:rsid w:val="00183C71"/>
    <w:rsid w:val="00183F01"/>
    <w:rsid w:val="00184909"/>
    <w:rsid w:val="0018499E"/>
    <w:rsid w:val="0018590F"/>
    <w:rsid w:val="00185B33"/>
    <w:rsid w:val="00186BA2"/>
    <w:rsid w:val="00186D4F"/>
    <w:rsid w:val="00186E46"/>
    <w:rsid w:val="00186E4B"/>
    <w:rsid w:val="0018704B"/>
    <w:rsid w:val="00191C53"/>
    <w:rsid w:val="001926CC"/>
    <w:rsid w:val="0019296C"/>
    <w:rsid w:val="001929A0"/>
    <w:rsid w:val="00193612"/>
    <w:rsid w:val="0019397A"/>
    <w:rsid w:val="00193B88"/>
    <w:rsid w:val="00193CD5"/>
    <w:rsid w:val="001966C4"/>
    <w:rsid w:val="00196B84"/>
    <w:rsid w:val="001971C9"/>
    <w:rsid w:val="001974B4"/>
    <w:rsid w:val="00197F2D"/>
    <w:rsid w:val="001A0D73"/>
    <w:rsid w:val="001A124B"/>
    <w:rsid w:val="001A14AC"/>
    <w:rsid w:val="001A1CE1"/>
    <w:rsid w:val="001A24D6"/>
    <w:rsid w:val="001A2E32"/>
    <w:rsid w:val="001A3407"/>
    <w:rsid w:val="001A3530"/>
    <w:rsid w:val="001A5229"/>
    <w:rsid w:val="001A59D6"/>
    <w:rsid w:val="001A6D1F"/>
    <w:rsid w:val="001A7A98"/>
    <w:rsid w:val="001B0469"/>
    <w:rsid w:val="001B0DE2"/>
    <w:rsid w:val="001B1B8B"/>
    <w:rsid w:val="001B24B0"/>
    <w:rsid w:val="001B274D"/>
    <w:rsid w:val="001B298F"/>
    <w:rsid w:val="001B2A74"/>
    <w:rsid w:val="001B3A7A"/>
    <w:rsid w:val="001B3F6B"/>
    <w:rsid w:val="001B45D7"/>
    <w:rsid w:val="001B538F"/>
    <w:rsid w:val="001B608C"/>
    <w:rsid w:val="001B62B3"/>
    <w:rsid w:val="001B634A"/>
    <w:rsid w:val="001B64A6"/>
    <w:rsid w:val="001B6BFE"/>
    <w:rsid w:val="001B6F95"/>
    <w:rsid w:val="001B78A4"/>
    <w:rsid w:val="001C1851"/>
    <w:rsid w:val="001C1C73"/>
    <w:rsid w:val="001C21C5"/>
    <w:rsid w:val="001C22CA"/>
    <w:rsid w:val="001C2566"/>
    <w:rsid w:val="001C27E6"/>
    <w:rsid w:val="001C29E4"/>
    <w:rsid w:val="001C2AF0"/>
    <w:rsid w:val="001C3740"/>
    <w:rsid w:val="001C4430"/>
    <w:rsid w:val="001C56EC"/>
    <w:rsid w:val="001C578C"/>
    <w:rsid w:val="001C5C96"/>
    <w:rsid w:val="001C5F98"/>
    <w:rsid w:val="001C6A1E"/>
    <w:rsid w:val="001C6AB4"/>
    <w:rsid w:val="001C6B09"/>
    <w:rsid w:val="001C757C"/>
    <w:rsid w:val="001D1287"/>
    <w:rsid w:val="001D25D2"/>
    <w:rsid w:val="001D2BFF"/>
    <w:rsid w:val="001D30DF"/>
    <w:rsid w:val="001D366F"/>
    <w:rsid w:val="001D4C50"/>
    <w:rsid w:val="001D6CD4"/>
    <w:rsid w:val="001D6CE6"/>
    <w:rsid w:val="001D6EAC"/>
    <w:rsid w:val="001D74F2"/>
    <w:rsid w:val="001D75F6"/>
    <w:rsid w:val="001D7913"/>
    <w:rsid w:val="001D7A51"/>
    <w:rsid w:val="001D7CA8"/>
    <w:rsid w:val="001E0201"/>
    <w:rsid w:val="001E0B0B"/>
    <w:rsid w:val="001E12EF"/>
    <w:rsid w:val="001E216D"/>
    <w:rsid w:val="001E29BE"/>
    <w:rsid w:val="001E2CB5"/>
    <w:rsid w:val="001E357B"/>
    <w:rsid w:val="001E36A0"/>
    <w:rsid w:val="001E3C3E"/>
    <w:rsid w:val="001E410B"/>
    <w:rsid w:val="001E413C"/>
    <w:rsid w:val="001E4422"/>
    <w:rsid w:val="001E46FD"/>
    <w:rsid w:val="001E4FFE"/>
    <w:rsid w:val="001E53D2"/>
    <w:rsid w:val="001E56A7"/>
    <w:rsid w:val="001E5BE1"/>
    <w:rsid w:val="001E5E2B"/>
    <w:rsid w:val="001E6123"/>
    <w:rsid w:val="001E62E0"/>
    <w:rsid w:val="001E644C"/>
    <w:rsid w:val="001E651A"/>
    <w:rsid w:val="001E6A90"/>
    <w:rsid w:val="001E78FC"/>
    <w:rsid w:val="001F0EE3"/>
    <w:rsid w:val="001F1166"/>
    <w:rsid w:val="001F23EE"/>
    <w:rsid w:val="001F2663"/>
    <w:rsid w:val="001F299A"/>
    <w:rsid w:val="001F2B6A"/>
    <w:rsid w:val="001F3BA4"/>
    <w:rsid w:val="001F5182"/>
    <w:rsid w:val="001F523B"/>
    <w:rsid w:val="001F65DC"/>
    <w:rsid w:val="001F70C5"/>
    <w:rsid w:val="001F7494"/>
    <w:rsid w:val="002014C2"/>
    <w:rsid w:val="00202FAB"/>
    <w:rsid w:val="00203588"/>
    <w:rsid w:val="002055C0"/>
    <w:rsid w:val="00207085"/>
    <w:rsid w:val="00207EDA"/>
    <w:rsid w:val="00210139"/>
    <w:rsid w:val="00210B02"/>
    <w:rsid w:val="002116D6"/>
    <w:rsid w:val="00211DD6"/>
    <w:rsid w:val="002122F4"/>
    <w:rsid w:val="00212472"/>
    <w:rsid w:val="0021259D"/>
    <w:rsid w:val="00212CAC"/>
    <w:rsid w:val="00212DF6"/>
    <w:rsid w:val="002137AB"/>
    <w:rsid w:val="00214ECC"/>
    <w:rsid w:val="00215273"/>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6AE"/>
    <w:rsid w:val="00226C11"/>
    <w:rsid w:val="00230D76"/>
    <w:rsid w:val="00230F03"/>
    <w:rsid w:val="0023101C"/>
    <w:rsid w:val="00234F4A"/>
    <w:rsid w:val="002351E5"/>
    <w:rsid w:val="0023530E"/>
    <w:rsid w:val="00235F01"/>
    <w:rsid w:val="00236AB7"/>
    <w:rsid w:val="00236EE6"/>
    <w:rsid w:val="00237DEC"/>
    <w:rsid w:val="00237F14"/>
    <w:rsid w:val="00240518"/>
    <w:rsid w:val="0024091B"/>
    <w:rsid w:val="00240DDF"/>
    <w:rsid w:val="002420BD"/>
    <w:rsid w:val="0024259C"/>
    <w:rsid w:val="00242A86"/>
    <w:rsid w:val="00242DAA"/>
    <w:rsid w:val="002430DA"/>
    <w:rsid w:val="00243C1E"/>
    <w:rsid w:val="00244079"/>
    <w:rsid w:val="002440A4"/>
    <w:rsid w:val="00244572"/>
    <w:rsid w:val="00244706"/>
    <w:rsid w:val="00244842"/>
    <w:rsid w:val="0024502D"/>
    <w:rsid w:val="0024518C"/>
    <w:rsid w:val="00245AB4"/>
    <w:rsid w:val="00245C2E"/>
    <w:rsid w:val="0024602E"/>
    <w:rsid w:val="002461A1"/>
    <w:rsid w:val="0024660F"/>
    <w:rsid w:val="00246A64"/>
    <w:rsid w:val="00246CA1"/>
    <w:rsid w:val="00247221"/>
    <w:rsid w:val="0024784D"/>
    <w:rsid w:val="00247E56"/>
    <w:rsid w:val="0025055E"/>
    <w:rsid w:val="00250AB5"/>
    <w:rsid w:val="0025107B"/>
    <w:rsid w:val="0025253D"/>
    <w:rsid w:val="00252BD6"/>
    <w:rsid w:val="00252FBF"/>
    <w:rsid w:val="00253E5D"/>
    <w:rsid w:val="00254A12"/>
    <w:rsid w:val="00255330"/>
    <w:rsid w:val="00255C87"/>
    <w:rsid w:val="0025681C"/>
    <w:rsid w:val="00256996"/>
    <w:rsid w:val="00256A6E"/>
    <w:rsid w:val="0025792D"/>
    <w:rsid w:val="00260109"/>
    <w:rsid w:val="00260D9E"/>
    <w:rsid w:val="00261F17"/>
    <w:rsid w:val="002629F0"/>
    <w:rsid w:val="00262C26"/>
    <w:rsid w:val="00263F4B"/>
    <w:rsid w:val="00263F60"/>
    <w:rsid w:val="0026488A"/>
    <w:rsid w:val="00264E82"/>
    <w:rsid w:val="00265257"/>
    <w:rsid w:val="002675E2"/>
    <w:rsid w:val="00267DA7"/>
    <w:rsid w:val="002707DF"/>
    <w:rsid w:val="0027144F"/>
    <w:rsid w:val="00272ECD"/>
    <w:rsid w:val="00274AFC"/>
    <w:rsid w:val="00276523"/>
    <w:rsid w:val="00276ABC"/>
    <w:rsid w:val="00276C66"/>
    <w:rsid w:val="00277CC1"/>
    <w:rsid w:val="00280523"/>
    <w:rsid w:val="0028056D"/>
    <w:rsid w:val="00280A08"/>
    <w:rsid w:val="00280B7F"/>
    <w:rsid w:val="00280DB8"/>
    <w:rsid w:val="00280FEB"/>
    <w:rsid w:val="00283884"/>
    <w:rsid w:val="002838A5"/>
    <w:rsid w:val="00284620"/>
    <w:rsid w:val="00284641"/>
    <w:rsid w:val="00284AB5"/>
    <w:rsid w:val="00285B70"/>
    <w:rsid w:val="00285C02"/>
    <w:rsid w:val="002878FD"/>
    <w:rsid w:val="00287E06"/>
    <w:rsid w:val="002905F1"/>
    <w:rsid w:val="00290856"/>
    <w:rsid w:val="00291148"/>
    <w:rsid w:val="00291210"/>
    <w:rsid w:val="00291BE8"/>
    <w:rsid w:val="00291FF7"/>
    <w:rsid w:val="002925D8"/>
    <w:rsid w:val="00292A48"/>
    <w:rsid w:val="00292C4D"/>
    <w:rsid w:val="00292CB2"/>
    <w:rsid w:val="0029309D"/>
    <w:rsid w:val="00293A13"/>
    <w:rsid w:val="00294107"/>
    <w:rsid w:val="00294396"/>
    <w:rsid w:val="002956C2"/>
    <w:rsid w:val="0029616E"/>
    <w:rsid w:val="002965E2"/>
    <w:rsid w:val="0029769E"/>
    <w:rsid w:val="002978DF"/>
    <w:rsid w:val="00297E5B"/>
    <w:rsid w:val="00297EF1"/>
    <w:rsid w:val="002A006F"/>
    <w:rsid w:val="002A1182"/>
    <w:rsid w:val="002A120A"/>
    <w:rsid w:val="002A3401"/>
    <w:rsid w:val="002A34EA"/>
    <w:rsid w:val="002A46D5"/>
    <w:rsid w:val="002A53D9"/>
    <w:rsid w:val="002A5B94"/>
    <w:rsid w:val="002A6450"/>
    <w:rsid w:val="002A6EE0"/>
    <w:rsid w:val="002A779E"/>
    <w:rsid w:val="002A79B3"/>
    <w:rsid w:val="002B081C"/>
    <w:rsid w:val="002B099E"/>
    <w:rsid w:val="002B1073"/>
    <w:rsid w:val="002B1166"/>
    <w:rsid w:val="002B1207"/>
    <w:rsid w:val="002B17D6"/>
    <w:rsid w:val="002B1C91"/>
    <w:rsid w:val="002B271C"/>
    <w:rsid w:val="002B2807"/>
    <w:rsid w:val="002B304D"/>
    <w:rsid w:val="002B408C"/>
    <w:rsid w:val="002B4D41"/>
    <w:rsid w:val="002B4EAC"/>
    <w:rsid w:val="002B5481"/>
    <w:rsid w:val="002B63FF"/>
    <w:rsid w:val="002B64FE"/>
    <w:rsid w:val="002B6833"/>
    <w:rsid w:val="002B72E8"/>
    <w:rsid w:val="002B73E8"/>
    <w:rsid w:val="002B7620"/>
    <w:rsid w:val="002B7BB0"/>
    <w:rsid w:val="002C03C6"/>
    <w:rsid w:val="002C062F"/>
    <w:rsid w:val="002C0D2C"/>
    <w:rsid w:val="002C1303"/>
    <w:rsid w:val="002C4C22"/>
    <w:rsid w:val="002C5192"/>
    <w:rsid w:val="002C56A7"/>
    <w:rsid w:val="002C5E49"/>
    <w:rsid w:val="002C6A27"/>
    <w:rsid w:val="002C7469"/>
    <w:rsid w:val="002C75FC"/>
    <w:rsid w:val="002C785F"/>
    <w:rsid w:val="002C79EF"/>
    <w:rsid w:val="002D0CC8"/>
    <w:rsid w:val="002D14B4"/>
    <w:rsid w:val="002D294E"/>
    <w:rsid w:val="002D2C73"/>
    <w:rsid w:val="002D2D5E"/>
    <w:rsid w:val="002D2EF0"/>
    <w:rsid w:val="002D37E4"/>
    <w:rsid w:val="002D4561"/>
    <w:rsid w:val="002D4A28"/>
    <w:rsid w:val="002D5C0C"/>
    <w:rsid w:val="002D6F3E"/>
    <w:rsid w:val="002D70DD"/>
    <w:rsid w:val="002D7251"/>
    <w:rsid w:val="002D7657"/>
    <w:rsid w:val="002D784A"/>
    <w:rsid w:val="002D7D42"/>
    <w:rsid w:val="002E019B"/>
    <w:rsid w:val="002E0BEA"/>
    <w:rsid w:val="002E0D29"/>
    <w:rsid w:val="002E12CE"/>
    <w:rsid w:val="002E1C25"/>
    <w:rsid w:val="002E2344"/>
    <w:rsid w:val="002E26E7"/>
    <w:rsid w:val="002E40CD"/>
    <w:rsid w:val="002E4C81"/>
    <w:rsid w:val="002E67C2"/>
    <w:rsid w:val="002E6863"/>
    <w:rsid w:val="002E7367"/>
    <w:rsid w:val="002E738E"/>
    <w:rsid w:val="002E7B49"/>
    <w:rsid w:val="002F031A"/>
    <w:rsid w:val="002F0AA7"/>
    <w:rsid w:val="002F17AB"/>
    <w:rsid w:val="002F2774"/>
    <w:rsid w:val="002F2C0E"/>
    <w:rsid w:val="002F398B"/>
    <w:rsid w:val="002F4CE7"/>
    <w:rsid w:val="002F581F"/>
    <w:rsid w:val="002F6AE1"/>
    <w:rsid w:val="002F7378"/>
    <w:rsid w:val="002F7508"/>
    <w:rsid w:val="002F75C0"/>
    <w:rsid w:val="00300CBC"/>
    <w:rsid w:val="00300D82"/>
    <w:rsid w:val="00301D7E"/>
    <w:rsid w:val="00302B1E"/>
    <w:rsid w:val="00303965"/>
    <w:rsid w:val="00303A78"/>
    <w:rsid w:val="00304513"/>
    <w:rsid w:val="00304578"/>
    <w:rsid w:val="00304FE0"/>
    <w:rsid w:val="00306D8A"/>
    <w:rsid w:val="00307810"/>
    <w:rsid w:val="00307A1B"/>
    <w:rsid w:val="00310DAA"/>
    <w:rsid w:val="00311067"/>
    <w:rsid w:val="0031149F"/>
    <w:rsid w:val="00312AE0"/>
    <w:rsid w:val="00312CE4"/>
    <w:rsid w:val="00313B31"/>
    <w:rsid w:val="00314FC4"/>
    <w:rsid w:val="00315908"/>
    <w:rsid w:val="00316594"/>
    <w:rsid w:val="00316623"/>
    <w:rsid w:val="00316978"/>
    <w:rsid w:val="003170E5"/>
    <w:rsid w:val="00317DB6"/>
    <w:rsid w:val="00320022"/>
    <w:rsid w:val="00320434"/>
    <w:rsid w:val="003206B6"/>
    <w:rsid w:val="00320E8D"/>
    <w:rsid w:val="00321EE3"/>
    <w:rsid w:val="00321FF7"/>
    <w:rsid w:val="00322A57"/>
    <w:rsid w:val="003236B2"/>
    <w:rsid w:val="003238BF"/>
    <w:rsid w:val="00323B35"/>
    <w:rsid w:val="00323C20"/>
    <w:rsid w:val="00323C76"/>
    <w:rsid w:val="0032400F"/>
    <w:rsid w:val="0032439C"/>
    <w:rsid w:val="00324F2C"/>
    <w:rsid w:val="00325B27"/>
    <w:rsid w:val="00327187"/>
    <w:rsid w:val="00327704"/>
    <w:rsid w:val="00331698"/>
    <w:rsid w:val="003325D5"/>
    <w:rsid w:val="003333BC"/>
    <w:rsid w:val="00333516"/>
    <w:rsid w:val="00335B42"/>
    <w:rsid w:val="00337683"/>
    <w:rsid w:val="00337AEB"/>
    <w:rsid w:val="00337C1B"/>
    <w:rsid w:val="003409FB"/>
    <w:rsid w:val="00340CF2"/>
    <w:rsid w:val="00340EE2"/>
    <w:rsid w:val="00340EE4"/>
    <w:rsid w:val="003414A5"/>
    <w:rsid w:val="00341863"/>
    <w:rsid w:val="0034191C"/>
    <w:rsid w:val="00341FCD"/>
    <w:rsid w:val="00344A64"/>
    <w:rsid w:val="0034554C"/>
    <w:rsid w:val="003460E1"/>
    <w:rsid w:val="00346118"/>
    <w:rsid w:val="003466C1"/>
    <w:rsid w:val="00347472"/>
    <w:rsid w:val="0034772C"/>
    <w:rsid w:val="00347A94"/>
    <w:rsid w:val="00350F87"/>
    <w:rsid w:val="00350FAC"/>
    <w:rsid w:val="003523F1"/>
    <w:rsid w:val="00352546"/>
    <w:rsid w:val="00352712"/>
    <w:rsid w:val="003529AD"/>
    <w:rsid w:val="00352C0A"/>
    <w:rsid w:val="00353224"/>
    <w:rsid w:val="003534AA"/>
    <w:rsid w:val="0035428B"/>
    <w:rsid w:val="00354647"/>
    <w:rsid w:val="00355647"/>
    <w:rsid w:val="00355782"/>
    <w:rsid w:val="00356243"/>
    <w:rsid w:val="003565F3"/>
    <w:rsid w:val="00356CEE"/>
    <w:rsid w:val="00356F56"/>
    <w:rsid w:val="00357E0F"/>
    <w:rsid w:val="003602D4"/>
    <w:rsid w:val="00360B31"/>
    <w:rsid w:val="00360C43"/>
    <w:rsid w:val="0036140A"/>
    <w:rsid w:val="003616E6"/>
    <w:rsid w:val="0036208F"/>
    <w:rsid w:val="00362721"/>
    <w:rsid w:val="00363269"/>
    <w:rsid w:val="00364429"/>
    <w:rsid w:val="003645FA"/>
    <w:rsid w:val="00364C3B"/>
    <w:rsid w:val="00364EFA"/>
    <w:rsid w:val="003659C7"/>
    <w:rsid w:val="00365AD6"/>
    <w:rsid w:val="003665D3"/>
    <w:rsid w:val="003665F2"/>
    <w:rsid w:val="003667A5"/>
    <w:rsid w:val="0036704A"/>
    <w:rsid w:val="00367C82"/>
    <w:rsid w:val="00370437"/>
    <w:rsid w:val="003709D7"/>
    <w:rsid w:val="00370D10"/>
    <w:rsid w:val="0037176C"/>
    <w:rsid w:val="00372717"/>
    <w:rsid w:val="00372EDB"/>
    <w:rsid w:val="00373FCD"/>
    <w:rsid w:val="003741E3"/>
    <w:rsid w:val="00374D47"/>
    <w:rsid w:val="00374D76"/>
    <w:rsid w:val="003753DE"/>
    <w:rsid w:val="00375987"/>
    <w:rsid w:val="00375EDA"/>
    <w:rsid w:val="00377262"/>
    <w:rsid w:val="00377EB3"/>
    <w:rsid w:val="00380CF7"/>
    <w:rsid w:val="00382D1C"/>
    <w:rsid w:val="00382D80"/>
    <w:rsid w:val="003850C6"/>
    <w:rsid w:val="003851F7"/>
    <w:rsid w:val="00385435"/>
    <w:rsid w:val="00385552"/>
    <w:rsid w:val="00385683"/>
    <w:rsid w:val="003859E7"/>
    <w:rsid w:val="0038609C"/>
    <w:rsid w:val="0038691C"/>
    <w:rsid w:val="00386AA2"/>
    <w:rsid w:val="00386FF7"/>
    <w:rsid w:val="003870B2"/>
    <w:rsid w:val="0038736C"/>
    <w:rsid w:val="00387CC0"/>
    <w:rsid w:val="00387F6A"/>
    <w:rsid w:val="0039012D"/>
    <w:rsid w:val="0039083F"/>
    <w:rsid w:val="00390AA9"/>
    <w:rsid w:val="003914CA"/>
    <w:rsid w:val="00391712"/>
    <w:rsid w:val="0039282A"/>
    <w:rsid w:val="00392A65"/>
    <w:rsid w:val="003946CF"/>
    <w:rsid w:val="00394C05"/>
    <w:rsid w:val="003952FB"/>
    <w:rsid w:val="00395520"/>
    <w:rsid w:val="003955BA"/>
    <w:rsid w:val="0039659F"/>
    <w:rsid w:val="00396BC3"/>
    <w:rsid w:val="00396BEA"/>
    <w:rsid w:val="00396DB7"/>
    <w:rsid w:val="00396ED7"/>
    <w:rsid w:val="00397730"/>
    <w:rsid w:val="003A02B4"/>
    <w:rsid w:val="003A0C27"/>
    <w:rsid w:val="003A0DC3"/>
    <w:rsid w:val="003A0FD1"/>
    <w:rsid w:val="003A15D9"/>
    <w:rsid w:val="003A18BF"/>
    <w:rsid w:val="003A2500"/>
    <w:rsid w:val="003A2584"/>
    <w:rsid w:val="003A2BE1"/>
    <w:rsid w:val="003A2F5A"/>
    <w:rsid w:val="003A3399"/>
    <w:rsid w:val="003A3BC5"/>
    <w:rsid w:val="003A4E51"/>
    <w:rsid w:val="003A54A9"/>
    <w:rsid w:val="003A56BE"/>
    <w:rsid w:val="003A5994"/>
    <w:rsid w:val="003A5AB2"/>
    <w:rsid w:val="003A5EA8"/>
    <w:rsid w:val="003A6148"/>
    <w:rsid w:val="003A74DE"/>
    <w:rsid w:val="003A7679"/>
    <w:rsid w:val="003A7920"/>
    <w:rsid w:val="003A7A8A"/>
    <w:rsid w:val="003B03C1"/>
    <w:rsid w:val="003B0585"/>
    <w:rsid w:val="003B07D3"/>
    <w:rsid w:val="003B0883"/>
    <w:rsid w:val="003B09CD"/>
    <w:rsid w:val="003B0D1F"/>
    <w:rsid w:val="003B27E3"/>
    <w:rsid w:val="003B4034"/>
    <w:rsid w:val="003B419B"/>
    <w:rsid w:val="003B4902"/>
    <w:rsid w:val="003B543F"/>
    <w:rsid w:val="003B57EC"/>
    <w:rsid w:val="003B5847"/>
    <w:rsid w:val="003B69FD"/>
    <w:rsid w:val="003B6C94"/>
    <w:rsid w:val="003B6D46"/>
    <w:rsid w:val="003B6D6C"/>
    <w:rsid w:val="003B7511"/>
    <w:rsid w:val="003B7872"/>
    <w:rsid w:val="003C08A4"/>
    <w:rsid w:val="003C08D8"/>
    <w:rsid w:val="003C1D27"/>
    <w:rsid w:val="003C2142"/>
    <w:rsid w:val="003C3604"/>
    <w:rsid w:val="003C3644"/>
    <w:rsid w:val="003C3765"/>
    <w:rsid w:val="003C3A71"/>
    <w:rsid w:val="003C3EB4"/>
    <w:rsid w:val="003C5D0D"/>
    <w:rsid w:val="003C64E9"/>
    <w:rsid w:val="003C676C"/>
    <w:rsid w:val="003C6A2A"/>
    <w:rsid w:val="003C7070"/>
    <w:rsid w:val="003C7169"/>
    <w:rsid w:val="003C7E27"/>
    <w:rsid w:val="003D03C0"/>
    <w:rsid w:val="003D04E3"/>
    <w:rsid w:val="003D0F34"/>
    <w:rsid w:val="003D128D"/>
    <w:rsid w:val="003D12FE"/>
    <w:rsid w:val="003D17CF"/>
    <w:rsid w:val="003D1854"/>
    <w:rsid w:val="003D1E21"/>
    <w:rsid w:val="003D1E58"/>
    <w:rsid w:val="003D2513"/>
    <w:rsid w:val="003D3784"/>
    <w:rsid w:val="003D3A6F"/>
    <w:rsid w:val="003D3DE3"/>
    <w:rsid w:val="003D45D0"/>
    <w:rsid w:val="003D45D1"/>
    <w:rsid w:val="003D4E27"/>
    <w:rsid w:val="003D53E4"/>
    <w:rsid w:val="003D6128"/>
    <w:rsid w:val="003D6259"/>
    <w:rsid w:val="003D70AB"/>
    <w:rsid w:val="003D74DE"/>
    <w:rsid w:val="003D7C34"/>
    <w:rsid w:val="003E0A63"/>
    <w:rsid w:val="003E1751"/>
    <w:rsid w:val="003E2DA1"/>
    <w:rsid w:val="003E3425"/>
    <w:rsid w:val="003E37AD"/>
    <w:rsid w:val="003E3D16"/>
    <w:rsid w:val="003E3E5A"/>
    <w:rsid w:val="003E42D9"/>
    <w:rsid w:val="003E51E1"/>
    <w:rsid w:val="003E57DD"/>
    <w:rsid w:val="003E58FA"/>
    <w:rsid w:val="003E6389"/>
    <w:rsid w:val="003E65F3"/>
    <w:rsid w:val="003F03F9"/>
    <w:rsid w:val="003F0448"/>
    <w:rsid w:val="003F0A0F"/>
    <w:rsid w:val="003F0D16"/>
    <w:rsid w:val="003F1287"/>
    <w:rsid w:val="003F25B1"/>
    <w:rsid w:val="003F2875"/>
    <w:rsid w:val="003F2ABB"/>
    <w:rsid w:val="003F2BA1"/>
    <w:rsid w:val="003F2D3D"/>
    <w:rsid w:val="003F5D98"/>
    <w:rsid w:val="003F6A5B"/>
    <w:rsid w:val="003F72D3"/>
    <w:rsid w:val="003F75B8"/>
    <w:rsid w:val="003F76A7"/>
    <w:rsid w:val="003F7E61"/>
    <w:rsid w:val="004007BA"/>
    <w:rsid w:val="00400C5D"/>
    <w:rsid w:val="00400D1A"/>
    <w:rsid w:val="004026DC"/>
    <w:rsid w:val="00402E1D"/>
    <w:rsid w:val="004031E4"/>
    <w:rsid w:val="00403352"/>
    <w:rsid w:val="00403794"/>
    <w:rsid w:val="00403BB5"/>
    <w:rsid w:val="00404F4A"/>
    <w:rsid w:val="00405186"/>
    <w:rsid w:val="0040580D"/>
    <w:rsid w:val="00405B82"/>
    <w:rsid w:val="00406020"/>
    <w:rsid w:val="00407D04"/>
    <w:rsid w:val="00407EAC"/>
    <w:rsid w:val="004101CE"/>
    <w:rsid w:val="004107ED"/>
    <w:rsid w:val="00411F2E"/>
    <w:rsid w:val="0041227C"/>
    <w:rsid w:val="00412551"/>
    <w:rsid w:val="00412B8A"/>
    <w:rsid w:val="00413581"/>
    <w:rsid w:val="00413D01"/>
    <w:rsid w:val="00413EF8"/>
    <w:rsid w:val="004142AF"/>
    <w:rsid w:val="00415D65"/>
    <w:rsid w:val="00415D68"/>
    <w:rsid w:val="004162CD"/>
    <w:rsid w:val="00416511"/>
    <w:rsid w:val="00416740"/>
    <w:rsid w:val="004172E9"/>
    <w:rsid w:val="004174FC"/>
    <w:rsid w:val="00417715"/>
    <w:rsid w:val="00417DB6"/>
    <w:rsid w:val="00421302"/>
    <w:rsid w:val="00421332"/>
    <w:rsid w:val="00421B4F"/>
    <w:rsid w:val="00421DD5"/>
    <w:rsid w:val="00422CCB"/>
    <w:rsid w:val="00423EA2"/>
    <w:rsid w:val="004243D7"/>
    <w:rsid w:val="00424431"/>
    <w:rsid w:val="0042455A"/>
    <w:rsid w:val="004250CB"/>
    <w:rsid w:val="004253F8"/>
    <w:rsid w:val="004254B8"/>
    <w:rsid w:val="00425861"/>
    <w:rsid w:val="00425A04"/>
    <w:rsid w:val="00425B57"/>
    <w:rsid w:val="00426272"/>
    <w:rsid w:val="004265DE"/>
    <w:rsid w:val="00426909"/>
    <w:rsid w:val="00426AFB"/>
    <w:rsid w:val="00427C14"/>
    <w:rsid w:val="00427C58"/>
    <w:rsid w:val="00430683"/>
    <w:rsid w:val="00430D52"/>
    <w:rsid w:val="00431081"/>
    <w:rsid w:val="00431342"/>
    <w:rsid w:val="004313F0"/>
    <w:rsid w:val="004322D8"/>
    <w:rsid w:val="004329FD"/>
    <w:rsid w:val="00432CFF"/>
    <w:rsid w:val="00432D4C"/>
    <w:rsid w:val="00433F83"/>
    <w:rsid w:val="004344EB"/>
    <w:rsid w:val="00434761"/>
    <w:rsid w:val="00435325"/>
    <w:rsid w:val="004359D3"/>
    <w:rsid w:val="004359FF"/>
    <w:rsid w:val="00435FF4"/>
    <w:rsid w:val="004371C2"/>
    <w:rsid w:val="00440F78"/>
    <w:rsid w:val="00441AAC"/>
    <w:rsid w:val="0044222B"/>
    <w:rsid w:val="0044253F"/>
    <w:rsid w:val="0044286D"/>
    <w:rsid w:val="00442934"/>
    <w:rsid w:val="00442970"/>
    <w:rsid w:val="00442AA4"/>
    <w:rsid w:val="004433AD"/>
    <w:rsid w:val="00443ACD"/>
    <w:rsid w:val="00443B8A"/>
    <w:rsid w:val="004441DC"/>
    <w:rsid w:val="00444765"/>
    <w:rsid w:val="0044481E"/>
    <w:rsid w:val="00445517"/>
    <w:rsid w:val="004465A4"/>
    <w:rsid w:val="004466AD"/>
    <w:rsid w:val="00447334"/>
    <w:rsid w:val="0044794C"/>
    <w:rsid w:val="0045088A"/>
    <w:rsid w:val="00451012"/>
    <w:rsid w:val="00451E97"/>
    <w:rsid w:val="00452DCC"/>
    <w:rsid w:val="00453A09"/>
    <w:rsid w:val="004548B0"/>
    <w:rsid w:val="00454CDB"/>
    <w:rsid w:val="00455C73"/>
    <w:rsid w:val="0045625E"/>
    <w:rsid w:val="00456F26"/>
    <w:rsid w:val="00457C5F"/>
    <w:rsid w:val="00457ECF"/>
    <w:rsid w:val="00461FFC"/>
    <w:rsid w:val="00462910"/>
    <w:rsid w:val="00462A6D"/>
    <w:rsid w:val="00462ABB"/>
    <w:rsid w:val="00462C31"/>
    <w:rsid w:val="0046309B"/>
    <w:rsid w:val="00463627"/>
    <w:rsid w:val="00464857"/>
    <w:rsid w:val="00464CC5"/>
    <w:rsid w:val="004650A6"/>
    <w:rsid w:val="00465305"/>
    <w:rsid w:val="00465EE2"/>
    <w:rsid w:val="00465F24"/>
    <w:rsid w:val="00467693"/>
    <w:rsid w:val="0046777E"/>
    <w:rsid w:val="0046798E"/>
    <w:rsid w:val="00467B5A"/>
    <w:rsid w:val="00467FE6"/>
    <w:rsid w:val="004706C0"/>
    <w:rsid w:val="00470B2D"/>
    <w:rsid w:val="00471C73"/>
    <w:rsid w:val="00471EB9"/>
    <w:rsid w:val="00473063"/>
    <w:rsid w:val="00473976"/>
    <w:rsid w:val="00474A21"/>
    <w:rsid w:val="00474E2A"/>
    <w:rsid w:val="00474E74"/>
    <w:rsid w:val="00475B14"/>
    <w:rsid w:val="00475EDD"/>
    <w:rsid w:val="00475FDE"/>
    <w:rsid w:val="00476072"/>
    <w:rsid w:val="00477622"/>
    <w:rsid w:val="00477A04"/>
    <w:rsid w:val="00477E01"/>
    <w:rsid w:val="00477EA3"/>
    <w:rsid w:val="0048085D"/>
    <w:rsid w:val="0048098B"/>
    <w:rsid w:val="00480A6A"/>
    <w:rsid w:val="0048194F"/>
    <w:rsid w:val="00481EBC"/>
    <w:rsid w:val="00482E33"/>
    <w:rsid w:val="00483793"/>
    <w:rsid w:val="00483AC9"/>
    <w:rsid w:val="00484002"/>
    <w:rsid w:val="00484CF9"/>
    <w:rsid w:val="00484D8B"/>
    <w:rsid w:val="0048524A"/>
    <w:rsid w:val="00485D8C"/>
    <w:rsid w:val="0048656F"/>
    <w:rsid w:val="0048676F"/>
    <w:rsid w:val="004867F2"/>
    <w:rsid w:val="00491C0B"/>
    <w:rsid w:val="004947E4"/>
    <w:rsid w:val="00494875"/>
    <w:rsid w:val="00494E6E"/>
    <w:rsid w:val="0049533A"/>
    <w:rsid w:val="004959A0"/>
    <w:rsid w:val="00497100"/>
    <w:rsid w:val="004A03F8"/>
    <w:rsid w:val="004A0855"/>
    <w:rsid w:val="004A0AF4"/>
    <w:rsid w:val="004A0B94"/>
    <w:rsid w:val="004A0D11"/>
    <w:rsid w:val="004A14AB"/>
    <w:rsid w:val="004A2D71"/>
    <w:rsid w:val="004A3AF6"/>
    <w:rsid w:val="004A4294"/>
    <w:rsid w:val="004A54DE"/>
    <w:rsid w:val="004A5766"/>
    <w:rsid w:val="004A62AA"/>
    <w:rsid w:val="004A63A7"/>
    <w:rsid w:val="004A7180"/>
    <w:rsid w:val="004B04A6"/>
    <w:rsid w:val="004B07FF"/>
    <w:rsid w:val="004B0AEB"/>
    <w:rsid w:val="004B1688"/>
    <w:rsid w:val="004B2374"/>
    <w:rsid w:val="004B27B3"/>
    <w:rsid w:val="004B3E27"/>
    <w:rsid w:val="004B4C1B"/>
    <w:rsid w:val="004B4F57"/>
    <w:rsid w:val="004B52C6"/>
    <w:rsid w:val="004B5820"/>
    <w:rsid w:val="004B5FF4"/>
    <w:rsid w:val="004B601C"/>
    <w:rsid w:val="004B737E"/>
    <w:rsid w:val="004C21D2"/>
    <w:rsid w:val="004C3A99"/>
    <w:rsid w:val="004C3AB6"/>
    <w:rsid w:val="004C4CC7"/>
    <w:rsid w:val="004C4E9E"/>
    <w:rsid w:val="004C5430"/>
    <w:rsid w:val="004C6206"/>
    <w:rsid w:val="004C6DFA"/>
    <w:rsid w:val="004C6EBC"/>
    <w:rsid w:val="004C7CD9"/>
    <w:rsid w:val="004C7E3A"/>
    <w:rsid w:val="004D003F"/>
    <w:rsid w:val="004D094C"/>
    <w:rsid w:val="004D0B0E"/>
    <w:rsid w:val="004D11A2"/>
    <w:rsid w:val="004D13D0"/>
    <w:rsid w:val="004D21CE"/>
    <w:rsid w:val="004D24BB"/>
    <w:rsid w:val="004D2A44"/>
    <w:rsid w:val="004D2C34"/>
    <w:rsid w:val="004D2EA5"/>
    <w:rsid w:val="004D2FEB"/>
    <w:rsid w:val="004D3679"/>
    <w:rsid w:val="004D3D7B"/>
    <w:rsid w:val="004D3E5A"/>
    <w:rsid w:val="004D3E94"/>
    <w:rsid w:val="004D40F2"/>
    <w:rsid w:val="004D5124"/>
    <w:rsid w:val="004D7C5C"/>
    <w:rsid w:val="004D7E45"/>
    <w:rsid w:val="004E0369"/>
    <w:rsid w:val="004E08F3"/>
    <w:rsid w:val="004E09FA"/>
    <w:rsid w:val="004E0B81"/>
    <w:rsid w:val="004E14A9"/>
    <w:rsid w:val="004E339E"/>
    <w:rsid w:val="004E3620"/>
    <w:rsid w:val="004E4331"/>
    <w:rsid w:val="004E442F"/>
    <w:rsid w:val="004E50FE"/>
    <w:rsid w:val="004E518F"/>
    <w:rsid w:val="004E5AF4"/>
    <w:rsid w:val="004E6E97"/>
    <w:rsid w:val="004F1199"/>
    <w:rsid w:val="004F14A8"/>
    <w:rsid w:val="004F24AB"/>
    <w:rsid w:val="004F2871"/>
    <w:rsid w:val="004F2CC1"/>
    <w:rsid w:val="004F2CEF"/>
    <w:rsid w:val="004F324A"/>
    <w:rsid w:val="004F34BB"/>
    <w:rsid w:val="004F4D97"/>
    <w:rsid w:val="004F55D0"/>
    <w:rsid w:val="004F560C"/>
    <w:rsid w:val="004F6905"/>
    <w:rsid w:val="004F7108"/>
    <w:rsid w:val="004F7B0E"/>
    <w:rsid w:val="005000A2"/>
    <w:rsid w:val="005003E4"/>
    <w:rsid w:val="00500D37"/>
    <w:rsid w:val="00500E07"/>
    <w:rsid w:val="00501122"/>
    <w:rsid w:val="00502870"/>
    <w:rsid w:val="00502951"/>
    <w:rsid w:val="005035E8"/>
    <w:rsid w:val="00503C60"/>
    <w:rsid w:val="00504ED2"/>
    <w:rsid w:val="005058EA"/>
    <w:rsid w:val="0050726F"/>
    <w:rsid w:val="00510134"/>
    <w:rsid w:val="00511209"/>
    <w:rsid w:val="00511C41"/>
    <w:rsid w:val="00512F87"/>
    <w:rsid w:val="005142CE"/>
    <w:rsid w:val="00514B76"/>
    <w:rsid w:val="005158DE"/>
    <w:rsid w:val="00515AF5"/>
    <w:rsid w:val="0051612E"/>
    <w:rsid w:val="00516447"/>
    <w:rsid w:val="00516D41"/>
    <w:rsid w:val="00517859"/>
    <w:rsid w:val="0051792A"/>
    <w:rsid w:val="0052058C"/>
    <w:rsid w:val="005211B7"/>
    <w:rsid w:val="0052247C"/>
    <w:rsid w:val="00522802"/>
    <w:rsid w:val="00522E26"/>
    <w:rsid w:val="00523DBC"/>
    <w:rsid w:val="00523E04"/>
    <w:rsid w:val="00524383"/>
    <w:rsid w:val="00524865"/>
    <w:rsid w:val="00524943"/>
    <w:rsid w:val="0052594F"/>
    <w:rsid w:val="00525C53"/>
    <w:rsid w:val="005263CC"/>
    <w:rsid w:val="00526BA1"/>
    <w:rsid w:val="00527BC3"/>
    <w:rsid w:val="005300D3"/>
    <w:rsid w:val="00530155"/>
    <w:rsid w:val="00530239"/>
    <w:rsid w:val="00531205"/>
    <w:rsid w:val="00531CA3"/>
    <w:rsid w:val="00531F87"/>
    <w:rsid w:val="00533BF9"/>
    <w:rsid w:val="0053430A"/>
    <w:rsid w:val="0053511B"/>
    <w:rsid w:val="00535EAB"/>
    <w:rsid w:val="0053774B"/>
    <w:rsid w:val="00537E3D"/>
    <w:rsid w:val="005409E0"/>
    <w:rsid w:val="005409F4"/>
    <w:rsid w:val="0054179D"/>
    <w:rsid w:val="005418F7"/>
    <w:rsid w:val="00544040"/>
    <w:rsid w:val="0054484F"/>
    <w:rsid w:val="00545557"/>
    <w:rsid w:val="005457B4"/>
    <w:rsid w:val="00546294"/>
    <w:rsid w:val="005467ED"/>
    <w:rsid w:val="0054733E"/>
    <w:rsid w:val="00547C4B"/>
    <w:rsid w:val="00550248"/>
    <w:rsid w:val="00550991"/>
    <w:rsid w:val="00551119"/>
    <w:rsid w:val="00551E1D"/>
    <w:rsid w:val="0055254A"/>
    <w:rsid w:val="005526F7"/>
    <w:rsid w:val="0055284F"/>
    <w:rsid w:val="00552C68"/>
    <w:rsid w:val="00552F46"/>
    <w:rsid w:val="005549EF"/>
    <w:rsid w:val="00554EA6"/>
    <w:rsid w:val="00555421"/>
    <w:rsid w:val="0055558F"/>
    <w:rsid w:val="005557F8"/>
    <w:rsid w:val="00557E70"/>
    <w:rsid w:val="00557E87"/>
    <w:rsid w:val="005602DC"/>
    <w:rsid w:val="00560302"/>
    <w:rsid w:val="00560E5E"/>
    <w:rsid w:val="0056195A"/>
    <w:rsid w:val="00561983"/>
    <w:rsid w:val="00561C3C"/>
    <w:rsid w:val="00561E7F"/>
    <w:rsid w:val="00562073"/>
    <w:rsid w:val="0056244F"/>
    <w:rsid w:val="005633AB"/>
    <w:rsid w:val="00563622"/>
    <w:rsid w:val="00564392"/>
    <w:rsid w:val="00565685"/>
    <w:rsid w:val="00566501"/>
    <w:rsid w:val="00566E11"/>
    <w:rsid w:val="005679DF"/>
    <w:rsid w:val="00570544"/>
    <w:rsid w:val="0057076F"/>
    <w:rsid w:val="0057087A"/>
    <w:rsid w:val="00570B3A"/>
    <w:rsid w:val="00570FFF"/>
    <w:rsid w:val="00571C0A"/>
    <w:rsid w:val="005727C6"/>
    <w:rsid w:val="00573101"/>
    <w:rsid w:val="00573457"/>
    <w:rsid w:val="00573C3F"/>
    <w:rsid w:val="00574A41"/>
    <w:rsid w:val="00574FBD"/>
    <w:rsid w:val="00575103"/>
    <w:rsid w:val="00575AC1"/>
    <w:rsid w:val="00575B2C"/>
    <w:rsid w:val="00575E4D"/>
    <w:rsid w:val="005766AF"/>
    <w:rsid w:val="005767F6"/>
    <w:rsid w:val="005769A8"/>
    <w:rsid w:val="00576DE9"/>
    <w:rsid w:val="005771F6"/>
    <w:rsid w:val="00577965"/>
    <w:rsid w:val="00577E28"/>
    <w:rsid w:val="00577E6B"/>
    <w:rsid w:val="005807D3"/>
    <w:rsid w:val="0058200E"/>
    <w:rsid w:val="00582109"/>
    <w:rsid w:val="00582E86"/>
    <w:rsid w:val="00583373"/>
    <w:rsid w:val="005836D0"/>
    <w:rsid w:val="00585B78"/>
    <w:rsid w:val="00585BB7"/>
    <w:rsid w:val="00585D07"/>
    <w:rsid w:val="00585D26"/>
    <w:rsid w:val="0058647D"/>
    <w:rsid w:val="00586A5A"/>
    <w:rsid w:val="005876DE"/>
    <w:rsid w:val="005902CA"/>
    <w:rsid w:val="005920F2"/>
    <w:rsid w:val="00592A85"/>
    <w:rsid w:val="005937D1"/>
    <w:rsid w:val="00593C15"/>
    <w:rsid w:val="005940C8"/>
    <w:rsid w:val="00594830"/>
    <w:rsid w:val="00594CF2"/>
    <w:rsid w:val="00595B35"/>
    <w:rsid w:val="00596041"/>
    <w:rsid w:val="005962D1"/>
    <w:rsid w:val="0059679C"/>
    <w:rsid w:val="00596967"/>
    <w:rsid w:val="00596ADA"/>
    <w:rsid w:val="005978B8"/>
    <w:rsid w:val="00597A29"/>
    <w:rsid w:val="00597F50"/>
    <w:rsid w:val="005A07BB"/>
    <w:rsid w:val="005A13FB"/>
    <w:rsid w:val="005A1E62"/>
    <w:rsid w:val="005A28D2"/>
    <w:rsid w:val="005A2B1A"/>
    <w:rsid w:val="005A3177"/>
    <w:rsid w:val="005A3A98"/>
    <w:rsid w:val="005A3AFB"/>
    <w:rsid w:val="005A3FB2"/>
    <w:rsid w:val="005A4212"/>
    <w:rsid w:val="005A51C2"/>
    <w:rsid w:val="005A56EF"/>
    <w:rsid w:val="005A6587"/>
    <w:rsid w:val="005A69C2"/>
    <w:rsid w:val="005A70E5"/>
    <w:rsid w:val="005B00ED"/>
    <w:rsid w:val="005B05C2"/>
    <w:rsid w:val="005B0C37"/>
    <w:rsid w:val="005B16ED"/>
    <w:rsid w:val="005B1B5F"/>
    <w:rsid w:val="005B2BC7"/>
    <w:rsid w:val="005B327B"/>
    <w:rsid w:val="005B36CD"/>
    <w:rsid w:val="005B3C35"/>
    <w:rsid w:val="005B41A4"/>
    <w:rsid w:val="005B421E"/>
    <w:rsid w:val="005B43D2"/>
    <w:rsid w:val="005B480A"/>
    <w:rsid w:val="005B56B8"/>
    <w:rsid w:val="005B6240"/>
    <w:rsid w:val="005B65C0"/>
    <w:rsid w:val="005B6699"/>
    <w:rsid w:val="005B74B6"/>
    <w:rsid w:val="005B79DF"/>
    <w:rsid w:val="005B7AD9"/>
    <w:rsid w:val="005C1358"/>
    <w:rsid w:val="005C176E"/>
    <w:rsid w:val="005C17E9"/>
    <w:rsid w:val="005C19BA"/>
    <w:rsid w:val="005C1A2F"/>
    <w:rsid w:val="005C1F38"/>
    <w:rsid w:val="005C32CB"/>
    <w:rsid w:val="005C3AA2"/>
    <w:rsid w:val="005C3B70"/>
    <w:rsid w:val="005C3D31"/>
    <w:rsid w:val="005C4127"/>
    <w:rsid w:val="005C5324"/>
    <w:rsid w:val="005D09C8"/>
    <w:rsid w:val="005D0DE8"/>
    <w:rsid w:val="005D14A7"/>
    <w:rsid w:val="005D19F9"/>
    <w:rsid w:val="005D2358"/>
    <w:rsid w:val="005D362E"/>
    <w:rsid w:val="005D3BC9"/>
    <w:rsid w:val="005D3D04"/>
    <w:rsid w:val="005D3D92"/>
    <w:rsid w:val="005D4086"/>
    <w:rsid w:val="005D5046"/>
    <w:rsid w:val="005D50B2"/>
    <w:rsid w:val="005D586A"/>
    <w:rsid w:val="005D5C61"/>
    <w:rsid w:val="005D60BF"/>
    <w:rsid w:val="005D626C"/>
    <w:rsid w:val="005D658D"/>
    <w:rsid w:val="005D6872"/>
    <w:rsid w:val="005D72C0"/>
    <w:rsid w:val="005E0B89"/>
    <w:rsid w:val="005E124F"/>
    <w:rsid w:val="005E1469"/>
    <w:rsid w:val="005E1896"/>
    <w:rsid w:val="005E229C"/>
    <w:rsid w:val="005E24DA"/>
    <w:rsid w:val="005E2538"/>
    <w:rsid w:val="005E275E"/>
    <w:rsid w:val="005E2ABC"/>
    <w:rsid w:val="005E31EB"/>
    <w:rsid w:val="005E3D99"/>
    <w:rsid w:val="005E3E2E"/>
    <w:rsid w:val="005E50D6"/>
    <w:rsid w:val="005E54D2"/>
    <w:rsid w:val="005E5983"/>
    <w:rsid w:val="005E5CED"/>
    <w:rsid w:val="005E6141"/>
    <w:rsid w:val="005E655C"/>
    <w:rsid w:val="005E6EC6"/>
    <w:rsid w:val="005E7A45"/>
    <w:rsid w:val="005E7FB8"/>
    <w:rsid w:val="005F0383"/>
    <w:rsid w:val="005F0881"/>
    <w:rsid w:val="005F3E47"/>
    <w:rsid w:val="005F49D5"/>
    <w:rsid w:val="005F5798"/>
    <w:rsid w:val="005F5DE8"/>
    <w:rsid w:val="005F6BBE"/>
    <w:rsid w:val="005F6D59"/>
    <w:rsid w:val="005F727D"/>
    <w:rsid w:val="005F79CA"/>
    <w:rsid w:val="005F7ACA"/>
    <w:rsid w:val="005F7E9A"/>
    <w:rsid w:val="005F7F80"/>
    <w:rsid w:val="00600059"/>
    <w:rsid w:val="006001D3"/>
    <w:rsid w:val="00600393"/>
    <w:rsid w:val="006003DE"/>
    <w:rsid w:val="00600C0F"/>
    <w:rsid w:val="00601230"/>
    <w:rsid w:val="00601402"/>
    <w:rsid w:val="00601E97"/>
    <w:rsid w:val="00602D22"/>
    <w:rsid w:val="0060314E"/>
    <w:rsid w:val="00604032"/>
    <w:rsid w:val="00604B53"/>
    <w:rsid w:val="0060541B"/>
    <w:rsid w:val="006055EF"/>
    <w:rsid w:val="00605A0A"/>
    <w:rsid w:val="00605CBD"/>
    <w:rsid w:val="00606984"/>
    <w:rsid w:val="00607906"/>
    <w:rsid w:val="00607D12"/>
    <w:rsid w:val="006109E1"/>
    <w:rsid w:val="00610E34"/>
    <w:rsid w:val="006121EA"/>
    <w:rsid w:val="00613B19"/>
    <w:rsid w:val="0061479A"/>
    <w:rsid w:val="00615335"/>
    <w:rsid w:val="0061534E"/>
    <w:rsid w:val="00615BB0"/>
    <w:rsid w:val="00616CD7"/>
    <w:rsid w:val="00616E00"/>
    <w:rsid w:val="006176A5"/>
    <w:rsid w:val="00617991"/>
    <w:rsid w:val="00617CF3"/>
    <w:rsid w:val="00617DEE"/>
    <w:rsid w:val="0062024B"/>
    <w:rsid w:val="006208A3"/>
    <w:rsid w:val="00620A33"/>
    <w:rsid w:val="00620E1A"/>
    <w:rsid w:val="006221F9"/>
    <w:rsid w:val="00622366"/>
    <w:rsid w:val="00622CA1"/>
    <w:rsid w:val="00623E0C"/>
    <w:rsid w:val="006244A3"/>
    <w:rsid w:val="006252FA"/>
    <w:rsid w:val="00625887"/>
    <w:rsid w:val="00625A4C"/>
    <w:rsid w:val="006263FC"/>
    <w:rsid w:val="0062683F"/>
    <w:rsid w:val="00626A40"/>
    <w:rsid w:val="00626B98"/>
    <w:rsid w:val="006275AD"/>
    <w:rsid w:val="006275F0"/>
    <w:rsid w:val="0063069D"/>
    <w:rsid w:val="006313CD"/>
    <w:rsid w:val="00631C49"/>
    <w:rsid w:val="006322E6"/>
    <w:rsid w:val="00633500"/>
    <w:rsid w:val="00633755"/>
    <w:rsid w:val="006347CD"/>
    <w:rsid w:val="006349B1"/>
    <w:rsid w:val="0063574F"/>
    <w:rsid w:val="0063639B"/>
    <w:rsid w:val="00636725"/>
    <w:rsid w:val="0063697B"/>
    <w:rsid w:val="00636DD9"/>
    <w:rsid w:val="00636F36"/>
    <w:rsid w:val="006378DA"/>
    <w:rsid w:val="00637912"/>
    <w:rsid w:val="00637BCF"/>
    <w:rsid w:val="00637D16"/>
    <w:rsid w:val="006411F8"/>
    <w:rsid w:val="0064225A"/>
    <w:rsid w:val="00643095"/>
    <w:rsid w:val="00643E2B"/>
    <w:rsid w:val="00643F98"/>
    <w:rsid w:val="00644689"/>
    <w:rsid w:val="00644B1B"/>
    <w:rsid w:val="0064564D"/>
    <w:rsid w:val="00646812"/>
    <w:rsid w:val="0064684F"/>
    <w:rsid w:val="00647490"/>
    <w:rsid w:val="00647707"/>
    <w:rsid w:val="00647AC3"/>
    <w:rsid w:val="0065133B"/>
    <w:rsid w:val="00652999"/>
    <w:rsid w:val="0065306B"/>
    <w:rsid w:val="00653333"/>
    <w:rsid w:val="006533B9"/>
    <w:rsid w:val="0065358A"/>
    <w:rsid w:val="00653970"/>
    <w:rsid w:val="00653B0B"/>
    <w:rsid w:val="00653EF5"/>
    <w:rsid w:val="0065413E"/>
    <w:rsid w:val="00654A4F"/>
    <w:rsid w:val="006558F4"/>
    <w:rsid w:val="00655C39"/>
    <w:rsid w:val="00655CF0"/>
    <w:rsid w:val="00656AB7"/>
    <w:rsid w:val="00656D11"/>
    <w:rsid w:val="00660333"/>
    <w:rsid w:val="0066059F"/>
    <w:rsid w:val="00660990"/>
    <w:rsid w:val="00660C08"/>
    <w:rsid w:val="00661ED0"/>
    <w:rsid w:val="006622DF"/>
    <w:rsid w:val="00662CD7"/>
    <w:rsid w:val="00663C16"/>
    <w:rsid w:val="006640A2"/>
    <w:rsid w:val="006641CB"/>
    <w:rsid w:val="00664406"/>
    <w:rsid w:val="0066510B"/>
    <w:rsid w:val="006654A8"/>
    <w:rsid w:val="0066567A"/>
    <w:rsid w:val="00666495"/>
    <w:rsid w:val="006673CB"/>
    <w:rsid w:val="00667742"/>
    <w:rsid w:val="00667952"/>
    <w:rsid w:val="00671136"/>
    <w:rsid w:val="006712EC"/>
    <w:rsid w:val="0067139B"/>
    <w:rsid w:val="00671426"/>
    <w:rsid w:val="00672192"/>
    <w:rsid w:val="00672E10"/>
    <w:rsid w:val="00673BB3"/>
    <w:rsid w:val="00675773"/>
    <w:rsid w:val="006757EC"/>
    <w:rsid w:val="0067582E"/>
    <w:rsid w:val="00675A84"/>
    <w:rsid w:val="00675C7A"/>
    <w:rsid w:val="00675E47"/>
    <w:rsid w:val="00676198"/>
    <w:rsid w:val="006768CD"/>
    <w:rsid w:val="00680265"/>
    <w:rsid w:val="006802D8"/>
    <w:rsid w:val="0068043F"/>
    <w:rsid w:val="006808CE"/>
    <w:rsid w:val="00680C11"/>
    <w:rsid w:val="00680EDE"/>
    <w:rsid w:val="006811C0"/>
    <w:rsid w:val="0068193F"/>
    <w:rsid w:val="00681A89"/>
    <w:rsid w:val="00683526"/>
    <w:rsid w:val="00683D0F"/>
    <w:rsid w:val="006842AB"/>
    <w:rsid w:val="006842AC"/>
    <w:rsid w:val="006847BA"/>
    <w:rsid w:val="00684A14"/>
    <w:rsid w:val="0068597A"/>
    <w:rsid w:val="00685E99"/>
    <w:rsid w:val="00687E42"/>
    <w:rsid w:val="0069060E"/>
    <w:rsid w:val="00690B63"/>
    <w:rsid w:val="006913F2"/>
    <w:rsid w:val="00691CCF"/>
    <w:rsid w:val="00691FE6"/>
    <w:rsid w:val="00692734"/>
    <w:rsid w:val="00692B02"/>
    <w:rsid w:val="0069458E"/>
    <w:rsid w:val="00695784"/>
    <w:rsid w:val="00697289"/>
    <w:rsid w:val="00697350"/>
    <w:rsid w:val="00697380"/>
    <w:rsid w:val="006A00D9"/>
    <w:rsid w:val="006A07A6"/>
    <w:rsid w:val="006A11A3"/>
    <w:rsid w:val="006A1216"/>
    <w:rsid w:val="006A251F"/>
    <w:rsid w:val="006A31C0"/>
    <w:rsid w:val="006A3D36"/>
    <w:rsid w:val="006A3D6C"/>
    <w:rsid w:val="006A3F81"/>
    <w:rsid w:val="006A5CD0"/>
    <w:rsid w:val="006A61F4"/>
    <w:rsid w:val="006A6BFE"/>
    <w:rsid w:val="006A6C36"/>
    <w:rsid w:val="006A6F12"/>
    <w:rsid w:val="006A74B5"/>
    <w:rsid w:val="006A7B13"/>
    <w:rsid w:val="006A7B8F"/>
    <w:rsid w:val="006B04B7"/>
    <w:rsid w:val="006B060E"/>
    <w:rsid w:val="006B1170"/>
    <w:rsid w:val="006B23A2"/>
    <w:rsid w:val="006B266E"/>
    <w:rsid w:val="006B2E24"/>
    <w:rsid w:val="006B40A3"/>
    <w:rsid w:val="006B48A6"/>
    <w:rsid w:val="006B4C46"/>
    <w:rsid w:val="006B5C31"/>
    <w:rsid w:val="006B5D4E"/>
    <w:rsid w:val="006B6123"/>
    <w:rsid w:val="006B629A"/>
    <w:rsid w:val="006B7D4A"/>
    <w:rsid w:val="006B7DB3"/>
    <w:rsid w:val="006C07B5"/>
    <w:rsid w:val="006C0CBF"/>
    <w:rsid w:val="006C10B4"/>
    <w:rsid w:val="006C1C7B"/>
    <w:rsid w:val="006C1F5F"/>
    <w:rsid w:val="006C20D0"/>
    <w:rsid w:val="006C2E23"/>
    <w:rsid w:val="006C37EF"/>
    <w:rsid w:val="006C393E"/>
    <w:rsid w:val="006C4012"/>
    <w:rsid w:val="006C4449"/>
    <w:rsid w:val="006C4682"/>
    <w:rsid w:val="006C4FCE"/>
    <w:rsid w:val="006C5543"/>
    <w:rsid w:val="006C5A04"/>
    <w:rsid w:val="006C5E68"/>
    <w:rsid w:val="006C7BF5"/>
    <w:rsid w:val="006C7BFE"/>
    <w:rsid w:val="006D0160"/>
    <w:rsid w:val="006D13B4"/>
    <w:rsid w:val="006D16CD"/>
    <w:rsid w:val="006D3E61"/>
    <w:rsid w:val="006D453C"/>
    <w:rsid w:val="006D4601"/>
    <w:rsid w:val="006D4A0A"/>
    <w:rsid w:val="006D4E24"/>
    <w:rsid w:val="006D4E7E"/>
    <w:rsid w:val="006D53F7"/>
    <w:rsid w:val="006D7272"/>
    <w:rsid w:val="006D73F8"/>
    <w:rsid w:val="006D747B"/>
    <w:rsid w:val="006D7566"/>
    <w:rsid w:val="006D7783"/>
    <w:rsid w:val="006D78C4"/>
    <w:rsid w:val="006E11AF"/>
    <w:rsid w:val="006E1B55"/>
    <w:rsid w:val="006E26EA"/>
    <w:rsid w:val="006E27AF"/>
    <w:rsid w:val="006E2D27"/>
    <w:rsid w:val="006E2DA5"/>
    <w:rsid w:val="006E332D"/>
    <w:rsid w:val="006E335B"/>
    <w:rsid w:val="006E3B9C"/>
    <w:rsid w:val="006E4196"/>
    <w:rsid w:val="006E5A17"/>
    <w:rsid w:val="006E5E0A"/>
    <w:rsid w:val="006E6481"/>
    <w:rsid w:val="006E709B"/>
    <w:rsid w:val="006E7E1D"/>
    <w:rsid w:val="006F0003"/>
    <w:rsid w:val="006F149E"/>
    <w:rsid w:val="006F1671"/>
    <w:rsid w:val="006F3881"/>
    <w:rsid w:val="006F4152"/>
    <w:rsid w:val="006F4893"/>
    <w:rsid w:val="006F5FD1"/>
    <w:rsid w:val="006F65F0"/>
    <w:rsid w:val="006F71DB"/>
    <w:rsid w:val="006F72C3"/>
    <w:rsid w:val="006F7724"/>
    <w:rsid w:val="006F7941"/>
    <w:rsid w:val="006F7D52"/>
    <w:rsid w:val="006F7EAF"/>
    <w:rsid w:val="0070015D"/>
    <w:rsid w:val="00701199"/>
    <w:rsid w:val="00701441"/>
    <w:rsid w:val="00701EC2"/>
    <w:rsid w:val="007023CA"/>
    <w:rsid w:val="00702626"/>
    <w:rsid w:val="00702D56"/>
    <w:rsid w:val="00703F2D"/>
    <w:rsid w:val="00704440"/>
    <w:rsid w:val="00704AA4"/>
    <w:rsid w:val="00704ED7"/>
    <w:rsid w:val="00705512"/>
    <w:rsid w:val="00705E68"/>
    <w:rsid w:val="0070650F"/>
    <w:rsid w:val="00706674"/>
    <w:rsid w:val="007068E2"/>
    <w:rsid w:val="00706F66"/>
    <w:rsid w:val="00710831"/>
    <w:rsid w:val="00711824"/>
    <w:rsid w:val="007119DA"/>
    <w:rsid w:val="00712823"/>
    <w:rsid w:val="00712E6C"/>
    <w:rsid w:val="007130E6"/>
    <w:rsid w:val="0071331B"/>
    <w:rsid w:val="0071347C"/>
    <w:rsid w:val="0071361D"/>
    <w:rsid w:val="00713DAE"/>
    <w:rsid w:val="0071436B"/>
    <w:rsid w:val="0071472B"/>
    <w:rsid w:val="0071502A"/>
    <w:rsid w:val="00715304"/>
    <w:rsid w:val="0071587A"/>
    <w:rsid w:val="007162E1"/>
    <w:rsid w:val="007164B5"/>
    <w:rsid w:val="00716778"/>
    <w:rsid w:val="00716D46"/>
    <w:rsid w:val="00716E22"/>
    <w:rsid w:val="00720662"/>
    <w:rsid w:val="00720BD5"/>
    <w:rsid w:val="00720FCD"/>
    <w:rsid w:val="00721EE7"/>
    <w:rsid w:val="007223DC"/>
    <w:rsid w:val="00722AEF"/>
    <w:rsid w:val="007230AE"/>
    <w:rsid w:val="007234FE"/>
    <w:rsid w:val="007238E4"/>
    <w:rsid w:val="00724DB2"/>
    <w:rsid w:val="00724E26"/>
    <w:rsid w:val="00725B71"/>
    <w:rsid w:val="007261D8"/>
    <w:rsid w:val="00726E47"/>
    <w:rsid w:val="00727761"/>
    <w:rsid w:val="007278DA"/>
    <w:rsid w:val="00727AFD"/>
    <w:rsid w:val="00727EF6"/>
    <w:rsid w:val="00730375"/>
    <w:rsid w:val="00730A05"/>
    <w:rsid w:val="00731116"/>
    <w:rsid w:val="00731E40"/>
    <w:rsid w:val="007327BC"/>
    <w:rsid w:val="0073295E"/>
    <w:rsid w:val="00734431"/>
    <w:rsid w:val="00735E13"/>
    <w:rsid w:val="0073602F"/>
    <w:rsid w:val="00736510"/>
    <w:rsid w:val="007376F7"/>
    <w:rsid w:val="0073782A"/>
    <w:rsid w:val="00740C6F"/>
    <w:rsid w:val="00740CD0"/>
    <w:rsid w:val="00740E3D"/>
    <w:rsid w:val="00740EBE"/>
    <w:rsid w:val="00741CCC"/>
    <w:rsid w:val="00741D04"/>
    <w:rsid w:val="00741DA7"/>
    <w:rsid w:val="00742253"/>
    <w:rsid w:val="007422E9"/>
    <w:rsid w:val="00742690"/>
    <w:rsid w:val="00742C37"/>
    <w:rsid w:val="00742D4E"/>
    <w:rsid w:val="0074311C"/>
    <w:rsid w:val="0074394F"/>
    <w:rsid w:val="00743AD9"/>
    <w:rsid w:val="00743E15"/>
    <w:rsid w:val="007444D5"/>
    <w:rsid w:val="007449B8"/>
    <w:rsid w:val="00745342"/>
    <w:rsid w:val="00745991"/>
    <w:rsid w:val="00746325"/>
    <w:rsid w:val="0074748F"/>
    <w:rsid w:val="00747819"/>
    <w:rsid w:val="007500BC"/>
    <w:rsid w:val="00750BBA"/>
    <w:rsid w:val="00751D28"/>
    <w:rsid w:val="00752742"/>
    <w:rsid w:val="00752AE1"/>
    <w:rsid w:val="0075316A"/>
    <w:rsid w:val="0075335B"/>
    <w:rsid w:val="00754A2C"/>
    <w:rsid w:val="00756EBD"/>
    <w:rsid w:val="007608F8"/>
    <w:rsid w:val="00760989"/>
    <w:rsid w:val="007610EF"/>
    <w:rsid w:val="00761BEB"/>
    <w:rsid w:val="00761CDD"/>
    <w:rsid w:val="00762347"/>
    <w:rsid w:val="00762A95"/>
    <w:rsid w:val="007631ED"/>
    <w:rsid w:val="007633B6"/>
    <w:rsid w:val="007638D4"/>
    <w:rsid w:val="00763D01"/>
    <w:rsid w:val="00764845"/>
    <w:rsid w:val="00764BD9"/>
    <w:rsid w:val="0076586F"/>
    <w:rsid w:val="00766043"/>
    <w:rsid w:val="00766949"/>
    <w:rsid w:val="00766AAE"/>
    <w:rsid w:val="007700AD"/>
    <w:rsid w:val="00772AFD"/>
    <w:rsid w:val="00773B21"/>
    <w:rsid w:val="00773C37"/>
    <w:rsid w:val="00774176"/>
    <w:rsid w:val="00774613"/>
    <w:rsid w:val="00774FE7"/>
    <w:rsid w:val="00775FD5"/>
    <w:rsid w:val="00776132"/>
    <w:rsid w:val="00776148"/>
    <w:rsid w:val="00776D68"/>
    <w:rsid w:val="0077735A"/>
    <w:rsid w:val="00780E6D"/>
    <w:rsid w:val="00781373"/>
    <w:rsid w:val="00781A21"/>
    <w:rsid w:val="00781D7D"/>
    <w:rsid w:val="00781DCB"/>
    <w:rsid w:val="00782792"/>
    <w:rsid w:val="00782FF0"/>
    <w:rsid w:val="007832D9"/>
    <w:rsid w:val="007842BC"/>
    <w:rsid w:val="00784E56"/>
    <w:rsid w:val="00784EB2"/>
    <w:rsid w:val="00785716"/>
    <w:rsid w:val="00785B10"/>
    <w:rsid w:val="00786254"/>
    <w:rsid w:val="00786357"/>
    <w:rsid w:val="00786517"/>
    <w:rsid w:val="0078687F"/>
    <w:rsid w:val="00786BD0"/>
    <w:rsid w:val="00786BFF"/>
    <w:rsid w:val="00790DC1"/>
    <w:rsid w:val="00791EFE"/>
    <w:rsid w:val="007932FC"/>
    <w:rsid w:val="007938DB"/>
    <w:rsid w:val="00793E88"/>
    <w:rsid w:val="007943ED"/>
    <w:rsid w:val="0079446A"/>
    <w:rsid w:val="00797822"/>
    <w:rsid w:val="00797D9D"/>
    <w:rsid w:val="007A0114"/>
    <w:rsid w:val="007A0221"/>
    <w:rsid w:val="007A0415"/>
    <w:rsid w:val="007A0B64"/>
    <w:rsid w:val="007A23F3"/>
    <w:rsid w:val="007A24CD"/>
    <w:rsid w:val="007A25E2"/>
    <w:rsid w:val="007A2E23"/>
    <w:rsid w:val="007A2EE0"/>
    <w:rsid w:val="007A31ED"/>
    <w:rsid w:val="007A498F"/>
    <w:rsid w:val="007A4FD6"/>
    <w:rsid w:val="007A66B6"/>
    <w:rsid w:val="007A6E07"/>
    <w:rsid w:val="007A70F9"/>
    <w:rsid w:val="007B0703"/>
    <w:rsid w:val="007B0B1E"/>
    <w:rsid w:val="007B1023"/>
    <w:rsid w:val="007B1B70"/>
    <w:rsid w:val="007B1B98"/>
    <w:rsid w:val="007B26E9"/>
    <w:rsid w:val="007B2A2D"/>
    <w:rsid w:val="007B2EED"/>
    <w:rsid w:val="007B360F"/>
    <w:rsid w:val="007B3B85"/>
    <w:rsid w:val="007B3CC4"/>
    <w:rsid w:val="007B493D"/>
    <w:rsid w:val="007B4C7E"/>
    <w:rsid w:val="007B615E"/>
    <w:rsid w:val="007B6574"/>
    <w:rsid w:val="007B6A1D"/>
    <w:rsid w:val="007B6BC7"/>
    <w:rsid w:val="007B6D39"/>
    <w:rsid w:val="007B71AE"/>
    <w:rsid w:val="007B7930"/>
    <w:rsid w:val="007C0524"/>
    <w:rsid w:val="007C0D46"/>
    <w:rsid w:val="007C0D64"/>
    <w:rsid w:val="007C0EB7"/>
    <w:rsid w:val="007C10A1"/>
    <w:rsid w:val="007C1555"/>
    <w:rsid w:val="007C1638"/>
    <w:rsid w:val="007C1EBC"/>
    <w:rsid w:val="007C223A"/>
    <w:rsid w:val="007C24C1"/>
    <w:rsid w:val="007C2AA3"/>
    <w:rsid w:val="007C3507"/>
    <w:rsid w:val="007C419E"/>
    <w:rsid w:val="007C47AE"/>
    <w:rsid w:val="007C5153"/>
    <w:rsid w:val="007C5DEF"/>
    <w:rsid w:val="007C6281"/>
    <w:rsid w:val="007C6A9E"/>
    <w:rsid w:val="007C6F34"/>
    <w:rsid w:val="007C73CA"/>
    <w:rsid w:val="007C7FAF"/>
    <w:rsid w:val="007C7FDF"/>
    <w:rsid w:val="007D102F"/>
    <w:rsid w:val="007D18D9"/>
    <w:rsid w:val="007D1BA7"/>
    <w:rsid w:val="007D1CD3"/>
    <w:rsid w:val="007D2461"/>
    <w:rsid w:val="007D31B4"/>
    <w:rsid w:val="007D423E"/>
    <w:rsid w:val="007D459C"/>
    <w:rsid w:val="007D4CA0"/>
    <w:rsid w:val="007D543A"/>
    <w:rsid w:val="007D57B9"/>
    <w:rsid w:val="007D639E"/>
    <w:rsid w:val="007D74B8"/>
    <w:rsid w:val="007D7805"/>
    <w:rsid w:val="007E07A7"/>
    <w:rsid w:val="007E23D5"/>
    <w:rsid w:val="007E27FB"/>
    <w:rsid w:val="007E2E75"/>
    <w:rsid w:val="007E4238"/>
    <w:rsid w:val="007E4B16"/>
    <w:rsid w:val="007E5229"/>
    <w:rsid w:val="007E62CA"/>
    <w:rsid w:val="007E718C"/>
    <w:rsid w:val="007E7761"/>
    <w:rsid w:val="007E7B45"/>
    <w:rsid w:val="007F013A"/>
    <w:rsid w:val="007F14D7"/>
    <w:rsid w:val="007F255D"/>
    <w:rsid w:val="007F308A"/>
    <w:rsid w:val="007F3D4C"/>
    <w:rsid w:val="007F40B6"/>
    <w:rsid w:val="007F483D"/>
    <w:rsid w:val="007F4BB8"/>
    <w:rsid w:val="007F57B4"/>
    <w:rsid w:val="007F57C3"/>
    <w:rsid w:val="007F6A3A"/>
    <w:rsid w:val="007F711F"/>
    <w:rsid w:val="007F7663"/>
    <w:rsid w:val="00800CCC"/>
    <w:rsid w:val="00802466"/>
    <w:rsid w:val="008024F2"/>
    <w:rsid w:val="00802742"/>
    <w:rsid w:val="00802F06"/>
    <w:rsid w:val="0080315F"/>
    <w:rsid w:val="0080349B"/>
    <w:rsid w:val="0080354E"/>
    <w:rsid w:val="008044DD"/>
    <w:rsid w:val="00804F21"/>
    <w:rsid w:val="00804FC6"/>
    <w:rsid w:val="00805F9A"/>
    <w:rsid w:val="008064EF"/>
    <w:rsid w:val="00807A65"/>
    <w:rsid w:val="0081010D"/>
    <w:rsid w:val="00811754"/>
    <w:rsid w:val="00811EE9"/>
    <w:rsid w:val="00812081"/>
    <w:rsid w:val="008129DB"/>
    <w:rsid w:val="00812A99"/>
    <w:rsid w:val="00813661"/>
    <w:rsid w:val="008136B3"/>
    <w:rsid w:val="008146A7"/>
    <w:rsid w:val="00814FB3"/>
    <w:rsid w:val="00814FE1"/>
    <w:rsid w:val="008157E5"/>
    <w:rsid w:val="008158D9"/>
    <w:rsid w:val="0081626C"/>
    <w:rsid w:val="00816441"/>
    <w:rsid w:val="008169B4"/>
    <w:rsid w:val="0081747D"/>
    <w:rsid w:val="00817769"/>
    <w:rsid w:val="008203E3"/>
    <w:rsid w:val="00820A60"/>
    <w:rsid w:val="00821E64"/>
    <w:rsid w:val="0082232A"/>
    <w:rsid w:val="00822650"/>
    <w:rsid w:val="008229A6"/>
    <w:rsid w:val="00822A96"/>
    <w:rsid w:val="00823E70"/>
    <w:rsid w:val="00825443"/>
    <w:rsid w:val="00825832"/>
    <w:rsid w:val="00825EF1"/>
    <w:rsid w:val="00826496"/>
    <w:rsid w:val="008266F6"/>
    <w:rsid w:val="008268AD"/>
    <w:rsid w:val="00826D48"/>
    <w:rsid w:val="00827D29"/>
    <w:rsid w:val="008302CF"/>
    <w:rsid w:val="00830353"/>
    <w:rsid w:val="0083073D"/>
    <w:rsid w:val="00830CE4"/>
    <w:rsid w:val="008311DD"/>
    <w:rsid w:val="008323CD"/>
    <w:rsid w:val="00832E4C"/>
    <w:rsid w:val="00834200"/>
    <w:rsid w:val="00835D07"/>
    <w:rsid w:val="00836689"/>
    <w:rsid w:val="00837521"/>
    <w:rsid w:val="00837EA6"/>
    <w:rsid w:val="00841205"/>
    <w:rsid w:val="00841D25"/>
    <w:rsid w:val="00841D55"/>
    <w:rsid w:val="0084357D"/>
    <w:rsid w:val="00843700"/>
    <w:rsid w:val="00843830"/>
    <w:rsid w:val="00844005"/>
    <w:rsid w:val="00844049"/>
    <w:rsid w:val="00844387"/>
    <w:rsid w:val="008446A4"/>
    <w:rsid w:val="00844DEA"/>
    <w:rsid w:val="008450E9"/>
    <w:rsid w:val="008451AA"/>
    <w:rsid w:val="008458A6"/>
    <w:rsid w:val="008458BC"/>
    <w:rsid w:val="00846EFE"/>
    <w:rsid w:val="00846F89"/>
    <w:rsid w:val="00850C0A"/>
    <w:rsid w:val="00850C6E"/>
    <w:rsid w:val="0085124C"/>
    <w:rsid w:val="0085142A"/>
    <w:rsid w:val="0085291E"/>
    <w:rsid w:val="00852E4F"/>
    <w:rsid w:val="0085308B"/>
    <w:rsid w:val="0085322B"/>
    <w:rsid w:val="0085338D"/>
    <w:rsid w:val="00853576"/>
    <w:rsid w:val="00853A58"/>
    <w:rsid w:val="00854960"/>
    <w:rsid w:val="00854ABB"/>
    <w:rsid w:val="0085777F"/>
    <w:rsid w:val="00857A34"/>
    <w:rsid w:val="0086041D"/>
    <w:rsid w:val="00861444"/>
    <w:rsid w:val="00861F0A"/>
    <w:rsid w:val="00862056"/>
    <w:rsid w:val="00862204"/>
    <w:rsid w:val="00862E84"/>
    <w:rsid w:val="00863505"/>
    <w:rsid w:val="008637BF"/>
    <w:rsid w:val="00863C45"/>
    <w:rsid w:val="008640C5"/>
    <w:rsid w:val="00864569"/>
    <w:rsid w:val="00866207"/>
    <w:rsid w:val="00866A1F"/>
    <w:rsid w:val="00866AE7"/>
    <w:rsid w:val="00866B48"/>
    <w:rsid w:val="008671C8"/>
    <w:rsid w:val="00867300"/>
    <w:rsid w:val="00867935"/>
    <w:rsid w:val="00867EBB"/>
    <w:rsid w:val="00870EF1"/>
    <w:rsid w:val="00871203"/>
    <w:rsid w:val="00871D71"/>
    <w:rsid w:val="008727B9"/>
    <w:rsid w:val="00873012"/>
    <w:rsid w:val="00873342"/>
    <w:rsid w:val="008735CF"/>
    <w:rsid w:val="0087447F"/>
    <w:rsid w:val="00875222"/>
    <w:rsid w:val="00875354"/>
    <w:rsid w:val="008774EF"/>
    <w:rsid w:val="00877E4C"/>
    <w:rsid w:val="008801AF"/>
    <w:rsid w:val="00880BE4"/>
    <w:rsid w:val="00881688"/>
    <w:rsid w:val="00881D6E"/>
    <w:rsid w:val="0088214E"/>
    <w:rsid w:val="00883A71"/>
    <w:rsid w:val="00883F2C"/>
    <w:rsid w:val="00884339"/>
    <w:rsid w:val="0088469F"/>
    <w:rsid w:val="0088470B"/>
    <w:rsid w:val="00884A1F"/>
    <w:rsid w:val="00884F4B"/>
    <w:rsid w:val="0088507A"/>
    <w:rsid w:val="008852D8"/>
    <w:rsid w:val="00885910"/>
    <w:rsid w:val="00885BD8"/>
    <w:rsid w:val="00887553"/>
    <w:rsid w:val="008904F3"/>
    <w:rsid w:val="008909E4"/>
    <w:rsid w:val="00890CB1"/>
    <w:rsid w:val="00891189"/>
    <w:rsid w:val="00891657"/>
    <w:rsid w:val="00892312"/>
    <w:rsid w:val="008926E2"/>
    <w:rsid w:val="008931B2"/>
    <w:rsid w:val="0089331F"/>
    <w:rsid w:val="00896706"/>
    <w:rsid w:val="00896B9D"/>
    <w:rsid w:val="008A115E"/>
    <w:rsid w:val="008A1597"/>
    <w:rsid w:val="008A1D8D"/>
    <w:rsid w:val="008A1DFE"/>
    <w:rsid w:val="008A2968"/>
    <w:rsid w:val="008A3145"/>
    <w:rsid w:val="008A3594"/>
    <w:rsid w:val="008A4915"/>
    <w:rsid w:val="008A572C"/>
    <w:rsid w:val="008A692F"/>
    <w:rsid w:val="008B0B73"/>
    <w:rsid w:val="008B292A"/>
    <w:rsid w:val="008B326E"/>
    <w:rsid w:val="008B40D8"/>
    <w:rsid w:val="008B4A2B"/>
    <w:rsid w:val="008B4A2E"/>
    <w:rsid w:val="008B4B17"/>
    <w:rsid w:val="008B58B3"/>
    <w:rsid w:val="008B61BD"/>
    <w:rsid w:val="008B651D"/>
    <w:rsid w:val="008B6FC8"/>
    <w:rsid w:val="008C0386"/>
    <w:rsid w:val="008C09E5"/>
    <w:rsid w:val="008C1536"/>
    <w:rsid w:val="008C215F"/>
    <w:rsid w:val="008C2254"/>
    <w:rsid w:val="008C2830"/>
    <w:rsid w:val="008C2A62"/>
    <w:rsid w:val="008C3200"/>
    <w:rsid w:val="008C3601"/>
    <w:rsid w:val="008C3932"/>
    <w:rsid w:val="008C3AF6"/>
    <w:rsid w:val="008C41A6"/>
    <w:rsid w:val="008C46E8"/>
    <w:rsid w:val="008C4978"/>
    <w:rsid w:val="008C501F"/>
    <w:rsid w:val="008C530F"/>
    <w:rsid w:val="008C5359"/>
    <w:rsid w:val="008C5529"/>
    <w:rsid w:val="008C57B0"/>
    <w:rsid w:val="008C5949"/>
    <w:rsid w:val="008C5F6F"/>
    <w:rsid w:val="008C61F9"/>
    <w:rsid w:val="008C6B6C"/>
    <w:rsid w:val="008C6E5C"/>
    <w:rsid w:val="008C718F"/>
    <w:rsid w:val="008C7404"/>
    <w:rsid w:val="008C77C7"/>
    <w:rsid w:val="008D04DA"/>
    <w:rsid w:val="008D14E5"/>
    <w:rsid w:val="008D1752"/>
    <w:rsid w:val="008D2C9F"/>
    <w:rsid w:val="008D327E"/>
    <w:rsid w:val="008D3900"/>
    <w:rsid w:val="008D4B6D"/>
    <w:rsid w:val="008D4C46"/>
    <w:rsid w:val="008D50B7"/>
    <w:rsid w:val="008D5361"/>
    <w:rsid w:val="008D5593"/>
    <w:rsid w:val="008D571E"/>
    <w:rsid w:val="008D612C"/>
    <w:rsid w:val="008D6966"/>
    <w:rsid w:val="008D71A1"/>
    <w:rsid w:val="008E018C"/>
    <w:rsid w:val="008E06FD"/>
    <w:rsid w:val="008E0E02"/>
    <w:rsid w:val="008E12F2"/>
    <w:rsid w:val="008E1360"/>
    <w:rsid w:val="008E137D"/>
    <w:rsid w:val="008E3636"/>
    <w:rsid w:val="008E3ACE"/>
    <w:rsid w:val="008E4089"/>
    <w:rsid w:val="008E5312"/>
    <w:rsid w:val="008E540A"/>
    <w:rsid w:val="008E62FB"/>
    <w:rsid w:val="008E6308"/>
    <w:rsid w:val="008E67AF"/>
    <w:rsid w:val="008E6BE4"/>
    <w:rsid w:val="008E73DB"/>
    <w:rsid w:val="008E7873"/>
    <w:rsid w:val="008F060E"/>
    <w:rsid w:val="008F06F2"/>
    <w:rsid w:val="008F0AAC"/>
    <w:rsid w:val="008F0B00"/>
    <w:rsid w:val="008F0CA5"/>
    <w:rsid w:val="008F1A5F"/>
    <w:rsid w:val="008F1E8C"/>
    <w:rsid w:val="008F23E3"/>
    <w:rsid w:val="008F29F1"/>
    <w:rsid w:val="008F45A4"/>
    <w:rsid w:val="008F4899"/>
    <w:rsid w:val="008F582B"/>
    <w:rsid w:val="008F5FD0"/>
    <w:rsid w:val="008F6D60"/>
    <w:rsid w:val="008F6E34"/>
    <w:rsid w:val="008F7B8D"/>
    <w:rsid w:val="008F7C9C"/>
    <w:rsid w:val="00900F3A"/>
    <w:rsid w:val="00901F80"/>
    <w:rsid w:val="00902E6F"/>
    <w:rsid w:val="009031BC"/>
    <w:rsid w:val="0090332C"/>
    <w:rsid w:val="009037F8"/>
    <w:rsid w:val="0090383B"/>
    <w:rsid w:val="00903E5F"/>
    <w:rsid w:val="009043B8"/>
    <w:rsid w:val="00904458"/>
    <w:rsid w:val="0090453A"/>
    <w:rsid w:val="0090579F"/>
    <w:rsid w:val="0090618A"/>
    <w:rsid w:val="00906480"/>
    <w:rsid w:val="009069E2"/>
    <w:rsid w:val="00906EB0"/>
    <w:rsid w:val="0090729A"/>
    <w:rsid w:val="00907A7B"/>
    <w:rsid w:val="00910675"/>
    <w:rsid w:val="00910AA7"/>
    <w:rsid w:val="00910DE6"/>
    <w:rsid w:val="00910E36"/>
    <w:rsid w:val="00911026"/>
    <w:rsid w:val="00912182"/>
    <w:rsid w:val="009136AA"/>
    <w:rsid w:val="00914E23"/>
    <w:rsid w:val="00914FD1"/>
    <w:rsid w:val="009155F3"/>
    <w:rsid w:val="00915AA7"/>
    <w:rsid w:val="0091755B"/>
    <w:rsid w:val="009178AC"/>
    <w:rsid w:val="00917D40"/>
    <w:rsid w:val="009209E4"/>
    <w:rsid w:val="009217B4"/>
    <w:rsid w:val="00921D79"/>
    <w:rsid w:val="00922D06"/>
    <w:rsid w:val="009241DA"/>
    <w:rsid w:val="00924552"/>
    <w:rsid w:val="009248FE"/>
    <w:rsid w:val="00925537"/>
    <w:rsid w:val="00925B7E"/>
    <w:rsid w:val="00925EFC"/>
    <w:rsid w:val="00926800"/>
    <w:rsid w:val="00926DEF"/>
    <w:rsid w:val="00926E5A"/>
    <w:rsid w:val="00926EEF"/>
    <w:rsid w:val="00927484"/>
    <w:rsid w:val="009275C1"/>
    <w:rsid w:val="00927E37"/>
    <w:rsid w:val="00930310"/>
    <w:rsid w:val="00930371"/>
    <w:rsid w:val="0093059B"/>
    <w:rsid w:val="00931644"/>
    <w:rsid w:val="00931CA1"/>
    <w:rsid w:val="009327A2"/>
    <w:rsid w:val="009332C9"/>
    <w:rsid w:val="00934174"/>
    <w:rsid w:val="009343FC"/>
    <w:rsid w:val="00934D6D"/>
    <w:rsid w:val="00935927"/>
    <w:rsid w:val="00936656"/>
    <w:rsid w:val="00937CA0"/>
    <w:rsid w:val="00940424"/>
    <w:rsid w:val="009408F1"/>
    <w:rsid w:val="009409DD"/>
    <w:rsid w:val="00941978"/>
    <w:rsid w:val="009420C7"/>
    <w:rsid w:val="00942AB0"/>
    <w:rsid w:val="00942CFF"/>
    <w:rsid w:val="00943184"/>
    <w:rsid w:val="009435EA"/>
    <w:rsid w:val="00943A5B"/>
    <w:rsid w:val="00943A61"/>
    <w:rsid w:val="00943FED"/>
    <w:rsid w:val="00944578"/>
    <w:rsid w:val="00944773"/>
    <w:rsid w:val="00944F51"/>
    <w:rsid w:val="00945436"/>
    <w:rsid w:val="00945BC6"/>
    <w:rsid w:val="00945CEB"/>
    <w:rsid w:val="00945EF8"/>
    <w:rsid w:val="0094657B"/>
    <w:rsid w:val="00950039"/>
    <w:rsid w:val="0095036D"/>
    <w:rsid w:val="00950FE2"/>
    <w:rsid w:val="00951B22"/>
    <w:rsid w:val="00951CFA"/>
    <w:rsid w:val="00952635"/>
    <w:rsid w:val="00953E61"/>
    <w:rsid w:val="0095441E"/>
    <w:rsid w:val="009545F3"/>
    <w:rsid w:val="00954731"/>
    <w:rsid w:val="009547C6"/>
    <w:rsid w:val="00954BB6"/>
    <w:rsid w:val="009556C9"/>
    <w:rsid w:val="00955C2A"/>
    <w:rsid w:val="00955D35"/>
    <w:rsid w:val="00956FBD"/>
    <w:rsid w:val="009572F0"/>
    <w:rsid w:val="00957BE9"/>
    <w:rsid w:val="00960BE9"/>
    <w:rsid w:val="00961626"/>
    <w:rsid w:val="009616BD"/>
    <w:rsid w:val="009618D7"/>
    <w:rsid w:val="00961CE7"/>
    <w:rsid w:val="00961DB1"/>
    <w:rsid w:val="00962064"/>
    <w:rsid w:val="009623A7"/>
    <w:rsid w:val="00962640"/>
    <w:rsid w:val="00962697"/>
    <w:rsid w:val="00962994"/>
    <w:rsid w:val="0096334F"/>
    <w:rsid w:val="00965258"/>
    <w:rsid w:val="00966548"/>
    <w:rsid w:val="0096678B"/>
    <w:rsid w:val="00966EBC"/>
    <w:rsid w:val="00966F98"/>
    <w:rsid w:val="00967000"/>
    <w:rsid w:val="00970EF6"/>
    <w:rsid w:val="00971215"/>
    <w:rsid w:val="009713B6"/>
    <w:rsid w:val="00971972"/>
    <w:rsid w:val="00971E54"/>
    <w:rsid w:val="00972954"/>
    <w:rsid w:val="00972FFD"/>
    <w:rsid w:val="0097431F"/>
    <w:rsid w:val="00975198"/>
    <w:rsid w:val="009755F3"/>
    <w:rsid w:val="00975724"/>
    <w:rsid w:val="009765C3"/>
    <w:rsid w:val="009771E7"/>
    <w:rsid w:val="00977618"/>
    <w:rsid w:val="00977F81"/>
    <w:rsid w:val="00980B5B"/>
    <w:rsid w:val="00980DAF"/>
    <w:rsid w:val="0098121B"/>
    <w:rsid w:val="0098290B"/>
    <w:rsid w:val="0098340E"/>
    <w:rsid w:val="0098341E"/>
    <w:rsid w:val="00983A46"/>
    <w:rsid w:val="00984523"/>
    <w:rsid w:val="0098508F"/>
    <w:rsid w:val="0098544B"/>
    <w:rsid w:val="009857CF"/>
    <w:rsid w:val="00985F7A"/>
    <w:rsid w:val="00986457"/>
    <w:rsid w:val="00986578"/>
    <w:rsid w:val="0098707C"/>
    <w:rsid w:val="00987127"/>
    <w:rsid w:val="00987DAD"/>
    <w:rsid w:val="009906E0"/>
    <w:rsid w:val="00990B40"/>
    <w:rsid w:val="009920EF"/>
    <w:rsid w:val="0099232D"/>
    <w:rsid w:val="00994960"/>
    <w:rsid w:val="00994CC6"/>
    <w:rsid w:val="009955AE"/>
    <w:rsid w:val="009961CA"/>
    <w:rsid w:val="00996483"/>
    <w:rsid w:val="009964E0"/>
    <w:rsid w:val="00996E4C"/>
    <w:rsid w:val="0099712B"/>
    <w:rsid w:val="009977B4"/>
    <w:rsid w:val="009A02CC"/>
    <w:rsid w:val="009A0E99"/>
    <w:rsid w:val="009A1D36"/>
    <w:rsid w:val="009A3755"/>
    <w:rsid w:val="009A4146"/>
    <w:rsid w:val="009A439E"/>
    <w:rsid w:val="009A44FC"/>
    <w:rsid w:val="009A555A"/>
    <w:rsid w:val="009A6B23"/>
    <w:rsid w:val="009A6C86"/>
    <w:rsid w:val="009A7057"/>
    <w:rsid w:val="009B068B"/>
    <w:rsid w:val="009B06DA"/>
    <w:rsid w:val="009B389B"/>
    <w:rsid w:val="009B3B89"/>
    <w:rsid w:val="009B4026"/>
    <w:rsid w:val="009B4729"/>
    <w:rsid w:val="009B4C1A"/>
    <w:rsid w:val="009B54EE"/>
    <w:rsid w:val="009B5505"/>
    <w:rsid w:val="009B5FC9"/>
    <w:rsid w:val="009B64CC"/>
    <w:rsid w:val="009B6671"/>
    <w:rsid w:val="009B6ADD"/>
    <w:rsid w:val="009B6B5E"/>
    <w:rsid w:val="009B6E7D"/>
    <w:rsid w:val="009C00CD"/>
    <w:rsid w:val="009C161B"/>
    <w:rsid w:val="009C251F"/>
    <w:rsid w:val="009C25EA"/>
    <w:rsid w:val="009C3005"/>
    <w:rsid w:val="009C3933"/>
    <w:rsid w:val="009C45DA"/>
    <w:rsid w:val="009C47AF"/>
    <w:rsid w:val="009C6337"/>
    <w:rsid w:val="009C6CC3"/>
    <w:rsid w:val="009C6CCD"/>
    <w:rsid w:val="009C78BD"/>
    <w:rsid w:val="009D0364"/>
    <w:rsid w:val="009D0E56"/>
    <w:rsid w:val="009D1704"/>
    <w:rsid w:val="009D1764"/>
    <w:rsid w:val="009D178B"/>
    <w:rsid w:val="009D1A5C"/>
    <w:rsid w:val="009D2401"/>
    <w:rsid w:val="009D2444"/>
    <w:rsid w:val="009D2C6E"/>
    <w:rsid w:val="009D3696"/>
    <w:rsid w:val="009D39DE"/>
    <w:rsid w:val="009D4024"/>
    <w:rsid w:val="009D4167"/>
    <w:rsid w:val="009D416F"/>
    <w:rsid w:val="009D464A"/>
    <w:rsid w:val="009D46FE"/>
    <w:rsid w:val="009D586D"/>
    <w:rsid w:val="009D6666"/>
    <w:rsid w:val="009D738E"/>
    <w:rsid w:val="009D795C"/>
    <w:rsid w:val="009E0136"/>
    <w:rsid w:val="009E02D9"/>
    <w:rsid w:val="009E03A1"/>
    <w:rsid w:val="009E03C8"/>
    <w:rsid w:val="009E0990"/>
    <w:rsid w:val="009E0CDE"/>
    <w:rsid w:val="009E0F58"/>
    <w:rsid w:val="009E13BE"/>
    <w:rsid w:val="009E14E5"/>
    <w:rsid w:val="009E2348"/>
    <w:rsid w:val="009E2613"/>
    <w:rsid w:val="009E295A"/>
    <w:rsid w:val="009E2978"/>
    <w:rsid w:val="009E45FF"/>
    <w:rsid w:val="009E4C44"/>
    <w:rsid w:val="009E650D"/>
    <w:rsid w:val="009E6BBB"/>
    <w:rsid w:val="009E7114"/>
    <w:rsid w:val="009E76A2"/>
    <w:rsid w:val="009E76B1"/>
    <w:rsid w:val="009E7C99"/>
    <w:rsid w:val="009F127F"/>
    <w:rsid w:val="009F1725"/>
    <w:rsid w:val="009F2419"/>
    <w:rsid w:val="009F2685"/>
    <w:rsid w:val="009F2734"/>
    <w:rsid w:val="009F3F6E"/>
    <w:rsid w:val="009F576F"/>
    <w:rsid w:val="009F629C"/>
    <w:rsid w:val="009F64AB"/>
    <w:rsid w:val="009F724B"/>
    <w:rsid w:val="00A008DF"/>
    <w:rsid w:val="00A00C30"/>
    <w:rsid w:val="00A01889"/>
    <w:rsid w:val="00A0248D"/>
    <w:rsid w:val="00A02F6E"/>
    <w:rsid w:val="00A03043"/>
    <w:rsid w:val="00A03249"/>
    <w:rsid w:val="00A03CE4"/>
    <w:rsid w:val="00A03D39"/>
    <w:rsid w:val="00A03DE7"/>
    <w:rsid w:val="00A05606"/>
    <w:rsid w:val="00A05729"/>
    <w:rsid w:val="00A059F1"/>
    <w:rsid w:val="00A05A3C"/>
    <w:rsid w:val="00A05BB3"/>
    <w:rsid w:val="00A07D2D"/>
    <w:rsid w:val="00A1036C"/>
    <w:rsid w:val="00A10AB1"/>
    <w:rsid w:val="00A11FA1"/>
    <w:rsid w:val="00A11FC2"/>
    <w:rsid w:val="00A1247C"/>
    <w:rsid w:val="00A129D5"/>
    <w:rsid w:val="00A12F15"/>
    <w:rsid w:val="00A12FD5"/>
    <w:rsid w:val="00A13311"/>
    <w:rsid w:val="00A145AA"/>
    <w:rsid w:val="00A14831"/>
    <w:rsid w:val="00A14D65"/>
    <w:rsid w:val="00A14DBC"/>
    <w:rsid w:val="00A15059"/>
    <w:rsid w:val="00A157B7"/>
    <w:rsid w:val="00A15CD0"/>
    <w:rsid w:val="00A1662D"/>
    <w:rsid w:val="00A1701C"/>
    <w:rsid w:val="00A170D6"/>
    <w:rsid w:val="00A177E3"/>
    <w:rsid w:val="00A20082"/>
    <w:rsid w:val="00A20960"/>
    <w:rsid w:val="00A20CC8"/>
    <w:rsid w:val="00A21750"/>
    <w:rsid w:val="00A21FE7"/>
    <w:rsid w:val="00A2254E"/>
    <w:rsid w:val="00A22A25"/>
    <w:rsid w:val="00A2366B"/>
    <w:rsid w:val="00A24309"/>
    <w:rsid w:val="00A2468B"/>
    <w:rsid w:val="00A25AFA"/>
    <w:rsid w:val="00A26667"/>
    <w:rsid w:val="00A26BE3"/>
    <w:rsid w:val="00A27B62"/>
    <w:rsid w:val="00A3005A"/>
    <w:rsid w:val="00A30E09"/>
    <w:rsid w:val="00A311EE"/>
    <w:rsid w:val="00A316AA"/>
    <w:rsid w:val="00A3353B"/>
    <w:rsid w:val="00A3355A"/>
    <w:rsid w:val="00A33A45"/>
    <w:rsid w:val="00A33C20"/>
    <w:rsid w:val="00A34E21"/>
    <w:rsid w:val="00A36527"/>
    <w:rsid w:val="00A37F90"/>
    <w:rsid w:val="00A40E45"/>
    <w:rsid w:val="00A41030"/>
    <w:rsid w:val="00A41974"/>
    <w:rsid w:val="00A422E8"/>
    <w:rsid w:val="00A425D7"/>
    <w:rsid w:val="00A434EC"/>
    <w:rsid w:val="00A4377E"/>
    <w:rsid w:val="00A43A21"/>
    <w:rsid w:val="00A44D9C"/>
    <w:rsid w:val="00A45481"/>
    <w:rsid w:val="00A45985"/>
    <w:rsid w:val="00A45D90"/>
    <w:rsid w:val="00A45EF0"/>
    <w:rsid w:val="00A46783"/>
    <w:rsid w:val="00A479BC"/>
    <w:rsid w:val="00A47E44"/>
    <w:rsid w:val="00A507B2"/>
    <w:rsid w:val="00A50A46"/>
    <w:rsid w:val="00A50DDB"/>
    <w:rsid w:val="00A5179B"/>
    <w:rsid w:val="00A51D2F"/>
    <w:rsid w:val="00A52778"/>
    <w:rsid w:val="00A5345E"/>
    <w:rsid w:val="00A5350C"/>
    <w:rsid w:val="00A53570"/>
    <w:rsid w:val="00A541FA"/>
    <w:rsid w:val="00A54264"/>
    <w:rsid w:val="00A547F9"/>
    <w:rsid w:val="00A54C09"/>
    <w:rsid w:val="00A560A1"/>
    <w:rsid w:val="00A56CE7"/>
    <w:rsid w:val="00A56DB1"/>
    <w:rsid w:val="00A56F49"/>
    <w:rsid w:val="00A57882"/>
    <w:rsid w:val="00A6021A"/>
    <w:rsid w:val="00A6135E"/>
    <w:rsid w:val="00A6161D"/>
    <w:rsid w:val="00A61B48"/>
    <w:rsid w:val="00A61F8A"/>
    <w:rsid w:val="00A62ACA"/>
    <w:rsid w:val="00A63DE6"/>
    <w:rsid w:val="00A641BC"/>
    <w:rsid w:val="00A654A8"/>
    <w:rsid w:val="00A659CF"/>
    <w:rsid w:val="00A65DC1"/>
    <w:rsid w:val="00A66342"/>
    <w:rsid w:val="00A668B2"/>
    <w:rsid w:val="00A66C6B"/>
    <w:rsid w:val="00A678A3"/>
    <w:rsid w:val="00A67C84"/>
    <w:rsid w:val="00A67EA6"/>
    <w:rsid w:val="00A67FD4"/>
    <w:rsid w:val="00A70130"/>
    <w:rsid w:val="00A70B26"/>
    <w:rsid w:val="00A71DE4"/>
    <w:rsid w:val="00A73B5F"/>
    <w:rsid w:val="00A73C06"/>
    <w:rsid w:val="00A73FFA"/>
    <w:rsid w:val="00A7596E"/>
    <w:rsid w:val="00A76328"/>
    <w:rsid w:val="00A76535"/>
    <w:rsid w:val="00A7672B"/>
    <w:rsid w:val="00A76859"/>
    <w:rsid w:val="00A769C9"/>
    <w:rsid w:val="00A76D54"/>
    <w:rsid w:val="00A7753E"/>
    <w:rsid w:val="00A77AB2"/>
    <w:rsid w:val="00A77C72"/>
    <w:rsid w:val="00A80397"/>
    <w:rsid w:val="00A80EF1"/>
    <w:rsid w:val="00A814EE"/>
    <w:rsid w:val="00A826F9"/>
    <w:rsid w:val="00A831F0"/>
    <w:rsid w:val="00A83914"/>
    <w:rsid w:val="00A83C15"/>
    <w:rsid w:val="00A83C5F"/>
    <w:rsid w:val="00A84904"/>
    <w:rsid w:val="00A849D7"/>
    <w:rsid w:val="00A8615E"/>
    <w:rsid w:val="00A8754C"/>
    <w:rsid w:val="00A9002B"/>
    <w:rsid w:val="00A91A68"/>
    <w:rsid w:val="00A91DAF"/>
    <w:rsid w:val="00A91F9F"/>
    <w:rsid w:val="00A922A4"/>
    <w:rsid w:val="00A928BD"/>
    <w:rsid w:val="00A92D86"/>
    <w:rsid w:val="00A93143"/>
    <w:rsid w:val="00A93303"/>
    <w:rsid w:val="00A935FB"/>
    <w:rsid w:val="00A93664"/>
    <w:rsid w:val="00A95757"/>
    <w:rsid w:val="00A957E3"/>
    <w:rsid w:val="00A95AE9"/>
    <w:rsid w:val="00A966AE"/>
    <w:rsid w:val="00A96B4D"/>
    <w:rsid w:val="00A96E1A"/>
    <w:rsid w:val="00A97BFD"/>
    <w:rsid w:val="00A97C5E"/>
    <w:rsid w:val="00A97F1C"/>
    <w:rsid w:val="00AA0825"/>
    <w:rsid w:val="00AA277B"/>
    <w:rsid w:val="00AA358E"/>
    <w:rsid w:val="00AA422F"/>
    <w:rsid w:val="00AA429A"/>
    <w:rsid w:val="00AA4E10"/>
    <w:rsid w:val="00AA63F2"/>
    <w:rsid w:val="00AA682E"/>
    <w:rsid w:val="00AA6885"/>
    <w:rsid w:val="00AA6F9F"/>
    <w:rsid w:val="00AB0B7D"/>
    <w:rsid w:val="00AB1018"/>
    <w:rsid w:val="00AB12A4"/>
    <w:rsid w:val="00AB179A"/>
    <w:rsid w:val="00AB1A6D"/>
    <w:rsid w:val="00AB2023"/>
    <w:rsid w:val="00AB2567"/>
    <w:rsid w:val="00AB3E7A"/>
    <w:rsid w:val="00AB407B"/>
    <w:rsid w:val="00AB4105"/>
    <w:rsid w:val="00AB430A"/>
    <w:rsid w:val="00AB50E2"/>
    <w:rsid w:val="00AB52FD"/>
    <w:rsid w:val="00AB5621"/>
    <w:rsid w:val="00AB5BD2"/>
    <w:rsid w:val="00AB667A"/>
    <w:rsid w:val="00AB6AD3"/>
    <w:rsid w:val="00AB6CB6"/>
    <w:rsid w:val="00AB6FF6"/>
    <w:rsid w:val="00AB7C09"/>
    <w:rsid w:val="00AB7ECB"/>
    <w:rsid w:val="00AC0EF0"/>
    <w:rsid w:val="00AC2F65"/>
    <w:rsid w:val="00AC471C"/>
    <w:rsid w:val="00AC4767"/>
    <w:rsid w:val="00AC47B4"/>
    <w:rsid w:val="00AC5D2F"/>
    <w:rsid w:val="00AC6C78"/>
    <w:rsid w:val="00AC6E90"/>
    <w:rsid w:val="00AC7065"/>
    <w:rsid w:val="00AC726A"/>
    <w:rsid w:val="00AC7351"/>
    <w:rsid w:val="00AC76F5"/>
    <w:rsid w:val="00AD009C"/>
    <w:rsid w:val="00AD073B"/>
    <w:rsid w:val="00AD16D3"/>
    <w:rsid w:val="00AD232F"/>
    <w:rsid w:val="00AD2344"/>
    <w:rsid w:val="00AD23BF"/>
    <w:rsid w:val="00AD29D2"/>
    <w:rsid w:val="00AD2A76"/>
    <w:rsid w:val="00AD46C9"/>
    <w:rsid w:val="00AD46D2"/>
    <w:rsid w:val="00AD5D2C"/>
    <w:rsid w:val="00AD7A4B"/>
    <w:rsid w:val="00AD7EDA"/>
    <w:rsid w:val="00AE0BEF"/>
    <w:rsid w:val="00AE0C3C"/>
    <w:rsid w:val="00AE0D80"/>
    <w:rsid w:val="00AE1642"/>
    <w:rsid w:val="00AE2B50"/>
    <w:rsid w:val="00AE2E8C"/>
    <w:rsid w:val="00AE37F9"/>
    <w:rsid w:val="00AE38F2"/>
    <w:rsid w:val="00AE49FB"/>
    <w:rsid w:val="00AE4B24"/>
    <w:rsid w:val="00AE4BC6"/>
    <w:rsid w:val="00AE4E5E"/>
    <w:rsid w:val="00AE587C"/>
    <w:rsid w:val="00AE5B03"/>
    <w:rsid w:val="00AE646E"/>
    <w:rsid w:val="00AE6E4F"/>
    <w:rsid w:val="00AE77AB"/>
    <w:rsid w:val="00AE787C"/>
    <w:rsid w:val="00AF0093"/>
    <w:rsid w:val="00AF1183"/>
    <w:rsid w:val="00AF16FA"/>
    <w:rsid w:val="00AF20C2"/>
    <w:rsid w:val="00AF2707"/>
    <w:rsid w:val="00AF289D"/>
    <w:rsid w:val="00AF315E"/>
    <w:rsid w:val="00AF391A"/>
    <w:rsid w:val="00AF3CAA"/>
    <w:rsid w:val="00AF3D48"/>
    <w:rsid w:val="00AF4577"/>
    <w:rsid w:val="00AF47EE"/>
    <w:rsid w:val="00AF4A23"/>
    <w:rsid w:val="00AF4ECD"/>
    <w:rsid w:val="00AF6311"/>
    <w:rsid w:val="00B00AF4"/>
    <w:rsid w:val="00B01177"/>
    <w:rsid w:val="00B01505"/>
    <w:rsid w:val="00B02230"/>
    <w:rsid w:val="00B0335C"/>
    <w:rsid w:val="00B03CFF"/>
    <w:rsid w:val="00B0432A"/>
    <w:rsid w:val="00B045DC"/>
    <w:rsid w:val="00B05DE2"/>
    <w:rsid w:val="00B10F3F"/>
    <w:rsid w:val="00B11DB2"/>
    <w:rsid w:val="00B11F8D"/>
    <w:rsid w:val="00B1287E"/>
    <w:rsid w:val="00B12AF6"/>
    <w:rsid w:val="00B12AFD"/>
    <w:rsid w:val="00B1370C"/>
    <w:rsid w:val="00B13E42"/>
    <w:rsid w:val="00B145F0"/>
    <w:rsid w:val="00B150A6"/>
    <w:rsid w:val="00B15E41"/>
    <w:rsid w:val="00B16948"/>
    <w:rsid w:val="00B169AA"/>
    <w:rsid w:val="00B16C17"/>
    <w:rsid w:val="00B172DD"/>
    <w:rsid w:val="00B17BF5"/>
    <w:rsid w:val="00B17ED8"/>
    <w:rsid w:val="00B20306"/>
    <w:rsid w:val="00B2048B"/>
    <w:rsid w:val="00B20539"/>
    <w:rsid w:val="00B21215"/>
    <w:rsid w:val="00B21672"/>
    <w:rsid w:val="00B218F6"/>
    <w:rsid w:val="00B22885"/>
    <w:rsid w:val="00B2452F"/>
    <w:rsid w:val="00B24627"/>
    <w:rsid w:val="00B24676"/>
    <w:rsid w:val="00B24FB7"/>
    <w:rsid w:val="00B25F43"/>
    <w:rsid w:val="00B264F4"/>
    <w:rsid w:val="00B2658B"/>
    <w:rsid w:val="00B26A05"/>
    <w:rsid w:val="00B27FEE"/>
    <w:rsid w:val="00B30450"/>
    <w:rsid w:val="00B319CC"/>
    <w:rsid w:val="00B330B5"/>
    <w:rsid w:val="00B33B64"/>
    <w:rsid w:val="00B34720"/>
    <w:rsid w:val="00B35D75"/>
    <w:rsid w:val="00B3628B"/>
    <w:rsid w:val="00B36374"/>
    <w:rsid w:val="00B36759"/>
    <w:rsid w:val="00B36B29"/>
    <w:rsid w:val="00B373E0"/>
    <w:rsid w:val="00B37821"/>
    <w:rsid w:val="00B37D4A"/>
    <w:rsid w:val="00B40799"/>
    <w:rsid w:val="00B40CEE"/>
    <w:rsid w:val="00B41138"/>
    <w:rsid w:val="00B41712"/>
    <w:rsid w:val="00B423CA"/>
    <w:rsid w:val="00B426F5"/>
    <w:rsid w:val="00B42A9B"/>
    <w:rsid w:val="00B42FCA"/>
    <w:rsid w:val="00B45DC0"/>
    <w:rsid w:val="00B4610E"/>
    <w:rsid w:val="00B46314"/>
    <w:rsid w:val="00B46548"/>
    <w:rsid w:val="00B46F8C"/>
    <w:rsid w:val="00B47357"/>
    <w:rsid w:val="00B4743F"/>
    <w:rsid w:val="00B47B1B"/>
    <w:rsid w:val="00B50907"/>
    <w:rsid w:val="00B50DE1"/>
    <w:rsid w:val="00B51BDC"/>
    <w:rsid w:val="00B5247A"/>
    <w:rsid w:val="00B52A7D"/>
    <w:rsid w:val="00B52CE2"/>
    <w:rsid w:val="00B53EAE"/>
    <w:rsid w:val="00B53EBA"/>
    <w:rsid w:val="00B53F24"/>
    <w:rsid w:val="00B542F4"/>
    <w:rsid w:val="00B54501"/>
    <w:rsid w:val="00B54634"/>
    <w:rsid w:val="00B54725"/>
    <w:rsid w:val="00B54BC3"/>
    <w:rsid w:val="00B54E0D"/>
    <w:rsid w:val="00B558DB"/>
    <w:rsid w:val="00B56056"/>
    <w:rsid w:val="00B56300"/>
    <w:rsid w:val="00B5702E"/>
    <w:rsid w:val="00B610E1"/>
    <w:rsid w:val="00B61173"/>
    <w:rsid w:val="00B6153C"/>
    <w:rsid w:val="00B616A1"/>
    <w:rsid w:val="00B6362E"/>
    <w:rsid w:val="00B637CF"/>
    <w:rsid w:val="00B642A8"/>
    <w:rsid w:val="00B6474D"/>
    <w:rsid w:val="00B653FD"/>
    <w:rsid w:val="00B65502"/>
    <w:rsid w:val="00B657A7"/>
    <w:rsid w:val="00B66216"/>
    <w:rsid w:val="00B664D4"/>
    <w:rsid w:val="00B66532"/>
    <w:rsid w:val="00B66964"/>
    <w:rsid w:val="00B67DD3"/>
    <w:rsid w:val="00B70065"/>
    <w:rsid w:val="00B7024C"/>
    <w:rsid w:val="00B70672"/>
    <w:rsid w:val="00B70A54"/>
    <w:rsid w:val="00B710CC"/>
    <w:rsid w:val="00B718A9"/>
    <w:rsid w:val="00B719D1"/>
    <w:rsid w:val="00B72693"/>
    <w:rsid w:val="00B73075"/>
    <w:rsid w:val="00B733CE"/>
    <w:rsid w:val="00B74AA7"/>
    <w:rsid w:val="00B75496"/>
    <w:rsid w:val="00B760C9"/>
    <w:rsid w:val="00B76197"/>
    <w:rsid w:val="00B76608"/>
    <w:rsid w:val="00B770D6"/>
    <w:rsid w:val="00B771B0"/>
    <w:rsid w:val="00B80690"/>
    <w:rsid w:val="00B80B01"/>
    <w:rsid w:val="00B8163F"/>
    <w:rsid w:val="00B819C0"/>
    <w:rsid w:val="00B8204A"/>
    <w:rsid w:val="00B82444"/>
    <w:rsid w:val="00B825CF"/>
    <w:rsid w:val="00B82B9E"/>
    <w:rsid w:val="00B82DD2"/>
    <w:rsid w:val="00B83826"/>
    <w:rsid w:val="00B84661"/>
    <w:rsid w:val="00B853EE"/>
    <w:rsid w:val="00B8543E"/>
    <w:rsid w:val="00B85C24"/>
    <w:rsid w:val="00B85F0C"/>
    <w:rsid w:val="00B87115"/>
    <w:rsid w:val="00B876E9"/>
    <w:rsid w:val="00B907A7"/>
    <w:rsid w:val="00B90F78"/>
    <w:rsid w:val="00B91BC6"/>
    <w:rsid w:val="00B9211C"/>
    <w:rsid w:val="00B92DF3"/>
    <w:rsid w:val="00B92E3B"/>
    <w:rsid w:val="00B9316F"/>
    <w:rsid w:val="00B933A2"/>
    <w:rsid w:val="00B94F2B"/>
    <w:rsid w:val="00B9506D"/>
    <w:rsid w:val="00B95CDB"/>
    <w:rsid w:val="00B9608B"/>
    <w:rsid w:val="00B9686E"/>
    <w:rsid w:val="00B97ABD"/>
    <w:rsid w:val="00B97BB8"/>
    <w:rsid w:val="00BA008E"/>
    <w:rsid w:val="00BA0C7A"/>
    <w:rsid w:val="00BA0CC1"/>
    <w:rsid w:val="00BA11ED"/>
    <w:rsid w:val="00BA1231"/>
    <w:rsid w:val="00BA1459"/>
    <w:rsid w:val="00BA1BD6"/>
    <w:rsid w:val="00BA1E0A"/>
    <w:rsid w:val="00BA1F28"/>
    <w:rsid w:val="00BA20BB"/>
    <w:rsid w:val="00BA458F"/>
    <w:rsid w:val="00BA5408"/>
    <w:rsid w:val="00BA557D"/>
    <w:rsid w:val="00BA6332"/>
    <w:rsid w:val="00BA639A"/>
    <w:rsid w:val="00BA6F0D"/>
    <w:rsid w:val="00BA71D0"/>
    <w:rsid w:val="00BB07C4"/>
    <w:rsid w:val="00BB0D7A"/>
    <w:rsid w:val="00BB1565"/>
    <w:rsid w:val="00BB1C63"/>
    <w:rsid w:val="00BB2258"/>
    <w:rsid w:val="00BB2C39"/>
    <w:rsid w:val="00BB2CA4"/>
    <w:rsid w:val="00BB2E5E"/>
    <w:rsid w:val="00BB3A98"/>
    <w:rsid w:val="00BB43F2"/>
    <w:rsid w:val="00BB4E89"/>
    <w:rsid w:val="00BB5602"/>
    <w:rsid w:val="00BB5C6C"/>
    <w:rsid w:val="00BB5F40"/>
    <w:rsid w:val="00BB738C"/>
    <w:rsid w:val="00BB792D"/>
    <w:rsid w:val="00BC0355"/>
    <w:rsid w:val="00BC0D5E"/>
    <w:rsid w:val="00BC1063"/>
    <w:rsid w:val="00BC13AA"/>
    <w:rsid w:val="00BC29CF"/>
    <w:rsid w:val="00BC2C7C"/>
    <w:rsid w:val="00BC35FA"/>
    <w:rsid w:val="00BC4110"/>
    <w:rsid w:val="00BC491B"/>
    <w:rsid w:val="00BC4ACE"/>
    <w:rsid w:val="00BC523E"/>
    <w:rsid w:val="00BC557D"/>
    <w:rsid w:val="00BC55F9"/>
    <w:rsid w:val="00BC5B4D"/>
    <w:rsid w:val="00BC624A"/>
    <w:rsid w:val="00BC6383"/>
    <w:rsid w:val="00BC6818"/>
    <w:rsid w:val="00BC7AF7"/>
    <w:rsid w:val="00BD00D9"/>
    <w:rsid w:val="00BD0895"/>
    <w:rsid w:val="00BD09FB"/>
    <w:rsid w:val="00BD0F9B"/>
    <w:rsid w:val="00BD24EF"/>
    <w:rsid w:val="00BD338D"/>
    <w:rsid w:val="00BD33BF"/>
    <w:rsid w:val="00BD3B15"/>
    <w:rsid w:val="00BD638E"/>
    <w:rsid w:val="00BD6F26"/>
    <w:rsid w:val="00BD75FB"/>
    <w:rsid w:val="00BD7FAC"/>
    <w:rsid w:val="00BE0AAE"/>
    <w:rsid w:val="00BE0B16"/>
    <w:rsid w:val="00BE0E69"/>
    <w:rsid w:val="00BE1501"/>
    <w:rsid w:val="00BE1636"/>
    <w:rsid w:val="00BE1AD8"/>
    <w:rsid w:val="00BE1B47"/>
    <w:rsid w:val="00BE3100"/>
    <w:rsid w:val="00BE3BAA"/>
    <w:rsid w:val="00BE3BCB"/>
    <w:rsid w:val="00BE3C16"/>
    <w:rsid w:val="00BE3D03"/>
    <w:rsid w:val="00BE517E"/>
    <w:rsid w:val="00BE5D1E"/>
    <w:rsid w:val="00BE6E75"/>
    <w:rsid w:val="00BE73CB"/>
    <w:rsid w:val="00BE749C"/>
    <w:rsid w:val="00BE7DBF"/>
    <w:rsid w:val="00BF01D0"/>
    <w:rsid w:val="00BF097E"/>
    <w:rsid w:val="00BF0EF3"/>
    <w:rsid w:val="00BF26FC"/>
    <w:rsid w:val="00BF3193"/>
    <w:rsid w:val="00BF3DB5"/>
    <w:rsid w:val="00BF3DF9"/>
    <w:rsid w:val="00BF3E7A"/>
    <w:rsid w:val="00BF3F96"/>
    <w:rsid w:val="00BF4164"/>
    <w:rsid w:val="00BF4DFE"/>
    <w:rsid w:val="00BF5C57"/>
    <w:rsid w:val="00BF5CDD"/>
    <w:rsid w:val="00BF6634"/>
    <w:rsid w:val="00BF7864"/>
    <w:rsid w:val="00BF7D2C"/>
    <w:rsid w:val="00BF7E0A"/>
    <w:rsid w:val="00C0067C"/>
    <w:rsid w:val="00C00965"/>
    <w:rsid w:val="00C00CD4"/>
    <w:rsid w:val="00C01054"/>
    <w:rsid w:val="00C01322"/>
    <w:rsid w:val="00C015FC"/>
    <w:rsid w:val="00C01771"/>
    <w:rsid w:val="00C01C35"/>
    <w:rsid w:val="00C01F79"/>
    <w:rsid w:val="00C02307"/>
    <w:rsid w:val="00C0280F"/>
    <w:rsid w:val="00C02E0F"/>
    <w:rsid w:val="00C06063"/>
    <w:rsid w:val="00C061D8"/>
    <w:rsid w:val="00C063B2"/>
    <w:rsid w:val="00C06A9F"/>
    <w:rsid w:val="00C06BAF"/>
    <w:rsid w:val="00C075CA"/>
    <w:rsid w:val="00C07FF4"/>
    <w:rsid w:val="00C10A9F"/>
    <w:rsid w:val="00C1289B"/>
    <w:rsid w:val="00C1296A"/>
    <w:rsid w:val="00C12B0A"/>
    <w:rsid w:val="00C13CB2"/>
    <w:rsid w:val="00C14059"/>
    <w:rsid w:val="00C14BE0"/>
    <w:rsid w:val="00C15144"/>
    <w:rsid w:val="00C15783"/>
    <w:rsid w:val="00C15872"/>
    <w:rsid w:val="00C159E8"/>
    <w:rsid w:val="00C16117"/>
    <w:rsid w:val="00C1626B"/>
    <w:rsid w:val="00C16CF6"/>
    <w:rsid w:val="00C170F8"/>
    <w:rsid w:val="00C173A8"/>
    <w:rsid w:val="00C1757A"/>
    <w:rsid w:val="00C21505"/>
    <w:rsid w:val="00C225AB"/>
    <w:rsid w:val="00C234F1"/>
    <w:rsid w:val="00C23A65"/>
    <w:rsid w:val="00C23EDD"/>
    <w:rsid w:val="00C244FD"/>
    <w:rsid w:val="00C24B2D"/>
    <w:rsid w:val="00C25111"/>
    <w:rsid w:val="00C26C82"/>
    <w:rsid w:val="00C27837"/>
    <w:rsid w:val="00C30296"/>
    <w:rsid w:val="00C30F7B"/>
    <w:rsid w:val="00C30F92"/>
    <w:rsid w:val="00C32533"/>
    <w:rsid w:val="00C32875"/>
    <w:rsid w:val="00C32C5B"/>
    <w:rsid w:val="00C33221"/>
    <w:rsid w:val="00C337A5"/>
    <w:rsid w:val="00C33A37"/>
    <w:rsid w:val="00C33A80"/>
    <w:rsid w:val="00C33F10"/>
    <w:rsid w:val="00C34015"/>
    <w:rsid w:val="00C348D2"/>
    <w:rsid w:val="00C35B16"/>
    <w:rsid w:val="00C35D29"/>
    <w:rsid w:val="00C36090"/>
    <w:rsid w:val="00C361A1"/>
    <w:rsid w:val="00C36298"/>
    <w:rsid w:val="00C36D84"/>
    <w:rsid w:val="00C37A28"/>
    <w:rsid w:val="00C37B86"/>
    <w:rsid w:val="00C40F8D"/>
    <w:rsid w:val="00C41656"/>
    <w:rsid w:val="00C4168D"/>
    <w:rsid w:val="00C41A13"/>
    <w:rsid w:val="00C426FF"/>
    <w:rsid w:val="00C42B16"/>
    <w:rsid w:val="00C42FB6"/>
    <w:rsid w:val="00C4377F"/>
    <w:rsid w:val="00C43E58"/>
    <w:rsid w:val="00C4430E"/>
    <w:rsid w:val="00C443C0"/>
    <w:rsid w:val="00C447A1"/>
    <w:rsid w:val="00C44C7A"/>
    <w:rsid w:val="00C44FD3"/>
    <w:rsid w:val="00C46833"/>
    <w:rsid w:val="00C46985"/>
    <w:rsid w:val="00C473FF"/>
    <w:rsid w:val="00C479A5"/>
    <w:rsid w:val="00C47AAD"/>
    <w:rsid w:val="00C47D13"/>
    <w:rsid w:val="00C47DCB"/>
    <w:rsid w:val="00C51081"/>
    <w:rsid w:val="00C5167E"/>
    <w:rsid w:val="00C51788"/>
    <w:rsid w:val="00C51A0F"/>
    <w:rsid w:val="00C51D6F"/>
    <w:rsid w:val="00C524D7"/>
    <w:rsid w:val="00C53A9E"/>
    <w:rsid w:val="00C549B0"/>
    <w:rsid w:val="00C54D05"/>
    <w:rsid w:val="00C54E1E"/>
    <w:rsid w:val="00C55267"/>
    <w:rsid w:val="00C5643E"/>
    <w:rsid w:val="00C57007"/>
    <w:rsid w:val="00C57DAD"/>
    <w:rsid w:val="00C60116"/>
    <w:rsid w:val="00C6020C"/>
    <w:rsid w:val="00C619A6"/>
    <w:rsid w:val="00C6265B"/>
    <w:rsid w:val="00C63F45"/>
    <w:rsid w:val="00C646A0"/>
    <w:rsid w:val="00C64960"/>
    <w:rsid w:val="00C64C60"/>
    <w:rsid w:val="00C66414"/>
    <w:rsid w:val="00C66512"/>
    <w:rsid w:val="00C66741"/>
    <w:rsid w:val="00C67E39"/>
    <w:rsid w:val="00C70512"/>
    <w:rsid w:val="00C71631"/>
    <w:rsid w:val="00C71B69"/>
    <w:rsid w:val="00C720AF"/>
    <w:rsid w:val="00C7247F"/>
    <w:rsid w:val="00C72D47"/>
    <w:rsid w:val="00C7319B"/>
    <w:rsid w:val="00C73A65"/>
    <w:rsid w:val="00C73AE4"/>
    <w:rsid w:val="00C749EC"/>
    <w:rsid w:val="00C766B1"/>
    <w:rsid w:val="00C77AC5"/>
    <w:rsid w:val="00C80CCB"/>
    <w:rsid w:val="00C80E2D"/>
    <w:rsid w:val="00C813EB"/>
    <w:rsid w:val="00C8163B"/>
    <w:rsid w:val="00C81B0E"/>
    <w:rsid w:val="00C81BD6"/>
    <w:rsid w:val="00C82859"/>
    <w:rsid w:val="00C84F10"/>
    <w:rsid w:val="00C85151"/>
    <w:rsid w:val="00C86325"/>
    <w:rsid w:val="00C86596"/>
    <w:rsid w:val="00C86B58"/>
    <w:rsid w:val="00C876C6"/>
    <w:rsid w:val="00C9011D"/>
    <w:rsid w:val="00C90589"/>
    <w:rsid w:val="00C905C5"/>
    <w:rsid w:val="00C90DCD"/>
    <w:rsid w:val="00C9130D"/>
    <w:rsid w:val="00C91918"/>
    <w:rsid w:val="00C9222D"/>
    <w:rsid w:val="00C92B22"/>
    <w:rsid w:val="00C92B41"/>
    <w:rsid w:val="00C93A76"/>
    <w:rsid w:val="00C94DDD"/>
    <w:rsid w:val="00C96364"/>
    <w:rsid w:val="00C96947"/>
    <w:rsid w:val="00C96B0E"/>
    <w:rsid w:val="00C97D47"/>
    <w:rsid w:val="00CA187C"/>
    <w:rsid w:val="00CA2ADD"/>
    <w:rsid w:val="00CA387E"/>
    <w:rsid w:val="00CA4026"/>
    <w:rsid w:val="00CA45A6"/>
    <w:rsid w:val="00CA4C0F"/>
    <w:rsid w:val="00CA4D39"/>
    <w:rsid w:val="00CA51C1"/>
    <w:rsid w:val="00CA5A8E"/>
    <w:rsid w:val="00CA61ED"/>
    <w:rsid w:val="00CA6230"/>
    <w:rsid w:val="00CA7026"/>
    <w:rsid w:val="00CA71D0"/>
    <w:rsid w:val="00CA7A76"/>
    <w:rsid w:val="00CA7C0B"/>
    <w:rsid w:val="00CA7E12"/>
    <w:rsid w:val="00CB014E"/>
    <w:rsid w:val="00CB0606"/>
    <w:rsid w:val="00CB0C0F"/>
    <w:rsid w:val="00CB0D2E"/>
    <w:rsid w:val="00CB1C0B"/>
    <w:rsid w:val="00CB1FD9"/>
    <w:rsid w:val="00CB26F8"/>
    <w:rsid w:val="00CB274A"/>
    <w:rsid w:val="00CB2901"/>
    <w:rsid w:val="00CB2D3F"/>
    <w:rsid w:val="00CB2E53"/>
    <w:rsid w:val="00CB2FE5"/>
    <w:rsid w:val="00CB3166"/>
    <w:rsid w:val="00CB41B1"/>
    <w:rsid w:val="00CB4338"/>
    <w:rsid w:val="00CB55C0"/>
    <w:rsid w:val="00CB5752"/>
    <w:rsid w:val="00CB6201"/>
    <w:rsid w:val="00CB6315"/>
    <w:rsid w:val="00CB67D5"/>
    <w:rsid w:val="00CB6923"/>
    <w:rsid w:val="00CB6DAA"/>
    <w:rsid w:val="00CB7FC9"/>
    <w:rsid w:val="00CC06E2"/>
    <w:rsid w:val="00CC0C6D"/>
    <w:rsid w:val="00CC0CA6"/>
    <w:rsid w:val="00CC1D38"/>
    <w:rsid w:val="00CC1E20"/>
    <w:rsid w:val="00CC210B"/>
    <w:rsid w:val="00CC2432"/>
    <w:rsid w:val="00CC27E6"/>
    <w:rsid w:val="00CC318B"/>
    <w:rsid w:val="00CC380A"/>
    <w:rsid w:val="00CC502A"/>
    <w:rsid w:val="00CC5939"/>
    <w:rsid w:val="00CC61A0"/>
    <w:rsid w:val="00CC6F1C"/>
    <w:rsid w:val="00CC71B7"/>
    <w:rsid w:val="00CD0312"/>
    <w:rsid w:val="00CD09E2"/>
    <w:rsid w:val="00CD1356"/>
    <w:rsid w:val="00CD1DE3"/>
    <w:rsid w:val="00CD2183"/>
    <w:rsid w:val="00CD238D"/>
    <w:rsid w:val="00CD2C9B"/>
    <w:rsid w:val="00CD2EF6"/>
    <w:rsid w:val="00CD2F70"/>
    <w:rsid w:val="00CD2F93"/>
    <w:rsid w:val="00CD3515"/>
    <w:rsid w:val="00CD3604"/>
    <w:rsid w:val="00CD37CE"/>
    <w:rsid w:val="00CD3AFB"/>
    <w:rsid w:val="00CD3C71"/>
    <w:rsid w:val="00CD41FF"/>
    <w:rsid w:val="00CD4929"/>
    <w:rsid w:val="00CD4F97"/>
    <w:rsid w:val="00CD5962"/>
    <w:rsid w:val="00CD670D"/>
    <w:rsid w:val="00CD6769"/>
    <w:rsid w:val="00CD68AC"/>
    <w:rsid w:val="00CD7AD8"/>
    <w:rsid w:val="00CE0541"/>
    <w:rsid w:val="00CE11A8"/>
    <w:rsid w:val="00CE6F14"/>
    <w:rsid w:val="00CE7E92"/>
    <w:rsid w:val="00CF03EE"/>
    <w:rsid w:val="00CF04E8"/>
    <w:rsid w:val="00CF161A"/>
    <w:rsid w:val="00CF1B9B"/>
    <w:rsid w:val="00CF1D4A"/>
    <w:rsid w:val="00CF1F27"/>
    <w:rsid w:val="00CF22B1"/>
    <w:rsid w:val="00CF267C"/>
    <w:rsid w:val="00CF2B68"/>
    <w:rsid w:val="00CF3DE0"/>
    <w:rsid w:val="00CF3ECF"/>
    <w:rsid w:val="00CF515F"/>
    <w:rsid w:val="00CF5E2A"/>
    <w:rsid w:val="00CF6089"/>
    <w:rsid w:val="00CF6631"/>
    <w:rsid w:val="00CF677D"/>
    <w:rsid w:val="00CF6A8E"/>
    <w:rsid w:val="00CF6CC6"/>
    <w:rsid w:val="00CF78E9"/>
    <w:rsid w:val="00CF7E10"/>
    <w:rsid w:val="00D00211"/>
    <w:rsid w:val="00D003C4"/>
    <w:rsid w:val="00D010AF"/>
    <w:rsid w:val="00D0111D"/>
    <w:rsid w:val="00D01DCE"/>
    <w:rsid w:val="00D024ED"/>
    <w:rsid w:val="00D025FC"/>
    <w:rsid w:val="00D02696"/>
    <w:rsid w:val="00D02821"/>
    <w:rsid w:val="00D02825"/>
    <w:rsid w:val="00D02CF4"/>
    <w:rsid w:val="00D02EDB"/>
    <w:rsid w:val="00D039E8"/>
    <w:rsid w:val="00D03B33"/>
    <w:rsid w:val="00D040A7"/>
    <w:rsid w:val="00D04496"/>
    <w:rsid w:val="00D04EFF"/>
    <w:rsid w:val="00D0530E"/>
    <w:rsid w:val="00D0545C"/>
    <w:rsid w:val="00D05C4F"/>
    <w:rsid w:val="00D07849"/>
    <w:rsid w:val="00D07DB5"/>
    <w:rsid w:val="00D07F48"/>
    <w:rsid w:val="00D10C51"/>
    <w:rsid w:val="00D1174C"/>
    <w:rsid w:val="00D12027"/>
    <w:rsid w:val="00D12F44"/>
    <w:rsid w:val="00D13BFF"/>
    <w:rsid w:val="00D14422"/>
    <w:rsid w:val="00D149EE"/>
    <w:rsid w:val="00D14A5D"/>
    <w:rsid w:val="00D14A78"/>
    <w:rsid w:val="00D15487"/>
    <w:rsid w:val="00D156A1"/>
    <w:rsid w:val="00D1609D"/>
    <w:rsid w:val="00D160AD"/>
    <w:rsid w:val="00D163B4"/>
    <w:rsid w:val="00D16400"/>
    <w:rsid w:val="00D17215"/>
    <w:rsid w:val="00D174DF"/>
    <w:rsid w:val="00D200E9"/>
    <w:rsid w:val="00D202EF"/>
    <w:rsid w:val="00D20B04"/>
    <w:rsid w:val="00D2138C"/>
    <w:rsid w:val="00D22997"/>
    <w:rsid w:val="00D22C39"/>
    <w:rsid w:val="00D22E1D"/>
    <w:rsid w:val="00D22FCE"/>
    <w:rsid w:val="00D23223"/>
    <w:rsid w:val="00D232F5"/>
    <w:rsid w:val="00D23AE9"/>
    <w:rsid w:val="00D23B6C"/>
    <w:rsid w:val="00D24DCD"/>
    <w:rsid w:val="00D24FD0"/>
    <w:rsid w:val="00D2512B"/>
    <w:rsid w:val="00D25743"/>
    <w:rsid w:val="00D257D3"/>
    <w:rsid w:val="00D25A7D"/>
    <w:rsid w:val="00D25B60"/>
    <w:rsid w:val="00D2699C"/>
    <w:rsid w:val="00D276CA"/>
    <w:rsid w:val="00D27FD0"/>
    <w:rsid w:val="00D27FDD"/>
    <w:rsid w:val="00D30605"/>
    <w:rsid w:val="00D311D1"/>
    <w:rsid w:val="00D31910"/>
    <w:rsid w:val="00D31FC1"/>
    <w:rsid w:val="00D320E6"/>
    <w:rsid w:val="00D332D2"/>
    <w:rsid w:val="00D3410F"/>
    <w:rsid w:val="00D35181"/>
    <w:rsid w:val="00D35518"/>
    <w:rsid w:val="00D356F6"/>
    <w:rsid w:val="00D3608B"/>
    <w:rsid w:val="00D372A8"/>
    <w:rsid w:val="00D3746E"/>
    <w:rsid w:val="00D405B6"/>
    <w:rsid w:val="00D42B74"/>
    <w:rsid w:val="00D42C6F"/>
    <w:rsid w:val="00D43891"/>
    <w:rsid w:val="00D43AA8"/>
    <w:rsid w:val="00D43C49"/>
    <w:rsid w:val="00D43CA4"/>
    <w:rsid w:val="00D441B4"/>
    <w:rsid w:val="00D44E7E"/>
    <w:rsid w:val="00D45ED4"/>
    <w:rsid w:val="00D469A7"/>
    <w:rsid w:val="00D46C2D"/>
    <w:rsid w:val="00D46EEF"/>
    <w:rsid w:val="00D4720C"/>
    <w:rsid w:val="00D5058D"/>
    <w:rsid w:val="00D515D0"/>
    <w:rsid w:val="00D51657"/>
    <w:rsid w:val="00D51ECD"/>
    <w:rsid w:val="00D52CDE"/>
    <w:rsid w:val="00D53135"/>
    <w:rsid w:val="00D53318"/>
    <w:rsid w:val="00D53721"/>
    <w:rsid w:val="00D53CBC"/>
    <w:rsid w:val="00D553D8"/>
    <w:rsid w:val="00D55FE8"/>
    <w:rsid w:val="00D560BF"/>
    <w:rsid w:val="00D564CA"/>
    <w:rsid w:val="00D5742E"/>
    <w:rsid w:val="00D600E2"/>
    <w:rsid w:val="00D607B2"/>
    <w:rsid w:val="00D60CA8"/>
    <w:rsid w:val="00D63461"/>
    <w:rsid w:val="00D64495"/>
    <w:rsid w:val="00D648E4"/>
    <w:rsid w:val="00D652E2"/>
    <w:rsid w:val="00D6561F"/>
    <w:rsid w:val="00D656A9"/>
    <w:rsid w:val="00D65C53"/>
    <w:rsid w:val="00D65CD2"/>
    <w:rsid w:val="00D66C26"/>
    <w:rsid w:val="00D6743D"/>
    <w:rsid w:val="00D67A74"/>
    <w:rsid w:val="00D67A96"/>
    <w:rsid w:val="00D700F4"/>
    <w:rsid w:val="00D70180"/>
    <w:rsid w:val="00D70316"/>
    <w:rsid w:val="00D704E6"/>
    <w:rsid w:val="00D71263"/>
    <w:rsid w:val="00D71D0C"/>
    <w:rsid w:val="00D72991"/>
    <w:rsid w:val="00D73522"/>
    <w:rsid w:val="00D73762"/>
    <w:rsid w:val="00D73BCD"/>
    <w:rsid w:val="00D73C5C"/>
    <w:rsid w:val="00D743C4"/>
    <w:rsid w:val="00D74BF8"/>
    <w:rsid w:val="00D750D5"/>
    <w:rsid w:val="00D7598D"/>
    <w:rsid w:val="00D7679D"/>
    <w:rsid w:val="00D76AA3"/>
    <w:rsid w:val="00D7707E"/>
    <w:rsid w:val="00D77BFE"/>
    <w:rsid w:val="00D8000A"/>
    <w:rsid w:val="00D80234"/>
    <w:rsid w:val="00D8075D"/>
    <w:rsid w:val="00D812E5"/>
    <w:rsid w:val="00D81453"/>
    <w:rsid w:val="00D81B79"/>
    <w:rsid w:val="00D822EE"/>
    <w:rsid w:val="00D8283C"/>
    <w:rsid w:val="00D833CC"/>
    <w:rsid w:val="00D83508"/>
    <w:rsid w:val="00D84B6C"/>
    <w:rsid w:val="00D84C3E"/>
    <w:rsid w:val="00D84F5D"/>
    <w:rsid w:val="00D85D7E"/>
    <w:rsid w:val="00D861B8"/>
    <w:rsid w:val="00D87580"/>
    <w:rsid w:val="00D87735"/>
    <w:rsid w:val="00D87D4E"/>
    <w:rsid w:val="00D91018"/>
    <w:rsid w:val="00D912A8"/>
    <w:rsid w:val="00D933FD"/>
    <w:rsid w:val="00D93416"/>
    <w:rsid w:val="00D93F9E"/>
    <w:rsid w:val="00D9453E"/>
    <w:rsid w:val="00D9454C"/>
    <w:rsid w:val="00D94A42"/>
    <w:rsid w:val="00D94EDE"/>
    <w:rsid w:val="00D9527F"/>
    <w:rsid w:val="00D95F85"/>
    <w:rsid w:val="00D9677F"/>
    <w:rsid w:val="00D96DE2"/>
    <w:rsid w:val="00D973C1"/>
    <w:rsid w:val="00D97CA3"/>
    <w:rsid w:val="00DA04E5"/>
    <w:rsid w:val="00DA051D"/>
    <w:rsid w:val="00DA06CE"/>
    <w:rsid w:val="00DA1D22"/>
    <w:rsid w:val="00DA4602"/>
    <w:rsid w:val="00DA46A4"/>
    <w:rsid w:val="00DA477E"/>
    <w:rsid w:val="00DA4D86"/>
    <w:rsid w:val="00DA5C07"/>
    <w:rsid w:val="00DA5D35"/>
    <w:rsid w:val="00DA5E06"/>
    <w:rsid w:val="00DA5FB2"/>
    <w:rsid w:val="00DA655C"/>
    <w:rsid w:val="00DA7692"/>
    <w:rsid w:val="00DA7C5A"/>
    <w:rsid w:val="00DB0251"/>
    <w:rsid w:val="00DB05DA"/>
    <w:rsid w:val="00DB09F3"/>
    <w:rsid w:val="00DB1B1E"/>
    <w:rsid w:val="00DB1E8E"/>
    <w:rsid w:val="00DB2D03"/>
    <w:rsid w:val="00DB3D40"/>
    <w:rsid w:val="00DB3E15"/>
    <w:rsid w:val="00DB4C3B"/>
    <w:rsid w:val="00DB6EFB"/>
    <w:rsid w:val="00DB744E"/>
    <w:rsid w:val="00DB773F"/>
    <w:rsid w:val="00DB77CC"/>
    <w:rsid w:val="00DB78F6"/>
    <w:rsid w:val="00DB7ADF"/>
    <w:rsid w:val="00DB7E72"/>
    <w:rsid w:val="00DC0EB0"/>
    <w:rsid w:val="00DC12F6"/>
    <w:rsid w:val="00DC1E94"/>
    <w:rsid w:val="00DC2169"/>
    <w:rsid w:val="00DC2751"/>
    <w:rsid w:val="00DC42E7"/>
    <w:rsid w:val="00DC540D"/>
    <w:rsid w:val="00DC5711"/>
    <w:rsid w:val="00DC5772"/>
    <w:rsid w:val="00DC5AD1"/>
    <w:rsid w:val="00DC5C37"/>
    <w:rsid w:val="00DC6154"/>
    <w:rsid w:val="00DC62DE"/>
    <w:rsid w:val="00DC63DC"/>
    <w:rsid w:val="00DC6ADB"/>
    <w:rsid w:val="00DC78CE"/>
    <w:rsid w:val="00DC7A2C"/>
    <w:rsid w:val="00DC7D9F"/>
    <w:rsid w:val="00DC7F20"/>
    <w:rsid w:val="00DC7FC9"/>
    <w:rsid w:val="00DD074C"/>
    <w:rsid w:val="00DD0F08"/>
    <w:rsid w:val="00DD1C26"/>
    <w:rsid w:val="00DD2206"/>
    <w:rsid w:val="00DD2266"/>
    <w:rsid w:val="00DD267F"/>
    <w:rsid w:val="00DD2BCF"/>
    <w:rsid w:val="00DD2C04"/>
    <w:rsid w:val="00DD2E41"/>
    <w:rsid w:val="00DD313D"/>
    <w:rsid w:val="00DD39C9"/>
    <w:rsid w:val="00DD3BD0"/>
    <w:rsid w:val="00DD4E06"/>
    <w:rsid w:val="00DD5201"/>
    <w:rsid w:val="00DD5586"/>
    <w:rsid w:val="00DD6097"/>
    <w:rsid w:val="00DD674F"/>
    <w:rsid w:val="00DD6B75"/>
    <w:rsid w:val="00DD710D"/>
    <w:rsid w:val="00DD75BB"/>
    <w:rsid w:val="00DE009B"/>
    <w:rsid w:val="00DE0318"/>
    <w:rsid w:val="00DE095D"/>
    <w:rsid w:val="00DE3573"/>
    <w:rsid w:val="00DE3885"/>
    <w:rsid w:val="00DE4BDB"/>
    <w:rsid w:val="00DE52DF"/>
    <w:rsid w:val="00DE5869"/>
    <w:rsid w:val="00DE5F9B"/>
    <w:rsid w:val="00DE6BB8"/>
    <w:rsid w:val="00DE6FBB"/>
    <w:rsid w:val="00DE721C"/>
    <w:rsid w:val="00DE7BEF"/>
    <w:rsid w:val="00DE7DEF"/>
    <w:rsid w:val="00DF04E6"/>
    <w:rsid w:val="00DF0F70"/>
    <w:rsid w:val="00DF0F7C"/>
    <w:rsid w:val="00DF1950"/>
    <w:rsid w:val="00DF232C"/>
    <w:rsid w:val="00DF2D88"/>
    <w:rsid w:val="00DF2DED"/>
    <w:rsid w:val="00DF36D0"/>
    <w:rsid w:val="00DF3BD8"/>
    <w:rsid w:val="00DF488A"/>
    <w:rsid w:val="00DF4F84"/>
    <w:rsid w:val="00DF500D"/>
    <w:rsid w:val="00DF553B"/>
    <w:rsid w:val="00DF5701"/>
    <w:rsid w:val="00DF63F5"/>
    <w:rsid w:val="00DF6717"/>
    <w:rsid w:val="00DF6760"/>
    <w:rsid w:val="00DF6DF5"/>
    <w:rsid w:val="00DF70CE"/>
    <w:rsid w:val="00DF7A2B"/>
    <w:rsid w:val="00DF7D18"/>
    <w:rsid w:val="00E0030E"/>
    <w:rsid w:val="00E008C9"/>
    <w:rsid w:val="00E0270D"/>
    <w:rsid w:val="00E02AC6"/>
    <w:rsid w:val="00E02DA6"/>
    <w:rsid w:val="00E037FD"/>
    <w:rsid w:val="00E03857"/>
    <w:rsid w:val="00E04467"/>
    <w:rsid w:val="00E05576"/>
    <w:rsid w:val="00E063BB"/>
    <w:rsid w:val="00E1084B"/>
    <w:rsid w:val="00E10D19"/>
    <w:rsid w:val="00E110E0"/>
    <w:rsid w:val="00E11281"/>
    <w:rsid w:val="00E11AFA"/>
    <w:rsid w:val="00E12643"/>
    <w:rsid w:val="00E139D8"/>
    <w:rsid w:val="00E156AA"/>
    <w:rsid w:val="00E16279"/>
    <w:rsid w:val="00E162DD"/>
    <w:rsid w:val="00E1637A"/>
    <w:rsid w:val="00E179F3"/>
    <w:rsid w:val="00E17B88"/>
    <w:rsid w:val="00E201B1"/>
    <w:rsid w:val="00E2096D"/>
    <w:rsid w:val="00E20B47"/>
    <w:rsid w:val="00E218E0"/>
    <w:rsid w:val="00E22157"/>
    <w:rsid w:val="00E22266"/>
    <w:rsid w:val="00E2228A"/>
    <w:rsid w:val="00E22C86"/>
    <w:rsid w:val="00E22D4A"/>
    <w:rsid w:val="00E23517"/>
    <w:rsid w:val="00E2366E"/>
    <w:rsid w:val="00E2405B"/>
    <w:rsid w:val="00E24875"/>
    <w:rsid w:val="00E24CBB"/>
    <w:rsid w:val="00E24E7E"/>
    <w:rsid w:val="00E252D7"/>
    <w:rsid w:val="00E252E8"/>
    <w:rsid w:val="00E26928"/>
    <w:rsid w:val="00E27664"/>
    <w:rsid w:val="00E27880"/>
    <w:rsid w:val="00E27B6F"/>
    <w:rsid w:val="00E302B3"/>
    <w:rsid w:val="00E30F24"/>
    <w:rsid w:val="00E310E3"/>
    <w:rsid w:val="00E315A5"/>
    <w:rsid w:val="00E320C8"/>
    <w:rsid w:val="00E331FB"/>
    <w:rsid w:val="00E33B5B"/>
    <w:rsid w:val="00E346CE"/>
    <w:rsid w:val="00E34877"/>
    <w:rsid w:val="00E350EA"/>
    <w:rsid w:val="00E35257"/>
    <w:rsid w:val="00E3532F"/>
    <w:rsid w:val="00E35958"/>
    <w:rsid w:val="00E369DE"/>
    <w:rsid w:val="00E36AF1"/>
    <w:rsid w:val="00E36C12"/>
    <w:rsid w:val="00E373E3"/>
    <w:rsid w:val="00E37D3D"/>
    <w:rsid w:val="00E401BF"/>
    <w:rsid w:val="00E40E3F"/>
    <w:rsid w:val="00E41F09"/>
    <w:rsid w:val="00E427F1"/>
    <w:rsid w:val="00E42924"/>
    <w:rsid w:val="00E4345E"/>
    <w:rsid w:val="00E435EC"/>
    <w:rsid w:val="00E43703"/>
    <w:rsid w:val="00E4475A"/>
    <w:rsid w:val="00E44F5F"/>
    <w:rsid w:val="00E45D9D"/>
    <w:rsid w:val="00E46177"/>
    <w:rsid w:val="00E4648A"/>
    <w:rsid w:val="00E4689B"/>
    <w:rsid w:val="00E50187"/>
    <w:rsid w:val="00E51D27"/>
    <w:rsid w:val="00E51DA4"/>
    <w:rsid w:val="00E51E7B"/>
    <w:rsid w:val="00E527BC"/>
    <w:rsid w:val="00E52CB9"/>
    <w:rsid w:val="00E53060"/>
    <w:rsid w:val="00E532B0"/>
    <w:rsid w:val="00E53601"/>
    <w:rsid w:val="00E53E95"/>
    <w:rsid w:val="00E5406F"/>
    <w:rsid w:val="00E546F1"/>
    <w:rsid w:val="00E54D13"/>
    <w:rsid w:val="00E5584B"/>
    <w:rsid w:val="00E55A30"/>
    <w:rsid w:val="00E55B21"/>
    <w:rsid w:val="00E569F5"/>
    <w:rsid w:val="00E57596"/>
    <w:rsid w:val="00E578DB"/>
    <w:rsid w:val="00E60812"/>
    <w:rsid w:val="00E60B12"/>
    <w:rsid w:val="00E61215"/>
    <w:rsid w:val="00E613AA"/>
    <w:rsid w:val="00E61BF9"/>
    <w:rsid w:val="00E621E0"/>
    <w:rsid w:val="00E62422"/>
    <w:rsid w:val="00E6334A"/>
    <w:rsid w:val="00E63BE0"/>
    <w:rsid w:val="00E643EF"/>
    <w:rsid w:val="00E647C3"/>
    <w:rsid w:val="00E66C64"/>
    <w:rsid w:val="00E67160"/>
    <w:rsid w:val="00E67537"/>
    <w:rsid w:val="00E67737"/>
    <w:rsid w:val="00E67793"/>
    <w:rsid w:val="00E70171"/>
    <w:rsid w:val="00E7056B"/>
    <w:rsid w:val="00E70798"/>
    <w:rsid w:val="00E70B4F"/>
    <w:rsid w:val="00E71EFF"/>
    <w:rsid w:val="00E721A2"/>
    <w:rsid w:val="00E72462"/>
    <w:rsid w:val="00E7247F"/>
    <w:rsid w:val="00E72D2C"/>
    <w:rsid w:val="00E7319E"/>
    <w:rsid w:val="00E73C03"/>
    <w:rsid w:val="00E73D35"/>
    <w:rsid w:val="00E74B08"/>
    <w:rsid w:val="00E74C44"/>
    <w:rsid w:val="00E7568C"/>
    <w:rsid w:val="00E75C59"/>
    <w:rsid w:val="00E75D2E"/>
    <w:rsid w:val="00E76284"/>
    <w:rsid w:val="00E76A03"/>
    <w:rsid w:val="00E77909"/>
    <w:rsid w:val="00E800B1"/>
    <w:rsid w:val="00E80FCD"/>
    <w:rsid w:val="00E82317"/>
    <w:rsid w:val="00E829DB"/>
    <w:rsid w:val="00E82DD1"/>
    <w:rsid w:val="00E838C1"/>
    <w:rsid w:val="00E839CD"/>
    <w:rsid w:val="00E83AA1"/>
    <w:rsid w:val="00E83C34"/>
    <w:rsid w:val="00E83D72"/>
    <w:rsid w:val="00E83F57"/>
    <w:rsid w:val="00E840A8"/>
    <w:rsid w:val="00E85050"/>
    <w:rsid w:val="00E86489"/>
    <w:rsid w:val="00E8649C"/>
    <w:rsid w:val="00E8734A"/>
    <w:rsid w:val="00E90BB4"/>
    <w:rsid w:val="00E90CE9"/>
    <w:rsid w:val="00E90D3B"/>
    <w:rsid w:val="00E9170E"/>
    <w:rsid w:val="00E9191B"/>
    <w:rsid w:val="00E92B94"/>
    <w:rsid w:val="00E93612"/>
    <w:rsid w:val="00E93B1C"/>
    <w:rsid w:val="00E94AA1"/>
    <w:rsid w:val="00E95334"/>
    <w:rsid w:val="00E95692"/>
    <w:rsid w:val="00E96463"/>
    <w:rsid w:val="00E96CA0"/>
    <w:rsid w:val="00E96EA6"/>
    <w:rsid w:val="00E97331"/>
    <w:rsid w:val="00E9780C"/>
    <w:rsid w:val="00EA00F0"/>
    <w:rsid w:val="00EA0E2D"/>
    <w:rsid w:val="00EA11C3"/>
    <w:rsid w:val="00EA11DB"/>
    <w:rsid w:val="00EA1A2F"/>
    <w:rsid w:val="00EA263E"/>
    <w:rsid w:val="00EA382C"/>
    <w:rsid w:val="00EA4755"/>
    <w:rsid w:val="00EA5A34"/>
    <w:rsid w:val="00EA6DF9"/>
    <w:rsid w:val="00EA6E53"/>
    <w:rsid w:val="00EA7F66"/>
    <w:rsid w:val="00EB0CBA"/>
    <w:rsid w:val="00EB1178"/>
    <w:rsid w:val="00EB1FCF"/>
    <w:rsid w:val="00EB2133"/>
    <w:rsid w:val="00EB234F"/>
    <w:rsid w:val="00EB2BE9"/>
    <w:rsid w:val="00EB300E"/>
    <w:rsid w:val="00EB3A54"/>
    <w:rsid w:val="00EB3B0D"/>
    <w:rsid w:val="00EB4040"/>
    <w:rsid w:val="00EB416B"/>
    <w:rsid w:val="00EB4747"/>
    <w:rsid w:val="00EB57B5"/>
    <w:rsid w:val="00EB5ED7"/>
    <w:rsid w:val="00EB6680"/>
    <w:rsid w:val="00EB6CBA"/>
    <w:rsid w:val="00EB79B0"/>
    <w:rsid w:val="00EB7A19"/>
    <w:rsid w:val="00EC0BA3"/>
    <w:rsid w:val="00EC1100"/>
    <w:rsid w:val="00EC1466"/>
    <w:rsid w:val="00EC14B6"/>
    <w:rsid w:val="00EC2019"/>
    <w:rsid w:val="00EC2264"/>
    <w:rsid w:val="00EC2328"/>
    <w:rsid w:val="00EC26BC"/>
    <w:rsid w:val="00EC2D92"/>
    <w:rsid w:val="00EC567A"/>
    <w:rsid w:val="00EC5942"/>
    <w:rsid w:val="00EC5BEC"/>
    <w:rsid w:val="00EC61AC"/>
    <w:rsid w:val="00EC6424"/>
    <w:rsid w:val="00EC6926"/>
    <w:rsid w:val="00EC74C6"/>
    <w:rsid w:val="00EC79CD"/>
    <w:rsid w:val="00ED0316"/>
    <w:rsid w:val="00ED05C4"/>
    <w:rsid w:val="00ED05D7"/>
    <w:rsid w:val="00ED09E3"/>
    <w:rsid w:val="00ED1459"/>
    <w:rsid w:val="00ED1782"/>
    <w:rsid w:val="00ED3243"/>
    <w:rsid w:val="00ED39A6"/>
    <w:rsid w:val="00ED49A4"/>
    <w:rsid w:val="00ED51AD"/>
    <w:rsid w:val="00ED51F0"/>
    <w:rsid w:val="00ED52AD"/>
    <w:rsid w:val="00ED5437"/>
    <w:rsid w:val="00ED59A1"/>
    <w:rsid w:val="00ED5C41"/>
    <w:rsid w:val="00ED60B2"/>
    <w:rsid w:val="00ED66A6"/>
    <w:rsid w:val="00ED6D1C"/>
    <w:rsid w:val="00ED6E0E"/>
    <w:rsid w:val="00ED7F15"/>
    <w:rsid w:val="00EE0182"/>
    <w:rsid w:val="00EE070E"/>
    <w:rsid w:val="00EE0E06"/>
    <w:rsid w:val="00EE1803"/>
    <w:rsid w:val="00EE1905"/>
    <w:rsid w:val="00EE1CEB"/>
    <w:rsid w:val="00EE23FC"/>
    <w:rsid w:val="00EE33E8"/>
    <w:rsid w:val="00EE42DE"/>
    <w:rsid w:val="00EE5814"/>
    <w:rsid w:val="00EE59B2"/>
    <w:rsid w:val="00EE5FCC"/>
    <w:rsid w:val="00EE6A43"/>
    <w:rsid w:val="00EE7174"/>
    <w:rsid w:val="00EE790E"/>
    <w:rsid w:val="00EE7D52"/>
    <w:rsid w:val="00EE7E3D"/>
    <w:rsid w:val="00EE7F4A"/>
    <w:rsid w:val="00EF0152"/>
    <w:rsid w:val="00EF08AB"/>
    <w:rsid w:val="00EF0C2C"/>
    <w:rsid w:val="00EF0F73"/>
    <w:rsid w:val="00EF1721"/>
    <w:rsid w:val="00EF1DAC"/>
    <w:rsid w:val="00EF218F"/>
    <w:rsid w:val="00EF2A67"/>
    <w:rsid w:val="00EF34D6"/>
    <w:rsid w:val="00EF4858"/>
    <w:rsid w:val="00EF5392"/>
    <w:rsid w:val="00EF6CD3"/>
    <w:rsid w:val="00EF72F3"/>
    <w:rsid w:val="00EF75A1"/>
    <w:rsid w:val="00EF78BA"/>
    <w:rsid w:val="00EF7A46"/>
    <w:rsid w:val="00F00479"/>
    <w:rsid w:val="00F00B05"/>
    <w:rsid w:val="00F016EA"/>
    <w:rsid w:val="00F01DDD"/>
    <w:rsid w:val="00F01EE6"/>
    <w:rsid w:val="00F01FE2"/>
    <w:rsid w:val="00F02127"/>
    <w:rsid w:val="00F028CD"/>
    <w:rsid w:val="00F02A80"/>
    <w:rsid w:val="00F04F85"/>
    <w:rsid w:val="00F055F1"/>
    <w:rsid w:val="00F05A2D"/>
    <w:rsid w:val="00F05B3C"/>
    <w:rsid w:val="00F05CB5"/>
    <w:rsid w:val="00F06236"/>
    <w:rsid w:val="00F06E61"/>
    <w:rsid w:val="00F06EF9"/>
    <w:rsid w:val="00F071AA"/>
    <w:rsid w:val="00F07638"/>
    <w:rsid w:val="00F07CFC"/>
    <w:rsid w:val="00F07D6A"/>
    <w:rsid w:val="00F10146"/>
    <w:rsid w:val="00F10222"/>
    <w:rsid w:val="00F102B4"/>
    <w:rsid w:val="00F10382"/>
    <w:rsid w:val="00F1059E"/>
    <w:rsid w:val="00F10BDC"/>
    <w:rsid w:val="00F1111F"/>
    <w:rsid w:val="00F116D8"/>
    <w:rsid w:val="00F1186E"/>
    <w:rsid w:val="00F11D4D"/>
    <w:rsid w:val="00F11EB3"/>
    <w:rsid w:val="00F1209E"/>
    <w:rsid w:val="00F13FDC"/>
    <w:rsid w:val="00F147C3"/>
    <w:rsid w:val="00F14C8A"/>
    <w:rsid w:val="00F14EA4"/>
    <w:rsid w:val="00F14EBE"/>
    <w:rsid w:val="00F159C8"/>
    <w:rsid w:val="00F15AC3"/>
    <w:rsid w:val="00F16697"/>
    <w:rsid w:val="00F16CBB"/>
    <w:rsid w:val="00F16FA8"/>
    <w:rsid w:val="00F20364"/>
    <w:rsid w:val="00F2105F"/>
    <w:rsid w:val="00F21B8D"/>
    <w:rsid w:val="00F21E33"/>
    <w:rsid w:val="00F2200A"/>
    <w:rsid w:val="00F22058"/>
    <w:rsid w:val="00F221CE"/>
    <w:rsid w:val="00F22D66"/>
    <w:rsid w:val="00F234CF"/>
    <w:rsid w:val="00F234D5"/>
    <w:rsid w:val="00F23A46"/>
    <w:rsid w:val="00F23E7D"/>
    <w:rsid w:val="00F23E9B"/>
    <w:rsid w:val="00F246FF"/>
    <w:rsid w:val="00F2477A"/>
    <w:rsid w:val="00F24BE9"/>
    <w:rsid w:val="00F25139"/>
    <w:rsid w:val="00F2522C"/>
    <w:rsid w:val="00F254FC"/>
    <w:rsid w:val="00F25726"/>
    <w:rsid w:val="00F25BA5"/>
    <w:rsid w:val="00F270AC"/>
    <w:rsid w:val="00F2757B"/>
    <w:rsid w:val="00F27E0F"/>
    <w:rsid w:val="00F30669"/>
    <w:rsid w:val="00F30DD8"/>
    <w:rsid w:val="00F31AC6"/>
    <w:rsid w:val="00F32A57"/>
    <w:rsid w:val="00F32D25"/>
    <w:rsid w:val="00F33103"/>
    <w:rsid w:val="00F333E9"/>
    <w:rsid w:val="00F334F4"/>
    <w:rsid w:val="00F34143"/>
    <w:rsid w:val="00F34ED6"/>
    <w:rsid w:val="00F363AC"/>
    <w:rsid w:val="00F366B5"/>
    <w:rsid w:val="00F36C7C"/>
    <w:rsid w:val="00F37B9C"/>
    <w:rsid w:val="00F37DF1"/>
    <w:rsid w:val="00F413D3"/>
    <w:rsid w:val="00F415D9"/>
    <w:rsid w:val="00F41B32"/>
    <w:rsid w:val="00F42440"/>
    <w:rsid w:val="00F4262F"/>
    <w:rsid w:val="00F43084"/>
    <w:rsid w:val="00F4382E"/>
    <w:rsid w:val="00F44AB5"/>
    <w:rsid w:val="00F46A67"/>
    <w:rsid w:val="00F46A70"/>
    <w:rsid w:val="00F46F43"/>
    <w:rsid w:val="00F4741D"/>
    <w:rsid w:val="00F47A40"/>
    <w:rsid w:val="00F50AE3"/>
    <w:rsid w:val="00F50F6E"/>
    <w:rsid w:val="00F50FD6"/>
    <w:rsid w:val="00F52E28"/>
    <w:rsid w:val="00F52E54"/>
    <w:rsid w:val="00F53B2A"/>
    <w:rsid w:val="00F53FCA"/>
    <w:rsid w:val="00F5574C"/>
    <w:rsid w:val="00F564BC"/>
    <w:rsid w:val="00F56E8C"/>
    <w:rsid w:val="00F601B4"/>
    <w:rsid w:val="00F608E3"/>
    <w:rsid w:val="00F61DD8"/>
    <w:rsid w:val="00F628ED"/>
    <w:rsid w:val="00F63013"/>
    <w:rsid w:val="00F6386D"/>
    <w:rsid w:val="00F65052"/>
    <w:rsid w:val="00F65244"/>
    <w:rsid w:val="00F66657"/>
    <w:rsid w:val="00F66A7C"/>
    <w:rsid w:val="00F66E4F"/>
    <w:rsid w:val="00F70380"/>
    <w:rsid w:val="00F70965"/>
    <w:rsid w:val="00F70D75"/>
    <w:rsid w:val="00F70E85"/>
    <w:rsid w:val="00F71C6F"/>
    <w:rsid w:val="00F72FDA"/>
    <w:rsid w:val="00F73468"/>
    <w:rsid w:val="00F740FD"/>
    <w:rsid w:val="00F74239"/>
    <w:rsid w:val="00F759A9"/>
    <w:rsid w:val="00F75DDE"/>
    <w:rsid w:val="00F76802"/>
    <w:rsid w:val="00F769BA"/>
    <w:rsid w:val="00F80C2D"/>
    <w:rsid w:val="00F80E34"/>
    <w:rsid w:val="00F80FF6"/>
    <w:rsid w:val="00F814E1"/>
    <w:rsid w:val="00F81B3B"/>
    <w:rsid w:val="00F82C1A"/>
    <w:rsid w:val="00F8397C"/>
    <w:rsid w:val="00F84056"/>
    <w:rsid w:val="00F8408A"/>
    <w:rsid w:val="00F84957"/>
    <w:rsid w:val="00F849BA"/>
    <w:rsid w:val="00F87532"/>
    <w:rsid w:val="00F90297"/>
    <w:rsid w:val="00F90A05"/>
    <w:rsid w:val="00F92046"/>
    <w:rsid w:val="00F92422"/>
    <w:rsid w:val="00F92537"/>
    <w:rsid w:val="00F93365"/>
    <w:rsid w:val="00F935AF"/>
    <w:rsid w:val="00F9397F"/>
    <w:rsid w:val="00F93AB2"/>
    <w:rsid w:val="00F94491"/>
    <w:rsid w:val="00F9460B"/>
    <w:rsid w:val="00F95254"/>
    <w:rsid w:val="00F9540C"/>
    <w:rsid w:val="00F964A0"/>
    <w:rsid w:val="00F974C6"/>
    <w:rsid w:val="00FA03B3"/>
    <w:rsid w:val="00FA0CD4"/>
    <w:rsid w:val="00FA125D"/>
    <w:rsid w:val="00FA16B1"/>
    <w:rsid w:val="00FA3077"/>
    <w:rsid w:val="00FA4534"/>
    <w:rsid w:val="00FA4FFD"/>
    <w:rsid w:val="00FA5E30"/>
    <w:rsid w:val="00FA72CF"/>
    <w:rsid w:val="00FB02F2"/>
    <w:rsid w:val="00FB1665"/>
    <w:rsid w:val="00FB3545"/>
    <w:rsid w:val="00FB40B1"/>
    <w:rsid w:val="00FB40F7"/>
    <w:rsid w:val="00FB65C7"/>
    <w:rsid w:val="00FB6A19"/>
    <w:rsid w:val="00FB6C0D"/>
    <w:rsid w:val="00FB6CE3"/>
    <w:rsid w:val="00FB72F3"/>
    <w:rsid w:val="00FB7E0F"/>
    <w:rsid w:val="00FC0338"/>
    <w:rsid w:val="00FC2A90"/>
    <w:rsid w:val="00FC2CEF"/>
    <w:rsid w:val="00FC374E"/>
    <w:rsid w:val="00FC46BE"/>
    <w:rsid w:val="00FC492D"/>
    <w:rsid w:val="00FC5CC9"/>
    <w:rsid w:val="00FC6D56"/>
    <w:rsid w:val="00FC7A51"/>
    <w:rsid w:val="00FD0422"/>
    <w:rsid w:val="00FD0D93"/>
    <w:rsid w:val="00FD12E1"/>
    <w:rsid w:val="00FD1745"/>
    <w:rsid w:val="00FD1ACF"/>
    <w:rsid w:val="00FD1BC4"/>
    <w:rsid w:val="00FD368B"/>
    <w:rsid w:val="00FD4027"/>
    <w:rsid w:val="00FD66DC"/>
    <w:rsid w:val="00FD70D8"/>
    <w:rsid w:val="00FD7331"/>
    <w:rsid w:val="00FE0428"/>
    <w:rsid w:val="00FE0861"/>
    <w:rsid w:val="00FE0FF4"/>
    <w:rsid w:val="00FE1A75"/>
    <w:rsid w:val="00FE1BCE"/>
    <w:rsid w:val="00FE260B"/>
    <w:rsid w:val="00FE2796"/>
    <w:rsid w:val="00FE2B8E"/>
    <w:rsid w:val="00FE4559"/>
    <w:rsid w:val="00FE4A90"/>
    <w:rsid w:val="00FE6AAB"/>
    <w:rsid w:val="00FE72DE"/>
    <w:rsid w:val="00FE772F"/>
    <w:rsid w:val="00FE7AD0"/>
    <w:rsid w:val="00FE7E42"/>
    <w:rsid w:val="00FF0574"/>
    <w:rsid w:val="00FF0B41"/>
    <w:rsid w:val="00FF1721"/>
    <w:rsid w:val="00FF1D4E"/>
    <w:rsid w:val="00FF1FD2"/>
    <w:rsid w:val="00FF270D"/>
    <w:rsid w:val="00FF2AB7"/>
    <w:rsid w:val="00FF2B08"/>
    <w:rsid w:val="00FF2C6A"/>
    <w:rsid w:val="00FF33FB"/>
    <w:rsid w:val="00FF40FE"/>
    <w:rsid w:val="00FF44E4"/>
    <w:rsid w:val="00FF454F"/>
    <w:rsid w:val="00FF5107"/>
    <w:rsid w:val="00FF536D"/>
    <w:rsid w:val="00FF61A4"/>
    <w:rsid w:val="00FF64B7"/>
    <w:rsid w:val="00FF6F4E"/>
    <w:rsid w:val="00FF71A1"/>
    <w:rsid w:val="00FF7443"/>
    <w:rsid w:val="00FF74F6"/>
    <w:rsid w:val="00FF78C9"/>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426909"/>
    <w:pPr>
      <w:keepNext/>
      <w:keepLines/>
      <w:numPr>
        <w:numId w:val="21"/>
      </w:numPr>
      <w:spacing w:before="240" w:beforeAutospacing="0" w:after="0" w:afterAutospacing="0" w:line="259" w:lineRule="auto"/>
      <w:outlineLvl w:val="0"/>
    </w:pPr>
    <w:rPr>
      <w:rFonts w:eastAsiaTheme="majorEastAsia" w:cstheme="majorBidi"/>
      <w:b/>
      <w:kern w:val="2"/>
      <w:sz w:val="28"/>
      <w:szCs w:val="32"/>
      <w:u w:val="single"/>
      <w:lang w:val="en-IN" w:bidi="ar-SA"/>
      <w14:ligatures w14:val="standardContextual"/>
    </w:rPr>
  </w:style>
  <w:style w:type="paragraph" w:styleId="Heading2">
    <w:name w:val="heading 2"/>
    <w:basedOn w:val="Normal"/>
    <w:next w:val="Normal"/>
    <w:link w:val="Heading2Char"/>
    <w:uiPriority w:val="9"/>
    <w:unhideWhenUsed/>
    <w:qFormat/>
    <w:rsid w:val="003914CA"/>
    <w:pPr>
      <w:keepNext/>
      <w:keepLines/>
      <w:numPr>
        <w:ilvl w:val="1"/>
        <w:numId w:val="21"/>
      </w:numPr>
      <w:spacing w:before="40" w:beforeAutospacing="0" w:after="0" w:afterAutospacing="0" w:line="259" w:lineRule="auto"/>
      <w:outlineLvl w:val="1"/>
    </w:pPr>
    <w:rPr>
      <w:rFonts w:eastAsiaTheme="majorEastAsia" w:cstheme="majorBidi"/>
      <w:kern w:val="2"/>
      <w:sz w:val="24"/>
      <w:szCs w:val="26"/>
      <w:lang w:val="en-IN" w:bidi="ar-SA"/>
      <w14:ligatures w14:val="standardContextual"/>
    </w:rPr>
  </w:style>
  <w:style w:type="paragraph" w:styleId="Heading3">
    <w:name w:val="heading 3"/>
    <w:basedOn w:val="Normal"/>
    <w:next w:val="Normal"/>
    <w:link w:val="Heading3Char"/>
    <w:uiPriority w:val="9"/>
    <w:unhideWhenUsed/>
    <w:qFormat/>
    <w:rsid w:val="001226D8"/>
    <w:pPr>
      <w:keepNext/>
      <w:keepLines/>
      <w:numPr>
        <w:ilvl w:val="2"/>
        <w:numId w:val="21"/>
      </w:numPr>
      <w:spacing w:before="40" w:beforeAutospacing="0" w:after="0" w:afterAutospacing="0" w:line="259" w:lineRule="auto"/>
      <w:ind w:left="1287"/>
      <w:outlineLvl w:val="2"/>
    </w:pPr>
    <w:rPr>
      <w:rFonts w:eastAsiaTheme="majorEastAsia" w:cstheme="majorBidi"/>
      <w:kern w:val="2"/>
      <w:sz w:val="24"/>
      <w:szCs w:val="24"/>
      <w:lang w:val="en-IN" w:bidi="ar-SA"/>
      <w14:ligatures w14:val="standardContextual"/>
    </w:rPr>
  </w:style>
  <w:style w:type="paragraph" w:styleId="Heading4">
    <w:name w:val="heading 4"/>
    <w:basedOn w:val="Normal"/>
    <w:next w:val="Normal"/>
    <w:link w:val="Heading4Char"/>
    <w:uiPriority w:val="9"/>
    <w:unhideWhenUsed/>
    <w:qFormat/>
    <w:rsid w:val="00036170"/>
    <w:pPr>
      <w:keepNext/>
      <w:keepLines/>
      <w:numPr>
        <w:ilvl w:val="3"/>
        <w:numId w:val="2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unhideWhenUsed/>
    <w:qFormat/>
    <w:rsid w:val="00036170"/>
    <w:pPr>
      <w:keepNext/>
      <w:keepLines/>
      <w:numPr>
        <w:ilvl w:val="4"/>
        <w:numId w:val="2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2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2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2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2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426909"/>
    <w:rPr>
      <w:rFonts w:ascii="Times New Roman" w:eastAsiaTheme="majorEastAsia" w:hAnsi="Times New Roman" w:cstheme="majorBidi"/>
      <w:b/>
      <w:kern w:val="2"/>
      <w:sz w:val="28"/>
      <w:szCs w:val="32"/>
      <w:u w:val="single"/>
      <w:lang w:val="en-IN" w:bidi="ar-SA"/>
      <w14:ligatures w14:val="standardContextual"/>
    </w:rPr>
  </w:style>
  <w:style w:type="character" w:customStyle="1" w:styleId="Heading2Char">
    <w:name w:val="Heading 2 Char"/>
    <w:basedOn w:val="DefaultParagraphFont"/>
    <w:link w:val="Heading2"/>
    <w:uiPriority w:val="9"/>
    <w:rsid w:val="003914CA"/>
    <w:rPr>
      <w:rFonts w:ascii="Times New Roman" w:eastAsiaTheme="majorEastAsia" w:hAnsi="Times New Roman" w:cstheme="majorBidi"/>
      <w:kern w:val="2"/>
      <w:sz w:val="24"/>
      <w:szCs w:val="26"/>
      <w:lang w:val="en-IN" w:bidi="ar-SA"/>
      <w14:ligatures w14:val="standardContextual"/>
    </w:rPr>
  </w:style>
  <w:style w:type="character" w:customStyle="1" w:styleId="Heading3Char">
    <w:name w:val="Heading 3 Char"/>
    <w:basedOn w:val="DefaultParagraphFont"/>
    <w:link w:val="Heading3"/>
    <w:uiPriority w:val="9"/>
    <w:rsid w:val="001226D8"/>
    <w:rPr>
      <w:rFonts w:ascii="Times New Roman" w:eastAsiaTheme="majorEastAsia" w:hAnsi="Times New Roman" w:cstheme="majorBidi"/>
      <w:kern w:val="2"/>
      <w:sz w:val="24"/>
      <w:szCs w:val="24"/>
      <w:lang w:val="en-IN" w:bidi="ar-SA"/>
      <w14:ligatures w14:val="standardContextual"/>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1"/>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77614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 w:type="paragraph" w:customStyle="1" w:styleId="Default">
    <w:name w:val="Default"/>
    <w:rsid w:val="00D42B74"/>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HTMLPreformatted">
    <w:name w:val="HTML Preformatted"/>
    <w:basedOn w:val="Normal"/>
    <w:link w:val="HTMLPreformattedChar"/>
    <w:uiPriority w:val="99"/>
    <w:semiHidden/>
    <w:unhideWhenUsed/>
    <w:rsid w:val="00486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867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041">
      <w:bodyDiv w:val="1"/>
      <w:marLeft w:val="0"/>
      <w:marRight w:val="0"/>
      <w:marTop w:val="0"/>
      <w:marBottom w:val="0"/>
      <w:divBdr>
        <w:top w:val="none" w:sz="0" w:space="0" w:color="auto"/>
        <w:left w:val="none" w:sz="0" w:space="0" w:color="auto"/>
        <w:bottom w:val="none" w:sz="0" w:space="0" w:color="auto"/>
        <w:right w:val="none" w:sz="0" w:space="0" w:color="auto"/>
      </w:divBdr>
    </w:div>
    <w:div w:id="222721394">
      <w:bodyDiv w:val="1"/>
      <w:marLeft w:val="0"/>
      <w:marRight w:val="0"/>
      <w:marTop w:val="0"/>
      <w:marBottom w:val="0"/>
      <w:divBdr>
        <w:top w:val="none" w:sz="0" w:space="0" w:color="auto"/>
        <w:left w:val="none" w:sz="0" w:space="0" w:color="auto"/>
        <w:bottom w:val="none" w:sz="0" w:space="0" w:color="auto"/>
        <w:right w:val="none" w:sz="0" w:space="0" w:color="auto"/>
      </w:divBdr>
      <w:divsChild>
        <w:div w:id="216743961">
          <w:marLeft w:val="0"/>
          <w:marRight w:val="0"/>
          <w:marTop w:val="0"/>
          <w:marBottom w:val="0"/>
          <w:divBdr>
            <w:top w:val="none" w:sz="0" w:space="0" w:color="auto"/>
            <w:left w:val="none" w:sz="0" w:space="0" w:color="auto"/>
            <w:bottom w:val="none" w:sz="0" w:space="0" w:color="auto"/>
            <w:right w:val="none" w:sz="0" w:space="0" w:color="auto"/>
          </w:divBdr>
          <w:divsChild>
            <w:div w:id="1353342650">
              <w:marLeft w:val="0"/>
              <w:marRight w:val="0"/>
              <w:marTop w:val="0"/>
              <w:marBottom w:val="0"/>
              <w:divBdr>
                <w:top w:val="none" w:sz="0" w:space="0" w:color="auto"/>
                <w:left w:val="none" w:sz="0" w:space="0" w:color="auto"/>
                <w:bottom w:val="none" w:sz="0" w:space="0" w:color="auto"/>
                <w:right w:val="none" w:sz="0" w:space="0" w:color="auto"/>
              </w:divBdr>
            </w:div>
            <w:div w:id="1514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916">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 w:id="2135175275">
      <w:bodyDiv w:val="1"/>
      <w:marLeft w:val="0"/>
      <w:marRight w:val="0"/>
      <w:marTop w:val="0"/>
      <w:marBottom w:val="0"/>
      <w:divBdr>
        <w:top w:val="none" w:sz="0" w:space="0" w:color="auto"/>
        <w:left w:val="none" w:sz="0" w:space="0" w:color="auto"/>
        <w:bottom w:val="none" w:sz="0" w:space="0" w:color="auto"/>
        <w:right w:val="none" w:sz="0" w:space="0" w:color="auto"/>
      </w:divBdr>
      <w:divsChild>
        <w:div w:id="18943394">
          <w:marLeft w:val="0"/>
          <w:marRight w:val="0"/>
          <w:marTop w:val="0"/>
          <w:marBottom w:val="0"/>
          <w:divBdr>
            <w:top w:val="none" w:sz="0" w:space="0" w:color="auto"/>
            <w:left w:val="none" w:sz="0" w:space="0" w:color="auto"/>
            <w:bottom w:val="none" w:sz="0" w:space="0" w:color="auto"/>
            <w:right w:val="none" w:sz="0" w:space="0" w:color="auto"/>
          </w:divBdr>
          <w:divsChild>
            <w:div w:id="2003465123">
              <w:marLeft w:val="0"/>
              <w:marRight w:val="0"/>
              <w:marTop w:val="0"/>
              <w:marBottom w:val="0"/>
              <w:divBdr>
                <w:top w:val="none" w:sz="0" w:space="0" w:color="auto"/>
                <w:left w:val="none" w:sz="0" w:space="0" w:color="auto"/>
                <w:bottom w:val="none" w:sz="0" w:space="0" w:color="auto"/>
                <w:right w:val="none" w:sz="0" w:space="0" w:color="auto"/>
              </w:divBdr>
            </w:div>
            <w:div w:id="722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jpe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2.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customXml/itemProps3.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4.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6150</Words>
  <Characters>35059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Godfrey, Tim</cp:lastModifiedBy>
  <cp:revision>8</cp:revision>
  <dcterms:created xsi:type="dcterms:W3CDTF">2023-05-16T18:04:00Z</dcterms:created>
  <dcterms:modified xsi:type="dcterms:W3CDTF">2023-05-16T18:44:00Z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