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9720" w:type="dxa"/>
        <w:tblInd w:w="109" w:type="dxa"/>
        <w:tblLayout w:type="fixed"/>
        <w:tblLook w:val="0000" w:firstRow="0" w:lastRow="0" w:firstColumn="0" w:lastColumn="0" w:noHBand="0" w:noVBand="0"/>
      </w:tblPr>
      <w:tblGrid>
        <w:gridCol w:w="1260"/>
        <w:gridCol w:w="8460"/>
      </w:tblGrid>
      <w:tr w:rsidR="00846BB8" w:rsidRPr="007A6B39" w14:paraId="642D0272" w14:textId="77777777" w:rsidTr="00DB32DB">
        <w:tc>
          <w:tcPr>
            <w:tcW w:w="1260" w:type="dxa"/>
            <w:tcBorders>
              <w:top w:val="single" w:sz="4" w:space="0" w:color="000000"/>
            </w:tcBorders>
            <w:shd w:val="clear" w:color="auto" w:fill="auto"/>
          </w:tcPr>
          <w:p w14:paraId="3813EB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8460" w:type="dxa"/>
            <w:tcBorders>
              <w:top w:val="single" w:sz="4" w:space="0" w:color="000000"/>
            </w:tcBorders>
            <w:shd w:val="clear" w:color="auto" w:fill="auto"/>
          </w:tcPr>
          <w:p w14:paraId="6F3F22F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DB32DB">
        <w:tc>
          <w:tcPr>
            <w:tcW w:w="1260" w:type="dxa"/>
            <w:tcBorders>
              <w:top w:val="single" w:sz="4" w:space="0" w:color="000000"/>
            </w:tcBorders>
            <w:shd w:val="clear" w:color="auto" w:fill="auto"/>
          </w:tcPr>
          <w:p w14:paraId="2DC3A98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8460" w:type="dxa"/>
            <w:tcBorders>
              <w:top w:val="single" w:sz="4" w:space="0" w:color="000000"/>
            </w:tcBorders>
            <w:shd w:val="clear" w:color="auto" w:fill="auto"/>
          </w:tcPr>
          <w:p w14:paraId="464C73C5" w14:textId="69EF63F6"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r w:rsidRPr="007A6B39">
              <w:rPr>
                <w:rFonts w:eastAsia="DejaVu Sans"/>
                <w:b/>
                <w:bCs/>
                <w:kern w:val="1"/>
                <w:lang w:eastAsia="ar-SA"/>
              </w:rPr>
              <w:t xml:space="preserve">NBA-UWB </w:t>
            </w:r>
            <w:del w:id="1" w:author="Ersen Ekrem" w:date="2022-03-07T17:25:00Z">
              <w:r w:rsidRPr="007A6B39" w:rsidDel="00B41EFE">
                <w:rPr>
                  <w:rFonts w:eastAsia="DejaVu Sans"/>
                  <w:b/>
                  <w:bCs/>
                  <w:kern w:val="1"/>
                  <w:lang w:eastAsia="ar-SA"/>
                </w:rPr>
                <w:delText>MAC</w:delText>
              </w:r>
            </w:del>
            <w:r w:rsidRPr="007A6B39">
              <w:rPr>
                <w:rFonts w:eastAsia="DejaVu Sans"/>
                <w:b/>
                <w:bCs/>
                <w:kern w:val="1"/>
                <w:lang w:eastAsia="ar-SA"/>
              </w:rPr>
              <w:t xml:space="preserve">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DB32DB">
        <w:tc>
          <w:tcPr>
            <w:tcW w:w="1260" w:type="dxa"/>
            <w:tcBorders>
              <w:top w:val="single" w:sz="4" w:space="0" w:color="000000"/>
            </w:tcBorders>
            <w:shd w:val="clear" w:color="auto" w:fill="auto"/>
          </w:tcPr>
          <w:p w14:paraId="30FE92A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8460" w:type="dxa"/>
            <w:tcBorders>
              <w:top w:val="single" w:sz="4" w:space="0" w:color="000000"/>
            </w:tcBorders>
            <w:shd w:val="clear" w:color="auto" w:fill="auto"/>
          </w:tcPr>
          <w:p w14:paraId="314E013E" w14:textId="18DA11A1" w:rsidR="00846BB8" w:rsidRPr="007A6B39" w:rsidRDefault="00B04AE1"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ins w:id="2" w:author="Ersen Ekrem" w:date="2022-03-15T08:36:00Z">
              <w:r>
                <w:rPr>
                  <w:rFonts w:eastAsia="DejaVu Sans"/>
                  <w:kern w:val="1"/>
                  <w:lang w:eastAsia="ar-SA"/>
                </w:rPr>
                <w:t>March</w:t>
              </w:r>
            </w:ins>
            <w:del w:id="3" w:author="Ersen Ekrem" w:date="2022-03-15T08:36:00Z">
              <w:r w:rsidR="00846BB8" w:rsidRPr="007A6B39" w:rsidDel="00B04AE1">
                <w:rPr>
                  <w:rFonts w:eastAsia="DejaVu Sans"/>
                  <w:kern w:val="1"/>
                  <w:lang w:eastAsia="ar-SA"/>
                </w:rPr>
                <w:delText>xxxx</w:delText>
              </w:r>
            </w:del>
            <w:r w:rsidR="00846BB8" w:rsidRPr="007A6B39">
              <w:rPr>
                <w:rFonts w:eastAsia="DejaVu Sans"/>
                <w:kern w:val="1"/>
                <w:lang w:eastAsia="ar-SA"/>
              </w:rPr>
              <w:t xml:space="preserve"> 2022</w:t>
            </w:r>
          </w:p>
        </w:tc>
      </w:tr>
      <w:tr w:rsidR="00846BB8" w:rsidRPr="007A6B39" w14:paraId="7220C350" w14:textId="77777777" w:rsidTr="00DB32DB">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8460" w:type="dxa"/>
            <w:tcBorders>
              <w:top w:val="single" w:sz="4" w:space="0" w:color="000000"/>
              <w:bottom w:val="single" w:sz="4" w:space="0" w:color="000000"/>
            </w:tcBorders>
            <w:shd w:val="clear" w:color="auto" w:fill="auto"/>
          </w:tcPr>
          <w:p w14:paraId="64F3A57E" w14:textId="47538712" w:rsidR="00846BB8" w:rsidRPr="00747C2E" w:rsidRDefault="00723759">
            <w:pPr>
              <w:rPr>
                <w:rPrChange w:id="4" w:author="Ersen Ekrem" w:date="2022-03-08T08:32:00Z">
                  <w:rPr>
                    <w:color w:val="00000A"/>
                    <w:kern w:val="1"/>
                    <w:lang w:eastAsia="ar-SA"/>
                  </w:rPr>
                </w:rPrChange>
              </w:rPr>
              <w:pPrChange w:id="5" w:author="Ersen Ekrem" w:date="2022-03-08T08:32: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PrChange>
            </w:pPr>
            <w:proofErr w:type="spellStart"/>
            <w:r w:rsidRPr="00723759">
              <w:rPr>
                <w:color w:val="00000A"/>
                <w:kern w:val="1"/>
                <w:lang w:eastAsia="ar-SA"/>
              </w:rPr>
              <w:t>Ersen</w:t>
            </w:r>
            <w:proofErr w:type="spellEnd"/>
            <w:r w:rsidRPr="00723759">
              <w:rPr>
                <w:color w:val="00000A"/>
                <w:kern w:val="1"/>
                <w:lang w:eastAsia="ar-SA"/>
              </w:rPr>
              <w:t xml:space="preserve"> </w:t>
            </w:r>
            <w:proofErr w:type="spellStart"/>
            <w:r w:rsidRPr="00723759">
              <w:rPr>
                <w:color w:val="00000A"/>
                <w:kern w:val="1"/>
                <w:lang w:eastAsia="ar-SA"/>
              </w:rPr>
              <w:t>Ekrem</w:t>
            </w:r>
            <w:proofErr w:type="spellEnd"/>
            <w:r w:rsidRPr="00723759">
              <w:rPr>
                <w:color w:val="00000A"/>
                <w:kern w:val="1"/>
                <w:lang w:eastAsia="ar-SA"/>
              </w:rPr>
              <w:t xml:space="preserve"> , Moche Cohen, Ayman Naguib</w:t>
            </w:r>
            <w:ins w:id="6" w:author="Ersen Ekrem" w:date="2022-03-08T10:41:00Z">
              <w:r w:rsidR="00BC456E">
                <w:rPr>
                  <w:color w:val="00000A"/>
                  <w:kern w:val="1"/>
                  <w:lang w:eastAsia="ar-SA"/>
                </w:rPr>
                <w:t>, Yong Liu, Shang-</w:t>
              </w:r>
              <w:proofErr w:type="spellStart"/>
              <w:r w:rsidR="00BC456E">
                <w:rPr>
                  <w:color w:val="00000A"/>
                  <w:kern w:val="1"/>
                  <w:lang w:eastAsia="ar-SA"/>
                </w:rPr>
                <w:t>Te</w:t>
              </w:r>
              <w:proofErr w:type="spellEnd"/>
              <w:r w:rsidR="00BC456E">
                <w:rPr>
                  <w:color w:val="00000A"/>
                  <w:kern w:val="1"/>
                  <w:lang w:eastAsia="ar-SA"/>
                </w:rPr>
                <w:t xml:space="preserve"> Yang</w:t>
              </w:r>
            </w:ins>
            <w:r w:rsidRPr="00723759">
              <w:rPr>
                <w:color w:val="00000A"/>
                <w:kern w:val="1"/>
                <w:lang w:eastAsia="ar-SA"/>
              </w:rPr>
              <w:t xml:space="preserve"> (Apple), Rias Al-Kadi, Frank Leong, Wolfgang </w:t>
            </w:r>
            <w:proofErr w:type="spellStart"/>
            <w:r w:rsidRPr="00723759">
              <w:rPr>
                <w:color w:val="00000A"/>
                <w:kern w:val="1"/>
                <w:lang w:eastAsia="ar-SA"/>
              </w:rPr>
              <w:t>Kuchler</w:t>
            </w:r>
            <w:proofErr w:type="spellEnd"/>
            <w:r w:rsidRPr="00723759">
              <w:rPr>
                <w:color w:val="00000A"/>
                <w:kern w:val="1"/>
                <w:lang w:eastAsia="ar-SA"/>
              </w:rPr>
              <w:t xml:space="preserve">, </w:t>
            </w:r>
            <w:proofErr w:type="spellStart"/>
            <w:r w:rsidRPr="00723759">
              <w:rPr>
                <w:color w:val="00000A"/>
                <w:kern w:val="1"/>
                <w:lang w:eastAsia="ar-SA"/>
              </w:rPr>
              <w:t>Riku</w:t>
            </w:r>
            <w:proofErr w:type="spellEnd"/>
            <w:r w:rsidRPr="00723759">
              <w:rPr>
                <w:color w:val="00000A"/>
                <w:kern w:val="1"/>
                <w:lang w:eastAsia="ar-SA"/>
              </w:rPr>
              <w:t xml:space="preserve"> </w:t>
            </w:r>
            <w:proofErr w:type="spellStart"/>
            <w:r w:rsidRPr="00723759">
              <w:rPr>
                <w:color w:val="00000A"/>
                <w:kern w:val="1"/>
                <w:lang w:eastAsia="ar-SA"/>
              </w:rPr>
              <w:t>Pirhonen</w:t>
            </w:r>
            <w:proofErr w:type="spellEnd"/>
            <w:r w:rsidRPr="00723759">
              <w:rPr>
                <w:color w:val="00000A"/>
                <w:kern w:val="1"/>
                <w:lang w:eastAsia="ar-SA"/>
              </w:rPr>
              <w:t xml:space="preserve"> (NXP) and </w:t>
            </w:r>
            <w:proofErr w:type="spellStart"/>
            <w:r w:rsidRPr="00723759">
              <w:rPr>
                <w:color w:val="00000A"/>
                <w:kern w:val="1"/>
                <w:lang w:eastAsia="ar-SA"/>
              </w:rPr>
              <w:t>Mingyu</w:t>
            </w:r>
            <w:proofErr w:type="spellEnd"/>
            <w:r w:rsidRPr="00723759">
              <w:rPr>
                <w:color w:val="00000A"/>
                <w:kern w:val="1"/>
                <w:lang w:eastAsia="ar-SA"/>
              </w:rPr>
              <w:t xml:space="preserve"> Lee, </w:t>
            </w:r>
            <w:proofErr w:type="spellStart"/>
            <w:r w:rsidRPr="00723759">
              <w:rPr>
                <w:color w:val="00000A"/>
                <w:kern w:val="1"/>
                <w:lang w:eastAsia="ar-SA"/>
              </w:rPr>
              <w:t>Taeyoung</w:t>
            </w:r>
            <w:proofErr w:type="spellEnd"/>
            <w:r w:rsidRPr="00723759">
              <w:rPr>
                <w:color w:val="00000A"/>
                <w:kern w:val="1"/>
                <w:lang w:eastAsia="ar-SA"/>
              </w:rPr>
              <w:t xml:space="preserve"> Ha, Karthik Srinivasa </w:t>
            </w:r>
            <w:proofErr w:type="spellStart"/>
            <w:r w:rsidRPr="00723759">
              <w:rPr>
                <w:color w:val="00000A"/>
                <w:kern w:val="1"/>
                <w:lang w:eastAsia="ar-SA"/>
              </w:rPr>
              <w:t>Goplan</w:t>
            </w:r>
            <w:proofErr w:type="spellEnd"/>
            <w:r w:rsidRPr="00723759">
              <w:rPr>
                <w:color w:val="00000A"/>
                <w:kern w:val="1"/>
                <w:lang w:eastAsia="ar-SA"/>
              </w:rPr>
              <w:t xml:space="preserve">,  </w:t>
            </w:r>
            <w:proofErr w:type="spellStart"/>
            <w:r w:rsidRPr="00723759">
              <w:rPr>
                <w:color w:val="00000A"/>
                <w:kern w:val="1"/>
                <w:lang w:eastAsia="ar-SA"/>
              </w:rPr>
              <w:t>Aniruddh</w:t>
            </w:r>
            <w:proofErr w:type="spellEnd"/>
            <w:r w:rsidRPr="00723759">
              <w:rPr>
                <w:color w:val="00000A"/>
                <w:kern w:val="1"/>
                <w:lang w:eastAsia="ar-SA"/>
              </w:rPr>
              <w:t xml:space="preserve"> Rao </w:t>
            </w:r>
            <w:proofErr w:type="spellStart"/>
            <w:r w:rsidRPr="00723759">
              <w:rPr>
                <w:color w:val="00000A"/>
                <w:kern w:val="1"/>
                <w:lang w:eastAsia="ar-SA"/>
              </w:rPr>
              <w:t>Kabbinale</w:t>
            </w:r>
            <w:proofErr w:type="spellEnd"/>
            <w:r w:rsidRPr="00723759">
              <w:rPr>
                <w:color w:val="00000A"/>
                <w:kern w:val="1"/>
                <w:lang w:eastAsia="ar-SA"/>
              </w:rPr>
              <w:t>, Ankur Bansal, Clint Chaplin (Samsung Electronics)</w:t>
            </w:r>
            <w:r w:rsidR="00FF4B2E">
              <w:rPr>
                <w:color w:val="00000A"/>
                <w:kern w:val="1"/>
                <w:lang w:eastAsia="ar-SA"/>
              </w:rPr>
              <w:t>, Huan-Bang Li</w:t>
            </w:r>
            <w:r w:rsidR="00741973" w:rsidRPr="00B41EFE">
              <w:rPr>
                <w:color w:val="000000" w:themeColor="text1"/>
                <w:kern w:val="1"/>
                <w:lang w:eastAsia="ar-SA"/>
                <w:rPrChange w:id="7" w:author="Ersen Ekrem" w:date="2022-03-07T17:24:00Z">
                  <w:rPr>
                    <w:color w:val="00000A"/>
                    <w:kern w:val="1"/>
                    <w:lang w:eastAsia="ar-SA"/>
                  </w:rPr>
                </w:rPrChange>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ins w:id="8" w:author="Ersen Ekrem" w:date="2022-03-08T08:30:00Z">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xml:space="preserve">, David Barras, </w:t>
              </w:r>
            </w:ins>
            <w:ins w:id="9" w:author="Ersen Ekrem" w:date="2022-03-08T08:31:00Z">
              <w:r w:rsidR="00747C2E">
                <w:rPr>
                  <w:color w:val="000000" w:themeColor="text1"/>
                  <w:kern w:val="1"/>
                  <w:lang w:eastAsia="ar-SA"/>
                </w:rPr>
                <w:t>Bharat B</w:t>
              </w:r>
            </w:ins>
            <w:ins w:id="10" w:author="Ersen Ekrem" w:date="2022-03-08T08:33:00Z">
              <w:r w:rsidR="00A76C55">
                <w:rPr>
                  <w:color w:val="000000" w:themeColor="text1"/>
                  <w:kern w:val="1"/>
                  <w:lang w:eastAsia="ar-SA"/>
                </w:rPr>
                <w:t>h</w:t>
              </w:r>
            </w:ins>
            <w:ins w:id="11" w:author="Ersen Ekrem" w:date="2022-03-08T08:31:00Z">
              <w:r w:rsidR="00747C2E">
                <w:rPr>
                  <w:color w:val="000000" w:themeColor="text1"/>
                  <w:kern w:val="1"/>
                  <w:lang w:eastAsia="ar-SA"/>
                </w:rPr>
                <w:t>atia (3db),</w:t>
              </w:r>
            </w:ins>
            <w:ins w:id="12" w:author="Ersen Ekrem" w:date="2022-03-08T08:32:00Z">
              <w:r w:rsidR="00747C2E">
                <w:rPr>
                  <w:color w:val="000000" w:themeColor="text1"/>
                  <w:kern w:val="1"/>
                  <w:lang w:eastAsia="ar-SA"/>
                </w:rPr>
                <w:t xml:space="preserve">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ins>
            <w:ins w:id="13" w:author="Ersen Ekrem" w:date="2022-03-08T10:39:00Z">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ins>
            <w:proofErr w:type="spellEnd"/>
            <w:ins w:id="14" w:author="Ersen Ekrem" w:date="2022-03-08T10:40:00Z">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ins>
            <w:ins w:id="15" w:author="Ersen Ekrem" w:date="2022-03-08T10:39:00Z">
              <w:r w:rsidR="00BC456E">
                <w:rPr>
                  <w:color w:val="000000" w:themeColor="text1"/>
                  <w:kern w:val="1"/>
                  <w:lang w:eastAsia="ar-SA"/>
                </w:rPr>
                <w:t>(</w:t>
              </w:r>
              <w:proofErr w:type="spellStart"/>
              <w:r w:rsidR="00BC456E">
                <w:rPr>
                  <w:color w:val="000000" w:themeColor="text1"/>
                  <w:kern w:val="1"/>
                  <w:lang w:eastAsia="ar-SA"/>
                </w:rPr>
                <w:t>Zigpos</w:t>
              </w:r>
              <w:proofErr w:type="spellEnd"/>
              <w:r w:rsidR="00BC456E">
                <w:rPr>
                  <w:color w:val="000000" w:themeColor="text1"/>
                  <w:kern w:val="1"/>
                  <w:lang w:eastAsia="ar-SA"/>
                </w:rPr>
                <w:t>)</w:t>
              </w:r>
            </w:ins>
            <w:ins w:id="16" w:author="Ersen Ekrem" w:date="2022-03-09T13:43:00Z">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ins>
            <w:ins w:id="17" w:author="Ersen Ekrem" w:date="2022-03-10T08:32:00Z">
              <w:r w:rsidR="00E625BF">
                <w:rPr>
                  <w:color w:val="000000" w:themeColor="text1"/>
                  <w:kern w:val="1"/>
                  <w:lang w:eastAsia="ar-SA"/>
                </w:rPr>
                <w:t xml:space="preserve">, </w:t>
              </w:r>
            </w:ins>
            <w:proofErr w:type="spellStart"/>
            <w:ins w:id="18" w:author="Ersen Ekrem" w:date="2022-03-10T08:33:00Z">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w:t>
              </w:r>
            </w:ins>
            <w:ins w:id="19" w:author="Ersen Ekrem" w:date="2022-03-10T08:34:00Z">
              <w:r w:rsidR="006E2540">
                <w:rPr>
                  <w:color w:val="000000" w:themeColor="text1"/>
                  <w:kern w:val="1"/>
                  <w:lang w:eastAsia="ar-SA"/>
                </w:rPr>
                <w:t>ositioning</w:t>
              </w:r>
            </w:ins>
            <w:ins w:id="20" w:author="Ersen Ekrem" w:date="2022-03-10T08:33:00Z">
              <w:r w:rsidR="006E2540">
                <w:rPr>
                  <w:color w:val="000000" w:themeColor="text1"/>
                  <w:kern w:val="1"/>
                  <w:lang w:eastAsia="ar-SA"/>
                </w:rPr>
                <w:t>)</w:t>
              </w:r>
            </w:ins>
          </w:p>
        </w:tc>
      </w:tr>
      <w:tr w:rsidR="00846BB8" w:rsidRPr="007A6B39" w14:paraId="2068100D" w14:textId="77777777" w:rsidTr="00DB32DB">
        <w:tc>
          <w:tcPr>
            <w:tcW w:w="1260" w:type="dxa"/>
            <w:tcBorders>
              <w:top w:val="single" w:sz="4" w:space="0" w:color="000000"/>
            </w:tcBorders>
            <w:shd w:val="clear" w:color="auto" w:fill="auto"/>
          </w:tcPr>
          <w:p w14:paraId="6DF1CD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8460" w:type="dxa"/>
            <w:tcBorders>
              <w:top w:val="single" w:sz="4" w:space="0" w:color="000000"/>
            </w:tcBorders>
            <w:shd w:val="clear" w:color="auto" w:fill="auto"/>
          </w:tcPr>
          <w:p w14:paraId="7066521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DB32DB">
        <w:tc>
          <w:tcPr>
            <w:tcW w:w="1260" w:type="dxa"/>
            <w:tcBorders>
              <w:top w:val="single" w:sz="4" w:space="0" w:color="000000"/>
            </w:tcBorders>
            <w:shd w:val="clear" w:color="auto" w:fill="auto"/>
          </w:tcPr>
          <w:p w14:paraId="533C9884"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8460" w:type="dxa"/>
            <w:tcBorders>
              <w:top w:val="single" w:sz="4" w:space="0" w:color="000000"/>
            </w:tcBorders>
            <w:shd w:val="clear" w:color="auto" w:fill="auto"/>
          </w:tcPr>
          <w:p w14:paraId="56B3D8F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DB32DB">
        <w:tc>
          <w:tcPr>
            <w:tcW w:w="1260" w:type="dxa"/>
            <w:tcBorders>
              <w:top w:val="single" w:sz="4" w:space="0" w:color="000000"/>
            </w:tcBorders>
            <w:shd w:val="clear" w:color="auto" w:fill="auto"/>
          </w:tcPr>
          <w:p w14:paraId="6943DF7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8460" w:type="dxa"/>
            <w:tcBorders>
              <w:top w:val="single" w:sz="4" w:space="0" w:color="000000"/>
            </w:tcBorders>
            <w:shd w:val="clear" w:color="auto" w:fill="auto"/>
          </w:tcPr>
          <w:p w14:paraId="6BE0A25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DB32DB">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8460" w:type="dxa"/>
            <w:tcBorders>
              <w:top w:val="single" w:sz="4" w:space="0" w:color="000000"/>
              <w:bottom w:val="single" w:sz="4" w:space="0" w:color="000000"/>
            </w:tcBorders>
            <w:shd w:val="clear" w:color="auto" w:fill="auto"/>
          </w:tcPr>
          <w:p w14:paraId="25BA41E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709982A7" w14:textId="2960D008" w:rsidR="005358A6" w:rsidRPr="007A6B39" w:rsidRDefault="000E74B9">
      <w:pPr>
        <w:pStyle w:val="TOC1"/>
        <w:tabs>
          <w:tab w:val="right" w:leader="dot" w:pos="9016"/>
        </w:tabs>
        <w:rPr>
          <w:rFonts w:ascii="Times New Roman" w:eastAsiaTheme="minorEastAsia" w:hAnsi="Times New Roman" w:cs="Times New Roman"/>
          <w:b w:val="0"/>
          <w:bCs w:val="0"/>
          <w:noProof/>
          <w:sz w:val="24"/>
          <w:szCs w:val="24"/>
          <w:lang w:val="en-US"/>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97555734" w:history="1">
        <w:r w:rsidR="005358A6" w:rsidRPr="007A6B39">
          <w:rPr>
            <w:rStyle w:val="Hyperlink"/>
            <w:rFonts w:ascii="Times New Roman" w:eastAsia="MS Mincho" w:hAnsi="Times New Roman" w:cs="Times New Roman"/>
            <w:noProof/>
            <w:sz w:val="24"/>
            <w:szCs w:val="24"/>
          </w:rPr>
          <w:t>1. Narrowband assisted Ultrawideband (NBA-UWB)</w:t>
        </w:r>
        <w:r w:rsidR="005358A6" w:rsidRPr="007A6B39">
          <w:rPr>
            <w:rFonts w:ascii="Times New Roman" w:hAnsi="Times New Roman" w:cs="Times New Roman"/>
            <w:noProof/>
            <w:webHidden/>
            <w:sz w:val="24"/>
            <w:szCs w:val="24"/>
          </w:rPr>
          <w:tab/>
        </w:r>
        <w:r w:rsidR="005358A6" w:rsidRPr="007A6B39">
          <w:rPr>
            <w:rFonts w:ascii="Times New Roman" w:hAnsi="Times New Roman" w:cs="Times New Roman"/>
            <w:noProof/>
            <w:webHidden/>
            <w:sz w:val="24"/>
            <w:szCs w:val="24"/>
          </w:rPr>
          <w:fldChar w:fldCharType="begin"/>
        </w:r>
        <w:r w:rsidR="005358A6" w:rsidRPr="007A6B39">
          <w:rPr>
            <w:rFonts w:ascii="Times New Roman" w:hAnsi="Times New Roman" w:cs="Times New Roman"/>
            <w:noProof/>
            <w:webHidden/>
            <w:sz w:val="24"/>
            <w:szCs w:val="24"/>
          </w:rPr>
          <w:instrText xml:space="preserve"> PAGEREF _Toc97555734 \h </w:instrText>
        </w:r>
        <w:r w:rsidR="005358A6" w:rsidRPr="007A6B39">
          <w:rPr>
            <w:rFonts w:ascii="Times New Roman" w:hAnsi="Times New Roman" w:cs="Times New Roman"/>
            <w:noProof/>
            <w:webHidden/>
            <w:sz w:val="24"/>
            <w:szCs w:val="24"/>
          </w:rPr>
        </w:r>
        <w:r w:rsidR="005358A6" w:rsidRPr="007A6B39">
          <w:rPr>
            <w:rFonts w:ascii="Times New Roman" w:hAnsi="Times New Roman" w:cs="Times New Roman"/>
            <w:noProof/>
            <w:webHidden/>
            <w:sz w:val="24"/>
            <w:szCs w:val="24"/>
          </w:rPr>
          <w:fldChar w:fldCharType="separate"/>
        </w:r>
        <w:r w:rsidR="005358A6" w:rsidRPr="007A6B39">
          <w:rPr>
            <w:rFonts w:ascii="Times New Roman" w:hAnsi="Times New Roman" w:cs="Times New Roman"/>
            <w:noProof/>
            <w:webHidden/>
            <w:sz w:val="24"/>
            <w:szCs w:val="24"/>
          </w:rPr>
          <w:t>3</w:t>
        </w:r>
        <w:r w:rsidR="005358A6" w:rsidRPr="007A6B39">
          <w:rPr>
            <w:rFonts w:ascii="Times New Roman" w:hAnsi="Times New Roman" w:cs="Times New Roman"/>
            <w:noProof/>
            <w:webHidden/>
            <w:sz w:val="24"/>
            <w:szCs w:val="24"/>
          </w:rPr>
          <w:fldChar w:fldCharType="end"/>
        </w:r>
      </w:hyperlink>
    </w:p>
    <w:p w14:paraId="4C363F99" w14:textId="73A95166" w:rsidR="005358A6" w:rsidRPr="007A6B39" w:rsidRDefault="00373C37">
      <w:pPr>
        <w:pStyle w:val="TOC2"/>
        <w:tabs>
          <w:tab w:val="right" w:leader="dot" w:pos="9016"/>
        </w:tabs>
        <w:rPr>
          <w:rFonts w:ascii="Times New Roman" w:eastAsiaTheme="minorEastAsia" w:hAnsi="Times New Roman" w:cs="Times New Roman"/>
          <w:i w:val="0"/>
          <w:iCs w:val="0"/>
          <w:noProof/>
          <w:sz w:val="24"/>
          <w:szCs w:val="24"/>
          <w:lang w:val="en-US"/>
        </w:rPr>
      </w:pPr>
      <w:hyperlink w:anchor="_Toc97555735" w:history="1">
        <w:r w:rsidR="005358A6" w:rsidRPr="007A6B39">
          <w:rPr>
            <w:rStyle w:val="Hyperlink"/>
            <w:rFonts w:ascii="Times New Roman" w:hAnsi="Times New Roman" w:cs="Times New Roman"/>
            <w:noProof/>
            <w:sz w:val="24"/>
            <w:szCs w:val="24"/>
            <w:lang w:val="en-US"/>
          </w:rPr>
          <w:t>1.1 Introduction</w:t>
        </w:r>
        <w:r w:rsidR="005358A6" w:rsidRPr="007A6B39">
          <w:rPr>
            <w:rFonts w:ascii="Times New Roman" w:hAnsi="Times New Roman" w:cs="Times New Roman"/>
            <w:noProof/>
            <w:webHidden/>
            <w:sz w:val="24"/>
            <w:szCs w:val="24"/>
          </w:rPr>
          <w:tab/>
        </w:r>
        <w:r w:rsidR="005358A6" w:rsidRPr="007A6B39">
          <w:rPr>
            <w:rFonts w:ascii="Times New Roman" w:hAnsi="Times New Roman" w:cs="Times New Roman"/>
            <w:noProof/>
            <w:webHidden/>
            <w:sz w:val="24"/>
            <w:szCs w:val="24"/>
          </w:rPr>
          <w:fldChar w:fldCharType="begin"/>
        </w:r>
        <w:r w:rsidR="005358A6" w:rsidRPr="007A6B39">
          <w:rPr>
            <w:rFonts w:ascii="Times New Roman" w:hAnsi="Times New Roman" w:cs="Times New Roman"/>
            <w:noProof/>
            <w:webHidden/>
            <w:sz w:val="24"/>
            <w:szCs w:val="24"/>
          </w:rPr>
          <w:instrText xml:space="preserve"> PAGEREF _Toc97555735 \h </w:instrText>
        </w:r>
        <w:r w:rsidR="005358A6" w:rsidRPr="007A6B39">
          <w:rPr>
            <w:rFonts w:ascii="Times New Roman" w:hAnsi="Times New Roman" w:cs="Times New Roman"/>
            <w:noProof/>
            <w:webHidden/>
            <w:sz w:val="24"/>
            <w:szCs w:val="24"/>
          </w:rPr>
        </w:r>
        <w:r w:rsidR="005358A6" w:rsidRPr="007A6B39">
          <w:rPr>
            <w:rFonts w:ascii="Times New Roman" w:hAnsi="Times New Roman" w:cs="Times New Roman"/>
            <w:noProof/>
            <w:webHidden/>
            <w:sz w:val="24"/>
            <w:szCs w:val="24"/>
          </w:rPr>
          <w:fldChar w:fldCharType="separate"/>
        </w:r>
        <w:r w:rsidR="005358A6" w:rsidRPr="007A6B39">
          <w:rPr>
            <w:rFonts w:ascii="Times New Roman" w:hAnsi="Times New Roman" w:cs="Times New Roman"/>
            <w:noProof/>
            <w:webHidden/>
            <w:sz w:val="24"/>
            <w:szCs w:val="24"/>
          </w:rPr>
          <w:t>3</w:t>
        </w:r>
        <w:r w:rsidR="005358A6" w:rsidRPr="007A6B39">
          <w:rPr>
            <w:rFonts w:ascii="Times New Roman" w:hAnsi="Times New Roman" w:cs="Times New Roman"/>
            <w:noProof/>
            <w:webHidden/>
            <w:sz w:val="24"/>
            <w:szCs w:val="24"/>
          </w:rPr>
          <w:fldChar w:fldCharType="end"/>
        </w:r>
      </w:hyperlink>
    </w:p>
    <w:p w14:paraId="58329F08" w14:textId="05A77DA9" w:rsidR="005358A6" w:rsidRPr="007A6B39" w:rsidRDefault="00373C37">
      <w:pPr>
        <w:pStyle w:val="TOC2"/>
        <w:tabs>
          <w:tab w:val="right" w:leader="dot" w:pos="9016"/>
        </w:tabs>
        <w:rPr>
          <w:rFonts w:ascii="Times New Roman" w:eastAsiaTheme="minorEastAsia" w:hAnsi="Times New Roman" w:cs="Times New Roman"/>
          <w:i w:val="0"/>
          <w:iCs w:val="0"/>
          <w:noProof/>
          <w:sz w:val="24"/>
          <w:szCs w:val="24"/>
          <w:lang w:val="en-US"/>
        </w:rPr>
      </w:pPr>
      <w:hyperlink w:anchor="_Toc97555736" w:history="1">
        <w:r w:rsidR="005358A6" w:rsidRPr="007A6B39">
          <w:rPr>
            <w:rStyle w:val="Hyperlink"/>
            <w:rFonts w:ascii="Times New Roman" w:hAnsi="Times New Roman" w:cs="Times New Roman"/>
            <w:noProof/>
            <w:sz w:val="24"/>
            <w:szCs w:val="24"/>
            <w:lang w:val="en-US"/>
          </w:rPr>
          <w:t>1.2 MAC</w:t>
        </w:r>
        <w:r w:rsidR="005358A6" w:rsidRPr="007A6B39">
          <w:rPr>
            <w:rFonts w:ascii="Times New Roman" w:hAnsi="Times New Roman" w:cs="Times New Roman"/>
            <w:noProof/>
            <w:webHidden/>
            <w:sz w:val="24"/>
            <w:szCs w:val="24"/>
          </w:rPr>
          <w:tab/>
        </w:r>
        <w:r w:rsidR="005358A6" w:rsidRPr="007A6B39">
          <w:rPr>
            <w:rFonts w:ascii="Times New Roman" w:hAnsi="Times New Roman" w:cs="Times New Roman"/>
            <w:noProof/>
            <w:webHidden/>
            <w:sz w:val="24"/>
            <w:szCs w:val="24"/>
          </w:rPr>
          <w:fldChar w:fldCharType="begin"/>
        </w:r>
        <w:r w:rsidR="005358A6" w:rsidRPr="007A6B39">
          <w:rPr>
            <w:rFonts w:ascii="Times New Roman" w:hAnsi="Times New Roman" w:cs="Times New Roman"/>
            <w:noProof/>
            <w:webHidden/>
            <w:sz w:val="24"/>
            <w:szCs w:val="24"/>
          </w:rPr>
          <w:instrText xml:space="preserve"> PAGEREF _Toc97555736 \h </w:instrText>
        </w:r>
        <w:r w:rsidR="005358A6" w:rsidRPr="007A6B39">
          <w:rPr>
            <w:rFonts w:ascii="Times New Roman" w:hAnsi="Times New Roman" w:cs="Times New Roman"/>
            <w:noProof/>
            <w:webHidden/>
            <w:sz w:val="24"/>
            <w:szCs w:val="24"/>
          </w:rPr>
        </w:r>
        <w:r w:rsidR="005358A6" w:rsidRPr="007A6B39">
          <w:rPr>
            <w:rFonts w:ascii="Times New Roman" w:hAnsi="Times New Roman" w:cs="Times New Roman"/>
            <w:noProof/>
            <w:webHidden/>
            <w:sz w:val="24"/>
            <w:szCs w:val="24"/>
          </w:rPr>
          <w:fldChar w:fldCharType="separate"/>
        </w:r>
        <w:r w:rsidR="005358A6" w:rsidRPr="007A6B39">
          <w:rPr>
            <w:rFonts w:ascii="Times New Roman" w:hAnsi="Times New Roman" w:cs="Times New Roman"/>
            <w:noProof/>
            <w:webHidden/>
            <w:sz w:val="24"/>
            <w:szCs w:val="24"/>
          </w:rPr>
          <w:t>3</w:t>
        </w:r>
        <w:r w:rsidR="005358A6" w:rsidRPr="007A6B39">
          <w:rPr>
            <w:rFonts w:ascii="Times New Roman" w:hAnsi="Times New Roman" w:cs="Times New Roman"/>
            <w:noProof/>
            <w:webHidden/>
            <w:sz w:val="24"/>
            <w:szCs w:val="24"/>
          </w:rPr>
          <w:fldChar w:fldCharType="end"/>
        </w:r>
      </w:hyperlink>
    </w:p>
    <w:p w14:paraId="290BD691" w14:textId="2497143F" w:rsidR="005358A6" w:rsidRPr="007A6B39" w:rsidRDefault="00373C37">
      <w:pPr>
        <w:pStyle w:val="TOC2"/>
        <w:tabs>
          <w:tab w:val="right" w:leader="dot" w:pos="9016"/>
        </w:tabs>
        <w:rPr>
          <w:rFonts w:ascii="Times New Roman" w:eastAsiaTheme="minorEastAsia" w:hAnsi="Times New Roman" w:cs="Times New Roman"/>
          <w:i w:val="0"/>
          <w:iCs w:val="0"/>
          <w:noProof/>
          <w:sz w:val="24"/>
          <w:szCs w:val="24"/>
          <w:lang w:val="en-US"/>
        </w:rPr>
      </w:pPr>
      <w:hyperlink w:anchor="_Toc97555737" w:history="1">
        <w:r w:rsidR="005358A6" w:rsidRPr="007A6B39">
          <w:rPr>
            <w:rStyle w:val="Hyperlink"/>
            <w:rFonts w:ascii="Times New Roman" w:hAnsi="Times New Roman" w:cs="Times New Roman"/>
            <w:noProof/>
            <w:sz w:val="24"/>
            <w:szCs w:val="24"/>
          </w:rPr>
          <w:t>1.3</w:t>
        </w:r>
        <w:r w:rsidR="005358A6" w:rsidRPr="007A6B39">
          <w:rPr>
            <w:rStyle w:val="Hyperlink"/>
            <w:rFonts w:ascii="Times New Roman" w:hAnsi="Times New Roman" w:cs="Times New Roman"/>
            <w:noProof/>
            <w:sz w:val="24"/>
            <w:szCs w:val="24"/>
            <w:lang w:val="en-US"/>
          </w:rPr>
          <w:t xml:space="preserve"> PHY</w:t>
        </w:r>
        <w:r w:rsidR="005358A6" w:rsidRPr="007A6B39">
          <w:rPr>
            <w:rFonts w:ascii="Times New Roman" w:hAnsi="Times New Roman" w:cs="Times New Roman"/>
            <w:noProof/>
            <w:webHidden/>
            <w:sz w:val="24"/>
            <w:szCs w:val="24"/>
          </w:rPr>
          <w:tab/>
        </w:r>
        <w:r w:rsidR="005358A6" w:rsidRPr="007A6B39">
          <w:rPr>
            <w:rFonts w:ascii="Times New Roman" w:hAnsi="Times New Roman" w:cs="Times New Roman"/>
            <w:noProof/>
            <w:webHidden/>
            <w:sz w:val="24"/>
            <w:szCs w:val="24"/>
          </w:rPr>
          <w:fldChar w:fldCharType="begin"/>
        </w:r>
        <w:r w:rsidR="005358A6" w:rsidRPr="007A6B39">
          <w:rPr>
            <w:rFonts w:ascii="Times New Roman" w:hAnsi="Times New Roman" w:cs="Times New Roman"/>
            <w:noProof/>
            <w:webHidden/>
            <w:sz w:val="24"/>
            <w:szCs w:val="24"/>
          </w:rPr>
          <w:instrText xml:space="preserve"> PAGEREF _Toc97555737 \h </w:instrText>
        </w:r>
        <w:r w:rsidR="005358A6" w:rsidRPr="007A6B39">
          <w:rPr>
            <w:rFonts w:ascii="Times New Roman" w:hAnsi="Times New Roman" w:cs="Times New Roman"/>
            <w:noProof/>
            <w:webHidden/>
            <w:sz w:val="24"/>
            <w:szCs w:val="24"/>
          </w:rPr>
        </w:r>
        <w:r w:rsidR="005358A6" w:rsidRPr="007A6B39">
          <w:rPr>
            <w:rFonts w:ascii="Times New Roman" w:hAnsi="Times New Roman" w:cs="Times New Roman"/>
            <w:noProof/>
            <w:webHidden/>
            <w:sz w:val="24"/>
            <w:szCs w:val="24"/>
          </w:rPr>
          <w:fldChar w:fldCharType="separate"/>
        </w:r>
        <w:r w:rsidR="005358A6" w:rsidRPr="007A6B39">
          <w:rPr>
            <w:rFonts w:ascii="Times New Roman" w:hAnsi="Times New Roman" w:cs="Times New Roman"/>
            <w:noProof/>
            <w:webHidden/>
            <w:sz w:val="24"/>
            <w:szCs w:val="24"/>
          </w:rPr>
          <w:t>3</w:t>
        </w:r>
        <w:r w:rsidR="005358A6" w:rsidRPr="007A6B39">
          <w:rPr>
            <w:rFonts w:ascii="Times New Roman" w:hAnsi="Times New Roman" w:cs="Times New Roman"/>
            <w:noProof/>
            <w:webHidden/>
            <w:sz w:val="24"/>
            <w:szCs w:val="24"/>
          </w:rPr>
          <w:fldChar w:fldCharType="end"/>
        </w:r>
      </w:hyperlink>
    </w:p>
    <w:p w14:paraId="47ED610B" w14:textId="4633384A"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77777777" w:rsidR="00487091" w:rsidRPr="007A6B39" w:rsidRDefault="004E7498" w:rsidP="00487091">
      <w:pPr>
        <w:pStyle w:val="IEEEStdsLevel1Header"/>
        <w:rPr>
          <w:rFonts w:ascii="Times New Roman" w:eastAsia="MS Mincho" w:hAnsi="Times New Roman"/>
          <w:sz w:val="28"/>
          <w:szCs w:val="28"/>
        </w:rPr>
      </w:pPr>
      <w:bookmarkStart w:id="21" w:name="_Toc97555734"/>
      <w:r w:rsidRPr="007A6B39">
        <w:rPr>
          <w:rFonts w:ascii="Times New Roman" w:eastAsia="MS Mincho" w:hAnsi="Times New Roman"/>
          <w:sz w:val="28"/>
          <w:szCs w:val="28"/>
        </w:rPr>
        <w:lastRenderedPageBreak/>
        <w:t>Narrowband assisted Ultrawideband (NBA-UWB)</w:t>
      </w:r>
      <w:bookmarkEnd w:id="21"/>
    </w:p>
    <w:p w14:paraId="4B2F8FB3" w14:textId="1B15E5FE" w:rsidR="00487091" w:rsidRPr="007A6B39" w:rsidRDefault="00487091" w:rsidP="00964DE0">
      <w:pPr>
        <w:pStyle w:val="Heading2"/>
      </w:pPr>
      <w:bookmarkStart w:id="22" w:name="_Toc97555735"/>
      <w:r w:rsidRPr="007A6B39">
        <w:t>Introduction</w:t>
      </w:r>
      <w:bookmarkEnd w:id="22"/>
    </w:p>
    <w:p w14:paraId="4EF9597B" w14:textId="77777777" w:rsidR="002F03BB" w:rsidRPr="007A6B39" w:rsidRDefault="002F03BB" w:rsidP="002F03BB">
      <w:r w:rsidRPr="007A6B39">
        <w:t>In this document, we would like to provide a skeleton for narrow-band assisted UWB (NBA-UWB) that will be developed into a draft. This is a live document that will evolve over time. All contributions and suggestions are welcome.</w:t>
      </w:r>
    </w:p>
    <w:p w14:paraId="3224F5E0" w14:textId="4F78BFFA" w:rsidR="002F03BB" w:rsidRPr="007A6B39" w:rsidRDefault="002F03BB" w:rsidP="002F03BB">
      <w:r w:rsidRPr="007A6B39">
        <w:t>There are two main sections: One focuses on MAC aspects of various features that rely on NBA-UWB, and the other one develops the PHY level aspects required to support the features introduced in the MAC section.</w:t>
      </w:r>
    </w:p>
    <w:p w14:paraId="469F81BD" w14:textId="58190F89" w:rsidR="00487091" w:rsidRPr="007A6B39" w:rsidRDefault="00487091" w:rsidP="00964DE0">
      <w:pPr>
        <w:pStyle w:val="Heading2"/>
      </w:pPr>
      <w:bookmarkStart w:id="23" w:name="_Toc97555736"/>
      <w:r w:rsidRPr="007A6B39">
        <w:t>MAC</w:t>
      </w:r>
      <w:bookmarkEnd w:id="23"/>
    </w:p>
    <w:p w14:paraId="47955467" w14:textId="77777777" w:rsidR="00FF70AD" w:rsidRPr="007A6B39" w:rsidRDefault="00FF70AD" w:rsidP="00FF70AD">
      <w:r w:rsidRPr="007A6B39">
        <w:t>NBA-UWB can be viewed as an umbrella feature that comprises several semi-independent features. All these features share some common principles among which the most important one is that there is a tight clock synchronization between NB and UWB. It is desirable that both PHYs are driven by the same clock so that there is no extra work need to determine relative accuracy. Otherwise, there should be an explicit requirement on the relative clock drift/accuracy between different PHYs/radios. Such a tight coupling between NB and UWB opens a plethora of opportunities for UWB. So far, we have seen contributions for the following features:</w:t>
      </w:r>
    </w:p>
    <w:p w14:paraId="46D3DBB8" w14:textId="32E4A69E" w:rsidR="00FF70AD" w:rsidRPr="009751BB" w:rsidRDefault="00FF70AD" w:rsidP="009751BB">
      <w:pPr>
        <w:pStyle w:val="ListParagraph"/>
        <w:numPr>
          <w:ilvl w:val="0"/>
          <w:numId w:val="43"/>
        </w:numPr>
        <w:spacing w:after="180" w:line="240" w:lineRule="auto"/>
        <w:jc w:val="left"/>
        <w:rPr>
          <w:rFonts w:ascii="Times New Roman" w:hAnsi="Times New Roman"/>
          <w:color w:val="000000" w:themeColor="text1"/>
          <w:sz w:val="24"/>
          <w:szCs w:val="24"/>
        </w:rPr>
      </w:pPr>
      <w:r w:rsidRPr="007A6B39">
        <w:rPr>
          <w:rFonts w:ascii="Times New Roman" w:hAnsi="Times New Roman"/>
          <w:sz w:val="24"/>
          <w:szCs w:val="24"/>
        </w:rPr>
        <w:t>Mirroring channel: A NB channel can be used for discovery and control of UWB channel.</w:t>
      </w:r>
      <w:r w:rsidR="009751BB">
        <w:rPr>
          <w:rFonts w:ascii="Times New Roman" w:hAnsi="Times New Roman"/>
          <w:sz w:val="24"/>
          <w:szCs w:val="24"/>
        </w:rPr>
        <w:t xml:space="preserve">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D92981D" w:rsidR="00FF70AD" w:rsidRPr="007A6B39" w:rsidRDefault="00FF70AD" w:rsidP="00FF70AD">
      <w:pPr>
        <w:pStyle w:val="ListParagraph"/>
        <w:numPr>
          <w:ilvl w:val="0"/>
          <w:numId w:val="43"/>
        </w:numPr>
        <w:spacing w:after="180" w:line="240" w:lineRule="auto"/>
        <w:jc w:val="left"/>
        <w:rPr>
          <w:rFonts w:ascii="Times New Roman" w:hAnsi="Times New Roman"/>
          <w:sz w:val="24"/>
          <w:szCs w:val="24"/>
        </w:rPr>
      </w:pPr>
      <w:r w:rsidRPr="007A6B39">
        <w:rPr>
          <w:rFonts w:ascii="Times New Roman" w:hAnsi="Times New Roman"/>
          <w:sz w:val="24"/>
          <w:szCs w:val="24"/>
        </w:rPr>
        <w:t xml:space="preserve">Multi-millisecond UWB (including secure MMS): In MMS-UWB, acquisition (CFO/SFO) as well as data-exchange are going to be offloaded to the NB PHY which will enable link budget improvement as well as </w:t>
      </w:r>
      <w:ins w:id="24" w:author="Ersen Ekrem" w:date="2022-03-11T12:35:00Z">
        <w:r w:rsidR="00FE1F97">
          <w:rPr>
            <w:rFonts w:ascii="Times New Roman" w:hAnsi="Times New Roman"/>
            <w:sz w:val="24"/>
            <w:szCs w:val="24"/>
          </w:rPr>
          <w:t>time-of-flight (</w:t>
        </w:r>
      </w:ins>
      <w:proofErr w:type="spellStart"/>
      <w:r w:rsidRPr="007A6B39">
        <w:rPr>
          <w:rFonts w:ascii="Times New Roman" w:hAnsi="Times New Roman"/>
          <w:sz w:val="24"/>
          <w:szCs w:val="24"/>
        </w:rPr>
        <w:t>ToF</w:t>
      </w:r>
      <w:proofErr w:type="spellEnd"/>
      <w:ins w:id="25" w:author="Ersen Ekrem" w:date="2022-03-11T12:35:00Z">
        <w:r w:rsidR="00FE1F97">
          <w:rPr>
            <w:rFonts w:ascii="Times New Roman" w:hAnsi="Times New Roman"/>
            <w:sz w:val="24"/>
            <w:szCs w:val="24"/>
          </w:rPr>
          <w:t>)</w:t>
        </w:r>
      </w:ins>
      <w:r w:rsidRPr="007A6B39">
        <w:rPr>
          <w:rFonts w:ascii="Times New Roman" w:hAnsi="Times New Roman"/>
          <w:sz w:val="24"/>
          <w:szCs w:val="24"/>
        </w:rPr>
        <w:t xml:space="preserve"> accuracy improvement.</w:t>
      </w:r>
    </w:p>
    <w:p w14:paraId="61FE4497" w14:textId="77777777" w:rsidR="00FF70AD" w:rsidRPr="007A6B39" w:rsidRDefault="00FF70AD" w:rsidP="00FF70AD">
      <w:pPr>
        <w:pStyle w:val="ListParagraph"/>
        <w:numPr>
          <w:ilvl w:val="0"/>
          <w:numId w:val="43"/>
        </w:numPr>
        <w:spacing w:after="180" w:line="240" w:lineRule="auto"/>
        <w:jc w:val="left"/>
        <w:rPr>
          <w:rFonts w:ascii="Times New Roman" w:hAnsi="Times New Roman"/>
          <w:sz w:val="24"/>
          <w:szCs w:val="24"/>
        </w:rPr>
      </w:pPr>
      <w:r w:rsidRPr="007A6B39">
        <w:rPr>
          <w:rFonts w:ascii="Times New Roman" w:hAnsi="Times New Roman"/>
          <w:sz w:val="24"/>
          <w:szCs w:val="24"/>
        </w:rPr>
        <w:t>NBA-TDOA: Any ranging improvement will benefit downlink TDOA.</w:t>
      </w:r>
    </w:p>
    <w:p w14:paraId="729A4505" w14:textId="7CCF37D6" w:rsidR="00FF70AD" w:rsidRDefault="00FF70AD" w:rsidP="00FF70AD">
      <w:pPr>
        <w:pStyle w:val="ListParagraph"/>
        <w:numPr>
          <w:ilvl w:val="0"/>
          <w:numId w:val="43"/>
        </w:numPr>
        <w:spacing w:after="180" w:line="240" w:lineRule="auto"/>
        <w:jc w:val="left"/>
        <w:rPr>
          <w:rFonts w:ascii="Times New Roman" w:hAnsi="Times New Roman"/>
          <w:sz w:val="24"/>
          <w:szCs w:val="24"/>
        </w:rPr>
      </w:pPr>
      <w:r w:rsidRPr="007A6B39">
        <w:rPr>
          <w:rFonts w:ascii="Times New Roman" w:hAnsi="Times New Roman"/>
          <w:sz w:val="24"/>
          <w:szCs w:val="24"/>
        </w:rPr>
        <w:t xml:space="preserve">NBA-Sensing: Multi-static </w:t>
      </w:r>
      <w:ins w:id="26" w:author="Ersen Ekrem" w:date="2022-03-11T10:16:00Z">
        <w:r w:rsidR="00F60823">
          <w:rPr>
            <w:rFonts w:ascii="Times New Roman" w:hAnsi="Times New Roman"/>
            <w:sz w:val="24"/>
            <w:szCs w:val="24"/>
          </w:rPr>
          <w:t>sensin</w:t>
        </w:r>
      </w:ins>
      <w:del w:id="27" w:author="Ersen Ekrem" w:date="2022-03-11T10:16:00Z">
        <w:r w:rsidRPr="007A6B39" w:rsidDel="00F60823">
          <w:rPr>
            <w:rFonts w:ascii="Times New Roman" w:hAnsi="Times New Roman"/>
            <w:sz w:val="24"/>
            <w:szCs w:val="24"/>
          </w:rPr>
          <w:delText>rangin</w:delText>
        </w:r>
      </w:del>
      <w:r w:rsidRPr="007A6B39">
        <w:rPr>
          <w:rFonts w:ascii="Times New Roman" w:hAnsi="Times New Roman"/>
          <w:sz w:val="24"/>
          <w:szCs w:val="24"/>
        </w:rPr>
        <w:t>g require data exchange for which NB could be useful.</w:t>
      </w:r>
    </w:p>
    <w:p w14:paraId="2356CDCD" w14:textId="22508825" w:rsidR="00FF70AD" w:rsidRPr="007A6B39" w:rsidRDefault="00FF70AD" w:rsidP="00FF70AD">
      <w:pPr>
        <w:rPr>
          <w:lang w:eastAsia="ja-JP"/>
        </w:rPr>
      </w:pPr>
      <w:r w:rsidRPr="007A6B39">
        <w:t xml:space="preserve">There could be some common themes to be reused between these features as well as unique requirements of each one. </w:t>
      </w:r>
      <w:ins w:id="28" w:author="Ersen Ekrem" w:date="2022-03-11T12:33:00Z">
        <w:r w:rsidR="00DA3DE7">
          <w:rPr>
            <w:lang w:eastAsia="ja-JP"/>
          </w:rPr>
          <w:t>Coexistence aspects of both NB and UWB are important to address; considering that NBA-UWB systems will often operate in dense multi-user scenarios. Relevant topics for the NB radio include duty-cycle optimization, channelization, frequency hopping and blocked channel list agreement. Ranging session definition and PHY level parameters must also be specified.</w:t>
        </w:r>
      </w:ins>
      <w:ins w:id="29" w:author="Ersen Ekrem" w:date="2022-03-11T12:34:00Z">
        <w:r w:rsidR="005A0252">
          <w:rPr>
            <w:lang w:eastAsia="ja-JP"/>
          </w:rPr>
          <w:t xml:space="preserve"> </w:t>
        </w:r>
      </w:ins>
      <w:del w:id="30" w:author="Ersen Ekrem" w:date="2022-03-11T12:33:00Z">
        <w:r w:rsidRPr="00B6471B" w:rsidDel="00DA3DE7">
          <w:rPr>
            <w:b/>
            <w:bCs/>
            <w:rPrChange w:id="31" w:author="Ersen Ekrem" w:date="2022-03-11T10:47:00Z">
              <w:rPr/>
            </w:rPrChange>
          </w:rPr>
          <w:delText xml:space="preserve">Some relevant topics could be channelization, frequency-hopping mechanism (blocked channel list agreement), ranging session definition and PHY level parameters. </w:delText>
        </w:r>
      </w:del>
      <w:r w:rsidRPr="007A6B39">
        <w:t>The goal in MAC section is to provide a clean and generic baseline for as many use cases as possible. Each application could have slightly different requirements; therefore, instead of trying to find a one-fits-all solution, it is desirable to focus on the common denominator among applications of interest. This would also speed up the standardization efforts.</w:t>
      </w:r>
    </w:p>
    <w:p w14:paraId="5475D5BB" w14:textId="27FC5DA0" w:rsidR="00FF70AD" w:rsidRDefault="00FF70AD" w:rsidP="00FF70AD">
      <w:pPr>
        <w:rPr>
          <w:ins w:id="32" w:author="Ersen Ekrem" w:date="2022-03-11T10:47:00Z"/>
          <w:lang w:eastAsia="ja-JP"/>
        </w:rPr>
      </w:pPr>
    </w:p>
    <w:p w14:paraId="17A09E64" w14:textId="59B7F1A1" w:rsidR="00B6471B" w:rsidRPr="007A6B39" w:rsidDel="00DA3DE7" w:rsidRDefault="00B6471B">
      <w:pPr>
        <w:pStyle w:val="Heading2"/>
        <w:rPr>
          <w:del w:id="33" w:author="Ersen Ekrem" w:date="2022-03-11T12:33:00Z"/>
        </w:rPr>
        <w:pPrChange w:id="34" w:author="Ersen Ekrem" w:date="2022-03-11T12:34:00Z">
          <w:pPr/>
        </w:pPrChange>
      </w:pPr>
    </w:p>
    <w:p w14:paraId="1C70D9EE" w14:textId="40699B45" w:rsidR="00487091" w:rsidRPr="007A6B39" w:rsidRDefault="00487091" w:rsidP="00964DE0">
      <w:pPr>
        <w:pStyle w:val="Heading2"/>
      </w:pPr>
      <w:bookmarkStart w:id="35" w:name="_Toc97555737"/>
      <w:r w:rsidRPr="007A6B39">
        <w:t>PHY</w:t>
      </w:r>
      <w:bookmarkEnd w:id="35"/>
    </w:p>
    <w:p w14:paraId="613CC7CF" w14:textId="1C001407" w:rsidR="00656423" w:rsidRPr="007A6B39" w:rsidRDefault="00656423" w:rsidP="00656423">
      <w:r w:rsidRPr="007A6B39">
        <w:t>PHY section aims to add and/or improve the relevant IEEE 802.15.4 PHY sections to enable the NBA-UWB based features outlined in the MAC section. Particularly, O-QPSK from Clause 12 of IEEE 802.15.4-2020</w:t>
      </w:r>
      <w:r w:rsidR="00123AFC">
        <w:t>,</w:t>
      </w:r>
      <w:r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Pr="007A6B39">
        <w:t>are going to cover the PHY aspects of NBA-UWB with some modifications and improvements.</w:t>
      </w:r>
    </w:p>
    <w:p w14:paraId="01E28B2F" w14:textId="674F974D" w:rsidR="00656423" w:rsidRPr="007A6B39" w:rsidRDefault="00656423" w:rsidP="00656423">
      <w:pPr>
        <w:pStyle w:val="Heading3"/>
        <w:rPr>
          <w:rFonts w:ascii="Times New Roman" w:hAnsi="Times New Roman"/>
          <w:sz w:val="24"/>
          <w:szCs w:val="24"/>
          <w:lang w:val="en-US"/>
        </w:rPr>
      </w:pPr>
      <w:r w:rsidRPr="007A6B39">
        <w:rPr>
          <w:rFonts w:ascii="Times New Roman" w:hAnsi="Times New Roman"/>
          <w:sz w:val="24"/>
          <w:szCs w:val="24"/>
          <w:lang w:val="en-US"/>
        </w:rPr>
        <w:lastRenderedPageBreak/>
        <w:t>O-QPSK</w:t>
      </w:r>
    </w:p>
    <w:p w14:paraId="4433E8C9" w14:textId="77777777" w:rsidR="00F76A9D" w:rsidRPr="007A6B39" w:rsidRDefault="00F76A9D" w:rsidP="00F76A9D">
      <w:r w:rsidRPr="007A6B39">
        <w:t xml:space="preserve">O-QPSK from Clause 12 of IEEE 802.15.4-2020 provides a very </w:t>
      </w:r>
      <w:proofErr w:type="gramStart"/>
      <w:r w:rsidRPr="007A6B39">
        <w:t>good field-tested</w:t>
      </w:r>
      <w:proofErr w:type="gramEnd"/>
      <w:r w:rsidRPr="007A6B39">
        <w:t xml:space="preserve"> baseline for the NB aspects of UWB thanks to its good link budget and efficient implementation. The </w:t>
      </w:r>
      <w:proofErr w:type="gramStart"/>
      <w:r w:rsidRPr="007A6B39">
        <w:t>250 kbps</w:t>
      </w:r>
      <w:proofErr w:type="gramEnd"/>
      <w:r w:rsidRPr="007A6B39">
        <w:t xml:space="preserve"> mode is the main workhorse given its relatively optimized air time. The improvements to this chapter are, but not limited to,</w:t>
      </w:r>
    </w:p>
    <w:p w14:paraId="16764A14" w14:textId="77777777" w:rsidR="00F76A9D" w:rsidRPr="007A6B39" w:rsidRDefault="00F76A9D" w:rsidP="00F76A9D">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addition of new bands UNII-3 and UNII-5</w:t>
      </w:r>
    </w:p>
    <w:p w14:paraId="530499B0" w14:textId="77777777" w:rsidR="00F76A9D" w:rsidRPr="007A6B39" w:rsidRDefault="00F76A9D" w:rsidP="00F76A9D">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channelization of these bands to enable frequency-hopping and different services</w:t>
      </w:r>
    </w:p>
    <w:p w14:paraId="7288C628" w14:textId="77777777" w:rsidR="00F76A9D" w:rsidRPr="007A6B39" w:rsidRDefault="00F76A9D" w:rsidP="00F76A9D">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air-time reduction options (reduced preamble length and increased data rate)</w:t>
      </w:r>
    </w:p>
    <w:p w14:paraId="0426E8D7" w14:textId="77777777" w:rsidR="00F76A9D" w:rsidRPr="007A6B39" w:rsidRDefault="00F76A9D" w:rsidP="00F76A9D">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clock accuracy requirements.</w:t>
      </w:r>
    </w:p>
    <w:p w14:paraId="63BF40C4" w14:textId="77777777" w:rsidR="00F76A9D" w:rsidRPr="007A6B39" w:rsidRDefault="00F76A9D" w:rsidP="00F76A9D">
      <w:r w:rsidRPr="007A6B39">
        <w:t xml:space="preserve">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 </w:t>
      </w:r>
    </w:p>
    <w:p w14:paraId="736C54C3" w14:textId="77777777" w:rsidR="00656423" w:rsidRPr="007A6B39" w:rsidRDefault="00656423" w:rsidP="00656423">
      <w:pPr>
        <w:rPr>
          <w:lang w:eastAsia="x-none"/>
        </w:rPr>
      </w:pPr>
    </w:p>
    <w:p w14:paraId="2E768F44" w14:textId="0DBC05C5" w:rsidR="00F921E0" w:rsidRPr="007A6B39" w:rsidRDefault="007A6B39" w:rsidP="007A6B39">
      <w:pPr>
        <w:pStyle w:val="Heading3"/>
        <w:rPr>
          <w:rFonts w:ascii="Times New Roman" w:hAnsi="Times New Roman"/>
          <w:sz w:val="24"/>
          <w:szCs w:val="24"/>
          <w:lang w:val="en-US"/>
        </w:rPr>
      </w:pPr>
      <w:r w:rsidRPr="007A6B39">
        <w:rPr>
          <w:rFonts w:ascii="Times New Roman" w:hAnsi="Times New Roman"/>
          <w:sz w:val="24"/>
          <w:szCs w:val="24"/>
          <w:lang w:val="en-US"/>
        </w:rPr>
        <w:t>UWB</w:t>
      </w:r>
    </w:p>
    <w:p w14:paraId="13F219BA" w14:textId="77777777" w:rsidR="007A6B39" w:rsidRPr="007A6B39" w:rsidRDefault="007A6B39" w:rsidP="007A6B39">
      <w:r w:rsidRPr="007A6B39">
        <w:t xml:space="preserve">UWB PHY from Clause 15 of IEEE 802.15.4-2020 will be the starting point. The 802.15.4z amendment already introduced a no-data packet format to improve link budget. The multi-millisecond UWB can be seen an extension of this packet format to improve the link budget and </w:t>
      </w:r>
      <w:proofErr w:type="spellStart"/>
      <w:r w:rsidRPr="007A6B39">
        <w:t>ToF</w:t>
      </w:r>
      <w:proofErr w:type="spellEnd"/>
      <w:r w:rsidRPr="007A6B39">
        <w:t xml:space="preserve"> accuracy further. In this packet format, there will be short fragments that are separated by at least a millisecond and the overall packet will span over multiple fragments, hence the name multi-millisecond. The improvements to this Clause are, but not limited to,</w:t>
      </w:r>
    </w:p>
    <w:p w14:paraId="49D1B981" w14:textId="600F3202" w:rsidR="007A6B39" w:rsidRPr="007A6B39" w:rsidRDefault="007A6B39" w:rsidP="007A6B39">
      <w:pPr>
        <w:pStyle w:val="ListParagraph"/>
        <w:numPr>
          <w:ilvl w:val="0"/>
          <w:numId w:val="45"/>
        </w:numPr>
        <w:spacing w:after="180" w:line="240" w:lineRule="auto"/>
        <w:jc w:val="left"/>
        <w:rPr>
          <w:rFonts w:ascii="Times New Roman" w:hAnsi="Times New Roman"/>
          <w:sz w:val="24"/>
          <w:szCs w:val="24"/>
        </w:rPr>
      </w:pPr>
      <w:r w:rsidRPr="007A6B39">
        <w:rPr>
          <w:rFonts w:ascii="Times New Roman" w:hAnsi="Times New Roman"/>
          <w:sz w:val="24"/>
          <w:szCs w:val="24"/>
        </w:rPr>
        <w:t>A preamble-only packet format that will enable efficient and fast CIR generation with multi-millisecond coherent combining</w:t>
      </w:r>
      <w:ins w:id="36" w:author="Ersen Ekrem" w:date="2022-03-08T08:26:00Z">
        <w:r w:rsidR="00D76AA1">
          <w:rPr>
            <w:rFonts w:ascii="Times New Roman" w:hAnsi="Times New Roman"/>
            <w:sz w:val="24"/>
            <w:szCs w:val="24"/>
          </w:rPr>
          <w:t>.</w:t>
        </w:r>
      </w:ins>
    </w:p>
    <w:p w14:paraId="36124357" w14:textId="3370B9D7" w:rsidR="00AC5F16" w:rsidRPr="00DB32DB" w:rsidRDefault="007A6B39" w:rsidP="00AC5F16">
      <w:pPr>
        <w:pStyle w:val="ListParagraph"/>
        <w:numPr>
          <w:ilvl w:val="0"/>
          <w:numId w:val="45"/>
        </w:numPr>
        <w:rPr>
          <w:ins w:id="37" w:author="Ersen Ekrem" w:date="2022-03-08T13:19:00Z"/>
          <w:rFonts w:ascii="Times New Roman" w:hAnsi="Times New Roman"/>
          <w:sz w:val="24"/>
          <w:szCs w:val="24"/>
        </w:rPr>
      </w:pPr>
      <w:del w:id="38" w:author="Ersen Ekrem" w:date="2022-03-08T10:41:00Z">
        <w:r w:rsidRPr="00AC5F16" w:rsidDel="00BF16DC">
          <w:rPr>
            <w:rFonts w:ascii="Times New Roman" w:hAnsi="Times New Roman"/>
            <w:strike/>
            <w:sz w:val="24"/>
            <w:szCs w:val="24"/>
            <w:rPrChange w:id="39" w:author="Ersen Ekrem" w:date="2022-03-08T13:20:00Z">
              <w:rPr>
                <w:rFonts w:ascii="Times New Roman" w:hAnsi="Times New Roman"/>
                <w:sz w:val="24"/>
                <w:szCs w:val="24"/>
              </w:rPr>
            </w:rPrChange>
          </w:rPr>
          <w:delText xml:space="preserve">A mixed packet format that </w:delText>
        </w:r>
      </w:del>
      <w:ins w:id="40" w:author="Ersen Ekrem" w:date="2022-03-08T13:19:00Z">
        <w:r w:rsidR="00AC5F16" w:rsidRPr="00DB32DB">
          <w:rPr>
            <w:rFonts w:ascii="Times New Roman" w:hAnsi="Times New Roman"/>
            <w:color w:val="000000"/>
            <w:sz w:val="24"/>
            <w:szCs w:val="24"/>
          </w:rPr>
          <w:t xml:space="preserve">A mixed </w:t>
        </w:r>
      </w:ins>
      <w:ins w:id="41" w:author="Ersen Ekrem" w:date="2022-03-08T13:20:00Z">
        <w:r w:rsidR="00B226E7">
          <w:rPr>
            <w:rFonts w:ascii="Times New Roman" w:hAnsi="Times New Roman"/>
            <w:color w:val="000000"/>
            <w:sz w:val="24"/>
            <w:szCs w:val="24"/>
          </w:rPr>
          <w:t>m</w:t>
        </w:r>
      </w:ins>
      <w:ins w:id="42" w:author="Ersen Ekrem" w:date="2022-03-08T13:21:00Z">
        <w:r w:rsidR="00B226E7">
          <w:rPr>
            <w:rFonts w:ascii="Times New Roman" w:hAnsi="Times New Roman"/>
            <w:color w:val="000000"/>
            <w:sz w:val="24"/>
            <w:szCs w:val="24"/>
          </w:rPr>
          <w:t>ulti-millisecond</w:t>
        </w:r>
      </w:ins>
      <w:ins w:id="43" w:author="Ersen Ekrem" w:date="2022-03-08T13:20:00Z">
        <w:r w:rsidR="00B226E7">
          <w:rPr>
            <w:rFonts w:ascii="Times New Roman" w:hAnsi="Times New Roman"/>
            <w:color w:val="000000"/>
            <w:sz w:val="24"/>
            <w:szCs w:val="24"/>
          </w:rPr>
          <w:t xml:space="preserve"> </w:t>
        </w:r>
      </w:ins>
      <w:ins w:id="44" w:author="Ersen Ekrem" w:date="2022-03-08T13:19:00Z">
        <w:r w:rsidR="00AC5F16" w:rsidRPr="00DB32DB">
          <w:rPr>
            <w:rFonts w:ascii="Times New Roman" w:hAnsi="Times New Roman"/>
            <w:color w:val="000000"/>
            <w:sz w:val="24"/>
            <w:szCs w:val="24"/>
          </w:rPr>
          <w:t>packet format</w:t>
        </w:r>
        <w:r w:rsidR="00AC5F16">
          <w:rPr>
            <w:rFonts w:ascii="Times New Roman" w:hAnsi="Times New Roman"/>
            <w:color w:val="000000"/>
            <w:sz w:val="24"/>
            <w:szCs w:val="24"/>
          </w:rPr>
          <w:t xml:space="preserve"> where each millisecond </w:t>
        </w:r>
        <w:r w:rsidR="00AC5F16" w:rsidRPr="00DB32DB">
          <w:rPr>
            <w:rFonts w:ascii="Times New Roman" w:hAnsi="Times New Roman"/>
            <w:color w:val="000000"/>
            <w:sz w:val="24"/>
            <w:szCs w:val="24"/>
          </w:rPr>
          <w:t>consist</w:t>
        </w:r>
        <w:r w:rsidR="00AC5F16">
          <w:rPr>
            <w:rFonts w:ascii="Times New Roman" w:hAnsi="Times New Roman"/>
            <w:color w:val="000000"/>
            <w:sz w:val="24"/>
            <w:szCs w:val="24"/>
          </w:rPr>
          <w:t>s</w:t>
        </w:r>
        <w:r w:rsidR="00AC5F16" w:rsidRPr="00DB32DB">
          <w:rPr>
            <w:rFonts w:ascii="Times New Roman" w:hAnsi="Times New Roman"/>
            <w:color w:val="000000"/>
            <w:sz w:val="24"/>
            <w:szCs w:val="24"/>
          </w:rPr>
          <w:t xml:space="preserve"> of</w:t>
        </w:r>
        <w:r w:rsidR="00AC5F16">
          <w:rPr>
            <w:rFonts w:ascii="Times New Roman" w:hAnsi="Times New Roman"/>
            <w:color w:val="000000"/>
            <w:sz w:val="24"/>
            <w:szCs w:val="24"/>
          </w:rPr>
          <w:t xml:space="preserve"> either</w:t>
        </w:r>
        <w:r w:rsidR="00AC5F16" w:rsidRPr="00DB32DB">
          <w:rPr>
            <w:rFonts w:ascii="Times New Roman" w:hAnsi="Times New Roman"/>
            <w:color w:val="000000"/>
            <w:sz w:val="24"/>
            <w:szCs w:val="24"/>
          </w:rPr>
          <w:t xml:space="preserve"> preamble-only fragments</w:t>
        </w:r>
      </w:ins>
      <w:ins w:id="45" w:author="Ersen Ekrem" w:date="2022-03-08T13:20:00Z">
        <w:r w:rsidR="00AC5F16">
          <w:rPr>
            <w:rFonts w:ascii="Times New Roman" w:hAnsi="Times New Roman"/>
            <w:color w:val="000000"/>
            <w:sz w:val="24"/>
            <w:szCs w:val="24"/>
          </w:rPr>
          <w:t xml:space="preserve"> or</w:t>
        </w:r>
      </w:ins>
      <w:ins w:id="46" w:author="Ersen Ekrem" w:date="2022-03-08T13:19:00Z">
        <w:r w:rsidR="00AC5F16" w:rsidRPr="00DB32DB">
          <w:rPr>
            <w:rFonts w:ascii="Times New Roman" w:hAnsi="Times New Roman"/>
            <w:color w:val="000000"/>
            <w:sz w:val="24"/>
            <w:szCs w:val="24"/>
          </w:rPr>
          <w:t xml:space="preserve"> fragments containing random</w:t>
        </w:r>
      </w:ins>
      <w:ins w:id="47" w:author="Ersen Ekrem" w:date="2022-03-08T14:55:00Z">
        <w:r w:rsidR="0062173B">
          <w:rPr>
            <w:rFonts w:ascii="Times New Roman" w:hAnsi="Times New Roman"/>
            <w:color w:val="000000"/>
            <w:sz w:val="24"/>
            <w:szCs w:val="24"/>
          </w:rPr>
          <w:t>ly</w:t>
        </w:r>
      </w:ins>
      <w:ins w:id="48" w:author="Ersen Ekrem" w:date="2022-03-08T13:19:00Z">
        <w:r w:rsidR="00AC5F16" w:rsidRPr="00DB32DB">
          <w:rPr>
            <w:rFonts w:ascii="Times New Roman" w:hAnsi="Times New Roman"/>
            <w:color w:val="000000"/>
            <w:sz w:val="24"/>
            <w:szCs w:val="24"/>
          </w:rPr>
          <w:t xml:space="preserve"> modulated pulses, aimed at </w:t>
        </w:r>
      </w:ins>
      <w:ins w:id="49" w:author="Ersen Ekrem" w:date="2022-03-08T14:59:00Z">
        <w:r w:rsidR="006C3D8D">
          <w:rPr>
            <w:rFonts w:ascii="Times New Roman" w:hAnsi="Times New Roman"/>
            <w:color w:val="000000"/>
            <w:sz w:val="24"/>
            <w:szCs w:val="24"/>
          </w:rPr>
          <w:t>providing</w:t>
        </w:r>
      </w:ins>
      <w:ins w:id="50" w:author="Ersen Ekrem" w:date="2022-03-08T13:19:00Z">
        <w:r w:rsidR="00AC5F16" w:rsidRPr="00DB32DB">
          <w:rPr>
            <w:rFonts w:ascii="Times New Roman" w:hAnsi="Times New Roman"/>
            <w:color w:val="000000"/>
            <w:sz w:val="24"/>
            <w:szCs w:val="24"/>
          </w:rPr>
          <w:t xml:space="preserve"> ranging integrity. </w:t>
        </w:r>
      </w:ins>
      <w:ins w:id="51" w:author="Ersen Ekrem" w:date="2022-03-08T14:56:00Z">
        <w:r w:rsidR="0062173B">
          <w:rPr>
            <w:rFonts w:ascii="Times New Roman" w:hAnsi="Times New Roman"/>
            <w:color w:val="000000"/>
            <w:sz w:val="24"/>
            <w:szCs w:val="24"/>
          </w:rPr>
          <w:t xml:space="preserve">The </w:t>
        </w:r>
        <w:r w:rsidR="008F2785">
          <w:rPr>
            <w:rFonts w:ascii="Times New Roman" w:hAnsi="Times New Roman"/>
            <w:color w:val="000000"/>
            <w:sz w:val="24"/>
            <w:szCs w:val="24"/>
          </w:rPr>
          <w:t xml:space="preserve">fragments of </w:t>
        </w:r>
        <w:r w:rsidR="0062173B">
          <w:rPr>
            <w:rFonts w:ascii="Times New Roman" w:hAnsi="Times New Roman"/>
            <w:color w:val="000000"/>
            <w:sz w:val="24"/>
            <w:szCs w:val="24"/>
          </w:rPr>
          <w:t>randomly modulated pulses will follow preamble-only fragments</w:t>
        </w:r>
      </w:ins>
      <w:ins w:id="52" w:author="Ersen Ekrem" w:date="2022-03-11T10:14:00Z">
        <w:r w:rsidR="008F5398">
          <w:rPr>
            <w:rFonts w:ascii="Times New Roman" w:hAnsi="Times New Roman"/>
            <w:color w:val="000000"/>
            <w:sz w:val="24"/>
            <w:szCs w:val="24"/>
          </w:rPr>
          <w:t>. T</w:t>
        </w:r>
      </w:ins>
      <w:ins w:id="53" w:author="Ersen Ekrem" w:date="2022-03-11T10:13:00Z">
        <w:r w:rsidR="00230446">
          <w:rPr>
            <w:rFonts w:ascii="Times New Roman" w:hAnsi="Times New Roman"/>
            <w:color w:val="000000"/>
            <w:sz w:val="24"/>
            <w:szCs w:val="24"/>
          </w:rPr>
          <w:t xml:space="preserve">he number of </w:t>
        </w:r>
        <w:r w:rsidR="008F5398">
          <w:rPr>
            <w:rFonts w:ascii="Times New Roman" w:hAnsi="Times New Roman"/>
            <w:color w:val="000000"/>
            <w:sz w:val="24"/>
            <w:szCs w:val="24"/>
          </w:rPr>
          <w:t xml:space="preserve">fragments of each type </w:t>
        </w:r>
        <w:r w:rsidR="00230446">
          <w:rPr>
            <w:rFonts w:ascii="Times New Roman" w:hAnsi="Times New Roman"/>
            <w:color w:val="000000"/>
            <w:sz w:val="24"/>
            <w:szCs w:val="24"/>
          </w:rPr>
          <w:t xml:space="preserve">will be defined. </w:t>
        </w:r>
      </w:ins>
      <w:ins w:id="54" w:author="Ersen Ekrem" w:date="2022-03-08T13:19:00Z">
        <w:r w:rsidR="00AC5F16" w:rsidRPr="00DB32DB">
          <w:rPr>
            <w:rFonts w:ascii="Times New Roman" w:hAnsi="Times New Roman"/>
            <w:color w:val="000000"/>
            <w:sz w:val="24"/>
            <w:szCs w:val="24"/>
          </w:rPr>
          <w:t>Pulse randomization could be AES-128 based, as in the IEEE 802.15.4z-2020 amendment.</w:t>
        </w:r>
      </w:ins>
    </w:p>
    <w:p w14:paraId="6252459D" w14:textId="77777777" w:rsidR="00AC5F16" w:rsidRPr="00771BF4" w:rsidRDefault="00AC5F16">
      <w:pPr>
        <w:pStyle w:val="ListParagraph"/>
        <w:rPr>
          <w:ins w:id="55" w:author="Ersen Ekrem" w:date="2022-03-08T10:04:00Z"/>
          <w:rFonts w:ascii="Times New Roman" w:hAnsi="Times New Roman"/>
          <w:sz w:val="24"/>
          <w:szCs w:val="24"/>
          <w:rPrChange w:id="56" w:author="Ersen Ekrem" w:date="2022-03-08T10:05:00Z">
            <w:rPr>
              <w:ins w:id="57" w:author="Ersen Ekrem" w:date="2022-03-08T10:04:00Z"/>
            </w:rPr>
          </w:rPrChange>
        </w:rPr>
        <w:pPrChange w:id="58" w:author="Ersen Ekrem" w:date="2022-03-08T14:04:00Z">
          <w:pPr>
            <w:pStyle w:val="ListParagraph"/>
            <w:numPr>
              <w:numId w:val="45"/>
            </w:numPr>
            <w:ind w:hanging="360"/>
          </w:pPr>
        </w:pPrChange>
      </w:pPr>
    </w:p>
    <w:p w14:paraId="689F4838" w14:textId="77777777" w:rsidR="001031C3" w:rsidRPr="001031C3" w:rsidRDefault="001031C3">
      <w:pPr>
        <w:spacing w:after="180"/>
        <w:rPr>
          <w:ins w:id="59" w:author="Ersen Ekrem" w:date="2022-03-08T08:21:00Z"/>
        </w:rPr>
        <w:pPrChange w:id="60" w:author="Ersen Ekrem" w:date="2022-03-08T10:04:00Z">
          <w:pPr>
            <w:pStyle w:val="ListParagraph"/>
            <w:numPr>
              <w:numId w:val="45"/>
            </w:numPr>
            <w:spacing w:after="180" w:line="240" w:lineRule="auto"/>
            <w:ind w:hanging="360"/>
            <w:jc w:val="left"/>
          </w:pPr>
        </w:pPrChange>
      </w:pPr>
    </w:p>
    <w:p w14:paraId="0DC67367" w14:textId="7098EC33" w:rsidR="007A6B39" w:rsidRPr="007A6B39" w:rsidDel="003450F0" w:rsidRDefault="007A6B39" w:rsidP="007A6B39">
      <w:pPr>
        <w:pStyle w:val="ListParagraph"/>
        <w:numPr>
          <w:ilvl w:val="0"/>
          <w:numId w:val="45"/>
        </w:numPr>
        <w:spacing w:after="180" w:line="240" w:lineRule="auto"/>
        <w:jc w:val="left"/>
        <w:rPr>
          <w:del w:id="61" w:author="Ersen Ekrem" w:date="2022-03-08T08:23:00Z"/>
          <w:rFonts w:ascii="Times New Roman" w:hAnsi="Times New Roman"/>
          <w:sz w:val="24"/>
          <w:szCs w:val="24"/>
        </w:rPr>
      </w:pPr>
      <w:del w:id="62" w:author="Ersen Ekrem" w:date="2022-03-08T08:23:00Z">
        <w:r w:rsidRPr="007A6B39" w:rsidDel="003450F0">
          <w:rPr>
            <w:rFonts w:ascii="Times New Roman" w:hAnsi="Times New Roman"/>
            <w:sz w:val="24"/>
            <w:szCs w:val="24"/>
          </w:rPr>
          <w:delText>consists of both preamble-only and STS-only fragments spanning over multi-milliseconds</w:delText>
        </w:r>
      </w:del>
    </w:p>
    <w:p w14:paraId="1145F702" w14:textId="1D48361F" w:rsidR="007A6B39" w:rsidRPr="007A6B39" w:rsidDel="0062173B" w:rsidRDefault="007A6B39" w:rsidP="007A6B39">
      <w:pPr>
        <w:pStyle w:val="ListParagraph"/>
        <w:rPr>
          <w:del w:id="63" w:author="Ersen Ekrem" w:date="2022-03-08T14:56:00Z"/>
          <w:rFonts w:ascii="Times New Roman" w:hAnsi="Times New Roman"/>
        </w:rPr>
      </w:pPr>
    </w:p>
    <w:p w14:paraId="01361C8E" w14:textId="7650F936" w:rsidR="007A6B39" w:rsidRPr="007A6B39" w:rsidDel="0062173B" w:rsidRDefault="007A6B39" w:rsidP="007A6B39">
      <w:pPr>
        <w:rPr>
          <w:del w:id="64" w:author="Ersen Ekrem" w:date="2022-03-08T14:56:00Z"/>
          <w:rFonts w:eastAsia="MS Mincho"/>
          <w:lang w:eastAsia="x-none"/>
        </w:rPr>
      </w:pPr>
    </w:p>
    <w:p w14:paraId="0B469D62" w14:textId="04560BD4" w:rsidR="00821AF1" w:rsidRPr="007A6B39" w:rsidDel="0062173B" w:rsidRDefault="00821AF1" w:rsidP="00821AF1">
      <w:pPr>
        <w:pStyle w:val="IEEEStdsParagraph"/>
        <w:rPr>
          <w:del w:id="65" w:author="Ersen Ekrem" w:date="2022-03-08T14:56:00Z"/>
          <w:rFonts w:eastAsia="MS Mincho"/>
        </w:rPr>
      </w:pPr>
    </w:p>
    <w:p w14:paraId="21CA6710" w14:textId="1B757512" w:rsidR="00821AF1" w:rsidRPr="007A6B39" w:rsidDel="0062173B" w:rsidRDefault="00821AF1" w:rsidP="00821AF1">
      <w:pPr>
        <w:pStyle w:val="IEEEStdsParagraph"/>
        <w:rPr>
          <w:del w:id="66" w:author="Ersen Ekrem" w:date="2022-03-08T14:56:00Z"/>
          <w:rFonts w:eastAsia="MS Mincho"/>
        </w:rPr>
      </w:pPr>
    </w:p>
    <w:p w14:paraId="56CAF74F" w14:textId="654D9848" w:rsidR="00306EAA" w:rsidRPr="007A6B39" w:rsidRDefault="00306EAA" w:rsidP="00233B01">
      <w:pPr>
        <w:spacing w:after="200" w:line="276" w:lineRule="auto"/>
        <w:rPr>
          <w:rFonts w:eastAsia="MS Mincho"/>
          <w:b/>
          <w:sz w:val="22"/>
          <w:lang w:eastAsia="ja-JP"/>
        </w:rPr>
      </w:pPr>
    </w:p>
    <w:sectPr w:rsidR="00306EAA" w:rsidRPr="007A6B39" w:rsidSect="00206D65">
      <w:headerReference w:type="default" r:id="rId1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3DA0" w14:textId="77777777" w:rsidR="00373C37" w:rsidRDefault="00373C37" w:rsidP="00B72CFD">
      <w:r>
        <w:separator/>
      </w:r>
    </w:p>
  </w:endnote>
  <w:endnote w:type="continuationSeparator" w:id="0">
    <w:p w14:paraId="7D7DEC43" w14:textId="77777777" w:rsidR="00373C37" w:rsidRDefault="00373C37"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panose1 w:val="020B0604020202020204"/>
    <w:charset w:val="00"/>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3A20261"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ins w:id="71" w:author="Ersen Ekrem" w:date="2022-03-15T08:36:00Z">
      <w:r w:rsidR="00FD2929">
        <w:rPr>
          <w:rFonts w:ascii="Times New Roman" w:hAnsi="Times New Roman"/>
        </w:rPr>
        <w:t>NBA-UWB Technical …</w:t>
      </w:r>
    </w:ins>
    <w:del w:id="72" w:author="Ersen Ekrem" w:date="2022-03-15T08:36:00Z">
      <w:r w:rsidDel="00FD2929">
        <w:rPr>
          <w:rFonts w:ascii="Times New Roman" w:hAnsi="Times New Roman"/>
        </w:rPr>
        <w:delText>S</w:delText>
      </w:r>
      <w:r w:rsidRPr="00B72CFD" w:rsidDel="00FD2929">
        <w:rPr>
          <w:rFonts w:ascii="Times New Roman" w:hAnsi="Times New Roman"/>
        </w:rPr>
        <w:delText>ubmission</w:delText>
      </w:r>
    </w:del>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ins w:id="73" w:author="Ersen Ekrem" w:date="2022-03-15T08:37:00Z">
      <w:r w:rsidR="00FD2929">
        <w:rPr>
          <w:rFonts w:ascii="Times New Roman" w:hAnsi="Times New Roman"/>
          <w:color w:val="00000A"/>
          <w:kern w:val="1"/>
          <w:sz w:val="22"/>
          <w:szCs w:val="24"/>
          <w:lang w:val="en-US" w:eastAsia="ar-SA"/>
        </w:rPr>
        <w:t xml:space="preserve">E. </w:t>
      </w:r>
      <w:proofErr w:type="spellStart"/>
      <w:r w:rsidR="00FD2929">
        <w:rPr>
          <w:rFonts w:ascii="Times New Roman" w:hAnsi="Times New Roman"/>
          <w:color w:val="00000A"/>
          <w:kern w:val="1"/>
          <w:sz w:val="22"/>
          <w:szCs w:val="24"/>
          <w:lang w:val="en-US" w:eastAsia="ar-SA"/>
        </w:rPr>
        <w:t>Ekrem</w:t>
      </w:r>
      <w:proofErr w:type="spellEnd"/>
      <w:r w:rsidR="00FD2929">
        <w:rPr>
          <w:rFonts w:ascii="Times New Roman" w:hAnsi="Times New Roman"/>
          <w:color w:val="00000A"/>
          <w:kern w:val="1"/>
          <w:sz w:val="22"/>
          <w:szCs w:val="24"/>
          <w:lang w:val="en-US" w:eastAsia="ar-SA"/>
        </w:rPr>
        <w:t xml:space="preserve">, M. Lee, F. Leong et. </w:t>
      </w:r>
    </w:ins>
    <w:ins w:id="74" w:author="Ersen Ekrem" w:date="2022-03-15T08:40:00Z">
      <w:r w:rsidR="00E64EAC">
        <w:rPr>
          <w:rFonts w:ascii="Times New Roman" w:hAnsi="Times New Roman"/>
          <w:color w:val="00000A"/>
          <w:kern w:val="1"/>
          <w:sz w:val="22"/>
          <w:szCs w:val="24"/>
          <w:lang w:val="en-US" w:eastAsia="ar-SA"/>
        </w:rPr>
        <w:t>a</w:t>
      </w:r>
    </w:ins>
    <w:ins w:id="75" w:author="Ersen Ekrem" w:date="2022-03-15T08:37:00Z">
      <w:r w:rsidR="00FD2929">
        <w:rPr>
          <w:rFonts w:ascii="Times New Roman" w:hAnsi="Times New Roman"/>
          <w:color w:val="00000A"/>
          <w:kern w:val="1"/>
          <w:sz w:val="22"/>
          <w:szCs w:val="24"/>
          <w:lang w:val="en-US" w:eastAsia="ar-SA"/>
        </w:rPr>
        <w:t>l.</w:t>
      </w:r>
    </w:ins>
    <w:del w:id="76" w:author="Ersen Ekrem" w:date="2022-03-15T08:37:00Z">
      <w:r w:rsidR="000944D1" w:rsidDel="00FD2929">
        <w:rPr>
          <w:rFonts w:ascii="Times New Roman" w:hAnsi="Times New Roman"/>
          <w:color w:val="00000A"/>
          <w:kern w:val="1"/>
          <w:sz w:val="22"/>
          <w:szCs w:val="24"/>
          <w:lang w:val="en-US" w:eastAsia="ar-SA"/>
        </w:rPr>
        <w:delText>xxx</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DFE1" w14:textId="77777777" w:rsidR="00373C37" w:rsidRDefault="00373C37" w:rsidP="00B72CFD">
      <w:r>
        <w:separator/>
      </w:r>
    </w:p>
  </w:footnote>
  <w:footnote w:type="continuationSeparator" w:id="0">
    <w:p w14:paraId="5D65C68A" w14:textId="77777777" w:rsidR="00373C37" w:rsidRDefault="00373C37"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159DF031" w:rsidR="00191BB7" w:rsidRPr="00B72CFD" w:rsidRDefault="00400640" w:rsidP="00B72CFD">
    <w:pPr>
      <w:pStyle w:val="Header"/>
      <w:spacing w:after="240" w:line="220" w:lineRule="exact"/>
      <w:rPr>
        <w:rFonts w:ascii="Times New Roman" w:hAnsi="Times New Roman"/>
      </w:rPr>
    </w:pPr>
    <w:ins w:id="67" w:author="Ersen Ekrem" w:date="2022-03-15T08:36:00Z">
      <w:r>
        <w:rPr>
          <w:rFonts w:ascii="Times New Roman" w:eastAsia="Malgun Gothic" w:hAnsi="Times New Roman"/>
          <w:u w:val="single"/>
        </w:rPr>
        <w:t>March</w:t>
      </w:r>
    </w:ins>
    <w:del w:id="68" w:author="Ersen Ekrem" w:date="2022-03-15T08:36:00Z">
      <w:r w:rsidR="002601CE" w:rsidDel="00400640">
        <w:rPr>
          <w:rFonts w:ascii="Times New Roman" w:eastAsia="Malgun Gothic" w:hAnsi="Times New Roman"/>
          <w:u w:val="single"/>
        </w:rPr>
        <w:delText>xxxx</w:delText>
      </w:r>
    </w:del>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ins w:id="69" w:author="Ersen Ekrem" w:date="2022-03-15T08:39:00Z">
      <w:r w:rsidR="00B85838">
        <w:rPr>
          <w:rFonts w:ascii="Times New Roman" w:eastAsia="Malgun Gothic" w:hAnsi="Times New Roman"/>
          <w:u w:val="single"/>
        </w:rPr>
        <w:t>0192</w:t>
      </w:r>
    </w:ins>
    <w:del w:id="70" w:author="Ersen Ekrem" w:date="2022-03-15T08:39:00Z">
      <w:r w:rsidR="002601CE" w:rsidDel="00B85838">
        <w:rPr>
          <w:rFonts w:ascii="Times New Roman" w:eastAsia="Malgun Gothic" w:hAnsi="Times New Roman"/>
          <w:u w:val="single"/>
        </w:rPr>
        <w:delText>xxxx</w:delText>
      </w:r>
    </w:del>
    <w:r w:rsidR="00191BB7" w:rsidRPr="00865063">
      <w:rPr>
        <w:rFonts w:ascii="Times New Roman" w:eastAsia="Malgun Gothic" w:hAnsi="Times New Roman"/>
        <w:u w:val="single"/>
      </w:rPr>
      <w:t>-0</w:t>
    </w:r>
    <w:r w:rsidR="002601CE">
      <w:rPr>
        <w:rFonts w:ascii="Times New Roman" w:eastAsia="Malgun Gothic" w:hAnsi="Times New Roman"/>
        <w:u w:val="single"/>
      </w:rPr>
      <w:t>0</w:t>
    </w:r>
    <w:r w:rsidR="00191BB7" w:rsidRPr="00865063">
      <w:rPr>
        <w:rFonts w:ascii="Times New Roman" w:eastAsia="Malgun Gothic" w:hAnsi="Times New Roman"/>
        <w:u w:val="single"/>
      </w:rPr>
      <w:t>-004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D25D97"/>
    <w:multiLevelType w:val="multilevel"/>
    <w:tmpl w:val="C58E847A"/>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26"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8"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2"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5"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12"/>
  </w:num>
  <w:num w:numId="4">
    <w:abstractNumId w:val="33"/>
  </w:num>
  <w:num w:numId="5">
    <w:abstractNumId w:val="24"/>
  </w:num>
  <w:num w:numId="6">
    <w:abstractNumId w:val="17"/>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31"/>
  </w:num>
  <w:num w:numId="15">
    <w:abstractNumId w:val="29"/>
  </w:num>
  <w:num w:numId="16">
    <w:abstractNumId w:val="13"/>
  </w:num>
  <w:num w:numId="17">
    <w:abstractNumId w:val="4"/>
  </w:num>
  <w:num w:numId="18">
    <w:abstractNumId w:val="19"/>
  </w:num>
  <w:num w:numId="19">
    <w:abstractNumId w:val="5"/>
  </w:num>
  <w:num w:numId="20">
    <w:abstractNumId w:val="23"/>
  </w:num>
  <w:num w:numId="21">
    <w:abstractNumId w:val="9"/>
  </w:num>
  <w:num w:numId="22">
    <w:abstractNumId w:val="3"/>
  </w:num>
  <w:num w:numId="23">
    <w:abstractNumId w:val="14"/>
  </w:num>
  <w:num w:numId="24">
    <w:abstractNumId w:val="15"/>
  </w:num>
  <w:num w:numId="25">
    <w:abstractNumId w:val="10"/>
  </w:num>
  <w:num w:numId="26">
    <w:abstractNumId w:val="34"/>
  </w:num>
  <w:num w:numId="27">
    <w:abstractNumId w:val="8"/>
  </w:num>
  <w:num w:numId="28">
    <w:abstractNumId w:val="28"/>
  </w:num>
  <w:num w:numId="29">
    <w:abstractNumId w:val="21"/>
  </w:num>
  <w:num w:numId="30">
    <w:abstractNumId w:val="27"/>
  </w:num>
  <w:num w:numId="31">
    <w:abstractNumId w:val="0"/>
  </w:num>
  <w:num w:numId="32">
    <w:abstractNumId w:val="18"/>
  </w:num>
  <w:num w:numId="33">
    <w:abstractNumId w:val="7"/>
  </w:num>
  <w:num w:numId="34">
    <w:abstractNumId w:val="32"/>
  </w:num>
  <w:num w:numId="35">
    <w:abstractNumId w:val="6"/>
  </w:num>
  <w:num w:numId="36">
    <w:abstractNumId w:val="18"/>
  </w:num>
  <w:num w:numId="37">
    <w:abstractNumId w:val="30"/>
  </w:num>
  <w:num w:numId="38">
    <w:abstractNumId w:val="1"/>
  </w:num>
  <w:num w:numId="39">
    <w:abstractNumId w:val="20"/>
  </w:num>
  <w:num w:numId="40">
    <w:abstractNumId w:val="16"/>
  </w:num>
  <w:num w:numId="41">
    <w:abstractNumId w:val="22"/>
  </w:num>
  <w:num w:numId="42">
    <w:abstractNumId w:val="25"/>
  </w:num>
  <w:num w:numId="43">
    <w:abstractNumId w:val="11"/>
  </w:num>
  <w:num w:numId="44">
    <w:abstractNumId w:val="36"/>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sen Ekrem">
    <w15:presenceInfo w15:providerId="AD" w15:userId="S::eekrem@apple.com::ad8569ed-8ee1-47d1-91be-b58891691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474C"/>
    <w:rsid w:val="00012FAA"/>
    <w:rsid w:val="00014260"/>
    <w:rsid w:val="0001564C"/>
    <w:rsid w:val="00017103"/>
    <w:rsid w:val="00022248"/>
    <w:rsid w:val="000237D1"/>
    <w:rsid w:val="00023D7D"/>
    <w:rsid w:val="000270D1"/>
    <w:rsid w:val="0002781D"/>
    <w:rsid w:val="000320F2"/>
    <w:rsid w:val="000341E6"/>
    <w:rsid w:val="000341FC"/>
    <w:rsid w:val="00034643"/>
    <w:rsid w:val="00035353"/>
    <w:rsid w:val="000413E6"/>
    <w:rsid w:val="00042FBF"/>
    <w:rsid w:val="000473E9"/>
    <w:rsid w:val="0005109C"/>
    <w:rsid w:val="0005176C"/>
    <w:rsid w:val="000524D7"/>
    <w:rsid w:val="00057127"/>
    <w:rsid w:val="000639DC"/>
    <w:rsid w:val="00067F7C"/>
    <w:rsid w:val="00073187"/>
    <w:rsid w:val="00073F3D"/>
    <w:rsid w:val="00074FC3"/>
    <w:rsid w:val="00076B22"/>
    <w:rsid w:val="00080952"/>
    <w:rsid w:val="00082391"/>
    <w:rsid w:val="00084599"/>
    <w:rsid w:val="000904E2"/>
    <w:rsid w:val="00092C8D"/>
    <w:rsid w:val="000944D1"/>
    <w:rsid w:val="00094B79"/>
    <w:rsid w:val="00094C62"/>
    <w:rsid w:val="00095393"/>
    <w:rsid w:val="0009747A"/>
    <w:rsid w:val="000A1175"/>
    <w:rsid w:val="000A707C"/>
    <w:rsid w:val="000A7799"/>
    <w:rsid w:val="000B06B3"/>
    <w:rsid w:val="000B235E"/>
    <w:rsid w:val="000B24DA"/>
    <w:rsid w:val="000B29A5"/>
    <w:rsid w:val="000B3648"/>
    <w:rsid w:val="000B4A19"/>
    <w:rsid w:val="000B578F"/>
    <w:rsid w:val="000C0B26"/>
    <w:rsid w:val="000C28AE"/>
    <w:rsid w:val="000C30DC"/>
    <w:rsid w:val="000C5D99"/>
    <w:rsid w:val="000C69B5"/>
    <w:rsid w:val="000D0D20"/>
    <w:rsid w:val="000D1EF1"/>
    <w:rsid w:val="000D22AC"/>
    <w:rsid w:val="000D6C37"/>
    <w:rsid w:val="000D6E3B"/>
    <w:rsid w:val="000E0166"/>
    <w:rsid w:val="000E1C16"/>
    <w:rsid w:val="000E23A8"/>
    <w:rsid w:val="000E394C"/>
    <w:rsid w:val="000E6FA5"/>
    <w:rsid w:val="000E74B9"/>
    <w:rsid w:val="000F1BB9"/>
    <w:rsid w:val="000F4A20"/>
    <w:rsid w:val="000F6222"/>
    <w:rsid w:val="001031C3"/>
    <w:rsid w:val="00111359"/>
    <w:rsid w:val="001131A1"/>
    <w:rsid w:val="0011450A"/>
    <w:rsid w:val="00116930"/>
    <w:rsid w:val="001203FC"/>
    <w:rsid w:val="00120E6F"/>
    <w:rsid w:val="00123AFC"/>
    <w:rsid w:val="00125DCE"/>
    <w:rsid w:val="00132B72"/>
    <w:rsid w:val="001331E9"/>
    <w:rsid w:val="0013561F"/>
    <w:rsid w:val="001374AB"/>
    <w:rsid w:val="00137DBC"/>
    <w:rsid w:val="00141B09"/>
    <w:rsid w:val="001438AE"/>
    <w:rsid w:val="001449C9"/>
    <w:rsid w:val="00146EF7"/>
    <w:rsid w:val="001535A7"/>
    <w:rsid w:val="0015416B"/>
    <w:rsid w:val="00161BF2"/>
    <w:rsid w:val="0016229E"/>
    <w:rsid w:val="0016618E"/>
    <w:rsid w:val="00172EBE"/>
    <w:rsid w:val="00174A7B"/>
    <w:rsid w:val="00177FA6"/>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5209"/>
    <w:rsid w:val="001D60F7"/>
    <w:rsid w:val="001D6498"/>
    <w:rsid w:val="001E62CE"/>
    <w:rsid w:val="001F3822"/>
    <w:rsid w:val="001F727E"/>
    <w:rsid w:val="001F7CCD"/>
    <w:rsid w:val="0020484F"/>
    <w:rsid w:val="00204A9A"/>
    <w:rsid w:val="00206D65"/>
    <w:rsid w:val="002123C1"/>
    <w:rsid w:val="00212B61"/>
    <w:rsid w:val="002133DF"/>
    <w:rsid w:val="00214B7B"/>
    <w:rsid w:val="0021657A"/>
    <w:rsid w:val="0022483B"/>
    <w:rsid w:val="00224AAB"/>
    <w:rsid w:val="00230446"/>
    <w:rsid w:val="00232840"/>
    <w:rsid w:val="00233B01"/>
    <w:rsid w:val="002349AA"/>
    <w:rsid w:val="0023767C"/>
    <w:rsid w:val="00240836"/>
    <w:rsid w:val="00241575"/>
    <w:rsid w:val="0024290B"/>
    <w:rsid w:val="00243070"/>
    <w:rsid w:val="002439F0"/>
    <w:rsid w:val="00244D90"/>
    <w:rsid w:val="00247847"/>
    <w:rsid w:val="0025384E"/>
    <w:rsid w:val="002570DC"/>
    <w:rsid w:val="0025782F"/>
    <w:rsid w:val="002601CE"/>
    <w:rsid w:val="00265BC1"/>
    <w:rsid w:val="00266695"/>
    <w:rsid w:val="00267752"/>
    <w:rsid w:val="00270206"/>
    <w:rsid w:val="0027228D"/>
    <w:rsid w:val="0027229D"/>
    <w:rsid w:val="0027467D"/>
    <w:rsid w:val="00274AA9"/>
    <w:rsid w:val="002779A9"/>
    <w:rsid w:val="00277F1D"/>
    <w:rsid w:val="0028483A"/>
    <w:rsid w:val="00284C39"/>
    <w:rsid w:val="00285833"/>
    <w:rsid w:val="00286D32"/>
    <w:rsid w:val="00291303"/>
    <w:rsid w:val="002942F5"/>
    <w:rsid w:val="002953B5"/>
    <w:rsid w:val="002B0B51"/>
    <w:rsid w:val="002B69CA"/>
    <w:rsid w:val="002C63D1"/>
    <w:rsid w:val="002D1BDB"/>
    <w:rsid w:val="002D2437"/>
    <w:rsid w:val="002D3D29"/>
    <w:rsid w:val="002D5CEE"/>
    <w:rsid w:val="002D78B0"/>
    <w:rsid w:val="002E08BD"/>
    <w:rsid w:val="002E4CF9"/>
    <w:rsid w:val="002E6660"/>
    <w:rsid w:val="002F03BB"/>
    <w:rsid w:val="002F1D7A"/>
    <w:rsid w:val="002F3607"/>
    <w:rsid w:val="002F7A3F"/>
    <w:rsid w:val="003026F6"/>
    <w:rsid w:val="00304134"/>
    <w:rsid w:val="0030445B"/>
    <w:rsid w:val="00306C78"/>
    <w:rsid w:val="00306EAA"/>
    <w:rsid w:val="003101FA"/>
    <w:rsid w:val="00313E33"/>
    <w:rsid w:val="00317108"/>
    <w:rsid w:val="00317AA4"/>
    <w:rsid w:val="0032049F"/>
    <w:rsid w:val="00320A73"/>
    <w:rsid w:val="00325A4F"/>
    <w:rsid w:val="00326072"/>
    <w:rsid w:val="00326C00"/>
    <w:rsid w:val="003309D8"/>
    <w:rsid w:val="00331303"/>
    <w:rsid w:val="0033131D"/>
    <w:rsid w:val="0033191D"/>
    <w:rsid w:val="00335AA8"/>
    <w:rsid w:val="00336987"/>
    <w:rsid w:val="003372B1"/>
    <w:rsid w:val="00340129"/>
    <w:rsid w:val="00341DE3"/>
    <w:rsid w:val="00342DF9"/>
    <w:rsid w:val="003447BD"/>
    <w:rsid w:val="003450F0"/>
    <w:rsid w:val="00345DA2"/>
    <w:rsid w:val="003468A1"/>
    <w:rsid w:val="00353FAD"/>
    <w:rsid w:val="00356F51"/>
    <w:rsid w:val="00357D96"/>
    <w:rsid w:val="00363DD2"/>
    <w:rsid w:val="0037010C"/>
    <w:rsid w:val="0037216D"/>
    <w:rsid w:val="00373C37"/>
    <w:rsid w:val="00374215"/>
    <w:rsid w:val="003819B1"/>
    <w:rsid w:val="00381CB0"/>
    <w:rsid w:val="00381DCC"/>
    <w:rsid w:val="00384646"/>
    <w:rsid w:val="00385615"/>
    <w:rsid w:val="00390FE0"/>
    <w:rsid w:val="003914B8"/>
    <w:rsid w:val="00391500"/>
    <w:rsid w:val="00395234"/>
    <w:rsid w:val="00395E26"/>
    <w:rsid w:val="003A1C91"/>
    <w:rsid w:val="003A3D1C"/>
    <w:rsid w:val="003A49BC"/>
    <w:rsid w:val="003A5038"/>
    <w:rsid w:val="003A66B7"/>
    <w:rsid w:val="003A6EA0"/>
    <w:rsid w:val="003A6EE1"/>
    <w:rsid w:val="003B10C2"/>
    <w:rsid w:val="003B3104"/>
    <w:rsid w:val="003B5D91"/>
    <w:rsid w:val="003B75D0"/>
    <w:rsid w:val="003B7921"/>
    <w:rsid w:val="003C1A3F"/>
    <w:rsid w:val="003C3815"/>
    <w:rsid w:val="003C6231"/>
    <w:rsid w:val="003C7566"/>
    <w:rsid w:val="003D3535"/>
    <w:rsid w:val="003D4E3E"/>
    <w:rsid w:val="003E161E"/>
    <w:rsid w:val="003E1D4D"/>
    <w:rsid w:val="003E504B"/>
    <w:rsid w:val="003E7016"/>
    <w:rsid w:val="003F7280"/>
    <w:rsid w:val="00400640"/>
    <w:rsid w:val="00404107"/>
    <w:rsid w:val="00404B4C"/>
    <w:rsid w:val="00404DB0"/>
    <w:rsid w:val="00405C87"/>
    <w:rsid w:val="004060B4"/>
    <w:rsid w:val="0040685B"/>
    <w:rsid w:val="00411C14"/>
    <w:rsid w:val="0041216E"/>
    <w:rsid w:val="0041440F"/>
    <w:rsid w:val="00414A16"/>
    <w:rsid w:val="00415611"/>
    <w:rsid w:val="00415916"/>
    <w:rsid w:val="00425835"/>
    <w:rsid w:val="004276AC"/>
    <w:rsid w:val="00434238"/>
    <w:rsid w:val="00434617"/>
    <w:rsid w:val="00440520"/>
    <w:rsid w:val="00440D43"/>
    <w:rsid w:val="00442A9D"/>
    <w:rsid w:val="00442EAE"/>
    <w:rsid w:val="0044534D"/>
    <w:rsid w:val="00446050"/>
    <w:rsid w:val="00450B82"/>
    <w:rsid w:val="00452F3D"/>
    <w:rsid w:val="00454E4C"/>
    <w:rsid w:val="00455991"/>
    <w:rsid w:val="00461E97"/>
    <w:rsid w:val="00462F4B"/>
    <w:rsid w:val="00464B02"/>
    <w:rsid w:val="0046623D"/>
    <w:rsid w:val="00466A5E"/>
    <w:rsid w:val="00467DCE"/>
    <w:rsid w:val="00472AAC"/>
    <w:rsid w:val="00475B5A"/>
    <w:rsid w:val="004805AE"/>
    <w:rsid w:val="004815AE"/>
    <w:rsid w:val="00483830"/>
    <w:rsid w:val="00487091"/>
    <w:rsid w:val="0048725E"/>
    <w:rsid w:val="0049484D"/>
    <w:rsid w:val="0049611D"/>
    <w:rsid w:val="004A0411"/>
    <w:rsid w:val="004A1029"/>
    <w:rsid w:val="004A1640"/>
    <w:rsid w:val="004B28E8"/>
    <w:rsid w:val="004B3E9B"/>
    <w:rsid w:val="004B6CDE"/>
    <w:rsid w:val="004C58A8"/>
    <w:rsid w:val="004D2572"/>
    <w:rsid w:val="004D5E15"/>
    <w:rsid w:val="004D6CED"/>
    <w:rsid w:val="004E1DD4"/>
    <w:rsid w:val="004E265D"/>
    <w:rsid w:val="004E2C29"/>
    <w:rsid w:val="004E2C4B"/>
    <w:rsid w:val="004E3BE2"/>
    <w:rsid w:val="004E4F58"/>
    <w:rsid w:val="004E5002"/>
    <w:rsid w:val="004E7498"/>
    <w:rsid w:val="004F1678"/>
    <w:rsid w:val="00502C77"/>
    <w:rsid w:val="00505717"/>
    <w:rsid w:val="00512C12"/>
    <w:rsid w:val="00513A07"/>
    <w:rsid w:val="005246DA"/>
    <w:rsid w:val="0052784D"/>
    <w:rsid w:val="00530777"/>
    <w:rsid w:val="005319F2"/>
    <w:rsid w:val="00532DBD"/>
    <w:rsid w:val="005330BB"/>
    <w:rsid w:val="005358A6"/>
    <w:rsid w:val="00535AE3"/>
    <w:rsid w:val="005373DA"/>
    <w:rsid w:val="00540F7A"/>
    <w:rsid w:val="00544528"/>
    <w:rsid w:val="005474C3"/>
    <w:rsid w:val="00550506"/>
    <w:rsid w:val="00551442"/>
    <w:rsid w:val="005521B6"/>
    <w:rsid w:val="0055309D"/>
    <w:rsid w:val="005531CA"/>
    <w:rsid w:val="00553306"/>
    <w:rsid w:val="00554BB5"/>
    <w:rsid w:val="00556932"/>
    <w:rsid w:val="005763CD"/>
    <w:rsid w:val="0058037F"/>
    <w:rsid w:val="00580F99"/>
    <w:rsid w:val="00582DD2"/>
    <w:rsid w:val="00586807"/>
    <w:rsid w:val="00586F75"/>
    <w:rsid w:val="0058788A"/>
    <w:rsid w:val="00594B77"/>
    <w:rsid w:val="00595586"/>
    <w:rsid w:val="0059689F"/>
    <w:rsid w:val="005A0252"/>
    <w:rsid w:val="005A03C6"/>
    <w:rsid w:val="005A1B72"/>
    <w:rsid w:val="005A46D8"/>
    <w:rsid w:val="005A5B50"/>
    <w:rsid w:val="005A5DB1"/>
    <w:rsid w:val="005A71D1"/>
    <w:rsid w:val="005B4445"/>
    <w:rsid w:val="005B4E1B"/>
    <w:rsid w:val="005B6235"/>
    <w:rsid w:val="005C2497"/>
    <w:rsid w:val="005C3690"/>
    <w:rsid w:val="005C3E8F"/>
    <w:rsid w:val="005C4BBF"/>
    <w:rsid w:val="005C538D"/>
    <w:rsid w:val="005C5CE3"/>
    <w:rsid w:val="005C600E"/>
    <w:rsid w:val="005C6C7D"/>
    <w:rsid w:val="005C7C7E"/>
    <w:rsid w:val="005E40A8"/>
    <w:rsid w:val="005E4711"/>
    <w:rsid w:val="005E51D2"/>
    <w:rsid w:val="005E6D09"/>
    <w:rsid w:val="005F0214"/>
    <w:rsid w:val="005F273E"/>
    <w:rsid w:val="005F62E8"/>
    <w:rsid w:val="006131CB"/>
    <w:rsid w:val="0061546D"/>
    <w:rsid w:val="006157A2"/>
    <w:rsid w:val="00615A5F"/>
    <w:rsid w:val="00616283"/>
    <w:rsid w:val="00616A36"/>
    <w:rsid w:val="00616EEE"/>
    <w:rsid w:val="00617949"/>
    <w:rsid w:val="00620D01"/>
    <w:rsid w:val="0062173B"/>
    <w:rsid w:val="0062394B"/>
    <w:rsid w:val="006260ED"/>
    <w:rsid w:val="00630417"/>
    <w:rsid w:val="006333E6"/>
    <w:rsid w:val="0063407E"/>
    <w:rsid w:val="00634501"/>
    <w:rsid w:val="006360B0"/>
    <w:rsid w:val="00640F33"/>
    <w:rsid w:val="006468D8"/>
    <w:rsid w:val="00653250"/>
    <w:rsid w:val="006540D6"/>
    <w:rsid w:val="006541BA"/>
    <w:rsid w:val="0065562F"/>
    <w:rsid w:val="00656152"/>
    <w:rsid w:val="00656423"/>
    <w:rsid w:val="00660022"/>
    <w:rsid w:val="00660EDD"/>
    <w:rsid w:val="00663E9B"/>
    <w:rsid w:val="00665030"/>
    <w:rsid w:val="006652AB"/>
    <w:rsid w:val="00667A4F"/>
    <w:rsid w:val="00667F34"/>
    <w:rsid w:val="0067606F"/>
    <w:rsid w:val="00680C99"/>
    <w:rsid w:val="00683093"/>
    <w:rsid w:val="0069355D"/>
    <w:rsid w:val="006959BE"/>
    <w:rsid w:val="00695C1F"/>
    <w:rsid w:val="006970C3"/>
    <w:rsid w:val="00697C8F"/>
    <w:rsid w:val="006A328A"/>
    <w:rsid w:val="006A42B3"/>
    <w:rsid w:val="006A4EF8"/>
    <w:rsid w:val="006A6343"/>
    <w:rsid w:val="006B3D0F"/>
    <w:rsid w:val="006B3DCF"/>
    <w:rsid w:val="006C0E59"/>
    <w:rsid w:val="006C3D8D"/>
    <w:rsid w:val="006C6365"/>
    <w:rsid w:val="006C7353"/>
    <w:rsid w:val="006D03C0"/>
    <w:rsid w:val="006D7652"/>
    <w:rsid w:val="006E13E5"/>
    <w:rsid w:val="006E1A65"/>
    <w:rsid w:val="006E2039"/>
    <w:rsid w:val="006E2540"/>
    <w:rsid w:val="006E4043"/>
    <w:rsid w:val="006E7310"/>
    <w:rsid w:val="006F00B0"/>
    <w:rsid w:val="006F1979"/>
    <w:rsid w:val="006F26C1"/>
    <w:rsid w:val="007016AA"/>
    <w:rsid w:val="00701B53"/>
    <w:rsid w:val="00704086"/>
    <w:rsid w:val="00705F62"/>
    <w:rsid w:val="00707017"/>
    <w:rsid w:val="00707919"/>
    <w:rsid w:val="00711C64"/>
    <w:rsid w:val="00712FC3"/>
    <w:rsid w:val="007152F1"/>
    <w:rsid w:val="0071742F"/>
    <w:rsid w:val="00720A52"/>
    <w:rsid w:val="00723759"/>
    <w:rsid w:val="00725CFB"/>
    <w:rsid w:val="00736CA7"/>
    <w:rsid w:val="00741973"/>
    <w:rsid w:val="00743BE9"/>
    <w:rsid w:val="0074789D"/>
    <w:rsid w:val="00747C2E"/>
    <w:rsid w:val="007527B8"/>
    <w:rsid w:val="00754C33"/>
    <w:rsid w:val="00755A1C"/>
    <w:rsid w:val="00756452"/>
    <w:rsid w:val="00756E15"/>
    <w:rsid w:val="00770821"/>
    <w:rsid w:val="00770D9C"/>
    <w:rsid w:val="00771BF4"/>
    <w:rsid w:val="00775A2F"/>
    <w:rsid w:val="00776705"/>
    <w:rsid w:val="00781ADF"/>
    <w:rsid w:val="00781C8D"/>
    <w:rsid w:val="00792C9B"/>
    <w:rsid w:val="00794363"/>
    <w:rsid w:val="007A14A6"/>
    <w:rsid w:val="007A2A72"/>
    <w:rsid w:val="007A3D6C"/>
    <w:rsid w:val="007A4A33"/>
    <w:rsid w:val="007A50E7"/>
    <w:rsid w:val="007A6AD2"/>
    <w:rsid w:val="007A6B39"/>
    <w:rsid w:val="007B0E54"/>
    <w:rsid w:val="007B0F3F"/>
    <w:rsid w:val="007B2EDC"/>
    <w:rsid w:val="007B4AA6"/>
    <w:rsid w:val="007B593A"/>
    <w:rsid w:val="007B7589"/>
    <w:rsid w:val="007C157E"/>
    <w:rsid w:val="007C52BD"/>
    <w:rsid w:val="007D0B08"/>
    <w:rsid w:val="007D2BB5"/>
    <w:rsid w:val="007D7F76"/>
    <w:rsid w:val="007E49CC"/>
    <w:rsid w:val="007F0E22"/>
    <w:rsid w:val="007F25F1"/>
    <w:rsid w:val="007F6F10"/>
    <w:rsid w:val="007F790C"/>
    <w:rsid w:val="00800015"/>
    <w:rsid w:val="00800553"/>
    <w:rsid w:val="00801A90"/>
    <w:rsid w:val="00801DDB"/>
    <w:rsid w:val="0080340D"/>
    <w:rsid w:val="00807134"/>
    <w:rsid w:val="008115E1"/>
    <w:rsid w:val="0081178A"/>
    <w:rsid w:val="00812F7E"/>
    <w:rsid w:val="008156FB"/>
    <w:rsid w:val="008163CC"/>
    <w:rsid w:val="00821AF1"/>
    <w:rsid w:val="00821FD9"/>
    <w:rsid w:val="00822929"/>
    <w:rsid w:val="00822932"/>
    <w:rsid w:val="008257A3"/>
    <w:rsid w:val="008309C3"/>
    <w:rsid w:val="00834200"/>
    <w:rsid w:val="00840B6F"/>
    <w:rsid w:val="00846BB8"/>
    <w:rsid w:val="00850537"/>
    <w:rsid w:val="00851DF9"/>
    <w:rsid w:val="0086152C"/>
    <w:rsid w:val="00863B0C"/>
    <w:rsid w:val="00865063"/>
    <w:rsid w:val="00867663"/>
    <w:rsid w:val="0087022D"/>
    <w:rsid w:val="008713B5"/>
    <w:rsid w:val="0087743B"/>
    <w:rsid w:val="00880FA4"/>
    <w:rsid w:val="00885717"/>
    <w:rsid w:val="00887EE6"/>
    <w:rsid w:val="00890F4A"/>
    <w:rsid w:val="0089462F"/>
    <w:rsid w:val="008A0D8C"/>
    <w:rsid w:val="008A10F6"/>
    <w:rsid w:val="008A120C"/>
    <w:rsid w:val="008A1C0B"/>
    <w:rsid w:val="008A492E"/>
    <w:rsid w:val="008A50EF"/>
    <w:rsid w:val="008B04CE"/>
    <w:rsid w:val="008B09B9"/>
    <w:rsid w:val="008B7439"/>
    <w:rsid w:val="008B7C89"/>
    <w:rsid w:val="008C1372"/>
    <w:rsid w:val="008C4B15"/>
    <w:rsid w:val="008C7803"/>
    <w:rsid w:val="008D4E28"/>
    <w:rsid w:val="008D7B6B"/>
    <w:rsid w:val="008E3D1F"/>
    <w:rsid w:val="008E65D0"/>
    <w:rsid w:val="008F1239"/>
    <w:rsid w:val="008F2785"/>
    <w:rsid w:val="008F5398"/>
    <w:rsid w:val="008F5C78"/>
    <w:rsid w:val="008F6EC5"/>
    <w:rsid w:val="00902624"/>
    <w:rsid w:val="00910880"/>
    <w:rsid w:val="00911B9A"/>
    <w:rsid w:val="0091497B"/>
    <w:rsid w:val="00917871"/>
    <w:rsid w:val="0092653E"/>
    <w:rsid w:val="00926F4D"/>
    <w:rsid w:val="0093072B"/>
    <w:rsid w:val="0093138E"/>
    <w:rsid w:val="00931C67"/>
    <w:rsid w:val="009324B2"/>
    <w:rsid w:val="0093347A"/>
    <w:rsid w:val="0093487C"/>
    <w:rsid w:val="009423E1"/>
    <w:rsid w:val="00943DFB"/>
    <w:rsid w:val="00943F58"/>
    <w:rsid w:val="0094494A"/>
    <w:rsid w:val="0094628B"/>
    <w:rsid w:val="00950C9B"/>
    <w:rsid w:val="009609F2"/>
    <w:rsid w:val="00961A5E"/>
    <w:rsid w:val="00963D1E"/>
    <w:rsid w:val="00964DE0"/>
    <w:rsid w:val="00967642"/>
    <w:rsid w:val="00967DE8"/>
    <w:rsid w:val="009751BB"/>
    <w:rsid w:val="0098101B"/>
    <w:rsid w:val="00990D89"/>
    <w:rsid w:val="00992254"/>
    <w:rsid w:val="00995329"/>
    <w:rsid w:val="0099607E"/>
    <w:rsid w:val="00997411"/>
    <w:rsid w:val="009A1224"/>
    <w:rsid w:val="009A2CBC"/>
    <w:rsid w:val="009A3AB2"/>
    <w:rsid w:val="009A41D4"/>
    <w:rsid w:val="009B0C13"/>
    <w:rsid w:val="009B2278"/>
    <w:rsid w:val="009B31C6"/>
    <w:rsid w:val="009B3DE6"/>
    <w:rsid w:val="009B4D42"/>
    <w:rsid w:val="009B58C8"/>
    <w:rsid w:val="009C19DB"/>
    <w:rsid w:val="009C22C1"/>
    <w:rsid w:val="009C295E"/>
    <w:rsid w:val="009C5ACD"/>
    <w:rsid w:val="009D0817"/>
    <w:rsid w:val="009D0883"/>
    <w:rsid w:val="009D542E"/>
    <w:rsid w:val="009E092C"/>
    <w:rsid w:val="009E20E7"/>
    <w:rsid w:val="009E2B05"/>
    <w:rsid w:val="009E5F79"/>
    <w:rsid w:val="009F32CA"/>
    <w:rsid w:val="009F51D7"/>
    <w:rsid w:val="00A0200F"/>
    <w:rsid w:val="00A05CFC"/>
    <w:rsid w:val="00A076EA"/>
    <w:rsid w:val="00A10956"/>
    <w:rsid w:val="00A12C0E"/>
    <w:rsid w:val="00A12FCF"/>
    <w:rsid w:val="00A21B19"/>
    <w:rsid w:val="00A25FE9"/>
    <w:rsid w:val="00A26DE7"/>
    <w:rsid w:val="00A30909"/>
    <w:rsid w:val="00A31C5C"/>
    <w:rsid w:val="00A327A7"/>
    <w:rsid w:val="00A45447"/>
    <w:rsid w:val="00A5020C"/>
    <w:rsid w:val="00A5377E"/>
    <w:rsid w:val="00A5731F"/>
    <w:rsid w:val="00A57E14"/>
    <w:rsid w:val="00A61CE1"/>
    <w:rsid w:val="00A62340"/>
    <w:rsid w:val="00A6283A"/>
    <w:rsid w:val="00A64194"/>
    <w:rsid w:val="00A70329"/>
    <w:rsid w:val="00A711BD"/>
    <w:rsid w:val="00A76C55"/>
    <w:rsid w:val="00A77784"/>
    <w:rsid w:val="00A80270"/>
    <w:rsid w:val="00A808C0"/>
    <w:rsid w:val="00A80BF8"/>
    <w:rsid w:val="00A8216E"/>
    <w:rsid w:val="00A83A2F"/>
    <w:rsid w:val="00A86E94"/>
    <w:rsid w:val="00A929F2"/>
    <w:rsid w:val="00A958C9"/>
    <w:rsid w:val="00A97B9E"/>
    <w:rsid w:val="00AA7131"/>
    <w:rsid w:val="00AA7B0C"/>
    <w:rsid w:val="00AB0ECC"/>
    <w:rsid w:val="00AB21F6"/>
    <w:rsid w:val="00AB4476"/>
    <w:rsid w:val="00AB5888"/>
    <w:rsid w:val="00AB6B82"/>
    <w:rsid w:val="00AC0B1C"/>
    <w:rsid w:val="00AC1050"/>
    <w:rsid w:val="00AC2926"/>
    <w:rsid w:val="00AC3771"/>
    <w:rsid w:val="00AC47AB"/>
    <w:rsid w:val="00AC5E6C"/>
    <w:rsid w:val="00AC5F16"/>
    <w:rsid w:val="00AC6A48"/>
    <w:rsid w:val="00AD5669"/>
    <w:rsid w:val="00AD6318"/>
    <w:rsid w:val="00AE152C"/>
    <w:rsid w:val="00AE2259"/>
    <w:rsid w:val="00AE504A"/>
    <w:rsid w:val="00AE52FB"/>
    <w:rsid w:val="00AF044F"/>
    <w:rsid w:val="00AF0D9C"/>
    <w:rsid w:val="00AF334E"/>
    <w:rsid w:val="00B02D66"/>
    <w:rsid w:val="00B0376E"/>
    <w:rsid w:val="00B03CFA"/>
    <w:rsid w:val="00B04AE1"/>
    <w:rsid w:val="00B1283E"/>
    <w:rsid w:val="00B141C4"/>
    <w:rsid w:val="00B14B9D"/>
    <w:rsid w:val="00B226E7"/>
    <w:rsid w:val="00B23C24"/>
    <w:rsid w:val="00B262E6"/>
    <w:rsid w:val="00B34910"/>
    <w:rsid w:val="00B41EC3"/>
    <w:rsid w:val="00B41EFE"/>
    <w:rsid w:val="00B4798C"/>
    <w:rsid w:val="00B51E96"/>
    <w:rsid w:val="00B57E8B"/>
    <w:rsid w:val="00B62DBB"/>
    <w:rsid w:val="00B6471B"/>
    <w:rsid w:val="00B655DD"/>
    <w:rsid w:val="00B665C3"/>
    <w:rsid w:val="00B66F8F"/>
    <w:rsid w:val="00B72CFD"/>
    <w:rsid w:val="00B75152"/>
    <w:rsid w:val="00B75777"/>
    <w:rsid w:val="00B763B8"/>
    <w:rsid w:val="00B806D9"/>
    <w:rsid w:val="00B81B77"/>
    <w:rsid w:val="00B82E47"/>
    <w:rsid w:val="00B84BCC"/>
    <w:rsid w:val="00B8559C"/>
    <w:rsid w:val="00B85838"/>
    <w:rsid w:val="00B879B2"/>
    <w:rsid w:val="00B9074D"/>
    <w:rsid w:val="00B92B6E"/>
    <w:rsid w:val="00B93BB8"/>
    <w:rsid w:val="00B965D9"/>
    <w:rsid w:val="00B96766"/>
    <w:rsid w:val="00BA0AE0"/>
    <w:rsid w:val="00BA1095"/>
    <w:rsid w:val="00BA17BA"/>
    <w:rsid w:val="00BB3FB1"/>
    <w:rsid w:val="00BB467C"/>
    <w:rsid w:val="00BC2842"/>
    <w:rsid w:val="00BC2953"/>
    <w:rsid w:val="00BC456E"/>
    <w:rsid w:val="00BD0751"/>
    <w:rsid w:val="00BD2ACC"/>
    <w:rsid w:val="00BD3B0C"/>
    <w:rsid w:val="00BD5428"/>
    <w:rsid w:val="00BD552A"/>
    <w:rsid w:val="00BD5811"/>
    <w:rsid w:val="00BE07C0"/>
    <w:rsid w:val="00BE1D07"/>
    <w:rsid w:val="00BE20EC"/>
    <w:rsid w:val="00BF16DC"/>
    <w:rsid w:val="00BF312D"/>
    <w:rsid w:val="00BF4C1D"/>
    <w:rsid w:val="00BF4D5F"/>
    <w:rsid w:val="00C043F7"/>
    <w:rsid w:val="00C04657"/>
    <w:rsid w:val="00C126CD"/>
    <w:rsid w:val="00C130B9"/>
    <w:rsid w:val="00C14272"/>
    <w:rsid w:val="00C16269"/>
    <w:rsid w:val="00C1764A"/>
    <w:rsid w:val="00C17A6B"/>
    <w:rsid w:val="00C17CDE"/>
    <w:rsid w:val="00C2464B"/>
    <w:rsid w:val="00C25512"/>
    <w:rsid w:val="00C2599A"/>
    <w:rsid w:val="00C26C92"/>
    <w:rsid w:val="00C27DA9"/>
    <w:rsid w:val="00C32375"/>
    <w:rsid w:val="00C3383A"/>
    <w:rsid w:val="00C35EF4"/>
    <w:rsid w:val="00C36157"/>
    <w:rsid w:val="00C36744"/>
    <w:rsid w:val="00C3725D"/>
    <w:rsid w:val="00C41FC4"/>
    <w:rsid w:val="00C42D71"/>
    <w:rsid w:val="00C43495"/>
    <w:rsid w:val="00C46EA7"/>
    <w:rsid w:val="00C50CB3"/>
    <w:rsid w:val="00C5241B"/>
    <w:rsid w:val="00C52F24"/>
    <w:rsid w:val="00C64460"/>
    <w:rsid w:val="00C647A7"/>
    <w:rsid w:val="00C764E8"/>
    <w:rsid w:val="00C812DA"/>
    <w:rsid w:val="00C82809"/>
    <w:rsid w:val="00C853A1"/>
    <w:rsid w:val="00C85F3E"/>
    <w:rsid w:val="00CA288A"/>
    <w:rsid w:val="00CB172B"/>
    <w:rsid w:val="00CB53D5"/>
    <w:rsid w:val="00CB5966"/>
    <w:rsid w:val="00CB61DA"/>
    <w:rsid w:val="00CC06F5"/>
    <w:rsid w:val="00CC0702"/>
    <w:rsid w:val="00CC2447"/>
    <w:rsid w:val="00CC349D"/>
    <w:rsid w:val="00CD3A43"/>
    <w:rsid w:val="00CE0883"/>
    <w:rsid w:val="00CE27E1"/>
    <w:rsid w:val="00CE43D1"/>
    <w:rsid w:val="00CE4583"/>
    <w:rsid w:val="00D01311"/>
    <w:rsid w:val="00D05DF4"/>
    <w:rsid w:val="00D0710D"/>
    <w:rsid w:val="00D07CA7"/>
    <w:rsid w:val="00D12596"/>
    <w:rsid w:val="00D139DF"/>
    <w:rsid w:val="00D160E9"/>
    <w:rsid w:val="00D178B0"/>
    <w:rsid w:val="00D21EA0"/>
    <w:rsid w:val="00D27716"/>
    <w:rsid w:val="00D30191"/>
    <w:rsid w:val="00D31D44"/>
    <w:rsid w:val="00D3210D"/>
    <w:rsid w:val="00D330D6"/>
    <w:rsid w:val="00D33156"/>
    <w:rsid w:val="00D36F95"/>
    <w:rsid w:val="00D37082"/>
    <w:rsid w:val="00D47712"/>
    <w:rsid w:val="00D51F54"/>
    <w:rsid w:val="00D55083"/>
    <w:rsid w:val="00D553CC"/>
    <w:rsid w:val="00D56B71"/>
    <w:rsid w:val="00D61AFC"/>
    <w:rsid w:val="00D6719E"/>
    <w:rsid w:val="00D675D7"/>
    <w:rsid w:val="00D70E2E"/>
    <w:rsid w:val="00D71704"/>
    <w:rsid w:val="00D76AA1"/>
    <w:rsid w:val="00D77390"/>
    <w:rsid w:val="00D8779A"/>
    <w:rsid w:val="00D92524"/>
    <w:rsid w:val="00D929C5"/>
    <w:rsid w:val="00D93B1D"/>
    <w:rsid w:val="00D94716"/>
    <w:rsid w:val="00DA1C01"/>
    <w:rsid w:val="00DA2D61"/>
    <w:rsid w:val="00DA3DE7"/>
    <w:rsid w:val="00DA453C"/>
    <w:rsid w:val="00DB0302"/>
    <w:rsid w:val="00DB0721"/>
    <w:rsid w:val="00DB35AE"/>
    <w:rsid w:val="00DC1E75"/>
    <w:rsid w:val="00DC3FC9"/>
    <w:rsid w:val="00DC595C"/>
    <w:rsid w:val="00DC5967"/>
    <w:rsid w:val="00DC7129"/>
    <w:rsid w:val="00DD0849"/>
    <w:rsid w:val="00DD7A9F"/>
    <w:rsid w:val="00DE3040"/>
    <w:rsid w:val="00DE7CBC"/>
    <w:rsid w:val="00DF4837"/>
    <w:rsid w:val="00E009D2"/>
    <w:rsid w:val="00E00D06"/>
    <w:rsid w:val="00E02729"/>
    <w:rsid w:val="00E036CD"/>
    <w:rsid w:val="00E0460C"/>
    <w:rsid w:val="00E06ED6"/>
    <w:rsid w:val="00E07523"/>
    <w:rsid w:val="00E121CB"/>
    <w:rsid w:val="00E14336"/>
    <w:rsid w:val="00E149E6"/>
    <w:rsid w:val="00E163D9"/>
    <w:rsid w:val="00E244E9"/>
    <w:rsid w:val="00E24CDF"/>
    <w:rsid w:val="00E35D82"/>
    <w:rsid w:val="00E36E76"/>
    <w:rsid w:val="00E36EC1"/>
    <w:rsid w:val="00E36F82"/>
    <w:rsid w:val="00E44951"/>
    <w:rsid w:val="00E4583D"/>
    <w:rsid w:val="00E46395"/>
    <w:rsid w:val="00E51B6C"/>
    <w:rsid w:val="00E529AC"/>
    <w:rsid w:val="00E5378E"/>
    <w:rsid w:val="00E55B78"/>
    <w:rsid w:val="00E56E99"/>
    <w:rsid w:val="00E601A7"/>
    <w:rsid w:val="00E6039B"/>
    <w:rsid w:val="00E60517"/>
    <w:rsid w:val="00E62576"/>
    <w:rsid w:val="00E625BF"/>
    <w:rsid w:val="00E62663"/>
    <w:rsid w:val="00E64EAC"/>
    <w:rsid w:val="00E66B87"/>
    <w:rsid w:val="00E671CC"/>
    <w:rsid w:val="00E722F4"/>
    <w:rsid w:val="00E72E78"/>
    <w:rsid w:val="00E739EC"/>
    <w:rsid w:val="00E75BA7"/>
    <w:rsid w:val="00E77315"/>
    <w:rsid w:val="00E86DBE"/>
    <w:rsid w:val="00E94ED3"/>
    <w:rsid w:val="00E962AB"/>
    <w:rsid w:val="00E97864"/>
    <w:rsid w:val="00EA0C89"/>
    <w:rsid w:val="00EA1861"/>
    <w:rsid w:val="00EA7C47"/>
    <w:rsid w:val="00EB0CE9"/>
    <w:rsid w:val="00EB2FC2"/>
    <w:rsid w:val="00EB3E3C"/>
    <w:rsid w:val="00EB41CC"/>
    <w:rsid w:val="00EB4C7C"/>
    <w:rsid w:val="00EB75C0"/>
    <w:rsid w:val="00EC0134"/>
    <w:rsid w:val="00EC4386"/>
    <w:rsid w:val="00EC5259"/>
    <w:rsid w:val="00ED0FCE"/>
    <w:rsid w:val="00ED25E6"/>
    <w:rsid w:val="00ED4889"/>
    <w:rsid w:val="00EE3964"/>
    <w:rsid w:val="00EF43C0"/>
    <w:rsid w:val="00EF51FF"/>
    <w:rsid w:val="00EF760A"/>
    <w:rsid w:val="00F02491"/>
    <w:rsid w:val="00F11219"/>
    <w:rsid w:val="00F12902"/>
    <w:rsid w:val="00F12C58"/>
    <w:rsid w:val="00F14594"/>
    <w:rsid w:val="00F14694"/>
    <w:rsid w:val="00F1508C"/>
    <w:rsid w:val="00F15E58"/>
    <w:rsid w:val="00F17791"/>
    <w:rsid w:val="00F17C65"/>
    <w:rsid w:val="00F20BDC"/>
    <w:rsid w:val="00F21CB9"/>
    <w:rsid w:val="00F21F10"/>
    <w:rsid w:val="00F26B55"/>
    <w:rsid w:val="00F27011"/>
    <w:rsid w:val="00F273B4"/>
    <w:rsid w:val="00F305AF"/>
    <w:rsid w:val="00F31829"/>
    <w:rsid w:val="00F331BD"/>
    <w:rsid w:val="00F34772"/>
    <w:rsid w:val="00F3501D"/>
    <w:rsid w:val="00F37EA3"/>
    <w:rsid w:val="00F4495E"/>
    <w:rsid w:val="00F479D7"/>
    <w:rsid w:val="00F479F6"/>
    <w:rsid w:val="00F50942"/>
    <w:rsid w:val="00F52FAC"/>
    <w:rsid w:val="00F55103"/>
    <w:rsid w:val="00F57228"/>
    <w:rsid w:val="00F5751D"/>
    <w:rsid w:val="00F60823"/>
    <w:rsid w:val="00F61C8A"/>
    <w:rsid w:val="00F63209"/>
    <w:rsid w:val="00F64F09"/>
    <w:rsid w:val="00F75845"/>
    <w:rsid w:val="00F76A9D"/>
    <w:rsid w:val="00F8092A"/>
    <w:rsid w:val="00F90416"/>
    <w:rsid w:val="00F90918"/>
    <w:rsid w:val="00F912F4"/>
    <w:rsid w:val="00F921E0"/>
    <w:rsid w:val="00F9383D"/>
    <w:rsid w:val="00F9623D"/>
    <w:rsid w:val="00F96F18"/>
    <w:rsid w:val="00FA249B"/>
    <w:rsid w:val="00FA3F9A"/>
    <w:rsid w:val="00FA4820"/>
    <w:rsid w:val="00FA69C4"/>
    <w:rsid w:val="00FB3947"/>
    <w:rsid w:val="00FB42C0"/>
    <w:rsid w:val="00FC0ECA"/>
    <w:rsid w:val="00FC59C7"/>
    <w:rsid w:val="00FD2929"/>
    <w:rsid w:val="00FD5C8B"/>
    <w:rsid w:val="00FE02B6"/>
    <w:rsid w:val="00FE04F4"/>
    <w:rsid w:val="00FE1F97"/>
    <w:rsid w:val="00FE2EB6"/>
    <w:rsid w:val="00FE52F1"/>
    <w:rsid w:val="00FF490F"/>
    <w:rsid w:val="00FF4B2E"/>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Change w:id="0" w:author="Ersen Ekrem" w:date="2022-03-11T12:34:00Z">
        <w:pPr>
          <w:keepNext/>
          <w:numPr>
            <w:ilvl w:val="1"/>
            <w:numId w:val="1"/>
          </w:numPr>
          <w:tabs>
            <w:tab w:val="left" w:pos="700"/>
          </w:tabs>
          <w:suppressAutoHyphens/>
          <w:spacing w:before="240" w:after="240" w:line="250" w:lineRule="exact"/>
          <w:outlineLvl w:val="1"/>
        </w:pPr>
      </w:pPrChange>
    </w:pPr>
    <w:rPr>
      <w:rFonts w:eastAsia="MS Mincho"/>
      <w:sz w:val="22"/>
      <w:lang w:val="x-none" w:eastAsia="ja-JP"/>
      <w:rPrChange w:id="0" w:author="Ersen Ekrem" w:date="2022-03-11T12:34:00Z">
        <w:rPr>
          <w:rFonts w:ascii="Arial" w:eastAsia="MS Mincho" w:hAnsi="Arial"/>
          <w:b/>
          <w:sz w:val="22"/>
          <w:lang w:val="x-none" w:eastAsia="ja-JP" w:bidi="ar-SA"/>
        </w:rPr>
      </w:rPrChange>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30417"/>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4.xml><?xml version="1.0" encoding="utf-8"?>
<ds:datastoreItem xmlns:ds="http://schemas.openxmlformats.org/officeDocument/2006/customXml" ds:itemID="{149668C1-7F60-46EE-878E-E52DFCFFE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Ersen Ekrem</cp:lastModifiedBy>
  <cp:revision>2</cp:revision>
  <cp:lastPrinted>2020-03-02T18:13:00Z</cp:lastPrinted>
  <dcterms:created xsi:type="dcterms:W3CDTF">2022-03-15T15:40:00Z</dcterms:created>
  <dcterms:modified xsi:type="dcterms:W3CDTF">2022-03-15T15:40:00Z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