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0B4B4" w14:textId="77777777" w:rsidR="00966E8D" w:rsidRDefault="00966E8D">
      <w:pPr>
        <w:spacing w:before="9" w:after="0" w:line="160" w:lineRule="exact"/>
        <w:rPr>
          <w:sz w:val="16"/>
          <w:szCs w:val="16"/>
        </w:rPr>
      </w:pPr>
    </w:p>
    <w:p w14:paraId="4E8135E1" w14:textId="7E6F1979" w:rsidR="00966E8D" w:rsidRDefault="00966E8D">
      <w:pPr>
        <w:spacing w:after="0" w:line="200" w:lineRule="exact"/>
        <w:rPr>
          <w:sz w:val="20"/>
          <w:szCs w:val="20"/>
        </w:rPr>
      </w:pPr>
    </w:p>
    <w:p w14:paraId="0520FD07" w14:textId="77777777" w:rsidR="004429D6" w:rsidRDefault="004429D6" w:rsidP="004429D6">
      <w:pPr>
        <w:jc w:val="center"/>
        <w:rPr>
          <w:b/>
          <w:sz w:val="28"/>
        </w:rPr>
      </w:pPr>
      <w:r>
        <w:rPr>
          <w:b/>
          <w:sz w:val="28"/>
        </w:rPr>
        <w:t>IEEE P802.15</w:t>
      </w:r>
    </w:p>
    <w:p w14:paraId="5D979A8E" w14:textId="77777777" w:rsidR="004429D6" w:rsidRDefault="004429D6" w:rsidP="004429D6">
      <w:pPr>
        <w:jc w:val="center"/>
        <w:rPr>
          <w:b/>
          <w:sz w:val="28"/>
        </w:rPr>
      </w:pPr>
      <w:r>
        <w:rPr>
          <w:b/>
          <w:sz w:val="28"/>
        </w:rPr>
        <w:t>Wireless Personal Area Networks</w:t>
      </w:r>
    </w:p>
    <w:p w14:paraId="1C112F73" w14:textId="77777777" w:rsidR="004429D6" w:rsidRDefault="004429D6" w:rsidP="004429D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429D6" w14:paraId="2A03F091" w14:textId="77777777" w:rsidTr="000918BE">
        <w:tc>
          <w:tcPr>
            <w:tcW w:w="1260" w:type="dxa"/>
            <w:tcBorders>
              <w:top w:val="single" w:sz="6" w:space="0" w:color="auto"/>
            </w:tcBorders>
          </w:tcPr>
          <w:p w14:paraId="5A561DE6" w14:textId="77777777" w:rsidR="004429D6" w:rsidRDefault="004429D6" w:rsidP="000918BE">
            <w:pPr>
              <w:pStyle w:val="covertext"/>
            </w:pPr>
            <w:r>
              <w:t>Project</w:t>
            </w:r>
          </w:p>
        </w:tc>
        <w:tc>
          <w:tcPr>
            <w:tcW w:w="8190" w:type="dxa"/>
            <w:gridSpan w:val="2"/>
            <w:tcBorders>
              <w:top w:val="single" w:sz="6" w:space="0" w:color="auto"/>
            </w:tcBorders>
          </w:tcPr>
          <w:p w14:paraId="34C5F991" w14:textId="77777777" w:rsidR="004429D6" w:rsidRDefault="004429D6" w:rsidP="000918BE">
            <w:pPr>
              <w:pStyle w:val="covertext"/>
            </w:pPr>
            <w:r>
              <w:t>IEEE P802.15 Working Group for Wireless Personal Area Networks (WPANs)</w:t>
            </w:r>
          </w:p>
        </w:tc>
      </w:tr>
      <w:tr w:rsidR="004429D6" w14:paraId="0D3837A9" w14:textId="77777777" w:rsidTr="000918BE">
        <w:tc>
          <w:tcPr>
            <w:tcW w:w="1260" w:type="dxa"/>
            <w:tcBorders>
              <w:top w:val="single" w:sz="6" w:space="0" w:color="auto"/>
            </w:tcBorders>
          </w:tcPr>
          <w:p w14:paraId="7430A9B0" w14:textId="77777777" w:rsidR="004429D6" w:rsidRDefault="004429D6" w:rsidP="000918BE">
            <w:pPr>
              <w:pStyle w:val="covertext"/>
            </w:pPr>
            <w:r>
              <w:t>Title</w:t>
            </w:r>
          </w:p>
        </w:tc>
        <w:tc>
          <w:tcPr>
            <w:tcW w:w="8190" w:type="dxa"/>
            <w:gridSpan w:val="2"/>
            <w:tcBorders>
              <w:top w:val="single" w:sz="6" w:space="0" w:color="auto"/>
            </w:tcBorders>
          </w:tcPr>
          <w:p w14:paraId="09EABBED" w14:textId="6E681178" w:rsidR="004429D6" w:rsidRDefault="004429D6" w:rsidP="000918BE">
            <w:pPr>
              <w:pStyle w:val="covertext"/>
            </w:pPr>
            <w:r>
              <w:rPr>
                <w:b/>
                <w:sz w:val="28"/>
              </w:rPr>
              <w:fldChar w:fldCharType="begin"/>
            </w:r>
            <w:r>
              <w:rPr>
                <w:b/>
                <w:sz w:val="28"/>
              </w:rPr>
              <w:instrText xml:space="preserve"> TITLE  \* MERGEFORMAT </w:instrText>
            </w:r>
            <w:r>
              <w:rPr>
                <w:b/>
                <w:sz w:val="28"/>
              </w:rPr>
              <w:fldChar w:fldCharType="separate"/>
            </w:r>
            <w:r>
              <w:rPr>
                <w:b/>
                <w:sz w:val="28"/>
              </w:rPr>
              <w:t>TG4 2020 Cor1 PAR - Working Draft</w:t>
            </w:r>
            <w:r>
              <w:rPr>
                <w:b/>
                <w:sz w:val="28"/>
              </w:rPr>
              <w:fldChar w:fldCharType="end"/>
            </w:r>
          </w:p>
        </w:tc>
      </w:tr>
      <w:tr w:rsidR="004429D6" w14:paraId="158942B4" w14:textId="77777777" w:rsidTr="000918BE">
        <w:tc>
          <w:tcPr>
            <w:tcW w:w="1260" w:type="dxa"/>
            <w:tcBorders>
              <w:top w:val="single" w:sz="6" w:space="0" w:color="auto"/>
            </w:tcBorders>
          </w:tcPr>
          <w:p w14:paraId="40BC0997" w14:textId="77777777" w:rsidR="004429D6" w:rsidRDefault="004429D6" w:rsidP="000918BE">
            <w:pPr>
              <w:pStyle w:val="covertext"/>
            </w:pPr>
            <w:r>
              <w:t>Date Submitted</w:t>
            </w:r>
          </w:p>
        </w:tc>
        <w:tc>
          <w:tcPr>
            <w:tcW w:w="8190" w:type="dxa"/>
            <w:gridSpan w:val="2"/>
            <w:tcBorders>
              <w:top w:val="single" w:sz="6" w:space="0" w:color="auto"/>
            </w:tcBorders>
          </w:tcPr>
          <w:p w14:paraId="08C8AC5E" w14:textId="77777777" w:rsidR="004429D6" w:rsidRDefault="004429D6" w:rsidP="000918BE">
            <w:pPr>
              <w:pStyle w:val="covertext"/>
            </w:pPr>
            <w:r>
              <w:rPr>
                <w:lang w:eastAsia="ja-JP"/>
              </w:rPr>
              <w:t>11 May</w:t>
            </w:r>
            <w:r>
              <w:t xml:space="preserve"> 2021</w:t>
            </w:r>
          </w:p>
        </w:tc>
      </w:tr>
      <w:tr w:rsidR="004429D6" w:rsidRPr="009F0881" w14:paraId="71E8B6EE" w14:textId="77777777" w:rsidTr="000918BE">
        <w:tc>
          <w:tcPr>
            <w:tcW w:w="1260" w:type="dxa"/>
            <w:tcBorders>
              <w:top w:val="single" w:sz="4" w:space="0" w:color="auto"/>
              <w:bottom w:val="single" w:sz="4" w:space="0" w:color="auto"/>
            </w:tcBorders>
          </w:tcPr>
          <w:p w14:paraId="4DD0C1D7" w14:textId="77777777" w:rsidR="004429D6" w:rsidRDefault="004429D6" w:rsidP="000918BE">
            <w:pPr>
              <w:pStyle w:val="covertext"/>
              <w:rPr>
                <w:rFonts w:asciiTheme="minorHAnsi" w:hAnsiTheme="minorHAnsi" w:cstheme="minorHAnsi"/>
                <w:lang w:eastAsia="en-US"/>
              </w:rPr>
            </w:pPr>
            <w:r>
              <w:rPr>
                <w:rFonts w:asciiTheme="minorHAnsi" w:hAnsiTheme="minorHAnsi" w:cstheme="minorHAnsi"/>
                <w:lang w:eastAsia="en-US"/>
              </w:rPr>
              <w:t>Source</w:t>
            </w:r>
          </w:p>
        </w:tc>
        <w:tc>
          <w:tcPr>
            <w:tcW w:w="4050" w:type="dxa"/>
            <w:tcBorders>
              <w:top w:val="single" w:sz="4" w:space="0" w:color="auto"/>
              <w:bottom w:val="single" w:sz="4" w:space="0" w:color="auto"/>
            </w:tcBorders>
          </w:tcPr>
          <w:p w14:paraId="5CA935C3" w14:textId="6529D9AB" w:rsidR="004429D6" w:rsidRDefault="004429D6" w:rsidP="000918BE">
            <w:pPr>
              <w:pStyle w:val="covertext"/>
              <w:spacing w:before="0" w:after="0"/>
              <w:rPr>
                <w:rFonts w:asciiTheme="minorHAnsi" w:hAnsiTheme="minorHAnsi" w:cstheme="minorHAnsi"/>
                <w:lang w:eastAsia="en-US"/>
              </w:rPr>
            </w:pPr>
            <w:r>
              <w:rPr>
                <w:rFonts w:asciiTheme="minorHAnsi" w:hAnsiTheme="minorHAnsi" w:cstheme="minorHAnsi"/>
                <w:lang w:eastAsia="en-US"/>
              </w:rPr>
              <w:t xml:space="preserve">[Kunal Shah, </w:t>
            </w:r>
            <w:proofErr w:type="spellStart"/>
            <w:r>
              <w:rPr>
                <w:rFonts w:asciiTheme="minorHAnsi" w:hAnsiTheme="minorHAnsi" w:cstheme="minorHAnsi"/>
                <w:lang w:eastAsia="en-US"/>
              </w:rPr>
              <w:t>Itron</w:t>
            </w:r>
            <w:proofErr w:type="spellEnd"/>
            <w:r>
              <w:rPr>
                <w:rFonts w:asciiTheme="minorHAnsi" w:hAnsiTheme="minorHAnsi" w:cstheme="minorHAnsi"/>
                <w:lang w:eastAsia="en-US"/>
              </w:rPr>
              <w:t xml:space="preserve"> inc.]</w:t>
            </w:r>
          </w:p>
        </w:tc>
        <w:tc>
          <w:tcPr>
            <w:tcW w:w="4140" w:type="dxa"/>
            <w:tcBorders>
              <w:top w:val="single" w:sz="4" w:space="0" w:color="auto"/>
              <w:bottom w:val="single" w:sz="4" w:space="0" w:color="auto"/>
            </w:tcBorders>
          </w:tcPr>
          <w:p w14:paraId="62805FD1" w14:textId="21EC9999" w:rsidR="004429D6" w:rsidRPr="009F0881" w:rsidRDefault="004429D6" w:rsidP="000918BE">
            <w:pPr>
              <w:pStyle w:val="covertext"/>
              <w:spacing w:before="0" w:after="0"/>
              <w:rPr>
                <w:rFonts w:asciiTheme="minorHAnsi" w:hAnsiTheme="minorHAnsi" w:cstheme="minorHAnsi"/>
                <w:sz w:val="18"/>
                <w:lang w:val="de-DE" w:eastAsia="en-US"/>
              </w:rPr>
            </w:pPr>
            <w:proofErr w:type="spellStart"/>
            <w:r w:rsidRPr="009F0881">
              <w:rPr>
                <w:rFonts w:asciiTheme="minorHAnsi" w:hAnsiTheme="minorHAnsi" w:cstheme="minorHAnsi"/>
                <w:lang w:val="de-DE" w:eastAsia="en-US"/>
              </w:rPr>
              <w:t>E-mail</w:t>
            </w:r>
            <w:proofErr w:type="spellEnd"/>
            <w:r w:rsidRPr="009F0881">
              <w:rPr>
                <w:rFonts w:asciiTheme="minorHAnsi" w:hAnsiTheme="minorHAnsi" w:cstheme="minorHAnsi"/>
                <w:lang w:val="de-DE" w:eastAsia="en-US"/>
              </w:rPr>
              <w:t>: [</w:t>
            </w:r>
            <w:r>
              <w:rPr>
                <w:rFonts w:asciiTheme="minorHAnsi" w:hAnsiTheme="minorHAnsi" w:cstheme="minorHAnsi"/>
                <w:lang w:val="de-DE" w:eastAsia="en-US"/>
              </w:rPr>
              <w:t>Kunal.Shah@itron.com</w:t>
            </w:r>
            <w:r w:rsidRPr="009F0881">
              <w:rPr>
                <w:rFonts w:asciiTheme="minorHAnsi" w:hAnsiTheme="minorHAnsi" w:cstheme="minorHAnsi"/>
                <w:lang w:val="de-DE" w:eastAsia="en-US"/>
              </w:rPr>
              <w:t>]</w:t>
            </w:r>
          </w:p>
        </w:tc>
      </w:tr>
      <w:tr w:rsidR="004429D6" w14:paraId="7B4ECB66" w14:textId="77777777" w:rsidTr="000918BE">
        <w:tc>
          <w:tcPr>
            <w:tcW w:w="1260" w:type="dxa"/>
            <w:tcBorders>
              <w:top w:val="single" w:sz="6" w:space="0" w:color="auto"/>
            </w:tcBorders>
          </w:tcPr>
          <w:p w14:paraId="07BEB8C8" w14:textId="77777777" w:rsidR="004429D6" w:rsidRDefault="004429D6" w:rsidP="000918BE">
            <w:pPr>
              <w:pStyle w:val="covertext"/>
            </w:pPr>
            <w:r>
              <w:t>Abstract</w:t>
            </w:r>
          </w:p>
        </w:tc>
        <w:tc>
          <w:tcPr>
            <w:tcW w:w="8190" w:type="dxa"/>
            <w:gridSpan w:val="2"/>
            <w:tcBorders>
              <w:top w:val="single" w:sz="6" w:space="0" w:color="auto"/>
            </w:tcBorders>
          </w:tcPr>
          <w:p w14:paraId="3AC38EEC" w14:textId="0056DD3B" w:rsidR="004429D6" w:rsidRDefault="004429D6" w:rsidP="000918BE">
            <w:pPr>
              <w:pStyle w:val="covertext"/>
            </w:pPr>
            <w:r>
              <w:t xml:space="preserve">Draft PAR update for TG4 2020 Cor1 </w:t>
            </w:r>
          </w:p>
        </w:tc>
      </w:tr>
      <w:tr w:rsidR="004429D6" w14:paraId="43D8E176" w14:textId="77777777" w:rsidTr="000918BE">
        <w:tc>
          <w:tcPr>
            <w:tcW w:w="1260" w:type="dxa"/>
            <w:tcBorders>
              <w:top w:val="single" w:sz="6" w:space="0" w:color="auto"/>
            </w:tcBorders>
          </w:tcPr>
          <w:p w14:paraId="18DDF5D4" w14:textId="77777777" w:rsidR="004429D6" w:rsidRDefault="004429D6" w:rsidP="000918BE">
            <w:pPr>
              <w:pStyle w:val="covertext"/>
            </w:pPr>
            <w:r>
              <w:t>Purpose</w:t>
            </w:r>
          </w:p>
        </w:tc>
        <w:tc>
          <w:tcPr>
            <w:tcW w:w="8190" w:type="dxa"/>
            <w:gridSpan w:val="2"/>
            <w:tcBorders>
              <w:top w:val="single" w:sz="6" w:space="0" w:color="auto"/>
            </w:tcBorders>
          </w:tcPr>
          <w:p w14:paraId="162C7D8A" w14:textId="5C78E29F" w:rsidR="004429D6" w:rsidRDefault="004429D6" w:rsidP="000918BE">
            <w:pPr>
              <w:pStyle w:val="covertext"/>
            </w:pPr>
            <w:r>
              <w:t>Prepare PAR update for submission</w:t>
            </w:r>
          </w:p>
        </w:tc>
      </w:tr>
      <w:tr w:rsidR="004429D6" w14:paraId="44329EA4" w14:textId="77777777" w:rsidTr="000918BE">
        <w:tc>
          <w:tcPr>
            <w:tcW w:w="1260" w:type="dxa"/>
            <w:tcBorders>
              <w:top w:val="single" w:sz="6" w:space="0" w:color="auto"/>
              <w:bottom w:val="single" w:sz="6" w:space="0" w:color="auto"/>
            </w:tcBorders>
          </w:tcPr>
          <w:p w14:paraId="724E4CE6" w14:textId="77777777" w:rsidR="004429D6" w:rsidRDefault="004429D6" w:rsidP="000918BE">
            <w:pPr>
              <w:pStyle w:val="covertext"/>
            </w:pPr>
            <w:r>
              <w:t>Notice</w:t>
            </w:r>
          </w:p>
        </w:tc>
        <w:tc>
          <w:tcPr>
            <w:tcW w:w="8190" w:type="dxa"/>
            <w:gridSpan w:val="2"/>
            <w:tcBorders>
              <w:top w:val="single" w:sz="6" w:space="0" w:color="auto"/>
              <w:bottom w:val="single" w:sz="6" w:space="0" w:color="auto"/>
            </w:tcBorders>
          </w:tcPr>
          <w:p w14:paraId="40E8F603" w14:textId="77777777" w:rsidR="004429D6" w:rsidRDefault="004429D6" w:rsidP="000918B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429D6" w14:paraId="2DFB20FF" w14:textId="77777777" w:rsidTr="000918BE">
        <w:tc>
          <w:tcPr>
            <w:tcW w:w="1260" w:type="dxa"/>
            <w:tcBorders>
              <w:top w:val="single" w:sz="6" w:space="0" w:color="auto"/>
              <w:bottom w:val="single" w:sz="6" w:space="0" w:color="auto"/>
            </w:tcBorders>
          </w:tcPr>
          <w:p w14:paraId="64FCD357" w14:textId="77777777" w:rsidR="004429D6" w:rsidRDefault="004429D6" w:rsidP="000918BE">
            <w:pPr>
              <w:pStyle w:val="covertext"/>
            </w:pPr>
            <w:r>
              <w:t>Release</w:t>
            </w:r>
          </w:p>
        </w:tc>
        <w:tc>
          <w:tcPr>
            <w:tcW w:w="8190" w:type="dxa"/>
            <w:gridSpan w:val="2"/>
            <w:tcBorders>
              <w:top w:val="single" w:sz="6" w:space="0" w:color="auto"/>
              <w:bottom w:val="single" w:sz="6" w:space="0" w:color="auto"/>
            </w:tcBorders>
          </w:tcPr>
          <w:p w14:paraId="5244A1AC" w14:textId="77777777" w:rsidR="004429D6" w:rsidRDefault="004429D6" w:rsidP="000918BE">
            <w:pPr>
              <w:pStyle w:val="covertext"/>
            </w:pPr>
            <w:r>
              <w:t>The contributor acknowledges and accepts that this contribution becomes the property of IEEE and may be made publicly available by P802.15.</w:t>
            </w:r>
          </w:p>
        </w:tc>
      </w:tr>
    </w:tbl>
    <w:p w14:paraId="162DA47D" w14:textId="77777777" w:rsidR="004429D6" w:rsidRDefault="004429D6" w:rsidP="004429D6"/>
    <w:p w14:paraId="07313092" w14:textId="77777777" w:rsidR="004429D6" w:rsidRDefault="004429D6">
      <w:pPr>
        <w:spacing w:after="0" w:line="200" w:lineRule="exact"/>
        <w:rPr>
          <w:sz w:val="20"/>
          <w:szCs w:val="20"/>
        </w:rPr>
      </w:pPr>
    </w:p>
    <w:p w14:paraId="17AA619A" w14:textId="77777777" w:rsidR="004429D6" w:rsidRDefault="004429D6">
      <w:pPr>
        <w:spacing w:before="21" w:after="0" w:line="240" w:lineRule="auto"/>
        <w:ind w:left="100" w:right="-20"/>
        <w:rPr>
          <w:rFonts w:ascii="Times New Roman" w:eastAsia="Times New Roman" w:hAnsi="Times New Roman" w:cs="Times New Roman"/>
          <w:b/>
          <w:bCs/>
          <w:sz w:val="29"/>
          <w:szCs w:val="29"/>
        </w:rPr>
      </w:pPr>
    </w:p>
    <w:p w14:paraId="623B615B" w14:textId="77777777" w:rsidR="004429D6" w:rsidRDefault="004429D6">
      <w:pPr>
        <w:spacing w:before="21" w:after="0" w:line="240" w:lineRule="auto"/>
        <w:ind w:left="100" w:right="-20"/>
        <w:rPr>
          <w:rFonts w:ascii="Times New Roman" w:eastAsia="Times New Roman" w:hAnsi="Times New Roman" w:cs="Times New Roman"/>
          <w:b/>
          <w:bCs/>
          <w:sz w:val="29"/>
          <w:szCs w:val="29"/>
        </w:rPr>
      </w:pPr>
    </w:p>
    <w:p w14:paraId="3A3E6989" w14:textId="77777777" w:rsidR="004429D6" w:rsidRDefault="004429D6">
      <w:pPr>
        <w:spacing w:before="21" w:after="0" w:line="240" w:lineRule="auto"/>
        <w:ind w:left="100" w:right="-20"/>
        <w:rPr>
          <w:rFonts w:ascii="Times New Roman" w:eastAsia="Times New Roman" w:hAnsi="Times New Roman" w:cs="Times New Roman"/>
          <w:b/>
          <w:bCs/>
          <w:sz w:val="29"/>
          <w:szCs w:val="29"/>
        </w:rPr>
      </w:pPr>
    </w:p>
    <w:p w14:paraId="0F0AAD8A" w14:textId="77777777" w:rsidR="004429D6" w:rsidRDefault="004429D6">
      <w:pPr>
        <w:spacing w:before="21" w:after="0" w:line="240" w:lineRule="auto"/>
        <w:ind w:left="100" w:right="-20"/>
        <w:rPr>
          <w:rFonts w:ascii="Times New Roman" w:eastAsia="Times New Roman" w:hAnsi="Times New Roman" w:cs="Times New Roman"/>
          <w:b/>
          <w:bCs/>
          <w:sz w:val="29"/>
          <w:szCs w:val="29"/>
        </w:rPr>
      </w:pPr>
    </w:p>
    <w:p w14:paraId="2E74C7F7" w14:textId="77777777" w:rsidR="004429D6" w:rsidRDefault="004429D6">
      <w:pPr>
        <w:spacing w:before="21" w:after="0" w:line="240" w:lineRule="auto"/>
        <w:ind w:left="100" w:right="-20"/>
        <w:rPr>
          <w:rFonts w:ascii="Times New Roman" w:eastAsia="Times New Roman" w:hAnsi="Times New Roman" w:cs="Times New Roman"/>
          <w:b/>
          <w:bCs/>
          <w:sz w:val="29"/>
          <w:szCs w:val="29"/>
        </w:rPr>
      </w:pPr>
    </w:p>
    <w:p w14:paraId="0CA37AF9" w14:textId="77777777" w:rsidR="004429D6" w:rsidRDefault="004429D6">
      <w:pPr>
        <w:spacing w:before="21" w:after="0" w:line="240" w:lineRule="auto"/>
        <w:ind w:left="100" w:right="-20"/>
        <w:rPr>
          <w:rFonts w:ascii="Times New Roman" w:eastAsia="Times New Roman" w:hAnsi="Times New Roman" w:cs="Times New Roman"/>
          <w:b/>
          <w:bCs/>
          <w:sz w:val="29"/>
          <w:szCs w:val="29"/>
        </w:rPr>
      </w:pPr>
    </w:p>
    <w:p w14:paraId="0D65760D" w14:textId="77777777" w:rsidR="004429D6" w:rsidRDefault="004429D6">
      <w:pPr>
        <w:spacing w:before="21" w:after="0" w:line="240" w:lineRule="auto"/>
        <w:ind w:left="100" w:right="-20"/>
        <w:rPr>
          <w:rFonts w:ascii="Times New Roman" w:eastAsia="Times New Roman" w:hAnsi="Times New Roman" w:cs="Times New Roman"/>
          <w:b/>
          <w:bCs/>
          <w:sz w:val="29"/>
          <w:szCs w:val="29"/>
        </w:rPr>
      </w:pPr>
    </w:p>
    <w:p w14:paraId="11C9F61A" w14:textId="77777777" w:rsidR="004429D6" w:rsidRDefault="004429D6">
      <w:pPr>
        <w:spacing w:before="21" w:after="0" w:line="240" w:lineRule="auto"/>
        <w:ind w:left="100" w:right="-20"/>
        <w:rPr>
          <w:rFonts w:ascii="Times New Roman" w:eastAsia="Times New Roman" w:hAnsi="Times New Roman" w:cs="Times New Roman"/>
          <w:b/>
          <w:bCs/>
          <w:sz w:val="29"/>
          <w:szCs w:val="29"/>
        </w:rPr>
      </w:pPr>
    </w:p>
    <w:p w14:paraId="0239D5F2" w14:textId="77777777" w:rsidR="004429D6" w:rsidRDefault="004429D6">
      <w:pPr>
        <w:spacing w:before="21" w:after="0" w:line="240" w:lineRule="auto"/>
        <w:ind w:left="100" w:right="-20"/>
        <w:rPr>
          <w:rFonts w:ascii="Times New Roman" w:eastAsia="Times New Roman" w:hAnsi="Times New Roman" w:cs="Times New Roman"/>
          <w:b/>
          <w:bCs/>
          <w:sz w:val="29"/>
          <w:szCs w:val="29"/>
        </w:rPr>
      </w:pPr>
    </w:p>
    <w:p w14:paraId="1DABC0D5" w14:textId="77777777" w:rsidR="004429D6" w:rsidRDefault="004429D6">
      <w:pPr>
        <w:spacing w:before="21" w:after="0" w:line="240" w:lineRule="auto"/>
        <w:ind w:left="100" w:right="-20"/>
        <w:rPr>
          <w:rFonts w:ascii="Times New Roman" w:eastAsia="Times New Roman" w:hAnsi="Times New Roman" w:cs="Times New Roman"/>
          <w:b/>
          <w:bCs/>
          <w:sz w:val="29"/>
          <w:szCs w:val="29"/>
        </w:rPr>
      </w:pPr>
    </w:p>
    <w:p w14:paraId="741FF5D4" w14:textId="77777777" w:rsidR="004429D6" w:rsidRDefault="004429D6">
      <w:pPr>
        <w:spacing w:before="21" w:after="0" w:line="240" w:lineRule="auto"/>
        <w:ind w:left="100" w:right="-20"/>
        <w:rPr>
          <w:rFonts w:ascii="Times New Roman" w:eastAsia="Times New Roman" w:hAnsi="Times New Roman" w:cs="Times New Roman"/>
          <w:b/>
          <w:bCs/>
          <w:sz w:val="29"/>
          <w:szCs w:val="29"/>
        </w:rPr>
      </w:pPr>
    </w:p>
    <w:p w14:paraId="2ED72C5E" w14:textId="77777777" w:rsidR="004429D6" w:rsidRDefault="004429D6">
      <w:pPr>
        <w:spacing w:before="21" w:after="0" w:line="240" w:lineRule="auto"/>
        <w:ind w:left="100" w:right="-20"/>
        <w:rPr>
          <w:rFonts w:ascii="Times New Roman" w:eastAsia="Times New Roman" w:hAnsi="Times New Roman" w:cs="Times New Roman"/>
          <w:b/>
          <w:bCs/>
          <w:sz w:val="29"/>
          <w:szCs w:val="29"/>
        </w:rPr>
      </w:pPr>
    </w:p>
    <w:p w14:paraId="6A25379B" w14:textId="77777777" w:rsidR="004429D6" w:rsidRDefault="004429D6">
      <w:pPr>
        <w:spacing w:before="21" w:after="0" w:line="240" w:lineRule="auto"/>
        <w:ind w:left="100" w:right="-20"/>
        <w:rPr>
          <w:rFonts w:ascii="Times New Roman" w:eastAsia="Times New Roman" w:hAnsi="Times New Roman" w:cs="Times New Roman"/>
          <w:b/>
          <w:bCs/>
          <w:sz w:val="29"/>
          <w:szCs w:val="29"/>
        </w:rPr>
      </w:pPr>
    </w:p>
    <w:p w14:paraId="2EF2B435" w14:textId="77777777" w:rsidR="004429D6" w:rsidRDefault="004429D6">
      <w:pPr>
        <w:spacing w:before="21" w:after="0" w:line="240" w:lineRule="auto"/>
        <w:ind w:left="100" w:right="-20"/>
        <w:rPr>
          <w:rFonts w:ascii="Times New Roman" w:eastAsia="Times New Roman" w:hAnsi="Times New Roman" w:cs="Times New Roman"/>
          <w:b/>
          <w:bCs/>
          <w:sz w:val="29"/>
          <w:szCs w:val="29"/>
        </w:rPr>
      </w:pPr>
    </w:p>
    <w:p w14:paraId="5C733D13" w14:textId="77777777" w:rsidR="004429D6" w:rsidRDefault="004429D6">
      <w:pPr>
        <w:spacing w:before="21" w:after="0" w:line="240" w:lineRule="auto"/>
        <w:ind w:left="100" w:right="-20"/>
        <w:rPr>
          <w:rFonts w:ascii="Times New Roman" w:eastAsia="Times New Roman" w:hAnsi="Times New Roman" w:cs="Times New Roman"/>
          <w:b/>
          <w:bCs/>
          <w:sz w:val="29"/>
          <w:szCs w:val="29"/>
        </w:rPr>
      </w:pPr>
    </w:p>
    <w:p w14:paraId="4DFCE66F" w14:textId="062B7C58" w:rsidR="00966E8D" w:rsidRPr="001B6D6B" w:rsidRDefault="00463EBA">
      <w:pPr>
        <w:spacing w:before="21" w:after="0" w:line="240" w:lineRule="auto"/>
        <w:ind w:left="100" w:right="-20"/>
        <w:rPr>
          <w:rFonts w:ascii="Times New Roman" w:hAnsi="Times New Roman" w:cs="Times New Roman"/>
          <w:sz w:val="29"/>
          <w:szCs w:val="29"/>
          <w:lang w:eastAsia="ja-JP"/>
        </w:rPr>
      </w:pPr>
      <w:r>
        <w:rPr>
          <w:rFonts w:eastAsiaTheme="minorHAnsi"/>
          <w:noProof/>
          <w:lang w:eastAsia="ja-JP"/>
        </w:rPr>
        <w:lastRenderedPageBreak/>
        <mc:AlternateContent>
          <mc:Choice Requires="wpg">
            <w:drawing>
              <wp:anchor distT="0" distB="0" distL="114300" distR="114300" simplePos="0" relativeHeight="251653120" behindDoc="1" locked="0" layoutInCell="1" allowOverlap="1" wp14:anchorId="2AFFEB0F" wp14:editId="36E96BB3">
                <wp:simplePos x="0" y="0"/>
                <wp:positionH relativeFrom="page">
                  <wp:posOffset>228600</wp:posOffset>
                </wp:positionH>
                <wp:positionV relativeFrom="paragraph">
                  <wp:posOffset>303530</wp:posOffset>
                </wp:positionV>
                <wp:extent cx="7315200" cy="1270"/>
                <wp:effectExtent l="9525" t="8255" r="9525" b="9525"/>
                <wp:wrapNone/>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478"/>
                          <a:chExt cx="11520" cy="2"/>
                        </a:xfrm>
                      </wpg:grpSpPr>
                      <wps:wsp>
                        <wps:cNvPr id="22" name="Freeform 21"/>
                        <wps:cNvSpPr>
                          <a:spLocks/>
                        </wps:cNvSpPr>
                        <wps:spPr bwMode="auto">
                          <a:xfrm>
                            <a:off x="360" y="478"/>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83E710" id="Group 20" o:spid="_x0000_s1026" style="position:absolute;margin-left:18pt;margin-top:23.9pt;width:8in;height:.1pt;z-index:-251663360;mso-position-horizontal-relative:page" coordorigin="360,478" coordsize="115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">
                <v:shape id="Freeform 21" o:spid="_x0000_s1027" style="position:absolute;left:360;top:478;width:11520;height:2;visibility:visible;mso-wrap-style:square;v-text-anchor:top" coordsize="115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" path="m,l11520,e" filled="f" strokeweight=".9pt">
                  <v:path arrowok="t" o:connecttype="custom" o:connectlocs="0,0;11520,0" o:connectangles="0,0"/>
                </v:shape>
                <w10:wrap anchorx="page"/>
              </v:group>
            </w:pict>
          </mc:Fallback>
        </mc:AlternateContent>
      </w:r>
      <w:r w:rsidR="00AF39E6">
        <w:rPr>
          <w:rFonts w:ascii="Times New Roman" w:eastAsia="Times New Roman" w:hAnsi="Times New Roman" w:cs="Times New Roman"/>
          <w:b/>
          <w:bCs/>
          <w:sz w:val="29"/>
          <w:szCs w:val="29"/>
        </w:rPr>
        <w:t>P802.15.4</w:t>
      </w:r>
      <w:ins w:id="0" w:author="Shah, Kunal" w:date="2021-05-12T00:36:00Z">
        <w:r w:rsidR="00F8715A">
          <w:rPr>
            <w:rFonts w:ascii="Times New Roman" w:eastAsia="Times New Roman" w:hAnsi="Times New Roman" w:cs="Times New Roman"/>
            <w:b/>
            <w:bCs/>
            <w:sz w:val="29"/>
            <w:szCs w:val="29"/>
          </w:rPr>
          <w:t xml:space="preserve"> 2020</w:t>
        </w:r>
      </w:ins>
      <w:r w:rsidR="008C2A32">
        <w:rPr>
          <w:rFonts w:ascii="Times New Roman" w:eastAsia="Times New Roman" w:hAnsi="Times New Roman" w:cs="Times New Roman"/>
          <w:b/>
          <w:bCs/>
          <w:sz w:val="29"/>
          <w:szCs w:val="29"/>
        </w:rPr>
        <w:t>/Cor</w:t>
      </w:r>
      <w:ins w:id="1" w:author="Shah, Kunal" w:date="2021-05-12T00:36:00Z">
        <w:r w:rsidR="00F8715A">
          <w:rPr>
            <w:rFonts w:ascii="Times New Roman" w:eastAsia="Times New Roman" w:hAnsi="Times New Roman" w:cs="Times New Roman"/>
            <w:b/>
            <w:bCs/>
            <w:sz w:val="29"/>
            <w:szCs w:val="29"/>
          </w:rPr>
          <w:t>1</w:t>
        </w:r>
      </w:ins>
      <w:del w:id="2" w:author="Shah, Kunal" w:date="2021-05-12T00:36:00Z">
        <w:r w:rsidR="008C2A32" w:rsidDel="00F8715A">
          <w:rPr>
            <w:rFonts w:ascii="Times New Roman" w:eastAsia="Times New Roman" w:hAnsi="Times New Roman" w:cs="Times New Roman"/>
            <w:b/>
            <w:bCs/>
            <w:sz w:val="29"/>
            <w:szCs w:val="29"/>
          </w:rPr>
          <w:delText>2</w:delText>
        </w:r>
      </w:del>
      <w:r w:rsidR="001B6D6B">
        <w:rPr>
          <w:rFonts w:ascii="Times New Roman" w:hAnsi="Times New Roman" w:cs="Times New Roman" w:hint="eastAsia"/>
          <w:b/>
          <w:bCs/>
          <w:sz w:val="29"/>
          <w:szCs w:val="29"/>
          <w:lang w:eastAsia="ja-JP"/>
        </w:rPr>
        <w:t xml:space="preserve"> </w:t>
      </w:r>
    </w:p>
    <w:p w14:paraId="7A21072A" w14:textId="77777777" w:rsidR="00966E8D" w:rsidRDefault="00966E8D">
      <w:pPr>
        <w:spacing w:before="5" w:after="0" w:line="260" w:lineRule="exact"/>
        <w:rPr>
          <w:sz w:val="26"/>
          <w:szCs w:val="26"/>
        </w:rPr>
      </w:pPr>
    </w:p>
    <w:p w14:paraId="6C2BC058" w14:textId="77777777" w:rsidR="004429D6" w:rsidRPr="004429D6" w:rsidRDefault="00AF39E6" w:rsidP="004429D6">
      <w:pPr>
        <w:spacing w:after="0" w:line="240" w:lineRule="auto"/>
        <w:ind w:left="100" w:right="-20"/>
        <w:rPr>
          <w:rFonts w:ascii="Times New Roman" w:hAnsi="Times New Roman" w:cs="Times New Roman"/>
          <w:color w:val="0000FF"/>
        </w:rPr>
      </w:pPr>
      <w:r>
        <w:rPr>
          <w:rFonts w:ascii="Times New Roman" w:eastAsia="Times New Roman" w:hAnsi="Times New Roman" w:cs="Times New Roman"/>
          <w:b/>
          <w:bCs/>
          <w:sz w:val="20"/>
          <w:szCs w:val="20"/>
        </w:rPr>
        <w:t xml:space="preserve">Submitter Email: </w:t>
      </w:r>
      <w:r w:rsidR="004429D6" w:rsidRPr="004429D6">
        <w:rPr>
          <w:rFonts w:ascii="Times New Roman" w:hAnsi="Times New Roman" w:cs="Times New Roman"/>
          <w:color w:val="0000FF"/>
        </w:rPr>
        <w:t>pat.kinney@kinneyconsultingllc.com</w:t>
      </w:r>
    </w:p>
    <w:p w14:paraId="4A9BFE60" w14:textId="77777777" w:rsidR="00966E8D" w:rsidRPr="00FE7CB2" w:rsidRDefault="00AF39E6">
      <w:pPr>
        <w:spacing w:before="10" w:after="0" w:line="240" w:lineRule="auto"/>
        <w:ind w:left="100" w:right="-20"/>
        <w:rPr>
          <w:rFonts w:ascii="Times New Roman" w:eastAsia="Times New Roman" w:hAnsi="Times New Roman" w:cs="Times New Roman"/>
          <w:color w:val="0000FF"/>
          <w:sz w:val="20"/>
          <w:szCs w:val="20"/>
        </w:rPr>
      </w:pPr>
      <w:r>
        <w:rPr>
          <w:rFonts w:ascii="Times New Roman" w:eastAsia="Times New Roman" w:hAnsi="Times New Roman" w:cs="Times New Roman"/>
          <w:b/>
          <w:bCs/>
          <w:sz w:val="20"/>
          <w:szCs w:val="20"/>
        </w:rPr>
        <w:t xml:space="preserve">Type of Project: </w:t>
      </w:r>
      <w:r w:rsidR="00DC069D" w:rsidRPr="004429D6">
        <w:rPr>
          <w:rFonts w:ascii="Times New Roman" w:eastAsia="Times New Roman" w:hAnsi="Times New Roman" w:cs="Times New Roman"/>
          <w:color w:val="0000FF"/>
          <w:sz w:val="20"/>
          <w:szCs w:val="20"/>
        </w:rPr>
        <w:t>Corrigendum to</w:t>
      </w:r>
      <w:r w:rsidRPr="00FE7CB2">
        <w:rPr>
          <w:rFonts w:ascii="Times New Roman" w:eastAsia="Times New Roman" w:hAnsi="Times New Roman" w:cs="Times New Roman"/>
          <w:color w:val="0000FF"/>
          <w:sz w:val="20"/>
          <w:szCs w:val="20"/>
        </w:rPr>
        <w:t xml:space="preserve"> IEEE Standard 802.15.</w:t>
      </w:r>
      <w:r w:rsidR="00DC069D">
        <w:rPr>
          <w:rFonts w:ascii="Times New Roman" w:eastAsia="Times New Roman" w:hAnsi="Times New Roman" w:cs="Times New Roman"/>
          <w:color w:val="0000FF"/>
          <w:sz w:val="20"/>
          <w:szCs w:val="20"/>
        </w:rPr>
        <w:t>4</w:t>
      </w:r>
    </w:p>
    <w:p w14:paraId="5D7A760D" w14:textId="10A96C85" w:rsidR="00966E8D" w:rsidRPr="00FE7CB2" w:rsidRDefault="00AF39E6">
      <w:pPr>
        <w:spacing w:before="10" w:after="0" w:line="240" w:lineRule="auto"/>
        <w:ind w:left="100" w:right="-20"/>
        <w:rPr>
          <w:rFonts w:ascii="Times New Roman" w:hAnsi="Times New Roman" w:cs="Times New Roman"/>
          <w:color w:val="0000FF"/>
          <w:sz w:val="20"/>
          <w:szCs w:val="20"/>
          <w:lang w:eastAsia="ja-JP"/>
        </w:rPr>
      </w:pPr>
      <w:r>
        <w:rPr>
          <w:rFonts w:ascii="Times New Roman" w:eastAsia="Times New Roman" w:hAnsi="Times New Roman" w:cs="Times New Roman"/>
          <w:b/>
          <w:bCs/>
          <w:sz w:val="20"/>
          <w:szCs w:val="20"/>
        </w:rPr>
        <w:t xml:space="preserve">PAR Request Date: </w:t>
      </w:r>
      <w:r w:rsidR="00FA4687">
        <w:rPr>
          <w:rFonts w:ascii="Times New Roman" w:hAnsi="Times New Roman" w:cs="Times New Roman" w:hint="eastAsia"/>
          <w:color w:val="0000FF"/>
          <w:sz w:val="20"/>
          <w:szCs w:val="20"/>
          <w:lang w:eastAsia="ja-JP"/>
        </w:rPr>
        <w:t>1</w:t>
      </w:r>
      <w:r w:rsidR="004429D6">
        <w:rPr>
          <w:rFonts w:ascii="Times New Roman" w:hAnsi="Times New Roman" w:cs="Times New Roman"/>
          <w:color w:val="0000FF"/>
          <w:sz w:val="20"/>
          <w:szCs w:val="20"/>
          <w:lang w:eastAsia="ja-JP"/>
        </w:rPr>
        <w:t>1 Aug</w:t>
      </w:r>
      <w:r w:rsidR="004429D6">
        <w:rPr>
          <w:rFonts w:ascii="Times New Roman" w:eastAsia="Times New Roman" w:hAnsi="Times New Roman" w:cs="Times New Roman"/>
          <w:color w:val="0000FF"/>
          <w:sz w:val="20"/>
          <w:szCs w:val="20"/>
        </w:rPr>
        <w:t xml:space="preserve"> </w:t>
      </w:r>
      <w:r w:rsidRPr="00FE7CB2">
        <w:rPr>
          <w:rFonts w:ascii="Times New Roman" w:eastAsia="Times New Roman" w:hAnsi="Times New Roman" w:cs="Times New Roman"/>
          <w:color w:val="0000FF"/>
          <w:sz w:val="20"/>
          <w:szCs w:val="20"/>
        </w:rPr>
        <w:t>20</w:t>
      </w:r>
      <w:r w:rsidR="001B6D6B" w:rsidRPr="00FE7CB2">
        <w:rPr>
          <w:rFonts w:ascii="Times New Roman" w:hAnsi="Times New Roman" w:cs="Times New Roman" w:hint="eastAsia"/>
          <w:color w:val="0000FF"/>
          <w:sz w:val="20"/>
          <w:szCs w:val="20"/>
          <w:lang w:eastAsia="ja-JP"/>
        </w:rPr>
        <w:t>20</w:t>
      </w:r>
    </w:p>
    <w:p w14:paraId="5A5DDB4B" w14:textId="0BB375D9" w:rsidR="004429D6" w:rsidRDefault="00AF39E6" w:rsidP="004429D6">
      <w:pPr>
        <w:spacing w:before="10" w:after="0" w:line="250" w:lineRule="auto"/>
        <w:ind w:left="100" w:right="526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PAR Approval Date: </w:t>
      </w:r>
      <w:r w:rsidR="004429D6" w:rsidRPr="004429D6">
        <w:rPr>
          <w:rFonts w:ascii="Times New Roman" w:hAnsi="Times New Roman" w:cs="Times New Roman"/>
          <w:color w:val="0000FF"/>
          <w:sz w:val="20"/>
          <w:szCs w:val="20"/>
          <w:lang w:eastAsia="ja-JP"/>
        </w:rPr>
        <w:t>24 Sep 2020</w:t>
      </w:r>
    </w:p>
    <w:p w14:paraId="3E0FAE02" w14:textId="7CBF386C" w:rsidR="00966E8D" w:rsidRDefault="00AF39E6" w:rsidP="004429D6">
      <w:pPr>
        <w:spacing w:before="10" w:after="0" w:line="250" w:lineRule="auto"/>
        <w:ind w:left="100" w:right="283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PAR Expiration Date:</w:t>
      </w:r>
      <w:r w:rsidR="004429D6">
        <w:rPr>
          <w:rFonts w:ascii="Times New Roman" w:eastAsia="Times New Roman" w:hAnsi="Times New Roman" w:cs="Times New Roman"/>
          <w:b/>
          <w:bCs/>
          <w:sz w:val="20"/>
          <w:szCs w:val="20"/>
        </w:rPr>
        <w:t xml:space="preserve"> </w:t>
      </w:r>
      <w:r w:rsidR="004429D6" w:rsidRPr="004429D6">
        <w:rPr>
          <w:rFonts w:ascii="Times New Roman" w:hAnsi="Times New Roman" w:cs="Times New Roman"/>
          <w:color w:val="0000FF"/>
          <w:sz w:val="20"/>
          <w:szCs w:val="20"/>
          <w:lang w:eastAsia="ja-JP"/>
        </w:rPr>
        <w:t>31 Dec 2024</w:t>
      </w:r>
    </w:p>
    <w:p w14:paraId="7A936208" w14:textId="1A17C64D" w:rsidR="00966E8D" w:rsidRDefault="00AF39E6">
      <w:pPr>
        <w:spacing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Status: </w:t>
      </w:r>
      <w:r w:rsidR="004429D6" w:rsidRPr="004429D6">
        <w:rPr>
          <w:rFonts w:ascii="Times New Roman" w:hAnsi="Times New Roman" w:cs="Times New Roman"/>
          <w:color w:val="0000FF"/>
          <w:sz w:val="20"/>
          <w:szCs w:val="20"/>
          <w:lang w:eastAsia="ja-JP"/>
        </w:rPr>
        <w:t>Active</w:t>
      </w:r>
    </w:p>
    <w:p w14:paraId="724D8535" w14:textId="140EF9F7" w:rsidR="004429D6" w:rsidRDefault="004429D6">
      <w:pPr>
        <w:spacing w:after="0" w:line="240" w:lineRule="auto"/>
        <w:ind w:left="100" w:right="-20"/>
        <w:rPr>
          <w:rFonts w:ascii="Times New Roman" w:eastAsia="Times New Roman" w:hAnsi="Times New Roman" w:cs="Times New Roman"/>
          <w:sz w:val="20"/>
          <w:szCs w:val="20"/>
        </w:rPr>
      </w:pPr>
      <w:r w:rsidRPr="004429D6">
        <w:rPr>
          <w:rFonts w:ascii="Times New Roman" w:eastAsia="Times New Roman" w:hAnsi="Times New Roman" w:cs="Times New Roman"/>
          <w:b/>
          <w:bCs/>
          <w:sz w:val="20"/>
          <w:szCs w:val="20"/>
        </w:rPr>
        <w:t>Root Projec</w:t>
      </w:r>
      <w:r w:rsidRPr="004429D6">
        <w:rPr>
          <w:rFonts w:ascii="Times New Roman" w:eastAsia="Times New Roman" w:hAnsi="Times New Roman" w:cs="Times New Roman"/>
          <w:sz w:val="20"/>
          <w:szCs w:val="20"/>
        </w:rPr>
        <w:t>t:</w:t>
      </w:r>
      <w:r>
        <w:rPr>
          <w:rFonts w:ascii="Times New Roman" w:eastAsia="Times New Roman" w:hAnsi="Times New Roman" w:cs="Times New Roman"/>
          <w:sz w:val="20"/>
          <w:szCs w:val="20"/>
        </w:rPr>
        <w:t xml:space="preserve"> </w:t>
      </w:r>
      <w:r w:rsidRPr="004429D6">
        <w:rPr>
          <w:rFonts w:ascii="Times New Roman" w:hAnsi="Times New Roman" w:cs="Times New Roman"/>
          <w:color w:val="0000FF"/>
          <w:sz w:val="20"/>
          <w:szCs w:val="20"/>
          <w:lang w:eastAsia="ja-JP"/>
        </w:rPr>
        <w:t>802.15.4-2020</w:t>
      </w:r>
    </w:p>
    <w:p w14:paraId="0324CEE9" w14:textId="1D1F3BDC" w:rsidR="00966E8D" w:rsidRDefault="004429D6">
      <w:pPr>
        <w:spacing w:before="7" w:after="0" w:line="260" w:lineRule="exact"/>
        <w:rPr>
          <w:sz w:val="26"/>
          <w:szCs w:val="26"/>
        </w:rPr>
      </w:pPr>
      <w:r>
        <w:rPr>
          <w:rFonts w:eastAsiaTheme="minorHAnsi"/>
          <w:noProof/>
          <w:lang w:eastAsia="ja-JP"/>
        </w:rPr>
        <mc:AlternateContent>
          <mc:Choice Requires="wpg">
            <w:drawing>
              <wp:anchor distT="0" distB="0" distL="114300" distR="114300" simplePos="0" relativeHeight="251654144" behindDoc="1" locked="0" layoutInCell="1" allowOverlap="1" wp14:anchorId="33D59648" wp14:editId="6DB17295">
                <wp:simplePos x="0" y="0"/>
                <wp:positionH relativeFrom="page">
                  <wp:posOffset>231186</wp:posOffset>
                </wp:positionH>
                <wp:positionV relativeFrom="paragraph">
                  <wp:posOffset>139852</wp:posOffset>
                </wp:positionV>
                <wp:extent cx="7315200" cy="1270"/>
                <wp:effectExtent l="9525" t="6985" r="9525" b="10795"/>
                <wp:wrapNone/>
                <wp:docPr id="1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56"/>
                          <a:chExt cx="11520" cy="2"/>
                        </a:xfrm>
                      </wpg:grpSpPr>
                      <wps:wsp>
                        <wps:cNvPr id="20" name="Freeform 19"/>
                        <wps:cNvSpPr>
                          <a:spLocks/>
                        </wps:cNvSpPr>
                        <wps:spPr bwMode="auto">
                          <a:xfrm>
                            <a:off x="360" y="356"/>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5ED971" id="Group 18" o:spid="_x0000_s1026" style="position:absolute;margin-left:18.2pt;margin-top:11pt;width:8in;height:.1pt;z-index:-251662336;mso-position-horizontal-relative:page" coordorigin="360,356" coordsize="115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">
                <v:shape id="Freeform 19" o:spid="_x0000_s1027" style="position:absolute;left:360;top:356;width:11520;height:2;visibility:visible;mso-wrap-style:square;v-text-anchor:top" coordsize="115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" path="m,l11520,e" filled="f" strokeweight=".9pt">
                  <v:path arrowok="t" o:connecttype="custom" o:connectlocs="0,0;11520,0" o:connectangles="0,0"/>
                </v:shape>
                <w10:wrap anchorx="page"/>
              </v:group>
            </w:pict>
          </mc:Fallback>
        </mc:AlternateContent>
      </w:r>
    </w:p>
    <w:p w14:paraId="362279D1" w14:textId="1113AE9A" w:rsidR="00966E8D" w:rsidRPr="00FE7CB2" w:rsidRDefault="00AF39E6">
      <w:pPr>
        <w:spacing w:after="0" w:line="240" w:lineRule="auto"/>
        <w:ind w:left="100" w:right="-20"/>
        <w:rPr>
          <w:rFonts w:ascii="Times New Roman" w:hAnsi="Times New Roman" w:cs="Times New Roman"/>
          <w:color w:val="0000FF"/>
          <w:sz w:val="20"/>
          <w:szCs w:val="20"/>
          <w:lang w:eastAsia="ja-JP"/>
        </w:rPr>
      </w:pPr>
      <w:r>
        <w:rPr>
          <w:rFonts w:ascii="Times New Roman" w:eastAsia="Times New Roman" w:hAnsi="Times New Roman" w:cs="Times New Roman"/>
          <w:b/>
          <w:bCs/>
          <w:sz w:val="20"/>
          <w:szCs w:val="20"/>
        </w:rPr>
        <w:t xml:space="preserve">1.1 Project Number: </w:t>
      </w:r>
      <w:r w:rsidRPr="00FE7CB2">
        <w:rPr>
          <w:rFonts w:ascii="Times New Roman" w:eastAsia="Times New Roman" w:hAnsi="Times New Roman" w:cs="Times New Roman"/>
          <w:color w:val="0000FF"/>
          <w:sz w:val="20"/>
          <w:szCs w:val="20"/>
        </w:rPr>
        <w:t>P802.15.4</w:t>
      </w:r>
      <w:r w:rsidR="004429D6">
        <w:rPr>
          <w:rFonts w:ascii="Times New Roman" w:eastAsia="Times New Roman" w:hAnsi="Times New Roman" w:cs="Times New Roman"/>
          <w:color w:val="0000FF"/>
          <w:sz w:val="20"/>
          <w:szCs w:val="20"/>
        </w:rPr>
        <w:t>-2020</w:t>
      </w:r>
      <w:r w:rsidR="00DC069D">
        <w:rPr>
          <w:rFonts w:ascii="Times New Roman" w:hAnsi="Times New Roman" w:cs="Times New Roman"/>
          <w:color w:val="0000FF"/>
          <w:sz w:val="20"/>
          <w:szCs w:val="20"/>
          <w:lang w:eastAsia="ja-JP"/>
        </w:rPr>
        <w:t>/Cor</w:t>
      </w:r>
      <w:ins w:id="3" w:author="Shah, Kunal" w:date="2021-05-11T15:43:00Z">
        <w:r w:rsidR="00614121">
          <w:rPr>
            <w:rFonts w:ascii="Times New Roman" w:hAnsi="Times New Roman" w:cs="Times New Roman"/>
            <w:color w:val="0000FF"/>
            <w:sz w:val="20"/>
            <w:szCs w:val="20"/>
            <w:lang w:eastAsia="ja-JP"/>
          </w:rPr>
          <w:t>1</w:t>
        </w:r>
      </w:ins>
      <w:del w:id="4" w:author="Shah, Kunal" w:date="2021-05-11T15:43:00Z">
        <w:r w:rsidR="00DC069D" w:rsidDel="00614121">
          <w:rPr>
            <w:rFonts w:ascii="Times New Roman" w:hAnsi="Times New Roman" w:cs="Times New Roman"/>
            <w:color w:val="0000FF"/>
            <w:sz w:val="20"/>
            <w:szCs w:val="20"/>
            <w:lang w:eastAsia="ja-JP"/>
          </w:rPr>
          <w:delText>2</w:delText>
        </w:r>
      </w:del>
    </w:p>
    <w:p w14:paraId="63A8111B" w14:textId="77777777" w:rsidR="00966E8D" w:rsidRDefault="00AF39E6">
      <w:pPr>
        <w:spacing w:before="10"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1.2 Type of Document: </w:t>
      </w:r>
      <w:r>
        <w:rPr>
          <w:rFonts w:ascii="Times New Roman" w:eastAsia="Times New Roman" w:hAnsi="Times New Roman" w:cs="Times New Roman"/>
          <w:sz w:val="20"/>
          <w:szCs w:val="20"/>
        </w:rPr>
        <w:t>Standard</w:t>
      </w:r>
    </w:p>
    <w:p w14:paraId="41A522E8" w14:textId="77777777" w:rsidR="00966E8D" w:rsidRDefault="00463EBA">
      <w:pPr>
        <w:spacing w:before="10" w:after="0" w:line="240" w:lineRule="auto"/>
        <w:ind w:left="100" w:right="-20"/>
        <w:rPr>
          <w:rFonts w:ascii="Times New Roman" w:eastAsia="Times New Roman" w:hAnsi="Times New Roman" w:cs="Times New Roman"/>
          <w:sz w:val="20"/>
          <w:szCs w:val="20"/>
        </w:rPr>
      </w:pPr>
      <w:r>
        <w:rPr>
          <w:rFonts w:eastAsiaTheme="minorHAnsi"/>
          <w:noProof/>
          <w:lang w:eastAsia="ja-JP"/>
        </w:rPr>
        <mc:AlternateContent>
          <mc:Choice Requires="wpg">
            <w:drawing>
              <wp:anchor distT="0" distB="0" distL="114300" distR="114300" simplePos="0" relativeHeight="251655168" behindDoc="1" locked="0" layoutInCell="1" allowOverlap="1" wp14:anchorId="419FC2FB" wp14:editId="2907F31F">
                <wp:simplePos x="0" y="0"/>
                <wp:positionH relativeFrom="page">
                  <wp:posOffset>228600</wp:posOffset>
                </wp:positionH>
                <wp:positionV relativeFrom="paragraph">
                  <wp:posOffset>231775</wp:posOffset>
                </wp:positionV>
                <wp:extent cx="7315200" cy="1270"/>
                <wp:effectExtent l="9525" t="12700" r="9525" b="5080"/>
                <wp:wrapNone/>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18" name="Freeform 17"/>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10B2CE" id="Group 16" o:spid="_x0000_s1026" style="position:absolute;margin-left:18pt;margin-top:18.25pt;width:8in;height:.1pt;z-index:-251661312;mso-position-horizontal-relative:page" coordorigin="360,365" coordsize="115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">
                <v:shape id="Freeform 17" o:spid="_x0000_s1027" style="position:absolute;left:360;top:365;width:11520;height:2;visibility:visible;mso-wrap-style:square;v-text-anchor:top" coordsize="115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" path="m,l11520,e" filled="f" strokeweight=".9pt">
                  <v:path arrowok="t" o:connecttype="custom" o:connectlocs="0,0;11520,0" o:connectangles="0,0"/>
                </v:shape>
                <w10:wrap anchorx="page"/>
              </v:group>
            </w:pict>
          </mc:Fallback>
        </mc:AlternateContent>
      </w:r>
      <w:r w:rsidR="00AF39E6">
        <w:rPr>
          <w:rFonts w:ascii="Times New Roman" w:eastAsia="Times New Roman" w:hAnsi="Times New Roman" w:cs="Times New Roman"/>
          <w:b/>
          <w:bCs/>
          <w:sz w:val="20"/>
          <w:szCs w:val="20"/>
        </w:rPr>
        <w:t xml:space="preserve">1.3 Life Cycle: </w:t>
      </w:r>
      <w:r w:rsidR="00AF39E6">
        <w:rPr>
          <w:rFonts w:ascii="Times New Roman" w:eastAsia="Times New Roman" w:hAnsi="Times New Roman" w:cs="Times New Roman"/>
          <w:sz w:val="20"/>
          <w:szCs w:val="20"/>
        </w:rPr>
        <w:t>Full Use</w:t>
      </w:r>
    </w:p>
    <w:p w14:paraId="7738FFE9" w14:textId="77777777" w:rsidR="00966E8D" w:rsidRDefault="00966E8D">
      <w:pPr>
        <w:spacing w:before="7" w:after="0" w:line="260" w:lineRule="exact"/>
        <w:rPr>
          <w:sz w:val="26"/>
          <w:szCs w:val="26"/>
        </w:rPr>
      </w:pPr>
    </w:p>
    <w:p w14:paraId="60BE817B" w14:textId="77777777" w:rsidR="00966E8D" w:rsidRDefault="00AF39E6">
      <w:pPr>
        <w:spacing w:after="0" w:line="240" w:lineRule="auto"/>
        <w:ind w:left="100" w:right="-20"/>
        <w:rPr>
          <w:rFonts w:ascii="Times New Roman" w:hAnsi="Times New Roman" w:cs="Times New Roman"/>
          <w:sz w:val="20"/>
          <w:szCs w:val="20"/>
          <w:lang w:eastAsia="ja-JP"/>
        </w:rPr>
      </w:pPr>
      <w:r>
        <w:rPr>
          <w:rFonts w:ascii="Times New Roman" w:eastAsia="Times New Roman" w:hAnsi="Times New Roman" w:cs="Times New Roman"/>
          <w:b/>
          <w:bCs/>
          <w:sz w:val="20"/>
          <w:szCs w:val="20"/>
        </w:rPr>
        <w:t xml:space="preserve">2.1 Title: </w:t>
      </w:r>
      <w:r w:rsidR="00DC069D">
        <w:rPr>
          <w:rFonts w:ascii="Times New Roman" w:hAnsi="Times New Roman" w:cs="Times New Roman"/>
          <w:color w:val="0000FF"/>
          <w:sz w:val="20"/>
          <w:szCs w:val="20"/>
          <w:lang w:eastAsia="ja-JP"/>
        </w:rPr>
        <w:t>Standard for Low-Rate Wireless Networks</w:t>
      </w:r>
    </w:p>
    <w:p w14:paraId="077A44FF" w14:textId="5A133690" w:rsidR="00287AE4" w:rsidRPr="008C2A32" w:rsidRDefault="00DC069D" w:rsidP="00DC069D">
      <w:pPr>
        <w:spacing w:after="0" w:line="240" w:lineRule="auto"/>
        <w:ind w:left="100" w:right="-20"/>
        <w:rPr>
          <w:rFonts w:ascii="Times New Roman" w:hAnsi="Times New Roman" w:cs="Times New Roman"/>
          <w:sz w:val="20"/>
          <w:szCs w:val="20"/>
          <w:lang w:eastAsia="ja-JP"/>
        </w:rPr>
      </w:pPr>
      <w:del w:id="5" w:author="Shah, Kunal" w:date="2021-05-18T09:54:00Z">
        <w:r w:rsidDel="002A6B56">
          <w:rPr>
            <w:rFonts w:ascii="Times New Roman" w:hAnsi="Times New Roman" w:cs="Times New Roman"/>
            <w:sz w:val="20"/>
            <w:szCs w:val="20"/>
            <w:lang w:eastAsia="ja-JP"/>
          </w:rPr>
          <w:delText>-</w:delText>
        </w:r>
      </w:del>
      <w:r>
        <w:rPr>
          <w:rFonts w:ascii="Times New Roman" w:hAnsi="Times New Roman" w:cs="Times New Roman"/>
          <w:sz w:val="20"/>
          <w:szCs w:val="20"/>
          <w:lang w:eastAsia="ja-JP"/>
        </w:rPr>
        <w:t xml:space="preserve">Corrigendum </w:t>
      </w:r>
      <w:ins w:id="6" w:author="Shah, Kunal" w:date="2021-05-12T14:18:00Z">
        <w:r w:rsidR="0017616D">
          <w:rPr>
            <w:rFonts w:ascii="Times New Roman" w:hAnsi="Times New Roman" w:cs="Times New Roman"/>
            <w:sz w:val="20"/>
            <w:szCs w:val="20"/>
            <w:lang w:eastAsia="ja-JP"/>
          </w:rPr>
          <w:t>1</w:t>
        </w:r>
      </w:ins>
      <w:del w:id="7" w:author="Shah, Kunal" w:date="2021-05-12T14:18:00Z">
        <w:r w:rsidDel="0017616D">
          <w:rPr>
            <w:rFonts w:ascii="Times New Roman" w:hAnsi="Times New Roman" w:cs="Times New Roman"/>
            <w:sz w:val="20"/>
            <w:szCs w:val="20"/>
            <w:lang w:eastAsia="ja-JP"/>
          </w:rPr>
          <w:delText>2</w:delText>
        </w:r>
      </w:del>
      <w:r w:rsidR="004429D6">
        <w:rPr>
          <w:rFonts w:ascii="Times New Roman" w:hAnsi="Times New Roman" w:cs="Times New Roman"/>
          <w:sz w:val="20"/>
          <w:szCs w:val="20"/>
          <w:lang w:eastAsia="ja-JP"/>
        </w:rPr>
        <w:t xml:space="preserve">: </w:t>
      </w:r>
      <w:r w:rsidR="004429D6" w:rsidRPr="004429D6">
        <w:rPr>
          <w:rFonts w:ascii="Times New Roman" w:hAnsi="Times New Roman" w:cs="Times New Roman"/>
          <w:sz w:val="20"/>
          <w:szCs w:val="20"/>
          <w:lang w:eastAsia="ja-JP"/>
        </w:rPr>
        <w:t>Correction of errors preventing backward compatibility</w:t>
      </w:r>
    </w:p>
    <w:p w14:paraId="78B5A108" w14:textId="77777777" w:rsidR="00966E8D" w:rsidRDefault="0040220C">
      <w:pPr>
        <w:spacing w:before="7" w:after="0" w:line="260" w:lineRule="exact"/>
        <w:rPr>
          <w:sz w:val="26"/>
          <w:szCs w:val="26"/>
        </w:rPr>
      </w:pPr>
      <w:r>
        <w:rPr>
          <w:rFonts w:eastAsiaTheme="minorHAnsi"/>
          <w:noProof/>
          <w:lang w:eastAsia="ja-JP"/>
        </w:rPr>
        <mc:AlternateContent>
          <mc:Choice Requires="wpg">
            <w:drawing>
              <wp:anchor distT="0" distB="0" distL="114300" distR="114300" simplePos="0" relativeHeight="251656192" behindDoc="1" locked="0" layoutInCell="1" allowOverlap="1" wp14:anchorId="3106C13B" wp14:editId="6B2FCD85">
                <wp:simplePos x="0" y="0"/>
                <wp:positionH relativeFrom="page">
                  <wp:posOffset>228600</wp:posOffset>
                </wp:positionH>
                <wp:positionV relativeFrom="paragraph">
                  <wp:posOffset>35560</wp:posOffset>
                </wp:positionV>
                <wp:extent cx="7315200" cy="1270"/>
                <wp:effectExtent l="0" t="0" r="19050" b="17780"/>
                <wp:wrapNone/>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6"/>
                          <a:chExt cx="11520" cy="2"/>
                        </a:xfrm>
                      </wpg:grpSpPr>
                      <wps:wsp>
                        <wps:cNvPr id="16" name="Freeform 15"/>
                        <wps:cNvSpPr>
                          <a:spLocks/>
                        </wps:cNvSpPr>
                        <wps:spPr bwMode="auto">
                          <a:xfrm>
                            <a:off x="360" y="366"/>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82D4C2" id="Group 14" o:spid="_x0000_s1026" style="position:absolute;margin-left:18pt;margin-top:2.8pt;width:8in;height:.1pt;z-index:-251660288;mso-position-horizontal-relative:page" coordorigin="360,366" coordsize="115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">
                <v:shape id="Freeform 15" o:spid="_x0000_s1027" style="position:absolute;left:360;top:366;width:11520;height:2;visibility:visible;mso-wrap-style:square;v-text-anchor:top" coordsize="115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" path="m,l11520,e" filled="f" strokeweight=".9pt">
                  <v:path arrowok="t" o:connecttype="custom" o:connectlocs="0,0;11520,0" o:connectangles="0,0"/>
                </v:shape>
                <w10:wrap anchorx="page"/>
              </v:group>
            </w:pict>
          </mc:Fallback>
        </mc:AlternateContent>
      </w:r>
    </w:p>
    <w:p w14:paraId="6AEFAB29" w14:textId="77777777" w:rsidR="00966E8D" w:rsidRPr="00D12BC7" w:rsidRDefault="00AF39E6">
      <w:pPr>
        <w:spacing w:after="0" w:line="240" w:lineRule="auto"/>
        <w:ind w:left="10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 xml:space="preserve">3.1 Working Group: </w:t>
      </w:r>
      <w:r w:rsidR="00466F0C" w:rsidRPr="00D12BC7">
        <w:rPr>
          <w:rFonts w:ascii="Times New Roman" w:hAnsi="Times New Roman" w:cs="Times New Roman"/>
          <w:sz w:val="20"/>
          <w:szCs w:val="20"/>
        </w:rPr>
        <w:t>Wireless Personal Area Network (WPAN) Working Group (C/LM/WG802.15)</w:t>
      </w:r>
    </w:p>
    <w:p w14:paraId="07863C75" w14:textId="77777777" w:rsidR="00966E8D" w:rsidRPr="00D12BC7" w:rsidRDefault="00AF39E6">
      <w:pPr>
        <w:spacing w:before="10" w:after="0" w:line="240" w:lineRule="auto"/>
        <w:ind w:left="100" w:right="-20"/>
        <w:rPr>
          <w:rFonts w:ascii="Times New Roman" w:hAnsi="Times New Roman" w:cs="Times New Roman"/>
          <w:sz w:val="20"/>
          <w:szCs w:val="20"/>
          <w:lang w:eastAsia="ja-JP"/>
        </w:rPr>
      </w:pPr>
      <w:r w:rsidRPr="00D12BC7">
        <w:rPr>
          <w:rFonts w:ascii="Times New Roman" w:eastAsia="Times New Roman" w:hAnsi="Times New Roman" w:cs="Times New Roman"/>
          <w:b/>
          <w:bCs/>
          <w:sz w:val="20"/>
          <w:szCs w:val="20"/>
        </w:rPr>
        <w:t>Contact Information for Working Group Chair</w:t>
      </w:r>
      <w:r w:rsidR="001F09D2" w:rsidRPr="00D12BC7">
        <w:rPr>
          <w:rFonts w:ascii="Times New Roman" w:hAnsi="Times New Roman" w:cs="Times New Roman"/>
          <w:b/>
          <w:bCs/>
          <w:sz w:val="20"/>
          <w:szCs w:val="20"/>
          <w:lang w:eastAsia="ja-JP"/>
        </w:rPr>
        <w:t>:</w:t>
      </w:r>
    </w:p>
    <w:p w14:paraId="43CA1205" w14:textId="574F7FF5" w:rsidR="00966E8D" w:rsidRPr="00D12BC7" w:rsidRDefault="00AF39E6">
      <w:pPr>
        <w:spacing w:before="10" w:after="0" w:line="240" w:lineRule="auto"/>
        <w:ind w:left="250" w:right="-20"/>
        <w:rPr>
          <w:rFonts w:ascii="Times New Roman" w:hAnsi="Times New Roman" w:cs="Times New Roman"/>
          <w:sz w:val="20"/>
          <w:szCs w:val="20"/>
          <w:lang w:eastAsia="ja-JP"/>
        </w:rPr>
      </w:pPr>
      <w:r w:rsidRPr="00D12BC7">
        <w:rPr>
          <w:rFonts w:ascii="Times New Roman" w:eastAsia="Times New Roman" w:hAnsi="Times New Roman" w:cs="Times New Roman"/>
          <w:b/>
          <w:bCs/>
          <w:sz w:val="20"/>
          <w:szCs w:val="20"/>
        </w:rPr>
        <w:t xml:space="preserve">Name: </w:t>
      </w:r>
      <w:r w:rsidR="007A7478" w:rsidRPr="00D12BC7">
        <w:rPr>
          <w:rFonts w:ascii="Times New Roman" w:hAnsi="Times New Roman" w:cs="Times New Roman"/>
          <w:sz w:val="20"/>
          <w:szCs w:val="20"/>
        </w:rPr>
        <w:t>P</w:t>
      </w:r>
      <w:r w:rsidR="007A7478" w:rsidRPr="00D12BC7">
        <w:rPr>
          <w:rFonts w:ascii="Times New Roman" w:hAnsi="Times New Roman" w:cs="Times New Roman"/>
          <w:sz w:val="20"/>
          <w:szCs w:val="20"/>
          <w:lang w:eastAsia="ja-JP"/>
        </w:rPr>
        <w:t>atrick Kinney</w:t>
      </w:r>
    </w:p>
    <w:p w14:paraId="3A222887" w14:textId="6629B111" w:rsidR="00966E8D" w:rsidRPr="00D12BC7" w:rsidRDefault="00AF39E6">
      <w:pPr>
        <w:spacing w:before="10" w:after="0" w:line="240" w:lineRule="auto"/>
        <w:ind w:left="25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 xml:space="preserve">Email Address: </w:t>
      </w:r>
      <w:hyperlink r:id="rId8" w:history="1">
        <w:r w:rsidR="007A7478" w:rsidRPr="00D12BC7">
          <w:rPr>
            <w:rStyle w:val="Hyperlink"/>
            <w:rFonts w:ascii="Times New Roman" w:hAnsi="Times New Roman" w:cs="Times New Roman"/>
            <w:sz w:val="20"/>
            <w:szCs w:val="20"/>
          </w:rPr>
          <w:t>pat.kinney@kinneyconsultingllc.com</w:t>
        </w:r>
      </w:hyperlink>
    </w:p>
    <w:p w14:paraId="4B798D4C" w14:textId="77777777" w:rsidR="00966E8D" w:rsidRPr="00D12BC7" w:rsidRDefault="00AF39E6">
      <w:pPr>
        <w:spacing w:before="10" w:after="0" w:line="240" w:lineRule="auto"/>
        <w:ind w:left="25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 xml:space="preserve">Phone: </w:t>
      </w:r>
      <w:r w:rsidR="00466F0C" w:rsidRPr="00D12BC7">
        <w:rPr>
          <w:rFonts w:ascii="Times New Roman" w:hAnsi="Times New Roman" w:cs="Times New Roman"/>
          <w:sz w:val="20"/>
          <w:szCs w:val="20"/>
        </w:rPr>
        <w:t>781-929-4832</w:t>
      </w:r>
    </w:p>
    <w:p w14:paraId="112E76AD" w14:textId="77777777" w:rsidR="00966E8D" w:rsidRPr="00D12BC7" w:rsidRDefault="00AF39E6">
      <w:pPr>
        <w:spacing w:before="10" w:after="0" w:line="240" w:lineRule="auto"/>
        <w:ind w:left="10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Contact Information for Working Group Vice-Chair</w:t>
      </w:r>
    </w:p>
    <w:p w14:paraId="3E8B8B10" w14:textId="0852B18F" w:rsidR="00966E8D" w:rsidRPr="00D12BC7" w:rsidRDefault="00AF39E6">
      <w:pPr>
        <w:spacing w:before="10" w:after="0" w:line="240" w:lineRule="auto"/>
        <w:ind w:left="25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Name:</w:t>
      </w:r>
      <w:r w:rsidRPr="00D12BC7">
        <w:rPr>
          <w:rFonts w:ascii="Times New Roman" w:eastAsia="Times New Roman" w:hAnsi="Times New Roman" w:cs="Times New Roman"/>
          <w:b/>
          <w:bCs/>
          <w:color w:val="FF0000"/>
          <w:sz w:val="20"/>
          <w:szCs w:val="20"/>
        </w:rPr>
        <w:t xml:space="preserve"> </w:t>
      </w:r>
      <w:r w:rsidR="00B64F7B" w:rsidRPr="00B64F7B">
        <w:rPr>
          <w:rFonts w:ascii="Times New Roman" w:hAnsi="Times New Roman" w:cs="Times New Roman"/>
          <w:sz w:val="20"/>
          <w:szCs w:val="20"/>
        </w:rPr>
        <w:t xml:space="preserve">Richard </w:t>
      </w:r>
      <w:proofErr w:type="spellStart"/>
      <w:r w:rsidR="00B64F7B" w:rsidRPr="00B64F7B">
        <w:rPr>
          <w:rFonts w:ascii="Times New Roman" w:hAnsi="Times New Roman" w:cs="Times New Roman"/>
          <w:sz w:val="20"/>
          <w:szCs w:val="20"/>
        </w:rPr>
        <w:t>Alfvin</w:t>
      </w:r>
      <w:proofErr w:type="spellEnd"/>
    </w:p>
    <w:p w14:paraId="0A62B1D8" w14:textId="544F7BF1" w:rsidR="00966E8D" w:rsidRDefault="00AF39E6">
      <w:pPr>
        <w:spacing w:before="10" w:after="0" w:line="240" w:lineRule="auto"/>
        <w:ind w:left="250" w:right="-20"/>
      </w:pPr>
      <w:r w:rsidRPr="00D12BC7">
        <w:rPr>
          <w:rFonts w:ascii="Times New Roman" w:eastAsia="Times New Roman" w:hAnsi="Times New Roman" w:cs="Times New Roman"/>
          <w:b/>
          <w:bCs/>
          <w:sz w:val="20"/>
          <w:szCs w:val="20"/>
        </w:rPr>
        <w:t xml:space="preserve">Email Address: </w:t>
      </w:r>
      <w:r w:rsidR="00B64F7B" w:rsidRPr="00B64F7B">
        <w:rPr>
          <w:rFonts w:ascii="Times New Roman" w:eastAsia="Times New Roman" w:hAnsi="Times New Roman" w:cs="Times New Roman"/>
          <w:sz w:val="20"/>
          <w:szCs w:val="20"/>
        </w:rPr>
        <w:t>alfvin@ieee.org</w:t>
      </w:r>
    </w:p>
    <w:p w14:paraId="074D5475" w14:textId="1FCB6D9C" w:rsidR="00966E8D" w:rsidRPr="00D12BC7" w:rsidRDefault="00463EBA">
      <w:pPr>
        <w:spacing w:before="10" w:after="0" w:line="240" w:lineRule="auto"/>
        <w:ind w:left="250" w:right="-20"/>
        <w:rPr>
          <w:rFonts w:ascii="Times New Roman" w:eastAsia="Times New Roman" w:hAnsi="Times New Roman" w:cs="Times New Roman"/>
          <w:sz w:val="20"/>
          <w:szCs w:val="20"/>
        </w:rPr>
      </w:pPr>
      <w:r w:rsidRPr="00D12BC7">
        <w:rPr>
          <w:rFonts w:ascii="Times New Roman" w:eastAsiaTheme="minorHAnsi" w:hAnsi="Times New Roman" w:cs="Times New Roman"/>
          <w:noProof/>
          <w:sz w:val="20"/>
          <w:szCs w:val="20"/>
          <w:lang w:eastAsia="ja-JP"/>
        </w:rPr>
        <mc:AlternateContent>
          <mc:Choice Requires="wpg">
            <w:drawing>
              <wp:anchor distT="0" distB="0" distL="114300" distR="114300" simplePos="0" relativeHeight="251657216" behindDoc="1" locked="0" layoutInCell="1" allowOverlap="1" wp14:anchorId="23EC6666" wp14:editId="3F210CEE">
                <wp:simplePos x="0" y="0"/>
                <wp:positionH relativeFrom="page">
                  <wp:posOffset>228600</wp:posOffset>
                </wp:positionH>
                <wp:positionV relativeFrom="paragraph">
                  <wp:posOffset>231775</wp:posOffset>
                </wp:positionV>
                <wp:extent cx="7315200" cy="1270"/>
                <wp:effectExtent l="9525" t="12700" r="9525" b="5080"/>
                <wp:wrapNone/>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14" name="Freeform 13"/>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600E10" id="Group 12" o:spid="_x0000_s1026" style="position:absolute;margin-left:18pt;margin-top:18.25pt;width:8in;height:.1pt;z-index:-251659264;mso-position-horizontal-relative:page" coordorigin="360,365" coordsize="115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">
                <v:shape id="Freeform 13" o:spid="_x0000_s1027" style="position:absolute;left:360;top:365;width:11520;height:2;visibility:visible;mso-wrap-style:square;v-text-anchor:top" coordsize="115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" path="m,l11520,e" filled="f" strokeweight=".9pt">
                  <v:path arrowok="t" o:connecttype="custom" o:connectlocs="0,0;11520,0" o:connectangles="0,0"/>
                </v:shape>
                <w10:wrap anchorx="page"/>
              </v:group>
            </w:pict>
          </mc:Fallback>
        </mc:AlternateContent>
      </w:r>
    </w:p>
    <w:p w14:paraId="3CADCDB1" w14:textId="77777777" w:rsidR="00966E8D" w:rsidRPr="00466F0C" w:rsidRDefault="00966E8D">
      <w:pPr>
        <w:spacing w:before="7" w:after="0" w:line="260" w:lineRule="exact"/>
        <w:rPr>
          <w:rFonts w:ascii="Times New Roman" w:hAnsi="Times New Roman" w:cs="Times New Roman"/>
          <w:sz w:val="26"/>
          <w:szCs w:val="26"/>
        </w:rPr>
      </w:pPr>
    </w:p>
    <w:p w14:paraId="72B8DA30" w14:textId="77777777" w:rsidR="00966E8D" w:rsidRPr="00D12BC7" w:rsidRDefault="00AF39E6">
      <w:pPr>
        <w:spacing w:after="0" w:line="240" w:lineRule="auto"/>
        <w:ind w:left="10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3.2 Sponsoring Society and Committee:</w:t>
      </w:r>
      <w:r w:rsidR="00466F0C" w:rsidRPr="00D12BC7">
        <w:rPr>
          <w:rFonts w:ascii="Times New Roman" w:hAnsi="Times New Roman" w:cs="Times New Roman"/>
          <w:sz w:val="20"/>
          <w:szCs w:val="20"/>
        </w:rPr>
        <w:t xml:space="preserve"> IEEE Computer Society/LAN/MAN Standards Committee (C/LM)</w:t>
      </w:r>
    </w:p>
    <w:p w14:paraId="389749F1" w14:textId="77777777" w:rsidR="00966E8D" w:rsidRPr="00D12BC7" w:rsidRDefault="00AF39E6">
      <w:pPr>
        <w:spacing w:before="10" w:after="0" w:line="240" w:lineRule="auto"/>
        <w:ind w:left="10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Contact Information for Sponsor Chair</w:t>
      </w:r>
    </w:p>
    <w:p w14:paraId="1EFC689C" w14:textId="77777777" w:rsidR="00966E8D" w:rsidRPr="00D12BC7" w:rsidRDefault="00AF39E6">
      <w:pPr>
        <w:spacing w:before="10" w:after="0" w:line="240" w:lineRule="auto"/>
        <w:ind w:left="25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 xml:space="preserve">Name: </w:t>
      </w:r>
      <w:r w:rsidR="00466F0C" w:rsidRPr="00D12BC7">
        <w:rPr>
          <w:rFonts w:ascii="Times New Roman" w:hAnsi="Times New Roman" w:cs="Times New Roman"/>
          <w:sz w:val="20"/>
          <w:szCs w:val="20"/>
        </w:rPr>
        <w:t xml:space="preserve">Paul </w:t>
      </w:r>
      <w:proofErr w:type="spellStart"/>
      <w:r w:rsidR="00466F0C" w:rsidRPr="00D12BC7">
        <w:rPr>
          <w:rFonts w:ascii="Times New Roman" w:hAnsi="Times New Roman" w:cs="Times New Roman"/>
          <w:sz w:val="20"/>
          <w:szCs w:val="20"/>
        </w:rPr>
        <w:t>Nikolich</w:t>
      </w:r>
      <w:proofErr w:type="spellEnd"/>
    </w:p>
    <w:p w14:paraId="5445FC24" w14:textId="77777777" w:rsidR="00966E8D" w:rsidRPr="00D12BC7" w:rsidRDefault="00AF39E6">
      <w:pPr>
        <w:spacing w:before="10" w:after="0" w:line="240" w:lineRule="auto"/>
        <w:ind w:left="25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Email Address:</w:t>
      </w:r>
      <w:r w:rsidR="00F36E5D" w:rsidRPr="00D12BC7">
        <w:rPr>
          <w:rFonts w:ascii="Times New Roman" w:hAnsi="Times New Roman" w:cs="Times New Roman"/>
          <w:color w:val="FF0000"/>
          <w:sz w:val="20"/>
          <w:szCs w:val="20"/>
          <w:lang w:eastAsia="ja-JP"/>
        </w:rPr>
        <w:t xml:space="preserve"> </w:t>
      </w:r>
      <w:hyperlink r:id="rId9" w:history="1">
        <w:r w:rsidR="00466F0C" w:rsidRPr="00D12BC7">
          <w:rPr>
            <w:rStyle w:val="Hyperlink"/>
            <w:rFonts w:ascii="Times New Roman" w:hAnsi="Times New Roman" w:cs="Times New Roman"/>
            <w:sz w:val="20"/>
            <w:szCs w:val="20"/>
          </w:rPr>
          <w:t>p.nikolich@ieee.org</w:t>
        </w:r>
      </w:hyperlink>
    </w:p>
    <w:p w14:paraId="1BE6D842" w14:textId="77777777" w:rsidR="00966E8D" w:rsidRPr="00D12BC7" w:rsidRDefault="00AF39E6">
      <w:pPr>
        <w:spacing w:before="10" w:after="0" w:line="240" w:lineRule="auto"/>
        <w:ind w:left="25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 xml:space="preserve">Phone: </w:t>
      </w:r>
      <w:r w:rsidR="00466F0C" w:rsidRPr="00D12BC7">
        <w:rPr>
          <w:rFonts w:ascii="Times New Roman" w:hAnsi="Times New Roman" w:cs="Times New Roman"/>
          <w:sz w:val="20"/>
          <w:szCs w:val="20"/>
        </w:rPr>
        <w:t>857.205.0050</w:t>
      </w:r>
    </w:p>
    <w:p w14:paraId="02031407" w14:textId="77777777" w:rsidR="00966E8D" w:rsidRPr="00D12BC7" w:rsidRDefault="00AF39E6">
      <w:pPr>
        <w:spacing w:before="10" w:after="0" w:line="240" w:lineRule="auto"/>
        <w:ind w:left="10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Contact Information for Standards Representative</w:t>
      </w:r>
    </w:p>
    <w:p w14:paraId="4B23FEEC" w14:textId="77777777" w:rsidR="00966E8D" w:rsidRPr="00D12BC7" w:rsidRDefault="00AF39E6">
      <w:pPr>
        <w:spacing w:before="10" w:after="0" w:line="240" w:lineRule="auto"/>
        <w:ind w:left="25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 xml:space="preserve">Name: </w:t>
      </w:r>
      <w:r w:rsidR="00466F0C" w:rsidRPr="00D12BC7">
        <w:rPr>
          <w:rFonts w:ascii="Times New Roman" w:hAnsi="Times New Roman" w:cs="Times New Roman"/>
          <w:sz w:val="20"/>
          <w:szCs w:val="20"/>
        </w:rPr>
        <w:t xml:space="preserve">James </w:t>
      </w:r>
      <w:proofErr w:type="spellStart"/>
      <w:r w:rsidR="00466F0C" w:rsidRPr="00D12BC7">
        <w:rPr>
          <w:rFonts w:ascii="Times New Roman" w:hAnsi="Times New Roman" w:cs="Times New Roman"/>
          <w:sz w:val="20"/>
          <w:szCs w:val="20"/>
        </w:rPr>
        <w:t>Gilb</w:t>
      </w:r>
      <w:proofErr w:type="spellEnd"/>
    </w:p>
    <w:p w14:paraId="3EF78E49" w14:textId="77777777" w:rsidR="00966E8D" w:rsidRPr="00D12BC7" w:rsidRDefault="00AF39E6">
      <w:pPr>
        <w:spacing w:before="10" w:after="0" w:line="240" w:lineRule="auto"/>
        <w:ind w:left="250" w:right="-20"/>
        <w:rPr>
          <w:rFonts w:ascii="Times New Roman" w:eastAsia="Times New Roman" w:hAnsi="Times New Roman" w:cs="Times New Roman"/>
          <w:sz w:val="20"/>
          <w:szCs w:val="20"/>
        </w:rPr>
      </w:pPr>
      <w:r w:rsidRPr="00D12BC7">
        <w:rPr>
          <w:rFonts w:ascii="Times New Roman" w:eastAsia="Times New Roman" w:hAnsi="Times New Roman" w:cs="Times New Roman"/>
          <w:b/>
          <w:bCs/>
          <w:sz w:val="20"/>
          <w:szCs w:val="20"/>
        </w:rPr>
        <w:t xml:space="preserve">Email Address: </w:t>
      </w:r>
      <w:hyperlink r:id="rId10">
        <w:r w:rsidR="00F36E5D" w:rsidRPr="00D12BC7">
          <w:rPr>
            <w:rFonts w:ascii="Times New Roman" w:hAnsi="Times New Roman" w:cs="Times New Roman"/>
            <w:color w:val="FF0000"/>
            <w:sz w:val="20"/>
            <w:szCs w:val="20"/>
            <w:lang w:eastAsia="ja-JP"/>
          </w:rPr>
          <w:t xml:space="preserve"> </w:t>
        </w:r>
        <w:hyperlink r:id="rId11" w:history="1">
          <w:r w:rsidR="00466F0C" w:rsidRPr="00D12BC7">
            <w:rPr>
              <w:rStyle w:val="Hyperlink"/>
              <w:rFonts w:ascii="Times New Roman" w:hAnsi="Times New Roman" w:cs="Times New Roman"/>
              <w:sz w:val="20"/>
              <w:szCs w:val="20"/>
            </w:rPr>
            <w:t>gilb@ieee.org</w:t>
          </w:r>
        </w:hyperlink>
      </w:hyperlink>
    </w:p>
    <w:p w14:paraId="3A1A5C3D" w14:textId="77777777" w:rsidR="00966E8D" w:rsidRPr="00D12BC7" w:rsidRDefault="00463EBA">
      <w:pPr>
        <w:spacing w:before="10" w:after="0" w:line="240" w:lineRule="auto"/>
        <w:ind w:left="250" w:right="-20"/>
        <w:rPr>
          <w:rFonts w:ascii="Times New Roman" w:eastAsia="Times New Roman" w:hAnsi="Times New Roman" w:cs="Times New Roman"/>
          <w:sz w:val="20"/>
          <w:szCs w:val="20"/>
        </w:rPr>
      </w:pPr>
      <w:r w:rsidRPr="00D12BC7">
        <w:rPr>
          <w:rFonts w:ascii="Times New Roman" w:eastAsiaTheme="minorHAnsi" w:hAnsi="Times New Roman" w:cs="Times New Roman"/>
          <w:noProof/>
          <w:sz w:val="20"/>
          <w:szCs w:val="20"/>
          <w:lang w:eastAsia="ja-JP"/>
        </w:rPr>
        <mc:AlternateContent>
          <mc:Choice Requires="wpg">
            <w:drawing>
              <wp:anchor distT="0" distB="0" distL="114300" distR="114300" simplePos="0" relativeHeight="251658240" behindDoc="1" locked="0" layoutInCell="1" allowOverlap="1" wp14:anchorId="71F9D0F0" wp14:editId="17D17629">
                <wp:simplePos x="0" y="0"/>
                <wp:positionH relativeFrom="page">
                  <wp:posOffset>228600</wp:posOffset>
                </wp:positionH>
                <wp:positionV relativeFrom="paragraph">
                  <wp:posOffset>232410</wp:posOffset>
                </wp:positionV>
                <wp:extent cx="7315200" cy="1270"/>
                <wp:effectExtent l="9525" t="13335" r="9525" b="13970"/>
                <wp:wrapNone/>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6"/>
                          <a:chExt cx="11520" cy="2"/>
                        </a:xfrm>
                      </wpg:grpSpPr>
                      <wps:wsp>
                        <wps:cNvPr id="12" name="Freeform 11"/>
                        <wps:cNvSpPr>
                          <a:spLocks/>
                        </wps:cNvSpPr>
                        <wps:spPr bwMode="auto">
                          <a:xfrm>
                            <a:off x="360" y="366"/>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7AB982" id="Group 10" o:spid="_x0000_s1026" style="position:absolute;margin-left:18pt;margin-top:18.3pt;width:8in;height:.1pt;z-index:-251658240;mso-position-horizontal-relative:page" coordorigin="360,366" coordsize="115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">
                <v:shape id="Freeform 11" o:spid="_x0000_s1027" style="position:absolute;left:360;top:366;width:11520;height:2;visibility:visible;mso-wrap-style:square;v-text-anchor:top" coordsize="115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" path="m,l11520,e" filled="f" strokeweight=".9pt">
                  <v:path arrowok="t" o:connecttype="custom" o:connectlocs="0,0;11520,0" o:connectangles="0,0"/>
                </v:shape>
                <w10:wrap anchorx="page"/>
              </v:group>
            </w:pict>
          </mc:Fallback>
        </mc:AlternateContent>
      </w:r>
      <w:r w:rsidR="00AF39E6" w:rsidRPr="00D12BC7">
        <w:rPr>
          <w:rFonts w:ascii="Times New Roman" w:eastAsia="Times New Roman" w:hAnsi="Times New Roman" w:cs="Times New Roman"/>
          <w:b/>
          <w:bCs/>
          <w:sz w:val="20"/>
          <w:szCs w:val="20"/>
        </w:rPr>
        <w:t xml:space="preserve">Phone: </w:t>
      </w:r>
      <w:r w:rsidR="00466F0C" w:rsidRPr="00D12BC7">
        <w:rPr>
          <w:rFonts w:ascii="Times New Roman" w:hAnsi="Times New Roman" w:cs="Times New Roman"/>
          <w:sz w:val="20"/>
          <w:szCs w:val="20"/>
        </w:rPr>
        <w:t>858-229-4822</w:t>
      </w:r>
    </w:p>
    <w:p w14:paraId="20516235" w14:textId="77777777" w:rsidR="00966E8D" w:rsidRDefault="00966E8D">
      <w:pPr>
        <w:spacing w:before="7" w:after="0" w:line="260" w:lineRule="exact"/>
        <w:rPr>
          <w:sz w:val="26"/>
          <w:szCs w:val="26"/>
        </w:rPr>
      </w:pPr>
    </w:p>
    <w:p w14:paraId="6D31611F" w14:textId="77777777" w:rsidR="00966E8D" w:rsidRDefault="00AF39E6">
      <w:pPr>
        <w:spacing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4.1 Type of Ballot: </w:t>
      </w:r>
      <w:r>
        <w:rPr>
          <w:rFonts w:ascii="Times New Roman" w:eastAsia="Times New Roman" w:hAnsi="Times New Roman" w:cs="Times New Roman"/>
          <w:sz w:val="20"/>
          <w:szCs w:val="20"/>
        </w:rPr>
        <w:t>Individual</w:t>
      </w:r>
    </w:p>
    <w:p w14:paraId="1A67C23F" w14:textId="1AEB05E9" w:rsidR="00966E8D" w:rsidRDefault="00AF39E6">
      <w:pPr>
        <w:spacing w:before="10"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4.2 Expected Date of submission of draft to the IEEE-SA for Initial Sponsor Ballot: </w:t>
      </w:r>
      <w:ins w:id="8" w:author="Shah, Kunal" w:date="2021-05-17T01:22:00Z">
        <w:r w:rsidR="00775446">
          <w:rPr>
            <w:rFonts w:ascii="Times New Roman" w:eastAsia="Times New Roman" w:hAnsi="Times New Roman" w:cs="Times New Roman"/>
            <w:b/>
            <w:bCs/>
            <w:sz w:val="20"/>
            <w:szCs w:val="20"/>
          </w:rPr>
          <w:t>0</w:t>
        </w:r>
      </w:ins>
      <w:r w:rsidR="00E47B51">
        <w:rPr>
          <w:rFonts w:ascii="Times New Roman" w:hAnsi="Times New Roman" w:cs="Times New Roman"/>
          <w:color w:val="0000FF"/>
          <w:sz w:val="20"/>
          <w:szCs w:val="20"/>
          <w:lang w:eastAsia="ja-JP"/>
        </w:rPr>
        <w:t>1</w:t>
      </w:r>
      <w:del w:id="9" w:author="Shah, Kunal" w:date="2021-05-17T01:22:00Z">
        <w:r w:rsidR="00E47B51" w:rsidDel="00775446">
          <w:rPr>
            <w:rFonts w:ascii="Times New Roman" w:hAnsi="Times New Roman" w:cs="Times New Roman"/>
            <w:color w:val="0000FF"/>
            <w:sz w:val="20"/>
            <w:szCs w:val="20"/>
            <w:lang w:eastAsia="ja-JP"/>
          </w:rPr>
          <w:delText>1</w:delText>
        </w:r>
      </w:del>
      <w:r w:rsidR="00DC069D">
        <w:rPr>
          <w:rFonts w:ascii="Times New Roman" w:hAnsi="Times New Roman" w:cs="Times New Roman"/>
          <w:color w:val="0000FF"/>
          <w:sz w:val="20"/>
          <w:szCs w:val="20"/>
          <w:lang w:eastAsia="ja-JP"/>
        </w:rPr>
        <w:t>/202</w:t>
      </w:r>
      <w:ins w:id="10" w:author="Shah, Kunal" w:date="2021-05-17T01:23:00Z">
        <w:r w:rsidR="00775446">
          <w:rPr>
            <w:rFonts w:ascii="Times New Roman" w:hAnsi="Times New Roman" w:cs="Times New Roman"/>
            <w:color w:val="0000FF"/>
            <w:sz w:val="20"/>
            <w:szCs w:val="20"/>
            <w:lang w:eastAsia="ja-JP"/>
          </w:rPr>
          <w:t>2</w:t>
        </w:r>
      </w:ins>
      <w:del w:id="11" w:author="Shah, Kunal" w:date="2021-05-17T01:22:00Z">
        <w:r w:rsidR="00E47B51" w:rsidDel="00775446">
          <w:rPr>
            <w:rFonts w:ascii="Times New Roman" w:hAnsi="Times New Roman" w:cs="Times New Roman"/>
            <w:color w:val="0000FF"/>
            <w:sz w:val="20"/>
            <w:szCs w:val="20"/>
            <w:lang w:eastAsia="ja-JP"/>
          </w:rPr>
          <w:delText>1</w:delText>
        </w:r>
      </w:del>
    </w:p>
    <w:p w14:paraId="1993B897" w14:textId="77777777" w:rsidR="00966E8D" w:rsidRDefault="00AF39E6">
      <w:pPr>
        <w:spacing w:before="10"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4.3 Projected Completion Date for Submittal to RevCom</w:t>
      </w:r>
    </w:p>
    <w:p w14:paraId="531D3A31" w14:textId="454E79AF" w:rsidR="00966E8D" w:rsidRDefault="00463EBA">
      <w:pPr>
        <w:spacing w:before="10" w:after="0" w:line="240" w:lineRule="auto"/>
        <w:ind w:left="100" w:right="-20"/>
        <w:rPr>
          <w:rFonts w:ascii="Times New Roman" w:eastAsia="Times New Roman" w:hAnsi="Times New Roman" w:cs="Times New Roman"/>
          <w:sz w:val="20"/>
          <w:szCs w:val="20"/>
        </w:rPr>
      </w:pPr>
      <w:r>
        <w:rPr>
          <w:rFonts w:eastAsiaTheme="minorHAnsi"/>
          <w:noProof/>
          <w:lang w:eastAsia="ja-JP"/>
        </w:rPr>
        <mc:AlternateContent>
          <mc:Choice Requires="wpg">
            <w:drawing>
              <wp:anchor distT="0" distB="0" distL="114300" distR="114300" simplePos="0" relativeHeight="251659264" behindDoc="1" locked="0" layoutInCell="1" allowOverlap="1" wp14:anchorId="59AEB6D2" wp14:editId="1EA86B69">
                <wp:simplePos x="0" y="0"/>
                <wp:positionH relativeFrom="page">
                  <wp:posOffset>228600</wp:posOffset>
                </wp:positionH>
                <wp:positionV relativeFrom="paragraph">
                  <wp:posOffset>231775</wp:posOffset>
                </wp:positionV>
                <wp:extent cx="7315200" cy="1270"/>
                <wp:effectExtent l="9525" t="12700" r="9525" b="508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10" name="Freeform 9"/>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9A77EA" id="Group 8" o:spid="_x0000_s1026" style="position:absolute;margin-left:18pt;margin-top:18.25pt;width:8in;height:.1pt;z-index:-251657216;mso-position-horizontal-relative:page" coordorigin="360,365" coordsize="115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">
                <v:shape id="Freeform 9" o:spid="_x0000_s1027" style="position:absolute;left:360;top:365;width:11520;height:2;visibility:visible;mso-wrap-style:square;v-text-anchor:top" coordsize="115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" path="m,l11520,e" filled="f" strokeweight=".9pt">
                  <v:path arrowok="t" o:connecttype="custom" o:connectlocs="0,0;11520,0" o:connectangles="0,0"/>
                </v:shape>
                <w10:wrap anchorx="page"/>
              </v:group>
            </w:pict>
          </mc:Fallback>
        </mc:AlternateContent>
      </w:r>
      <w:r w:rsidR="00AF39E6">
        <w:rPr>
          <w:rFonts w:ascii="Times New Roman" w:eastAsia="Times New Roman" w:hAnsi="Times New Roman" w:cs="Times New Roman"/>
          <w:b/>
          <w:bCs/>
          <w:sz w:val="20"/>
          <w:szCs w:val="20"/>
        </w:rPr>
        <w:t xml:space="preserve">Note: Usual minimum time between initial sponsor ballot and submission to </w:t>
      </w:r>
      <w:proofErr w:type="spellStart"/>
      <w:r w:rsidR="00AF39E6">
        <w:rPr>
          <w:rFonts w:ascii="Times New Roman" w:eastAsia="Times New Roman" w:hAnsi="Times New Roman" w:cs="Times New Roman"/>
          <w:b/>
          <w:bCs/>
          <w:sz w:val="20"/>
          <w:szCs w:val="20"/>
        </w:rPr>
        <w:t>Revcom</w:t>
      </w:r>
      <w:proofErr w:type="spellEnd"/>
      <w:r w:rsidR="00821BB8">
        <w:rPr>
          <w:rFonts w:ascii="Times New Roman" w:eastAsia="Times New Roman" w:hAnsi="Times New Roman" w:cs="Times New Roman"/>
          <w:b/>
          <w:bCs/>
          <w:sz w:val="20"/>
          <w:szCs w:val="20"/>
        </w:rPr>
        <w:t xml:space="preserve"> is 6 months</w:t>
      </w:r>
      <w:r w:rsidR="00AF39E6">
        <w:rPr>
          <w:rFonts w:ascii="Times New Roman" w:eastAsia="Times New Roman" w:hAnsi="Times New Roman" w:cs="Times New Roman"/>
          <w:b/>
          <w:bCs/>
          <w:sz w:val="20"/>
          <w:szCs w:val="20"/>
        </w:rPr>
        <w:t xml:space="preserve">: </w:t>
      </w:r>
      <w:r w:rsidR="00FD3D82">
        <w:rPr>
          <w:rFonts w:ascii="Times New Roman" w:hAnsi="Times New Roman" w:cs="Times New Roman"/>
          <w:color w:val="0000FF"/>
          <w:sz w:val="20"/>
          <w:szCs w:val="20"/>
          <w:lang w:eastAsia="ja-JP"/>
        </w:rPr>
        <w:t>0</w:t>
      </w:r>
      <w:ins w:id="12" w:author="Shah, Kunal" w:date="2021-05-17T01:23:00Z">
        <w:r w:rsidR="00775446">
          <w:rPr>
            <w:rFonts w:ascii="Times New Roman" w:hAnsi="Times New Roman" w:cs="Times New Roman"/>
            <w:color w:val="0000FF"/>
            <w:sz w:val="20"/>
            <w:szCs w:val="20"/>
            <w:lang w:eastAsia="ja-JP"/>
          </w:rPr>
          <w:t>7</w:t>
        </w:r>
      </w:ins>
      <w:del w:id="13" w:author="Shah, Kunal" w:date="2021-05-17T01:23:00Z">
        <w:r w:rsidR="00E47B51" w:rsidDel="00775446">
          <w:rPr>
            <w:rFonts w:ascii="Times New Roman" w:hAnsi="Times New Roman" w:cs="Times New Roman"/>
            <w:color w:val="0000FF"/>
            <w:sz w:val="20"/>
            <w:szCs w:val="20"/>
            <w:lang w:eastAsia="ja-JP"/>
          </w:rPr>
          <w:delText>3</w:delText>
        </w:r>
      </w:del>
      <w:r w:rsidR="00FD3D82">
        <w:rPr>
          <w:rFonts w:ascii="Times New Roman" w:hAnsi="Times New Roman" w:cs="Times New Roman"/>
          <w:color w:val="0000FF"/>
          <w:sz w:val="20"/>
          <w:szCs w:val="20"/>
          <w:lang w:eastAsia="ja-JP"/>
        </w:rPr>
        <w:t>/202</w:t>
      </w:r>
      <w:r w:rsidR="00E47B51">
        <w:rPr>
          <w:rFonts w:ascii="Times New Roman" w:hAnsi="Times New Roman" w:cs="Times New Roman"/>
          <w:color w:val="0000FF"/>
          <w:sz w:val="20"/>
          <w:szCs w:val="20"/>
          <w:lang w:eastAsia="ja-JP"/>
        </w:rPr>
        <w:t>2</w:t>
      </w:r>
    </w:p>
    <w:p w14:paraId="234E52A1" w14:textId="77777777" w:rsidR="00966E8D" w:rsidRDefault="00966E8D">
      <w:pPr>
        <w:spacing w:before="7" w:after="0" w:line="260" w:lineRule="exact"/>
        <w:rPr>
          <w:sz w:val="26"/>
          <w:szCs w:val="26"/>
        </w:rPr>
      </w:pPr>
    </w:p>
    <w:p w14:paraId="0EC4A263" w14:textId="5CDD3485" w:rsidR="00966E8D" w:rsidRDefault="00AF39E6">
      <w:pPr>
        <w:spacing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5.1 Approximate number of people expected to be actively involved in the development of this project: </w:t>
      </w:r>
      <w:ins w:id="14" w:author="Shah, Kunal" w:date="2021-05-18T10:53:00Z">
        <w:r w:rsidR="006E54E3">
          <w:rPr>
            <w:rFonts w:ascii="Times New Roman" w:hAnsi="Times New Roman" w:cs="Times New Roman"/>
            <w:color w:val="0000FF"/>
            <w:sz w:val="20"/>
            <w:szCs w:val="20"/>
            <w:lang w:eastAsia="ja-JP"/>
          </w:rPr>
          <w:t>15</w:t>
        </w:r>
      </w:ins>
      <w:del w:id="15" w:author="Shah, Kunal" w:date="2021-05-17T11:38:00Z">
        <w:r w:rsidR="004E4B92" w:rsidRPr="005F5AA3" w:rsidDel="00AA3CA7">
          <w:rPr>
            <w:rFonts w:ascii="Times New Roman" w:hAnsi="Times New Roman" w:cs="Times New Roman" w:hint="eastAsia"/>
            <w:color w:val="0000FF"/>
            <w:sz w:val="20"/>
            <w:szCs w:val="20"/>
            <w:lang w:eastAsia="ja-JP"/>
          </w:rPr>
          <w:delText>1</w:delText>
        </w:r>
      </w:del>
      <w:del w:id="16" w:author="Shah, Kunal" w:date="2021-05-18T10:53:00Z">
        <w:r w:rsidR="004E4B92" w:rsidRPr="005F5AA3" w:rsidDel="006E54E3">
          <w:rPr>
            <w:rFonts w:ascii="Times New Roman" w:hAnsi="Times New Roman" w:cs="Times New Roman" w:hint="eastAsia"/>
            <w:color w:val="0000FF"/>
            <w:sz w:val="20"/>
            <w:szCs w:val="20"/>
            <w:lang w:eastAsia="ja-JP"/>
          </w:rPr>
          <w:delText>0</w:delText>
        </w:r>
      </w:del>
    </w:p>
    <w:p w14:paraId="289676C6" w14:textId="77777777" w:rsidR="00172979" w:rsidRPr="00172979" w:rsidDel="00AA3CA7" w:rsidRDefault="00AF39E6" w:rsidP="00172979">
      <w:pPr>
        <w:spacing w:before="10" w:after="0" w:line="250" w:lineRule="auto"/>
        <w:ind w:left="100" w:right="271"/>
        <w:rPr>
          <w:del w:id="17" w:author="Shah, Kunal" w:date="2021-05-17T11:39:00Z"/>
          <w:rFonts w:ascii="Times New Roman" w:hAnsi="Times New Roman" w:cs="Times New Roman"/>
          <w:color w:val="0000FF"/>
          <w:sz w:val="20"/>
          <w:szCs w:val="20"/>
          <w:lang w:eastAsia="ja-JP"/>
        </w:rPr>
      </w:pPr>
      <w:r>
        <w:rPr>
          <w:rFonts w:ascii="Times New Roman" w:eastAsia="Times New Roman" w:hAnsi="Times New Roman" w:cs="Times New Roman"/>
          <w:b/>
          <w:bCs/>
          <w:sz w:val="20"/>
          <w:szCs w:val="20"/>
        </w:rPr>
        <w:t xml:space="preserve">5.2.a. Scope of the complete standard: </w:t>
      </w:r>
      <w:r w:rsidR="00FD3D82" w:rsidRPr="00FD3D82">
        <w:rPr>
          <w:rFonts w:ascii="Times New Roman" w:eastAsia="Times New Roman" w:hAnsi="Times New Roman" w:cs="Times New Roman"/>
          <w:color w:val="0000FF"/>
          <w:sz w:val="20"/>
          <w:szCs w:val="20"/>
        </w:rPr>
        <w:t>This standard defines the physical layer (PHY) and medium access control (MAC) sublayer</w:t>
      </w:r>
      <w:r w:rsidR="00FD3D82">
        <w:rPr>
          <w:rFonts w:ascii="Times New Roman" w:eastAsia="Times New Roman" w:hAnsi="Times New Roman" w:cs="Times New Roman"/>
          <w:color w:val="0000FF"/>
          <w:sz w:val="20"/>
          <w:szCs w:val="20"/>
        </w:rPr>
        <w:t xml:space="preserve"> </w:t>
      </w:r>
      <w:r w:rsidR="00FD3D82" w:rsidRPr="00FD3D82">
        <w:rPr>
          <w:rFonts w:ascii="Times New Roman" w:eastAsia="Times New Roman" w:hAnsi="Times New Roman" w:cs="Times New Roman"/>
          <w:color w:val="0000FF"/>
          <w:sz w:val="20"/>
          <w:szCs w:val="20"/>
        </w:rPr>
        <w:t>specifications for low-data-rate wireless connectivity with fixed, portable, and moving devices with no battery or very limited battery</w:t>
      </w:r>
      <w:r w:rsidR="00FD3D82">
        <w:rPr>
          <w:rFonts w:ascii="Times New Roman" w:eastAsia="Times New Roman" w:hAnsi="Times New Roman" w:cs="Times New Roman"/>
          <w:color w:val="0000FF"/>
          <w:sz w:val="20"/>
          <w:szCs w:val="20"/>
        </w:rPr>
        <w:t xml:space="preserve"> </w:t>
      </w:r>
      <w:r w:rsidR="00FD3D82" w:rsidRPr="00FD3D82">
        <w:rPr>
          <w:rFonts w:ascii="Times New Roman" w:eastAsia="Times New Roman" w:hAnsi="Times New Roman" w:cs="Times New Roman"/>
          <w:color w:val="0000FF"/>
          <w:sz w:val="20"/>
          <w:szCs w:val="20"/>
        </w:rPr>
        <w:t>consumption requirements. In addition, the standard provides modes that allow for precision ranging. PHYs are defined for devices operating</w:t>
      </w:r>
      <w:r w:rsidR="00FD3D82">
        <w:rPr>
          <w:rFonts w:ascii="Times New Roman" w:eastAsia="Times New Roman" w:hAnsi="Times New Roman" w:cs="Times New Roman"/>
          <w:color w:val="0000FF"/>
          <w:sz w:val="20"/>
          <w:szCs w:val="20"/>
        </w:rPr>
        <w:t xml:space="preserve"> </w:t>
      </w:r>
      <w:r w:rsidR="00FD3D82" w:rsidRPr="00FD3D82">
        <w:rPr>
          <w:rFonts w:ascii="Times New Roman" w:eastAsia="Times New Roman" w:hAnsi="Times New Roman" w:cs="Times New Roman"/>
          <w:color w:val="0000FF"/>
          <w:sz w:val="20"/>
          <w:szCs w:val="20"/>
        </w:rPr>
        <w:t>various license-free bands in a variety of geographic regions</w:t>
      </w:r>
      <w:r w:rsidR="00FD3D82">
        <w:rPr>
          <w:rFonts w:ascii="Times New Roman" w:eastAsia="Times New Roman" w:hAnsi="Times New Roman" w:cs="Times New Roman"/>
          <w:color w:val="0000FF"/>
          <w:sz w:val="20"/>
          <w:szCs w:val="20"/>
        </w:rPr>
        <w:t>.</w:t>
      </w:r>
      <w:r w:rsidR="00FD3D82" w:rsidRPr="00FD3D82" w:rsidDel="00FD3D82">
        <w:rPr>
          <w:rFonts w:ascii="Times New Roman" w:eastAsia="Times New Roman" w:hAnsi="Times New Roman" w:cs="Times New Roman"/>
          <w:color w:val="0000FF"/>
          <w:sz w:val="20"/>
          <w:szCs w:val="20"/>
        </w:rPr>
        <w:t xml:space="preserve"> </w:t>
      </w:r>
    </w:p>
    <w:p w14:paraId="2F57565C" w14:textId="77777777" w:rsidR="00966E8D" w:rsidRDefault="00966E8D" w:rsidP="00AA3CA7">
      <w:pPr>
        <w:spacing w:before="10" w:after="0" w:line="250" w:lineRule="auto"/>
        <w:ind w:left="100" w:right="271"/>
        <w:rPr>
          <w:sz w:val="24"/>
          <w:szCs w:val="24"/>
        </w:rPr>
        <w:pPrChange w:id="18" w:author="Shah, Kunal" w:date="2021-05-17T11:39:00Z">
          <w:pPr>
            <w:spacing w:after="0" w:line="240" w:lineRule="exact"/>
          </w:pPr>
        </w:pPrChange>
      </w:pPr>
    </w:p>
    <w:p w14:paraId="4498C563" w14:textId="4385464B" w:rsidR="0009524E" w:rsidDel="00AA3CA7" w:rsidRDefault="00AF39E6" w:rsidP="0009524E">
      <w:pPr>
        <w:pStyle w:val="NormalWeb"/>
        <w:rPr>
          <w:del w:id="19" w:author="Shah, Kunal" w:date="2021-05-17T11:39:00Z"/>
        </w:rPr>
      </w:pPr>
      <w:r>
        <w:rPr>
          <w:b/>
          <w:bCs/>
          <w:sz w:val="20"/>
          <w:szCs w:val="20"/>
        </w:rPr>
        <w:t xml:space="preserve">5.2.b. Scope of the project: </w:t>
      </w:r>
      <w:r w:rsidR="004429D6" w:rsidRPr="004429D6">
        <w:rPr>
          <w:rFonts w:ascii="Sans" w:hAnsi="Sans"/>
          <w:color w:val="0F4DF0"/>
          <w:sz w:val="18"/>
          <w:szCs w:val="18"/>
        </w:rPr>
        <w:t>This corrigendum addresses</w:t>
      </w:r>
      <w:del w:id="20" w:author="Shah, Kunal" w:date="2021-05-12T14:23:00Z">
        <w:r w:rsidR="004429D6" w:rsidRPr="004429D6" w:rsidDel="0017616D">
          <w:rPr>
            <w:rFonts w:ascii="Sans" w:hAnsi="Sans"/>
            <w:color w:val="0F4DF0"/>
            <w:sz w:val="18"/>
            <w:szCs w:val="18"/>
          </w:rPr>
          <w:delText xml:space="preserve"> a</w:delText>
        </w:r>
      </w:del>
      <w:r w:rsidR="004429D6" w:rsidRPr="004429D6">
        <w:rPr>
          <w:rFonts w:ascii="Sans" w:hAnsi="Sans"/>
          <w:color w:val="0F4DF0"/>
          <w:sz w:val="18"/>
          <w:szCs w:val="18"/>
        </w:rPr>
        <w:t xml:space="preserve"> significant error</w:t>
      </w:r>
      <w:ins w:id="21" w:author="Shah, Kunal" w:date="2021-05-12T14:23:00Z">
        <w:r w:rsidR="0017616D">
          <w:rPr>
            <w:rFonts w:ascii="Sans" w:hAnsi="Sans"/>
            <w:color w:val="0F4DF0"/>
            <w:sz w:val="18"/>
            <w:szCs w:val="18"/>
          </w:rPr>
          <w:t>s</w:t>
        </w:r>
      </w:ins>
      <w:r w:rsidR="004429D6" w:rsidRPr="004429D6">
        <w:rPr>
          <w:rFonts w:ascii="Sans" w:hAnsi="Sans"/>
          <w:color w:val="0F4DF0"/>
          <w:sz w:val="18"/>
          <w:szCs w:val="18"/>
        </w:rPr>
        <w:t xml:space="preserve"> found in </w:t>
      </w:r>
      <w:del w:id="22" w:author="Shah, Kunal" w:date="2021-05-17T01:23:00Z">
        <w:r w:rsidR="004429D6" w:rsidRPr="004429D6" w:rsidDel="00775446">
          <w:rPr>
            <w:rFonts w:ascii="Sans" w:hAnsi="Sans"/>
            <w:color w:val="0F4DF0"/>
            <w:sz w:val="18"/>
            <w:szCs w:val="18"/>
          </w:rPr>
          <w:delText xml:space="preserve">approved </w:delText>
        </w:r>
      </w:del>
      <w:r w:rsidR="004429D6" w:rsidRPr="004429D6">
        <w:rPr>
          <w:rFonts w:ascii="Sans" w:hAnsi="Sans"/>
          <w:color w:val="0F4DF0"/>
          <w:sz w:val="18"/>
          <w:szCs w:val="18"/>
        </w:rPr>
        <w:t xml:space="preserve">IEEE Std 802.15.4-2020 </w:t>
      </w:r>
      <w:ins w:id="23" w:author="Shah, Kunal" w:date="2021-05-11T15:41:00Z">
        <w:r w:rsidR="00E47B51">
          <w:rPr>
            <w:rFonts w:ascii="Sans" w:hAnsi="Sans"/>
            <w:color w:val="0F4DF0"/>
            <w:sz w:val="18"/>
            <w:szCs w:val="18"/>
          </w:rPr>
          <w:t xml:space="preserve">and </w:t>
        </w:r>
      </w:ins>
      <w:ins w:id="24" w:author="Shah, Kunal" w:date="2021-05-17T01:24:00Z">
        <w:r w:rsidR="00775446">
          <w:rPr>
            <w:rFonts w:ascii="Sans" w:hAnsi="Sans"/>
            <w:color w:val="0F4DF0"/>
            <w:sz w:val="18"/>
            <w:szCs w:val="18"/>
          </w:rPr>
          <w:t>its</w:t>
        </w:r>
      </w:ins>
      <w:ins w:id="25" w:author="Shah, Kunal" w:date="2021-05-11T15:41:00Z">
        <w:r w:rsidR="00E47B51">
          <w:rPr>
            <w:rFonts w:ascii="Sans" w:hAnsi="Sans"/>
            <w:color w:val="0F4DF0"/>
            <w:sz w:val="18"/>
            <w:szCs w:val="18"/>
          </w:rPr>
          <w:t xml:space="preserve"> amendments.</w:t>
        </w:r>
      </w:ins>
      <w:del w:id="26" w:author="Shah, Kunal" w:date="2021-05-11T15:41:00Z">
        <w:r w:rsidR="004429D6" w:rsidRPr="004429D6" w:rsidDel="00E47B51">
          <w:rPr>
            <w:rFonts w:ascii="Sans" w:hAnsi="Sans"/>
            <w:color w:val="0F4DF0"/>
            <w:sz w:val="18"/>
            <w:szCs w:val="18"/>
          </w:rPr>
          <w:delText>in the SUN OFDM PHY PHR.</w:delText>
        </w:r>
      </w:del>
    </w:p>
    <w:p w14:paraId="33D9491F" w14:textId="77777777" w:rsidR="00966E8D" w:rsidRDefault="00966E8D" w:rsidP="00AA3CA7">
      <w:pPr>
        <w:pStyle w:val="NormalWeb"/>
        <w:pPrChange w:id="27" w:author="Shah, Kunal" w:date="2021-05-17T11:39:00Z">
          <w:pPr>
            <w:spacing w:after="0" w:line="240" w:lineRule="exact"/>
          </w:pPr>
        </w:pPrChange>
      </w:pPr>
    </w:p>
    <w:p w14:paraId="31D70227" w14:textId="77777777" w:rsidR="00966E8D" w:rsidRPr="004E60D3" w:rsidRDefault="00AF39E6" w:rsidP="009E25F1">
      <w:pPr>
        <w:spacing w:after="0" w:line="240" w:lineRule="auto"/>
        <w:ind w:right="-20"/>
        <w:rPr>
          <w:rFonts w:ascii="Times New Roman" w:hAnsi="Times New Roman" w:cs="Times New Roman"/>
          <w:sz w:val="20"/>
          <w:szCs w:val="20"/>
          <w:lang w:eastAsia="ja-JP"/>
        </w:rPr>
        <w:pPrChange w:id="28" w:author="Shah, Kunal" w:date="2021-05-17T11:26:00Z">
          <w:pPr>
            <w:spacing w:after="0" w:line="240" w:lineRule="auto"/>
            <w:ind w:left="100" w:right="-20"/>
          </w:pPr>
        </w:pPrChange>
      </w:pPr>
      <w:r>
        <w:rPr>
          <w:rFonts w:ascii="Times New Roman" w:eastAsia="Times New Roman" w:hAnsi="Times New Roman" w:cs="Times New Roman"/>
          <w:b/>
          <w:bCs/>
          <w:sz w:val="20"/>
          <w:szCs w:val="20"/>
        </w:rPr>
        <w:t>5.3 Is the completion of this standard dependent upon the completion of another standard:</w:t>
      </w:r>
      <w:r w:rsidR="0009524E">
        <w:rPr>
          <w:rFonts w:ascii="Times New Roman" w:eastAsia="Times New Roman" w:hAnsi="Times New Roman" w:cs="Times New Roman"/>
          <w:b/>
          <w:bCs/>
          <w:sz w:val="20"/>
          <w:szCs w:val="20"/>
        </w:rPr>
        <w:t xml:space="preserve"> </w:t>
      </w:r>
      <w:r w:rsidR="004E60D3" w:rsidRPr="004E60D3">
        <w:rPr>
          <w:rFonts w:ascii="Times New Roman" w:hAnsi="Times New Roman" w:cs="Times New Roman" w:hint="eastAsia"/>
          <w:b/>
          <w:bCs/>
          <w:color w:val="0000FF"/>
          <w:sz w:val="20"/>
          <w:szCs w:val="20"/>
          <w:lang w:eastAsia="ja-JP"/>
        </w:rPr>
        <w:t>No</w:t>
      </w:r>
    </w:p>
    <w:p w14:paraId="327678DE" w14:textId="5F61EE2D" w:rsidR="00A6248A" w:rsidDel="009E25F1" w:rsidRDefault="00AF39E6" w:rsidP="0009524E">
      <w:pPr>
        <w:spacing w:after="0" w:line="250" w:lineRule="auto"/>
        <w:ind w:left="100" w:right="197"/>
        <w:rPr>
          <w:del w:id="29" w:author="Microsoft Office User" w:date="2021-05-17T13:37:00Z"/>
          <w:rStyle w:val="fontstyle21"/>
          <w:color w:val="0000FF"/>
        </w:rPr>
      </w:pPr>
      <w:r>
        <w:rPr>
          <w:rFonts w:ascii="Times New Roman" w:eastAsia="Times New Roman" w:hAnsi="Times New Roman" w:cs="Times New Roman"/>
          <w:b/>
          <w:bCs/>
          <w:sz w:val="20"/>
          <w:szCs w:val="20"/>
        </w:rPr>
        <w:t xml:space="preserve">5.4 Purpose: </w:t>
      </w:r>
      <w:del w:id="30" w:author="Microsoft Office User" w:date="2021-05-17T13:35:00Z">
        <w:r w:rsidR="00B64F7B" w:rsidRPr="00B64F7B" w:rsidDel="00A6248A">
          <w:rPr>
            <w:rFonts w:ascii="Times New Roman" w:eastAsia="Times New Roman" w:hAnsi="Times New Roman" w:cs="Times New Roman"/>
            <w:sz w:val="20"/>
            <w:szCs w:val="20"/>
            <w:rPrChange w:id="31" w:author="Shah, Kunal" w:date="2021-05-12T12:43:00Z">
              <w:rPr>
                <w:rFonts w:ascii="Times New Roman" w:eastAsia="Times New Roman" w:hAnsi="Times New Roman" w:cs="Times New Roman"/>
                <w:b/>
                <w:bCs/>
                <w:sz w:val="20"/>
                <w:szCs w:val="20"/>
              </w:rPr>
            </w:rPrChange>
          </w:rPr>
          <w:delText>This document will not include a purpose clause</w:delText>
        </w:r>
        <w:r w:rsidR="00B64F7B" w:rsidRPr="00A6248A" w:rsidDel="00A6248A">
          <w:rPr>
            <w:rFonts w:ascii="Times New Roman" w:eastAsia="Times New Roman" w:hAnsi="Times New Roman" w:cs="Times New Roman"/>
            <w:sz w:val="20"/>
            <w:szCs w:val="20"/>
            <w:rPrChange w:id="32" w:author="Microsoft Office User" w:date="2021-05-17T13:35:00Z">
              <w:rPr>
                <w:rFonts w:ascii="Times New Roman" w:eastAsia="Times New Roman" w:hAnsi="Times New Roman" w:cs="Times New Roman"/>
                <w:b/>
                <w:bCs/>
                <w:sz w:val="20"/>
                <w:szCs w:val="20"/>
              </w:rPr>
            </w:rPrChange>
          </w:rPr>
          <w:delText>.</w:delText>
        </w:r>
      </w:del>
      <w:ins w:id="33" w:author="Shah, Kunal" w:date="2021-05-12T12:43:00Z">
        <w:del w:id="34" w:author="Microsoft Office User" w:date="2021-05-17T13:35:00Z">
          <w:r w:rsidR="00B64F7B" w:rsidRPr="00A6248A" w:rsidDel="00A6248A">
            <w:rPr>
              <w:rStyle w:val="fontstyle21"/>
              <w:color w:val="0000FF"/>
            </w:rPr>
            <w:delText xml:space="preserve"> </w:delText>
          </w:r>
        </w:del>
      </w:ins>
      <w:r w:rsidR="00886621" w:rsidRPr="00A6248A">
        <w:rPr>
          <w:rStyle w:val="fontstyle21"/>
          <w:color w:val="0000FF"/>
          <w:rPrChange w:id="35" w:author="Microsoft Office User" w:date="2021-05-17T13:35:00Z">
            <w:rPr>
              <w:rStyle w:val="fontstyle21"/>
              <w:strike/>
              <w:color w:val="0000FF"/>
            </w:rPr>
          </w:rPrChange>
        </w:rPr>
        <w:t xml:space="preserve">The </w:t>
      </w:r>
      <w:r w:rsidR="00886621" w:rsidRPr="009D4B66">
        <w:rPr>
          <w:rStyle w:val="fontstyle21"/>
          <w:color w:val="0000FF"/>
        </w:rPr>
        <w:t xml:space="preserve">standard provides for </w:t>
      </w:r>
      <w:proofErr w:type="spellStart"/>
      <w:r w:rsidR="00886621" w:rsidRPr="009D4B66">
        <w:rPr>
          <w:rStyle w:val="fontstyle21"/>
          <w:color w:val="0000FF"/>
        </w:rPr>
        <w:t>ultra low</w:t>
      </w:r>
      <w:proofErr w:type="spellEnd"/>
      <w:r w:rsidR="00886621" w:rsidRPr="009D4B66">
        <w:rPr>
          <w:rStyle w:val="fontstyle21"/>
          <w:color w:val="0000FF"/>
        </w:rPr>
        <w:t xml:space="preserve"> complexity, </w:t>
      </w:r>
      <w:proofErr w:type="spellStart"/>
      <w:r w:rsidR="00886621" w:rsidRPr="009D4B66">
        <w:rPr>
          <w:rStyle w:val="fontstyle21"/>
          <w:color w:val="0000FF"/>
        </w:rPr>
        <w:t>ultra low</w:t>
      </w:r>
      <w:proofErr w:type="spellEnd"/>
      <w:r w:rsidR="00886621" w:rsidRPr="009D4B66">
        <w:rPr>
          <w:rStyle w:val="fontstyle21"/>
          <w:color w:val="0000FF"/>
        </w:rPr>
        <w:t xml:space="preserve"> cost, </w:t>
      </w:r>
      <w:proofErr w:type="spellStart"/>
      <w:r w:rsidR="00886621" w:rsidRPr="009D4B66">
        <w:rPr>
          <w:rStyle w:val="fontstyle21"/>
          <w:color w:val="0000FF"/>
        </w:rPr>
        <w:t>ultra low</w:t>
      </w:r>
      <w:proofErr w:type="spellEnd"/>
      <w:r w:rsidR="00886621" w:rsidRPr="009D4B66">
        <w:rPr>
          <w:rStyle w:val="fontstyle21"/>
          <w:color w:val="0000FF"/>
        </w:rPr>
        <w:t xml:space="preserve"> power consumption, and low data rate wireless connectivity among inexpensive devices</w:t>
      </w:r>
      <w:r w:rsidR="00A6248A">
        <w:rPr>
          <w:rStyle w:val="fontstyle21"/>
          <w:color w:val="0000FF"/>
        </w:rPr>
        <w:t xml:space="preserve"> </w:t>
      </w:r>
      <w:r w:rsidR="00A6248A" w:rsidRPr="00A6248A">
        <w:rPr>
          <w:rFonts w:ascii="Times-Roman" w:hAnsi="Times-Roman"/>
          <w:color w:val="0000FF"/>
          <w:sz w:val="20"/>
          <w:szCs w:val="20"/>
        </w:rPr>
        <w:t>especially targeting the communications requirements of what is now commonly referred to as the Internet of Things</w:t>
      </w:r>
      <w:r w:rsidR="00886621" w:rsidRPr="009D4B66">
        <w:rPr>
          <w:rStyle w:val="fontstyle21"/>
          <w:color w:val="0000FF"/>
        </w:rPr>
        <w:t xml:space="preserve">. In addition, </w:t>
      </w:r>
      <w:r w:rsidR="00A6248A">
        <w:rPr>
          <w:rStyle w:val="fontstyle21"/>
          <w:color w:val="0000FF"/>
        </w:rPr>
        <w:t>some</w:t>
      </w:r>
      <w:r w:rsidR="00886621" w:rsidRPr="009D4B66">
        <w:rPr>
          <w:rStyle w:val="fontstyle21"/>
          <w:color w:val="0000FF"/>
        </w:rPr>
        <w:t xml:space="preserve"> of the alternate PHYs provides precision ranging capability that is accurate to one meter. Multiple PHYs are defined to support a variety of frequency bands.</w:t>
      </w:r>
    </w:p>
    <w:p w14:paraId="6696C34A" w14:textId="77777777" w:rsidR="009E25F1" w:rsidRPr="00E47B51" w:rsidRDefault="009E25F1" w:rsidP="00E47B51">
      <w:pPr>
        <w:tabs>
          <w:tab w:val="right" w:pos="9360"/>
        </w:tabs>
        <w:jc w:val="both"/>
        <w:rPr>
          <w:ins w:id="36" w:author="Shah, Kunal" w:date="2021-05-17T11:25:00Z"/>
          <w:rFonts w:ascii="Times-Roman" w:hAnsi="Times-Roman"/>
          <w:color w:val="0000FF"/>
          <w:sz w:val="20"/>
          <w:szCs w:val="20"/>
        </w:rPr>
      </w:pPr>
    </w:p>
    <w:p w14:paraId="71B70D81" w14:textId="57530F27" w:rsidR="00E3471C" w:rsidRPr="0009524E" w:rsidRDefault="00AF39E6" w:rsidP="0009524E">
      <w:pPr>
        <w:spacing w:after="0" w:line="250" w:lineRule="auto"/>
        <w:ind w:left="100" w:right="197"/>
        <w:rPr>
          <w:rFonts w:ascii="Times New Roman" w:eastAsia="Times New Roman" w:hAnsi="Times New Roman" w:cs="Times New Roman"/>
          <w:color w:val="0000FF"/>
          <w:sz w:val="20"/>
          <w:szCs w:val="20"/>
        </w:rPr>
      </w:pPr>
      <w:r>
        <w:rPr>
          <w:rFonts w:ascii="Times New Roman" w:eastAsia="Times New Roman" w:hAnsi="Times New Roman" w:cs="Times New Roman"/>
          <w:b/>
          <w:bCs/>
          <w:sz w:val="20"/>
          <w:szCs w:val="20"/>
        </w:rPr>
        <w:t xml:space="preserve">5.5 Need for the Project: </w:t>
      </w:r>
      <w:r w:rsidR="00886621" w:rsidRPr="00886621">
        <w:rPr>
          <w:rFonts w:ascii="Times New Roman" w:hAnsi="Times New Roman" w:cs="Times New Roman"/>
          <w:bCs/>
          <w:color w:val="0000FF"/>
          <w:sz w:val="20"/>
          <w:szCs w:val="20"/>
          <w:lang w:eastAsia="ja-JP"/>
        </w:rPr>
        <w:t xml:space="preserve">This correction is needed to maintain backward compatibility to the </w:t>
      </w:r>
      <w:r w:rsidR="00886621">
        <w:rPr>
          <w:rFonts w:ascii="Times New Roman" w:hAnsi="Times New Roman" w:cs="Times New Roman"/>
          <w:bCs/>
          <w:color w:val="0000FF"/>
          <w:sz w:val="20"/>
          <w:szCs w:val="20"/>
          <w:lang w:eastAsia="ja-JP"/>
        </w:rPr>
        <w:t>millions</w:t>
      </w:r>
      <w:r w:rsidR="00886621" w:rsidRPr="00886621">
        <w:rPr>
          <w:rFonts w:ascii="Times New Roman" w:hAnsi="Times New Roman" w:cs="Times New Roman"/>
          <w:bCs/>
          <w:color w:val="0000FF"/>
          <w:sz w:val="20"/>
          <w:szCs w:val="20"/>
          <w:lang w:eastAsia="ja-JP"/>
        </w:rPr>
        <w:t xml:space="preserve"> of currently installed devices</w:t>
      </w:r>
      <w:r w:rsidR="0009524E">
        <w:rPr>
          <w:rFonts w:ascii="Times New Roman" w:eastAsia="Times New Roman" w:hAnsi="Times New Roman" w:cs="Times New Roman"/>
          <w:color w:val="0000FF"/>
          <w:sz w:val="20"/>
          <w:szCs w:val="20"/>
        </w:rPr>
        <w:t xml:space="preserve"> </w:t>
      </w:r>
      <w:r w:rsidR="00886621" w:rsidRPr="00886621">
        <w:rPr>
          <w:rFonts w:ascii="Times New Roman" w:hAnsi="Times New Roman" w:cs="Times New Roman"/>
          <w:bCs/>
          <w:color w:val="0000FF"/>
          <w:sz w:val="20"/>
          <w:szCs w:val="20"/>
          <w:lang w:eastAsia="ja-JP"/>
        </w:rPr>
        <w:lastRenderedPageBreak/>
        <w:t>implemented to previous versions of the standard</w:t>
      </w:r>
      <w:r w:rsidR="00886621">
        <w:rPr>
          <w:rFonts w:ascii="Times New Roman" w:hAnsi="Times New Roman" w:cs="Times New Roman"/>
          <w:bCs/>
          <w:color w:val="0000FF"/>
          <w:sz w:val="20"/>
          <w:szCs w:val="20"/>
          <w:lang w:eastAsia="ja-JP"/>
        </w:rPr>
        <w:t>.</w:t>
      </w:r>
      <w:r w:rsidR="009C3196" w:rsidRPr="00A07EC2">
        <w:rPr>
          <w:rFonts w:ascii="Times New Roman" w:hAnsi="Times New Roman" w:cs="Times New Roman" w:hint="eastAsia"/>
          <w:color w:val="0000FF"/>
          <w:sz w:val="20"/>
          <w:szCs w:val="20"/>
          <w:lang w:eastAsia="ja-JP"/>
        </w:rPr>
        <w:t xml:space="preserve">   </w:t>
      </w:r>
    </w:p>
    <w:p w14:paraId="168E0AC6" w14:textId="77777777" w:rsidR="00AF15FA" w:rsidRDefault="00AF15FA" w:rsidP="00AF15FA">
      <w:pPr>
        <w:spacing w:after="0" w:line="250" w:lineRule="auto"/>
        <w:ind w:left="100" w:right="82"/>
        <w:rPr>
          <w:sz w:val="24"/>
          <w:szCs w:val="24"/>
        </w:rPr>
      </w:pPr>
    </w:p>
    <w:p w14:paraId="623FF99C" w14:textId="181651A3" w:rsidR="00966E8D" w:rsidRPr="00886621" w:rsidRDefault="00AF39E6" w:rsidP="00A673B8">
      <w:pPr>
        <w:spacing w:after="0" w:line="250" w:lineRule="auto"/>
        <w:ind w:left="100" w:right="40"/>
        <w:rPr>
          <w:rFonts w:ascii="Times New Roman" w:eastAsia="Times New Roman" w:hAnsi="Times New Roman" w:cs="Times New Roman"/>
          <w:color w:val="0000FF"/>
          <w:sz w:val="20"/>
          <w:szCs w:val="20"/>
        </w:rPr>
      </w:pPr>
      <w:r>
        <w:rPr>
          <w:rFonts w:ascii="Times New Roman" w:eastAsia="Times New Roman" w:hAnsi="Times New Roman" w:cs="Times New Roman"/>
          <w:b/>
          <w:bCs/>
          <w:sz w:val="20"/>
          <w:szCs w:val="20"/>
        </w:rPr>
        <w:t xml:space="preserve">5.6 Stakeholders for the Standard: </w:t>
      </w:r>
      <w:r w:rsidR="00886621" w:rsidRPr="00886621">
        <w:rPr>
          <w:rFonts w:ascii="Times New Roman" w:eastAsia="Times New Roman" w:hAnsi="Times New Roman" w:cs="Times New Roman"/>
          <w:color w:val="0000FF"/>
          <w:sz w:val="20"/>
          <w:szCs w:val="20"/>
        </w:rPr>
        <w:t>Wireless semiconductor vendors, and consortiums/standards development</w:t>
      </w:r>
      <w:r w:rsidR="00886621">
        <w:rPr>
          <w:rFonts w:ascii="Times New Roman" w:eastAsia="Times New Roman" w:hAnsi="Times New Roman" w:cs="Times New Roman"/>
          <w:color w:val="0000FF"/>
          <w:sz w:val="20"/>
          <w:szCs w:val="20"/>
        </w:rPr>
        <w:t xml:space="preserve"> o</w:t>
      </w:r>
      <w:r w:rsidR="00886621" w:rsidRPr="00886621">
        <w:rPr>
          <w:rFonts w:ascii="Times New Roman" w:eastAsia="Times New Roman" w:hAnsi="Times New Roman" w:cs="Times New Roman"/>
          <w:color w:val="0000FF"/>
          <w:sz w:val="20"/>
          <w:szCs w:val="20"/>
        </w:rPr>
        <w:t xml:space="preserve">rganizations such as </w:t>
      </w:r>
      <w:ins w:id="37" w:author="Shah, Kunal" w:date="2021-05-17T09:45:00Z">
        <w:r w:rsidR="00262107">
          <w:rPr>
            <w:rFonts w:ascii="Times New Roman" w:eastAsia="Times New Roman" w:hAnsi="Times New Roman" w:cs="Times New Roman"/>
            <w:color w:val="0000FF"/>
            <w:sz w:val="20"/>
            <w:szCs w:val="20"/>
          </w:rPr>
          <w:t>Conne</w:t>
        </w:r>
      </w:ins>
      <w:ins w:id="38" w:author="Shah, Kunal" w:date="2021-05-17T09:46:00Z">
        <w:r w:rsidR="00262107">
          <w:rPr>
            <w:rFonts w:ascii="Times New Roman" w:eastAsia="Times New Roman" w:hAnsi="Times New Roman" w:cs="Times New Roman"/>
            <w:color w:val="0000FF"/>
            <w:sz w:val="20"/>
            <w:szCs w:val="20"/>
          </w:rPr>
          <w:t>ctivity Standards Alliance (</w:t>
        </w:r>
      </w:ins>
      <w:ins w:id="39" w:author="Shah, Kunal" w:date="2021-05-12T14:35:00Z">
        <w:r w:rsidR="004F4992">
          <w:rPr>
            <w:rFonts w:ascii="Times New Roman" w:eastAsia="Times New Roman" w:hAnsi="Times New Roman" w:cs="Times New Roman"/>
            <w:color w:val="0000FF"/>
            <w:sz w:val="20"/>
            <w:szCs w:val="20"/>
          </w:rPr>
          <w:t>CSA</w:t>
        </w:r>
      </w:ins>
      <w:ins w:id="40" w:author="Shah, Kunal" w:date="2021-05-17T09:46:00Z">
        <w:r w:rsidR="00262107">
          <w:rPr>
            <w:rFonts w:ascii="Times New Roman" w:eastAsia="Times New Roman" w:hAnsi="Times New Roman" w:cs="Times New Roman"/>
            <w:color w:val="0000FF"/>
            <w:sz w:val="20"/>
            <w:szCs w:val="20"/>
          </w:rPr>
          <w:t>, formally known as</w:t>
        </w:r>
      </w:ins>
      <w:ins w:id="41" w:author="Shah, Kunal" w:date="2021-05-12T14:35:00Z">
        <w:r w:rsidR="004F4992">
          <w:rPr>
            <w:rFonts w:ascii="Times New Roman" w:eastAsia="Times New Roman" w:hAnsi="Times New Roman" w:cs="Times New Roman"/>
            <w:color w:val="0000FF"/>
            <w:sz w:val="20"/>
            <w:szCs w:val="20"/>
          </w:rPr>
          <w:t xml:space="preserve"> </w:t>
        </w:r>
      </w:ins>
      <w:r w:rsidR="00886621" w:rsidRPr="00886621">
        <w:rPr>
          <w:rFonts w:ascii="Times New Roman" w:eastAsia="Times New Roman" w:hAnsi="Times New Roman" w:cs="Times New Roman"/>
          <w:color w:val="0000FF"/>
          <w:sz w:val="20"/>
          <w:szCs w:val="20"/>
        </w:rPr>
        <w:t>Zig</w:t>
      </w:r>
      <w:ins w:id="42" w:author="Shah, Kunal" w:date="2021-05-12T14:35:00Z">
        <w:r w:rsidR="008C28F1">
          <w:rPr>
            <w:rFonts w:ascii="Times New Roman" w:eastAsia="Times New Roman" w:hAnsi="Times New Roman" w:cs="Times New Roman"/>
            <w:color w:val="0000FF"/>
            <w:sz w:val="20"/>
            <w:szCs w:val="20"/>
          </w:rPr>
          <w:t>b</w:t>
        </w:r>
      </w:ins>
      <w:del w:id="43" w:author="Shah, Kunal" w:date="2021-05-12T14:35:00Z">
        <w:r w:rsidR="00886621" w:rsidRPr="00886621" w:rsidDel="008C28F1">
          <w:rPr>
            <w:rFonts w:ascii="Times New Roman" w:eastAsia="Times New Roman" w:hAnsi="Times New Roman" w:cs="Times New Roman"/>
            <w:color w:val="0000FF"/>
            <w:sz w:val="20"/>
            <w:szCs w:val="20"/>
          </w:rPr>
          <w:delText>B</w:delText>
        </w:r>
      </w:del>
      <w:r w:rsidR="00886621" w:rsidRPr="00886621">
        <w:rPr>
          <w:rFonts w:ascii="Times New Roman" w:eastAsia="Times New Roman" w:hAnsi="Times New Roman" w:cs="Times New Roman"/>
          <w:color w:val="0000FF"/>
          <w:sz w:val="20"/>
          <w:szCs w:val="20"/>
        </w:rPr>
        <w:t>ee</w:t>
      </w:r>
      <w:ins w:id="44" w:author="Shah, Kunal" w:date="2021-05-12T14:35:00Z">
        <w:r w:rsidR="008C28F1">
          <w:rPr>
            <w:rFonts w:ascii="Times New Roman" w:eastAsia="Times New Roman" w:hAnsi="Times New Roman" w:cs="Times New Roman"/>
            <w:color w:val="0000FF"/>
            <w:sz w:val="20"/>
            <w:szCs w:val="20"/>
          </w:rPr>
          <w:t>)</w:t>
        </w:r>
      </w:ins>
      <w:r w:rsidR="00886621" w:rsidRPr="00886621">
        <w:rPr>
          <w:rFonts w:ascii="Times New Roman" w:eastAsia="Times New Roman" w:hAnsi="Times New Roman" w:cs="Times New Roman"/>
          <w:color w:val="0000FF"/>
          <w:sz w:val="20"/>
          <w:szCs w:val="20"/>
        </w:rPr>
        <w:t>,</w:t>
      </w:r>
      <w:r w:rsidR="00886621">
        <w:rPr>
          <w:rFonts w:ascii="Times New Roman" w:eastAsia="Times New Roman" w:hAnsi="Times New Roman" w:cs="Times New Roman"/>
          <w:color w:val="0000FF"/>
          <w:sz w:val="20"/>
          <w:szCs w:val="20"/>
        </w:rPr>
        <w:t xml:space="preserve"> </w:t>
      </w:r>
      <w:r w:rsidR="00886621" w:rsidRPr="00886621">
        <w:rPr>
          <w:rFonts w:ascii="Times New Roman" w:eastAsia="Times New Roman" w:hAnsi="Times New Roman" w:cs="Times New Roman"/>
          <w:color w:val="0000FF"/>
          <w:sz w:val="20"/>
          <w:szCs w:val="20"/>
        </w:rPr>
        <w:t>Thread</w:t>
      </w:r>
      <w:ins w:id="45" w:author="Shah, Kunal" w:date="2021-05-17T09:45:00Z">
        <w:r w:rsidR="00262107">
          <w:rPr>
            <w:rFonts w:ascii="Times New Roman" w:eastAsia="Times New Roman" w:hAnsi="Times New Roman" w:cs="Times New Roman"/>
            <w:color w:val="0000FF"/>
            <w:sz w:val="20"/>
            <w:szCs w:val="20"/>
          </w:rPr>
          <w:t xml:space="preserve"> Group</w:t>
        </w:r>
      </w:ins>
      <w:r w:rsidR="00886621" w:rsidRPr="00886621">
        <w:rPr>
          <w:rFonts w:ascii="Times New Roman" w:eastAsia="Times New Roman" w:hAnsi="Times New Roman" w:cs="Times New Roman"/>
          <w:color w:val="0000FF"/>
          <w:sz w:val="20"/>
          <w:szCs w:val="20"/>
        </w:rPr>
        <w:t>, Wi</w:t>
      </w:r>
      <w:ins w:id="46" w:author="Shah, Kunal" w:date="2021-05-17T09:44:00Z">
        <w:r w:rsidR="00262107">
          <w:rPr>
            <w:rFonts w:ascii="Times New Roman" w:eastAsia="Times New Roman" w:hAnsi="Times New Roman" w:cs="Times New Roman"/>
            <w:color w:val="0000FF"/>
            <w:sz w:val="20"/>
            <w:szCs w:val="20"/>
          </w:rPr>
          <w:t>-</w:t>
        </w:r>
      </w:ins>
      <w:r w:rsidR="00886621" w:rsidRPr="00886621">
        <w:rPr>
          <w:rFonts w:ascii="Times New Roman" w:eastAsia="Times New Roman" w:hAnsi="Times New Roman" w:cs="Times New Roman"/>
          <w:color w:val="0000FF"/>
          <w:sz w:val="20"/>
          <w:szCs w:val="20"/>
        </w:rPr>
        <w:t>SUN</w:t>
      </w:r>
      <w:ins w:id="47" w:author="Shah, Kunal" w:date="2021-05-17T09:45:00Z">
        <w:r w:rsidR="00262107">
          <w:rPr>
            <w:rFonts w:ascii="Times New Roman" w:eastAsia="Times New Roman" w:hAnsi="Times New Roman" w:cs="Times New Roman"/>
            <w:color w:val="0000FF"/>
            <w:sz w:val="20"/>
            <w:szCs w:val="20"/>
          </w:rPr>
          <w:t xml:space="preserve"> Alliance</w:t>
        </w:r>
      </w:ins>
      <w:r w:rsidR="00886621" w:rsidRPr="00886621">
        <w:rPr>
          <w:rFonts w:ascii="Times New Roman" w:eastAsia="Times New Roman" w:hAnsi="Times New Roman" w:cs="Times New Roman"/>
          <w:color w:val="0000FF"/>
          <w:sz w:val="20"/>
          <w:szCs w:val="20"/>
        </w:rPr>
        <w:t xml:space="preserve">, </w:t>
      </w:r>
      <w:ins w:id="48" w:author="Shah, Kunal" w:date="2021-05-17T11:27:00Z">
        <w:r w:rsidR="009E25F1">
          <w:rPr>
            <w:rFonts w:ascii="Times New Roman" w:eastAsia="Times New Roman" w:hAnsi="Times New Roman" w:cs="Times New Roman"/>
            <w:color w:val="0000FF"/>
            <w:sz w:val="20"/>
            <w:szCs w:val="20"/>
          </w:rPr>
          <w:t>Wireless-</w:t>
        </w:r>
        <w:r w:rsidR="009E25F1" w:rsidRPr="009E25F1">
          <w:t xml:space="preserve"> </w:t>
        </w:r>
        <w:r w:rsidR="009E25F1" w:rsidRPr="009E25F1">
          <w:rPr>
            <w:rFonts w:ascii="Times New Roman" w:eastAsia="Times New Roman" w:hAnsi="Times New Roman" w:cs="Times New Roman"/>
            <w:color w:val="0000FF"/>
            <w:sz w:val="20"/>
            <w:szCs w:val="20"/>
          </w:rPr>
          <w:t>Highway Addressable Remote Transducer Protocol</w:t>
        </w:r>
        <w:r w:rsidR="009E25F1">
          <w:rPr>
            <w:rFonts w:ascii="Times New Roman" w:eastAsia="Times New Roman" w:hAnsi="Times New Roman" w:cs="Times New Roman"/>
            <w:color w:val="0000FF"/>
            <w:sz w:val="20"/>
            <w:szCs w:val="20"/>
          </w:rPr>
          <w:t xml:space="preserve"> (</w:t>
        </w:r>
      </w:ins>
      <w:r w:rsidR="00886621" w:rsidRPr="00886621">
        <w:rPr>
          <w:rFonts w:ascii="Times New Roman" w:eastAsia="Times New Roman" w:hAnsi="Times New Roman" w:cs="Times New Roman"/>
          <w:color w:val="0000FF"/>
          <w:sz w:val="20"/>
          <w:szCs w:val="20"/>
        </w:rPr>
        <w:t>W-HART</w:t>
      </w:r>
      <w:ins w:id="49" w:author="Shah, Kunal" w:date="2021-05-17T11:27:00Z">
        <w:r w:rsidR="009E25F1">
          <w:rPr>
            <w:rFonts w:ascii="Times New Roman" w:eastAsia="Times New Roman" w:hAnsi="Times New Roman" w:cs="Times New Roman"/>
            <w:color w:val="0000FF"/>
            <w:sz w:val="20"/>
            <w:szCs w:val="20"/>
          </w:rPr>
          <w:t>)</w:t>
        </w:r>
      </w:ins>
      <w:r w:rsidR="00886621" w:rsidRPr="00886621">
        <w:rPr>
          <w:rFonts w:ascii="Times New Roman" w:eastAsia="Times New Roman" w:hAnsi="Times New Roman" w:cs="Times New Roman"/>
          <w:color w:val="0000FF"/>
          <w:sz w:val="20"/>
          <w:szCs w:val="20"/>
        </w:rPr>
        <w:t xml:space="preserve">, </w:t>
      </w:r>
      <w:ins w:id="50" w:author="Shah, Kunal" w:date="2021-05-17T09:58:00Z">
        <w:r w:rsidR="00332966" w:rsidRPr="00332966">
          <w:rPr>
            <w:rFonts w:ascii="Times New Roman" w:eastAsia="Times New Roman" w:hAnsi="Times New Roman" w:cs="Times New Roman"/>
            <w:color w:val="0000FF"/>
            <w:sz w:val="20"/>
            <w:szCs w:val="20"/>
          </w:rPr>
          <w:t>International Society of Automation</w:t>
        </w:r>
        <w:r w:rsidR="00332966">
          <w:rPr>
            <w:rFonts w:ascii="Times New Roman" w:eastAsia="Times New Roman" w:hAnsi="Times New Roman" w:cs="Times New Roman"/>
            <w:color w:val="0000FF"/>
            <w:sz w:val="20"/>
            <w:szCs w:val="20"/>
          </w:rPr>
          <w:t xml:space="preserve"> (</w:t>
        </w:r>
      </w:ins>
      <w:r w:rsidR="00886621" w:rsidRPr="00886621">
        <w:rPr>
          <w:rFonts w:ascii="Times New Roman" w:eastAsia="Times New Roman" w:hAnsi="Times New Roman" w:cs="Times New Roman"/>
          <w:color w:val="0000FF"/>
          <w:sz w:val="20"/>
          <w:szCs w:val="20"/>
        </w:rPr>
        <w:t>ISA</w:t>
      </w:r>
      <w:ins w:id="51" w:author="Shah, Kunal" w:date="2021-05-17T09:58:00Z">
        <w:r w:rsidR="00332966">
          <w:rPr>
            <w:rFonts w:ascii="Times New Roman" w:eastAsia="Times New Roman" w:hAnsi="Times New Roman" w:cs="Times New Roman"/>
            <w:color w:val="0000FF"/>
            <w:sz w:val="20"/>
            <w:szCs w:val="20"/>
          </w:rPr>
          <w:t>)</w:t>
        </w:r>
      </w:ins>
      <w:r w:rsidR="00886621" w:rsidRPr="00886621">
        <w:rPr>
          <w:rFonts w:ascii="Times New Roman" w:eastAsia="Times New Roman" w:hAnsi="Times New Roman" w:cs="Times New Roman"/>
          <w:color w:val="0000FF"/>
          <w:sz w:val="20"/>
          <w:szCs w:val="20"/>
        </w:rPr>
        <w:t xml:space="preserve">100, </w:t>
      </w:r>
      <w:ins w:id="52" w:author="Shah, Kunal" w:date="2021-05-17T09:55:00Z">
        <w:r w:rsidR="00A673B8" w:rsidRPr="00A673B8">
          <w:rPr>
            <w:rFonts w:ascii="Times New Roman" w:eastAsia="Times New Roman" w:hAnsi="Times New Roman" w:cs="Times New Roman"/>
            <w:color w:val="0000FF"/>
            <w:sz w:val="20"/>
            <w:szCs w:val="20"/>
          </w:rPr>
          <w:t>Internet Engineering Task Force</w:t>
        </w:r>
        <w:r w:rsidR="00A673B8">
          <w:rPr>
            <w:rFonts w:ascii="Times New Roman" w:eastAsia="Times New Roman" w:hAnsi="Times New Roman" w:cs="Times New Roman"/>
            <w:color w:val="0000FF"/>
            <w:sz w:val="20"/>
            <w:szCs w:val="20"/>
          </w:rPr>
          <w:t xml:space="preserve"> (</w:t>
        </w:r>
      </w:ins>
      <w:ins w:id="53" w:author="Shah, Kunal" w:date="2021-05-17T01:27:00Z">
        <w:r w:rsidR="00775446">
          <w:rPr>
            <w:rFonts w:ascii="Times New Roman" w:eastAsia="Times New Roman" w:hAnsi="Times New Roman" w:cs="Times New Roman"/>
            <w:color w:val="0000FF"/>
            <w:sz w:val="20"/>
            <w:szCs w:val="20"/>
          </w:rPr>
          <w:t>IETF</w:t>
        </w:r>
      </w:ins>
      <w:ins w:id="54" w:author="Shah, Kunal" w:date="2021-05-17T09:55:00Z">
        <w:r w:rsidR="00A673B8">
          <w:rPr>
            <w:rFonts w:ascii="Times New Roman" w:eastAsia="Times New Roman" w:hAnsi="Times New Roman" w:cs="Times New Roman"/>
            <w:color w:val="0000FF"/>
            <w:sz w:val="20"/>
            <w:szCs w:val="20"/>
          </w:rPr>
          <w:t>)</w:t>
        </w:r>
      </w:ins>
      <w:ins w:id="55" w:author="Shah, Kunal" w:date="2021-05-17T01:27:00Z">
        <w:r w:rsidR="00775446">
          <w:rPr>
            <w:rFonts w:ascii="Times New Roman" w:eastAsia="Times New Roman" w:hAnsi="Times New Roman" w:cs="Times New Roman"/>
            <w:color w:val="0000FF"/>
            <w:sz w:val="20"/>
            <w:szCs w:val="20"/>
          </w:rPr>
          <w:t xml:space="preserve"> </w:t>
        </w:r>
      </w:ins>
      <w:r w:rsidR="00886621" w:rsidRPr="00886621">
        <w:rPr>
          <w:rFonts w:ascii="Times New Roman" w:eastAsia="Times New Roman" w:hAnsi="Times New Roman" w:cs="Times New Roman"/>
          <w:color w:val="0000FF"/>
          <w:sz w:val="20"/>
          <w:szCs w:val="20"/>
        </w:rPr>
        <w:t xml:space="preserve">6tisch, </w:t>
      </w:r>
      <w:ins w:id="56" w:author="Shah, Kunal" w:date="2021-05-17T09:55:00Z">
        <w:r w:rsidR="00A673B8">
          <w:rPr>
            <w:rFonts w:ascii="Times New Roman" w:eastAsia="Times New Roman" w:hAnsi="Times New Roman" w:cs="Times New Roman"/>
            <w:color w:val="0000FF"/>
            <w:sz w:val="20"/>
            <w:szCs w:val="20"/>
          </w:rPr>
          <w:t xml:space="preserve">IETF </w:t>
        </w:r>
      </w:ins>
      <w:r w:rsidR="00886621" w:rsidRPr="00886621">
        <w:rPr>
          <w:rFonts w:ascii="Times New Roman" w:eastAsia="Times New Roman" w:hAnsi="Times New Roman" w:cs="Times New Roman"/>
          <w:color w:val="0000FF"/>
          <w:sz w:val="20"/>
          <w:szCs w:val="20"/>
        </w:rPr>
        <w:t xml:space="preserve">6lo, </w:t>
      </w:r>
      <w:ins w:id="57" w:author="Shah, Kunal" w:date="2021-05-17T09:52:00Z">
        <w:r w:rsidR="00A673B8" w:rsidRPr="00A673B8">
          <w:rPr>
            <w:rFonts w:ascii="Times New Roman" w:eastAsia="Times New Roman" w:hAnsi="Times New Roman" w:cs="Times New Roman"/>
            <w:color w:val="0000FF"/>
            <w:sz w:val="20"/>
            <w:szCs w:val="20"/>
          </w:rPr>
          <w:t>European Telecommunications Standards Institute</w:t>
        </w:r>
        <w:r w:rsidR="00A673B8">
          <w:rPr>
            <w:rFonts w:ascii="Times New Roman" w:eastAsia="Times New Roman" w:hAnsi="Times New Roman" w:cs="Times New Roman"/>
            <w:color w:val="0000FF"/>
            <w:sz w:val="20"/>
            <w:szCs w:val="20"/>
          </w:rPr>
          <w:t xml:space="preserve"> (</w:t>
        </w:r>
      </w:ins>
      <w:r w:rsidR="00886621" w:rsidRPr="00886621">
        <w:rPr>
          <w:rFonts w:ascii="Times New Roman" w:eastAsia="Times New Roman" w:hAnsi="Times New Roman" w:cs="Times New Roman"/>
          <w:color w:val="0000FF"/>
          <w:sz w:val="20"/>
          <w:szCs w:val="20"/>
        </w:rPr>
        <w:t>ETSI</w:t>
      </w:r>
      <w:ins w:id="58" w:author="Shah, Kunal" w:date="2021-05-17T09:56:00Z">
        <w:r w:rsidR="00A673B8">
          <w:rPr>
            <w:rFonts w:ascii="Times New Roman" w:eastAsia="Times New Roman" w:hAnsi="Times New Roman" w:cs="Times New Roman"/>
            <w:color w:val="0000FF"/>
            <w:sz w:val="20"/>
            <w:szCs w:val="20"/>
          </w:rPr>
          <w:t>)</w:t>
        </w:r>
      </w:ins>
      <w:ins w:id="59" w:author="Shah, Kunal" w:date="2021-05-17T09:52:00Z">
        <w:r w:rsidR="00A673B8">
          <w:rPr>
            <w:rFonts w:ascii="Times New Roman" w:eastAsia="Times New Roman" w:hAnsi="Times New Roman" w:cs="Times New Roman"/>
            <w:color w:val="0000FF"/>
            <w:sz w:val="20"/>
            <w:szCs w:val="20"/>
          </w:rPr>
          <w:t xml:space="preserve"> </w:t>
        </w:r>
      </w:ins>
      <w:del w:id="60" w:author="Shah, Kunal" w:date="2021-05-17T09:52:00Z">
        <w:r w:rsidR="00886621" w:rsidRPr="00886621" w:rsidDel="00A673B8">
          <w:rPr>
            <w:rFonts w:ascii="Times New Roman" w:eastAsia="Times New Roman" w:hAnsi="Times New Roman" w:cs="Times New Roman"/>
            <w:color w:val="0000FF"/>
            <w:sz w:val="20"/>
            <w:szCs w:val="20"/>
          </w:rPr>
          <w:delText xml:space="preserve"> (</w:delText>
        </w:r>
      </w:del>
      <w:r w:rsidR="00886621" w:rsidRPr="00886621">
        <w:rPr>
          <w:rFonts w:ascii="Times New Roman" w:eastAsia="Times New Roman" w:hAnsi="Times New Roman" w:cs="Times New Roman"/>
          <w:color w:val="0000FF"/>
          <w:sz w:val="20"/>
          <w:szCs w:val="20"/>
        </w:rPr>
        <w:t>TS 102 887-1</w:t>
      </w:r>
      <w:del w:id="61" w:author="Shah, Kunal" w:date="2021-05-17T09:56:00Z">
        <w:r w:rsidR="00886621" w:rsidRPr="00886621" w:rsidDel="00A673B8">
          <w:rPr>
            <w:rFonts w:ascii="Times New Roman" w:eastAsia="Times New Roman" w:hAnsi="Times New Roman" w:cs="Times New Roman"/>
            <w:color w:val="0000FF"/>
            <w:sz w:val="20"/>
            <w:szCs w:val="20"/>
          </w:rPr>
          <w:delText>)</w:delText>
        </w:r>
      </w:del>
      <w:r w:rsidR="00886621" w:rsidRPr="00886621">
        <w:rPr>
          <w:rFonts w:ascii="Times New Roman" w:eastAsia="Times New Roman" w:hAnsi="Times New Roman" w:cs="Times New Roman"/>
          <w:color w:val="0000FF"/>
          <w:sz w:val="20"/>
          <w:szCs w:val="20"/>
        </w:rPr>
        <w:t xml:space="preserve">, </w:t>
      </w:r>
      <w:ins w:id="62" w:author="Shah, Kunal" w:date="2021-05-17T09:53:00Z">
        <w:r w:rsidR="00A673B8" w:rsidRPr="00A673B8">
          <w:rPr>
            <w:rFonts w:ascii="Times New Roman" w:eastAsia="Times New Roman" w:hAnsi="Times New Roman" w:cs="Times New Roman"/>
            <w:color w:val="0000FF"/>
            <w:sz w:val="20"/>
            <w:szCs w:val="20"/>
          </w:rPr>
          <w:t>Telecommunications Industry Association</w:t>
        </w:r>
        <w:r w:rsidR="00A673B8">
          <w:rPr>
            <w:rFonts w:ascii="Times New Roman" w:eastAsia="Times New Roman" w:hAnsi="Times New Roman" w:cs="Times New Roman"/>
            <w:color w:val="0000FF"/>
            <w:sz w:val="20"/>
            <w:szCs w:val="20"/>
          </w:rPr>
          <w:t xml:space="preserve"> (</w:t>
        </w:r>
      </w:ins>
      <w:r w:rsidR="00886621" w:rsidRPr="00886621">
        <w:rPr>
          <w:rFonts w:ascii="Times New Roman" w:eastAsia="Times New Roman" w:hAnsi="Times New Roman" w:cs="Times New Roman"/>
          <w:color w:val="0000FF"/>
          <w:sz w:val="20"/>
          <w:szCs w:val="20"/>
        </w:rPr>
        <w:t>TIA</w:t>
      </w:r>
      <w:ins w:id="63" w:author="Shah, Kunal" w:date="2021-05-17T09:55:00Z">
        <w:r w:rsidR="00A673B8">
          <w:rPr>
            <w:rFonts w:ascii="Times New Roman" w:eastAsia="Times New Roman" w:hAnsi="Times New Roman" w:cs="Times New Roman"/>
            <w:color w:val="0000FF"/>
            <w:sz w:val="20"/>
            <w:szCs w:val="20"/>
          </w:rPr>
          <w:t xml:space="preserve">) </w:t>
        </w:r>
      </w:ins>
      <w:del w:id="64" w:author="Shah, Kunal" w:date="2021-05-17T09:53:00Z">
        <w:r w:rsidR="00886621" w:rsidRPr="00886621" w:rsidDel="00A673B8">
          <w:rPr>
            <w:rFonts w:ascii="Times New Roman" w:eastAsia="Times New Roman" w:hAnsi="Times New Roman" w:cs="Times New Roman"/>
            <w:color w:val="0000FF"/>
            <w:sz w:val="20"/>
            <w:szCs w:val="20"/>
          </w:rPr>
          <w:delText xml:space="preserve"> (</w:delText>
        </w:r>
      </w:del>
      <w:r w:rsidR="00886621" w:rsidRPr="00886621">
        <w:rPr>
          <w:rFonts w:ascii="Times New Roman" w:eastAsia="Times New Roman" w:hAnsi="Times New Roman" w:cs="Times New Roman"/>
          <w:color w:val="0000FF"/>
          <w:sz w:val="20"/>
          <w:szCs w:val="20"/>
        </w:rPr>
        <w:t>TR51</w:t>
      </w:r>
      <w:del w:id="65" w:author="Shah, Kunal" w:date="2021-05-17T09:56:00Z">
        <w:r w:rsidR="00886621" w:rsidRPr="00886621" w:rsidDel="00A673B8">
          <w:rPr>
            <w:rFonts w:ascii="Times New Roman" w:eastAsia="Times New Roman" w:hAnsi="Times New Roman" w:cs="Times New Roman"/>
            <w:color w:val="0000FF"/>
            <w:sz w:val="20"/>
            <w:szCs w:val="20"/>
          </w:rPr>
          <w:delText>)</w:delText>
        </w:r>
      </w:del>
      <w:r w:rsidR="00886621" w:rsidRPr="00886621">
        <w:rPr>
          <w:rFonts w:ascii="Times New Roman" w:eastAsia="Times New Roman" w:hAnsi="Times New Roman" w:cs="Times New Roman"/>
          <w:color w:val="0000FF"/>
          <w:sz w:val="20"/>
          <w:szCs w:val="20"/>
        </w:rPr>
        <w:t>,</w:t>
      </w:r>
      <w:r w:rsidR="00886621">
        <w:rPr>
          <w:rFonts w:ascii="Times New Roman" w:eastAsia="Times New Roman" w:hAnsi="Times New Roman" w:cs="Times New Roman"/>
          <w:color w:val="0000FF"/>
          <w:sz w:val="20"/>
          <w:szCs w:val="20"/>
        </w:rPr>
        <w:t xml:space="preserve"> </w:t>
      </w:r>
      <w:ins w:id="66" w:author="Shah, Kunal" w:date="2021-05-17T09:56:00Z">
        <w:r w:rsidR="00A673B8">
          <w:rPr>
            <w:rFonts w:ascii="Times New Roman" w:eastAsia="Times New Roman" w:hAnsi="Times New Roman" w:cs="Times New Roman"/>
            <w:color w:val="0000FF"/>
            <w:sz w:val="20"/>
            <w:szCs w:val="20"/>
          </w:rPr>
          <w:t xml:space="preserve">and </w:t>
        </w:r>
      </w:ins>
      <w:r w:rsidR="00886621" w:rsidRPr="00886621">
        <w:rPr>
          <w:rFonts w:ascii="Times New Roman" w:eastAsia="Times New Roman" w:hAnsi="Times New Roman" w:cs="Times New Roman"/>
          <w:color w:val="0000FF"/>
          <w:sz w:val="20"/>
          <w:szCs w:val="20"/>
        </w:rPr>
        <w:t>Wireshark</w:t>
      </w:r>
    </w:p>
    <w:p w14:paraId="4B57D1E7" w14:textId="77777777" w:rsidR="00966E8D" w:rsidRDefault="00966E8D">
      <w:pPr>
        <w:spacing w:before="17" w:after="0" w:line="280" w:lineRule="exact"/>
        <w:rPr>
          <w:sz w:val="28"/>
          <w:szCs w:val="28"/>
        </w:rPr>
      </w:pPr>
    </w:p>
    <w:p w14:paraId="031C6AE8" w14:textId="77777777" w:rsidR="00966E8D" w:rsidRDefault="00463EBA">
      <w:pPr>
        <w:spacing w:after="0" w:line="240" w:lineRule="auto"/>
        <w:ind w:left="100" w:right="-20"/>
        <w:rPr>
          <w:rFonts w:ascii="Times New Roman" w:eastAsia="Times New Roman" w:hAnsi="Times New Roman" w:cs="Times New Roman"/>
          <w:sz w:val="20"/>
          <w:szCs w:val="20"/>
        </w:rPr>
      </w:pPr>
      <w:r>
        <w:rPr>
          <w:rFonts w:eastAsiaTheme="minorHAnsi"/>
          <w:noProof/>
          <w:lang w:eastAsia="ja-JP"/>
        </w:rPr>
        <mc:AlternateContent>
          <mc:Choice Requires="wpg">
            <w:drawing>
              <wp:anchor distT="0" distB="0" distL="114300" distR="114300" simplePos="0" relativeHeight="251660288" behindDoc="1" locked="0" layoutInCell="1" allowOverlap="1" wp14:anchorId="3E2D5BCF" wp14:editId="6D27E4AB">
                <wp:simplePos x="0" y="0"/>
                <wp:positionH relativeFrom="page">
                  <wp:posOffset>228600</wp:posOffset>
                </wp:positionH>
                <wp:positionV relativeFrom="paragraph">
                  <wp:posOffset>-90170</wp:posOffset>
                </wp:positionV>
                <wp:extent cx="7315200" cy="1270"/>
                <wp:effectExtent l="9525" t="14605" r="9525" b="1270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142"/>
                          <a:chExt cx="11520" cy="2"/>
                        </a:xfrm>
                      </wpg:grpSpPr>
                      <wps:wsp>
                        <wps:cNvPr id="8" name="Freeform 7"/>
                        <wps:cNvSpPr>
                          <a:spLocks/>
                        </wps:cNvSpPr>
                        <wps:spPr bwMode="auto">
                          <a:xfrm>
                            <a:off x="360" y="-142"/>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98FA02" id="Group 6" o:spid="_x0000_s1026" style="position:absolute;margin-left:18pt;margin-top:-7.1pt;width:8in;height:.1pt;z-index:-251656192;mso-position-horizontal-relative:page" coordorigin="360,-142" coordsize="115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">
                <v:shape id="Freeform 7" o:spid="_x0000_s1027" style="position:absolute;left:360;top:-142;width:11520;height:2;visibility:visible;mso-wrap-style:square;v-text-anchor:top" coordsize="115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" path="m,l11520,e" filled="f" strokeweight=".9pt">
                  <v:path arrowok="t" o:connecttype="custom" o:connectlocs="0,0;11520,0" o:connectangles="0,0"/>
                </v:shape>
                <w10:wrap anchorx="page"/>
              </v:group>
            </w:pict>
          </mc:Fallback>
        </mc:AlternateContent>
      </w:r>
      <w:r w:rsidR="00AF39E6">
        <w:rPr>
          <w:rFonts w:ascii="Times New Roman" w:eastAsia="Times New Roman" w:hAnsi="Times New Roman" w:cs="Times New Roman"/>
          <w:b/>
          <w:bCs/>
          <w:sz w:val="20"/>
          <w:szCs w:val="20"/>
        </w:rPr>
        <w:t>Intellectual Property</w:t>
      </w:r>
    </w:p>
    <w:p w14:paraId="743DED8A" w14:textId="77777777" w:rsidR="00966E8D" w:rsidRDefault="00AF39E6">
      <w:pPr>
        <w:spacing w:before="10"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6.1.a. Is the Sponsor aware of any copyright permissions needed for this </w:t>
      </w:r>
      <w:proofErr w:type="gramStart"/>
      <w:r>
        <w:rPr>
          <w:rFonts w:ascii="Times New Roman" w:eastAsia="Times New Roman" w:hAnsi="Times New Roman" w:cs="Times New Roman"/>
          <w:b/>
          <w:bCs/>
          <w:sz w:val="20"/>
          <w:szCs w:val="20"/>
        </w:rPr>
        <w:t>project?:</w:t>
      </w:r>
      <w:proofErr w:type="gramEnd"/>
      <w:r w:rsidRPr="00D164DD">
        <w:rPr>
          <w:rFonts w:ascii="Times New Roman" w:eastAsia="Times New Roman" w:hAnsi="Times New Roman" w:cs="Times New Roman"/>
          <w:b/>
          <w:bCs/>
          <w:color w:val="0000FF"/>
          <w:sz w:val="20"/>
          <w:szCs w:val="20"/>
        </w:rPr>
        <w:t xml:space="preserve"> </w:t>
      </w:r>
      <w:r w:rsidRPr="00D164DD">
        <w:rPr>
          <w:rFonts w:ascii="Times New Roman" w:eastAsia="Times New Roman" w:hAnsi="Times New Roman" w:cs="Times New Roman"/>
          <w:color w:val="0000FF"/>
          <w:sz w:val="20"/>
          <w:szCs w:val="20"/>
        </w:rPr>
        <w:t>No</w:t>
      </w:r>
    </w:p>
    <w:p w14:paraId="06CECE3C" w14:textId="77777777" w:rsidR="00966E8D" w:rsidRPr="0073125F" w:rsidRDefault="00AF39E6">
      <w:pPr>
        <w:spacing w:before="10" w:after="0" w:line="240" w:lineRule="auto"/>
        <w:ind w:left="100" w:right="-20"/>
        <w:rPr>
          <w:rFonts w:ascii="Times New Roman" w:eastAsia="Times New Roman" w:hAnsi="Times New Roman" w:cs="Times New Roman"/>
          <w:color w:val="0000FF"/>
          <w:sz w:val="20"/>
          <w:szCs w:val="20"/>
        </w:rPr>
      </w:pPr>
      <w:r w:rsidRPr="00D164DD">
        <w:rPr>
          <w:rFonts w:ascii="Times New Roman" w:eastAsia="Times New Roman" w:hAnsi="Times New Roman" w:cs="Times New Roman"/>
          <w:b/>
          <w:bCs/>
          <w:color w:val="000000" w:themeColor="text1"/>
          <w:sz w:val="20"/>
          <w:szCs w:val="20"/>
        </w:rPr>
        <w:t xml:space="preserve">6.1.b. Is the Sponsor aware of possible registration activity related to this </w:t>
      </w:r>
      <w:proofErr w:type="gramStart"/>
      <w:r w:rsidRPr="00D164DD">
        <w:rPr>
          <w:rFonts w:ascii="Times New Roman" w:eastAsia="Times New Roman" w:hAnsi="Times New Roman" w:cs="Times New Roman"/>
          <w:b/>
          <w:bCs/>
          <w:color w:val="000000" w:themeColor="text1"/>
          <w:sz w:val="20"/>
          <w:szCs w:val="20"/>
        </w:rPr>
        <w:t>project?</w:t>
      </w:r>
      <w:r w:rsidRPr="0073125F">
        <w:rPr>
          <w:rFonts w:ascii="Times New Roman" w:eastAsia="Times New Roman" w:hAnsi="Times New Roman" w:cs="Times New Roman"/>
          <w:b/>
          <w:bCs/>
          <w:color w:val="0000FF"/>
          <w:sz w:val="20"/>
          <w:szCs w:val="20"/>
        </w:rPr>
        <w:t>:</w:t>
      </w:r>
      <w:proofErr w:type="gramEnd"/>
      <w:r w:rsidRPr="0073125F">
        <w:rPr>
          <w:rFonts w:ascii="Times New Roman" w:eastAsia="Times New Roman" w:hAnsi="Times New Roman" w:cs="Times New Roman"/>
          <w:b/>
          <w:bCs/>
          <w:color w:val="0000FF"/>
          <w:sz w:val="20"/>
          <w:szCs w:val="20"/>
        </w:rPr>
        <w:t xml:space="preserve"> </w:t>
      </w:r>
      <w:r w:rsidR="0073125F" w:rsidRPr="0073125F">
        <w:rPr>
          <w:rFonts w:ascii="Times New Roman" w:eastAsia="Times New Roman" w:hAnsi="Times New Roman" w:cs="Times New Roman"/>
          <w:color w:val="0000FF"/>
          <w:sz w:val="20"/>
          <w:szCs w:val="20"/>
        </w:rPr>
        <w:t>No</w:t>
      </w:r>
    </w:p>
    <w:p w14:paraId="46CA8B05" w14:textId="77777777" w:rsidR="00966E8D" w:rsidRPr="0073125F" w:rsidRDefault="00AF39E6">
      <w:pPr>
        <w:spacing w:before="10" w:after="0" w:line="240" w:lineRule="auto"/>
        <w:ind w:left="100" w:right="-20"/>
        <w:rPr>
          <w:rFonts w:ascii="Times New Roman" w:hAnsi="Times New Roman" w:cs="Times New Roman"/>
          <w:sz w:val="20"/>
          <w:szCs w:val="20"/>
          <w:lang w:eastAsia="ja-JP"/>
        </w:rPr>
      </w:pPr>
      <w:r>
        <w:rPr>
          <w:rFonts w:ascii="Times New Roman" w:eastAsia="Times New Roman" w:hAnsi="Times New Roman" w:cs="Times New Roman"/>
          <w:b/>
          <w:bCs/>
          <w:sz w:val="20"/>
          <w:szCs w:val="20"/>
        </w:rPr>
        <w:t xml:space="preserve">If yes please explain: </w:t>
      </w:r>
    </w:p>
    <w:p w14:paraId="634413A2" w14:textId="77777777" w:rsidR="00966E8D" w:rsidRDefault="00966E8D">
      <w:pPr>
        <w:spacing w:before="7" w:after="0" w:line="140" w:lineRule="exact"/>
        <w:rPr>
          <w:sz w:val="14"/>
          <w:szCs w:val="14"/>
        </w:rPr>
      </w:pPr>
    </w:p>
    <w:p w14:paraId="45B21F5E" w14:textId="77777777" w:rsidR="00966E8D" w:rsidRDefault="00966E8D">
      <w:pPr>
        <w:spacing w:after="0" w:line="200" w:lineRule="exact"/>
        <w:rPr>
          <w:sz w:val="20"/>
          <w:szCs w:val="20"/>
        </w:rPr>
      </w:pPr>
    </w:p>
    <w:p w14:paraId="5D6A3A1B" w14:textId="77777777" w:rsidR="00966E8D" w:rsidRDefault="00966E8D">
      <w:pPr>
        <w:spacing w:after="0" w:line="200" w:lineRule="exact"/>
        <w:rPr>
          <w:sz w:val="20"/>
          <w:szCs w:val="20"/>
        </w:rPr>
      </w:pPr>
    </w:p>
    <w:p w14:paraId="4F43F94C" w14:textId="77777777" w:rsidR="00966E8D" w:rsidRDefault="00966E8D">
      <w:pPr>
        <w:spacing w:after="0" w:line="200" w:lineRule="exact"/>
        <w:rPr>
          <w:sz w:val="20"/>
          <w:szCs w:val="20"/>
        </w:rPr>
      </w:pPr>
    </w:p>
    <w:p w14:paraId="7DBFAA21" w14:textId="77777777" w:rsidR="00966E8D" w:rsidRDefault="00463EBA">
      <w:pPr>
        <w:spacing w:after="0" w:line="240" w:lineRule="auto"/>
        <w:ind w:left="100" w:right="-20"/>
        <w:rPr>
          <w:rFonts w:ascii="Times New Roman" w:eastAsia="Times New Roman" w:hAnsi="Times New Roman" w:cs="Times New Roman"/>
          <w:sz w:val="20"/>
          <w:szCs w:val="20"/>
        </w:rPr>
      </w:pPr>
      <w:r>
        <w:rPr>
          <w:rFonts w:eastAsiaTheme="minorHAnsi"/>
          <w:noProof/>
          <w:lang w:eastAsia="ja-JP"/>
        </w:rPr>
        <mc:AlternateContent>
          <mc:Choice Requires="wpg">
            <w:drawing>
              <wp:anchor distT="0" distB="0" distL="114300" distR="114300" simplePos="0" relativeHeight="251661312" behindDoc="1" locked="0" layoutInCell="1" allowOverlap="1" wp14:anchorId="2E7C7779" wp14:editId="78002077">
                <wp:simplePos x="0" y="0"/>
                <wp:positionH relativeFrom="page">
                  <wp:posOffset>228600</wp:posOffset>
                </wp:positionH>
                <wp:positionV relativeFrom="paragraph">
                  <wp:posOffset>-89535</wp:posOffset>
                </wp:positionV>
                <wp:extent cx="7315200" cy="1270"/>
                <wp:effectExtent l="9525" t="15240" r="9525" b="12065"/>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141"/>
                          <a:chExt cx="11520" cy="2"/>
                        </a:xfrm>
                      </wpg:grpSpPr>
                      <wps:wsp>
                        <wps:cNvPr id="6" name="Freeform 5"/>
                        <wps:cNvSpPr>
                          <a:spLocks/>
                        </wps:cNvSpPr>
                        <wps:spPr bwMode="auto">
                          <a:xfrm>
                            <a:off x="360" y="-141"/>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CDAF2C" id="Group 4" o:spid="_x0000_s1026" style="position:absolute;margin-left:18pt;margin-top:-7.05pt;width:8in;height:.1pt;z-index:-251655168;mso-position-horizontal-relative:page" coordorigin="360,-141" coordsize="115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">
                <v:shape id="Freeform 5" o:spid="_x0000_s1027" style="position:absolute;left:360;top:-141;width:11520;height:2;visibility:visible;mso-wrap-style:square;v-text-anchor:top" coordsize="115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" path="m,l11520,e" filled="f" strokeweight=".9pt">
                  <v:path arrowok="t" o:connecttype="custom" o:connectlocs="0,0;11520,0" o:connectangles="0,0"/>
                </v:shape>
                <w10:wrap anchorx="page"/>
              </v:group>
            </w:pict>
          </mc:Fallback>
        </mc:AlternateContent>
      </w:r>
      <w:r w:rsidR="00AF39E6">
        <w:rPr>
          <w:rFonts w:ascii="Times New Roman" w:eastAsia="Times New Roman" w:hAnsi="Times New Roman" w:cs="Times New Roman"/>
          <w:b/>
          <w:bCs/>
          <w:sz w:val="20"/>
          <w:szCs w:val="20"/>
        </w:rPr>
        <w:t xml:space="preserve">7.1 Are there other standards or projects with a similar </w:t>
      </w:r>
      <w:proofErr w:type="gramStart"/>
      <w:r w:rsidR="00AF39E6">
        <w:rPr>
          <w:rFonts w:ascii="Times New Roman" w:eastAsia="Times New Roman" w:hAnsi="Times New Roman" w:cs="Times New Roman"/>
          <w:b/>
          <w:bCs/>
          <w:sz w:val="20"/>
          <w:szCs w:val="20"/>
        </w:rPr>
        <w:t>scope?:</w:t>
      </w:r>
      <w:proofErr w:type="gramEnd"/>
      <w:r w:rsidR="00AF39E6">
        <w:rPr>
          <w:rFonts w:ascii="Times New Roman" w:eastAsia="Times New Roman" w:hAnsi="Times New Roman" w:cs="Times New Roman"/>
          <w:b/>
          <w:bCs/>
          <w:sz w:val="20"/>
          <w:szCs w:val="20"/>
        </w:rPr>
        <w:t xml:space="preserve"> </w:t>
      </w:r>
      <w:r w:rsidR="00AF39E6" w:rsidRPr="00D164DD">
        <w:rPr>
          <w:rFonts w:ascii="Times New Roman" w:eastAsia="Times New Roman" w:hAnsi="Times New Roman" w:cs="Times New Roman"/>
          <w:color w:val="0000FF"/>
          <w:sz w:val="20"/>
          <w:szCs w:val="20"/>
        </w:rPr>
        <w:t>No</w:t>
      </w:r>
    </w:p>
    <w:p w14:paraId="3CEEA5CE" w14:textId="77777777" w:rsidR="00966E8D" w:rsidRDefault="00AF39E6">
      <w:pPr>
        <w:spacing w:before="10"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7.2 Joint Development</w:t>
      </w:r>
    </w:p>
    <w:p w14:paraId="2A5BA661" w14:textId="77777777" w:rsidR="00966E8D" w:rsidRDefault="00463EBA">
      <w:pPr>
        <w:spacing w:before="10" w:after="0" w:line="240" w:lineRule="auto"/>
        <w:ind w:left="250" w:right="-20"/>
        <w:rPr>
          <w:rFonts w:ascii="Times New Roman" w:eastAsia="Times New Roman" w:hAnsi="Times New Roman" w:cs="Times New Roman"/>
          <w:sz w:val="20"/>
          <w:szCs w:val="20"/>
        </w:rPr>
      </w:pPr>
      <w:r>
        <w:rPr>
          <w:rFonts w:eastAsiaTheme="minorHAnsi"/>
          <w:noProof/>
          <w:lang w:eastAsia="ja-JP"/>
        </w:rPr>
        <mc:AlternateContent>
          <mc:Choice Requires="wpg">
            <w:drawing>
              <wp:anchor distT="0" distB="0" distL="114300" distR="114300" simplePos="0" relativeHeight="251662336" behindDoc="1" locked="0" layoutInCell="1" allowOverlap="1" wp14:anchorId="37EA6852" wp14:editId="36B0EBA1">
                <wp:simplePos x="0" y="0"/>
                <wp:positionH relativeFrom="page">
                  <wp:posOffset>228600</wp:posOffset>
                </wp:positionH>
                <wp:positionV relativeFrom="paragraph">
                  <wp:posOffset>231775</wp:posOffset>
                </wp:positionV>
                <wp:extent cx="7315200" cy="1270"/>
                <wp:effectExtent l="9525" t="12700" r="9525" b="508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4" name="Freeform 3"/>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22CF5A" id="Group 2" o:spid="_x0000_s1026" style="position:absolute;margin-left:18pt;margin-top:18.25pt;width:8in;height:.1pt;z-index:-251654144;mso-position-horizontal-relative:page" coordorigin="360,365" coordsize="115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">
                <v:shape id="Freeform 3" o:spid="_x0000_s1027" style="position:absolute;left:360;top:365;width:11520;height:2;visibility:visible;mso-wrap-style:square;v-text-anchor:top" coordsize="115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" path="m,l11520,e" filled="f" strokeweight=".9pt">
                  <v:path arrowok="t" o:connecttype="custom" o:connectlocs="0,0;11520,0" o:connectangles="0,0"/>
                </v:shape>
                <w10:wrap anchorx="page"/>
              </v:group>
            </w:pict>
          </mc:Fallback>
        </mc:AlternateContent>
      </w:r>
      <w:r w:rsidR="00AF39E6">
        <w:rPr>
          <w:rFonts w:ascii="Times New Roman" w:eastAsia="Times New Roman" w:hAnsi="Times New Roman" w:cs="Times New Roman"/>
          <w:b/>
          <w:bCs/>
          <w:sz w:val="20"/>
          <w:szCs w:val="20"/>
        </w:rPr>
        <w:t xml:space="preserve">Is it the intent to develop this document jointly with another </w:t>
      </w:r>
      <w:proofErr w:type="gramStart"/>
      <w:r w:rsidR="00AF39E6">
        <w:rPr>
          <w:rFonts w:ascii="Times New Roman" w:eastAsia="Times New Roman" w:hAnsi="Times New Roman" w:cs="Times New Roman"/>
          <w:b/>
          <w:bCs/>
          <w:sz w:val="20"/>
          <w:szCs w:val="20"/>
        </w:rPr>
        <w:t>organization?:</w:t>
      </w:r>
      <w:proofErr w:type="gramEnd"/>
      <w:r w:rsidR="00AF39E6">
        <w:rPr>
          <w:rFonts w:ascii="Times New Roman" w:eastAsia="Times New Roman" w:hAnsi="Times New Roman" w:cs="Times New Roman"/>
          <w:b/>
          <w:bCs/>
          <w:sz w:val="20"/>
          <w:szCs w:val="20"/>
        </w:rPr>
        <w:t xml:space="preserve"> </w:t>
      </w:r>
      <w:r w:rsidR="00AF39E6" w:rsidRPr="00D164DD">
        <w:rPr>
          <w:rFonts w:ascii="Times New Roman" w:eastAsia="Times New Roman" w:hAnsi="Times New Roman" w:cs="Times New Roman"/>
          <w:color w:val="0000FF"/>
          <w:sz w:val="20"/>
          <w:szCs w:val="20"/>
        </w:rPr>
        <w:t>No</w:t>
      </w:r>
    </w:p>
    <w:p w14:paraId="190AA936" w14:textId="77777777" w:rsidR="00966E8D" w:rsidRDefault="00966E8D">
      <w:pPr>
        <w:spacing w:before="7" w:after="0" w:line="260" w:lineRule="exact"/>
        <w:rPr>
          <w:sz w:val="26"/>
          <w:szCs w:val="26"/>
        </w:rPr>
      </w:pPr>
    </w:p>
    <w:p w14:paraId="490A4B84" w14:textId="60526889" w:rsidR="00966E8D" w:rsidRPr="008C28F1" w:rsidRDefault="00AF39E6" w:rsidP="008C28F1">
      <w:pPr>
        <w:spacing w:after="0" w:line="240" w:lineRule="auto"/>
        <w:ind w:left="100" w:right="-20"/>
        <w:rPr>
          <w:rFonts w:ascii="Times New Roman" w:eastAsia="Times New Roman" w:hAnsi="Times New Roman" w:cs="Times New Roman"/>
          <w:strike/>
          <w:color w:val="FF0000"/>
          <w:sz w:val="20"/>
          <w:szCs w:val="20"/>
          <w:rPrChange w:id="67" w:author="Shah, Kunal" w:date="2021-05-12T14:37:00Z">
            <w:rPr>
              <w:rFonts w:ascii="Times New Roman" w:eastAsia="Times New Roman" w:hAnsi="Times New Roman" w:cs="Times New Roman"/>
              <w:sz w:val="20"/>
              <w:szCs w:val="20"/>
            </w:rPr>
          </w:rPrChange>
        </w:rPr>
      </w:pPr>
      <w:r>
        <w:rPr>
          <w:rFonts w:ascii="Times New Roman" w:eastAsia="Times New Roman" w:hAnsi="Times New Roman" w:cs="Times New Roman"/>
          <w:b/>
          <w:bCs/>
          <w:sz w:val="20"/>
          <w:szCs w:val="20"/>
        </w:rPr>
        <w:t>8.1 Additional Explanatory Notes:</w:t>
      </w:r>
      <w:ins w:id="68" w:author="Shah, Kunal" w:date="2021-05-12T14:36:00Z">
        <w:r w:rsidR="008C28F1">
          <w:rPr>
            <w:rFonts w:ascii="Times New Roman" w:eastAsia="Times New Roman" w:hAnsi="Times New Roman" w:cs="Times New Roman"/>
            <w:b/>
            <w:bCs/>
            <w:sz w:val="20"/>
            <w:szCs w:val="20"/>
          </w:rPr>
          <w:t xml:space="preserve"> </w:t>
        </w:r>
      </w:ins>
      <w:r w:rsidR="008C28F1" w:rsidRPr="008C28F1">
        <w:rPr>
          <w:rFonts w:ascii="Times New Roman" w:eastAsia="Times New Roman" w:hAnsi="Times New Roman" w:cs="Times New Roman"/>
          <w:strike/>
          <w:color w:val="FF0000"/>
          <w:sz w:val="20"/>
          <w:szCs w:val="20"/>
          <w:rPrChange w:id="69" w:author="Shah, Kunal" w:date="2021-05-12T14:37:00Z">
            <w:rPr>
              <w:rFonts w:ascii="Times New Roman" w:eastAsia="Times New Roman" w:hAnsi="Times New Roman" w:cs="Times New Roman"/>
              <w:b/>
              <w:bCs/>
              <w:sz w:val="20"/>
              <w:szCs w:val="20"/>
            </w:rPr>
          </w:rPrChange>
        </w:rPr>
        <w:t xml:space="preserve">Note from the </w:t>
      </w:r>
      <w:proofErr w:type="spellStart"/>
      <w:r w:rsidR="008C28F1" w:rsidRPr="008C28F1">
        <w:rPr>
          <w:rFonts w:ascii="Times New Roman" w:eastAsia="Times New Roman" w:hAnsi="Times New Roman" w:cs="Times New Roman"/>
          <w:strike/>
          <w:color w:val="FF0000"/>
          <w:sz w:val="20"/>
          <w:szCs w:val="20"/>
          <w:rPrChange w:id="70" w:author="Shah, Kunal" w:date="2021-05-12T14:37:00Z">
            <w:rPr>
              <w:rFonts w:ascii="Times New Roman" w:eastAsia="Times New Roman" w:hAnsi="Times New Roman" w:cs="Times New Roman"/>
              <w:b/>
              <w:bCs/>
              <w:sz w:val="20"/>
              <w:szCs w:val="20"/>
            </w:rPr>
          </w:rPrChange>
        </w:rPr>
        <w:t>NesCom</w:t>
      </w:r>
      <w:proofErr w:type="spellEnd"/>
      <w:r w:rsidR="008C28F1" w:rsidRPr="008C28F1">
        <w:rPr>
          <w:rFonts w:ascii="Times New Roman" w:eastAsia="Times New Roman" w:hAnsi="Times New Roman" w:cs="Times New Roman"/>
          <w:strike/>
          <w:color w:val="FF0000"/>
          <w:sz w:val="20"/>
          <w:szCs w:val="20"/>
          <w:rPrChange w:id="71" w:author="Shah, Kunal" w:date="2021-05-12T14:37:00Z">
            <w:rPr>
              <w:rFonts w:ascii="Times New Roman" w:eastAsia="Times New Roman" w:hAnsi="Times New Roman" w:cs="Times New Roman"/>
              <w:b/>
              <w:bCs/>
              <w:sz w:val="20"/>
              <w:szCs w:val="20"/>
            </w:rPr>
          </w:rPrChange>
        </w:rPr>
        <w:t xml:space="preserve"> Administrator: This is Corrigendum 1, but the PAR</w:t>
      </w:r>
      <w:r w:rsidR="008C28F1" w:rsidRPr="008C28F1">
        <w:rPr>
          <w:rFonts w:ascii="Times New Roman" w:eastAsia="Times New Roman" w:hAnsi="Times New Roman" w:cs="Times New Roman"/>
          <w:strike/>
          <w:color w:val="FF0000"/>
          <w:sz w:val="20"/>
          <w:szCs w:val="20"/>
          <w:rPrChange w:id="72" w:author="Shah, Kunal" w:date="2021-05-12T14:37:00Z">
            <w:rPr>
              <w:rFonts w:ascii="Times New Roman" w:eastAsia="Times New Roman" w:hAnsi="Times New Roman" w:cs="Times New Roman"/>
              <w:sz w:val="20"/>
              <w:szCs w:val="20"/>
            </w:rPr>
          </w:rPrChange>
        </w:rPr>
        <w:t xml:space="preserve"> </w:t>
      </w:r>
      <w:r w:rsidR="008C28F1" w:rsidRPr="008C28F1">
        <w:rPr>
          <w:rFonts w:ascii="Times New Roman" w:eastAsia="Times New Roman" w:hAnsi="Times New Roman" w:cs="Times New Roman"/>
          <w:strike/>
          <w:color w:val="FF0000"/>
          <w:sz w:val="20"/>
          <w:szCs w:val="20"/>
          <w:rPrChange w:id="73" w:author="Shah, Kunal" w:date="2021-05-12T14:37:00Z">
            <w:rPr>
              <w:rFonts w:ascii="Times New Roman" w:eastAsia="Times New Roman" w:hAnsi="Times New Roman" w:cs="Times New Roman"/>
              <w:b/>
              <w:bCs/>
              <w:sz w:val="20"/>
              <w:szCs w:val="20"/>
            </w:rPr>
          </w:rPrChange>
        </w:rPr>
        <w:t>was approved by the Committee as Corrigendum 2. The draft will reflect the correct corrigendum number (1).</w:t>
      </w:r>
    </w:p>
    <w:sectPr w:rsidR="00966E8D" w:rsidRPr="008C28F1">
      <w:headerReference w:type="default" r:id="rId12"/>
      <w:footerReference w:type="default" r:id="rId13"/>
      <w:pgSz w:w="12240" w:h="15840"/>
      <w:pgMar w:top="420" w:right="240" w:bottom="520" w:left="260" w:header="147" w:footer="3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D15BF7" w14:textId="77777777" w:rsidR="009B0F2F" w:rsidRDefault="009B0F2F">
      <w:pPr>
        <w:spacing w:after="0" w:line="240" w:lineRule="auto"/>
      </w:pPr>
      <w:r>
        <w:separator/>
      </w:r>
    </w:p>
  </w:endnote>
  <w:endnote w:type="continuationSeparator" w:id="0">
    <w:p w14:paraId="749BBF68" w14:textId="77777777" w:rsidR="009B0F2F" w:rsidRDefault="009B0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500000000020000"/>
    <w:charset w:val="00"/>
    <w:family w:val="auto"/>
    <w:pitch w:val="variable"/>
    <w:sig w:usb0="E00002FF" w:usb1="5000205A" w:usb2="00000000" w:usb3="00000000" w:csb0="0000019F" w:csb1="00000000"/>
  </w:font>
  <w:font w:name="Sans">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EEC30" w14:textId="77777777" w:rsidR="00966E8D" w:rsidRDefault="00463EBA">
    <w:pPr>
      <w:spacing w:after="0" w:line="200" w:lineRule="exact"/>
      <w:rPr>
        <w:sz w:val="20"/>
        <w:szCs w:val="20"/>
      </w:rPr>
    </w:pPr>
    <w:r>
      <w:rPr>
        <w:noProof/>
        <w:lang w:eastAsia="ja-JP"/>
      </w:rPr>
      <mc:AlternateContent>
        <mc:Choice Requires="wps">
          <w:drawing>
            <wp:anchor distT="0" distB="0" distL="114300" distR="114300" simplePos="0" relativeHeight="251658240" behindDoc="1" locked="0" layoutInCell="1" allowOverlap="1" wp14:anchorId="309B48FD" wp14:editId="504BE47B">
              <wp:simplePos x="0" y="0"/>
              <wp:positionH relativeFrom="page">
                <wp:posOffset>7440930</wp:posOffset>
              </wp:positionH>
              <wp:positionV relativeFrom="page">
                <wp:posOffset>9704070</wp:posOffset>
              </wp:positionV>
              <wp:extent cx="128270" cy="165100"/>
              <wp:effectExtent l="190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C72AF" w14:textId="77777777" w:rsidR="00966E8D" w:rsidRDefault="00AF39E6">
                          <w:pPr>
                            <w:spacing w:after="0" w:line="245" w:lineRule="exact"/>
                            <w:ind w:left="40" w:right="-20"/>
                            <w:rPr>
                              <w:rFonts w:ascii="Arial" w:eastAsia="Arial" w:hAnsi="Arial" w:cs="Arial"/>
                            </w:rPr>
                          </w:pPr>
                          <w:r>
                            <w:fldChar w:fldCharType="begin"/>
                          </w:r>
                          <w:r>
                            <w:rPr>
                              <w:rFonts w:ascii="Arial" w:eastAsia="Arial" w:hAnsi="Arial" w:cs="Arial"/>
                            </w:rPr>
                            <w:instrText xml:space="preserve"> PAGE </w:instrText>
                          </w:r>
                          <w:r>
                            <w:fldChar w:fldCharType="separate"/>
                          </w:r>
                          <w:r w:rsidR="00FA4687">
                            <w:rPr>
                              <w:rFonts w:ascii="Arial" w:eastAsia="Arial" w:hAnsi="Arial" w:cs="Arial"/>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B48FD" id="_x0000_t202" coordsize="21600,21600" o:spt="202" path="m,l,21600r21600,l21600,xe">
              <v:stroke joinstyle="miter"/>
              <v:path gradientshapeok="t" o:connecttype="rect"/>
            </v:shapetype>
            <v:shape id="Text Box 1" o:spid="_x0000_s1026" type="#_x0000_t202" style="position:absolute;margin-left:585.9pt;margin-top:764.1pt;width:10.1pt;height: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" filled="f" stroked="f">
              <v:textbox inset="0,0,0,0">
                <w:txbxContent>
                  <w:p w14:paraId="472C72AF" w14:textId="77777777" w:rsidR="00966E8D" w:rsidRDefault="00AF39E6">
                    <w:pPr>
                      <w:spacing w:after="0" w:line="245" w:lineRule="exact"/>
                      <w:ind w:left="40" w:right="-20"/>
                      <w:rPr>
                        <w:rFonts w:ascii="Arial" w:eastAsia="Arial" w:hAnsi="Arial" w:cs="Arial"/>
                      </w:rPr>
                    </w:pPr>
                    <w:r>
                      <w:fldChar w:fldCharType="begin"/>
                    </w:r>
                    <w:r>
                      <w:rPr>
                        <w:rFonts w:ascii="Arial" w:eastAsia="Arial" w:hAnsi="Arial" w:cs="Arial"/>
                      </w:rPr>
                      <w:instrText xml:space="preserve"> PAGE </w:instrText>
                    </w:r>
                    <w:r>
                      <w:fldChar w:fldCharType="separate"/>
                    </w:r>
                    <w:r w:rsidR="00FA4687">
                      <w:rPr>
                        <w:rFonts w:ascii="Arial" w:eastAsia="Arial" w:hAnsi="Arial" w:cs="Arial"/>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8FB5E6" w14:textId="77777777" w:rsidR="009B0F2F" w:rsidRDefault="009B0F2F">
      <w:pPr>
        <w:spacing w:after="0" w:line="240" w:lineRule="auto"/>
      </w:pPr>
      <w:r>
        <w:separator/>
      </w:r>
    </w:p>
  </w:footnote>
  <w:footnote w:type="continuationSeparator" w:id="0">
    <w:p w14:paraId="6A5AEC41" w14:textId="77777777" w:rsidR="009B0F2F" w:rsidRDefault="009B0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D440E" w14:textId="250CDFFC" w:rsidR="00966E8D" w:rsidRPr="004429D6" w:rsidRDefault="004429D6" w:rsidP="004429D6">
    <w:pPr>
      <w:pStyle w:val="Header"/>
      <w:pBdr>
        <w:bottom w:val="single" w:sz="6" w:space="10" w:color="auto"/>
        <w:between w:val="single" w:sz="6" w:space="0" w:color="auto"/>
      </w:pBdr>
      <w:tabs>
        <w:tab w:val="right" w:pos="9270"/>
      </w:tabs>
      <w:spacing w:after="360"/>
      <w:jc w:val="both"/>
      <w:rPr>
        <w:b/>
        <w:sz w:val="28"/>
      </w:rPr>
    </w:pPr>
    <w:r>
      <w:rPr>
        <w:b/>
        <w:sz w:val="28"/>
      </w:rPr>
      <w:t>May 2021</w:t>
    </w:r>
    <w:r>
      <w:rPr>
        <w:b/>
        <w:sz w:val="28"/>
      </w:rPr>
      <w:tab/>
      <w:t xml:space="preserve"> </w:t>
    </w:r>
    <w:r>
      <w:rPr>
        <w:b/>
        <w:sz w:val="28"/>
      </w:rPr>
      <w:tab/>
      <w:t xml:space="preserve">                                                        IEEE P802.</w:t>
    </w:r>
    <w:r w:rsidRPr="00FE027D">
      <w:rPr>
        <w:b/>
        <w:sz w:val="28"/>
      </w:rPr>
      <w:t>15-</w:t>
    </w:r>
    <w:r>
      <w:rPr>
        <w:b/>
        <w:sz w:val="28"/>
      </w:rPr>
      <w:t>21</w:t>
    </w:r>
    <w:r w:rsidRPr="00FE027D">
      <w:rPr>
        <w:b/>
        <w:sz w:val="28"/>
      </w:rPr>
      <w:t>-</w:t>
    </w:r>
    <w:r>
      <w:rPr>
        <w:b/>
        <w:sz w:val="28"/>
      </w:rPr>
      <w:t>02</w:t>
    </w:r>
    <w:r w:rsidR="00291BE2">
      <w:rPr>
        <w:b/>
        <w:sz w:val="28"/>
      </w:rPr>
      <w:t>70</w:t>
    </w:r>
    <w:r>
      <w:rPr>
        <w:b/>
        <w:sz w:val="28"/>
      </w:rPr>
      <w:t>-0</w:t>
    </w:r>
    <w:ins w:id="74" w:author="Shah, Kunal" w:date="2021-05-18T10:53:00Z">
      <w:r w:rsidR="006E54E3">
        <w:rPr>
          <w:b/>
          <w:sz w:val="28"/>
        </w:rPr>
        <w:t>4</w:t>
      </w:r>
    </w:ins>
    <w:del w:id="75" w:author="Shah, Kunal" w:date="2021-05-12T12:57:00Z">
      <w:r w:rsidDel="00B64F7B">
        <w:rPr>
          <w:b/>
          <w:sz w:val="28"/>
        </w:rPr>
        <w:delText>0</w:delText>
      </w:r>
    </w:del>
    <w:r>
      <w:rPr>
        <w:b/>
        <w:sz w:val="28"/>
      </w:rPr>
      <w:t>-</w:t>
    </w:r>
    <w:r w:rsidR="00291BE2">
      <w:rPr>
        <w:b/>
        <w:sz w:val="28"/>
      </w:rPr>
      <w:t>cor2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AB46A3"/>
    <w:multiLevelType w:val="hybridMultilevel"/>
    <w:tmpl w:val="B3205E98"/>
    <w:lvl w:ilvl="0" w:tplc="7F7C440A">
      <w:start w:val="2"/>
      <w:numFmt w:val="bullet"/>
      <w:lvlText w:val="-"/>
      <w:lvlJc w:val="left"/>
      <w:pPr>
        <w:ind w:left="560" w:hanging="460"/>
      </w:pPr>
      <w:rPr>
        <w:rFonts w:ascii="Times New Roman" w:eastAsia="Times New Roman"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h, Kunal">
    <w15:presenceInfo w15:providerId="AD" w15:userId="S::kshah@itron.com::023f9a7f-e7a0-4ff2-924b-e54a78895cc1"/>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bordersDoNotSurroundHeader/>
  <w:bordersDoNotSurroundFooter/>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E8D"/>
    <w:rsid w:val="00040CAA"/>
    <w:rsid w:val="000835B6"/>
    <w:rsid w:val="0009524E"/>
    <w:rsid w:val="000C714E"/>
    <w:rsid w:val="000E7F92"/>
    <w:rsid w:val="001067AA"/>
    <w:rsid w:val="001462D5"/>
    <w:rsid w:val="001631F9"/>
    <w:rsid w:val="00165C9C"/>
    <w:rsid w:val="00172979"/>
    <w:rsid w:val="0017616D"/>
    <w:rsid w:val="001A19B1"/>
    <w:rsid w:val="001B6D6B"/>
    <w:rsid w:val="001F09D2"/>
    <w:rsid w:val="001F50AF"/>
    <w:rsid w:val="00233A35"/>
    <w:rsid w:val="0024014B"/>
    <w:rsid w:val="00262107"/>
    <w:rsid w:val="0026260D"/>
    <w:rsid w:val="00287AE4"/>
    <w:rsid w:val="00291BE2"/>
    <w:rsid w:val="002A6B56"/>
    <w:rsid w:val="002D31DE"/>
    <w:rsid w:val="002F6821"/>
    <w:rsid w:val="003007FC"/>
    <w:rsid w:val="00332966"/>
    <w:rsid w:val="003F1A5B"/>
    <w:rsid w:val="003F2DF6"/>
    <w:rsid w:val="00401444"/>
    <w:rsid w:val="0040220C"/>
    <w:rsid w:val="004429D6"/>
    <w:rsid w:val="00462B7A"/>
    <w:rsid w:val="00463EBA"/>
    <w:rsid w:val="00466F0C"/>
    <w:rsid w:val="004D1F62"/>
    <w:rsid w:val="004E4B92"/>
    <w:rsid w:val="004E60D3"/>
    <w:rsid w:val="004F10AD"/>
    <w:rsid w:val="004F4992"/>
    <w:rsid w:val="00525C16"/>
    <w:rsid w:val="0052765A"/>
    <w:rsid w:val="00560BB2"/>
    <w:rsid w:val="005D7510"/>
    <w:rsid w:val="005F5AA3"/>
    <w:rsid w:val="00614121"/>
    <w:rsid w:val="006245F2"/>
    <w:rsid w:val="00630C9E"/>
    <w:rsid w:val="00675969"/>
    <w:rsid w:val="006E54E3"/>
    <w:rsid w:val="0073001F"/>
    <w:rsid w:val="0073125F"/>
    <w:rsid w:val="00775446"/>
    <w:rsid w:val="007A7478"/>
    <w:rsid w:val="007C33E1"/>
    <w:rsid w:val="00821BB8"/>
    <w:rsid w:val="00843B82"/>
    <w:rsid w:val="00885B9A"/>
    <w:rsid w:val="00886621"/>
    <w:rsid w:val="008C1D44"/>
    <w:rsid w:val="008C28F1"/>
    <w:rsid w:val="008C2A32"/>
    <w:rsid w:val="00963490"/>
    <w:rsid w:val="00966E8D"/>
    <w:rsid w:val="00971094"/>
    <w:rsid w:val="0098459D"/>
    <w:rsid w:val="00994E6B"/>
    <w:rsid w:val="009A7096"/>
    <w:rsid w:val="009B0F2F"/>
    <w:rsid w:val="009C3196"/>
    <w:rsid w:val="009D4B66"/>
    <w:rsid w:val="009E25F1"/>
    <w:rsid w:val="00A0581D"/>
    <w:rsid w:val="00A07EC2"/>
    <w:rsid w:val="00A32F7D"/>
    <w:rsid w:val="00A6248A"/>
    <w:rsid w:val="00A673B8"/>
    <w:rsid w:val="00A7284D"/>
    <w:rsid w:val="00AA3CA7"/>
    <w:rsid w:val="00AA6F66"/>
    <w:rsid w:val="00AB32FC"/>
    <w:rsid w:val="00AB6983"/>
    <w:rsid w:val="00AF15FA"/>
    <w:rsid w:val="00AF39E6"/>
    <w:rsid w:val="00B25823"/>
    <w:rsid w:val="00B47BFF"/>
    <w:rsid w:val="00B64F7B"/>
    <w:rsid w:val="00B71189"/>
    <w:rsid w:val="00BA5A7A"/>
    <w:rsid w:val="00BF18CF"/>
    <w:rsid w:val="00C00F07"/>
    <w:rsid w:val="00CA7B57"/>
    <w:rsid w:val="00CB4528"/>
    <w:rsid w:val="00D12BC7"/>
    <w:rsid w:val="00D164DD"/>
    <w:rsid w:val="00D25E78"/>
    <w:rsid w:val="00D92752"/>
    <w:rsid w:val="00DC069D"/>
    <w:rsid w:val="00E00AFF"/>
    <w:rsid w:val="00E06D05"/>
    <w:rsid w:val="00E346E3"/>
    <w:rsid w:val="00E3471C"/>
    <w:rsid w:val="00E45083"/>
    <w:rsid w:val="00E47B51"/>
    <w:rsid w:val="00E56603"/>
    <w:rsid w:val="00E6673C"/>
    <w:rsid w:val="00E85CDB"/>
    <w:rsid w:val="00ED23F5"/>
    <w:rsid w:val="00F319CB"/>
    <w:rsid w:val="00F31BC6"/>
    <w:rsid w:val="00F36E5D"/>
    <w:rsid w:val="00F739E7"/>
    <w:rsid w:val="00F870D8"/>
    <w:rsid w:val="00F8715A"/>
    <w:rsid w:val="00FA4687"/>
    <w:rsid w:val="00FD1749"/>
    <w:rsid w:val="00FD3CC2"/>
    <w:rsid w:val="00FD3D82"/>
    <w:rsid w:val="00FE7CB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FA3E9F"/>
  <w15:docId w15:val="{1B952591-C1BA-6A4B-9E54-EA7DAD6CA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15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AF15FA"/>
  </w:style>
  <w:style w:type="paragraph" w:styleId="Footer">
    <w:name w:val="footer"/>
    <w:basedOn w:val="Normal"/>
    <w:link w:val="FooterChar"/>
    <w:uiPriority w:val="99"/>
    <w:unhideWhenUsed/>
    <w:rsid w:val="00AF15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AF15FA"/>
  </w:style>
  <w:style w:type="character" w:styleId="CommentReference">
    <w:name w:val="annotation reference"/>
    <w:basedOn w:val="DefaultParagraphFont"/>
    <w:uiPriority w:val="99"/>
    <w:semiHidden/>
    <w:unhideWhenUsed/>
    <w:rsid w:val="000835B6"/>
    <w:rPr>
      <w:sz w:val="18"/>
      <w:szCs w:val="18"/>
    </w:rPr>
  </w:style>
  <w:style w:type="paragraph" w:styleId="CommentText">
    <w:name w:val="annotation text"/>
    <w:basedOn w:val="Normal"/>
    <w:link w:val="CommentTextChar"/>
    <w:uiPriority w:val="99"/>
    <w:semiHidden/>
    <w:unhideWhenUsed/>
    <w:rsid w:val="000835B6"/>
  </w:style>
  <w:style w:type="character" w:customStyle="1" w:styleId="CommentTextChar">
    <w:name w:val="Comment Text Char"/>
    <w:basedOn w:val="DefaultParagraphFont"/>
    <w:link w:val="CommentText"/>
    <w:uiPriority w:val="99"/>
    <w:semiHidden/>
    <w:rsid w:val="000835B6"/>
  </w:style>
  <w:style w:type="paragraph" w:styleId="CommentSubject">
    <w:name w:val="annotation subject"/>
    <w:basedOn w:val="CommentText"/>
    <w:next w:val="CommentText"/>
    <w:link w:val="CommentSubjectChar"/>
    <w:uiPriority w:val="99"/>
    <w:semiHidden/>
    <w:unhideWhenUsed/>
    <w:rsid w:val="000835B6"/>
    <w:rPr>
      <w:b/>
      <w:bCs/>
    </w:rPr>
  </w:style>
  <w:style w:type="character" w:customStyle="1" w:styleId="CommentSubjectChar">
    <w:name w:val="Comment Subject Char"/>
    <w:basedOn w:val="CommentTextChar"/>
    <w:link w:val="CommentSubject"/>
    <w:uiPriority w:val="99"/>
    <w:semiHidden/>
    <w:rsid w:val="000835B6"/>
    <w:rPr>
      <w:b/>
      <w:bCs/>
    </w:rPr>
  </w:style>
  <w:style w:type="paragraph" w:styleId="BalloonText">
    <w:name w:val="Balloon Text"/>
    <w:basedOn w:val="Normal"/>
    <w:link w:val="BalloonTextChar"/>
    <w:uiPriority w:val="99"/>
    <w:semiHidden/>
    <w:unhideWhenUsed/>
    <w:rsid w:val="000835B6"/>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0835B6"/>
    <w:rPr>
      <w:rFonts w:asciiTheme="majorHAnsi" w:eastAsiaTheme="majorEastAsia" w:hAnsiTheme="majorHAnsi" w:cstheme="majorBidi"/>
      <w:sz w:val="18"/>
      <w:szCs w:val="18"/>
    </w:rPr>
  </w:style>
  <w:style w:type="character" w:customStyle="1" w:styleId="fontstyle21">
    <w:name w:val="fontstyle21"/>
    <w:basedOn w:val="DefaultParagraphFont"/>
    <w:rsid w:val="004E4B92"/>
    <w:rPr>
      <w:rFonts w:ascii="Times-Roman" w:hAnsi="Times-Roman" w:hint="default"/>
      <w:b w:val="0"/>
      <w:bCs w:val="0"/>
      <w:i w:val="0"/>
      <w:iCs w:val="0"/>
      <w:color w:val="000000"/>
      <w:sz w:val="20"/>
      <w:szCs w:val="20"/>
    </w:rPr>
  </w:style>
  <w:style w:type="character" w:styleId="Hyperlink">
    <w:name w:val="Hyperlink"/>
    <w:basedOn w:val="DefaultParagraphFont"/>
    <w:uiPriority w:val="99"/>
    <w:unhideWhenUsed/>
    <w:rsid w:val="00466F0C"/>
    <w:rPr>
      <w:color w:val="0000FF" w:themeColor="hyperlink"/>
      <w:u w:val="single"/>
    </w:rPr>
  </w:style>
  <w:style w:type="paragraph" w:styleId="Revision">
    <w:name w:val="Revision"/>
    <w:hidden/>
    <w:uiPriority w:val="99"/>
    <w:semiHidden/>
    <w:rsid w:val="00E85CDB"/>
    <w:pPr>
      <w:widowControl/>
      <w:spacing w:after="0" w:line="240" w:lineRule="auto"/>
    </w:pPr>
  </w:style>
  <w:style w:type="paragraph" w:styleId="ListParagraph">
    <w:name w:val="List Paragraph"/>
    <w:basedOn w:val="Normal"/>
    <w:uiPriority w:val="34"/>
    <w:qFormat/>
    <w:rsid w:val="00DC069D"/>
    <w:pPr>
      <w:ind w:left="720"/>
      <w:contextualSpacing/>
    </w:pPr>
  </w:style>
  <w:style w:type="paragraph" w:styleId="NormalWeb">
    <w:name w:val="Normal (Web)"/>
    <w:basedOn w:val="Normal"/>
    <w:uiPriority w:val="99"/>
    <w:unhideWhenUsed/>
    <w:rsid w:val="0009524E"/>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vertext">
    <w:name w:val="cover text"/>
    <w:basedOn w:val="Normal"/>
    <w:rsid w:val="004429D6"/>
    <w:pPr>
      <w:widowControl/>
      <w:spacing w:before="120" w:after="120" w:line="240" w:lineRule="auto"/>
    </w:pPr>
    <w:rPr>
      <w:rFonts w:ascii="Times New Roman" w:hAnsi="Times New Roman" w:cs="Times New Roman"/>
      <w:sz w:val="24"/>
      <w:szCs w:val="20"/>
      <w:lang w:eastAsia="en-GB"/>
    </w:rPr>
  </w:style>
  <w:style w:type="character" w:styleId="UnresolvedMention">
    <w:name w:val="Unresolved Mention"/>
    <w:basedOn w:val="DefaultParagraphFont"/>
    <w:uiPriority w:val="99"/>
    <w:semiHidden/>
    <w:unhideWhenUsed/>
    <w:rsid w:val="00E47B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46429">
      <w:bodyDiv w:val="1"/>
      <w:marLeft w:val="0"/>
      <w:marRight w:val="0"/>
      <w:marTop w:val="0"/>
      <w:marBottom w:val="0"/>
      <w:divBdr>
        <w:top w:val="none" w:sz="0" w:space="0" w:color="auto"/>
        <w:left w:val="none" w:sz="0" w:space="0" w:color="auto"/>
        <w:bottom w:val="none" w:sz="0" w:space="0" w:color="auto"/>
        <w:right w:val="none" w:sz="0" w:space="0" w:color="auto"/>
      </w:divBdr>
    </w:div>
    <w:div w:id="149098586">
      <w:bodyDiv w:val="1"/>
      <w:marLeft w:val="0"/>
      <w:marRight w:val="0"/>
      <w:marTop w:val="0"/>
      <w:marBottom w:val="0"/>
      <w:divBdr>
        <w:top w:val="none" w:sz="0" w:space="0" w:color="auto"/>
        <w:left w:val="none" w:sz="0" w:space="0" w:color="auto"/>
        <w:bottom w:val="none" w:sz="0" w:space="0" w:color="auto"/>
        <w:right w:val="none" w:sz="0" w:space="0" w:color="auto"/>
      </w:divBdr>
    </w:div>
    <w:div w:id="277420779">
      <w:bodyDiv w:val="1"/>
      <w:marLeft w:val="0"/>
      <w:marRight w:val="0"/>
      <w:marTop w:val="0"/>
      <w:marBottom w:val="0"/>
      <w:divBdr>
        <w:top w:val="none" w:sz="0" w:space="0" w:color="auto"/>
        <w:left w:val="none" w:sz="0" w:space="0" w:color="auto"/>
        <w:bottom w:val="none" w:sz="0" w:space="0" w:color="auto"/>
        <w:right w:val="none" w:sz="0" w:space="0" w:color="auto"/>
      </w:divBdr>
    </w:div>
    <w:div w:id="420566999">
      <w:bodyDiv w:val="1"/>
      <w:marLeft w:val="0"/>
      <w:marRight w:val="0"/>
      <w:marTop w:val="0"/>
      <w:marBottom w:val="0"/>
      <w:divBdr>
        <w:top w:val="none" w:sz="0" w:space="0" w:color="auto"/>
        <w:left w:val="none" w:sz="0" w:space="0" w:color="auto"/>
        <w:bottom w:val="none" w:sz="0" w:space="0" w:color="auto"/>
        <w:right w:val="none" w:sz="0" w:space="0" w:color="auto"/>
      </w:divBdr>
    </w:div>
    <w:div w:id="453526739">
      <w:bodyDiv w:val="1"/>
      <w:marLeft w:val="0"/>
      <w:marRight w:val="0"/>
      <w:marTop w:val="0"/>
      <w:marBottom w:val="0"/>
      <w:divBdr>
        <w:top w:val="none" w:sz="0" w:space="0" w:color="auto"/>
        <w:left w:val="none" w:sz="0" w:space="0" w:color="auto"/>
        <w:bottom w:val="none" w:sz="0" w:space="0" w:color="auto"/>
        <w:right w:val="none" w:sz="0" w:space="0" w:color="auto"/>
      </w:divBdr>
    </w:div>
    <w:div w:id="485046891">
      <w:bodyDiv w:val="1"/>
      <w:marLeft w:val="0"/>
      <w:marRight w:val="0"/>
      <w:marTop w:val="0"/>
      <w:marBottom w:val="0"/>
      <w:divBdr>
        <w:top w:val="none" w:sz="0" w:space="0" w:color="auto"/>
        <w:left w:val="none" w:sz="0" w:space="0" w:color="auto"/>
        <w:bottom w:val="none" w:sz="0" w:space="0" w:color="auto"/>
        <w:right w:val="none" w:sz="0" w:space="0" w:color="auto"/>
      </w:divBdr>
    </w:div>
    <w:div w:id="565259312">
      <w:bodyDiv w:val="1"/>
      <w:marLeft w:val="0"/>
      <w:marRight w:val="0"/>
      <w:marTop w:val="0"/>
      <w:marBottom w:val="0"/>
      <w:divBdr>
        <w:top w:val="none" w:sz="0" w:space="0" w:color="auto"/>
        <w:left w:val="none" w:sz="0" w:space="0" w:color="auto"/>
        <w:bottom w:val="none" w:sz="0" w:space="0" w:color="auto"/>
        <w:right w:val="none" w:sz="0" w:space="0" w:color="auto"/>
      </w:divBdr>
    </w:div>
    <w:div w:id="626357461">
      <w:bodyDiv w:val="1"/>
      <w:marLeft w:val="0"/>
      <w:marRight w:val="0"/>
      <w:marTop w:val="0"/>
      <w:marBottom w:val="0"/>
      <w:divBdr>
        <w:top w:val="none" w:sz="0" w:space="0" w:color="auto"/>
        <w:left w:val="none" w:sz="0" w:space="0" w:color="auto"/>
        <w:bottom w:val="none" w:sz="0" w:space="0" w:color="auto"/>
        <w:right w:val="none" w:sz="0" w:space="0" w:color="auto"/>
      </w:divBdr>
      <w:divsChild>
        <w:div w:id="265844692">
          <w:marLeft w:val="0"/>
          <w:marRight w:val="0"/>
          <w:marTop w:val="0"/>
          <w:marBottom w:val="0"/>
          <w:divBdr>
            <w:top w:val="none" w:sz="0" w:space="0" w:color="auto"/>
            <w:left w:val="none" w:sz="0" w:space="0" w:color="auto"/>
            <w:bottom w:val="none" w:sz="0" w:space="0" w:color="auto"/>
            <w:right w:val="none" w:sz="0" w:space="0" w:color="auto"/>
          </w:divBdr>
          <w:divsChild>
            <w:div w:id="947158572">
              <w:marLeft w:val="0"/>
              <w:marRight w:val="0"/>
              <w:marTop w:val="0"/>
              <w:marBottom w:val="0"/>
              <w:divBdr>
                <w:top w:val="none" w:sz="0" w:space="0" w:color="auto"/>
                <w:left w:val="none" w:sz="0" w:space="0" w:color="auto"/>
                <w:bottom w:val="none" w:sz="0" w:space="0" w:color="auto"/>
                <w:right w:val="none" w:sz="0" w:space="0" w:color="auto"/>
              </w:divBdr>
              <w:divsChild>
                <w:div w:id="183174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468704">
      <w:bodyDiv w:val="1"/>
      <w:marLeft w:val="0"/>
      <w:marRight w:val="0"/>
      <w:marTop w:val="0"/>
      <w:marBottom w:val="0"/>
      <w:divBdr>
        <w:top w:val="none" w:sz="0" w:space="0" w:color="auto"/>
        <w:left w:val="none" w:sz="0" w:space="0" w:color="auto"/>
        <w:bottom w:val="none" w:sz="0" w:space="0" w:color="auto"/>
        <w:right w:val="none" w:sz="0" w:space="0" w:color="auto"/>
      </w:divBdr>
      <w:divsChild>
        <w:div w:id="609164378">
          <w:marLeft w:val="0"/>
          <w:marRight w:val="0"/>
          <w:marTop w:val="0"/>
          <w:marBottom w:val="0"/>
          <w:divBdr>
            <w:top w:val="none" w:sz="0" w:space="0" w:color="auto"/>
            <w:left w:val="none" w:sz="0" w:space="0" w:color="auto"/>
            <w:bottom w:val="none" w:sz="0" w:space="0" w:color="auto"/>
            <w:right w:val="none" w:sz="0" w:space="0" w:color="auto"/>
          </w:divBdr>
          <w:divsChild>
            <w:div w:id="224990414">
              <w:marLeft w:val="0"/>
              <w:marRight w:val="0"/>
              <w:marTop w:val="0"/>
              <w:marBottom w:val="0"/>
              <w:divBdr>
                <w:top w:val="none" w:sz="0" w:space="0" w:color="auto"/>
                <w:left w:val="none" w:sz="0" w:space="0" w:color="auto"/>
                <w:bottom w:val="none" w:sz="0" w:space="0" w:color="auto"/>
                <w:right w:val="none" w:sz="0" w:space="0" w:color="auto"/>
              </w:divBdr>
              <w:divsChild>
                <w:div w:id="373962990">
                  <w:marLeft w:val="0"/>
                  <w:marRight w:val="0"/>
                  <w:marTop w:val="0"/>
                  <w:marBottom w:val="0"/>
                  <w:divBdr>
                    <w:top w:val="none" w:sz="0" w:space="0" w:color="auto"/>
                    <w:left w:val="none" w:sz="0" w:space="0" w:color="auto"/>
                    <w:bottom w:val="none" w:sz="0" w:space="0" w:color="auto"/>
                    <w:right w:val="none" w:sz="0" w:space="0" w:color="auto"/>
                  </w:divBdr>
                  <w:divsChild>
                    <w:div w:id="177085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289788">
      <w:bodyDiv w:val="1"/>
      <w:marLeft w:val="0"/>
      <w:marRight w:val="0"/>
      <w:marTop w:val="0"/>
      <w:marBottom w:val="0"/>
      <w:divBdr>
        <w:top w:val="none" w:sz="0" w:space="0" w:color="auto"/>
        <w:left w:val="none" w:sz="0" w:space="0" w:color="auto"/>
        <w:bottom w:val="none" w:sz="0" w:space="0" w:color="auto"/>
        <w:right w:val="none" w:sz="0" w:space="0" w:color="auto"/>
      </w:divBdr>
    </w:div>
    <w:div w:id="1197235861">
      <w:bodyDiv w:val="1"/>
      <w:marLeft w:val="0"/>
      <w:marRight w:val="0"/>
      <w:marTop w:val="0"/>
      <w:marBottom w:val="0"/>
      <w:divBdr>
        <w:top w:val="none" w:sz="0" w:space="0" w:color="auto"/>
        <w:left w:val="none" w:sz="0" w:space="0" w:color="auto"/>
        <w:bottom w:val="none" w:sz="0" w:space="0" w:color="auto"/>
        <w:right w:val="none" w:sz="0" w:space="0" w:color="auto"/>
      </w:divBdr>
    </w:div>
    <w:div w:id="1291866330">
      <w:bodyDiv w:val="1"/>
      <w:marLeft w:val="0"/>
      <w:marRight w:val="0"/>
      <w:marTop w:val="0"/>
      <w:marBottom w:val="0"/>
      <w:divBdr>
        <w:top w:val="none" w:sz="0" w:space="0" w:color="auto"/>
        <w:left w:val="none" w:sz="0" w:space="0" w:color="auto"/>
        <w:bottom w:val="none" w:sz="0" w:space="0" w:color="auto"/>
        <w:right w:val="none" w:sz="0" w:space="0" w:color="auto"/>
      </w:divBdr>
    </w:div>
    <w:div w:id="1425224318">
      <w:bodyDiv w:val="1"/>
      <w:marLeft w:val="0"/>
      <w:marRight w:val="0"/>
      <w:marTop w:val="0"/>
      <w:marBottom w:val="0"/>
      <w:divBdr>
        <w:top w:val="none" w:sz="0" w:space="0" w:color="auto"/>
        <w:left w:val="none" w:sz="0" w:space="0" w:color="auto"/>
        <w:bottom w:val="none" w:sz="0" w:space="0" w:color="auto"/>
        <w:right w:val="none" w:sz="0" w:space="0" w:color="auto"/>
      </w:divBdr>
    </w:div>
    <w:div w:id="1741517505">
      <w:bodyDiv w:val="1"/>
      <w:marLeft w:val="0"/>
      <w:marRight w:val="0"/>
      <w:marTop w:val="0"/>
      <w:marBottom w:val="0"/>
      <w:divBdr>
        <w:top w:val="none" w:sz="0" w:space="0" w:color="auto"/>
        <w:left w:val="none" w:sz="0" w:space="0" w:color="auto"/>
        <w:bottom w:val="none" w:sz="0" w:space="0" w:color="auto"/>
        <w:right w:val="none" w:sz="0" w:space="0" w:color="auto"/>
      </w:divBdr>
    </w:div>
    <w:div w:id="1779065312">
      <w:bodyDiv w:val="1"/>
      <w:marLeft w:val="0"/>
      <w:marRight w:val="0"/>
      <w:marTop w:val="0"/>
      <w:marBottom w:val="0"/>
      <w:divBdr>
        <w:top w:val="none" w:sz="0" w:space="0" w:color="auto"/>
        <w:left w:val="none" w:sz="0" w:space="0" w:color="auto"/>
        <w:bottom w:val="none" w:sz="0" w:space="0" w:color="auto"/>
        <w:right w:val="none" w:sz="0" w:space="0" w:color="auto"/>
      </w:divBdr>
    </w:div>
    <w:div w:id="1888643933">
      <w:bodyDiv w:val="1"/>
      <w:marLeft w:val="0"/>
      <w:marRight w:val="0"/>
      <w:marTop w:val="0"/>
      <w:marBottom w:val="0"/>
      <w:divBdr>
        <w:top w:val="none" w:sz="0" w:space="0" w:color="auto"/>
        <w:left w:val="none" w:sz="0" w:space="0" w:color="auto"/>
        <w:bottom w:val="none" w:sz="0" w:space="0" w:color="auto"/>
        <w:right w:val="none" w:sz="0" w:space="0" w:color="auto"/>
      </w:divBdr>
    </w:div>
    <w:div w:id="1893956449">
      <w:bodyDiv w:val="1"/>
      <w:marLeft w:val="0"/>
      <w:marRight w:val="0"/>
      <w:marTop w:val="0"/>
      <w:marBottom w:val="0"/>
      <w:divBdr>
        <w:top w:val="none" w:sz="0" w:space="0" w:color="auto"/>
        <w:left w:val="none" w:sz="0" w:space="0" w:color="auto"/>
        <w:bottom w:val="none" w:sz="0" w:space="0" w:color="auto"/>
        <w:right w:val="none" w:sz="0" w:space="0" w:color="auto"/>
      </w:divBdr>
    </w:div>
    <w:div w:id="2079742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at.kinney@kinneyconsultingllc.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lb@ieee.org"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gilb@ieee.org" TargetMode="External"/><Relationship Id="rId4" Type="http://schemas.openxmlformats.org/officeDocument/2006/relationships/settings" Target="settings.xml"/><Relationship Id="rId9" Type="http://schemas.openxmlformats.org/officeDocument/2006/relationships/hyperlink" Target="mailto:p.nikolich@iee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820FB-CA9C-224D-8ECB-AFF409BCA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776</Words>
  <Characters>4425</Characters>
  <Application>Microsoft Office Word</Application>
  <DocSecurity>0</DocSecurity>
  <Lines>36</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
  <Company>Itron Inc</Company>
  <LinksUpToDate>false</LinksUpToDate>
  <CharactersWithSpaces>5191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Kunal Shah</dc:creator>
  <cp:keywords/>
  <dc:description/>
  <cp:lastModifiedBy>Shah, Kunal</cp:lastModifiedBy>
  <cp:revision>3</cp:revision>
  <cp:lastPrinted>2021-05-18T17:03:00Z</cp:lastPrinted>
  <dcterms:created xsi:type="dcterms:W3CDTF">2021-05-18T17:53:00Z</dcterms:created>
  <dcterms:modified xsi:type="dcterms:W3CDTF">2021-05-18T17:54:00Z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2018-01-16T10:00:00Z</vt:filetime>
  </property>
  <property fmtid="{D5CDD505-2E9C-101B-9397-08002B2CF9AE}" pid="3" name="LastSaved">
    <vt:filetime>2018-01-17T10:00:00Z</vt:filetime>
  </property>
</Properties>
</file>