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BDDB" w14:textId="77777777" w:rsidR="004E3A07" w:rsidRDefault="004E3A07">
      <w:pPr>
        <w:jc w:val="center"/>
        <w:rPr>
          <w:b/>
          <w:sz w:val="28"/>
        </w:rPr>
      </w:pPr>
      <w:r>
        <w:rPr>
          <w:b/>
          <w:sz w:val="28"/>
        </w:rPr>
        <w:t>IEEE P802.15</w:t>
      </w:r>
    </w:p>
    <w:p w14:paraId="457C7C1C" w14:textId="77777777" w:rsidR="004C10CF" w:rsidRDefault="004C10CF">
      <w:pPr>
        <w:jc w:val="center"/>
        <w:rPr>
          <w:b/>
          <w:sz w:val="28"/>
        </w:rPr>
      </w:pPr>
    </w:p>
    <w:p w14:paraId="53B21A42" w14:textId="77777777" w:rsidR="004E3A07" w:rsidRDefault="004E3A07">
      <w:pPr>
        <w:jc w:val="center"/>
        <w:rPr>
          <w:b/>
          <w:sz w:val="28"/>
        </w:rPr>
      </w:pPr>
      <w:r>
        <w:rPr>
          <w:b/>
          <w:sz w:val="28"/>
        </w:rPr>
        <w:t>Wireless Personal Area Networks</w:t>
      </w:r>
    </w:p>
    <w:p w14:paraId="72A638E1" w14:textId="77777777" w:rsidR="00B20755" w:rsidRDefault="00B20755">
      <w:pPr>
        <w:jc w:val="center"/>
        <w:rPr>
          <w:b/>
          <w:sz w:val="28"/>
        </w:rPr>
      </w:pPr>
    </w:p>
    <w:p w14:paraId="6DE106F2"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222D84D0" w14:textId="77777777" w:rsidTr="00E32014">
        <w:tc>
          <w:tcPr>
            <w:tcW w:w="1260" w:type="dxa"/>
            <w:tcBorders>
              <w:top w:val="single" w:sz="6" w:space="0" w:color="auto"/>
            </w:tcBorders>
            <w:vAlign w:val="center"/>
          </w:tcPr>
          <w:p w14:paraId="6CD471D0"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2D1F3B2A" w14:textId="77777777" w:rsidR="004E3A07" w:rsidRPr="00B20755" w:rsidRDefault="004E3A07">
            <w:pPr>
              <w:pStyle w:val="covertext"/>
              <w:rPr>
                <w:sz w:val="22"/>
              </w:rPr>
            </w:pPr>
            <w:r w:rsidRPr="00B20755">
              <w:rPr>
                <w:sz w:val="22"/>
              </w:rPr>
              <w:t>IEEE P802.15 Working Group for Wireless Personal Area Networks (WPANs)</w:t>
            </w:r>
          </w:p>
        </w:tc>
      </w:tr>
      <w:tr w:rsidR="004E3A07" w14:paraId="388FBEBA" w14:textId="77777777" w:rsidTr="00E32014">
        <w:tc>
          <w:tcPr>
            <w:tcW w:w="1260" w:type="dxa"/>
            <w:tcBorders>
              <w:top w:val="single" w:sz="6" w:space="0" w:color="auto"/>
            </w:tcBorders>
            <w:vAlign w:val="center"/>
          </w:tcPr>
          <w:p w14:paraId="474CEF23"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6D7EE7CE" w14:textId="77777777" w:rsidR="004E3A07" w:rsidRPr="00344033" w:rsidRDefault="00B0493F">
            <w:pPr>
              <w:pStyle w:val="covertext"/>
              <w:rPr>
                <w:sz w:val="24"/>
              </w:rPr>
            </w:pPr>
            <w:r w:rsidRPr="00344033">
              <w:rPr>
                <w:b/>
                <w:sz w:val="24"/>
              </w:rPr>
              <w:t>IEEE 802.15.6a PAR draft</w:t>
            </w:r>
          </w:p>
        </w:tc>
      </w:tr>
      <w:tr w:rsidR="004E3A07" w:rsidRPr="00B20755" w14:paraId="530EAF54" w14:textId="77777777" w:rsidTr="00E32014">
        <w:tc>
          <w:tcPr>
            <w:tcW w:w="1260" w:type="dxa"/>
            <w:tcBorders>
              <w:top w:val="single" w:sz="6" w:space="0" w:color="auto"/>
            </w:tcBorders>
            <w:vAlign w:val="center"/>
          </w:tcPr>
          <w:p w14:paraId="7D94A6D4"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4AD11B3C" w14:textId="77777777" w:rsidR="004E3A07" w:rsidRPr="00B20755" w:rsidRDefault="00B3558D">
            <w:pPr>
              <w:pStyle w:val="covertext"/>
              <w:rPr>
                <w:sz w:val="22"/>
              </w:rPr>
            </w:pPr>
            <w:r>
              <w:rPr>
                <w:sz w:val="22"/>
              </w:rPr>
              <w:t>March</w:t>
            </w:r>
            <w:r w:rsidR="00E32014" w:rsidRPr="00B20755">
              <w:rPr>
                <w:sz w:val="22"/>
              </w:rPr>
              <w:t xml:space="preserve"> </w:t>
            </w:r>
            <w:r w:rsidR="00EB003B">
              <w:rPr>
                <w:sz w:val="22"/>
              </w:rPr>
              <w:t>16</w:t>
            </w:r>
            <w:r>
              <w:rPr>
                <w:sz w:val="22"/>
              </w:rPr>
              <w:t>th</w:t>
            </w:r>
            <w:r w:rsidR="00E32014" w:rsidRPr="00B20755">
              <w:rPr>
                <w:sz w:val="22"/>
              </w:rPr>
              <w:t>, 2021</w:t>
            </w:r>
          </w:p>
        </w:tc>
      </w:tr>
      <w:tr w:rsidR="00CB0B01" w14:paraId="29B593B8" w14:textId="77777777" w:rsidTr="00E32014">
        <w:tc>
          <w:tcPr>
            <w:tcW w:w="1260" w:type="dxa"/>
            <w:tcBorders>
              <w:top w:val="single" w:sz="4" w:space="0" w:color="auto"/>
              <w:bottom w:val="single" w:sz="4" w:space="0" w:color="auto"/>
            </w:tcBorders>
            <w:vAlign w:val="center"/>
          </w:tcPr>
          <w:p w14:paraId="7568FDE2"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57E0B52C" w14:textId="77777777" w:rsidR="00B20755" w:rsidRPr="00402E41" w:rsidRDefault="00B20755" w:rsidP="00CB0B01">
            <w:pPr>
              <w:pStyle w:val="covertext"/>
              <w:spacing w:before="0" w:after="0"/>
              <w:rPr>
                <w:lang w:val="fi-FI"/>
              </w:rPr>
            </w:pPr>
          </w:p>
          <w:p w14:paraId="62932C61" w14:textId="77777777" w:rsidR="0098202F" w:rsidRPr="00402E41" w:rsidRDefault="00AD5D85" w:rsidP="00CB0B01">
            <w:pPr>
              <w:pStyle w:val="covertext"/>
              <w:spacing w:before="0" w:after="0"/>
              <w:rPr>
                <w:lang w:val="fi-FI"/>
              </w:rPr>
            </w:pPr>
            <w:r w:rsidRPr="00402E41">
              <w:rPr>
                <w:lang w:val="fi-FI"/>
              </w:rPr>
              <w:t>Ryuji Kohno</w:t>
            </w:r>
          </w:p>
          <w:p w14:paraId="431A6572" w14:textId="77777777" w:rsidR="0098202F" w:rsidRPr="00402E41" w:rsidRDefault="0098202F" w:rsidP="0098202F">
            <w:pPr>
              <w:pStyle w:val="covertext"/>
              <w:spacing w:before="0" w:after="0"/>
              <w:rPr>
                <w:lang w:val="fi-FI"/>
              </w:rPr>
            </w:pPr>
            <w:r w:rsidRPr="00402E41">
              <w:rPr>
                <w:lang w:val="fi-FI"/>
              </w:rPr>
              <w:t xml:space="preserve">Takumi Kobayashi, </w:t>
            </w:r>
          </w:p>
          <w:p w14:paraId="66B2A8F1" w14:textId="77777777" w:rsidR="0098202F" w:rsidRPr="00402E41" w:rsidRDefault="0098202F" w:rsidP="0098202F">
            <w:pPr>
              <w:pStyle w:val="covertext"/>
              <w:spacing w:before="0" w:after="0"/>
              <w:rPr>
                <w:lang w:val="fi-FI"/>
              </w:rPr>
            </w:pPr>
            <w:r w:rsidRPr="00402E41">
              <w:rPr>
                <w:lang w:val="fi-FI"/>
              </w:rPr>
              <w:t>Minsoo Kim</w:t>
            </w:r>
          </w:p>
          <w:p w14:paraId="6F082048" w14:textId="77777777" w:rsidR="00CB0B01" w:rsidRPr="0098202F" w:rsidRDefault="0098202F" w:rsidP="00CB0B01">
            <w:pPr>
              <w:pStyle w:val="covertext"/>
              <w:spacing w:before="0" w:after="0"/>
              <w:rPr>
                <w:lang w:val="es-MX"/>
              </w:rPr>
            </w:pPr>
            <w:r w:rsidRPr="0098202F">
              <w:rPr>
                <w:lang w:val="es-MX"/>
              </w:rPr>
              <w:t>M</w:t>
            </w:r>
            <w:r>
              <w:rPr>
                <w:lang w:val="es-MX"/>
              </w:rPr>
              <w:t>arco Hernandez</w:t>
            </w:r>
            <w:r w:rsidR="00CB0B01" w:rsidRPr="0098202F">
              <w:rPr>
                <w:lang w:val="es-MX"/>
              </w:rPr>
              <w:br/>
            </w:r>
            <w:r w:rsidR="00AD5D85" w:rsidRPr="0098202F">
              <w:rPr>
                <w:lang w:val="es-MX"/>
              </w:rPr>
              <w:t>Yokohama N</w:t>
            </w:r>
            <w:r>
              <w:rPr>
                <w:lang w:val="es-MX"/>
              </w:rPr>
              <w:t>ational</w:t>
            </w:r>
            <w:r w:rsidR="00AD5D85" w:rsidRPr="0098202F">
              <w:rPr>
                <w:lang w:val="es-MX"/>
              </w:rPr>
              <w:t xml:space="preserve"> University</w:t>
            </w:r>
            <w:r w:rsidR="00CB0B01" w:rsidRPr="0098202F">
              <w:rPr>
                <w:lang w:val="es-MX"/>
              </w:rPr>
              <w:br/>
            </w:r>
            <w:r w:rsidR="00AD5D85" w:rsidRPr="0098202F">
              <w:rPr>
                <w:lang w:val="es-MX"/>
              </w:rPr>
              <w:t>79-5 Tokiwadai, Hodogaya-ku, Yokohama, 240-8501 Japan</w:t>
            </w:r>
          </w:p>
          <w:p w14:paraId="25CB583A" w14:textId="77777777" w:rsidR="00CB0B01" w:rsidRPr="0098202F" w:rsidRDefault="00CB0B01" w:rsidP="00CB0B01">
            <w:pPr>
              <w:pStyle w:val="covertext"/>
              <w:spacing w:before="0" w:after="0"/>
              <w:rPr>
                <w:lang w:val="es-MX"/>
              </w:rPr>
            </w:pPr>
          </w:p>
        </w:tc>
        <w:tc>
          <w:tcPr>
            <w:tcW w:w="4140" w:type="dxa"/>
            <w:tcBorders>
              <w:top w:val="single" w:sz="4" w:space="0" w:color="auto"/>
              <w:bottom w:val="single" w:sz="4" w:space="0" w:color="auto"/>
            </w:tcBorders>
            <w:vAlign w:val="center"/>
          </w:tcPr>
          <w:p w14:paraId="05047C78" w14:textId="77777777" w:rsidR="00997367" w:rsidRPr="0098202F" w:rsidRDefault="00997367" w:rsidP="00CB0B01">
            <w:pPr>
              <w:pStyle w:val="covertext"/>
              <w:tabs>
                <w:tab w:val="left" w:pos="1152"/>
              </w:tabs>
              <w:spacing w:before="0" w:after="0"/>
              <w:rPr>
                <w:lang w:val="es-MX"/>
              </w:rPr>
            </w:pPr>
          </w:p>
          <w:p w14:paraId="1827C171" w14:textId="77777777" w:rsidR="00CB0B01" w:rsidRDefault="004905A8" w:rsidP="00CB0B01">
            <w:pPr>
              <w:pStyle w:val="covertext"/>
              <w:tabs>
                <w:tab w:val="left" w:pos="1152"/>
              </w:tabs>
              <w:spacing w:before="0" w:after="0"/>
              <w:rPr>
                <w:rStyle w:val="a9"/>
                <w:color w:val="000000" w:themeColor="text1"/>
                <w:u w:val="none"/>
                <w:lang w:eastAsia="ja-JP"/>
              </w:rPr>
            </w:pPr>
            <w:r>
              <w:t>Phone</w:t>
            </w:r>
            <w:r w:rsidR="00CB0B01">
              <w:t>:</w:t>
            </w:r>
            <w:r w:rsidR="00F319C7" w:rsidRPr="00163847">
              <w:rPr>
                <w:rFonts w:hint="eastAsia"/>
                <w:lang w:eastAsia="ja-JP"/>
              </w:rPr>
              <w:t xml:space="preserve"> +81-45-339-4115</w:t>
            </w:r>
            <w:r w:rsidR="00CB0B01">
              <w:br/>
              <w:t>Fax:</w:t>
            </w:r>
            <w:r w:rsidR="00732A91">
              <w:rPr>
                <w:rFonts w:hint="eastAsia"/>
                <w:lang w:eastAsia="ja-JP"/>
              </w:rPr>
              <w:t xml:space="preserve"> +</w:t>
            </w:r>
            <w:r w:rsidR="00732A91" w:rsidRPr="00163847">
              <w:rPr>
                <w:rFonts w:hint="eastAsia"/>
                <w:lang w:eastAsia="ja-JP"/>
              </w:rPr>
              <w:t>81-45-338-1157</w:t>
            </w:r>
            <w:r w:rsidR="00CB0B01">
              <w:br/>
              <w:t>Email:</w:t>
            </w:r>
            <w:r w:rsidR="00732A91">
              <w:rPr>
                <w:rStyle w:val="a9"/>
                <w:lang w:eastAsia="ja-JP"/>
              </w:rPr>
              <w:t xml:space="preserve"> </w:t>
            </w:r>
            <w:hyperlink r:id="rId8" w:history="1">
              <w:r w:rsidR="00732A91" w:rsidRPr="00732A91">
                <w:rPr>
                  <w:rStyle w:val="a9"/>
                  <w:rFonts w:hint="eastAsia"/>
                  <w:color w:val="000000" w:themeColor="text1"/>
                  <w:u w:val="none"/>
                  <w:lang w:eastAsia="ja-JP"/>
                </w:rPr>
                <w:t>kohno@ynu.ac.jp</w:t>
              </w:r>
            </w:hyperlink>
          </w:p>
          <w:p w14:paraId="4834C838" w14:textId="77777777" w:rsidR="0098202F" w:rsidRDefault="0098202F" w:rsidP="0098202F">
            <w:pPr>
              <w:pStyle w:val="covertext"/>
              <w:tabs>
                <w:tab w:val="left" w:pos="1152"/>
              </w:tabs>
              <w:spacing w:before="0" w:after="0"/>
              <w:rPr>
                <w:color w:val="000000" w:themeColor="text1"/>
              </w:rPr>
            </w:pPr>
            <w:r w:rsidRPr="008B3831">
              <w:rPr>
                <w:color w:val="000000" w:themeColor="text1"/>
              </w:rPr>
              <w:t>kobayashi-takumi-ch@ynu.ac.jp</w:t>
            </w:r>
          </w:p>
          <w:p w14:paraId="2BF1E0B7" w14:textId="77777777" w:rsidR="0098202F" w:rsidRDefault="0098202F" w:rsidP="0098202F">
            <w:pPr>
              <w:pStyle w:val="covertext"/>
              <w:tabs>
                <w:tab w:val="left" w:pos="1152"/>
              </w:tabs>
              <w:spacing w:before="0" w:after="0"/>
              <w:rPr>
                <w:color w:val="000000" w:themeColor="text1"/>
              </w:rPr>
            </w:pPr>
            <w:r w:rsidRPr="008B3831">
              <w:rPr>
                <w:color w:val="000000" w:themeColor="text1"/>
              </w:rPr>
              <w:t>minsoo@minsookim.com</w:t>
            </w:r>
          </w:p>
          <w:p w14:paraId="7946942F" w14:textId="77777777" w:rsidR="00CB0B01" w:rsidRPr="0098202F" w:rsidRDefault="0098202F" w:rsidP="00CB0B01">
            <w:pPr>
              <w:pStyle w:val="covertext"/>
              <w:tabs>
                <w:tab w:val="left" w:pos="1152"/>
              </w:tabs>
              <w:spacing w:before="0" w:after="0"/>
              <w:rPr>
                <w:color w:val="000000" w:themeColor="text1"/>
              </w:rPr>
            </w:pPr>
            <w:r>
              <w:rPr>
                <w:color w:val="000000" w:themeColor="text1"/>
              </w:rPr>
              <w:t>Marco.Hernandez@ieee.org</w:t>
            </w:r>
          </w:p>
          <w:p w14:paraId="23AFC8C3" w14:textId="77777777" w:rsidR="00CB0B01" w:rsidRDefault="00CB0B01" w:rsidP="00CB0B01">
            <w:pPr>
              <w:pStyle w:val="covertext"/>
              <w:tabs>
                <w:tab w:val="left" w:pos="1152"/>
              </w:tabs>
              <w:spacing w:before="0" w:after="0"/>
              <w:rPr>
                <w:sz w:val="18"/>
              </w:rPr>
            </w:pPr>
          </w:p>
        </w:tc>
      </w:tr>
      <w:tr w:rsidR="00CB0B01" w:rsidRPr="00B20755" w14:paraId="72F8E78F" w14:textId="77777777" w:rsidTr="00E32014">
        <w:tc>
          <w:tcPr>
            <w:tcW w:w="1260" w:type="dxa"/>
            <w:tcBorders>
              <w:top w:val="single" w:sz="6" w:space="0" w:color="auto"/>
            </w:tcBorders>
            <w:vAlign w:val="center"/>
          </w:tcPr>
          <w:p w14:paraId="35F0BA22"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6F217E58"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088232CB" w14:textId="77777777" w:rsidTr="00E32014">
        <w:tc>
          <w:tcPr>
            <w:tcW w:w="1260" w:type="dxa"/>
            <w:tcBorders>
              <w:top w:val="single" w:sz="6" w:space="0" w:color="auto"/>
            </w:tcBorders>
            <w:vAlign w:val="center"/>
          </w:tcPr>
          <w:p w14:paraId="51D840E0"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03DA8D0" w14:textId="77777777" w:rsidR="00CB0B01" w:rsidRPr="00B20755" w:rsidRDefault="00CB0B01" w:rsidP="00CB0B01">
            <w:pPr>
              <w:pStyle w:val="covertext"/>
              <w:rPr>
                <w:sz w:val="22"/>
              </w:rPr>
            </w:pPr>
            <w:r w:rsidRPr="00B20755">
              <w:rPr>
                <w:sz w:val="22"/>
              </w:rPr>
              <w:t>Draft of IEEE 802.15.6a PAR</w:t>
            </w:r>
          </w:p>
        </w:tc>
      </w:tr>
      <w:tr w:rsidR="00CB0B01" w:rsidRPr="00B20755" w14:paraId="45621F93" w14:textId="77777777" w:rsidTr="00E32014">
        <w:tc>
          <w:tcPr>
            <w:tcW w:w="1260" w:type="dxa"/>
            <w:tcBorders>
              <w:top w:val="single" w:sz="6" w:space="0" w:color="auto"/>
            </w:tcBorders>
            <w:vAlign w:val="center"/>
          </w:tcPr>
          <w:p w14:paraId="05E359B6"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7DF544EC" w14:textId="77777777" w:rsidR="00CB0B01" w:rsidRPr="00B20755" w:rsidRDefault="00CB0B01" w:rsidP="00CB0B01">
            <w:pPr>
              <w:pStyle w:val="covertext"/>
              <w:rPr>
                <w:sz w:val="22"/>
              </w:rPr>
            </w:pPr>
            <w:r w:rsidRPr="00B20755">
              <w:rPr>
                <w:sz w:val="22"/>
              </w:rPr>
              <w:t>For discussion in IG-DEP</w:t>
            </w:r>
          </w:p>
        </w:tc>
      </w:tr>
      <w:tr w:rsidR="00CB0B01" w:rsidRPr="00B20755" w14:paraId="1E728416" w14:textId="77777777" w:rsidTr="00E32014">
        <w:tc>
          <w:tcPr>
            <w:tcW w:w="1260" w:type="dxa"/>
            <w:tcBorders>
              <w:top w:val="single" w:sz="6" w:space="0" w:color="auto"/>
              <w:bottom w:val="single" w:sz="6" w:space="0" w:color="auto"/>
            </w:tcBorders>
            <w:vAlign w:val="center"/>
          </w:tcPr>
          <w:p w14:paraId="60621E65"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2F34FA49"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7BD0A7B3" w14:textId="77777777" w:rsidTr="00E32014">
        <w:tc>
          <w:tcPr>
            <w:tcW w:w="1260" w:type="dxa"/>
            <w:tcBorders>
              <w:top w:val="single" w:sz="6" w:space="0" w:color="auto"/>
              <w:bottom w:val="single" w:sz="6" w:space="0" w:color="auto"/>
            </w:tcBorders>
            <w:vAlign w:val="center"/>
          </w:tcPr>
          <w:p w14:paraId="2A41F0FF"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3EC73889"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0EBE6642" w14:textId="77777777" w:rsidR="0098221D" w:rsidRDefault="004E3A07" w:rsidP="00C00D70">
      <w:pPr>
        <w:spacing w:before="37"/>
        <w:rPr>
          <w:b/>
          <w:sz w:val="28"/>
        </w:rPr>
      </w:pPr>
      <w:r>
        <w:rPr>
          <w:b/>
          <w:sz w:val="28"/>
        </w:rPr>
        <w:br w:type="page"/>
      </w:r>
      <w:bookmarkStart w:id="0" w:name="20150917012124-47969-hx41z00j"/>
      <w:bookmarkEnd w:id="0"/>
    </w:p>
    <w:p w14:paraId="39659891" w14:textId="77777777" w:rsidR="0098221D" w:rsidRPr="0098202F" w:rsidRDefault="00D5270C" w:rsidP="00B127A3">
      <w:pPr>
        <w:spacing w:before="37"/>
        <w:jc w:val="center"/>
        <w:rPr>
          <w:b/>
          <w:sz w:val="28"/>
        </w:rPr>
      </w:pPr>
      <w:r w:rsidRPr="0098202F">
        <w:rPr>
          <w:b/>
          <w:sz w:val="28"/>
        </w:rPr>
        <w:lastRenderedPageBreak/>
        <w:t>Revision History</w:t>
      </w:r>
    </w:p>
    <w:p w14:paraId="099ABB0F" w14:textId="77777777" w:rsidR="00D5270C" w:rsidRDefault="00D5270C" w:rsidP="00C00D70">
      <w:pPr>
        <w:spacing w:before="37"/>
        <w:rPr>
          <w:sz w:val="28"/>
        </w:rPr>
      </w:pP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D5270C" w14:paraId="6A1A5D8F" w14:textId="77777777" w:rsidTr="00F32C0A">
        <w:trPr>
          <w:jc w:val="center"/>
        </w:trPr>
        <w:tc>
          <w:tcPr>
            <w:tcW w:w="1065" w:type="dxa"/>
            <w:tcBorders>
              <w:top w:val="single" w:sz="12" w:space="0" w:color="auto"/>
              <w:bottom w:val="single" w:sz="12" w:space="0" w:color="auto"/>
            </w:tcBorders>
            <w:vAlign w:val="center"/>
          </w:tcPr>
          <w:p w14:paraId="1006F3C3" w14:textId="77777777" w:rsidR="00D5270C" w:rsidRPr="00D5270C" w:rsidRDefault="00D5270C" w:rsidP="00D5270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75C233FD" w14:textId="77777777" w:rsidR="00D5270C" w:rsidRPr="00D5270C" w:rsidRDefault="00D5270C" w:rsidP="00D5270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36515AEF" w14:textId="77777777" w:rsidR="00D5270C" w:rsidRPr="00D5270C" w:rsidRDefault="00D5270C" w:rsidP="00D5270C">
            <w:pPr>
              <w:spacing w:before="37"/>
              <w:jc w:val="center"/>
              <w:rPr>
                <w:b/>
                <w:sz w:val="22"/>
              </w:rPr>
            </w:pPr>
            <w:r w:rsidRPr="00D5270C">
              <w:rPr>
                <w:b/>
                <w:sz w:val="22"/>
              </w:rPr>
              <w:t>Edits</w:t>
            </w:r>
          </w:p>
        </w:tc>
      </w:tr>
      <w:tr w:rsidR="00D5270C" w14:paraId="04EC73EB" w14:textId="77777777" w:rsidTr="00F32C0A">
        <w:trPr>
          <w:jc w:val="center"/>
        </w:trPr>
        <w:tc>
          <w:tcPr>
            <w:tcW w:w="1065" w:type="dxa"/>
            <w:tcBorders>
              <w:top w:val="single" w:sz="12" w:space="0" w:color="auto"/>
            </w:tcBorders>
            <w:vAlign w:val="center"/>
          </w:tcPr>
          <w:p w14:paraId="108435E2" w14:textId="77777777" w:rsidR="00D5270C" w:rsidRPr="00D5270C" w:rsidRDefault="00B127A3" w:rsidP="00B127A3">
            <w:pPr>
              <w:spacing w:before="37"/>
              <w:jc w:val="center"/>
              <w:rPr>
                <w:sz w:val="22"/>
              </w:rPr>
            </w:pPr>
            <w:r>
              <w:rPr>
                <w:sz w:val="22"/>
              </w:rPr>
              <w:t>0</w:t>
            </w:r>
          </w:p>
        </w:tc>
        <w:tc>
          <w:tcPr>
            <w:tcW w:w="1620" w:type="dxa"/>
            <w:tcBorders>
              <w:top w:val="single" w:sz="12" w:space="0" w:color="auto"/>
            </w:tcBorders>
            <w:vAlign w:val="center"/>
          </w:tcPr>
          <w:p w14:paraId="3B13C70A" w14:textId="77777777" w:rsidR="00D5270C" w:rsidRPr="00D5270C" w:rsidRDefault="00F32C0A" w:rsidP="00C00D70">
            <w:pPr>
              <w:spacing w:before="37"/>
              <w:rPr>
                <w:sz w:val="22"/>
              </w:rPr>
            </w:pPr>
            <w:r>
              <w:rPr>
                <w:sz w:val="22"/>
              </w:rPr>
              <w:t xml:space="preserve">11 </w:t>
            </w:r>
            <w:r w:rsidR="00C17363">
              <w:rPr>
                <w:sz w:val="22"/>
              </w:rPr>
              <w:t>March</w:t>
            </w:r>
            <w:r>
              <w:rPr>
                <w:sz w:val="22"/>
              </w:rPr>
              <w:t xml:space="preserve"> </w:t>
            </w:r>
            <w:r w:rsidR="00B127A3">
              <w:rPr>
                <w:sz w:val="22"/>
              </w:rPr>
              <w:t>2021</w:t>
            </w:r>
          </w:p>
        </w:tc>
        <w:tc>
          <w:tcPr>
            <w:tcW w:w="6645" w:type="dxa"/>
            <w:tcBorders>
              <w:top w:val="single" w:sz="12" w:space="0" w:color="auto"/>
            </w:tcBorders>
            <w:vAlign w:val="center"/>
          </w:tcPr>
          <w:p w14:paraId="00C79D5C" w14:textId="77777777" w:rsidR="00D5270C" w:rsidRPr="00D5270C" w:rsidRDefault="00F32C0A" w:rsidP="00C00D70">
            <w:pPr>
              <w:spacing w:before="37"/>
              <w:rPr>
                <w:sz w:val="22"/>
              </w:rPr>
            </w:pPr>
            <w:r>
              <w:rPr>
                <w:sz w:val="22"/>
              </w:rPr>
              <w:t>Edits to Doc 21-0030r0 reflected in Doc 21-0030r1</w:t>
            </w:r>
          </w:p>
        </w:tc>
      </w:tr>
      <w:tr w:rsidR="00D5270C" w14:paraId="709B1E57" w14:textId="77777777" w:rsidTr="00F32C0A">
        <w:trPr>
          <w:jc w:val="center"/>
        </w:trPr>
        <w:tc>
          <w:tcPr>
            <w:tcW w:w="1065" w:type="dxa"/>
            <w:vAlign w:val="center"/>
          </w:tcPr>
          <w:p w14:paraId="7E27B943" w14:textId="77777777" w:rsidR="00D5270C" w:rsidRPr="00D5270C" w:rsidRDefault="00D5270C" w:rsidP="00B127A3">
            <w:pPr>
              <w:spacing w:before="37"/>
              <w:jc w:val="center"/>
              <w:rPr>
                <w:sz w:val="22"/>
              </w:rPr>
            </w:pPr>
          </w:p>
        </w:tc>
        <w:tc>
          <w:tcPr>
            <w:tcW w:w="1620" w:type="dxa"/>
            <w:vAlign w:val="center"/>
          </w:tcPr>
          <w:p w14:paraId="54FB4232" w14:textId="77777777" w:rsidR="00D5270C" w:rsidRPr="00D5270C" w:rsidRDefault="00D5270C" w:rsidP="00C00D70">
            <w:pPr>
              <w:spacing w:before="37"/>
              <w:rPr>
                <w:sz w:val="22"/>
              </w:rPr>
            </w:pPr>
          </w:p>
        </w:tc>
        <w:tc>
          <w:tcPr>
            <w:tcW w:w="6645" w:type="dxa"/>
            <w:vAlign w:val="center"/>
          </w:tcPr>
          <w:p w14:paraId="462766AF" w14:textId="77777777" w:rsidR="00D5270C" w:rsidRPr="00D5270C" w:rsidRDefault="00D5270C" w:rsidP="00C00D70">
            <w:pPr>
              <w:spacing w:before="37"/>
              <w:rPr>
                <w:sz w:val="22"/>
              </w:rPr>
            </w:pPr>
          </w:p>
        </w:tc>
      </w:tr>
      <w:tr w:rsidR="00D5270C" w14:paraId="2A302800" w14:textId="77777777" w:rsidTr="00F32C0A">
        <w:trPr>
          <w:jc w:val="center"/>
        </w:trPr>
        <w:tc>
          <w:tcPr>
            <w:tcW w:w="1065" w:type="dxa"/>
            <w:vAlign w:val="center"/>
          </w:tcPr>
          <w:p w14:paraId="09E7D67C" w14:textId="77777777" w:rsidR="00D5270C" w:rsidRPr="00D5270C" w:rsidRDefault="00D5270C" w:rsidP="00B127A3">
            <w:pPr>
              <w:spacing w:before="37"/>
              <w:jc w:val="center"/>
              <w:rPr>
                <w:sz w:val="22"/>
              </w:rPr>
            </w:pPr>
          </w:p>
        </w:tc>
        <w:tc>
          <w:tcPr>
            <w:tcW w:w="1620" w:type="dxa"/>
            <w:vAlign w:val="center"/>
          </w:tcPr>
          <w:p w14:paraId="1E1C15A9" w14:textId="77777777" w:rsidR="00D5270C" w:rsidRPr="00D5270C" w:rsidRDefault="00D5270C" w:rsidP="00C00D70">
            <w:pPr>
              <w:spacing w:before="37"/>
              <w:rPr>
                <w:sz w:val="22"/>
              </w:rPr>
            </w:pPr>
          </w:p>
        </w:tc>
        <w:tc>
          <w:tcPr>
            <w:tcW w:w="6645" w:type="dxa"/>
            <w:vAlign w:val="center"/>
          </w:tcPr>
          <w:p w14:paraId="3677BA3B" w14:textId="77777777" w:rsidR="00D5270C" w:rsidRPr="00D5270C" w:rsidRDefault="00D5270C" w:rsidP="00C00D70">
            <w:pPr>
              <w:spacing w:before="37"/>
              <w:rPr>
                <w:sz w:val="22"/>
              </w:rPr>
            </w:pPr>
          </w:p>
        </w:tc>
      </w:tr>
    </w:tbl>
    <w:p w14:paraId="147B552E" w14:textId="77777777" w:rsidR="00D5270C" w:rsidRDefault="00D5270C" w:rsidP="00C00D70">
      <w:pPr>
        <w:spacing w:before="37"/>
        <w:rPr>
          <w:sz w:val="28"/>
        </w:rPr>
      </w:pPr>
    </w:p>
    <w:p w14:paraId="5A7F7CA2" w14:textId="77777777" w:rsidR="00D5270C" w:rsidRDefault="00D5270C" w:rsidP="00C00D70">
      <w:pPr>
        <w:spacing w:before="37"/>
        <w:rPr>
          <w:sz w:val="28"/>
        </w:rPr>
      </w:pPr>
    </w:p>
    <w:p w14:paraId="67DD3229" w14:textId="77777777" w:rsidR="0098221D" w:rsidRDefault="0098221D">
      <w:pPr>
        <w:rPr>
          <w:sz w:val="28"/>
        </w:rPr>
      </w:pPr>
      <w:r>
        <w:rPr>
          <w:sz w:val="28"/>
        </w:rPr>
        <w:br w:type="page"/>
      </w:r>
    </w:p>
    <w:p w14:paraId="2BDA2A89" w14:textId="77777777" w:rsidR="000663B2" w:rsidRDefault="000663B2" w:rsidP="000663B2">
      <w:pPr>
        <w:spacing w:before="37"/>
        <w:ind w:left="1260"/>
        <w:rPr>
          <w:rFonts w:ascii="Arial" w:hAnsi="Arial" w:cs="Arial"/>
          <w:b/>
          <w:sz w:val="29"/>
        </w:rPr>
      </w:pPr>
      <w:r w:rsidRPr="00844121">
        <w:rPr>
          <w:rFonts w:ascii="Arial" w:hAnsi="Arial" w:cs="Arial"/>
          <w:b/>
          <w:sz w:val="29"/>
        </w:rPr>
        <w:lastRenderedPageBreak/>
        <w:t>P802.15.</w:t>
      </w:r>
      <w:r>
        <w:rPr>
          <w:rFonts w:ascii="Arial" w:hAnsi="Arial" w:cs="Arial"/>
          <w:b/>
          <w:sz w:val="29"/>
        </w:rPr>
        <w:t>6a</w:t>
      </w:r>
    </w:p>
    <w:p w14:paraId="6B9E82DD" w14:textId="77777777" w:rsidR="000663B2" w:rsidRPr="00F273FB" w:rsidRDefault="000663B2" w:rsidP="000663B2">
      <w:pPr>
        <w:spacing w:before="37"/>
        <w:rPr>
          <w:del w:id="1" w:author="kohno" w:date="2021-03-10T20:41:00Z"/>
          <w:rFonts w:ascii="Arial" w:hAnsi="Arial" w:cs="Arial"/>
          <w:sz w:val="22"/>
        </w:rPr>
      </w:pPr>
      <w:del w:id="2" w:author="kohno" w:date="2021-03-10T20:41:00Z">
        <w:r>
          <w:rPr>
            <w:rFonts w:ascii="Arial" w:hAnsi="Arial" w:cs="Arial"/>
            <w:noProof/>
            <w:sz w:val="2"/>
            <w:szCs w:val="2"/>
          </w:rPr>
          <mc:AlternateContent>
            <mc:Choice Requires="wpg">
              <w:drawing>
                <wp:inline distT="0" distB="0" distL="0" distR="0" wp14:anchorId="2CE88C35" wp14:editId="70579050">
                  <wp:extent cx="5943600" cy="8890"/>
                  <wp:effectExtent l="0" t="0" r="0" b="0"/>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1" name="Group 51"/>
                          <wpg:cNvGrpSpPr>
                            <a:grpSpLocks/>
                          </wpg:cNvGrpSpPr>
                          <wpg:grpSpPr bwMode="auto">
                            <a:xfrm>
                              <a:off x="9" y="9"/>
                              <a:ext cx="11520" cy="2"/>
                              <a:chOff x="9" y="9"/>
                              <a:chExt cx="11520" cy="2"/>
                            </a:xfrm>
                          </wpg:grpSpPr>
                          <wps:wsp>
                            <wps:cNvPr id="1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D34FC5"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uQKwMAAPY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3B0F41DC" w14:textId="77777777" w:rsidR="000663B2" w:rsidRPr="00F273FB" w:rsidRDefault="000663B2" w:rsidP="000663B2">
      <w:pPr>
        <w:spacing w:before="37"/>
        <w:rPr>
          <w:ins w:id="3" w:author="kohno" w:date="2021-03-10T20:41:00Z"/>
          <w:rFonts w:ascii="Arial" w:hAnsi="Arial" w:cs="Arial"/>
          <w:sz w:val="22"/>
        </w:rPr>
      </w:pPr>
      <w:ins w:id="4" w:author="kohno" w:date="2021-03-10T20:41:00Z">
        <w:r>
          <w:rPr>
            <w:rFonts w:ascii="Arial" w:hAnsi="Arial" w:cs="Arial"/>
            <w:noProof/>
            <w:sz w:val="2"/>
            <w:szCs w:val="2"/>
          </w:rPr>
          <mc:AlternateContent>
            <mc:Choice Requires="wpg">
              <w:drawing>
                <wp:inline distT="0" distB="0" distL="0" distR="0" wp14:anchorId="6A483CB4" wp14:editId="704DB81A">
                  <wp:extent cx="5943600" cy="8890"/>
                  <wp:effectExtent l="0" t="0" r="0" b="0"/>
                  <wp:docPr id="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4" name="Group 51"/>
                          <wpg:cNvGrpSpPr>
                            <a:grpSpLocks/>
                          </wpg:cNvGrpSpPr>
                          <wpg:grpSpPr bwMode="auto">
                            <a:xfrm>
                              <a:off x="9" y="9"/>
                              <a:ext cx="11520" cy="2"/>
                              <a:chOff x="9" y="9"/>
                              <a:chExt cx="11520" cy="2"/>
                            </a:xfrm>
                          </wpg:grpSpPr>
                          <wps:wsp>
                            <wps:cNvPr id="1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172A51"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AFLgMAAPc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GgAF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ins>
    </w:p>
    <w:p w14:paraId="535E6C36" w14:textId="77777777" w:rsidR="000663B2" w:rsidRPr="00844121" w:rsidRDefault="000663B2" w:rsidP="000663B2">
      <w:pPr>
        <w:spacing w:before="11"/>
        <w:rPr>
          <w:rFonts w:ascii="Arial" w:hAnsi="Arial" w:cs="Arial"/>
          <w:b/>
          <w:bCs/>
          <w:sz w:val="9"/>
          <w:szCs w:val="9"/>
        </w:rPr>
      </w:pPr>
    </w:p>
    <w:p w14:paraId="686A44E8" w14:textId="77777777" w:rsidR="000663B2" w:rsidRPr="00844121" w:rsidRDefault="000663B2" w:rsidP="000663B2">
      <w:pPr>
        <w:spacing w:line="20" w:lineRule="atLeast"/>
        <w:ind w:left="1260"/>
        <w:rPr>
          <w:rFonts w:ascii="Arial" w:hAnsi="Arial" w:cs="Arial"/>
          <w:sz w:val="2"/>
          <w:szCs w:val="2"/>
        </w:rPr>
      </w:pPr>
    </w:p>
    <w:p w14:paraId="4FE26AB2" w14:textId="77777777" w:rsidR="000663B2" w:rsidRPr="00844121" w:rsidRDefault="000663B2" w:rsidP="000663B2">
      <w:pPr>
        <w:spacing w:before="60" w:after="60"/>
        <w:ind w:left="1267"/>
        <w:rPr>
          <w:rFonts w:ascii="Arial" w:hAnsi="Arial" w:cs="Arial"/>
        </w:rPr>
      </w:pPr>
      <w:r w:rsidRPr="00844121">
        <w:rPr>
          <w:rFonts w:ascii="Arial" w:hAnsi="Arial" w:cs="Arial"/>
          <w:b/>
        </w:rPr>
        <w:t>Submitter Emai</w:t>
      </w:r>
      <w:r>
        <w:rPr>
          <w:rFonts w:ascii="Arial" w:hAnsi="Arial" w:cs="Arial"/>
          <w:b/>
        </w:rPr>
        <w:t xml:space="preserve">l: </w:t>
      </w:r>
      <w:hyperlink r:id="rId9" w:history="1">
        <w:r w:rsidRPr="00F94C45">
          <w:rPr>
            <w:rStyle w:val="a9"/>
            <w:rFonts w:ascii="Arial" w:hAnsi="Arial" w:cs="Arial"/>
            <w:color w:val="000000" w:themeColor="text1"/>
            <w:u w:val="none"/>
          </w:rPr>
          <w:t>Kohno@ynu.ac.jp</w:t>
        </w:r>
      </w:hyperlink>
      <w:r>
        <w:rPr>
          <w:rStyle w:val="a9"/>
          <w:rFonts w:ascii="Arial" w:hAnsi="Arial" w:cs="Arial"/>
          <w:u w:color="000000"/>
        </w:rPr>
        <w:t xml:space="preserve"> </w:t>
      </w:r>
    </w:p>
    <w:p w14:paraId="3C241684" w14:textId="77777777" w:rsidR="000663B2" w:rsidRDefault="000663B2" w:rsidP="000663B2">
      <w:pPr>
        <w:spacing w:before="60" w:after="60" w:line="250" w:lineRule="auto"/>
        <w:ind w:left="1267" w:right="180"/>
        <w:rPr>
          <w:rFonts w:ascii="Arial" w:hAnsi="Arial" w:cs="Arial"/>
        </w:rPr>
      </w:pPr>
      <w:r w:rsidRPr="00844121">
        <w:rPr>
          <w:rFonts w:ascii="Arial" w:hAnsi="Arial" w:cs="Arial"/>
          <w:b/>
        </w:rPr>
        <w:t xml:space="preserve">Type of Project: </w:t>
      </w:r>
      <w:r>
        <w:rPr>
          <w:rFonts w:ascii="Arial" w:hAnsi="Arial" w:cs="Arial"/>
        </w:rPr>
        <w:t>Amendment</w:t>
      </w:r>
      <w:r w:rsidRPr="00844121">
        <w:rPr>
          <w:rFonts w:ascii="Arial" w:hAnsi="Arial" w:cs="Arial"/>
        </w:rPr>
        <w:t xml:space="preserve"> </w:t>
      </w:r>
      <w:r>
        <w:rPr>
          <w:rFonts w:ascii="Arial" w:hAnsi="Arial" w:cs="Arial"/>
        </w:rPr>
        <w:t xml:space="preserve">of </w:t>
      </w:r>
      <w:r w:rsidRPr="00844121">
        <w:rPr>
          <w:rFonts w:ascii="Arial" w:hAnsi="Arial" w:cs="Arial"/>
        </w:rPr>
        <w:t xml:space="preserve">IEEE Standard </w:t>
      </w:r>
    </w:p>
    <w:p w14:paraId="4F80965A" w14:textId="77777777" w:rsidR="000663B2" w:rsidRDefault="000663B2" w:rsidP="000663B2">
      <w:pPr>
        <w:spacing w:before="60" w:after="60" w:line="250" w:lineRule="auto"/>
        <w:ind w:left="1267" w:right="180"/>
        <w:rPr>
          <w:rFonts w:ascii="Arial" w:hAnsi="Arial" w:cs="Arial"/>
        </w:rPr>
      </w:pPr>
      <w:r w:rsidRPr="00844121">
        <w:rPr>
          <w:rFonts w:ascii="Arial" w:hAnsi="Arial" w:cs="Arial"/>
          <w:b/>
        </w:rPr>
        <w:t>PAR Request Date:</w:t>
      </w:r>
      <w:r>
        <w:rPr>
          <w:rFonts w:ascii="Arial" w:hAnsi="Arial" w:cs="Arial"/>
          <w:b/>
        </w:rPr>
        <w:t xml:space="preserve"> </w:t>
      </w:r>
      <w:del w:id="5" w:author="kohno" w:date="2021-03-10T20:41:00Z">
        <w:r>
          <w:rPr>
            <w:rFonts w:ascii="Arial" w:hAnsi="Arial" w:cs="Arial"/>
          </w:rPr>
          <w:delText>XX</w:delText>
        </w:r>
      </w:del>
      <w:ins w:id="6" w:author="kohno" w:date="2021-03-10T20:41:00Z">
        <w:r>
          <w:rPr>
            <w:rFonts w:ascii="Arial" w:hAnsi="Arial" w:cs="Arial"/>
            <w:b/>
          </w:rPr>
          <w:t>9</w:t>
        </w:r>
      </w:ins>
      <w:r>
        <w:rPr>
          <w:rFonts w:ascii="Arial" w:hAnsi="Arial"/>
          <w:b/>
          <w:rPrChange w:id="7" w:author="kohno" w:date="2021-03-10T20:41:00Z">
            <w:rPr>
              <w:rFonts w:ascii="Arial" w:hAnsi="Arial"/>
            </w:rPr>
          </w:rPrChange>
        </w:rPr>
        <w:t>-March-</w:t>
      </w:r>
      <w:del w:id="8" w:author="kohno" w:date="2021-03-10T20:41:00Z">
        <w:r>
          <w:rPr>
            <w:rFonts w:ascii="Arial" w:hAnsi="Arial" w:cs="Arial"/>
          </w:rPr>
          <w:delText>XXXX</w:delText>
        </w:r>
      </w:del>
      <w:ins w:id="9" w:author="kohno" w:date="2021-03-10T20:41:00Z">
        <w:r>
          <w:rPr>
            <w:rFonts w:ascii="Arial" w:hAnsi="Arial" w:cs="Arial"/>
            <w:b/>
          </w:rPr>
          <w:t>2021</w:t>
        </w:r>
      </w:ins>
      <w:r w:rsidRPr="00844121">
        <w:rPr>
          <w:rFonts w:ascii="Arial" w:hAnsi="Arial" w:cs="Arial"/>
        </w:rPr>
        <w:t xml:space="preserve"> </w:t>
      </w:r>
    </w:p>
    <w:p w14:paraId="1314D0B7" w14:textId="77777777" w:rsidR="000663B2" w:rsidRPr="00844121" w:rsidRDefault="000663B2" w:rsidP="000663B2">
      <w:pPr>
        <w:spacing w:before="60" w:after="60" w:line="250" w:lineRule="auto"/>
        <w:ind w:left="1267" w:right="180"/>
        <w:rPr>
          <w:rFonts w:ascii="Arial" w:hAnsi="Arial" w:cs="Arial"/>
        </w:rPr>
      </w:pPr>
      <w:r w:rsidRPr="00844121">
        <w:rPr>
          <w:rFonts w:ascii="Arial" w:hAnsi="Arial" w:cs="Arial"/>
          <w:b/>
        </w:rPr>
        <w:t>PAR Approval Date:</w:t>
      </w:r>
      <w:r>
        <w:rPr>
          <w:rFonts w:ascii="Arial" w:hAnsi="Arial" w:cs="Arial"/>
          <w:b/>
        </w:rPr>
        <w:t xml:space="preserve"> </w:t>
      </w:r>
    </w:p>
    <w:p w14:paraId="2097C40A" w14:textId="77777777" w:rsidR="000663B2" w:rsidRPr="00137FEB" w:rsidRDefault="000663B2" w:rsidP="000663B2">
      <w:pPr>
        <w:pStyle w:val="1"/>
        <w:spacing w:before="60"/>
        <w:ind w:left="1267"/>
        <w:rPr>
          <w:rFonts w:cs="Arial"/>
          <w:b w:val="0"/>
          <w:bCs/>
          <w:sz w:val="20"/>
          <w:u w:val="none"/>
        </w:rPr>
      </w:pPr>
      <w:r w:rsidRPr="00137FEB">
        <w:rPr>
          <w:rFonts w:cs="Arial"/>
          <w:sz w:val="20"/>
          <w:u w:val="none"/>
        </w:rPr>
        <w:t>PAR Expiration Date:</w:t>
      </w:r>
    </w:p>
    <w:p w14:paraId="79487903" w14:textId="77777777" w:rsidR="000663B2" w:rsidRDefault="000663B2" w:rsidP="000663B2">
      <w:pPr>
        <w:pStyle w:val="a5"/>
        <w:spacing w:before="60" w:after="60"/>
        <w:ind w:left="1267"/>
        <w:rPr>
          <w:rFonts w:ascii="Arial" w:hAnsi="Arial" w:cs="Arial"/>
        </w:rPr>
      </w:pPr>
      <w:r w:rsidRPr="00844121">
        <w:rPr>
          <w:rFonts w:ascii="Arial" w:hAnsi="Arial" w:cs="Arial"/>
          <w:b/>
        </w:rPr>
        <w:t xml:space="preserve">Status: </w:t>
      </w:r>
      <w:r w:rsidRPr="00763CFD">
        <w:rPr>
          <w:rFonts w:ascii="Arial" w:hAnsi="Arial" w:cs="Arial"/>
        </w:rPr>
        <w:t>Unapproved</w:t>
      </w:r>
      <w:r>
        <w:rPr>
          <w:rFonts w:ascii="Arial" w:hAnsi="Arial" w:cs="Arial"/>
          <w:b/>
        </w:rPr>
        <w:t xml:space="preserve"> </w:t>
      </w:r>
      <w:r w:rsidRPr="00844121">
        <w:rPr>
          <w:rFonts w:ascii="Arial" w:hAnsi="Arial" w:cs="Arial"/>
        </w:rPr>
        <w:t>PAR</w:t>
      </w:r>
      <w:r>
        <w:rPr>
          <w:rFonts w:ascii="Arial" w:hAnsi="Arial" w:cs="Arial"/>
        </w:rPr>
        <w:t>. PAR</w:t>
      </w:r>
      <w:r w:rsidRPr="00844121">
        <w:rPr>
          <w:rFonts w:ascii="Arial" w:hAnsi="Arial" w:cs="Arial"/>
        </w:rPr>
        <w:t xml:space="preserve"> for a</w:t>
      </w:r>
      <w:r>
        <w:rPr>
          <w:rFonts w:ascii="Arial" w:hAnsi="Arial" w:cs="Arial"/>
        </w:rPr>
        <w:t>mendment of</w:t>
      </w:r>
      <w:r w:rsidRPr="00844121">
        <w:rPr>
          <w:rFonts w:ascii="Arial" w:hAnsi="Arial" w:cs="Arial"/>
        </w:rPr>
        <w:t xml:space="preserve"> IEEE </w:t>
      </w:r>
      <w:r>
        <w:rPr>
          <w:rFonts w:ascii="Arial" w:hAnsi="Arial" w:cs="Arial"/>
        </w:rPr>
        <w:t>802.15.6.</w:t>
      </w:r>
    </w:p>
    <w:p w14:paraId="6C576FEF" w14:textId="77777777" w:rsidR="000663B2" w:rsidRDefault="000663B2" w:rsidP="000663B2">
      <w:pPr>
        <w:pStyle w:val="a5"/>
        <w:spacing w:before="60" w:after="60"/>
        <w:rPr>
          <w:del w:id="10" w:author="kohno" w:date="2021-03-10T20:41:00Z"/>
          <w:rFonts w:ascii="Arial" w:hAnsi="Arial" w:cs="Arial"/>
        </w:rPr>
      </w:pPr>
      <w:del w:id="11" w:author="kohno" w:date="2021-03-10T20:41:00Z">
        <w:r>
          <w:rPr>
            <w:rFonts w:ascii="Arial" w:hAnsi="Arial" w:cs="Arial"/>
            <w:noProof/>
            <w:sz w:val="2"/>
            <w:szCs w:val="2"/>
          </w:rPr>
          <mc:AlternateContent>
            <mc:Choice Requires="wpg">
              <w:drawing>
                <wp:inline distT="0" distB="0" distL="0" distR="0" wp14:anchorId="709CC12B" wp14:editId="48AB750C">
                  <wp:extent cx="5943600" cy="8890"/>
                  <wp:effectExtent l="0" t="0" r="0" b="0"/>
                  <wp:docPr id="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7" name="Group 51"/>
                          <wpg:cNvGrpSpPr>
                            <a:grpSpLocks/>
                          </wpg:cNvGrpSpPr>
                          <wpg:grpSpPr bwMode="auto">
                            <a:xfrm>
                              <a:off x="9" y="9"/>
                              <a:ext cx="11520" cy="2"/>
                              <a:chOff x="9" y="9"/>
                              <a:chExt cx="11520" cy="2"/>
                            </a:xfrm>
                          </wpg:grpSpPr>
                          <wps:wsp>
                            <wps:cNvPr id="1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F87D84"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CPUy1s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e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7Dyiwygp1cAAAD//wMAUEsBAi0AFAAGAAgAAAAhANvh9svuAAAAhQEAABMAAAAAAAAA&#10;AAAAAAAAAAAAAFtDb250ZW50X1R5cGVzXS54bWxQSwECLQAUAAYACAAAACEAWvQsW78AAAAVAQAA&#10;CwAAAAAAAAAAAAAAAAAfAQAAX3JlbHMvLnJlbHNQSwECLQAUAAYACAAAACEA+BF/nsYAAADbAAAA&#10;DwAAAAAAAAAAAAAAAAAHAgAAZHJzL2Rvd25yZXYueG1sUEsFBgAAAAADAAMAtwAAAPoCAAAAAA==&#10;" path="m,l11520,e" filled="f" strokeweight=".9pt">
                      <v:path arrowok="t" o:connecttype="custom" o:connectlocs="0,0;11520,0" o:connectangles="0,0"/>
                    </v:shape>
                  </v:group>
                  <w10:wrap anchorx="page" anchory="page"/>
                  <w10:anchorlock/>
                </v:group>
              </w:pict>
            </mc:Fallback>
          </mc:AlternateContent>
        </w:r>
      </w:del>
    </w:p>
    <w:p w14:paraId="716E09CD" w14:textId="77777777" w:rsidR="000663B2" w:rsidRDefault="000663B2" w:rsidP="000663B2">
      <w:pPr>
        <w:pStyle w:val="a5"/>
        <w:spacing w:before="60" w:after="60"/>
        <w:rPr>
          <w:ins w:id="12" w:author="kohno" w:date="2021-03-10T20:41:00Z"/>
          <w:rFonts w:ascii="Arial" w:hAnsi="Arial" w:cs="Arial"/>
        </w:rPr>
      </w:pPr>
      <w:ins w:id="13" w:author="kohno" w:date="2021-03-10T20:41:00Z">
        <w:r>
          <w:rPr>
            <w:rFonts w:ascii="Arial" w:hAnsi="Arial" w:cs="Arial"/>
            <w:noProof/>
            <w:sz w:val="2"/>
            <w:szCs w:val="2"/>
          </w:rPr>
          <mc:AlternateContent>
            <mc:Choice Requires="wpg">
              <w:drawing>
                <wp:inline distT="0" distB="0" distL="0" distR="0" wp14:anchorId="74B632E2" wp14:editId="0CCB0D07">
                  <wp:extent cx="5943600" cy="8890"/>
                  <wp:effectExtent l="0" t="0" r="0" b="0"/>
                  <wp:docPr id="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0" name="Group 51"/>
                          <wpg:cNvGrpSpPr>
                            <a:grpSpLocks/>
                          </wpg:cNvGrpSpPr>
                          <wpg:grpSpPr bwMode="auto">
                            <a:xfrm>
                              <a:off x="9" y="9"/>
                              <a:ext cx="11520" cy="2"/>
                              <a:chOff x="9" y="9"/>
                              <a:chExt cx="11520" cy="2"/>
                            </a:xfrm>
                          </wpg:grpSpPr>
                          <wps:wsp>
                            <wps:cNvPr id="2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4CA878"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257ADF8E" w14:textId="77777777" w:rsidR="000663B2" w:rsidRPr="00844121" w:rsidRDefault="000663B2" w:rsidP="000663B2">
      <w:pPr>
        <w:spacing w:before="2"/>
        <w:ind w:left="1260"/>
        <w:rPr>
          <w:rFonts w:ascii="Arial" w:hAnsi="Arial" w:cs="Arial"/>
          <w:sz w:val="10"/>
          <w:szCs w:val="10"/>
        </w:rPr>
      </w:pPr>
    </w:p>
    <w:p w14:paraId="75DF1B95" w14:textId="77777777" w:rsidR="000663B2" w:rsidRPr="00844121" w:rsidRDefault="000663B2" w:rsidP="000663B2">
      <w:pPr>
        <w:spacing w:line="20" w:lineRule="atLeast"/>
        <w:ind w:left="1260"/>
        <w:rPr>
          <w:rFonts w:ascii="Arial" w:hAnsi="Arial" w:cs="Arial"/>
          <w:sz w:val="2"/>
          <w:szCs w:val="2"/>
        </w:rPr>
      </w:pPr>
    </w:p>
    <w:p w14:paraId="0B320A89"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844121">
        <w:rPr>
          <w:rFonts w:ascii="Arial" w:hAnsi="Arial" w:cs="Arial"/>
        </w:rPr>
        <w:t>P802.15.</w:t>
      </w:r>
      <w:r>
        <w:rPr>
          <w:rFonts w:ascii="Arial" w:hAnsi="Arial" w:cs="Arial"/>
        </w:rPr>
        <w:t>6a</w:t>
      </w:r>
    </w:p>
    <w:p w14:paraId="19CAD05C"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del w:id="14" w:author="kohno" w:date="2021-03-10T20:41:00Z">
        <w:r w:rsidRPr="005B278E">
          <w:rPr>
            <w:rFonts w:ascii="Arial" w:hAnsi="Arial" w:cs="Arial"/>
          </w:rPr>
          <w:delText>Amendment</w:delText>
        </w:r>
      </w:del>
      <w:ins w:id="15" w:author="kohno" w:date="2021-03-10T20:41:00Z">
        <w:r>
          <w:rPr>
            <w:rFonts w:ascii="Arial" w:hAnsi="Arial" w:cs="Arial"/>
          </w:rPr>
          <w:t xml:space="preserve"> </w:t>
        </w:r>
      </w:ins>
      <w:r w:rsidRPr="005B278E">
        <w:rPr>
          <w:rFonts w:ascii="Arial" w:hAnsi="Arial" w:cs="Arial"/>
        </w:rPr>
        <w:t xml:space="preserve"> </w:t>
      </w:r>
      <w:r w:rsidRPr="00844121">
        <w:rPr>
          <w:rFonts w:ascii="Arial" w:hAnsi="Arial" w:cs="Arial"/>
        </w:rPr>
        <w:t>Standard</w:t>
      </w:r>
    </w:p>
    <w:p w14:paraId="14A821CE" w14:textId="77777777" w:rsidR="000663B2"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844121">
        <w:rPr>
          <w:rFonts w:ascii="Arial" w:hAnsi="Arial" w:cs="Arial"/>
        </w:rPr>
        <w:t>Full Use</w:t>
      </w:r>
    </w:p>
    <w:p w14:paraId="1125A126" w14:textId="77777777" w:rsidR="000663B2" w:rsidRDefault="000663B2" w:rsidP="000663B2">
      <w:pPr>
        <w:widowControl w:val="0"/>
        <w:tabs>
          <w:tab w:val="left" w:pos="420"/>
        </w:tabs>
        <w:spacing w:before="60" w:after="60"/>
        <w:rPr>
          <w:del w:id="16" w:author="kohno" w:date="2021-03-10T20:41:00Z"/>
          <w:rFonts w:ascii="Arial" w:hAnsi="Arial" w:cs="Arial"/>
        </w:rPr>
      </w:pPr>
      <w:del w:id="17" w:author="kohno" w:date="2021-03-10T20:41:00Z">
        <w:r>
          <w:rPr>
            <w:rFonts w:ascii="Arial" w:hAnsi="Arial" w:cs="Arial"/>
            <w:noProof/>
            <w:sz w:val="2"/>
            <w:szCs w:val="2"/>
          </w:rPr>
          <mc:AlternateContent>
            <mc:Choice Requires="wpg">
              <w:drawing>
                <wp:inline distT="0" distB="0" distL="0" distR="0" wp14:anchorId="64BF8202" wp14:editId="21EB76F9">
                  <wp:extent cx="5943600" cy="8890"/>
                  <wp:effectExtent l="0" t="0" r="0" b="0"/>
                  <wp:docPr id="2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3" name="Group 51"/>
                          <wpg:cNvGrpSpPr>
                            <a:grpSpLocks/>
                          </wpg:cNvGrpSpPr>
                          <wpg:grpSpPr bwMode="auto">
                            <a:xfrm>
                              <a:off x="9" y="9"/>
                              <a:ext cx="11520" cy="2"/>
                              <a:chOff x="9" y="9"/>
                              <a:chExt cx="11520" cy="2"/>
                            </a:xfrm>
                          </wpg:grpSpPr>
                          <wps:wsp>
                            <wps:cNvPr id="24"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095E59"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z3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8aDPc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6BA3E2F4" w14:textId="77777777" w:rsidR="000663B2" w:rsidRDefault="000663B2" w:rsidP="000663B2">
      <w:pPr>
        <w:widowControl w:val="0"/>
        <w:tabs>
          <w:tab w:val="left" w:pos="420"/>
        </w:tabs>
        <w:spacing w:before="60" w:after="60"/>
        <w:rPr>
          <w:ins w:id="18" w:author="kohno" w:date="2021-03-10T20:41:00Z"/>
          <w:rFonts w:ascii="Arial" w:hAnsi="Arial" w:cs="Arial"/>
        </w:rPr>
      </w:pPr>
      <w:ins w:id="19" w:author="kohno" w:date="2021-03-10T20:41:00Z">
        <w:r>
          <w:rPr>
            <w:rFonts w:ascii="Arial" w:hAnsi="Arial" w:cs="Arial"/>
            <w:noProof/>
            <w:sz w:val="2"/>
            <w:szCs w:val="2"/>
          </w:rPr>
          <mc:AlternateContent>
            <mc:Choice Requires="wpg">
              <w:drawing>
                <wp:inline distT="0" distB="0" distL="0" distR="0" wp14:anchorId="613FE5AD" wp14:editId="6B5B1907">
                  <wp:extent cx="5943600" cy="8890"/>
                  <wp:effectExtent l="0" t="0" r="0" b="0"/>
                  <wp:docPr id="2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6" name="Group 51"/>
                          <wpg:cNvGrpSpPr>
                            <a:grpSpLocks/>
                          </wpg:cNvGrpSpPr>
                          <wpg:grpSpPr bwMode="auto">
                            <a:xfrm>
                              <a:off x="9" y="9"/>
                              <a:ext cx="11520" cy="2"/>
                              <a:chOff x="9" y="9"/>
                              <a:chExt cx="11520" cy="2"/>
                            </a:xfrm>
                          </wpg:grpSpPr>
                          <wps:wsp>
                            <wps:cNvPr id="27"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BC0EAB"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zQuRo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094694AB" w14:textId="77777777" w:rsidR="000663B2" w:rsidRPr="00844121" w:rsidRDefault="000663B2" w:rsidP="000663B2">
      <w:pPr>
        <w:spacing w:before="1"/>
        <w:ind w:left="1260"/>
        <w:rPr>
          <w:rFonts w:ascii="Arial" w:hAnsi="Arial" w:cs="Arial"/>
          <w:sz w:val="10"/>
          <w:szCs w:val="10"/>
        </w:rPr>
      </w:pPr>
    </w:p>
    <w:p w14:paraId="73C2187E" w14:textId="77777777" w:rsidR="000663B2" w:rsidRPr="00844121" w:rsidRDefault="000663B2" w:rsidP="000663B2">
      <w:pPr>
        <w:spacing w:line="20" w:lineRule="atLeast"/>
        <w:ind w:left="1260"/>
        <w:rPr>
          <w:rFonts w:ascii="Arial" w:hAnsi="Arial" w:cs="Arial"/>
          <w:sz w:val="2"/>
          <w:szCs w:val="2"/>
        </w:rPr>
      </w:pPr>
    </w:p>
    <w:p w14:paraId="783298B3" w14:textId="77777777" w:rsidR="000663B2" w:rsidRDefault="000663B2" w:rsidP="000663B2">
      <w:pPr>
        <w:autoSpaceDE w:val="0"/>
        <w:autoSpaceDN w:val="0"/>
        <w:adjustRightInd w:val="0"/>
        <w:spacing w:before="60" w:after="60"/>
        <w:ind w:left="1268" w:hanging="274"/>
        <w:rPr>
          <w:rFonts w:ascii="Arial" w:hAnsi="Arial" w:cs="Arial"/>
        </w:rPr>
      </w:pPr>
      <w:r w:rsidRPr="00844121">
        <w:rPr>
          <w:rFonts w:ascii="Arial" w:hAnsi="Arial" w:cs="Arial"/>
          <w:b/>
        </w:rPr>
        <w:t>2.1 Title:</w:t>
      </w:r>
      <w:r w:rsidRPr="00844121">
        <w:rPr>
          <w:rFonts w:ascii="Arial" w:hAnsi="Arial" w:cs="Arial"/>
        </w:rPr>
        <w:t xml:space="preserve"> </w:t>
      </w:r>
      <w:del w:id="20" w:author="kohno" w:date="2021-03-10T20:41:00Z">
        <w:r w:rsidRPr="005012FB">
          <w:rPr>
            <w:rFonts w:ascii="Arial" w:hAnsi="Arial" w:cs="Arial"/>
          </w:rPr>
          <w:delText>IEEE 802.15</w:delText>
        </w:r>
        <w:r>
          <w:rPr>
            <w:rFonts w:ascii="Arial" w:hAnsi="Arial" w:cs="Arial"/>
          </w:rPr>
          <w:delText>.6a</w:delText>
        </w:r>
      </w:del>
      <w:ins w:id="21" w:author="kohno" w:date="2021-03-10T20:41:00Z">
        <w:r>
          <w:rPr>
            <w:rFonts w:ascii="Arial" w:hAnsi="Arial" w:cs="Arial"/>
          </w:rPr>
          <w:t>Standard for</w:t>
        </w:r>
      </w:ins>
      <w:r>
        <w:rPr>
          <w:rFonts w:ascii="Arial" w:hAnsi="Arial" w:cs="Arial"/>
        </w:rPr>
        <w:t xml:space="preserve"> Dependable Body Area Networks</w:t>
      </w:r>
    </w:p>
    <w:p w14:paraId="4818FFD7" w14:textId="77777777" w:rsidR="000663B2" w:rsidRPr="005012FB" w:rsidRDefault="000663B2" w:rsidP="000663B2">
      <w:pPr>
        <w:autoSpaceDE w:val="0"/>
        <w:autoSpaceDN w:val="0"/>
        <w:adjustRightInd w:val="0"/>
        <w:spacing w:before="60" w:after="60"/>
        <w:rPr>
          <w:del w:id="22" w:author="kohno" w:date="2021-03-10T20:41:00Z"/>
          <w:rFonts w:ascii="Arial" w:hAnsi="Arial" w:cs="Arial"/>
        </w:rPr>
      </w:pPr>
      <w:del w:id="23" w:author="kohno" w:date="2021-03-10T20:41:00Z">
        <w:r>
          <w:rPr>
            <w:rFonts w:ascii="Arial" w:hAnsi="Arial" w:cs="Arial"/>
            <w:noProof/>
            <w:sz w:val="2"/>
            <w:szCs w:val="2"/>
          </w:rPr>
          <mc:AlternateContent>
            <mc:Choice Requires="wpg">
              <w:drawing>
                <wp:inline distT="0" distB="0" distL="0" distR="0" wp14:anchorId="20DC1310" wp14:editId="35D4077B">
                  <wp:extent cx="5943600" cy="889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9" name="Group 29"/>
                          <wpg:cNvGrpSpPr>
                            <a:grpSpLocks/>
                          </wpg:cNvGrpSpPr>
                          <wpg:grpSpPr bwMode="auto">
                            <a:xfrm>
                              <a:off x="9" y="9"/>
                              <a:ext cx="11520" cy="2"/>
                              <a:chOff x="9" y="9"/>
                              <a:chExt cx="11520" cy="2"/>
                            </a:xfrm>
                          </wpg:grpSpPr>
                          <wps:wsp>
                            <wps:cNvPr id="3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EC4DC0" id="Group 28"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DAXhd7JQMAAPcHAAAOAAAA&#10;AAAAAAAAAAAAAC4CAABkcnMvZTJvRG9jLnhtbFBLAQItABQABgAIAAAAIQC6A59B2gAAAAMBAAAP&#10;AAAAAAAAAAAAAAAAAH8FAABkcnMvZG93bnJldi54bWxQSwUGAAAAAAQABADzAAAAhgYAAAAA&#10;">
                  <v:group id="Group 2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021BBBD8" w14:textId="77777777" w:rsidR="000663B2" w:rsidRPr="005012FB" w:rsidRDefault="000663B2" w:rsidP="000663B2">
      <w:pPr>
        <w:autoSpaceDE w:val="0"/>
        <w:autoSpaceDN w:val="0"/>
        <w:adjustRightInd w:val="0"/>
        <w:spacing w:before="60" w:after="60"/>
        <w:rPr>
          <w:ins w:id="24" w:author="kohno" w:date="2021-03-10T20:41:00Z"/>
          <w:rFonts w:ascii="Arial" w:hAnsi="Arial" w:cs="Arial"/>
        </w:rPr>
      </w:pPr>
      <w:ins w:id="25" w:author="kohno" w:date="2021-03-10T20:41:00Z">
        <w:r>
          <w:rPr>
            <w:rFonts w:ascii="Arial" w:hAnsi="Arial" w:cs="Arial"/>
            <w:noProof/>
            <w:sz w:val="2"/>
            <w:szCs w:val="2"/>
          </w:rPr>
          <mc:AlternateContent>
            <mc:Choice Requires="wpg">
              <w:drawing>
                <wp:inline distT="0" distB="0" distL="0" distR="0" wp14:anchorId="222FDC24" wp14:editId="211D1E7B">
                  <wp:extent cx="5943600" cy="88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2" name="Group 32"/>
                          <wpg:cNvGrpSpPr>
                            <a:grpSpLocks/>
                          </wpg:cNvGrpSpPr>
                          <wpg:grpSpPr bwMode="auto">
                            <a:xfrm>
                              <a:off x="9" y="9"/>
                              <a:ext cx="11520" cy="2"/>
                              <a:chOff x="9" y="9"/>
                              <a:chExt cx="11520" cy="2"/>
                            </a:xfrm>
                          </wpg:grpSpPr>
                          <wps:wsp>
                            <wps:cNvPr id="3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D99D1A" id="Group 31"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LvEnvJQMAAPcHAAAOAAAA&#10;AAAAAAAAAAAAAC4CAABkcnMvZTJvRG9jLnhtbFBLAQItABQABgAIAAAAIQC6A59B2gAAAAMBAAAP&#10;AAAAAAAAAAAAAAAAAH8FAABkcnMvZG93bnJldi54bWxQSwUGAAAAAAQABADzAAAAhgYAAAAA&#10;">
                  <v:group id="Group 32"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7D01EDAF" w14:textId="77777777" w:rsidR="000663B2" w:rsidRPr="00844121" w:rsidRDefault="000663B2" w:rsidP="000663B2">
      <w:pPr>
        <w:spacing w:before="2"/>
        <w:rPr>
          <w:rFonts w:ascii="Arial" w:hAnsi="Arial" w:cs="Arial"/>
          <w:b/>
          <w:bCs/>
          <w:sz w:val="10"/>
          <w:szCs w:val="10"/>
        </w:rPr>
      </w:pPr>
    </w:p>
    <w:p w14:paraId="4E0856D3" w14:textId="77777777" w:rsidR="000663B2" w:rsidRPr="00844121" w:rsidRDefault="000663B2" w:rsidP="000663B2">
      <w:pPr>
        <w:spacing w:line="20" w:lineRule="atLeast"/>
        <w:ind w:left="1260"/>
        <w:rPr>
          <w:rFonts w:ascii="Arial" w:hAnsi="Arial" w:cs="Arial"/>
          <w:sz w:val="2"/>
          <w:szCs w:val="2"/>
        </w:rPr>
      </w:pPr>
    </w:p>
    <w:p w14:paraId="30F7BDFC" w14:textId="77777777" w:rsidR="000663B2" w:rsidRPr="00844121" w:rsidRDefault="000663B2" w:rsidP="000663B2">
      <w:pPr>
        <w:pStyle w:val="a5"/>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Working Group: </w:t>
      </w:r>
      <w:ins w:id="26" w:author="kohno" w:date="2021-03-10T20:41:00Z">
        <w:r>
          <w:rPr>
            <w:rFonts w:ascii="Arial" w:hAnsi="Arial" w:cs="Arial"/>
          </w:rPr>
          <w:t xml:space="preserve"> </w:t>
        </w:r>
      </w:ins>
      <w:r w:rsidRPr="00394996">
        <w:rPr>
          <w:rFonts w:ascii="Calibri" w:hAnsi="Calibri"/>
          <w:sz w:val="22"/>
          <w:rPrChange w:id="27" w:author="kohno" w:date="2021-03-10T20:41:00Z">
            <w:rPr>
              <w:rFonts w:ascii="Arial" w:hAnsi="Arial"/>
            </w:rPr>
          </w:rPrChange>
        </w:rPr>
        <w:t xml:space="preserve">Wireless </w:t>
      </w:r>
      <w:del w:id="28" w:author="kohno" w:date="2021-03-10T20:41:00Z">
        <w:r w:rsidRPr="00844121">
          <w:rPr>
            <w:rFonts w:ascii="Arial" w:hAnsi="Arial" w:cs="Arial"/>
          </w:rPr>
          <w:delText>Personal Area Network (WPAN</w:delText>
        </w:r>
      </w:del>
      <w:ins w:id="29" w:author="kohno" w:date="2021-03-10T20:41:00Z">
        <w:r w:rsidRPr="00394996">
          <w:rPr>
            <w:rFonts w:ascii="Calibri" w:eastAsia="Calibri" w:hAnsi="Calibri"/>
            <w:sz w:val="22"/>
            <w:szCs w:val="22"/>
          </w:rPr>
          <w:t>Specialty Networks (WSN</w:t>
        </w:r>
      </w:ins>
      <w:r w:rsidRPr="00394996">
        <w:rPr>
          <w:rFonts w:ascii="Calibri" w:hAnsi="Calibri"/>
          <w:sz w:val="22"/>
          <w:rPrChange w:id="30" w:author="kohno" w:date="2021-03-10T20:41:00Z">
            <w:rPr>
              <w:rFonts w:ascii="Arial" w:hAnsi="Arial"/>
            </w:rPr>
          </w:rPrChange>
        </w:rPr>
        <w:t xml:space="preserve">) </w:t>
      </w:r>
      <w:r w:rsidRPr="00844121">
        <w:rPr>
          <w:rFonts w:ascii="Arial" w:hAnsi="Arial" w:cs="Arial"/>
        </w:rPr>
        <w:t>Working Group (C/LM/WG802.15)</w:t>
      </w:r>
    </w:p>
    <w:p w14:paraId="2B404484" w14:textId="77777777" w:rsidR="000663B2" w:rsidRPr="00310115" w:rsidRDefault="000663B2" w:rsidP="000663B2">
      <w:pPr>
        <w:pStyle w:val="1"/>
        <w:tabs>
          <w:tab w:val="left" w:pos="4320"/>
          <w:tab w:val="left" w:pos="9360"/>
        </w:tabs>
        <w:spacing w:before="60" w:line="250" w:lineRule="auto"/>
        <w:ind w:left="1267" w:right="90" w:hanging="150"/>
        <w:rPr>
          <w:rFonts w:cs="Arial"/>
          <w:b w:val="0"/>
          <w:bCs/>
          <w:sz w:val="20"/>
          <w:u w:val="none"/>
        </w:rPr>
      </w:pPr>
      <w:r w:rsidRPr="00310115">
        <w:rPr>
          <w:rFonts w:cs="Arial"/>
          <w:sz w:val="20"/>
          <w:u w:val="none"/>
        </w:rPr>
        <w:t xml:space="preserve">Contact Information for Working Group Chair Name: </w:t>
      </w:r>
      <w:r w:rsidRPr="00310115">
        <w:rPr>
          <w:rFonts w:cs="Arial"/>
          <w:b w:val="0"/>
          <w:sz w:val="20"/>
          <w:u w:val="none"/>
        </w:rPr>
        <w:t>Patrick Kinney</w:t>
      </w:r>
    </w:p>
    <w:p w14:paraId="5B9138DE" w14:textId="77777777" w:rsidR="000663B2" w:rsidRPr="00844121" w:rsidRDefault="000663B2" w:rsidP="000663B2">
      <w:pPr>
        <w:spacing w:before="60" w:after="60"/>
        <w:ind w:left="1267"/>
        <w:rPr>
          <w:rFonts w:ascii="Arial" w:hAnsi="Arial" w:cs="Arial"/>
        </w:rPr>
      </w:pPr>
      <w:r w:rsidRPr="00844121">
        <w:rPr>
          <w:rFonts w:ascii="Arial" w:hAnsi="Arial" w:cs="Arial"/>
          <w:b/>
        </w:rPr>
        <w:t>Email Address</w:t>
      </w:r>
      <w:r>
        <w:rPr>
          <w:rFonts w:ascii="Arial" w:hAnsi="Arial" w:cs="Arial"/>
          <w:b/>
        </w:rPr>
        <w:t xml:space="preserve">: </w:t>
      </w:r>
      <w:hyperlink r:id="rId10">
        <w:r w:rsidRPr="00310115">
          <w:rPr>
            <w:rFonts w:ascii="Arial" w:hAnsi="Arial" w:cs="Arial"/>
          </w:rPr>
          <w:t>pat.kinney@kinneyconsultingllc.com</w:t>
        </w:r>
      </w:hyperlink>
    </w:p>
    <w:p w14:paraId="6D3F9056"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847-960-3715</w:t>
      </w:r>
    </w:p>
    <w:p w14:paraId="3A911E77" w14:textId="77777777" w:rsidR="000663B2" w:rsidRPr="00844121" w:rsidRDefault="000663B2" w:rsidP="000663B2">
      <w:pPr>
        <w:spacing w:before="60" w:after="60" w:line="250" w:lineRule="auto"/>
        <w:ind w:left="1267"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Rick Alvin</w:t>
      </w:r>
    </w:p>
    <w:p w14:paraId="6C4A925F" w14:textId="77777777" w:rsidR="000663B2" w:rsidRPr="00844121" w:rsidRDefault="000663B2" w:rsidP="000663B2">
      <w:pPr>
        <w:spacing w:before="60" w:after="60"/>
        <w:ind w:left="1267"/>
        <w:rPr>
          <w:rFonts w:ascii="Arial" w:hAnsi="Arial" w:cs="Arial"/>
        </w:rPr>
      </w:pPr>
      <w:r w:rsidRPr="00844121">
        <w:rPr>
          <w:rFonts w:ascii="Arial" w:hAnsi="Arial" w:cs="Arial"/>
          <w:b/>
        </w:rPr>
        <w:t>Email Addres</w:t>
      </w:r>
      <w:r>
        <w:rPr>
          <w:rFonts w:ascii="Arial" w:hAnsi="Arial" w:cs="Arial"/>
          <w:b/>
        </w:rPr>
        <w:t xml:space="preserve">s: </w:t>
      </w:r>
      <w:hyperlink r:id="rId11" w:history="1">
        <w:r w:rsidRPr="00310115">
          <w:rPr>
            <w:rStyle w:val="a9"/>
            <w:rFonts w:ascii="Arial" w:hAnsi="Arial" w:cs="Arial"/>
            <w:color w:val="000000" w:themeColor="text1"/>
            <w:u w:val="none"/>
          </w:rPr>
          <w:t>alvin@ieee.org</w:t>
        </w:r>
      </w:hyperlink>
    </w:p>
    <w:p w14:paraId="03DE29DF" w14:textId="77777777" w:rsidR="000663B2" w:rsidRDefault="000663B2" w:rsidP="000663B2">
      <w:pPr>
        <w:spacing w:before="60" w:after="60"/>
        <w:ind w:left="1267"/>
        <w:rPr>
          <w:rFonts w:ascii="Arial" w:hAnsi="Arial" w:cs="Arial"/>
        </w:rPr>
      </w:pPr>
      <w:r w:rsidRPr="00844121">
        <w:rPr>
          <w:rFonts w:ascii="Arial" w:hAnsi="Arial" w:cs="Arial"/>
          <w:b/>
        </w:rPr>
        <w:t xml:space="preserve">Phone: </w:t>
      </w:r>
    </w:p>
    <w:p w14:paraId="7CF8FE17" w14:textId="77777777" w:rsidR="000663B2" w:rsidRPr="00844121" w:rsidRDefault="000663B2" w:rsidP="000663B2">
      <w:pPr>
        <w:spacing w:before="1"/>
        <w:rPr>
          <w:rFonts w:ascii="Arial" w:hAnsi="Arial" w:cs="Arial"/>
          <w:sz w:val="10"/>
          <w:szCs w:val="10"/>
        </w:rPr>
      </w:pPr>
    </w:p>
    <w:p w14:paraId="7738AD64" w14:textId="77777777" w:rsidR="000663B2" w:rsidRPr="00844121" w:rsidRDefault="000663B2" w:rsidP="000663B2">
      <w:pPr>
        <w:spacing w:line="20" w:lineRule="atLeast"/>
        <w:ind w:left="1260"/>
        <w:rPr>
          <w:rFonts w:ascii="Arial" w:hAnsi="Arial" w:cs="Arial"/>
          <w:sz w:val="2"/>
          <w:szCs w:val="2"/>
        </w:rPr>
      </w:pPr>
    </w:p>
    <w:p w14:paraId="5460CB0A" w14:textId="77777777" w:rsidR="000663B2" w:rsidRPr="00844121" w:rsidRDefault="000663B2" w:rsidP="000663B2">
      <w:pPr>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205A2643" w14:textId="77777777" w:rsidR="000663B2" w:rsidRPr="00844121" w:rsidRDefault="000663B2" w:rsidP="000663B2">
      <w:pPr>
        <w:spacing w:before="60" w:after="60" w:line="250" w:lineRule="auto"/>
        <w:ind w:left="1267"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3D7A93D5"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Email Address: </w:t>
      </w:r>
      <w:hyperlink r:id="rId12">
        <w:r w:rsidRPr="00BF2555">
          <w:rPr>
            <w:rFonts w:ascii="Arial" w:hAnsi="Arial" w:cs="Arial"/>
          </w:rPr>
          <w:t>p.nikolich@ieee.org</w:t>
        </w:r>
      </w:hyperlink>
    </w:p>
    <w:p w14:paraId="228634C3"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857.205.0050</w:t>
      </w:r>
    </w:p>
    <w:p w14:paraId="11A2E347" w14:textId="77777777" w:rsidR="000663B2" w:rsidRPr="00BF2555" w:rsidRDefault="000663B2" w:rsidP="000663B2">
      <w:pPr>
        <w:pStyle w:val="1"/>
        <w:spacing w:before="60" w:line="250" w:lineRule="auto"/>
        <w:ind w:left="1267" w:right="90" w:hanging="150"/>
        <w:rPr>
          <w:rFonts w:cs="Arial"/>
          <w:b w:val="0"/>
          <w:bCs/>
          <w:sz w:val="20"/>
          <w:u w:val="none"/>
        </w:rPr>
      </w:pPr>
      <w:r w:rsidRPr="00BF2555">
        <w:rPr>
          <w:rFonts w:cs="Arial"/>
          <w:sz w:val="20"/>
          <w:u w:val="none"/>
        </w:rPr>
        <w:t xml:space="preserve">Contact Information for Standards Representative Name: </w:t>
      </w:r>
      <w:r w:rsidRPr="00BF2555">
        <w:rPr>
          <w:rFonts w:cs="Arial"/>
          <w:b w:val="0"/>
          <w:sz w:val="20"/>
          <w:u w:val="none"/>
        </w:rPr>
        <w:t xml:space="preserve">James </w:t>
      </w:r>
      <w:proofErr w:type="spellStart"/>
      <w:r w:rsidRPr="00BF2555">
        <w:rPr>
          <w:rFonts w:cs="Arial"/>
          <w:b w:val="0"/>
          <w:sz w:val="20"/>
          <w:u w:val="none"/>
        </w:rPr>
        <w:t>Gilb</w:t>
      </w:r>
      <w:proofErr w:type="spellEnd"/>
    </w:p>
    <w:p w14:paraId="30F5C461"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Email Address: </w:t>
      </w:r>
      <w:hyperlink r:id="rId13">
        <w:r w:rsidRPr="00BF2555">
          <w:rPr>
            <w:rFonts w:ascii="Arial" w:hAnsi="Arial" w:cs="Arial"/>
          </w:rPr>
          <w:t>gilb@ieee.org</w:t>
        </w:r>
      </w:hyperlink>
    </w:p>
    <w:p w14:paraId="5F7B8FCF" w14:textId="77777777" w:rsidR="000663B2" w:rsidRDefault="000663B2" w:rsidP="000663B2">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858-229-4822</w:t>
      </w:r>
    </w:p>
    <w:p w14:paraId="2248D87C" w14:textId="77777777" w:rsidR="000663B2" w:rsidRDefault="000663B2" w:rsidP="000663B2">
      <w:pPr>
        <w:spacing w:before="60" w:after="60"/>
        <w:rPr>
          <w:del w:id="31" w:author="kohno" w:date="2021-03-10T20:41:00Z"/>
          <w:rFonts w:ascii="Arial" w:hAnsi="Arial" w:cs="Arial"/>
        </w:rPr>
      </w:pPr>
      <w:del w:id="32" w:author="kohno" w:date="2021-03-10T20:41:00Z">
        <w:r>
          <w:rPr>
            <w:rFonts w:ascii="Arial" w:hAnsi="Arial" w:cs="Arial"/>
            <w:noProof/>
            <w:sz w:val="2"/>
            <w:szCs w:val="2"/>
          </w:rPr>
          <mc:AlternateContent>
            <mc:Choice Requires="wpg">
              <w:drawing>
                <wp:inline distT="0" distB="0" distL="0" distR="0" wp14:anchorId="75272082" wp14:editId="79171488">
                  <wp:extent cx="5943600" cy="8890"/>
                  <wp:effectExtent l="0" t="0" r="0" b="0"/>
                  <wp:docPr id="3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5" name="Group 51"/>
                          <wpg:cNvGrpSpPr>
                            <a:grpSpLocks/>
                          </wpg:cNvGrpSpPr>
                          <wpg:grpSpPr bwMode="auto">
                            <a:xfrm>
                              <a:off x="9" y="9"/>
                              <a:ext cx="11520" cy="2"/>
                              <a:chOff x="9" y="9"/>
                              <a:chExt cx="11520" cy="2"/>
                            </a:xfrm>
                          </wpg:grpSpPr>
                          <wps:wsp>
                            <wps:cNvPr id="3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DFDE8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KIb5sI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IXxQAAANsAAAAPAAAAZHJzL2Rvd25yZXYueG1sRI/dagIx&#10;FITvhb5DOAXvarYt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CtdxIX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5FA5D02E" w14:textId="77777777" w:rsidR="000663B2" w:rsidRDefault="000663B2" w:rsidP="000663B2">
      <w:pPr>
        <w:spacing w:before="60" w:after="60"/>
        <w:rPr>
          <w:ins w:id="33" w:author="kohno" w:date="2021-03-10T20:41:00Z"/>
          <w:rFonts w:ascii="Arial" w:hAnsi="Arial" w:cs="Arial"/>
        </w:rPr>
      </w:pPr>
      <w:ins w:id="34" w:author="kohno" w:date="2021-03-10T20:41:00Z">
        <w:r>
          <w:rPr>
            <w:rFonts w:ascii="Arial" w:hAnsi="Arial" w:cs="Arial"/>
            <w:noProof/>
            <w:sz w:val="2"/>
            <w:szCs w:val="2"/>
          </w:rPr>
          <mc:AlternateContent>
            <mc:Choice Requires="wpg">
              <w:drawing>
                <wp:inline distT="0" distB="0" distL="0" distR="0" wp14:anchorId="057BA89C" wp14:editId="74001E3E">
                  <wp:extent cx="5943600" cy="8890"/>
                  <wp:effectExtent l="0" t="0" r="0" b="0"/>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8" name="Group 51"/>
                          <wpg:cNvGrpSpPr>
                            <a:grpSpLocks/>
                          </wpg:cNvGrpSpPr>
                          <wpg:grpSpPr bwMode="auto">
                            <a:xfrm>
                              <a:off x="9" y="9"/>
                              <a:ext cx="11520" cy="2"/>
                              <a:chOff x="9" y="9"/>
                              <a:chExt cx="11520" cy="2"/>
                            </a:xfrm>
                          </wpg:grpSpPr>
                          <wps:wsp>
                            <wps:cNvPr id="3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00C455"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mP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m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OaCmP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ZlxQAAANsAAAAPAAAAZHJzL2Rvd25yZXYueG1sRI9BawIx&#10;FITvQv9DeAVvmm3F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Dc6IZl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77306B52" w14:textId="77777777" w:rsidR="000663B2" w:rsidRPr="00844121" w:rsidRDefault="000663B2" w:rsidP="000663B2">
      <w:pPr>
        <w:spacing w:before="2"/>
        <w:ind w:left="1260"/>
        <w:rPr>
          <w:rFonts w:ascii="Arial" w:hAnsi="Arial" w:cs="Arial"/>
          <w:sz w:val="10"/>
          <w:szCs w:val="10"/>
        </w:rPr>
      </w:pPr>
    </w:p>
    <w:p w14:paraId="1792173C" w14:textId="77777777" w:rsidR="000663B2" w:rsidRPr="00844121" w:rsidRDefault="000663B2" w:rsidP="000663B2">
      <w:pPr>
        <w:spacing w:line="20" w:lineRule="atLeast"/>
        <w:ind w:left="1260"/>
        <w:rPr>
          <w:rFonts w:ascii="Arial" w:hAnsi="Arial" w:cs="Arial"/>
          <w:sz w:val="2"/>
          <w:szCs w:val="2"/>
        </w:rPr>
      </w:pPr>
    </w:p>
    <w:p w14:paraId="5A9228BE" w14:textId="77777777" w:rsidR="000663B2" w:rsidRPr="00844121" w:rsidRDefault="000663B2" w:rsidP="000663B2">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Type of Ballot: </w:t>
      </w:r>
      <w:r w:rsidRPr="00844121">
        <w:rPr>
          <w:rFonts w:ascii="Arial" w:hAnsi="Arial" w:cs="Arial"/>
        </w:rPr>
        <w:t>Individual</w:t>
      </w:r>
    </w:p>
    <w:p w14:paraId="3431F9F5" w14:textId="77777777" w:rsidR="000663B2" w:rsidRPr="00574B30" w:rsidRDefault="000663B2" w:rsidP="000663B2">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Expected Date of submission</w:t>
      </w:r>
      <w:r>
        <w:rPr>
          <w:rFonts w:cs="Arial"/>
          <w:sz w:val="20"/>
          <w:u w:val="none"/>
        </w:rPr>
        <w:t xml:space="preserve"> </w:t>
      </w:r>
      <w:ins w:id="35" w:author="kohno" w:date="2021-03-10T20:41:00Z">
        <w:r>
          <w:rPr>
            <w:rFonts w:cs="Arial"/>
            <w:sz w:val="20"/>
            <w:u w:val="none"/>
          </w:rPr>
          <w:t>of Draft</w:t>
        </w:r>
        <w:r w:rsidRPr="00574B30">
          <w:rPr>
            <w:rFonts w:cs="Arial"/>
            <w:sz w:val="20"/>
            <w:u w:val="none"/>
          </w:rPr>
          <w:t xml:space="preserve"> </w:t>
        </w:r>
      </w:ins>
      <w:r w:rsidRPr="00574B30">
        <w:rPr>
          <w:rFonts w:cs="Arial"/>
          <w:sz w:val="20"/>
          <w:u w:val="none"/>
        </w:rPr>
        <w:t xml:space="preserve">to the IEEE-SA for Initial </w:t>
      </w:r>
      <w:ins w:id="36" w:author="kohno" w:date="2021-03-10T20:41:00Z">
        <w:r w:rsidRPr="00EB4EEF">
          <w:rPr>
            <w:rFonts w:cs="Arial"/>
            <w:sz w:val="20"/>
            <w:u w:val="none"/>
          </w:rPr>
          <w:t xml:space="preserve">Standards Association </w:t>
        </w:r>
      </w:ins>
      <w:r w:rsidRPr="00574B30">
        <w:rPr>
          <w:rFonts w:cs="Arial"/>
          <w:sz w:val="20"/>
          <w:u w:val="none"/>
        </w:rPr>
        <w:t>Sponsor Ballot:</w:t>
      </w:r>
      <w:r>
        <w:rPr>
          <w:rFonts w:cs="Arial"/>
          <w:sz w:val="20"/>
          <w:u w:val="none"/>
        </w:rPr>
        <w:t xml:space="preserve"> </w:t>
      </w:r>
      <w:del w:id="37" w:author="kohno" w:date="2021-03-10T20:41:00Z">
        <w:r>
          <w:rPr>
            <w:rFonts w:cs="Arial"/>
            <w:b w:val="0"/>
            <w:sz w:val="20"/>
            <w:u w:val="none"/>
          </w:rPr>
          <w:delText>Dec-XXXX</w:delText>
        </w:r>
      </w:del>
      <w:ins w:id="38" w:author="kohno" w:date="2021-03-10T20:41:00Z">
        <w:r>
          <w:rPr>
            <w:rFonts w:cs="Arial"/>
            <w:sz w:val="20"/>
            <w:u w:val="none"/>
          </w:rPr>
          <w:t>March 2022</w:t>
        </w:r>
        <w:r w:rsidRPr="00574B30">
          <w:rPr>
            <w:rFonts w:cs="Arial"/>
            <w:sz w:val="20"/>
            <w:u w:val="none"/>
          </w:rPr>
          <w:t xml:space="preserve"> </w:t>
        </w:r>
        <w:r>
          <w:rPr>
            <w:rFonts w:cs="Arial"/>
            <w:b w:val="0"/>
            <w:sz w:val="20"/>
            <w:u w:val="none"/>
          </w:rPr>
          <w:t xml:space="preserve"> </w:t>
        </w:r>
      </w:ins>
    </w:p>
    <w:p w14:paraId="7C4F0C49" w14:textId="77777777" w:rsidR="000663B2" w:rsidRDefault="000663B2" w:rsidP="000663B2">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del w:id="39" w:author="kohno" w:date="2021-03-10T20:41:00Z">
        <w:r>
          <w:rPr>
            <w:rFonts w:ascii="Arial" w:hAnsi="Arial" w:cs="Arial"/>
          </w:rPr>
          <w:delText>Jan-XXXX</w:delText>
        </w:r>
      </w:del>
      <w:ins w:id="40" w:author="kohno" w:date="2021-03-10T20:41:00Z">
        <w:r>
          <w:rPr>
            <w:rFonts w:ascii="Arial" w:hAnsi="Arial" w:cs="Arial"/>
            <w:b/>
          </w:rPr>
          <w:t>December 2022</w:t>
        </w:r>
        <w:r>
          <w:rPr>
            <w:rFonts w:ascii="Arial" w:hAnsi="Arial" w:cs="Arial"/>
          </w:rPr>
          <w:t xml:space="preserve"> </w:t>
        </w:r>
      </w:ins>
    </w:p>
    <w:p w14:paraId="7F973604" w14:textId="77777777" w:rsidR="000663B2" w:rsidRDefault="000663B2" w:rsidP="000663B2">
      <w:pPr>
        <w:widowControl w:val="0"/>
        <w:tabs>
          <w:tab w:val="left" w:pos="420"/>
        </w:tabs>
        <w:spacing w:before="60" w:after="60"/>
        <w:ind w:left="1267"/>
        <w:rPr>
          <w:rFonts w:ascii="Arial" w:hAnsi="Arial" w:cs="Arial"/>
          <w:b/>
        </w:rPr>
      </w:pPr>
    </w:p>
    <w:p w14:paraId="67002E10" w14:textId="77777777" w:rsidR="000663B2" w:rsidRDefault="000663B2" w:rsidP="000663B2">
      <w:pPr>
        <w:widowControl w:val="0"/>
        <w:tabs>
          <w:tab w:val="left" w:pos="420"/>
        </w:tabs>
        <w:spacing w:before="60" w:after="60"/>
        <w:ind w:left="1267"/>
        <w:rPr>
          <w:rFonts w:ascii="Arial" w:hAnsi="Arial" w:cs="Arial"/>
        </w:rPr>
      </w:pPr>
    </w:p>
    <w:p w14:paraId="0CF40A56" w14:textId="77777777" w:rsidR="000663B2" w:rsidRDefault="000663B2" w:rsidP="000663B2">
      <w:pPr>
        <w:widowControl w:val="0"/>
        <w:tabs>
          <w:tab w:val="left" w:pos="420"/>
        </w:tabs>
        <w:spacing w:before="60" w:after="60"/>
        <w:ind w:left="1267"/>
        <w:rPr>
          <w:rFonts w:ascii="Arial" w:hAnsi="Arial" w:cs="Arial"/>
        </w:rPr>
      </w:pPr>
    </w:p>
    <w:p w14:paraId="093D35A6" w14:textId="77777777" w:rsidR="000663B2" w:rsidRDefault="000663B2" w:rsidP="000663B2">
      <w:pPr>
        <w:widowControl w:val="0"/>
        <w:tabs>
          <w:tab w:val="left" w:pos="420"/>
        </w:tabs>
        <w:spacing w:before="60" w:after="60"/>
        <w:ind w:left="1267"/>
        <w:rPr>
          <w:rFonts w:ascii="Arial" w:hAnsi="Arial" w:cs="Arial"/>
        </w:rPr>
      </w:pPr>
    </w:p>
    <w:p w14:paraId="0C3FE1D2" w14:textId="77777777" w:rsidR="000663B2" w:rsidRDefault="000663B2" w:rsidP="000663B2">
      <w:pPr>
        <w:widowControl w:val="0"/>
        <w:tabs>
          <w:tab w:val="left" w:pos="420"/>
        </w:tabs>
        <w:spacing w:before="60" w:after="60"/>
        <w:ind w:left="1267"/>
        <w:rPr>
          <w:rFonts w:ascii="Arial" w:hAnsi="Arial" w:cs="Arial"/>
        </w:rPr>
      </w:pPr>
    </w:p>
    <w:p w14:paraId="09C6F7D4" w14:textId="77777777" w:rsidR="000663B2" w:rsidRDefault="000663B2" w:rsidP="000663B2">
      <w:pPr>
        <w:widowControl w:val="0"/>
        <w:tabs>
          <w:tab w:val="left" w:pos="420"/>
        </w:tabs>
        <w:spacing w:before="60" w:after="60"/>
        <w:ind w:left="1267"/>
        <w:rPr>
          <w:rFonts w:ascii="Arial" w:hAnsi="Arial" w:cs="Arial"/>
        </w:rPr>
      </w:pPr>
    </w:p>
    <w:p w14:paraId="311E3EE2" w14:textId="77777777" w:rsidR="000663B2" w:rsidRDefault="000663B2" w:rsidP="000663B2">
      <w:pPr>
        <w:widowControl w:val="0"/>
        <w:tabs>
          <w:tab w:val="left" w:pos="420"/>
        </w:tabs>
        <w:spacing w:before="60" w:after="60"/>
        <w:ind w:left="1267"/>
        <w:rPr>
          <w:rFonts w:ascii="Arial" w:hAnsi="Arial" w:cs="Arial"/>
        </w:rPr>
      </w:pPr>
    </w:p>
    <w:p w14:paraId="705F26C9" w14:textId="77777777" w:rsidR="000663B2" w:rsidRDefault="000663B2" w:rsidP="000663B2">
      <w:pPr>
        <w:widowControl w:val="0"/>
        <w:tabs>
          <w:tab w:val="left" w:pos="420"/>
        </w:tabs>
        <w:spacing w:before="60" w:after="60"/>
        <w:rPr>
          <w:del w:id="41" w:author="kohno" w:date="2021-03-10T20:41:00Z"/>
          <w:rFonts w:ascii="Arial" w:hAnsi="Arial" w:cs="Arial"/>
        </w:rPr>
      </w:pPr>
      <w:del w:id="42" w:author="kohno" w:date="2021-03-10T20:41:00Z">
        <w:r>
          <w:rPr>
            <w:rFonts w:ascii="Arial" w:hAnsi="Arial" w:cs="Arial"/>
            <w:noProof/>
            <w:sz w:val="2"/>
            <w:szCs w:val="2"/>
          </w:rPr>
          <mc:AlternateContent>
            <mc:Choice Requires="wpg">
              <w:drawing>
                <wp:inline distT="0" distB="0" distL="0" distR="0" wp14:anchorId="43952BDB" wp14:editId="4CC049CC">
                  <wp:extent cx="5943600" cy="8890"/>
                  <wp:effectExtent l="0" t="0" r="0" b="0"/>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2" name="Group 51"/>
                          <wpg:cNvGrpSpPr>
                            <a:grpSpLocks/>
                          </wpg:cNvGrpSpPr>
                          <wpg:grpSpPr bwMode="auto">
                            <a:xfrm>
                              <a:off x="9" y="9"/>
                              <a:ext cx="11520" cy="2"/>
                              <a:chOff x="9" y="9"/>
                              <a:chExt cx="11520" cy="2"/>
                            </a:xfrm>
                          </wpg:grpSpPr>
                          <wps:wsp>
                            <wps:cNvPr id="6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B5146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vB284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D5FE030" w14:textId="77777777" w:rsidR="000663B2" w:rsidRDefault="000663B2" w:rsidP="000663B2">
      <w:pPr>
        <w:widowControl w:val="0"/>
        <w:tabs>
          <w:tab w:val="left" w:pos="420"/>
        </w:tabs>
        <w:spacing w:before="60" w:after="60"/>
        <w:rPr>
          <w:ins w:id="43" w:author="kohno" w:date="2021-03-10T20:41:00Z"/>
          <w:rFonts w:ascii="Arial" w:hAnsi="Arial" w:cs="Arial"/>
        </w:rPr>
      </w:pPr>
      <w:ins w:id="44" w:author="kohno" w:date="2021-03-10T20:41:00Z">
        <w:r>
          <w:rPr>
            <w:rFonts w:ascii="Arial" w:hAnsi="Arial" w:cs="Arial"/>
            <w:noProof/>
            <w:sz w:val="2"/>
            <w:szCs w:val="2"/>
          </w:rPr>
          <mc:AlternateContent>
            <mc:Choice Requires="wpg">
              <w:drawing>
                <wp:inline distT="0" distB="0" distL="0" distR="0" wp14:anchorId="07DBFDC4" wp14:editId="1DA2F5D6">
                  <wp:extent cx="5943600" cy="8890"/>
                  <wp:effectExtent l="0" t="0" r="0" b="0"/>
                  <wp:docPr id="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5" name="Group 51"/>
                          <wpg:cNvGrpSpPr>
                            <a:grpSpLocks/>
                          </wpg:cNvGrpSpPr>
                          <wpg:grpSpPr bwMode="auto">
                            <a:xfrm>
                              <a:off x="9" y="9"/>
                              <a:ext cx="11520" cy="2"/>
                              <a:chOff x="9" y="9"/>
                              <a:chExt cx="11520" cy="2"/>
                            </a:xfrm>
                          </wpg:grpSpPr>
                          <wps:wsp>
                            <wps:cNvPr id="6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8B3775"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L0wr7A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2284BF5" w14:textId="77777777" w:rsidR="000663B2" w:rsidRPr="008D7EC6" w:rsidRDefault="000663B2" w:rsidP="000663B2">
      <w:pPr>
        <w:widowControl w:val="0"/>
        <w:tabs>
          <w:tab w:val="left" w:pos="420"/>
        </w:tabs>
        <w:spacing w:before="60" w:after="60"/>
        <w:ind w:left="990"/>
        <w:rPr>
          <w:rFonts w:ascii="Arial" w:hAnsi="Arial" w:cs="Arial"/>
          <w:sz w:val="10"/>
        </w:rPr>
      </w:pPr>
    </w:p>
    <w:p w14:paraId="4EF6CA86" w14:textId="77777777" w:rsidR="000663B2" w:rsidRPr="00844121" w:rsidRDefault="000663B2" w:rsidP="000663B2">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t>Approximate number of p</w:t>
      </w:r>
      <w:r>
        <w:rPr>
          <w:rFonts w:ascii="Arial" w:hAnsi="Arial" w:cs="Arial"/>
          <w:b/>
        </w:rPr>
        <w:t>articipates</w:t>
      </w:r>
      <w:r w:rsidRPr="00844121">
        <w:rPr>
          <w:rFonts w:ascii="Arial" w:hAnsi="Arial" w:cs="Arial"/>
          <w:b/>
        </w:rPr>
        <w:t xml:space="preserve"> to be actively involved in the development of this project: </w:t>
      </w:r>
      <w:r w:rsidRPr="00844121">
        <w:rPr>
          <w:rFonts w:ascii="Arial" w:hAnsi="Arial" w:cs="Arial"/>
        </w:rPr>
        <w:t>10</w:t>
      </w:r>
      <w:r>
        <w:rPr>
          <w:rFonts w:ascii="Arial" w:hAnsi="Arial" w:cs="Arial"/>
        </w:rPr>
        <w:t xml:space="preserve">  </w:t>
      </w:r>
    </w:p>
    <w:p w14:paraId="6CC44C52" w14:textId="77777777" w:rsidR="000663B2" w:rsidRPr="005C4488" w:rsidRDefault="000663B2" w:rsidP="000663B2">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41B0D73B" w14:textId="77777777" w:rsidR="000663B2" w:rsidRPr="00225568" w:rsidRDefault="000663B2" w:rsidP="000663B2">
      <w:pPr>
        <w:pStyle w:val="a5"/>
        <w:widowControl w:val="0"/>
        <w:tabs>
          <w:tab w:val="left" w:pos="420"/>
        </w:tabs>
        <w:spacing w:before="10" w:line="250" w:lineRule="auto"/>
        <w:ind w:left="1530" w:right="428"/>
        <w:rPr>
          <w:sz w:val="22"/>
        </w:rPr>
      </w:pPr>
      <w:r w:rsidRPr="00225568">
        <w:rPr>
          <w:sz w:val="22"/>
        </w:rPr>
        <w:t>This new amendment defines enhanced dependability of</w:t>
      </w:r>
      <w:r>
        <w:rPr>
          <w:sz w:val="22"/>
        </w:rPr>
        <w:t xml:space="preserve"> std.</w:t>
      </w:r>
      <w:r w:rsidRPr="00225568">
        <w:rPr>
          <w:sz w:val="22"/>
        </w:rPr>
        <w:t xml:space="preserve"> IEEE 802.15.6 </w:t>
      </w:r>
      <w:r>
        <w:rPr>
          <w:sz w:val="22"/>
        </w:rPr>
        <w:t>body area network(BAN)</w:t>
      </w:r>
      <w:r w:rsidRPr="00225568">
        <w:rPr>
          <w:sz w:val="22"/>
        </w:rPr>
        <w:t xml:space="preserve"> </w:t>
      </w:r>
      <w:r>
        <w:rPr>
          <w:sz w:val="22"/>
        </w:rPr>
        <w:t xml:space="preserve">, that is to say </w:t>
      </w:r>
      <w:bookmarkStart w:id="45" w:name="_Hlk61975310"/>
      <w:bookmarkStart w:id="46" w:name="OLE_LINK3"/>
      <w:bookmarkStart w:id="47" w:name="_Hlk61957441"/>
      <w:r>
        <w:rPr>
          <w:sz w:val="22"/>
        </w:rPr>
        <w:t>Dependable BAN(DBAN)</w:t>
      </w:r>
      <w:bookmarkEnd w:id="45"/>
      <w:bookmarkEnd w:id="46"/>
      <w:r>
        <w:rPr>
          <w:sz w:val="22"/>
        </w:rPr>
        <w:t xml:space="preserve">, </w:t>
      </w:r>
      <w:r w:rsidRPr="00225568">
        <w:rPr>
          <w:sz w:val="22"/>
        </w:rPr>
        <w:t>f</w:t>
      </w:r>
      <w:bookmarkEnd w:id="47"/>
      <w:r w:rsidRPr="00225568">
        <w:rPr>
          <w:sz w:val="22"/>
        </w:rPr>
        <w:t xml:space="preserve">or medical stakeholders, healthcare medical manufactures, research institutions, automotive stakeholders, automotive manufacturers, and car electronic manufacturers.   </w:t>
      </w:r>
    </w:p>
    <w:p w14:paraId="383DCC93" w14:textId="77777777" w:rsidR="000663B2" w:rsidRPr="00225568" w:rsidRDefault="000663B2" w:rsidP="000663B2">
      <w:pPr>
        <w:pStyle w:val="a5"/>
        <w:widowControl w:val="0"/>
        <w:numPr>
          <w:ilvl w:val="0"/>
          <w:numId w:val="10"/>
        </w:numPr>
        <w:tabs>
          <w:tab w:val="left" w:pos="420"/>
        </w:tabs>
        <w:spacing w:before="10" w:line="250" w:lineRule="auto"/>
        <w:ind w:left="1890" w:right="428"/>
        <w:rPr>
          <w:sz w:val="22"/>
        </w:rPr>
      </w:pPr>
      <w:r w:rsidRPr="00225568">
        <w:rPr>
          <w:sz w:val="22"/>
        </w:rPr>
        <w:t xml:space="preserve">Enhanced dependability in case of multiple piconets coexisting, </w:t>
      </w:r>
    </w:p>
    <w:p w14:paraId="35DDEA96" w14:textId="77777777" w:rsidR="000663B2" w:rsidRPr="00225568" w:rsidRDefault="000663B2" w:rsidP="000663B2">
      <w:pPr>
        <w:pStyle w:val="a5"/>
        <w:widowControl w:val="0"/>
        <w:numPr>
          <w:ilvl w:val="1"/>
          <w:numId w:val="12"/>
        </w:numPr>
        <w:tabs>
          <w:tab w:val="left" w:pos="420"/>
        </w:tabs>
        <w:spacing w:before="10" w:line="250" w:lineRule="auto"/>
        <w:ind w:left="2322" w:right="428"/>
        <w:rPr>
          <w:sz w:val="22"/>
        </w:rPr>
      </w:pPr>
      <w:r w:rsidRPr="00225568">
        <w:rPr>
          <w:sz w:val="22"/>
        </w:rPr>
        <w:t xml:space="preserve">Intra-BAN interference </w:t>
      </w:r>
    </w:p>
    <w:p w14:paraId="1D7D4566" w14:textId="77777777" w:rsidR="000663B2" w:rsidRPr="00225568" w:rsidRDefault="000663B2" w:rsidP="000663B2">
      <w:pPr>
        <w:pStyle w:val="a5"/>
        <w:widowControl w:val="0"/>
        <w:numPr>
          <w:ilvl w:val="1"/>
          <w:numId w:val="12"/>
        </w:numPr>
        <w:tabs>
          <w:tab w:val="left" w:pos="420"/>
        </w:tabs>
        <w:spacing w:before="10" w:line="250" w:lineRule="auto"/>
        <w:ind w:left="2322" w:right="428"/>
        <w:rPr>
          <w:sz w:val="22"/>
        </w:rPr>
      </w:pPr>
      <w:r w:rsidRPr="00225568">
        <w:rPr>
          <w:sz w:val="22"/>
        </w:rPr>
        <w:t>Inter-piconet interference between narrowband and wideband</w:t>
      </w:r>
    </w:p>
    <w:p w14:paraId="69DC29C7" w14:textId="77777777" w:rsidR="000663B2" w:rsidRDefault="000663B2" w:rsidP="000663B2">
      <w:pPr>
        <w:pStyle w:val="a5"/>
        <w:widowControl w:val="0"/>
        <w:numPr>
          <w:ilvl w:val="1"/>
          <w:numId w:val="12"/>
        </w:numPr>
        <w:tabs>
          <w:tab w:val="left" w:pos="420"/>
        </w:tabs>
        <w:spacing w:before="10" w:line="250" w:lineRule="auto"/>
        <w:ind w:left="2322" w:right="428"/>
        <w:rPr>
          <w:sz w:val="22"/>
        </w:rPr>
      </w:pPr>
      <w:r w:rsidRPr="00225568">
        <w:rPr>
          <w:sz w:val="22"/>
        </w:rPr>
        <w:t xml:space="preserve">Inter-piconet between same wideband  </w:t>
      </w:r>
    </w:p>
    <w:p w14:paraId="3E3B9B53" w14:textId="77777777" w:rsidR="000663B2" w:rsidRPr="00225568" w:rsidRDefault="000663B2" w:rsidP="000663B2">
      <w:pPr>
        <w:pStyle w:val="a5"/>
        <w:widowControl w:val="0"/>
        <w:tabs>
          <w:tab w:val="left" w:pos="420"/>
        </w:tabs>
        <w:spacing w:before="10" w:line="250" w:lineRule="auto"/>
        <w:ind w:left="1890" w:right="428"/>
        <w:rPr>
          <w:sz w:val="22"/>
          <w:lang w:eastAsia="ja-JP"/>
        </w:rPr>
      </w:pPr>
      <w:r>
        <w:rPr>
          <w:sz w:val="22"/>
          <w:lang w:eastAsia="ja-JP"/>
        </w:rPr>
        <w:t xml:space="preserve">For these interference immunity </w:t>
      </w:r>
      <w:r>
        <w:rPr>
          <w:rFonts w:hint="eastAsia"/>
          <w:sz w:val="22"/>
          <w:lang w:eastAsia="ja-JP"/>
        </w:rPr>
        <w:t>U</w:t>
      </w:r>
      <w:r>
        <w:rPr>
          <w:sz w:val="22"/>
          <w:lang w:eastAsia="ja-JP"/>
        </w:rPr>
        <w:t xml:space="preserve">WB PHY of </w:t>
      </w:r>
      <w:r w:rsidRPr="00A513F6">
        <w:rPr>
          <w:sz w:val="22"/>
          <w:lang w:eastAsia="ja-JP"/>
        </w:rPr>
        <w:t>std. IEEE 802.15.6-2012</w:t>
      </w:r>
      <w:r>
        <w:rPr>
          <w:sz w:val="22"/>
          <w:lang w:eastAsia="ja-JP"/>
        </w:rPr>
        <w:t xml:space="preserve"> to be updated.</w:t>
      </w:r>
    </w:p>
    <w:p w14:paraId="0FC28570" w14:textId="77777777" w:rsidR="000663B2" w:rsidRPr="00165E8C" w:rsidRDefault="000663B2" w:rsidP="000663B2">
      <w:pPr>
        <w:pStyle w:val="a5"/>
        <w:widowControl w:val="0"/>
        <w:numPr>
          <w:ilvl w:val="0"/>
          <w:numId w:val="10"/>
        </w:numPr>
        <w:tabs>
          <w:tab w:val="left" w:pos="420"/>
        </w:tabs>
        <w:spacing w:before="10" w:line="250" w:lineRule="auto"/>
        <w:ind w:left="1890" w:right="428"/>
        <w:rPr>
          <w:sz w:val="22"/>
        </w:rPr>
      </w:pPr>
      <w:r w:rsidRPr="00225568">
        <w:rPr>
          <w:sz w:val="22"/>
        </w:rPr>
        <w:t xml:space="preserve">Simpler and more reliable MAC protocol such as contention-free protocol </w:t>
      </w:r>
      <w:r>
        <w:rPr>
          <w:sz w:val="22"/>
        </w:rPr>
        <w:t>or simplified hybrid contention-free and contention-access protocol of</w:t>
      </w:r>
      <w:bookmarkStart w:id="48" w:name="_Hlk61983085"/>
      <w:r>
        <w:rPr>
          <w:sz w:val="22"/>
        </w:rPr>
        <w:t xml:space="preserve"> </w:t>
      </w:r>
      <w:r w:rsidRPr="00D04636">
        <w:rPr>
          <w:sz w:val="22"/>
        </w:rPr>
        <w:t>std. IEEE 802.15.6-2012</w:t>
      </w:r>
      <w:r>
        <w:rPr>
          <w:sz w:val="22"/>
        </w:rPr>
        <w:t xml:space="preserve"> </w:t>
      </w:r>
      <w:bookmarkEnd w:id="48"/>
      <w:r>
        <w:rPr>
          <w:sz w:val="22"/>
        </w:rPr>
        <w:t>MAC</w:t>
      </w:r>
      <w:r w:rsidRPr="00D04636">
        <w:rPr>
          <w:sz w:val="22"/>
        </w:rPr>
        <w:t xml:space="preserve"> </w:t>
      </w:r>
      <w:r w:rsidRPr="00225568">
        <w:rPr>
          <w:sz w:val="22"/>
        </w:rPr>
        <w:t>to be implemented</w:t>
      </w:r>
    </w:p>
    <w:p w14:paraId="3485DBB3" w14:textId="77777777" w:rsidR="000663B2" w:rsidRDefault="000663B2" w:rsidP="000663B2">
      <w:pPr>
        <w:pStyle w:val="a5"/>
        <w:widowControl w:val="0"/>
        <w:numPr>
          <w:ilvl w:val="0"/>
          <w:numId w:val="10"/>
        </w:numPr>
        <w:tabs>
          <w:tab w:val="left" w:pos="420"/>
        </w:tabs>
        <w:spacing w:before="10" w:line="250" w:lineRule="auto"/>
        <w:ind w:left="1890" w:right="428"/>
        <w:rPr>
          <w:sz w:val="22"/>
        </w:rPr>
      </w:pPr>
      <w:r>
        <w:rPr>
          <w:sz w:val="22"/>
        </w:rPr>
        <w:t xml:space="preserve">Sensing and feedback control loop delay  </w:t>
      </w:r>
    </w:p>
    <w:p w14:paraId="0E4A3CD8" w14:textId="77777777" w:rsidR="000663B2" w:rsidRPr="00225568" w:rsidRDefault="000663B2" w:rsidP="000663B2">
      <w:pPr>
        <w:pStyle w:val="a5"/>
        <w:widowControl w:val="0"/>
        <w:numPr>
          <w:ilvl w:val="0"/>
          <w:numId w:val="10"/>
        </w:numPr>
        <w:tabs>
          <w:tab w:val="left" w:pos="420"/>
        </w:tabs>
        <w:spacing w:before="10" w:line="250" w:lineRule="auto"/>
        <w:ind w:left="1890" w:right="428"/>
        <w:rPr>
          <w:sz w:val="22"/>
        </w:rPr>
      </w:pPr>
      <w:r>
        <w:rPr>
          <w:sz w:val="22"/>
        </w:rPr>
        <w:t>Introduction of ranging and localization or positioning capability</w:t>
      </w:r>
    </w:p>
    <w:p w14:paraId="510CE3A3" w14:textId="77777777" w:rsidR="000663B2" w:rsidRPr="00225568" w:rsidRDefault="000663B2" w:rsidP="000663B2">
      <w:pPr>
        <w:pStyle w:val="a5"/>
        <w:widowControl w:val="0"/>
        <w:tabs>
          <w:tab w:val="left" w:pos="420"/>
        </w:tabs>
        <w:spacing w:before="10" w:line="250" w:lineRule="auto"/>
        <w:ind w:right="428"/>
        <w:rPr>
          <w:sz w:val="22"/>
        </w:rPr>
      </w:pPr>
      <w:r w:rsidRPr="00225568">
        <w:rPr>
          <w:sz w:val="22"/>
        </w:rPr>
        <w:tab/>
      </w:r>
      <w:r w:rsidRPr="00225568">
        <w:rPr>
          <w:sz w:val="22"/>
        </w:rPr>
        <w:tab/>
      </w:r>
      <w:r w:rsidRPr="00225568">
        <w:rPr>
          <w:sz w:val="22"/>
        </w:rPr>
        <w:tab/>
      </w:r>
    </w:p>
    <w:p w14:paraId="7685D4C1" w14:textId="77777777" w:rsidR="000663B2" w:rsidRDefault="000663B2" w:rsidP="000663B2">
      <w:pPr>
        <w:pStyle w:val="a5"/>
        <w:widowControl w:val="0"/>
        <w:tabs>
          <w:tab w:val="left" w:pos="420"/>
        </w:tabs>
        <w:spacing w:before="60" w:after="60" w:line="250" w:lineRule="auto"/>
        <w:ind w:left="1530" w:right="428"/>
        <w:rPr>
          <w:sz w:val="22"/>
        </w:rPr>
      </w:pPr>
      <w:r w:rsidRPr="00225568">
        <w:rPr>
          <w:sz w:val="22"/>
        </w:rPr>
        <w:t xml:space="preserve">Focus use cases: Multiple-BAN where user devices cross each other among BANs coverage range, multiple pico-networks, where narrowband and wideband devices cross each other within the same coverage range, interference management among BANs,    </w:t>
      </w:r>
    </w:p>
    <w:p w14:paraId="073FE993" w14:textId="77777777" w:rsidR="000663B2" w:rsidRDefault="000663B2" w:rsidP="000663B2">
      <w:pPr>
        <w:pStyle w:val="a5"/>
        <w:widowControl w:val="0"/>
        <w:tabs>
          <w:tab w:val="left" w:pos="420"/>
        </w:tabs>
        <w:spacing w:before="60" w:after="60" w:line="250" w:lineRule="auto"/>
        <w:ind w:left="1530" w:right="428"/>
        <w:rPr>
          <w:sz w:val="22"/>
        </w:rPr>
      </w:pPr>
      <w:r>
        <w:rPr>
          <w:sz w:val="22"/>
        </w:rPr>
        <w:t xml:space="preserve">Use cases of </w:t>
      </w:r>
      <w:r w:rsidRPr="0009584B">
        <w:rPr>
          <w:sz w:val="22"/>
        </w:rPr>
        <w:t>IEEE 802.15.6</w:t>
      </w:r>
      <w:r>
        <w:rPr>
          <w:sz w:val="22"/>
        </w:rPr>
        <w:t xml:space="preserve"> BAN is primarily medical use and additionally non-medical uses. This amendment for enhanced dependability DBAN focuses automotive use for a vehicular body as well as primary medical use for a human body with common enhanced dependability.</w:t>
      </w:r>
    </w:p>
    <w:p w14:paraId="39F070D0" w14:textId="77777777" w:rsidR="000663B2" w:rsidRPr="00225568" w:rsidRDefault="000663B2" w:rsidP="000663B2">
      <w:pPr>
        <w:pStyle w:val="a5"/>
        <w:widowControl w:val="0"/>
        <w:tabs>
          <w:tab w:val="left" w:pos="420"/>
        </w:tabs>
        <w:spacing w:before="60" w:after="60" w:line="250" w:lineRule="auto"/>
        <w:ind w:left="1530" w:right="428"/>
        <w:rPr>
          <w:sz w:val="22"/>
        </w:rPr>
      </w:pPr>
    </w:p>
    <w:p w14:paraId="5824AF2E" w14:textId="77777777" w:rsidR="000663B2" w:rsidRPr="0093086F" w:rsidRDefault="000663B2" w:rsidP="000663B2">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Pr>
          <w:rFonts w:cs="Arial"/>
          <w:sz w:val="20"/>
          <w:u w:val="none"/>
        </w:rPr>
        <w:t xml:space="preserve"> </w:t>
      </w:r>
      <w:r w:rsidRPr="007A3B71">
        <w:rPr>
          <w:rFonts w:cs="Arial"/>
          <w:b w:val="0"/>
          <w:sz w:val="20"/>
          <w:u w:val="none"/>
        </w:rPr>
        <w:t>No.</w:t>
      </w:r>
    </w:p>
    <w:p w14:paraId="12616CD4" w14:textId="77777777" w:rsidR="000663B2" w:rsidRPr="00330552" w:rsidRDefault="000663B2" w:rsidP="000663B2">
      <w:pPr>
        <w:pStyle w:val="a5"/>
        <w:widowControl w:val="0"/>
        <w:numPr>
          <w:ilvl w:val="1"/>
          <w:numId w:val="4"/>
        </w:numPr>
        <w:tabs>
          <w:tab w:val="left" w:pos="420"/>
        </w:tabs>
        <w:spacing w:before="60" w:after="60"/>
        <w:ind w:left="1260"/>
        <w:rPr>
          <w:sz w:val="21"/>
          <w:szCs w:val="18"/>
        </w:rPr>
      </w:pPr>
      <w:r w:rsidRPr="001B7BBC">
        <w:rPr>
          <w:rFonts w:ascii="Arial" w:hAnsi="Arial" w:cs="Arial"/>
          <w:b/>
        </w:rPr>
        <w:t xml:space="preserve">Purpose: </w:t>
      </w:r>
      <w:r w:rsidRPr="00330552">
        <w:rPr>
          <w:sz w:val="21"/>
          <w:szCs w:val="18"/>
        </w:rPr>
        <w:t>This project focuses on amendment of PHY and MAC of std. IEEE 802.15.6 medical body area network(BAN) to enhance dependability against interference and contention in such critical use cases as overlaid same and/or different piconets and to ensure higher performance requirement of reliability, security, predictability, coexistence, efficiency for human body in medical healthcare use and vehicular body in automotive use in addition.</w:t>
      </w:r>
    </w:p>
    <w:p w14:paraId="3E98B0D2" w14:textId="77777777" w:rsidR="000663B2" w:rsidRPr="001B7BBC" w:rsidRDefault="000663B2" w:rsidP="000663B2">
      <w:pPr>
        <w:pStyle w:val="a5"/>
        <w:widowControl w:val="0"/>
        <w:tabs>
          <w:tab w:val="left" w:pos="420"/>
        </w:tabs>
        <w:spacing w:before="60" w:after="60"/>
        <w:ind w:left="1260"/>
        <w:rPr>
          <w:sz w:val="22"/>
        </w:rPr>
      </w:pPr>
    </w:p>
    <w:p w14:paraId="02C43DC9" w14:textId="77777777" w:rsidR="000663B2" w:rsidRPr="0034162E" w:rsidRDefault="000663B2" w:rsidP="000663B2">
      <w:pPr>
        <w:pStyle w:val="a5"/>
        <w:widowControl w:val="0"/>
        <w:numPr>
          <w:ilvl w:val="1"/>
          <w:numId w:val="4"/>
        </w:numPr>
        <w:tabs>
          <w:tab w:val="left" w:pos="420"/>
        </w:tabs>
        <w:spacing w:before="60" w:after="60" w:line="250" w:lineRule="auto"/>
        <w:ind w:right="818"/>
        <w:rPr>
          <w:bCs/>
          <w:sz w:val="22"/>
          <w:szCs w:val="22"/>
        </w:rPr>
      </w:pPr>
      <w:r w:rsidRPr="0034162E">
        <w:rPr>
          <w:rFonts w:ascii="Arial" w:hAnsi="Arial" w:cs="Arial"/>
          <w:b/>
        </w:rPr>
        <w:t xml:space="preserve">Need for the Project:  </w:t>
      </w:r>
      <w:r w:rsidRPr="0034162E">
        <w:rPr>
          <w:sz w:val="22"/>
          <w:szCs w:val="22"/>
        </w:rPr>
        <w:t>Medical healthcare and a</w:t>
      </w:r>
      <w:r w:rsidRPr="0034162E">
        <w:rPr>
          <w:sz w:val="22"/>
          <w:szCs w:val="22"/>
          <w:lang w:eastAsia="ja-JP"/>
        </w:rPr>
        <w:t>utomotive equipment and</w:t>
      </w:r>
      <w:r>
        <w:rPr>
          <w:sz w:val="22"/>
          <w:szCs w:val="22"/>
          <w:lang w:eastAsia="ja-JP"/>
        </w:rPr>
        <w:t xml:space="preserve"> </w:t>
      </w:r>
      <w:r w:rsidRPr="0034162E">
        <w:rPr>
          <w:sz w:val="22"/>
          <w:szCs w:val="22"/>
          <w:lang w:eastAsia="ja-JP"/>
        </w:rPr>
        <w:t xml:space="preserve">manufacturers need BAN with enhanced dependability, that is, dependable BAN(DBAN)  </w:t>
      </w:r>
      <w:r w:rsidRPr="0034162E">
        <w:rPr>
          <w:bCs/>
          <w:sz w:val="22"/>
          <w:szCs w:val="22"/>
        </w:rPr>
        <w:t xml:space="preserve">beyond std. IEEE802.15.6-2012 BAN under dense coverage of </w:t>
      </w:r>
      <w:r w:rsidRPr="0034162E">
        <w:rPr>
          <w:bCs/>
          <w:sz w:val="22"/>
          <w:szCs w:val="22"/>
        </w:rPr>
        <w:lastRenderedPageBreak/>
        <w:t xml:space="preserve">multiple piconets overlaid and new capabilities and functionalities while keeping interoperability with or extension of std. IEEE802.15.6-2012 BAN. Need for the amendment of std. IEEE802.15.6-2012 to enhance dependability for medical and automotive uses increases drastically. In background, DBAN can apply for remote medical healthcare monitoring and therapy to combat with pandemic and to support quality of life (QoL) in population ageing in medical and pharmaceutical industry. In automotive industry, need to enhance dependability for automotive sensing and controlling in autonomous vehicular driving and factory automation. </w:t>
      </w:r>
      <w:r w:rsidRPr="0034162E">
        <w:rPr>
          <w:rFonts w:hint="eastAsia"/>
          <w:bCs/>
          <w:sz w:val="22"/>
          <w:szCs w:val="22"/>
          <w:lang w:eastAsia="ja-JP"/>
        </w:rPr>
        <w:t>P</w:t>
      </w:r>
      <w:r w:rsidRPr="0034162E">
        <w:rPr>
          <w:bCs/>
          <w:sz w:val="22"/>
          <w:szCs w:val="22"/>
        </w:rPr>
        <w:t>articularly</w:t>
      </w:r>
      <w:r>
        <w:rPr>
          <w:bCs/>
          <w:sz w:val="22"/>
          <w:szCs w:val="22"/>
        </w:rPr>
        <w:t xml:space="preserve"> needs for dependability</w:t>
      </w:r>
      <w:r w:rsidRPr="0034162E">
        <w:rPr>
          <w:bCs/>
          <w:sz w:val="22"/>
          <w:szCs w:val="22"/>
        </w:rPr>
        <w:t xml:space="preserve"> in critical use cases such as overlaid same and/or different piconet</w:t>
      </w:r>
      <w:r>
        <w:rPr>
          <w:bCs/>
          <w:sz w:val="22"/>
          <w:szCs w:val="22"/>
        </w:rPr>
        <w:t xml:space="preserve"> and new use case  such as </w:t>
      </w:r>
    </w:p>
    <w:p w14:paraId="3D830529" w14:textId="77777777" w:rsidR="000663B2" w:rsidRPr="0034162E" w:rsidRDefault="000663B2" w:rsidP="000663B2">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In case of coexistence of multiple BANs</w:t>
      </w:r>
    </w:p>
    <w:p w14:paraId="6669D820" w14:textId="77777777" w:rsidR="000663B2" w:rsidRPr="005C7D49" w:rsidRDefault="000663B2" w:rsidP="000663B2">
      <w:pPr>
        <w:pStyle w:val="a5"/>
        <w:widowControl w:val="0"/>
        <w:tabs>
          <w:tab w:val="left" w:pos="420"/>
        </w:tabs>
        <w:spacing w:before="60" w:after="60" w:line="250" w:lineRule="auto"/>
        <w:ind w:left="1710" w:right="818"/>
        <w:rPr>
          <w:bCs/>
          <w:sz w:val="22"/>
          <w:szCs w:val="22"/>
        </w:rPr>
      </w:pPr>
      <w:r>
        <w:rPr>
          <w:bCs/>
          <w:sz w:val="22"/>
          <w:szCs w:val="22"/>
        </w:rPr>
        <w:t>BAN std.</w:t>
      </w:r>
      <w:r w:rsidRPr="005C7D49">
        <w:rPr>
          <w:bCs/>
          <w:sz w:val="22"/>
          <w:szCs w:val="22"/>
        </w:rPr>
        <w:t xml:space="preserve"> IEEE802.15.6</w:t>
      </w:r>
      <w:r>
        <w:rPr>
          <w:bCs/>
          <w:sz w:val="22"/>
          <w:szCs w:val="22"/>
        </w:rPr>
        <w:t xml:space="preserve">-2012 is not good enough dependable against </w:t>
      </w:r>
      <w:r w:rsidRPr="005C7D49">
        <w:rPr>
          <w:bCs/>
          <w:sz w:val="22"/>
          <w:szCs w:val="22"/>
        </w:rPr>
        <w:t xml:space="preserve">contention and interference among overlaid BANs. The more BAN uses in dense area, the more contention and inference cause performance degradation. </w:t>
      </w:r>
    </w:p>
    <w:p w14:paraId="0595397E" w14:textId="77777777" w:rsidR="000663B2" w:rsidRPr="005C7D49" w:rsidRDefault="000663B2" w:rsidP="000663B2">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coexistence with other radios</w:t>
      </w:r>
    </w:p>
    <w:p w14:paraId="48CB3F89" w14:textId="77777777" w:rsidR="000663B2" w:rsidRPr="005C7D49" w:rsidRDefault="000663B2" w:rsidP="000663B2">
      <w:pPr>
        <w:pStyle w:val="a5"/>
        <w:widowControl w:val="0"/>
        <w:tabs>
          <w:tab w:val="left" w:pos="420"/>
        </w:tabs>
        <w:spacing w:before="60" w:after="60" w:line="250" w:lineRule="auto"/>
        <w:ind w:left="1710" w:right="818"/>
        <w:rPr>
          <w:bCs/>
          <w:sz w:val="22"/>
          <w:szCs w:val="22"/>
        </w:rPr>
      </w:pPr>
      <w:r w:rsidRPr="005C7D49">
        <w:rPr>
          <w:bCs/>
          <w:sz w:val="22"/>
          <w:szCs w:val="22"/>
        </w:rPr>
        <w:t xml:space="preserve">UWB PHY of BAN </w:t>
      </w:r>
      <w:r w:rsidRPr="00E103FF">
        <w:rPr>
          <w:bCs/>
          <w:sz w:val="22"/>
          <w:szCs w:val="22"/>
        </w:rPr>
        <w:t>std. IEEE802.15.6-2012</w:t>
      </w:r>
      <w:r>
        <w:rPr>
          <w:bCs/>
          <w:sz w:val="22"/>
          <w:szCs w:val="22"/>
        </w:rPr>
        <w:t xml:space="preserve"> is not good enough dependable to </w:t>
      </w:r>
      <w:r w:rsidRPr="005C7D49">
        <w:rPr>
          <w:bCs/>
          <w:sz w:val="22"/>
          <w:szCs w:val="22"/>
        </w:rPr>
        <w:t>avoid performance degradation due to interference with coexisting other narrow band and UWB</w:t>
      </w:r>
      <w:r>
        <w:rPr>
          <w:bCs/>
          <w:sz w:val="22"/>
          <w:szCs w:val="22"/>
        </w:rPr>
        <w:t xml:space="preserve"> radio </w:t>
      </w:r>
      <w:r w:rsidRPr="005C7D49">
        <w:rPr>
          <w:bCs/>
          <w:sz w:val="22"/>
          <w:szCs w:val="22"/>
        </w:rPr>
        <w:t xml:space="preserve"> networks in overlapped frequency band.</w:t>
      </w:r>
    </w:p>
    <w:p w14:paraId="38513D6B" w14:textId="77777777" w:rsidR="000663B2" w:rsidRPr="005C7D49" w:rsidRDefault="000663B2" w:rsidP="000663B2">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feedback sensing and controlling loop</w:t>
      </w:r>
    </w:p>
    <w:p w14:paraId="1FADF2C3" w14:textId="77777777" w:rsidR="000663B2" w:rsidRDefault="000663B2" w:rsidP="000663B2">
      <w:pPr>
        <w:pStyle w:val="a5"/>
        <w:widowControl w:val="0"/>
        <w:tabs>
          <w:tab w:val="left" w:pos="420"/>
        </w:tabs>
        <w:spacing w:before="60" w:after="60" w:line="250" w:lineRule="auto"/>
        <w:ind w:left="1710" w:right="818"/>
        <w:rPr>
          <w:bCs/>
          <w:sz w:val="22"/>
          <w:szCs w:val="22"/>
        </w:rPr>
      </w:pPr>
      <w:r>
        <w:rPr>
          <w:rFonts w:hint="eastAsia"/>
          <w:bCs/>
          <w:sz w:val="22"/>
          <w:szCs w:val="22"/>
          <w:lang w:eastAsia="ja-JP"/>
        </w:rPr>
        <w:t>M</w:t>
      </w:r>
      <w:r>
        <w:rPr>
          <w:bCs/>
          <w:sz w:val="22"/>
          <w:szCs w:val="22"/>
          <w:lang w:eastAsia="ja-JP"/>
        </w:rPr>
        <w:t xml:space="preserve">AC of BAN </w:t>
      </w:r>
      <w:r w:rsidRPr="00E103FF">
        <w:rPr>
          <w:bCs/>
          <w:sz w:val="22"/>
          <w:szCs w:val="22"/>
          <w:lang w:eastAsia="ja-JP"/>
        </w:rPr>
        <w:t>std. IEEE802.15.6-2012</w:t>
      </w:r>
      <w:r>
        <w:rPr>
          <w:bCs/>
          <w:sz w:val="22"/>
          <w:szCs w:val="22"/>
          <w:lang w:eastAsia="ja-JP"/>
        </w:rPr>
        <w:t xml:space="preserve"> is not good enough efficient and </w:t>
      </w:r>
      <w:r>
        <w:rPr>
          <w:rFonts w:hint="eastAsia"/>
          <w:bCs/>
          <w:sz w:val="22"/>
          <w:szCs w:val="22"/>
          <w:lang w:eastAsia="ja-JP"/>
        </w:rPr>
        <w:t>s</w:t>
      </w:r>
      <w:r>
        <w:rPr>
          <w:bCs/>
          <w:sz w:val="22"/>
          <w:szCs w:val="22"/>
          <w:lang w:eastAsia="ja-JP"/>
        </w:rPr>
        <w:t>table for r</w:t>
      </w:r>
      <w:r w:rsidRPr="005C7D49">
        <w:rPr>
          <w:bCs/>
          <w:sz w:val="22"/>
          <w:szCs w:val="22"/>
        </w:rPr>
        <w:t>emote</w:t>
      </w:r>
      <w:r>
        <w:rPr>
          <w:bCs/>
          <w:sz w:val="22"/>
          <w:szCs w:val="22"/>
        </w:rPr>
        <w:t xml:space="preserve"> sensing and feedback controlling loop such as remote vital sensing and </w:t>
      </w:r>
      <w:r w:rsidRPr="005C7D49">
        <w:rPr>
          <w:bCs/>
          <w:sz w:val="22"/>
          <w:szCs w:val="22"/>
        </w:rPr>
        <w:t xml:space="preserve">diagnosis </w:t>
      </w:r>
      <w:r>
        <w:rPr>
          <w:bCs/>
          <w:sz w:val="22"/>
          <w:szCs w:val="22"/>
        </w:rPr>
        <w:t>loop and a remote vehicle and factory</w:t>
      </w:r>
      <w:r w:rsidRPr="005C7D49">
        <w:rPr>
          <w:bCs/>
          <w:sz w:val="22"/>
          <w:szCs w:val="22"/>
        </w:rPr>
        <w:t xml:space="preserve"> sensing and</w:t>
      </w:r>
      <w:r>
        <w:rPr>
          <w:bCs/>
          <w:sz w:val="22"/>
          <w:szCs w:val="22"/>
        </w:rPr>
        <w:t xml:space="preserve"> </w:t>
      </w:r>
      <w:r w:rsidRPr="005C7D49">
        <w:rPr>
          <w:bCs/>
          <w:sz w:val="22"/>
          <w:szCs w:val="22"/>
        </w:rPr>
        <w:t xml:space="preserve">actuators and robotics </w:t>
      </w:r>
      <w:r>
        <w:rPr>
          <w:bCs/>
          <w:sz w:val="22"/>
          <w:szCs w:val="22"/>
        </w:rPr>
        <w:t>controlling loop.</w:t>
      </w:r>
    </w:p>
    <w:p w14:paraId="6F46E1DA" w14:textId="77777777" w:rsidR="000663B2" w:rsidRPr="005C7D49" w:rsidRDefault="000663B2" w:rsidP="000663B2">
      <w:pPr>
        <w:pStyle w:val="a5"/>
        <w:widowControl w:val="0"/>
        <w:tabs>
          <w:tab w:val="left" w:pos="420"/>
        </w:tabs>
        <w:spacing w:before="60" w:after="60" w:line="250" w:lineRule="auto"/>
        <w:ind w:right="818"/>
        <w:rPr>
          <w:bCs/>
          <w:sz w:val="22"/>
          <w:szCs w:val="22"/>
          <w:lang w:eastAsia="ja-JP"/>
        </w:rPr>
      </w:pPr>
      <w:r>
        <w:rPr>
          <w:rFonts w:hint="eastAsia"/>
          <w:bCs/>
          <w:sz w:val="22"/>
          <w:szCs w:val="22"/>
          <w:lang w:eastAsia="ja-JP"/>
        </w:rPr>
        <w:t xml:space="preserve"> </w:t>
      </w:r>
      <w:r>
        <w:rPr>
          <w:bCs/>
          <w:sz w:val="22"/>
          <w:szCs w:val="22"/>
          <w:lang w:eastAsia="ja-JP"/>
        </w:rPr>
        <w:t xml:space="preserve">                      In addition, new need for interoperability and functionality such as</w:t>
      </w:r>
    </w:p>
    <w:p w14:paraId="0D535F2F" w14:textId="77777777" w:rsidR="000663B2" w:rsidRPr="005C7D49" w:rsidRDefault="000663B2" w:rsidP="000663B2">
      <w:pPr>
        <w:pStyle w:val="a5"/>
        <w:widowControl w:val="0"/>
        <w:numPr>
          <w:ilvl w:val="0"/>
          <w:numId w:val="14"/>
        </w:numPr>
        <w:tabs>
          <w:tab w:val="left" w:pos="420"/>
        </w:tabs>
        <w:spacing w:before="60" w:after="60" w:line="250" w:lineRule="auto"/>
        <w:ind w:right="818"/>
        <w:rPr>
          <w:bCs/>
          <w:sz w:val="22"/>
          <w:szCs w:val="22"/>
        </w:rPr>
      </w:pPr>
      <w:r>
        <w:rPr>
          <w:bCs/>
          <w:sz w:val="22"/>
          <w:szCs w:val="22"/>
        </w:rPr>
        <w:t xml:space="preserve">Interoperability and transparency </w:t>
      </w:r>
    </w:p>
    <w:p w14:paraId="527752A2" w14:textId="77777777" w:rsidR="000663B2" w:rsidRPr="005C7D49" w:rsidRDefault="000663B2" w:rsidP="000663B2">
      <w:pPr>
        <w:pStyle w:val="a5"/>
        <w:widowControl w:val="0"/>
        <w:tabs>
          <w:tab w:val="left" w:pos="420"/>
        </w:tabs>
        <w:spacing w:before="60" w:after="60" w:line="250" w:lineRule="auto"/>
        <w:ind w:left="1710" w:right="818"/>
        <w:rPr>
          <w:bCs/>
          <w:sz w:val="22"/>
          <w:szCs w:val="22"/>
        </w:rPr>
      </w:pPr>
      <w:r w:rsidRPr="005C7D49">
        <w:rPr>
          <w:bCs/>
          <w:sz w:val="22"/>
          <w:szCs w:val="22"/>
        </w:rPr>
        <w:t xml:space="preserve">Interoperability with other radio networks, more flexible network topology,  </w:t>
      </w:r>
      <w:r>
        <w:rPr>
          <w:bCs/>
          <w:sz w:val="22"/>
          <w:szCs w:val="22"/>
        </w:rPr>
        <w:t>and t</w:t>
      </w:r>
      <w:r w:rsidRPr="005C7D49">
        <w:rPr>
          <w:bCs/>
          <w:sz w:val="22"/>
          <w:szCs w:val="22"/>
        </w:rPr>
        <w:t xml:space="preserve">ransparency with other standards such as ETSI </w:t>
      </w:r>
      <w:proofErr w:type="spellStart"/>
      <w:r w:rsidRPr="005C7D49">
        <w:rPr>
          <w:bCs/>
          <w:sz w:val="22"/>
          <w:szCs w:val="22"/>
        </w:rPr>
        <w:t>SmartBAN</w:t>
      </w:r>
      <w:proofErr w:type="spellEnd"/>
    </w:p>
    <w:p w14:paraId="46A9F268" w14:textId="77777777" w:rsidR="000663B2" w:rsidRDefault="000663B2" w:rsidP="000663B2">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 xml:space="preserve">Capability of ranging and positioning </w:t>
      </w:r>
    </w:p>
    <w:p w14:paraId="00C56CA8" w14:textId="77777777" w:rsidR="000663B2" w:rsidRPr="0034162E" w:rsidRDefault="000663B2" w:rsidP="000663B2">
      <w:pPr>
        <w:pStyle w:val="a5"/>
        <w:widowControl w:val="0"/>
        <w:tabs>
          <w:tab w:val="left" w:pos="420"/>
        </w:tabs>
        <w:spacing w:before="60" w:after="60" w:line="250" w:lineRule="auto"/>
        <w:ind w:left="1710" w:right="818"/>
        <w:rPr>
          <w:bCs/>
          <w:sz w:val="22"/>
          <w:szCs w:val="22"/>
        </w:rPr>
      </w:pPr>
      <w:r>
        <w:rPr>
          <w:bCs/>
          <w:sz w:val="22"/>
          <w:szCs w:val="22"/>
        </w:rPr>
        <w:t>Enhanced dependability for mobility of BAN in various environment needs ranging and tracking capability and for security of BAN needs location information.</w:t>
      </w:r>
    </w:p>
    <w:p w14:paraId="30E61996" w14:textId="77777777" w:rsidR="000663B2" w:rsidRDefault="000663B2" w:rsidP="000663B2">
      <w:pPr>
        <w:pStyle w:val="a5"/>
        <w:widowControl w:val="0"/>
        <w:tabs>
          <w:tab w:val="left" w:pos="420"/>
        </w:tabs>
        <w:spacing w:before="60" w:after="60" w:line="250" w:lineRule="auto"/>
        <w:ind w:left="1260" w:right="818"/>
        <w:rPr>
          <w:rFonts w:ascii="Arial" w:hAnsi="Arial" w:cs="Arial"/>
        </w:rPr>
      </w:pPr>
    </w:p>
    <w:p w14:paraId="06705DF2" w14:textId="77777777" w:rsidR="000663B2" w:rsidRDefault="000663B2" w:rsidP="000663B2">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The stakeholders include silicon vendors, manufacturers and users of telecom, medical,</w:t>
      </w:r>
      <w:r>
        <w:rPr>
          <w:rFonts w:hint="eastAsia"/>
          <w:sz w:val="22"/>
          <w:lang w:eastAsia="ja-JP"/>
        </w:rPr>
        <w:t xml:space="preserve"> </w:t>
      </w:r>
      <w:r>
        <w:rPr>
          <w:sz w:val="22"/>
        </w:rPr>
        <w:t>automotive,</w:t>
      </w:r>
      <w:r w:rsidRPr="00225568">
        <w:rPr>
          <w:sz w:val="22"/>
        </w:rPr>
        <w:t xml:space="preserve"> environmental, energy, and consumer electronics equipment and manufacturers and users of equipment involving the use of wireless sensor and control networks.</w:t>
      </w:r>
    </w:p>
    <w:p w14:paraId="1FD0D2B6" w14:textId="77777777" w:rsidR="000663B2" w:rsidRDefault="000663B2">
      <w:pPr>
        <w:pStyle w:val="a5"/>
        <w:widowControl w:val="0"/>
        <w:tabs>
          <w:tab w:val="left" w:pos="420"/>
        </w:tabs>
        <w:spacing w:before="60" w:after="60" w:line="250" w:lineRule="auto"/>
        <w:ind w:right="818"/>
        <w:jc w:val="both"/>
        <w:rPr>
          <w:sz w:val="22"/>
          <w:rPrChange w:id="49" w:author="kohno" w:date="2021-03-10T20:41:00Z">
            <w:rPr>
              <w:rFonts w:ascii="Arial" w:hAnsi="Arial"/>
              <w:b/>
            </w:rPr>
          </w:rPrChange>
        </w:rPr>
        <w:pPrChange w:id="50" w:author="kohno" w:date="2021-03-10T20:41:00Z">
          <w:pPr>
            <w:pStyle w:val="a5"/>
            <w:widowControl w:val="0"/>
            <w:tabs>
              <w:tab w:val="left" w:pos="420"/>
            </w:tabs>
            <w:spacing w:before="60" w:after="60" w:line="250" w:lineRule="auto"/>
            <w:ind w:left="1260" w:right="818"/>
          </w:pPr>
        </w:pPrChange>
      </w:pPr>
    </w:p>
    <w:p w14:paraId="29305E62" w14:textId="77777777" w:rsidR="000663B2" w:rsidRDefault="000663B2" w:rsidP="000663B2">
      <w:pPr>
        <w:pStyle w:val="a5"/>
        <w:widowControl w:val="0"/>
        <w:tabs>
          <w:tab w:val="left" w:pos="420"/>
        </w:tabs>
        <w:spacing w:before="60" w:after="60" w:line="250" w:lineRule="auto"/>
        <w:ind w:right="818"/>
        <w:rPr>
          <w:del w:id="51" w:author="kohno" w:date="2021-03-10T20:41:00Z"/>
          <w:rFonts w:ascii="Arial" w:hAnsi="Arial" w:cs="Arial"/>
          <w:b/>
        </w:rPr>
      </w:pPr>
      <w:del w:id="52" w:author="kohno" w:date="2021-03-10T20:41:00Z">
        <w:r>
          <w:rPr>
            <w:rFonts w:ascii="Arial" w:hAnsi="Arial" w:cs="Arial"/>
            <w:noProof/>
            <w:sz w:val="2"/>
            <w:szCs w:val="2"/>
          </w:rPr>
          <mc:AlternateContent>
            <mc:Choice Requires="wpg">
              <w:drawing>
                <wp:inline distT="0" distB="0" distL="0" distR="0" wp14:anchorId="0FBDDDF9" wp14:editId="01F95B06">
                  <wp:extent cx="5943600" cy="8890"/>
                  <wp:effectExtent l="0" t="0" r="0" b="0"/>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8" name="Group 51"/>
                          <wpg:cNvGrpSpPr>
                            <a:grpSpLocks/>
                          </wpg:cNvGrpSpPr>
                          <wpg:grpSpPr bwMode="auto">
                            <a:xfrm>
                              <a:off x="9" y="9"/>
                              <a:ext cx="11520" cy="2"/>
                              <a:chOff x="9" y="9"/>
                              <a:chExt cx="11520" cy="2"/>
                            </a:xfrm>
                          </wpg:grpSpPr>
                          <wps:wsp>
                            <wps:cNvPr id="6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8F34C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D9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RQ2D9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3FA191A8" w14:textId="77777777" w:rsidR="000663B2" w:rsidRDefault="000663B2" w:rsidP="000663B2">
      <w:pPr>
        <w:pStyle w:val="a5"/>
        <w:widowControl w:val="0"/>
        <w:tabs>
          <w:tab w:val="left" w:pos="420"/>
        </w:tabs>
        <w:spacing w:before="60" w:after="60" w:line="250" w:lineRule="auto"/>
        <w:ind w:right="818"/>
        <w:jc w:val="both"/>
        <w:rPr>
          <w:ins w:id="53" w:author="kohno" w:date="2021-03-10T20:41:00Z"/>
          <w:sz w:val="22"/>
        </w:rPr>
      </w:pPr>
    </w:p>
    <w:p w14:paraId="345DB721" w14:textId="77777777" w:rsidR="000663B2" w:rsidRDefault="000663B2" w:rsidP="000663B2">
      <w:pPr>
        <w:pStyle w:val="a5"/>
        <w:widowControl w:val="0"/>
        <w:tabs>
          <w:tab w:val="left" w:pos="420"/>
        </w:tabs>
        <w:spacing w:before="60" w:after="60" w:line="250" w:lineRule="auto"/>
        <w:ind w:right="818"/>
        <w:jc w:val="both"/>
        <w:rPr>
          <w:ins w:id="54" w:author="kohno" w:date="2021-03-10T20:41:00Z"/>
          <w:sz w:val="22"/>
        </w:rPr>
      </w:pPr>
    </w:p>
    <w:p w14:paraId="0A474E19" w14:textId="77777777" w:rsidR="000663B2" w:rsidRDefault="000663B2" w:rsidP="000663B2">
      <w:pPr>
        <w:pStyle w:val="a5"/>
        <w:widowControl w:val="0"/>
        <w:tabs>
          <w:tab w:val="left" w:pos="420"/>
        </w:tabs>
        <w:spacing w:before="60" w:after="60" w:line="250" w:lineRule="auto"/>
        <w:ind w:right="818"/>
        <w:jc w:val="both"/>
        <w:rPr>
          <w:ins w:id="55" w:author="kohno" w:date="2021-03-10T20:41:00Z"/>
          <w:sz w:val="22"/>
        </w:rPr>
      </w:pPr>
    </w:p>
    <w:p w14:paraId="6C8BD824" w14:textId="77777777" w:rsidR="000663B2" w:rsidRDefault="000663B2" w:rsidP="000663B2">
      <w:pPr>
        <w:pStyle w:val="a5"/>
        <w:widowControl w:val="0"/>
        <w:tabs>
          <w:tab w:val="left" w:pos="420"/>
        </w:tabs>
        <w:spacing w:before="60" w:after="60" w:line="250" w:lineRule="auto"/>
        <w:ind w:right="818"/>
        <w:jc w:val="both"/>
        <w:rPr>
          <w:ins w:id="56" w:author="kohno" w:date="2021-03-10T20:41:00Z"/>
          <w:sz w:val="22"/>
        </w:rPr>
      </w:pPr>
    </w:p>
    <w:p w14:paraId="4BEFCCB9" w14:textId="77777777" w:rsidR="000663B2" w:rsidRPr="00225568" w:rsidRDefault="000663B2" w:rsidP="000663B2">
      <w:pPr>
        <w:pStyle w:val="a5"/>
        <w:widowControl w:val="0"/>
        <w:tabs>
          <w:tab w:val="left" w:pos="420"/>
        </w:tabs>
        <w:spacing w:before="60" w:after="60" w:line="250" w:lineRule="auto"/>
        <w:ind w:right="818"/>
        <w:jc w:val="both"/>
        <w:rPr>
          <w:ins w:id="57" w:author="kohno" w:date="2021-03-10T20:41:00Z"/>
          <w:sz w:val="22"/>
        </w:rPr>
      </w:pPr>
    </w:p>
    <w:p w14:paraId="498DA18F" w14:textId="77777777" w:rsidR="000663B2" w:rsidRDefault="000663B2" w:rsidP="000663B2">
      <w:pPr>
        <w:pStyle w:val="a5"/>
        <w:widowControl w:val="0"/>
        <w:tabs>
          <w:tab w:val="left" w:pos="420"/>
        </w:tabs>
        <w:spacing w:before="60" w:after="60" w:line="250" w:lineRule="auto"/>
        <w:ind w:left="1260" w:right="818"/>
        <w:rPr>
          <w:ins w:id="58" w:author="kohno" w:date="2021-03-10T20:41:00Z"/>
          <w:rFonts w:ascii="Arial" w:hAnsi="Arial" w:cs="Arial"/>
          <w:b/>
        </w:rPr>
      </w:pPr>
    </w:p>
    <w:p w14:paraId="597BC84F" w14:textId="77777777" w:rsidR="000663B2" w:rsidRDefault="000663B2" w:rsidP="000663B2">
      <w:pPr>
        <w:pStyle w:val="a5"/>
        <w:widowControl w:val="0"/>
        <w:tabs>
          <w:tab w:val="left" w:pos="420"/>
        </w:tabs>
        <w:spacing w:before="60" w:after="60" w:line="250" w:lineRule="auto"/>
        <w:ind w:right="818"/>
        <w:rPr>
          <w:ins w:id="59" w:author="kohno" w:date="2021-03-10T20:41:00Z"/>
          <w:rFonts w:ascii="Arial" w:hAnsi="Arial" w:cs="Arial"/>
          <w:b/>
        </w:rPr>
      </w:pPr>
      <w:ins w:id="60" w:author="kohno" w:date="2021-03-10T20:41:00Z">
        <w:r>
          <w:rPr>
            <w:rFonts w:ascii="Arial" w:hAnsi="Arial" w:cs="Arial"/>
            <w:noProof/>
            <w:sz w:val="2"/>
            <w:szCs w:val="2"/>
          </w:rPr>
          <mc:AlternateContent>
            <mc:Choice Requires="wpg">
              <w:drawing>
                <wp:inline distT="0" distB="0" distL="0" distR="0" wp14:anchorId="5625A62F" wp14:editId="7D652AF8">
                  <wp:extent cx="5943600" cy="8890"/>
                  <wp:effectExtent l="0" t="0" r="0" b="0"/>
                  <wp:docPr id="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71" name="Group 51"/>
                          <wpg:cNvGrpSpPr>
                            <a:grpSpLocks/>
                          </wpg:cNvGrpSpPr>
                          <wpg:grpSpPr bwMode="auto">
                            <a:xfrm>
                              <a:off x="9" y="9"/>
                              <a:ext cx="11520" cy="2"/>
                              <a:chOff x="9" y="9"/>
                              <a:chExt cx="11520" cy="2"/>
                            </a:xfrm>
                          </wpg:grpSpPr>
                          <wps:wsp>
                            <wps:cNvPr id="7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80B2C3"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IpLQ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Dwmgik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7CC064F9" w14:textId="77777777" w:rsidR="000663B2" w:rsidRPr="008D7EC6" w:rsidRDefault="000663B2" w:rsidP="000663B2">
      <w:pPr>
        <w:spacing w:before="60" w:after="60"/>
        <w:ind w:left="120"/>
        <w:rPr>
          <w:rFonts w:ascii="Arial" w:hAnsi="Arial" w:cs="Arial"/>
          <w:sz w:val="10"/>
        </w:rPr>
      </w:pPr>
    </w:p>
    <w:p w14:paraId="7BEEA255" w14:textId="77777777" w:rsidR="000663B2" w:rsidRPr="00844121" w:rsidRDefault="000663B2" w:rsidP="000663B2">
      <w:pPr>
        <w:spacing w:before="60" w:after="60"/>
        <w:ind w:left="120"/>
        <w:rPr>
          <w:rFonts w:ascii="Arial" w:hAnsi="Arial" w:cs="Arial"/>
        </w:rPr>
      </w:pPr>
      <w:r w:rsidRPr="00844121">
        <w:rPr>
          <w:rFonts w:ascii="Arial" w:hAnsi="Arial" w:cs="Arial"/>
          <w:b/>
        </w:rPr>
        <w:t>Intellectual Property</w:t>
      </w:r>
    </w:p>
    <w:p w14:paraId="0CD69D14" w14:textId="77777777" w:rsidR="000663B2" w:rsidRPr="00844121" w:rsidRDefault="000663B2" w:rsidP="000663B2">
      <w:pPr>
        <w:widowControl w:val="0"/>
        <w:numPr>
          <w:ilvl w:val="2"/>
          <w:numId w:val="3"/>
        </w:numPr>
        <w:tabs>
          <w:tab w:val="left" w:pos="620"/>
        </w:tabs>
        <w:spacing w:before="60" w:after="60"/>
        <w:rPr>
          <w:rFonts w:ascii="Arial" w:hAnsi="Arial" w:cs="Arial"/>
        </w:rPr>
      </w:pPr>
      <w:r w:rsidRPr="00844121">
        <w:rPr>
          <w:rFonts w:ascii="Arial" w:hAnsi="Arial" w:cs="Arial"/>
          <w:b/>
        </w:rPr>
        <w:t>Is the Sponsor aware of any copyright permissions needed for this project?</w:t>
      </w:r>
      <w:r>
        <w:rPr>
          <w:rFonts w:ascii="Arial" w:hAnsi="Arial" w:cs="Arial"/>
          <w:b/>
        </w:rPr>
        <w:t xml:space="preserve"> </w:t>
      </w:r>
      <w:r w:rsidRPr="00E10211">
        <w:rPr>
          <w:rFonts w:ascii="Arial" w:hAnsi="Arial" w:cs="Arial"/>
        </w:rPr>
        <w:t>No.</w:t>
      </w:r>
    </w:p>
    <w:p w14:paraId="2054C808" w14:textId="77777777" w:rsidR="000663B2" w:rsidRDefault="000663B2" w:rsidP="000663B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Pr>
          <w:rFonts w:ascii="Arial" w:hAnsi="Arial" w:cs="Arial"/>
          <w:b/>
        </w:rPr>
        <w:t xml:space="preserve"> </w:t>
      </w:r>
      <w:r w:rsidRPr="00E10211">
        <w:rPr>
          <w:rFonts w:ascii="Arial" w:hAnsi="Arial" w:cs="Arial"/>
        </w:rPr>
        <w:t>No.</w:t>
      </w:r>
    </w:p>
    <w:p w14:paraId="6F8AA47C" w14:textId="77777777" w:rsidR="000663B2" w:rsidRPr="002124F2" w:rsidRDefault="000663B2" w:rsidP="000663B2">
      <w:pPr>
        <w:widowControl w:val="0"/>
        <w:tabs>
          <w:tab w:val="left" w:pos="632"/>
        </w:tabs>
        <w:spacing w:before="10"/>
        <w:rPr>
          <w:del w:id="61" w:author="kohno" w:date="2021-03-10T20:41:00Z"/>
          <w:rFonts w:ascii="Arial" w:hAnsi="Arial" w:cs="Arial"/>
        </w:rPr>
      </w:pPr>
      <w:del w:id="62" w:author="kohno" w:date="2021-03-10T20:41:00Z">
        <w:r>
          <w:rPr>
            <w:rFonts w:ascii="Arial" w:hAnsi="Arial" w:cs="Arial"/>
            <w:noProof/>
            <w:sz w:val="2"/>
            <w:szCs w:val="2"/>
          </w:rPr>
          <mc:AlternateContent>
            <mc:Choice Requires="wpg">
              <w:drawing>
                <wp:inline distT="0" distB="0" distL="0" distR="0" wp14:anchorId="2D2E7165" wp14:editId="69C0E88F">
                  <wp:extent cx="5943600" cy="9272"/>
                  <wp:effectExtent l="0" t="0" r="0" b="0"/>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4" name="Group 51"/>
                          <wpg:cNvGrpSpPr>
                            <a:grpSpLocks/>
                          </wpg:cNvGrpSpPr>
                          <wpg:grpSpPr bwMode="auto">
                            <a:xfrm>
                              <a:off x="9" y="9"/>
                              <a:ext cx="11520" cy="2"/>
                              <a:chOff x="9" y="9"/>
                              <a:chExt cx="11520" cy="2"/>
                            </a:xfrm>
                          </wpg:grpSpPr>
                          <wps:wsp>
                            <wps:cNvPr id="7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692C42"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DpTO6k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34D51120" w14:textId="77777777" w:rsidR="000663B2" w:rsidRPr="002124F2" w:rsidRDefault="000663B2" w:rsidP="000663B2">
      <w:pPr>
        <w:widowControl w:val="0"/>
        <w:tabs>
          <w:tab w:val="left" w:pos="632"/>
        </w:tabs>
        <w:spacing w:before="10"/>
        <w:rPr>
          <w:ins w:id="63" w:author="kohno" w:date="2021-03-10T20:41:00Z"/>
          <w:rFonts w:ascii="Arial" w:hAnsi="Arial" w:cs="Arial"/>
        </w:rPr>
      </w:pPr>
      <w:ins w:id="64" w:author="kohno" w:date="2021-03-10T20:41:00Z">
        <w:r>
          <w:rPr>
            <w:rFonts w:ascii="Arial" w:hAnsi="Arial" w:cs="Arial"/>
            <w:noProof/>
            <w:sz w:val="2"/>
            <w:szCs w:val="2"/>
          </w:rPr>
          <mc:AlternateContent>
            <mc:Choice Requires="wpg">
              <w:drawing>
                <wp:inline distT="0" distB="0" distL="0" distR="0" wp14:anchorId="28A6B0FC" wp14:editId="1DE070C4">
                  <wp:extent cx="5943600" cy="9272"/>
                  <wp:effectExtent l="0" t="0" r="0" b="0"/>
                  <wp:docPr id="7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7" name="Group 51"/>
                          <wpg:cNvGrpSpPr>
                            <a:grpSpLocks/>
                          </wpg:cNvGrpSpPr>
                          <wpg:grpSpPr bwMode="auto">
                            <a:xfrm>
                              <a:off x="9" y="9"/>
                              <a:ext cx="11520" cy="2"/>
                              <a:chOff x="9" y="9"/>
                              <a:chExt cx="11520" cy="2"/>
                            </a:xfrm>
                          </wpg:grpSpPr>
                          <wps:wsp>
                            <wps:cNvPr id="7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A2784B"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Eyd8Pc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ins>
    </w:p>
    <w:p w14:paraId="6CFEB7A3" w14:textId="77777777" w:rsidR="000663B2" w:rsidRPr="00844121" w:rsidRDefault="000663B2" w:rsidP="000663B2">
      <w:pPr>
        <w:spacing w:before="1"/>
        <w:rPr>
          <w:rFonts w:ascii="Arial" w:hAnsi="Arial" w:cs="Arial"/>
          <w:b/>
          <w:bCs/>
          <w:sz w:val="10"/>
          <w:szCs w:val="10"/>
        </w:rPr>
      </w:pPr>
    </w:p>
    <w:p w14:paraId="02D7DF34" w14:textId="77777777" w:rsidR="000663B2" w:rsidRPr="00844121" w:rsidRDefault="000663B2" w:rsidP="000663B2">
      <w:pPr>
        <w:spacing w:line="20" w:lineRule="atLeast"/>
        <w:ind w:left="111"/>
        <w:rPr>
          <w:rFonts w:ascii="Arial" w:hAnsi="Arial" w:cs="Arial"/>
          <w:sz w:val="2"/>
          <w:szCs w:val="2"/>
        </w:rPr>
      </w:pPr>
    </w:p>
    <w:p w14:paraId="2E9A9274" w14:textId="77777777" w:rsidR="000663B2" w:rsidRPr="00844121" w:rsidRDefault="000663B2" w:rsidP="000663B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Pr="00071B7E">
        <w:rPr>
          <w:rFonts w:ascii="Arial" w:hAnsi="Arial" w:cs="Arial"/>
          <w:b/>
        </w:rPr>
        <w:t>scope?</w:t>
      </w:r>
      <w:r w:rsidRPr="00844121">
        <w:rPr>
          <w:rFonts w:ascii="Arial" w:hAnsi="Arial" w:cs="Arial"/>
          <w:b/>
        </w:rPr>
        <w:t xml:space="preserve"> </w:t>
      </w:r>
      <w:r w:rsidRPr="00844121">
        <w:rPr>
          <w:rFonts w:ascii="Arial" w:hAnsi="Arial" w:cs="Arial"/>
        </w:rPr>
        <w:t>No</w:t>
      </w:r>
    </w:p>
    <w:p w14:paraId="7AF12755" w14:textId="77777777" w:rsidR="000663B2" w:rsidRPr="007A40A2" w:rsidRDefault="000663B2" w:rsidP="000663B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 xml:space="preserve">Is it the intent to develop this document jointly with another organization? </w:t>
      </w:r>
      <w:r w:rsidRPr="007A40A2">
        <w:rPr>
          <w:rFonts w:ascii="Arial" w:hAnsi="Arial" w:cs="Arial"/>
        </w:rPr>
        <w:t>No</w:t>
      </w:r>
    </w:p>
    <w:p w14:paraId="107EEBC2" w14:textId="77777777" w:rsidR="000663B2" w:rsidRPr="00844121" w:rsidRDefault="000663B2" w:rsidP="000663B2">
      <w:pPr>
        <w:spacing w:before="10"/>
        <w:rPr>
          <w:del w:id="65" w:author="kohno" w:date="2021-03-10T20:41:00Z"/>
          <w:rFonts w:ascii="Arial" w:hAnsi="Arial" w:cs="Arial"/>
        </w:rPr>
      </w:pPr>
      <w:del w:id="66" w:author="kohno" w:date="2021-03-10T20:41:00Z">
        <w:r>
          <w:rPr>
            <w:rFonts w:ascii="Arial" w:hAnsi="Arial" w:cs="Arial"/>
            <w:noProof/>
            <w:sz w:val="2"/>
            <w:szCs w:val="2"/>
          </w:rPr>
          <mc:AlternateContent>
            <mc:Choice Requires="wpg">
              <w:drawing>
                <wp:inline distT="0" distB="0" distL="0" distR="0" wp14:anchorId="4652D20A" wp14:editId="7250A45E">
                  <wp:extent cx="5943600" cy="9272"/>
                  <wp:effectExtent l="0" t="0" r="0" b="0"/>
                  <wp:docPr id="7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0" name="Group 54"/>
                          <wpg:cNvGrpSpPr>
                            <a:grpSpLocks/>
                          </wpg:cNvGrpSpPr>
                          <wpg:grpSpPr bwMode="auto">
                            <a:xfrm>
                              <a:off x="9" y="9"/>
                              <a:ext cx="11520" cy="2"/>
                              <a:chOff x="9" y="9"/>
                              <a:chExt cx="11520" cy="2"/>
                            </a:xfrm>
                          </wpg:grpSpPr>
                          <wps:wsp>
                            <wps:cNvPr id="81"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2D5FC"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702718F6" w14:textId="77777777" w:rsidR="000663B2" w:rsidRPr="00844121" w:rsidRDefault="000663B2" w:rsidP="000663B2">
      <w:pPr>
        <w:spacing w:before="10"/>
        <w:rPr>
          <w:ins w:id="67" w:author="kohno" w:date="2021-03-10T20:41:00Z"/>
          <w:rFonts w:ascii="Arial" w:hAnsi="Arial" w:cs="Arial"/>
        </w:rPr>
      </w:pPr>
      <w:ins w:id="68" w:author="kohno" w:date="2021-03-10T20:41:00Z">
        <w:r>
          <w:rPr>
            <w:rFonts w:ascii="Arial" w:hAnsi="Arial" w:cs="Arial"/>
            <w:noProof/>
            <w:sz w:val="2"/>
            <w:szCs w:val="2"/>
          </w:rPr>
          <mc:AlternateContent>
            <mc:Choice Requires="wpg">
              <w:drawing>
                <wp:inline distT="0" distB="0" distL="0" distR="0" wp14:anchorId="1ABEA914" wp14:editId="1F6932B8">
                  <wp:extent cx="5943600" cy="9272"/>
                  <wp:effectExtent l="0" t="0" r="0" b="0"/>
                  <wp:docPr id="8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3" name="Group 54"/>
                          <wpg:cNvGrpSpPr>
                            <a:grpSpLocks/>
                          </wpg:cNvGrpSpPr>
                          <wpg:grpSpPr bwMode="auto">
                            <a:xfrm>
                              <a:off x="9" y="9"/>
                              <a:ext cx="11520" cy="2"/>
                              <a:chOff x="9" y="9"/>
                              <a:chExt cx="11520" cy="2"/>
                            </a:xfrm>
                          </wpg:grpSpPr>
                          <wps:wsp>
                            <wps:cNvPr id="84"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F011A"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26F58B02" w14:textId="77777777" w:rsidR="000663B2" w:rsidRPr="00844121" w:rsidRDefault="000663B2" w:rsidP="000663B2">
      <w:pPr>
        <w:spacing w:before="2"/>
        <w:rPr>
          <w:rFonts w:ascii="Arial" w:hAnsi="Arial" w:cs="Arial"/>
          <w:sz w:val="10"/>
          <w:szCs w:val="10"/>
        </w:rPr>
      </w:pPr>
    </w:p>
    <w:p w14:paraId="34E28619" w14:textId="77777777" w:rsidR="000663B2" w:rsidRPr="00844121" w:rsidRDefault="000663B2" w:rsidP="000663B2">
      <w:pPr>
        <w:spacing w:line="20" w:lineRule="atLeast"/>
        <w:ind w:left="111"/>
        <w:rPr>
          <w:rFonts w:ascii="Arial" w:hAnsi="Arial" w:cs="Arial"/>
          <w:sz w:val="2"/>
          <w:szCs w:val="2"/>
        </w:rPr>
      </w:pPr>
    </w:p>
    <w:p w14:paraId="713F33A9" w14:textId="77777777" w:rsidR="000663B2" w:rsidRDefault="000663B2" w:rsidP="000663B2">
      <w:pPr>
        <w:spacing w:before="60" w:after="60"/>
        <w:ind w:left="115"/>
        <w:rPr>
          <w:rFonts w:ascii="Arial" w:hAnsi="Arial" w:cs="Arial"/>
          <w:b/>
        </w:rPr>
      </w:pPr>
      <w:r w:rsidRPr="00844121">
        <w:rPr>
          <w:rFonts w:ascii="Arial" w:hAnsi="Arial" w:cs="Arial"/>
          <w:b/>
        </w:rPr>
        <w:t>8.1 Additional Explanatory Notes (Item Number and Explanation):</w:t>
      </w:r>
    </w:p>
    <w:p w14:paraId="20ADDEA5" w14:textId="77777777" w:rsidR="000663B2" w:rsidRPr="006874D1" w:rsidRDefault="000663B2" w:rsidP="000663B2">
      <w:pPr>
        <w:spacing w:before="60" w:after="60"/>
        <w:ind w:left="115"/>
        <w:rPr>
          <w:rFonts w:ascii="Arial" w:hAnsi="Arial" w:cs="Arial"/>
          <w:b/>
          <w:sz w:val="14"/>
        </w:rPr>
      </w:pPr>
    </w:p>
    <w:p w14:paraId="49432A58" w14:textId="77777777" w:rsidR="000663B2" w:rsidRDefault="000663B2" w:rsidP="000663B2">
      <w:pPr>
        <w:spacing w:before="60" w:after="60"/>
        <w:ind w:left="115"/>
        <w:rPr>
          <w:rFonts w:ascii="Arial" w:hAnsi="Arial" w:cs="Arial"/>
          <w:b/>
        </w:rPr>
      </w:pPr>
      <w:r>
        <w:rPr>
          <w:rFonts w:ascii="Arial" w:hAnsi="Arial" w:cs="Arial"/>
          <w:b/>
        </w:rPr>
        <w:t xml:space="preserve">8.2 Scope: </w:t>
      </w:r>
    </w:p>
    <w:p w14:paraId="30BC59F8" w14:textId="77777777" w:rsidR="000663B2" w:rsidRDefault="000663B2" w:rsidP="000663B2">
      <w:pPr>
        <w:spacing w:before="121"/>
        <w:ind w:left="120"/>
        <w:rPr>
          <w:rFonts w:ascii="Arial" w:hAnsi="Arial" w:cs="Arial"/>
        </w:rPr>
      </w:pPr>
      <w:r>
        <w:rPr>
          <w:rFonts w:ascii="Arial" w:hAnsi="Arial" w:cs="Arial"/>
          <w:b/>
        </w:rPr>
        <w:t xml:space="preserve">1) </w:t>
      </w:r>
      <w:r>
        <w:rPr>
          <w:rFonts w:ascii="Arial" w:hAnsi="Arial" w:cs="Arial"/>
        </w:rPr>
        <w:t>Criteria for DBAN:</w:t>
      </w:r>
    </w:p>
    <w:p w14:paraId="44D45D6E" w14:textId="77777777" w:rsidR="000663B2" w:rsidRDefault="000663B2" w:rsidP="000663B2">
      <w:pPr>
        <w:spacing w:before="121"/>
        <w:ind w:left="120"/>
        <w:rPr>
          <w:rFonts w:ascii="Arial" w:hAnsi="Arial" w:cs="Arial"/>
        </w:rPr>
      </w:pPr>
      <w:r>
        <w:rPr>
          <w:rFonts w:ascii="Arial" w:hAnsi="Arial" w:cs="Arial"/>
        </w:rPr>
        <w:t>General requirements:</w:t>
      </w:r>
    </w:p>
    <w:p w14:paraId="221112BD" w14:textId="77777777" w:rsidR="000663B2" w:rsidRPr="00163847" w:rsidRDefault="000663B2" w:rsidP="000663B2">
      <w:pPr>
        <w:numPr>
          <w:ilvl w:val="0"/>
          <w:numId w:val="13"/>
        </w:numPr>
        <w:spacing w:before="121"/>
        <w:rPr>
          <w:rFonts w:ascii="Arial" w:hAnsi="Arial" w:cs="Arial"/>
        </w:rPr>
      </w:pPr>
      <w:r w:rsidRPr="00163847">
        <w:rPr>
          <w:rFonts w:ascii="Arial" w:hAnsi="Arial" w:cs="Arial"/>
        </w:rPr>
        <w:t>Number of sensor</w:t>
      </w:r>
      <w:r>
        <w:rPr>
          <w:rFonts w:ascii="Arial" w:hAnsi="Arial" w:cs="Arial"/>
        </w:rPr>
        <w:t xml:space="preserve">s: up to </w:t>
      </w:r>
      <w:bookmarkStart w:id="69" w:name="_Hlk61979232"/>
      <w:r>
        <w:rPr>
          <w:rFonts w:ascii="Arial" w:hAnsi="Arial" w:cs="Arial"/>
        </w:rPr>
        <w:t xml:space="preserve">4096 and 256 per piconet </w:t>
      </w:r>
      <w:bookmarkStart w:id="70" w:name="_Hlk61979462"/>
      <w:r>
        <w:rPr>
          <w:rFonts w:ascii="Arial" w:hAnsi="Arial" w:cs="Arial"/>
        </w:rPr>
        <w:t>for high and low data rate, respectively,</w:t>
      </w:r>
    </w:p>
    <w:bookmarkEnd w:id="69"/>
    <w:bookmarkEnd w:id="70"/>
    <w:p w14:paraId="0408A4F8" w14:textId="77777777" w:rsidR="000663B2" w:rsidRPr="00163847" w:rsidRDefault="000663B2" w:rsidP="000663B2">
      <w:pPr>
        <w:numPr>
          <w:ilvl w:val="0"/>
          <w:numId w:val="13"/>
        </w:numPr>
        <w:spacing w:before="121"/>
        <w:rPr>
          <w:rFonts w:ascii="Arial" w:hAnsi="Arial" w:cs="Arial"/>
        </w:rPr>
      </w:pPr>
      <w:r>
        <w:rPr>
          <w:rFonts w:ascii="Arial" w:hAnsi="Arial" w:cs="Arial"/>
        </w:rPr>
        <w:t>Support for multiple piconet</w:t>
      </w:r>
      <w:r w:rsidRPr="00163847">
        <w:rPr>
          <w:rFonts w:ascii="Arial" w:hAnsi="Arial" w:cs="Arial"/>
        </w:rPr>
        <w:t xml:space="preserve">s co-existence &amp; interoperability: </w:t>
      </w:r>
      <w:r>
        <w:rPr>
          <w:rFonts w:ascii="Arial" w:hAnsi="Arial" w:cs="Arial"/>
        </w:rPr>
        <w:t xml:space="preserve">single, </w:t>
      </w:r>
      <w:proofErr w:type="gramStart"/>
      <w:r>
        <w:rPr>
          <w:rFonts w:ascii="Arial" w:hAnsi="Arial" w:cs="Arial"/>
        </w:rPr>
        <w:t>i.e.</w:t>
      </w:r>
      <w:proofErr w:type="gramEnd"/>
      <w:r>
        <w:rPr>
          <w:rFonts w:ascii="Arial" w:hAnsi="Arial" w:cs="Arial"/>
        </w:rPr>
        <w:t xml:space="preserve"> no overlaid and up to 3 </w:t>
      </w:r>
      <w:r w:rsidRPr="007B687D">
        <w:rPr>
          <w:rFonts w:ascii="Arial" w:hAnsi="Arial" w:cs="Arial"/>
        </w:rPr>
        <w:t xml:space="preserve"> piconet</w:t>
      </w:r>
      <w:r>
        <w:rPr>
          <w:rFonts w:ascii="Arial" w:hAnsi="Arial" w:cs="Arial"/>
        </w:rPr>
        <w:t>s</w:t>
      </w:r>
      <w:r w:rsidRPr="007B687D">
        <w:rPr>
          <w:rFonts w:ascii="Arial" w:hAnsi="Arial" w:cs="Arial"/>
        </w:rPr>
        <w:t xml:space="preserve"> for high and low data rat</w:t>
      </w:r>
      <w:r>
        <w:rPr>
          <w:rFonts w:ascii="Arial" w:hAnsi="Arial" w:cs="Arial"/>
        </w:rPr>
        <w:t xml:space="preserve">e, </w:t>
      </w:r>
      <w:r w:rsidRPr="007B687D">
        <w:rPr>
          <w:rFonts w:ascii="Arial" w:hAnsi="Arial" w:cs="Arial"/>
        </w:rPr>
        <w:t>respectively,</w:t>
      </w:r>
    </w:p>
    <w:p w14:paraId="5AAD7C6F" w14:textId="77777777" w:rsidR="000663B2" w:rsidRPr="00163847" w:rsidRDefault="000663B2" w:rsidP="000663B2">
      <w:pPr>
        <w:numPr>
          <w:ilvl w:val="0"/>
          <w:numId w:val="13"/>
        </w:numPr>
        <w:spacing w:before="121"/>
        <w:rPr>
          <w:rFonts w:ascii="Arial" w:hAnsi="Arial" w:cs="Arial"/>
        </w:rPr>
      </w:pPr>
      <w:r>
        <w:rPr>
          <w:rFonts w:ascii="Arial" w:hAnsi="Arial" w:cs="Arial"/>
        </w:rPr>
        <w:t>Types of topologies: two pairs of star and single star pulse multiple hops for high and low data rate, respectively</w:t>
      </w:r>
    </w:p>
    <w:p w14:paraId="4C8B8CF5" w14:textId="77777777" w:rsidR="000663B2" w:rsidRPr="007B687D" w:rsidRDefault="000663B2" w:rsidP="000663B2">
      <w:pPr>
        <w:numPr>
          <w:ilvl w:val="0"/>
          <w:numId w:val="13"/>
        </w:numPr>
        <w:spacing w:before="121"/>
        <w:rPr>
          <w:rFonts w:ascii="Arial" w:hAnsi="Arial" w:cs="Arial"/>
        </w:rPr>
      </w:pPr>
      <w:r>
        <w:rPr>
          <w:rFonts w:ascii="Arial" w:hAnsi="Arial" w:cs="Arial"/>
        </w:rPr>
        <w:t xml:space="preserve">Data rate requirement: up to 12 </w:t>
      </w:r>
      <w:del w:id="71" w:author="kohno" w:date="2021-03-10T20:41:00Z">
        <w:r>
          <w:rPr>
            <w:rFonts w:ascii="Arial" w:hAnsi="Arial" w:cs="Arial"/>
          </w:rPr>
          <w:delText>kbps</w:delText>
        </w:r>
      </w:del>
      <w:ins w:id="72" w:author="kohno" w:date="2021-03-10T20:41:00Z">
        <w:r>
          <w:rPr>
            <w:rFonts w:ascii="Arial" w:hAnsi="Arial" w:cs="Arial"/>
          </w:rPr>
          <w:t>Mbps</w:t>
        </w:r>
      </w:ins>
      <w:r>
        <w:rPr>
          <w:rFonts w:ascii="Arial" w:hAnsi="Arial" w:cs="Arial"/>
        </w:rPr>
        <w:t xml:space="preserve"> and 2</w:t>
      </w:r>
      <w:r w:rsidRPr="00163847">
        <w:rPr>
          <w:rFonts w:ascii="Arial" w:hAnsi="Arial" w:cs="Arial"/>
        </w:rPr>
        <w:t xml:space="preserve"> Mbps per sensor,</w:t>
      </w:r>
      <w:r>
        <w:rPr>
          <w:rFonts w:ascii="Arial" w:hAnsi="Arial" w:cs="Arial"/>
        </w:rPr>
        <w:t xml:space="preserve"> for high and low data rate, respectively,</w:t>
      </w:r>
    </w:p>
    <w:p w14:paraId="20AB7CA8" w14:textId="77777777" w:rsidR="000663B2" w:rsidRPr="007B687D" w:rsidRDefault="000663B2" w:rsidP="000663B2">
      <w:pPr>
        <w:numPr>
          <w:ilvl w:val="0"/>
          <w:numId w:val="13"/>
        </w:numPr>
        <w:spacing w:before="121"/>
        <w:rPr>
          <w:rFonts w:ascii="Arial" w:hAnsi="Arial" w:cs="Arial"/>
        </w:rPr>
      </w:pPr>
      <w:r w:rsidRPr="00163847">
        <w:rPr>
          <w:rFonts w:ascii="Arial" w:hAnsi="Arial" w:cs="Arial"/>
        </w:rPr>
        <w:t xml:space="preserve">Aggregate data rate per </w:t>
      </w:r>
      <w:r>
        <w:rPr>
          <w:rFonts w:ascii="Arial" w:hAnsi="Arial" w:cs="Arial"/>
        </w:rPr>
        <w:t>pico</w:t>
      </w:r>
      <w:r w:rsidRPr="00163847">
        <w:rPr>
          <w:rFonts w:ascii="Arial" w:hAnsi="Arial" w:cs="Arial"/>
        </w:rPr>
        <w:t xml:space="preserve">net: </w:t>
      </w:r>
      <w:del w:id="73" w:author="kohno" w:date="2021-03-10T20:41:00Z">
        <w:r>
          <w:rPr>
            <w:rFonts w:ascii="Arial" w:hAnsi="Arial" w:cs="Arial"/>
          </w:rPr>
          <w:delText>50</w:delText>
        </w:r>
      </w:del>
      <w:ins w:id="74" w:author="kohno" w:date="2021-03-10T20:41:00Z">
        <w:r>
          <w:rPr>
            <w:rFonts w:ascii="Arial" w:hAnsi="Arial" w:cs="Arial"/>
          </w:rPr>
          <w:t>47</w:t>
        </w:r>
      </w:ins>
      <w:r w:rsidRPr="00163847">
        <w:rPr>
          <w:rFonts w:ascii="Arial" w:hAnsi="Arial" w:cs="Arial"/>
        </w:rPr>
        <w:t xml:space="preserve"> Mbps</w:t>
      </w:r>
      <w:r>
        <w:rPr>
          <w:rFonts w:ascii="Arial" w:hAnsi="Arial" w:cs="Arial"/>
        </w:rPr>
        <w:t xml:space="preserve"> and 2 Mbps, for high and low data rate, respectively,</w:t>
      </w:r>
    </w:p>
    <w:p w14:paraId="6DD9F0DA" w14:textId="77777777" w:rsidR="000663B2" w:rsidRDefault="000663B2" w:rsidP="000663B2">
      <w:pPr>
        <w:numPr>
          <w:ilvl w:val="0"/>
          <w:numId w:val="13"/>
        </w:numPr>
        <w:spacing w:before="121"/>
        <w:rPr>
          <w:rFonts w:ascii="Arial" w:hAnsi="Arial" w:cs="Arial"/>
        </w:rPr>
      </w:pPr>
      <w:r>
        <w:rPr>
          <w:rFonts w:ascii="Arial" w:hAnsi="Arial" w:cs="Arial"/>
        </w:rPr>
        <w:t>Latency</w:t>
      </w:r>
      <w:r w:rsidRPr="00163847">
        <w:rPr>
          <w:rFonts w:ascii="Arial" w:hAnsi="Arial" w:cs="Arial"/>
        </w:rPr>
        <w:t>:</w:t>
      </w:r>
    </w:p>
    <w:p w14:paraId="5CF9C165" w14:textId="77777777" w:rsidR="000663B2" w:rsidRDefault="000663B2" w:rsidP="000663B2">
      <w:pPr>
        <w:spacing w:before="121"/>
        <w:ind w:left="720"/>
        <w:rPr>
          <w:rFonts w:ascii="Arial" w:hAnsi="Arial" w:cs="Arial"/>
          <w:lang w:eastAsia="ja-JP"/>
        </w:rPr>
      </w:pPr>
      <w:r w:rsidRPr="00163847">
        <w:rPr>
          <w:rFonts w:ascii="Arial" w:hAnsi="Arial" w:cs="Arial"/>
        </w:rPr>
        <w:t xml:space="preserve"> </w:t>
      </w:r>
      <w:r>
        <w:rPr>
          <w:rFonts w:ascii="Arial" w:hAnsi="Arial" w:cs="Arial"/>
        </w:rPr>
        <w:t>in normal operation mode</w:t>
      </w:r>
      <w:r>
        <w:rPr>
          <w:rFonts w:ascii="Arial" w:hAnsi="Arial" w:cs="Arial" w:hint="eastAsia"/>
          <w:lang w:eastAsia="ja-JP"/>
        </w:rPr>
        <w:t>;</w:t>
      </w:r>
      <w:r>
        <w:rPr>
          <w:rFonts w:ascii="Arial" w:hAnsi="Arial" w:cs="Arial"/>
          <w:lang w:eastAsia="ja-JP"/>
        </w:rPr>
        <w:t xml:space="preserve"> 10-20 msec,</w:t>
      </w:r>
    </w:p>
    <w:p w14:paraId="747D369A" w14:textId="77777777" w:rsidR="000663B2" w:rsidRPr="0019192C" w:rsidRDefault="000663B2" w:rsidP="000663B2">
      <w:pPr>
        <w:spacing w:before="121"/>
        <w:ind w:left="720"/>
        <w:rPr>
          <w:rFonts w:ascii="Arial" w:hAnsi="Arial" w:cs="Arial"/>
        </w:rPr>
      </w:pPr>
      <w:r>
        <w:rPr>
          <w:rFonts w:ascii="Arial" w:hAnsi="Arial" w:cs="Arial" w:hint="eastAsia"/>
          <w:lang w:eastAsia="ja-JP"/>
        </w:rPr>
        <w:t xml:space="preserve"> </w:t>
      </w:r>
      <w:r>
        <w:rPr>
          <w:rFonts w:ascii="Arial" w:hAnsi="Arial" w:cs="Arial"/>
          <w:lang w:eastAsia="ja-JP"/>
        </w:rPr>
        <w:t>in critical operation mode; 5-10 msec,</w:t>
      </w:r>
    </w:p>
    <w:p w14:paraId="02A495E7" w14:textId="77777777" w:rsidR="000663B2" w:rsidRPr="00163847" w:rsidRDefault="000663B2" w:rsidP="000663B2">
      <w:pPr>
        <w:numPr>
          <w:ilvl w:val="0"/>
          <w:numId w:val="13"/>
        </w:numPr>
        <w:spacing w:before="121"/>
        <w:rPr>
          <w:rFonts w:ascii="Arial" w:hAnsi="Arial" w:cs="Arial"/>
        </w:rPr>
      </w:pPr>
      <w:r>
        <w:rPr>
          <w:rFonts w:ascii="Arial" w:hAnsi="Arial" w:cs="Arial"/>
        </w:rPr>
        <w:t xml:space="preserve">Association delay:  </w:t>
      </w:r>
      <w:bookmarkStart w:id="75" w:name="_Hlk61980097"/>
      <w:bookmarkStart w:id="76" w:name="_Hlk61980414"/>
      <w:r>
        <w:rPr>
          <w:rFonts w:ascii="Arial" w:hAnsi="Arial" w:cs="Arial"/>
        </w:rPr>
        <w:t>up to 30 msec and 60 msec for high and low data rate, respectively</w:t>
      </w:r>
      <w:bookmarkEnd w:id="75"/>
      <w:r>
        <w:rPr>
          <w:rFonts w:ascii="Arial" w:hAnsi="Arial" w:cs="Arial"/>
        </w:rPr>
        <w:t>,</w:t>
      </w:r>
    </w:p>
    <w:bookmarkEnd w:id="76"/>
    <w:p w14:paraId="7F177E61"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A</w:t>
      </w:r>
      <w:r>
        <w:rPr>
          <w:rFonts w:ascii="Arial" w:hAnsi="Arial" w:cs="Arial"/>
          <w:lang w:eastAsia="ja-JP"/>
        </w:rPr>
        <w:t>uthentication and security delay: 5</w:t>
      </w:r>
      <w:r>
        <w:rPr>
          <w:rFonts w:ascii="Arial" w:hAnsi="Arial" w:cs="Arial"/>
        </w:rPr>
        <w:t>0 msec and 100 msec for high and low data rate, respectively,</w:t>
      </w:r>
    </w:p>
    <w:p w14:paraId="435849AC"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 xml:space="preserve">elivery ratio requirement:  </w:t>
      </w:r>
      <w:bookmarkStart w:id="77" w:name="_Hlk61980190"/>
      <w:r>
        <w:rPr>
          <w:rFonts w:ascii="Arial" w:hAnsi="Arial" w:cs="Arial"/>
          <w:lang w:eastAsia="ja-JP"/>
        </w:rPr>
        <w:t>more than</w:t>
      </w:r>
      <w:r>
        <w:rPr>
          <w:rFonts w:ascii="Arial" w:hAnsi="Arial" w:cs="Arial"/>
        </w:rPr>
        <w:t xml:space="preserve"> 99.9% and more than 99% for high and low data rate, respectively</w:t>
      </w:r>
      <w:bookmarkEnd w:id="77"/>
      <w:r>
        <w:rPr>
          <w:rFonts w:ascii="Arial" w:hAnsi="Arial" w:cs="Arial"/>
        </w:rPr>
        <w:t>,</w:t>
      </w:r>
    </w:p>
    <w:p w14:paraId="2D0F34C3"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 xml:space="preserve">isconnection ratio (of time):   </w:t>
      </w:r>
      <w:r>
        <w:rPr>
          <w:rFonts w:ascii="Arial" w:hAnsi="Arial" w:cs="Arial"/>
        </w:rPr>
        <w:t>up to 0.01% and 2% for high and low data rate, respectively,</w:t>
      </w:r>
    </w:p>
    <w:p w14:paraId="3B67D82F"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S</w:t>
      </w:r>
      <w:r>
        <w:rPr>
          <w:rFonts w:ascii="Arial" w:hAnsi="Arial" w:cs="Arial"/>
          <w:lang w:eastAsia="ja-JP"/>
        </w:rPr>
        <w:t xml:space="preserve">ynchronization recovery time:  </w:t>
      </w:r>
      <w:r>
        <w:rPr>
          <w:rFonts w:ascii="Arial" w:hAnsi="Arial" w:cs="Arial"/>
        </w:rPr>
        <w:t>up to 10 msec for high data rate,</w:t>
      </w:r>
    </w:p>
    <w:p w14:paraId="19DD5785"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overage range: 10 cm and 50 cm fo</w:t>
      </w:r>
      <w:r>
        <w:rPr>
          <w:rFonts w:ascii="Arial" w:hAnsi="Arial" w:cs="Arial"/>
        </w:rPr>
        <w:t>r</w:t>
      </w:r>
      <w:bookmarkStart w:id="78" w:name="_Hlk61981375"/>
      <w:r>
        <w:rPr>
          <w:rFonts w:ascii="Arial" w:hAnsi="Arial" w:cs="Arial"/>
        </w:rPr>
        <w:t xml:space="preserve"> high and low data rate, respectively,</w:t>
      </w:r>
      <w:bookmarkEnd w:id="78"/>
    </w:p>
    <w:p w14:paraId="5B7357FD" w14:textId="77777777" w:rsidR="000663B2" w:rsidRPr="00163847" w:rsidRDefault="000663B2" w:rsidP="000663B2">
      <w:pPr>
        <w:numPr>
          <w:ilvl w:val="0"/>
          <w:numId w:val="13"/>
        </w:numPr>
        <w:spacing w:before="121"/>
        <w:rPr>
          <w:rFonts w:ascii="Arial" w:hAnsi="Arial" w:cs="Arial"/>
        </w:rPr>
      </w:pPr>
      <w:r>
        <w:rPr>
          <w:rFonts w:ascii="Arial" w:hAnsi="Arial" w:cs="Arial" w:hint="eastAsia"/>
          <w:lang w:eastAsia="ja-JP"/>
        </w:rPr>
        <w:t>F</w:t>
      </w:r>
      <w:r>
        <w:rPr>
          <w:rFonts w:ascii="Arial" w:hAnsi="Arial" w:cs="Arial"/>
          <w:lang w:eastAsia="ja-JP"/>
        </w:rPr>
        <w:t xml:space="preserve">eedback loop response time: </w:t>
      </w:r>
      <w:r>
        <w:rPr>
          <w:rFonts w:ascii="Arial" w:hAnsi="Arial" w:cs="Arial"/>
        </w:rPr>
        <w:t>up to10 msec and 100 msec for high and low data rate, respectively,</w:t>
      </w:r>
    </w:p>
    <w:p w14:paraId="73037A78"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H</w:t>
      </w:r>
      <w:r>
        <w:rPr>
          <w:rFonts w:ascii="Arial" w:hAnsi="Arial" w:cs="Arial"/>
          <w:lang w:eastAsia="ja-JP"/>
        </w:rPr>
        <w:t>andover capability:  N/A</w:t>
      </w:r>
    </w:p>
    <w:p w14:paraId="677E4D92"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R</w:t>
      </w:r>
      <w:r>
        <w:rPr>
          <w:rFonts w:ascii="Arial" w:hAnsi="Arial" w:cs="Arial"/>
          <w:lang w:eastAsia="ja-JP"/>
        </w:rPr>
        <w:t>anging and positioning capability: Yes, accuracy dependent on each use case</w:t>
      </w:r>
    </w:p>
    <w:p w14:paraId="7372BD2B"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lastRenderedPageBreak/>
        <w:t>D</w:t>
      </w:r>
      <w:r>
        <w:rPr>
          <w:rFonts w:ascii="Arial" w:hAnsi="Arial" w:cs="Arial"/>
          <w:lang w:eastAsia="ja-JP"/>
        </w:rPr>
        <w:t>ata packet size: compatible for 802.15.6 for medical use and compatible for CAN and LIN for automotive use</w:t>
      </w:r>
    </w:p>
    <w:p w14:paraId="13D00060" w14:textId="77777777" w:rsidR="000663B2" w:rsidRDefault="000663B2" w:rsidP="000663B2">
      <w:pPr>
        <w:numPr>
          <w:ilvl w:val="0"/>
          <w:numId w:val="13"/>
        </w:numPr>
        <w:spacing w:before="121"/>
        <w:rPr>
          <w:rFonts w:ascii="Arial" w:hAnsi="Arial" w:cs="Arial"/>
        </w:rPr>
      </w:pPr>
      <w:r>
        <w:rPr>
          <w:rFonts w:ascii="Arial" w:hAnsi="Arial" w:cs="Arial"/>
        </w:rPr>
        <w:t>Fraction of MLME requests successfully delivered: more than 99.9 %</w:t>
      </w:r>
    </w:p>
    <w:p w14:paraId="2DAB3021" w14:textId="77777777" w:rsidR="000663B2" w:rsidRPr="008750DB" w:rsidRDefault="000663B2" w:rsidP="000663B2">
      <w:pPr>
        <w:numPr>
          <w:ilvl w:val="1"/>
          <w:numId w:val="13"/>
        </w:numPr>
        <w:spacing w:before="121"/>
        <w:rPr>
          <w:rFonts w:ascii="Arial" w:hAnsi="Arial" w:cs="Arial"/>
        </w:rPr>
      </w:pPr>
      <w:r>
        <w:rPr>
          <w:rFonts w:ascii="Arial" w:hAnsi="Arial" w:cs="Arial"/>
        </w:rPr>
        <w:t>Inter-piconet success rate; more than 99 %</w:t>
      </w:r>
    </w:p>
    <w:p w14:paraId="1B621FE2" w14:textId="77777777" w:rsidR="000663B2" w:rsidRDefault="000663B2" w:rsidP="000663B2">
      <w:pPr>
        <w:numPr>
          <w:ilvl w:val="0"/>
          <w:numId w:val="13"/>
        </w:numPr>
        <w:spacing w:before="121"/>
        <w:rPr>
          <w:rFonts w:ascii="Arial" w:hAnsi="Arial" w:cs="Arial"/>
        </w:rPr>
      </w:pPr>
      <w:r w:rsidRPr="00163847">
        <w:rPr>
          <w:rFonts w:ascii="Arial" w:hAnsi="Arial" w:cs="Arial"/>
        </w:rPr>
        <w:t>Jitter:</w:t>
      </w:r>
      <w:r>
        <w:rPr>
          <w:rFonts w:ascii="Arial" w:hAnsi="Arial" w:cs="Arial"/>
        </w:rPr>
        <w:t xml:space="preserve"> up to </w:t>
      </w:r>
      <w:r w:rsidRPr="00163847">
        <w:rPr>
          <w:rFonts w:ascii="Arial" w:hAnsi="Arial" w:cs="Arial"/>
        </w:rPr>
        <w:t>50 ms</w:t>
      </w:r>
      <w:r>
        <w:rPr>
          <w:rFonts w:ascii="Arial" w:hAnsi="Arial" w:cs="Arial"/>
        </w:rPr>
        <w:t xml:space="preserve">ec. </w:t>
      </w:r>
      <w:r w:rsidRPr="00163847">
        <w:rPr>
          <w:rFonts w:ascii="Arial" w:hAnsi="Arial" w:cs="Arial"/>
        </w:rPr>
        <w:t xml:space="preserve"> in regular case, 5 % outliers acceptable. </w:t>
      </w:r>
    </w:p>
    <w:p w14:paraId="1E6DD5EE" w14:textId="77777777" w:rsidR="000663B2" w:rsidRDefault="000663B2" w:rsidP="000663B2">
      <w:pPr>
        <w:numPr>
          <w:ilvl w:val="0"/>
          <w:numId w:val="13"/>
        </w:numPr>
        <w:spacing w:before="121"/>
        <w:rPr>
          <w:rFonts w:ascii="Arial" w:hAnsi="Arial" w:cs="Arial"/>
        </w:rPr>
      </w:pPr>
      <w:r>
        <w:rPr>
          <w:rFonts w:ascii="Arial" w:hAnsi="Arial" w:cs="Arial"/>
          <w:lang w:eastAsia="ja-JP"/>
        </w:rPr>
        <w:t>Permissible no. of overlaid piconets:</w:t>
      </w:r>
    </w:p>
    <w:p w14:paraId="76B4C11B" w14:textId="77777777" w:rsidR="000663B2" w:rsidRDefault="000663B2" w:rsidP="000663B2">
      <w:pPr>
        <w:spacing w:before="121"/>
        <w:ind w:leftChars="460" w:left="920"/>
        <w:rPr>
          <w:rFonts w:ascii="Arial" w:hAnsi="Arial" w:cs="Arial"/>
        </w:rPr>
      </w:pPr>
      <w:r>
        <w:rPr>
          <w:rFonts w:ascii="Arial" w:hAnsi="Arial" w:cs="Arial"/>
          <w:lang w:eastAsia="ja-JP"/>
        </w:rPr>
        <w:t xml:space="preserve">-     Multiple BANs </w:t>
      </w:r>
      <w:bookmarkStart w:id="79" w:name="_Hlk61981590"/>
      <w:r>
        <w:rPr>
          <w:rFonts w:ascii="Arial" w:hAnsi="Arial" w:cs="Arial"/>
          <w:lang w:eastAsia="ja-JP"/>
        </w:rPr>
        <w:t xml:space="preserve">overlaid considering intra piconets interference and contention: 2 and 3 BANs for </w:t>
      </w:r>
      <w:r>
        <w:rPr>
          <w:rFonts w:ascii="Arial" w:hAnsi="Arial" w:cs="Arial"/>
        </w:rPr>
        <w:t>high and low data rate, respectively,</w:t>
      </w:r>
    </w:p>
    <w:bookmarkEnd w:id="79"/>
    <w:p w14:paraId="0F612B1D" w14:textId="77777777" w:rsidR="000663B2" w:rsidRDefault="000663B2" w:rsidP="000663B2">
      <w:pPr>
        <w:spacing w:before="121"/>
        <w:ind w:leftChars="460" w:left="920"/>
        <w:rPr>
          <w:rFonts w:ascii="Arial" w:hAnsi="Arial" w:cs="Arial"/>
          <w:lang w:eastAsia="ja-JP"/>
        </w:rPr>
      </w:pPr>
      <w:r>
        <w:rPr>
          <w:rFonts w:ascii="Arial" w:hAnsi="Arial" w:cs="Arial" w:hint="eastAsia"/>
          <w:lang w:eastAsia="ja-JP"/>
        </w:rPr>
        <w:t>-</w:t>
      </w:r>
      <w:r>
        <w:rPr>
          <w:rFonts w:ascii="Arial" w:hAnsi="Arial" w:cs="Arial"/>
          <w:lang w:eastAsia="ja-JP"/>
        </w:rPr>
        <w:t xml:space="preserve">    Different PANs </w:t>
      </w:r>
      <w:r w:rsidRPr="00E64937">
        <w:rPr>
          <w:rFonts w:ascii="Arial" w:hAnsi="Arial" w:cs="Arial"/>
          <w:lang w:eastAsia="ja-JP"/>
        </w:rPr>
        <w:t xml:space="preserve">overlaid considering </w:t>
      </w:r>
      <w:del w:id="80" w:author="kohno" w:date="2021-03-10T20:41:00Z">
        <w:r w:rsidRPr="00E64937">
          <w:rPr>
            <w:rFonts w:ascii="Arial" w:hAnsi="Arial" w:cs="Arial"/>
            <w:lang w:eastAsia="ja-JP"/>
          </w:rPr>
          <w:delText>in</w:delText>
        </w:r>
        <w:r>
          <w:rPr>
            <w:rFonts w:ascii="Arial" w:hAnsi="Arial" w:cs="Arial"/>
            <w:lang w:eastAsia="ja-JP"/>
          </w:rPr>
          <w:delText>er</w:delText>
        </w:r>
      </w:del>
      <w:ins w:id="81" w:author="kohno" w:date="2021-03-10T20:41:00Z">
        <w:r w:rsidRPr="00E64937">
          <w:rPr>
            <w:rFonts w:ascii="Arial" w:hAnsi="Arial" w:cs="Arial"/>
            <w:lang w:eastAsia="ja-JP"/>
          </w:rPr>
          <w:t>in</w:t>
        </w:r>
        <w:r>
          <w:rPr>
            <w:rFonts w:ascii="Arial" w:hAnsi="Arial" w:cs="Arial"/>
            <w:lang w:eastAsia="ja-JP"/>
          </w:rPr>
          <w:t>ter</w:t>
        </w:r>
      </w:ins>
      <w:r w:rsidRPr="00E64937">
        <w:rPr>
          <w:rFonts w:ascii="Arial" w:hAnsi="Arial" w:cs="Arial"/>
          <w:lang w:eastAsia="ja-JP"/>
        </w:rPr>
        <w:t xml:space="preserve"> piconets interference and contention: 2 and 3 </w:t>
      </w:r>
      <w:r>
        <w:rPr>
          <w:rFonts w:ascii="Arial" w:hAnsi="Arial" w:cs="Arial"/>
          <w:lang w:eastAsia="ja-JP"/>
        </w:rPr>
        <w:t>piconets</w:t>
      </w:r>
      <w:r w:rsidRPr="00E64937">
        <w:rPr>
          <w:rFonts w:ascii="Arial" w:hAnsi="Arial" w:cs="Arial"/>
          <w:lang w:eastAsia="ja-JP"/>
        </w:rPr>
        <w:t xml:space="preserve"> for high and low data rate, respectively,</w:t>
      </w:r>
    </w:p>
    <w:p w14:paraId="1DBFA638" w14:textId="77777777" w:rsidR="000663B2" w:rsidRPr="00C7098A" w:rsidRDefault="000663B2" w:rsidP="000663B2">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 xml:space="preserve">hannel model resilience:  Line of sight(LOS) and no line of sight(NLOS) for </w:t>
      </w:r>
      <w:r>
        <w:rPr>
          <w:rFonts w:ascii="Arial" w:hAnsi="Arial" w:cs="Arial"/>
        </w:rPr>
        <w:t>high and low data rate, respectively.</w:t>
      </w:r>
    </w:p>
    <w:p w14:paraId="5C586C0A" w14:textId="77777777" w:rsidR="000663B2" w:rsidRPr="006B03DF" w:rsidRDefault="000663B2" w:rsidP="000663B2">
      <w:pPr>
        <w:spacing w:before="121"/>
        <w:ind w:left="720"/>
        <w:rPr>
          <w:rFonts w:ascii="Arial" w:hAnsi="Arial" w:cs="Arial"/>
        </w:rPr>
      </w:pPr>
    </w:p>
    <w:p w14:paraId="4735903A" w14:textId="77777777" w:rsidR="000663B2" w:rsidRDefault="000663B2" w:rsidP="000663B2">
      <w:pPr>
        <w:keepNext/>
        <w:keepLines/>
        <w:widowControl w:val="0"/>
        <w:spacing w:before="120"/>
        <w:rPr>
          <w:rFonts w:ascii="Arial" w:hAnsi="Arial" w:cs="Arial"/>
        </w:rPr>
      </w:pPr>
      <w:r>
        <w:rPr>
          <w:rFonts w:ascii="Arial" w:hAnsi="Arial" w:cs="Arial"/>
        </w:rPr>
        <w:t xml:space="preserve"> Application-specific requirements:</w:t>
      </w:r>
    </w:p>
    <w:p w14:paraId="6CEADDAE" w14:textId="77777777" w:rsidR="000663B2" w:rsidRPr="00163847" w:rsidRDefault="000663B2" w:rsidP="000663B2">
      <w:pPr>
        <w:numPr>
          <w:ilvl w:val="0"/>
          <w:numId w:val="13"/>
        </w:numPr>
        <w:spacing w:before="121"/>
        <w:rPr>
          <w:rFonts w:ascii="Arial" w:hAnsi="Arial" w:cs="Arial"/>
        </w:rPr>
      </w:pPr>
      <w:r w:rsidRPr="00163847">
        <w:rPr>
          <w:rFonts w:ascii="Arial" w:hAnsi="Arial" w:cs="Arial"/>
        </w:rPr>
        <w:t>Data packet sizes (typical, maximum),</w:t>
      </w:r>
    </w:p>
    <w:p w14:paraId="09474989" w14:textId="77777777" w:rsidR="000663B2" w:rsidRDefault="000663B2" w:rsidP="000663B2">
      <w:pPr>
        <w:numPr>
          <w:ilvl w:val="1"/>
          <w:numId w:val="13"/>
        </w:numPr>
        <w:spacing w:before="121"/>
        <w:rPr>
          <w:rFonts w:ascii="Arial" w:hAnsi="Arial" w:cs="Arial"/>
        </w:rPr>
      </w:pPr>
      <w:r>
        <w:rPr>
          <w:rFonts w:ascii="Arial" w:hAnsi="Arial" w:cs="Arial" w:hint="eastAsia"/>
          <w:lang w:eastAsia="ja-JP"/>
        </w:rPr>
        <w:t>M</w:t>
      </w:r>
      <w:r>
        <w:rPr>
          <w:rFonts w:ascii="Arial" w:hAnsi="Arial" w:cs="Arial"/>
          <w:lang w:eastAsia="ja-JP"/>
        </w:rPr>
        <w:t xml:space="preserve">edical: (same as 802.15.6, in addition </w:t>
      </w:r>
      <w:r w:rsidRPr="00400160">
        <w:rPr>
          <w:rFonts w:ascii="Arial" w:hAnsi="Arial" w:cs="Arial"/>
          <w:lang w:eastAsia="ja-JP"/>
        </w:rPr>
        <w:t>802.11 compatible</w:t>
      </w:r>
      <w:r>
        <w:rPr>
          <w:rFonts w:ascii="Arial" w:hAnsi="Arial" w:cs="Arial"/>
          <w:lang w:eastAsia="ja-JP"/>
        </w:rPr>
        <w:t>)</w:t>
      </w:r>
    </w:p>
    <w:p w14:paraId="0EDCC0D9" w14:textId="77777777" w:rsidR="000663B2" w:rsidRDefault="000663B2" w:rsidP="000663B2">
      <w:pPr>
        <w:numPr>
          <w:ilvl w:val="1"/>
          <w:numId w:val="13"/>
        </w:numPr>
        <w:spacing w:before="121"/>
        <w:rPr>
          <w:rFonts w:ascii="Arial" w:hAnsi="Arial" w:cs="Arial"/>
        </w:rPr>
      </w:pPr>
      <w:r w:rsidRPr="00163847">
        <w:rPr>
          <w:rFonts w:ascii="Arial" w:hAnsi="Arial" w:cs="Arial"/>
        </w:rPr>
        <w:t xml:space="preserve">Automotive: </w:t>
      </w:r>
      <w:r>
        <w:rPr>
          <w:rFonts w:ascii="Arial" w:hAnsi="Arial" w:cs="Arial"/>
        </w:rPr>
        <w:t>(</w:t>
      </w:r>
      <w:r w:rsidRPr="00163847">
        <w:rPr>
          <w:rFonts w:ascii="Arial" w:hAnsi="Arial" w:cs="Arial"/>
        </w:rPr>
        <w:t>10 bytes</w:t>
      </w:r>
      <w:r>
        <w:rPr>
          <w:rFonts w:ascii="Arial" w:hAnsi="Arial" w:cs="Arial"/>
        </w:rPr>
        <w:t>, 300</w:t>
      </w:r>
      <w:r w:rsidRPr="00163847">
        <w:rPr>
          <w:rFonts w:ascii="Arial" w:hAnsi="Arial" w:cs="Arial"/>
        </w:rPr>
        <w:t xml:space="preserve"> bytes</w:t>
      </w:r>
      <w:r>
        <w:rPr>
          <w:rFonts w:ascii="Arial" w:hAnsi="Arial" w:cs="Arial"/>
        </w:rPr>
        <w:t>)</w:t>
      </w:r>
      <w:r w:rsidRPr="00163847">
        <w:rPr>
          <w:rFonts w:ascii="Arial" w:hAnsi="Arial" w:cs="Arial"/>
        </w:rPr>
        <w:t>,</w:t>
      </w:r>
    </w:p>
    <w:p w14:paraId="45DF0186" w14:textId="77777777" w:rsidR="000663B2" w:rsidRDefault="000663B2" w:rsidP="000663B2">
      <w:pPr>
        <w:numPr>
          <w:ilvl w:val="2"/>
          <w:numId w:val="13"/>
        </w:numPr>
        <w:spacing w:before="121"/>
        <w:rPr>
          <w:rFonts w:ascii="Arial" w:hAnsi="Arial" w:cs="Arial"/>
        </w:rPr>
      </w:pPr>
      <w:r>
        <w:rPr>
          <w:rFonts w:ascii="Arial" w:hAnsi="Arial" w:cs="Arial"/>
        </w:rPr>
        <w:t>~4 – 68 bytes for extended CAN frame format</w:t>
      </w:r>
    </w:p>
    <w:p w14:paraId="174A5077" w14:textId="77777777" w:rsidR="000663B2" w:rsidRDefault="000663B2" w:rsidP="000663B2">
      <w:pPr>
        <w:numPr>
          <w:ilvl w:val="2"/>
          <w:numId w:val="13"/>
        </w:numPr>
        <w:spacing w:before="121"/>
        <w:rPr>
          <w:rFonts w:ascii="Arial" w:hAnsi="Arial" w:cs="Arial"/>
        </w:rPr>
      </w:pPr>
      <w:r>
        <w:rPr>
          <w:rFonts w:ascii="Arial" w:hAnsi="Arial" w:cs="Arial"/>
        </w:rPr>
        <w:t>5 – 11 bytes for LIN</w:t>
      </w:r>
    </w:p>
    <w:p w14:paraId="18FDB675" w14:textId="77777777" w:rsidR="000663B2" w:rsidRPr="00163847" w:rsidRDefault="000663B2" w:rsidP="000663B2">
      <w:pPr>
        <w:numPr>
          <w:ilvl w:val="2"/>
          <w:numId w:val="13"/>
        </w:numPr>
        <w:spacing w:before="121"/>
        <w:rPr>
          <w:rFonts w:ascii="Arial" w:hAnsi="Arial" w:cs="Arial"/>
        </w:rPr>
      </w:pPr>
      <w:r>
        <w:rPr>
          <w:rFonts w:ascii="Arial" w:hAnsi="Arial" w:cs="Arial"/>
        </w:rPr>
        <w:t xml:space="preserve">8 – 264 bytes for </w:t>
      </w:r>
      <w:proofErr w:type="spellStart"/>
      <w:r>
        <w:rPr>
          <w:rFonts w:ascii="Arial" w:hAnsi="Arial" w:cs="Arial"/>
        </w:rPr>
        <w:t>FlexRay</w:t>
      </w:r>
      <w:proofErr w:type="spellEnd"/>
    </w:p>
    <w:p w14:paraId="584D5615" w14:textId="77777777" w:rsidR="000663B2" w:rsidRDefault="000663B2" w:rsidP="000663B2">
      <w:pPr>
        <w:numPr>
          <w:ilvl w:val="2"/>
          <w:numId w:val="13"/>
        </w:numPr>
        <w:spacing w:before="121"/>
        <w:rPr>
          <w:rFonts w:ascii="Arial" w:hAnsi="Arial" w:cs="Arial"/>
        </w:rPr>
      </w:pPr>
      <w:r>
        <w:rPr>
          <w:rFonts w:ascii="Arial" w:hAnsi="Arial" w:cs="Arial"/>
        </w:rPr>
        <w:t>Compatibility with CAN and LIN</w:t>
      </w:r>
      <w:r w:rsidRPr="00163847">
        <w:rPr>
          <w:rFonts w:ascii="Arial" w:hAnsi="Arial" w:cs="Arial"/>
        </w:rPr>
        <w:t xml:space="preserve"> buses for intra-vehicle communications,</w:t>
      </w:r>
    </w:p>
    <w:p w14:paraId="29EC4A95" w14:textId="77777777" w:rsidR="000663B2" w:rsidRDefault="000663B2" w:rsidP="000663B2">
      <w:pPr>
        <w:numPr>
          <w:ilvl w:val="1"/>
          <w:numId w:val="13"/>
        </w:numPr>
        <w:spacing w:before="121"/>
        <w:rPr>
          <w:rFonts w:ascii="Arial" w:hAnsi="Arial" w:cs="Arial"/>
        </w:rPr>
      </w:pPr>
      <w:r>
        <w:rPr>
          <w:rFonts w:ascii="Arial" w:hAnsi="Arial" w:cs="Arial"/>
        </w:rPr>
        <w:t>Factory line: (100 bytes, 1000 bytes)</w:t>
      </w:r>
    </w:p>
    <w:p w14:paraId="68F5FFA2" w14:textId="77777777" w:rsidR="000663B2" w:rsidRDefault="000663B2" w:rsidP="000663B2">
      <w:pPr>
        <w:numPr>
          <w:ilvl w:val="0"/>
          <w:numId w:val="13"/>
        </w:numPr>
        <w:spacing w:before="121"/>
        <w:rPr>
          <w:rFonts w:ascii="Arial" w:hAnsi="Arial" w:cs="Arial"/>
        </w:rPr>
      </w:pPr>
      <w:r>
        <w:rPr>
          <w:rFonts w:ascii="Arial" w:hAnsi="Arial" w:cs="Arial"/>
        </w:rPr>
        <w:t xml:space="preserve">Feedback loop response time </w:t>
      </w:r>
    </w:p>
    <w:p w14:paraId="405CCAF5" w14:textId="77777777" w:rsidR="000663B2" w:rsidRPr="00163847" w:rsidRDefault="000663B2" w:rsidP="000663B2">
      <w:pPr>
        <w:numPr>
          <w:ilvl w:val="1"/>
          <w:numId w:val="13"/>
        </w:numPr>
        <w:spacing w:before="121"/>
        <w:rPr>
          <w:rFonts w:ascii="Arial" w:hAnsi="Arial" w:cs="Arial"/>
        </w:rPr>
      </w:pPr>
      <w:r>
        <w:rPr>
          <w:rFonts w:ascii="Arial" w:hAnsi="Arial" w:cs="Arial"/>
        </w:rPr>
        <w:t xml:space="preserve">Collision avoidance radar: </w:t>
      </w:r>
      <w:r w:rsidRPr="00163847">
        <w:rPr>
          <w:rFonts w:ascii="Arial" w:hAnsi="Arial" w:cs="Arial"/>
        </w:rPr>
        <w:t xml:space="preserve">10 </w:t>
      </w:r>
      <w:proofErr w:type="spellStart"/>
      <w:r>
        <w:rPr>
          <w:rFonts w:ascii="Arial" w:hAnsi="Arial" w:cs="Arial"/>
        </w:rPr>
        <w:t>ms</w:t>
      </w:r>
      <w:proofErr w:type="spellEnd"/>
    </w:p>
    <w:p w14:paraId="42E3026E" w14:textId="77777777" w:rsidR="000663B2" w:rsidRDefault="000663B2" w:rsidP="000663B2">
      <w:pPr>
        <w:numPr>
          <w:ilvl w:val="1"/>
          <w:numId w:val="13"/>
        </w:numPr>
        <w:spacing w:before="121"/>
        <w:rPr>
          <w:rFonts w:ascii="Arial" w:hAnsi="Arial" w:cs="Arial"/>
        </w:rPr>
      </w:pPr>
      <w:r>
        <w:rPr>
          <w:rFonts w:ascii="Arial" w:hAnsi="Arial" w:cs="Arial"/>
        </w:rPr>
        <w:t>Factory line:</w:t>
      </w:r>
      <w:r w:rsidRPr="00163847">
        <w:rPr>
          <w:rFonts w:ascii="Arial" w:hAnsi="Arial" w:cs="Arial"/>
        </w:rPr>
        <w:t xml:space="preserve"> less than 1 s</w:t>
      </w:r>
    </w:p>
    <w:p w14:paraId="19E0FF3E" w14:textId="77777777" w:rsidR="000663B2" w:rsidRPr="00163847" w:rsidRDefault="000663B2" w:rsidP="000663B2">
      <w:pPr>
        <w:numPr>
          <w:ilvl w:val="0"/>
          <w:numId w:val="13"/>
        </w:numPr>
        <w:spacing w:before="121"/>
        <w:rPr>
          <w:rFonts w:ascii="Arial" w:hAnsi="Arial" w:cs="Arial"/>
        </w:rPr>
      </w:pPr>
      <w:r w:rsidRPr="00163847">
        <w:rPr>
          <w:rFonts w:ascii="Arial" w:hAnsi="Arial" w:cs="Arial"/>
        </w:rPr>
        <w:t>Handover capability: s</w:t>
      </w:r>
      <w:r>
        <w:rPr>
          <w:rFonts w:ascii="Arial" w:hAnsi="Arial" w:cs="Arial"/>
        </w:rPr>
        <w:t>eamless between piconets, factory line speed</w:t>
      </w:r>
      <w:r w:rsidRPr="00163847">
        <w:rPr>
          <w:rFonts w:ascii="Arial" w:hAnsi="Arial" w:cs="Arial"/>
        </w:rPr>
        <w:t>,</w:t>
      </w:r>
    </w:p>
    <w:p w14:paraId="67ACB9B9" w14:textId="77777777" w:rsidR="000663B2" w:rsidRDefault="000663B2" w:rsidP="000663B2">
      <w:pPr>
        <w:numPr>
          <w:ilvl w:val="0"/>
          <w:numId w:val="13"/>
        </w:numPr>
        <w:spacing w:before="121"/>
        <w:rPr>
          <w:rFonts w:ascii="Arial" w:hAnsi="Arial" w:cs="Arial"/>
        </w:rPr>
      </w:pPr>
      <w:r w:rsidRPr="00163847">
        <w:rPr>
          <w:rFonts w:ascii="Arial" w:hAnsi="Arial" w:cs="Arial"/>
        </w:rPr>
        <w:t xml:space="preserve">Security considerations: </w:t>
      </w:r>
      <w:r w:rsidRPr="000201DC">
        <w:rPr>
          <w:rFonts w:ascii="Arial" w:hAnsi="Arial" w:cs="Arial"/>
        </w:rPr>
        <w:t>Handover peers need to have trust relationship</w:t>
      </w:r>
      <w:r>
        <w:rPr>
          <w:rFonts w:ascii="Arial" w:hAnsi="Arial" w:cs="Arial"/>
        </w:rPr>
        <w:t xml:space="preserve"> (in factory line)</w:t>
      </w:r>
      <w:r w:rsidRPr="000201DC">
        <w:rPr>
          <w:rFonts w:ascii="Arial" w:hAnsi="Arial" w:cs="Arial"/>
        </w:rPr>
        <w:t xml:space="preserve">. </w:t>
      </w:r>
    </w:p>
    <w:p w14:paraId="685DE3FE" w14:textId="77777777" w:rsidR="000663B2" w:rsidRDefault="000663B2" w:rsidP="000663B2">
      <w:pPr>
        <w:numPr>
          <w:ilvl w:val="1"/>
          <w:numId w:val="13"/>
        </w:numPr>
        <w:spacing w:before="121"/>
        <w:rPr>
          <w:rFonts w:ascii="Arial" w:hAnsi="Arial" w:cs="Arial"/>
        </w:rPr>
      </w:pPr>
      <w:r>
        <w:rPr>
          <w:rFonts w:ascii="Arial" w:hAnsi="Arial" w:cs="Arial"/>
        </w:rPr>
        <w:t>Factory line: pre-shared key</w:t>
      </w:r>
    </w:p>
    <w:p w14:paraId="750075CA" w14:textId="77777777" w:rsidR="000663B2" w:rsidRDefault="000663B2" w:rsidP="000663B2">
      <w:pPr>
        <w:numPr>
          <w:ilvl w:val="1"/>
          <w:numId w:val="13"/>
        </w:numPr>
        <w:spacing w:before="121"/>
        <w:rPr>
          <w:rFonts w:ascii="Arial" w:hAnsi="Arial" w:cs="Arial"/>
        </w:rPr>
      </w:pPr>
      <w:r>
        <w:rPr>
          <w:rFonts w:ascii="Arial" w:hAnsi="Arial" w:cs="Arial"/>
        </w:rPr>
        <w:t xml:space="preserve">Vehicle: pre-shared key </w:t>
      </w:r>
    </w:p>
    <w:p w14:paraId="2DB3C384" w14:textId="77777777" w:rsidR="000663B2" w:rsidRPr="00163847" w:rsidRDefault="000663B2" w:rsidP="000663B2">
      <w:pPr>
        <w:numPr>
          <w:ilvl w:val="1"/>
          <w:numId w:val="13"/>
        </w:numPr>
        <w:spacing w:before="121"/>
        <w:rPr>
          <w:rFonts w:ascii="Arial" w:hAnsi="Arial" w:cs="Arial"/>
        </w:rPr>
      </w:pPr>
      <w:r>
        <w:rPr>
          <w:rFonts w:ascii="Arial" w:hAnsi="Arial" w:cs="Arial"/>
        </w:rPr>
        <w:t xml:space="preserve">Modular vehicles (trucks, trailers, etc.): key exchange </w:t>
      </w:r>
    </w:p>
    <w:p w14:paraId="64605F9D" w14:textId="77777777" w:rsidR="000663B2" w:rsidRDefault="000663B2" w:rsidP="000663B2">
      <w:pPr>
        <w:numPr>
          <w:ilvl w:val="0"/>
          <w:numId w:val="13"/>
        </w:numPr>
        <w:spacing w:before="121"/>
        <w:rPr>
          <w:rFonts w:ascii="Arial" w:hAnsi="Arial" w:cs="Arial"/>
        </w:rPr>
      </w:pPr>
      <w:r>
        <w:rPr>
          <w:rFonts w:ascii="Arial" w:hAnsi="Arial" w:cs="Arial"/>
        </w:rPr>
        <w:t>Factory line s</w:t>
      </w:r>
      <w:r w:rsidRPr="00163847">
        <w:rPr>
          <w:rFonts w:ascii="Arial" w:hAnsi="Arial" w:cs="Arial"/>
        </w:rPr>
        <w:t>ensor lifetime: minimum 1 year, up to equipment lifetime,</w:t>
      </w:r>
    </w:p>
    <w:p w14:paraId="604100DF" w14:textId="77777777" w:rsidR="000663B2" w:rsidRDefault="000663B2" w:rsidP="000663B2">
      <w:pPr>
        <w:numPr>
          <w:ilvl w:val="1"/>
          <w:numId w:val="13"/>
        </w:numPr>
        <w:spacing w:before="121"/>
        <w:rPr>
          <w:rFonts w:ascii="Arial" w:hAnsi="Arial" w:cs="Arial"/>
        </w:rPr>
      </w:pPr>
      <w:r>
        <w:rPr>
          <w:rFonts w:ascii="Arial" w:hAnsi="Arial" w:cs="Arial"/>
        </w:rPr>
        <w:t>Batteries may be recharged/replaced once per month.</w:t>
      </w:r>
    </w:p>
    <w:p w14:paraId="38CB4800" w14:textId="77777777" w:rsidR="000663B2" w:rsidRDefault="000663B2" w:rsidP="000663B2">
      <w:pPr>
        <w:numPr>
          <w:ilvl w:val="0"/>
          <w:numId w:val="13"/>
        </w:numPr>
        <w:spacing w:before="121"/>
        <w:rPr>
          <w:rFonts w:ascii="Arial" w:hAnsi="Arial" w:cs="Arial"/>
        </w:rPr>
      </w:pPr>
      <w:r w:rsidRPr="00805410">
        <w:rPr>
          <w:rFonts w:ascii="Arial" w:hAnsi="Arial" w:cs="Arial"/>
        </w:rPr>
        <w:t xml:space="preserve">Coverage range: </w:t>
      </w:r>
      <w:ins w:id="82" w:author="kohno" w:date="2021-03-10T20:41:00Z">
        <w:r>
          <w:rPr>
            <w:rFonts w:ascii="Arial" w:hAnsi="Arial" w:cs="Arial"/>
          </w:rPr>
          <w:t xml:space="preserve">optional scalability </w:t>
        </w:r>
      </w:ins>
    </w:p>
    <w:p w14:paraId="6995EB6F" w14:textId="77777777" w:rsidR="000663B2" w:rsidRDefault="000663B2" w:rsidP="000663B2">
      <w:pPr>
        <w:numPr>
          <w:ilvl w:val="1"/>
          <w:numId w:val="13"/>
        </w:numPr>
        <w:spacing w:before="121"/>
        <w:rPr>
          <w:rFonts w:ascii="Arial" w:hAnsi="Arial" w:cs="Arial"/>
        </w:rPr>
      </w:pPr>
      <w:r>
        <w:rPr>
          <w:rFonts w:ascii="Arial" w:hAnsi="Arial" w:cs="Arial"/>
        </w:rPr>
        <w:t>Factory line: 20 m.</w:t>
      </w:r>
    </w:p>
    <w:p w14:paraId="3775ED72" w14:textId="77777777" w:rsidR="000663B2" w:rsidRDefault="000663B2" w:rsidP="000663B2">
      <w:pPr>
        <w:numPr>
          <w:ilvl w:val="1"/>
          <w:numId w:val="13"/>
        </w:numPr>
        <w:spacing w:before="121"/>
        <w:rPr>
          <w:rFonts w:ascii="Arial" w:hAnsi="Arial" w:cs="Arial"/>
        </w:rPr>
      </w:pPr>
      <w:r>
        <w:rPr>
          <w:rFonts w:ascii="Arial" w:hAnsi="Arial" w:cs="Arial"/>
        </w:rPr>
        <w:t>Intra-vehicle: 20 m.</w:t>
      </w:r>
    </w:p>
    <w:p w14:paraId="42230C60" w14:textId="77777777" w:rsidR="000663B2" w:rsidRDefault="000663B2" w:rsidP="000663B2">
      <w:pPr>
        <w:numPr>
          <w:ilvl w:val="2"/>
          <w:numId w:val="13"/>
        </w:numPr>
        <w:spacing w:before="121"/>
        <w:rPr>
          <w:rFonts w:ascii="Arial" w:hAnsi="Arial" w:cs="Arial"/>
        </w:rPr>
      </w:pPr>
      <w:r>
        <w:rPr>
          <w:rFonts w:ascii="Arial" w:hAnsi="Arial" w:cs="Arial"/>
        </w:rPr>
        <w:t>Inside enclosed objects line engine compartment 2 m.</w:t>
      </w:r>
    </w:p>
    <w:p w14:paraId="559E902C" w14:textId="77777777" w:rsidR="000663B2" w:rsidRDefault="000663B2" w:rsidP="000663B2">
      <w:pPr>
        <w:numPr>
          <w:ilvl w:val="1"/>
          <w:numId w:val="13"/>
        </w:numPr>
        <w:spacing w:before="121"/>
        <w:rPr>
          <w:rFonts w:ascii="Arial" w:hAnsi="Arial" w:cs="Arial"/>
        </w:rPr>
      </w:pPr>
      <w:r>
        <w:rPr>
          <w:rFonts w:ascii="Arial" w:hAnsi="Arial" w:cs="Arial"/>
        </w:rPr>
        <w:lastRenderedPageBreak/>
        <w:t>Inter-vehicle:</w:t>
      </w:r>
    </w:p>
    <w:p w14:paraId="3F0DC4E5" w14:textId="77777777" w:rsidR="000663B2" w:rsidRDefault="000663B2" w:rsidP="000663B2">
      <w:pPr>
        <w:numPr>
          <w:ilvl w:val="2"/>
          <w:numId w:val="13"/>
        </w:numPr>
        <w:spacing w:before="121"/>
        <w:rPr>
          <w:rFonts w:ascii="Arial" w:hAnsi="Arial" w:cs="Arial"/>
        </w:rPr>
      </w:pPr>
      <w:r>
        <w:rPr>
          <w:rFonts w:ascii="Arial" w:hAnsi="Arial" w:cs="Arial"/>
        </w:rPr>
        <w:t>Modular vehicle: 30 m.</w:t>
      </w:r>
    </w:p>
    <w:p w14:paraId="0E476806" w14:textId="77777777" w:rsidR="0098202F" w:rsidRDefault="000663B2" w:rsidP="000663B2">
      <w:pPr>
        <w:numPr>
          <w:ilvl w:val="2"/>
          <w:numId w:val="13"/>
        </w:numPr>
        <w:spacing w:before="121"/>
        <w:rPr>
          <w:rFonts w:ascii="Arial" w:hAnsi="Arial" w:cs="Arial"/>
        </w:rPr>
      </w:pPr>
      <w:r>
        <w:rPr>
          <w:rFonts w:ascii="Arial" w:hAnsi="Arial" w:cs="Arial"/>
        </w:rPr>
        <w:t>Adjacent vehicles 100 m.</w:t>
      </w:r>
    </w:p>
    <w:p w14:paraId="646E780F" w14:textId="77777777" w:rsidR="0098202F" w:rsidRDefault="0098202F">
      <w:pPr>
        <w:rPr>
          <w:rFonts w:ascii="Arial" w:hAnsi="Arial" w:cs="Arial"/>
        </w:rPr>
      </w:pPr>
      <w:r>
        <w:rPr>
          <w:rFonts w:ascii="Arial" w:hAnsi="Arial" w:cs="Arial"/>
        </w:rPr>
        <w:br w:type="page"/>
      </w:r>
    </w:p>
    <w:p w14:paraId="7D00B508" w14:textId="77777777" w:rsidR="0098221D" w:rsidRDefault="0098221D" w:rsidP="00C00D70">
      <w:pPr>
        <w:spacing w:before="37"/>
        <w:rPr>
          <w:sz w:val="28"/>
        </w:rPr>
      </w:pPr>
    </w:p>
    <w:p w14:paraId="1F2DEF17" w14:textId="77777777" w:rsidR="000663B2" w:rsidRPr="0098221D" w:rsidRDefault="000663B2" w:rsidP="00C00D70">
      <w:pPr>
        <w:spacing w:before="37"/>
        <w:rPr>
          <w:sz w:val="28"/>
        </w:rPr>
      </w:pPr>
    </w:p>
    <w:p w14:paraId="403A1082" w14:textId="77777777" w:rsidR="002B0988" w:rsidRDefault="002B0988" w:rsidP="00C00D70">
      <w:pPr>
        <w:spacing w:before="37"/>
        <w:rPr>
          <w:rFonts w:ascii="Arial" w:hAnsi="Arial" w:cs="Arial"/>
          <w:b/>
          <w:sz w:val="29"/>
        </w:rPr>
      </w:pPr>
      <w:r w:rsidRPr="00844121">
        <w:rPr>
          <w:rFonts w:ascii="Arial" w:hAnsi="Arial" w:cs="Arial"/>
          <w:b/>
          <w:sz w:val="29"/>
        </w:rPr>
        <w:t>P802.15.</w:t>
      </w:r>
      <w:r w:rsidR="00CB4625">
        <w:rPr>
          <w:rFonts w:ascii="Arial" w:hAnsi="Arial" w:cs="Arial"/>
          <w:b/>
          <w:sz w:val="29"/>
        </w:rPr>
        <w:t>6a</w:t>
      </w:r>
    </w:p>
    <w:p w14:paraId="0E982C30" w14:textId="77777777" w:rsidR="00F273FB" w:rsidRPr="00F273FB" w:rsidRDefault="00F273FB" w:rsidP="00F273FB">
      <w:pPr>
        <w:spacing w:before="37"/>
        <w:rPr>
          <w:rFonts w:ascii="Arial" w:hAnsi="Arial" w:cs="Arial"/>
          <w:sz w:val="22"/>
        </w:rPr>
      </w:pPr>
      <w:r>
        <w:rPr>
          <w:rFonts w:ascii="Arial" w:hAnsi="Arial" w:cs="Arial"/>
          <w:noProof/>
          <w:sz w:val="2"/>
          <w:szCs w:val="2"/>
        </w:rPr>
        <mc:AlternateContent>
          <mc:Choice Requires="wpg">
            <w:drawing>
              <wp:inline distT="0" distB="0" distL="0" distR="0" wp14:anchorId="21CB7724" wp14:editId="15A65FB2">
                <wp:extent cx="5943600" cy="8890"/>
                <wp:effectExtent l="0" t="0" r="0" b="0"/>
                <wp:docPr id="4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2" name="Group 51"/>
                        <wpg:cNvGrpSpPr>
                          <a:grpSpLocks/>
                        </wpg:cNvGrpSpPr>
                        <wpg:grpSpPr bwMode="auto">
                          <a:xfrm>
                            <a:off x="9" y="9"/>
                            <a:ext cx="11520" cy="2"/>
                            <a:chOff x="9" y="9"/>
                            <a:chExt cx="11520" cy="2"/>
                          </a:xfrm>
                        </wpg:grpSpPr>
                        <wps:wsp>
                          <wps:cNvPr id="4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2139F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HSp8sU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7EE3E28F" w14:textId="77777777" w:rsidR="002B0988" w:rsidRPr="00844121" w:rsidRDefault="002B0988" w:rsidP="00F273FB">
      <w:pPr>
        <w:spacing w:before="11"/>
        <w:rPr>
          <w:rFonts w:ascii="Arial" w:hAnsi="Arial" w:cs="Arial"/>
          <w:b/>
          <w:bCs/>
          <w:sz w:val="9"/>
          <w:szCs w:val="9"/>
        </w:rPr>
      </w:pPr>
    </w:p>
    <w:p w14:paraId="07777FD7" w14:textId="77777777" w:rsidR="002B0988" w:rsidRPr="00844121" w:rsidRDefault="002B0988" w:rsidP="002B0988">
      <w:pPr>
        <w:spacing w:line="20" w:lineRule="atLeast"/>
        <w:ind w:left="1260"/>
        <w:rPr>
          <w:rFonts w:ascii="Arial" w:hAnsi="Arial" w:cs="Arial"/>
          <w:sz w:val="2"/>
          <w:szCs w:val="2"/>
        </w:rPr>
      </w:pPr>
    </w:p>
    <w:p w14:paraId="0E700033" w14:textId="77777777" w:rsidR="002B0988" w:rsidRPr="00844121" w:rsidRDefault="002B0988" w:rsidP="00C00D70">
      <w:pPr>
        <w:spacing w:before="60" w:after="60"/>
        <w:rPr>
          <w:rFonts w:ascii="Arial" w:hAnsi="Arial" w:cs="Arial"/>
        </w:rPr>
      </w:pPr>
      <w:r w:rsidRPr="00844121">
        <w:rPr>
          <w:rFonts w:ascii="Arial" w:hAnsi="Arial" w:cs="Arial"/>
          <w:b/>
        </w:rPr>
        <w:t>Submitter Emai</w:t>
      </w:r>
      <w:r w:rsidR="00CB4625">
        <w:rPr>
          <w:rFonts w:ascii="Arial" w:hAnsi="Arial" w:cs="Arial"/>
          <w:b/>
        </w:rPr>
        <w:t xml:space="preserve">l: </w:t>
      </w:r>
      <w:hyperlink r:id="rId14" w:history="1">
        <w:r w:rsidR="00CB4625" w:rsidRPr="00F94C45">
          <w:rPr>
            <w:rStyle w:val="a9"/>
            <w:rFonts w:ascii="Arial" w:hAnsi="Arial" w:cs="Arial"/>
            <w:color w:val="000000" w:themeColor="text1"/>
            <w:u w:val="none"/>
          </w:rPr>
          <w:t>Kohno@ynu.ac.jp</w:t>
        </w:r>
      </w:hyperlink>
      <w:r w:rsidR="00CB4625">
        <w:rPr>
          <w:rStyle w:val="a9"/>
          <w:rFonts w:ascii="Arial" w:hAnsi="Arial" w:cs="Arial"/>
          <w:u w:color="000000"/>
        </w:rPr>
        <w:t xml:space="preserve"> </w:t>
      </w:r>
    </w:p>
    <w:p w14:paraId="79C454A1" w14:textId="77777777" w:rsidR="00EA0E3E" w:rsidRDefault="002B0988" w:rsidP="00C00D70">
      <w:pPr>
        <w:spacing w:before="60" w:after="60" w:line="250" w:lineRule="auto"/>
        <w:ind w:right="180"/>
        <w:rPr>
          <w:rFonts w:ascii="Arial" w:hAnsi="Arial" w:cs="Arial"/>
        </w:rPr>
      </w:pPr>
      <w:r w:rsidRPr="00844121">
        <w:rPr>
          <w:rFonts w:ascii="Arial" w:hAnsi="Arial" w:cs="Arial"/>
          <w:b/>
        </w:rPr>
        <w:t xml:space="preserve">Type of Project: </w:t>
      </w:r>
      <w:r w:rsidR="00BF18AD">
        <w:rPr>
          <w:rFonts w:ascii="Arial" w:hAnsi="Arial" w:cs="Arial"/>
        </w:rPr>
        <w:t>Amendment</w:t>
      </w:r>
      <w:r w:rsidRPr="00844121">
        <w:rPr>
          <w:rFonts w:ascii="Arial" w:hAnsi="Arial" w:cs="Arial"/>
        </w:rPr>
        <w:t xml:space="preserve"> </w:t>
      </w:r>
      <w:r w:rsidR="005B6207">
        <w:rPr>
          <w:rFonts w:ascii="Arial" w:hAnsi="Arial" w:cs="Arial"/>
        </w:rPr>
        <w:t xml:space="preserve">of </w:t>
      </w:r>
      <w:r w:rsidRPr="00844121">
        <w:rPr>
          <w:rFonts w:ascii="Arial" w:hAnsi="Arial" w:cs="Arial"/>
        </w:rPr>
        <w:t xml:space="preserve">IEEE Standard </w:t>
      </w:r>
    </w:p>
    <w:p w14:paraId="7BEF95DA" w14:textId="77777777" w:rsidR="00EA0E3E" w:rsidRDefault="002B0988" w:rsidP="00C00D70">
      <w:pPr>
        <w:spacing w:before="60" w:after="60" w:line="250" w:lineRule="auto"/>
        <w:ind w:right="180"/>
        <w:rPr>
          <w:rFonts w:ascii="Arial" w:hAnsi="Arial" w:cs="Arial"/>
        </w:rPr>
      </w:pPr>
      <w:r w:rsidRPr="00844121">
        <w:rPr>
          <w:rFonts w:ascii="Arial" w:hAnsi="Arial" w:cs="Arial"/>
          <w:b/>
        </w:rPr>
        <w:t xml:space="preserve">PAR Request Date: </w:t>
      </w:r>
      <w:r w:rsidR="00BF18AD">
        <w:rPr>
          <w:rFonts w:ascii="Arial" w:hAnsi="Arial" w:cs="Arial"/>
        </w:rPr>
        <w:t>XX</w:t>
      </w:r>
      <w:r w:rsidRPr="00844121">
        <w:rPr>
          <w:rFonts w:ascii="Arial" w:hAnsi="Arial" w:cs="Arial"/>
        </w:rPr>
        <w:t>-</w:t>
      </w:r>
      <w:r w:rsidR="005B6207">
        <w:rPr>
          <w:rFonts w:ascii="Arial" w:hAnsi="Arial" w:cs="Arial"/>
        </w:rPr>
        <w:t>March</w:t>
      </w:r>
      <w:r w:rsidRPr="00844121">
        <w:rPr>
          <w:rFonts w:ascii="Arial" w:hAnsi="Arial" w:cs="Arial"/>
        </w:rPr>
        <w:t>-</w:t>
      </w:r>
      <w:r w:rsidR="00BF18AD">
        <w:rPr>
          <w:rFonts w:ascii="Arial" w:hAnsi="Arial" w:cs="Arial"/>
        </w:rPr>
        <w:t>XXXX</w:t>
      </w:r>
      <w:r w:rsidRPr="00844121">
        <w:rPr>
          <w:rFonts w:ascii="Arial" w:hAnsi="Arial" w:cs="Arial"/>
        </w:rPr>
        <w:t xml:space="preserve"> </w:t>
      </w:r>
    </w:p>
    <w:p w14:paraId="3154C5A8" w14:textId="77777777" w:rsidR="002B0988" w:rsidRPr="00844121" w:rsidRDefault="002B0988" w:rsidP="00C00D70">
      <w:pPr>
        <w:spacing w:before="60" w:after="60" w:line="250" w:lineRule="auto"/>
        <w:ind w:right="180"/>
        <w:rPr>
          <w:rFonts w:ascii="Arial" w:hAnsi="Arial" w:cs="Arial"/>
        </w:rPr>
      </w:pPr>
      <w:r w:rsidRPr="00844121">
        <w:rPr>
          <w:rFonts w:ascii="Arial" w:hAnsi="Arial" w:cs="Arial"/>
          <w:b/>
        </w:rPr>
        <w:t>PAR Approval Date:</w:t>
      </w:r>
      <w:r w:rsidR="00BF18AD">
        <w:rPr>
          <w:rFonts w:ascii="Arial" w:hAnsi="Arial" w:cs="Arial"/>
          <w:b/>
        </w:rPr>
        <w:t xml:space="preserve"> </w:t>
      </w:r>
    </w:p>
    <w:p w14:paraId="1C2F8271" w14:textId="77777777" w:rsidR="002B0988" w:rsidRPr="00137FEB" w:rsidRDefault="002B0988" w:rsidP="00C00D70">
      <w:pPr>
        <w:pStyle w:val="1"/>
        <w:spacing w:before="60"/>
        <w:rPr>
          <w:rFonts w:cs="Arial"/>
          <w:b w:val="0"/>
          <w:bCs/>
          <w:sz w:val="20"/>
          <w:u w:val="none"/>
        </w:rPr>
      </w:pPr>
      <w:r w:rsidRPr="00137FEB">
        <w:rPr>
          <w:rFonts w:cs="Arial"/>
          <w:sz w:val="20"/>
          <w:u w:val="none"/>
        </w:rPr>
        <w:t>PAR Expiration Date:</w:t>
      </w:r>
    </w:p>
    <w:p w14:paraId="65ABFCAB" w14:textId="77777777" w:rsidR="002B0988" w:rsidRDefault="002B0988" w:rsidP="00C00D70">
      <w:pPr>
        <w:pStyle w:val="a5"/>
        <w:spacing w:before="60" w:after="60"/>
        <w:rPr>
          <w:rFonts w:ascii="Arial" w:hAnsi="Arial" w:cs="Arial"/>
        </w:rPr>
      </w:pPr>
      <w:r w:rsidRPr="00844121">
        <w:rPr>
          <w:rFonts w:ascii="Arial" w:hAnsi="Arial" w:cs="Arial"/>
          <w:b/>
        </w:rPr>
        <w:t xml:space="preserve">Status: </w:t>
      </w:r>
      <w:r w:rsidR="00763CFD" w:rsidRPr="00763CFD">
        <w:rPr>
          <w:rFonts w:ascii="Arial" w:hAnsi="Arial" w:cs="Arial"/>
        </w:rPr>
        <w:t>Unapproved</w:t>
      </w:r>
      <w:r w:rsidR="00763CFD">
        <w:rPr>
          <w:rFonts w:ascii="Arial" w:hAnsi="Arial" w:cs="Arial"/>
          <w:b/>
        </w:rPr>
        <w:t xml:space="preserve"> </w:t>
      </w:r>
      <w:r w:rsidRPr="00844121">
        <w:rPr>
          <w:rFonts w:ascii="Arial" w:hAnsi="Arial" w:cs="Arial"/>
        </w:rPr>
        <w:t>PAR</w:t>
      </w:r>
      <w:r w:rsidR="00763CFD">
        <w:rPr>
          <w:rFonts w:ascii="Arial" w:hAnsi="Arial" w:cs="Arial"/>
        </w:rPr>
        <w:t>. PAR</w:t>
      </w:r>
      <w:r w:rsidRPr="00844121">
        <w:rPr>
          <w:rFonts w:ascii="Arial" w:hAnsi="Arial" w:cs="Arial"/>
        </w:rPr>
        <w:t xml:space="preserve"> for </w:t>
      </w:r>
      <w:r w:rsidR="00137FEB" w:rsidRPr="00844121">
        <w:rPr>
          <w:rFonts w:ascii="Arial" w:hAnsi="Arial" w:cs="Arial"/>
        </w:rPr>
        <w:t>a</w:t>
      </w:r>
      <w:r w:rsidR="00137FEB">
        <w:rPr>
          <w:rFonts w:ascii="Arial" w:hAnsi="Arial" w:cs="Arial"/>
        </w:rPr>
        <w:t>mendment of</w:t>
      </w:r>
      <w:r w:rsidRPr="00844121">
        <w:rPr>
          <w:rFonts w:ascii="Arial" w:hAnsi="Arial" w:cs="Arial"/>
        </w:rPr>
        <w:t xml:space="preserve"> IEEE </w:t>
      </w:r>
      <w:r w:rsidR="00137FEB">
        <w:rPr>
          <w:rFonts w:ascii="Arial" w:hAnsi="Arial" w:cs="Arial"/>
        </w:rPr>
        <w:t>802.15.6</w:t>
      </w:r>
      <w:r w:rsidR="00763CFD">
        <w:rPr>
          <w:rFonts w:ascii="Arial" w:hAnsi="Arial" w:cs="Arial"/>
        </w:rPr>
        <w:t>.</w:t>
      </w:r>
    </w:p>
    <w:p w14:paraId="1209213D" w14:textId="77777777" w:rsidR="004459CA" w:rsidRDefault="004459CA" w:rsidP="004459CA">
      <w:pPr>
        <w:pStyle w:val="a5"/>
        <w:spacing w:before="60" w:after="60"/>
        <w:rPr>
          <w:rFonts w:ascii="Arial" w:hAnsi="Arial" w:cs="Arial"/>
        </w:rPr>
      </w:pPr>
      <w:r>
        <w:rPr>
          <w:rFonts w:ascii="Arial" w:hAnsi="Arial" w:cs="Arial"/>
          <w:noProof/>
          <w:sz w:val="2"/>
          <w:szCs w:val="2"/>
        </w:rPr>
        <mc:AlternateContent>
          <mc:Choice Requires="wpg">
            <w:drawing>
              <wp:inline distT="0" distB="0" distL="0" distR="0" wp14:anchorId="2AB1EB4F" wp14:editId="069CFFA8">
                <wp:extent cx="5943600" cy="8890"/>
                <wp:effectExtent l="0" t="0" r="0" b="0"/>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5" name="Group 51"/>
                        <wpg:cNvGrpSpPr>
                          <a:grpSpLocks/>
                        </wpg:cNvGrpSpPr>
                        <wpg:grpSpPr bwMode="auto">
                          <a:xfrm>
                            <a:off x="9" y="9"/>
                            <a:ext cx="11520" cy="2"/>
                            <a:chOff x="9" y="9"/>
                            <a:chExt cx="11520" cy="2"/>
                          </a:xfrm>
                        </wpg:grpSpPr>
                        <wps:wsp>
                          <wps:cNvPr id="4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D9B701"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CE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Bt0gIQ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FqxQAAANsAAAAPAAAAZHJzL2Rvd25yZXYueG1sRI/dagIx&#10;FITvhb5DOAXvaral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D1cWFq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034CD0F8" w14:textId="77777777" w:rsidR="002B0988" w:rsidRPr="00844121" w:rsidRDefault="002B0988" w:rsidP="002B0988">
      <w:pPr>
        <w:spacing w:before="2"/>
        <w:ind w:left="1260"/>
        <w:rPr>
          <w:rFonts w:ascii="Arial" w:hAnsi="Arial" w:cs="Arial"/>
          <w:sz w:val="10"/>
          <w:szCs w:val="10"/>
        </w:rPr>
      </w:pPr>
    </w:p>
    <w:p w14:paraId="34F9693A" w14:textId="77777777" w:rsidR="002B0988" w:rsidRPr="00844121" w:rsidRDefault="002B0988" w:rsidP="002B0988">
      <w:pPr>
        <w:spacing w:line="20" w:lineRule="atLeast"/>
        <w:ind w:left="1260"/>
        <w:rPr>
          <w:rFonts w:ascii="Arial" w:hAnsi="Arial" w:cs="Arial"/>
          <w:sz w:val="2"/>
          <w:szCs w:val="2"/>
        </w:rPr>
      </w:pPr>
    </w:p>
    <w:p w14:paraId="5F469336"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844121">
        <w:rPr>
          <w:rFonts w:ascii="Arial" w:hAnsi="Arial" w:cs="Arial"/>
        </w:rPr>
        <w:t>P802.15.</w:t>
      </w:r>
      <w:r w:rsidR="005B278E">
        <w:rPr>
          <w:rFonts w:ascii="Arial" w:hAnsi="Arial" w:cs="Arial"/>
        </w:rPr>
        <w:t>6a</w:t>
      </w:r>
    </w:p>
    <w:p w14:paraId="318A77DA"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r w:rsidR="005B278E" w:rsidRPr="005B278E">
        <w:rPr>
          <w:rFonts w:ascii="Arial" w:hAnsi="Arial" w:cs="Arial"/>
        </w:rPr>
        <w:t xml:space="preserve">Amendment </w:t>
      </w:r>
      <w:r w:rsidRPr="00844121">
        <w:rPr>
          <w:rFonts w:ascii="Arial" w:hAnsi="Arial" w:cs="Arial"/>
        </w:rPr>
        <w:t>Standard</w:t>
      </w:r>
    </w:p>
    <w:p w14:paraId="2824BBFD" w14:textId="77777777" w:rsidR="002B0988"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844121">
        <w:rPr>
          <w:rFonts w:ascii="Arial" w:hAnsi="Arial" w:cs="Arial"/>
        </w:rPr>
        <w:t>Full Use</w:t>
      </w:r>
    </w:p>
    <w:p w14:paraId="244CB1ED"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50088E39" wp14:editId="7344F167">
                <wp:extent cx="5943600" cy="8890"/>
                <wp:effectExtent l="0" t="0" r="0" b="0"/>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8" name="Group 51"/>
                        <wpg:cNvGrpSpPr>
                          <a:grpSpLocks/>
                        </wpg:cNvGrpSpPr>
                        <wpg:grpSpPr bwMode="auto">
                          <a:xfrm>
                            <a:off x="9" y="9"/>
                            <a:ext cx="11520" cy="2"/>
                            <a:chOff x="9" y="9"/>
                            <a:chExt cx="11520" cy="2"/>
                          </a:xfrm>
                        </wpg:grpSpPr>
                        <wps:wsp>
                          <wps:cNvPr id="4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1D9FD4"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0/J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W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3B0/J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vUYxQAAANsAAAAPAAAAZHJzL2Rvd25yZXYueG1sRI9BawIx&#10;FITvQv9DeAVvmm3R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CE7vU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2D52A2D9" w14:textId="77777777" w:rsidR="002B0988" w:rsidRPr="00844121" w:rsidRDefault="002B0988" w:rsidP="002B0988">
      <w:pPr>
        <w:spacing w:before="1"/>
        <w:ind w:left="1260"/>
        <w:rPr>
          <w:rFonts w:ascii="Arial" w:hAnsi="Arial" w:cs="Arial"/>
          <w:sz w:val="10"/>
          <w:szCs w:val="10"/>
        </w:rPr>
      </w:pPr>
    </w:p>
    <w:p w14:paraId="563E18D3" w14:textId="77777777" w:rsidR="002B0988" w:rsidRPr="00844121" w:rsidRDefault="002B0988" w:rsidP="002B0988">
      <w:pPr>
        <w:spacing w:line="20" w:lineRule="atLeast"/>
        <w:ind w:left="1260"/>
        <w:rPr>
          <w:rFonts w:ascii="Arial" w:hAnsi="Arial" w:cs="Arial"/>
          <w:sz w:val="2"/>
          <w:szCs w:val="2"/>
        </w:rPr>
      </w:pPr>
    </w:p>
    <w:p w14:paraId="274B471F" w14:textId="77777777" w:rsidR="002B0988" w:rsidRDefault="002B0988" w:rsidP="00380FFF">
      <w:pPr>
        <w:autoSpaceDE w:val="0"/>
        <w:autoSpaceDN w:val="0"/>
        <w:adjustRightInd w:val="0"/>
        <w:spacing w:before="60" w:after="60"/>
        <w:ind w:left="1268" w:hanging="274"/>
        <w:rPr>
          <w:rFonts w:ascii="Arial" w:hAnsi="Arial" w:cs="Arial"/>
        </w:rPr>
      </w:pPr>
      <w:r w:rsidRPr="00844121">
        <w:rPr>
          <w:rFonts w:ascii="Arial" w:hAnsi="Arial" w:cs="Arial"/>
          <w:b/>
        </w:rPr>
        <w:t>2.1 Title:</w:t>
      </w:r>
      <w:r w:rsidRPr="00844121">
        <w:rPr>
          <w:rFonts w:ascii="Arial" w:hAnsi="Arial" w:cs="Arial"/>
        </w:rPr>
        <w:t xml:space="preserve"> </w:t>
      </w:r>
      <w:r w:rsidRPr="005012FB">
        <w:rPr>
          <w:rFonts w:ascii="Arial" w:hAnsi="Arial" w:cs="Arial"/>
        </w:rPr>
        <w:t>IEEE 802.15</w:t>
      </w:r>
      <w:r>
        <w:rPr>
          <w:rFonts w:ascii="Arial" w:hAnsi="Arial" w:cs="Arial"/>
        </w:rPr>
        <w:t>.</w:t>
      </w:r>
      <w:r w:rsidR="007E2A24">
        <w:rPr>
          <w:rFonts w:ascii="Arial" w:hAnsi="Arial" w:cs="Arial"/>
        </w:rPr>
        <w:t>6a Dependable Body Area Networks</w:t>
      </w:r>
    </w:p>
    <w:p w14:paraId="0DF43C64" w14:textId="77777777" w:rsidR="004459CA" w:rsidRPr="005012FB" w:rsidRDefault="004459CA" w:rsidP="004459CA">
      <w:pPr>
        <w:autoSpaceDE w:val="0"/>
        <w:autoSpaceDN w:val="0"/>
        <w:adjustRightInd w:val="0"/>
        <w:spacing w:before="60" w:after="60"/>
        <w:rPr>
          <w:rFonts w:ascii="Arial" w:hAnsi="Arial" w:cs="Arial"/>
        </w:rPr>
      </w:pPr>
      <w:r>
        <w:rPr>
          <w:rFonts w:ascii="Arial" w:hAnsi="Arial" w:cs="Arial"/>
          <w:noProof/>
          <w:sz w:val="2"/>
          <w:szCs w:val="2"/>
        </w:rPr>
        <mc:AlternateContent>
          <mc:Choice Requires="wpg">
            <w:drawing>
              <wp:inline distT="0" distB="0" distL="0" distR="0" wp14:anchorId="36EDEE4F" wp14:editId="60DC2A22">
                <wp:extent cx="5943600" cy="889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1" name="Group 51"/>
                        <wpg:cNvGrpSpPr>
                          <a:grpSpLocks/>
                        </wpg:cNvGrpSpPr>
                        <wpg:grpSpPr bwMode="auto">
                          <a:xfrm>
                            <a:off x="9" y="9"/>
                            <a:ext cx="11520" cy="2"/>
                            <a:chOff x="9" y="9"/>
                            <a:chExt cx="11520" cy="2"/>
                          </a:xfrm>
                        </wpg:grpSpPr>
                        <wps:wsp>
                          <wps:cNvPr id="5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F3D004"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aYq0dJQMAAPcHAAAOAAAA&#10;AAAAAAAAAAAAAC4CAABkcnMvZTJvRG9jLnhtbFBLAQItABQABgAIAAAAIQC6A59B2gAAAAMBAAAP&#10;AAAAAAAAAAAAAAAAAH8FAABkcnMvZG93bnJldi54bWxQSwUGAAAAAAQABADzAAAAhg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DBD90C8" w14:textId="77777777" w:rsidR="002B0988" w:rsidRPr="00844121" w:rsidRDefault="002B0988" w:rsidP="00A27B81">
      <w:pPr>
        <w:spacing w:before="2"/>
        <w:rPr>
          <w:rFonts w:ascii="Arial" w:hAnsi="Arial" w:cs="Arial"/>
          <w:b/>
          <w:bCs/>
          <w:sz w:val="10"/>
          <w:szCs w:val="10"/>
        </w:rPr>
      </w:pPr>
    </w:p>
    <w:p w14:paraId="1C683B4D" w14:textId="77777777" w:rsidR="002B0988" w:rsidRPr="00844121" w:rsidRDefault="002B0988" w:rsidP="002B0988">
      <w:pPr>
        <w:spacing w:line="20" w:lineRule="atLeast"/>
        <w:ind w:left="1260"/>
        <w:rPr>
          <w:rFonts w:ascii="Arial" w:hAnsi="Arial" w:cs="Arial"/>
          <w:sz w:val="2"/>
          <w:szCs w:val="2"/>
        </w:rPr>
      </w:pPr>
    </w:p>
    <w:p w14:paraId="65B7A926" w14:textId="77777777" w:rsidR="002B0988" w:rsidRPr="00844121" w:rsidRDefault="002B0988" w:rsidP="00380FFF">
      <w:pPr>
        <w:pStyle w:val="a5"/>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51E10F24" w14:textId="77777777" w:rsidR="002B0988" w:rsidRPr="00310115" w:rsidRDefault="002B0988" w:rsidP="00380FFF">
      <w:pPr>
        <w:pStyle w:val="1"/>
        <w:tabs>
          <w:tab w:val="left" w:pos="4320"/>
          <w:tab w:val="left" w:pos="9360"/>
        </w:tabs>
        <w:spacing w:before="60" w:line="250" w:lineRule="auto"/>
        <w:ind w:left="1267" w:right="90" w:hanging="150"/>
        <w:rPr>
          <w:rFonts w:cs="Arial"/>
          <w:b w:val="0"/>
          <w:bCs/>
          <w:sz w:val="20"/>
          <w:u w:val="none"/>
        </w:rPr>
      </w:pPr>
      <w:r w:rsidRPr="00310115">
        <w:rPr>
          <w:rFonts w:cs="Arial"/>
          <w:sz w:val="20"/>
          <w:u w:val="none"/>
        </w:rPr>
        <w:t xml:space="preserve">Contact Information for Working Group Chair Name: </w:t>
      </w:r>
      <w:r w:rsidR="000C30ED" w:rsidRPr="00310115">
        <w:rPr>
          <w:rFonts w:cs="Arial"/>
          <w:b w:val="0"/>
          <w:sz w:val="20"/>
          <w:u w:val="none"/>
        </w:rPr>
        <w:t>Patri</w:t>
      </w:r>
      <w:r w:rsidR="00310115" w:rsidRPr="00310115">
        <w:rPr>
          <w:rFonts w:cs="Arial"/>
          <w:b w:val="0"/>
          <w:sz w:val="20"/>
          <w:u w:val="none"/>
        </w:rPr>
        <w:t>ck Kinney</w:t>
      </w:r>
    </w:p>
    <w:p w14:paraId="420EA6FA"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Address</w:t>
      </w:r>
      <w:r w:rsidR="00310115">
        <w:rPr>
          <w:rFonts w:ascii="Arial" w:hAnsi="Arial" w:cs="Arial"/>
          <w:b/>
        </w:rPr>
        <w:t xml:space="preserve">: </w:t>
      </w:r>
      <w:hyperlink r:id="rId15">
        <w:r w:rsidR="00310115" w:rsidRPr="00310115">
          <w:rPr>
            <w:rFonts w:ascii="Arial" w:hAnsi="Arial" w:cs="Arial"/>
          </w:rPr>
          <w:t>pat.kinney@kinneyconsultingllc.com</w:t>
        </w:r>
      </w:hyperlink>
    </w:p>
    <w:p w14:paraId="4728A8ED"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00310115" w:rsidRPr="00844121">
        <w:rPr>
          <w:rFonts w:ascii="Arial" w:hAnsi="Arial" w:cs="Arial"/>
        </w:rPr>
        <w:t>847-960-3715</w:t>
      </w:r>
    </w:p>
    <w:p w14:paraId="7DE55958"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Working Group Vice-Chair Name: </w:t>
      </w:r>
      <w:r w:rsidR="00310115">
        <w:rPr>
          <w:rFonts w:ascii="Arial" w:hAnsi="Arial" w:cs="Arial"/>
        </w:rPr>
        <w:t>Rick Alvin</w:t>
      </w:r>
    </w:p>
    <w:p w14:paraId="62A18F96"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w:t>
      </w:r>
      <w:r w:rsidR="00310115">
        <w:rPr>
          <w:rFonts w:ascii="Arial" w:hAnsi="Arial" w:cs="Arial"/>
          <w:b/>
        </w:rPr>
        <w:t xml:space="preserve">s: </w:t>
      </w:r>
      <w:hyperlink r:id="rId16" w:history="1">
        <w:r w:rsidR="00310115" w:rsidRPr="00310115">
          <w:rPr>
            <w:rStyle w:val="a9"/>
            <w:rFonts w:ascii="Arial" w:hAnsi="Arial" w:cs="Arial"/>
            <w:color w:val="000000" w:themeColor="text1"/>
            <w:u w:val="none"/>
          </w:rPr>
          <w:t>alvin@ieee.org</w:t>
        </w:r>
      </w:hyperlink>
    </w:p>
    <w:p w14:paraId="6B0E48D4"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p>
    <w:p w14:paraId="1E0CD6F7" w14:textId="77777777" w:rsidR="002B0988" w:rsidRPr="00844121" w:rsidRDefault="002B0988" w:rsidP="00380FFF">
      <w:pPr>
        <w:spacing w:before="1"/>
        <w:rPr>
          <w:rFonts w:ascii="Arial" w:hAnsi="Arial" w:cs="Arial"/>
          <w:sz w:val="10"/>
          <w:szCs w:val="10"/>
        </w:rPr>
      </w:pPr>
    </w:p>
    <w:p w14:paraId="6D9F9593" w14:textId="77777777" w:rsidR="002B0988" w:rsidRPr="00844121" w:rsidRDefault="002B0988" w:rsidP="002B0988">
      <w:pPr>
        <w:spacing w:line="20" w:lineRule="atLeast"/>
        <w:ind w:left="1260"/>
        <w:rPr>
          <w:rFonts w:ascii="Arial" w:hAnsi="Arial" w:cs="Arial"/>
          <w:sz w:val="2"/>
          <w:szCs w:val="2"/>
        </w:rPr>
      </w:pPr>
    </w:p>
    <w:p w14:paraId="1E3A0C0F" w14:textId="77777777" w:rsidR="002B0988" w:rsidRPr="00844121" w:rsidRDefault="002B0988" w:rsidP="00380FFF">
      <w:pPr>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33ED6568"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355804F9"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17">
        <w:r w:rsidRPr="00BF2555">
          <w:rPr>
            <w:rFonts w:ascii="Arial" w:hAnsi="Arial" w:cs="Arial"/>
          </w:rPr>
          <w:t>p.nikolich@ieee.org</w:t>
        </w:r>
      </w:hyperlink>
    </w:p>
    <w:p w14:paraId="0CC39529"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857.205.0050</w:t>
      </w:r>
    </w:p>
    <w:p w14:paraId="463DEB0F" w14:textId="77777777" w:rsidR="002B0988" w:rsidRPr="00BF2555" w:rsidRDefault="002B0988" w:rsidP="00380FFF">
      <w:pPr>
        <w:pStyle w:val="1"/>
        <w:spacing w:before="60" w:line="250" w:lineRule="auto"/>
        <w:ind w:left="1267" w:right="90" w:hanging="150"/>
        <w:rPr>
          <w:rFonts w:cs="Arial"/>
          <w:b w:val="0"/>
          <w:bCs/>
          <w:sz w:val="20"/>
          <w:u w:val="none"/>
        </w:rPr>
      </w:pPr>
      <w:r w:rsidRPr="00BF2555">
        <w:rPr>
          <w:rFonts w:cs="Arial"/>
          <w:sz w:val="20"/>
          <w:u w:val="none"/>
        </w:rPr>
        <w:t xml:space="preserve">Contact Information for Standards Representative Name: </w:t>
      </w:r>
      <w:r w:rsidRPr="00BF2555">
        <w:rPr>
          <w:rFonts w:cs="Arial"/>
          <w:b w:val="0"/>
          <w:sz w:val="20"/>
          <w:u w:val="none"/>
        </w:rPr>
        <w:t xml:space="preserve">James </w:t>
      </w:r>
      <w:proofErr w:type="spellStart"/>
      <w:r w:rsidRPr="00BF2555">
        <w:rPr>
          <w:rFonts w:cs="Arial"/>
          <w:b w:val="0"/>
          <w:sz w:val="20"/>
          <w:u w:val="none"/>
        </w:rPr>
        <w:t>Gilb</w:t>
      </w:r>
      <w:proofErr w:type="spellEnd"/>
    </w:p>
    <w:p w14:paraId="506F7BE2"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18">
        <w:r w:rsidRPr="00BF2555">
          <w:rPr>
            <w:rFonts w:ascii="Arial" w:hAnsi="Arial" w:cs="Arial"/>
          </w:rPr>
          <w:t>gilb@ieee.org</w:t>
        </w:r>
      </w:hyperlink>
    </w:p>
    <w:p w14:paraId="5FF07A58"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858-229-4822</w:t>
      </w:r>
    </w:p>
    <w:p w14:paraId="27927BBB" w14:textId="77777777" w:rsidR="004459CA" w:rsidRDefault="004459CA" w:rsidP="004459CA">
      <w:pPr>
        <w:spacing w:before="60" w:after="60"/>
        <w:rPr>
          <w:rFonts w:ascii="Arial" w:hAnsi="Arial" w:cs="Arial"/>
        </w:rPr>
      </w:pPr>
      <w:r>
        <w:rPr>
          <w:rFonts w:ascii="Arial" w:hAnsi="Arial" w:cs="Arial"/>
          <w:noProof/>
          <w:sz w:val="2"/>
          <w:szCs w:val="2"/>
        </w:rPr>
        <mc:AlternateContent>
          <mc:Choice Requires="wpg">
            <w:drawing>
              <wp:inline distT="0" distB="0" distL="0" distR="0" wp14:anchorId="79494798" wp14:editId="0B4C8BFB">
                <wp:extent cx="5943600" cy="8890"/>
                <wp:effectExtent l="0" t="0" r="0" b="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4" name="Group 51"/>
                        <wpg:cNvGrpSpPr>
                          <a:grpSpLocks/>
                        </wpg:cNvGrpSpPr>
                        <wpg:grpSpPr bwMode="auto">
                          <a:xfrm>
                            <a:off x="9" y="9"/>
                            <a:ext cx="11520" cy="2"/>
                            <a:chOff x="9" y="9"/>
                            <a:chExt cx="11520" cy="2"/>
                          </a:xfrm>
                        </wpg:grpSpPr>
                        <wps:wsp>
                          <wps:cNvPr id="5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13FA03"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5tLg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Zk15t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p w14:paraId="39A16EC7" w14:textId="77777777" w:rsidR="002B0988" w:rsidRPr="00844121" w:rsidRDefault="002B0988" w:rsidP="002B0988">
      <w:pPr>
        <w:spacing w:before="2"/>
        <w:ind w:left="1260"/>
        <w:rPr>
          <w:rFonts w:ascii="Arial" w:hAnsi="Arial" w:cs="Arial"/>
          <w:sz w:val="10"/>
          <w:szCs w:val="10"/>
        </w:rPr>
      </w:pPr>
    </w:p>
    <w:p w14:paraId="0123AAD4" w14:textId="77777777" w:rsidR="002B0988" w:rsidRPr="00844121" w:rsidRDefault="002B0988" w:rsidP="002B0988">
      <w:pPr>
        <w:spacing w:line="20" w:lineRule="atLeast"/>
        <w:ind w:left="1260"/>
        <w:rPr>
          <w:rFonts w:ascii="Arial" w:hAnsi="Arial" w:cs="Arial"/>
          <w:sz w:val="2"/>
          <w:szCs w:val="2"/>
        </w:rPr>
      </w:pPr>
    </w:p>
    <w:p w14:paraId="505D3505" w14:textId="77777777" w:rsidR="002B0988" w:rsidRPr="00844121"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Type of Ballot: </w:t>
      </w:r>
      <w:r w:rsidRPr="00844121">
        <w:rPr>
          <w:rFonts w:ascii="Arial" w:hAnsi="Arial" w:cs="Arial"/>
        </w:rPr>
        <w:t>Individual</w:t>
      </w:r>
    </w:p>
    <w:p w14:paraId="22C7EEE4" w14:textId="77777777" w:rsidR="002B0988" w:rsidRPr="00574B30" w:rsidRDefault="002B0988" w:rsidP="00DD290D">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 xml:space="preserve">Expected Date of submission to the IEEE-SA for Initial Sponsor Ballot: </w:t>
      </w:r>
      <w:r w:rsidR="00574B30">
        <w:rPr>
          <w:rFonts w:cs="Arial"/>
          <w:b w:val="0"/>
          <w:sz w:val="20"/>
          <w:u w:val="none"/>
        </w:rPr>
        <w:t>Dec-XXXX</w:t>
      </w:r>
    </w:p>
    <w:p w14:paraId="6B24593F" w14:textId="77777777" w:rsidR="002B0988"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r w:rsidR="00574B30">
        <w:rPr>
          <w:rFonts w:ascii="Arial" w:hAnsi="Arial" w:cs="Arial"/>
        </w:rPr>
        <w:t>Jan-XXXX</w:t>
      </w:r>
    </w:p>
    <w:p w14:paraId="6C80BD78" w14:textId="77777777" w:rsidR="00C87DE2" w:rsidRDefault="00C87DE2" w:rsidP="00C87DE2">
      <w:pPr>
        <w:widowControl w:val="0"/>
        <w:tabs>
          <w:tab w:val="left" w:pos="420"/>
        </w:tabs>
        <w:spacing w:before="60" w:after="60"/>
        <w:ind w:left="1267"/>
        <w:rPr>
          <w:rFonts w:ascii="Arial" w:hAnsi="Arial" w:cs="Arial"/>
          <w:b/>
        </w:rPr>
      </w:pPr>
    </w:p>
    <w:p w14:paraId="21F1A0E7" w14:textId="77777777" w:rsidR="00225568" w:rsidRDefault="00225568" w:rsidP="00C87DE2">
      <w:pPr>
        <w:widowControl w:val="0"/>
        <w:tabs>
          <w:tab w:val="left" w:pos="420"/>
        </w:tabs>
        <w:spacing w:before="60" w:after="60"/>
        <w:ind w:left="1267"/>
        <w:rPr>
          <w:rFonts w:ascii="Arial" w:hAnsi="Arial" w:cs="Arial"/>
        </w:rPr>
      </w:pPr>
    </w:p>
    <w:p w14:paraId="4DB67E95"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12A2D61B" wp14:editId="0BFC8CF3">
                <wp:extent cx="5943600" cy="8890"/>
                <wp:effectExtent l="0" t="0" r="0" b="0"/>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7" name="Group 51"/>
                        <wpg:cNvGrpSpPr>
                          <a:grpSpLocks/>
                        </wpg:cNvGrpSpPr>
                        <wpg:grpSpPr bwMode="auto">
                          <a:xfrm>
                            <a:off x="9" y="9"/>
                            <a:ext cx="11520" cy="2"/>
                            <a:chOff x="9" y="9"/>
                            <a:chExt cx="11520" cy="2"/>
                          </a:xfrm>
                        </wpg:grpSpPr>
                        <wps:wsp>
                          <wps:cNvPr id="5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97C07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UzLg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XZUz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p>
    <w:p w14:paraId="6D22EA99" w14:textId="77777777" w:rsidR="00324E8A" w:rsidRPr="008D7EC6" w:rsidRDefault="00324E8A" w:rsidP="008D7EC6">
      <w:pPr>
        <w:widowControl w:val="0"/>
        <w:tabs>
          <w:tab w:val="left" w:pos="420"/>
        </w:tabs>
        <w:spacing w:before="60" w:after="60"/>
        <w:ind w:left="990"/>
        <w:rPr>
          <w:rFonts w:ascii="Arial" w:hAnsi="Arial" w:cs="Arial"/>
          <w:sz w:val="10"/>
        </w:rPr>
      </w:pPr>
    </w:p>
    <w:p w14:paraId="6F8EF2EE" w14:textId="77777777" w:rsidR="002B0988" w:rsidRPr="00844121" w:rsidRDefault="002B0988" w:rsidP="00DD290D">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lastRenderedPageBreak/>
        <w:t xml:space="preserve">Approximate number of </w:t>
      </w:r>
      <w:r w:rsidR="00574B30" w:rsidRPr="00844121">
        <w:rPr>
          <w:rFonts w:ascii="Arial" w:hAnsi="Arial" w:cs="Arial"/>
          <w:b/>
        </w:rPr>
        <w:t>p</w:t>
      </w:r>
      <w:r w:rsidR="00574B30">
        <w:rPr>
          <w:rFonts w:ascii="Arial" w:hAnsi="Arial" w:cs="Arial"/>
          <w:b/>
        </w:rPr>
        <w:t>articipates</w:t>
      </w:r>
      <w:r w:rsidRPr="00844121">
        <w:rPr>
          <w:rFonts w:ascii="Arial" w:hAnsi="Arial" w:cs="Arial"/>
          <w:b/>
        </w:rPr>
        <w:t xml:space="preserve"> to be actively involved in the development of this project: </w:t>
      </w:r>
      <w:r w:rsidRPr="00844121">
        <w:rPr>
          <w:rFonts w:ascii="Arial" w:hAnsi="Arial" w:cs="Arial"/>
        </w:rPr>
        <w:t>100</w:t>
      </w:r>
    </w:p>
    <w:p w14:paraId="5A0A7E55" w14:textId="77777777" w:rsidR="002B0988" w:rsidRPr="005C4488" w:rsidRDefault="002B0988" w:rsidP="00DD290D">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5F9D760B" w14:textId="77777777" w:rsidR="005C4488" w:rsidRPr="00225568" w:rsidRDefault="005C4488" w:rsidP="005C4488">
      <w:pPr>
        <w:pStyle w:val="a5"/>
        <w:widowControl w:val="0"/>
        <w:tabs>
          <w:tab w:val="left" w:pos="420"/>
        </w:tabs>
        <w:spacing w:before="10" w:line="250" w:lineRule="auto"/>
        <w:ind w:left="1530" w:right="428"/>
        <w:rPr>
          <w:sz w:val="22"/>
        </w:rPr>
      </w:pPr>
      <w:r w:rsidRPr="00225568">
        <w:rPr>
          <w:sz w:val="22"/>
        </w:rPr>
        <w:t xml:space="preserve">This new amendment defines enhanced dependability of IEEE 802.15.6 communications for medical stakeholders, healthcare medical manufactures, research institutions, automotive stakeholders, automotive manufacturers, and car electronic manufacturers.   </w:t>
      </w:r>
    </w:p>
    <w:p w14:paraId="36C664CE" w14:textId="77777777" w:rsidR="005C4488" w:rsidRPr="00225568" w:rsidRDefault="005C4488" w:rsidP="009149DB">
      <w:pPr>
        <w:pStyle w:val="a5"/>
        <w:widowControl w:val="0"/>
        <w:numPr>
          <w:ilvl w:val="0"/>
          <w:numId w:val="10"/>
        </w:numPr>
        <w:tabs>
          <w:tab w:val="left" w:pos="420"/>
        </w:tabs>
        <w:spacing w:before="10" w:line="250" w:lineRule="auto"/>
        <w:ind w:left="1890" w:right="428"/>
        <w:rPr>
          <w:sz w:val="22"/>
        </w:rPr>
      </w:pPr>
      <w:r w:rsidRPr="00225568">
        <w:rPr>
          <w:sz w:val="22"/>
        </w:rPr>
        <w:t xml:space="preserve">Enhanced dependability in case of multiple piconets coexisting, </w:t>
      </w:r>
    </w:p>
    <w:p w14:paraId="74160062"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Intra-BAN interference </w:t>
      </w:r>
    </w:p>
    <w:p w14:paraId="0B19AFBC"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Inter-piconet interference between narrowband and wideband</w:t>
      </w:r>
    </w:p>
    <w:p w14:paraId="737763C9"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Inter-piconet between same wideband  </w:t>
      </w:r>
    </w:p>
    <w:p w14:paraId="463C0177" w14:textId="77777777" w:rsidR="005C4488" w:rsidRPr="00225568" w:rsidRDefault="005C4488" w:rsidP="009149DB">
      <w:pPr>
        <w:pStyle w:val="a5"/>
        <w:widowControl w:val="0"/>
        <w:numPr>
          <w:ilvl w:val="0"/>
          <w:numId w:val="10"/>
        </w:numPr>
        <w:tabs>
          <w:tab w:val="left" w:pos="420"/>
        </w:tabs>
        <w:spacing w:before="10" w:line="250" w:lineRule="auto"/>
        <w:ind w:left="1890" w:right="428"/>
        <w:rPr>
          <w:sz w:val="22"/>
        </w:rPr>
      </w:pPr>
      <w:r w:rsidRPr="00225568">
        <w:rPr>
          <w:sz w:val="22"/>
        </w:rPr>
        <w:t xml:space="preserve">Simpler and more reliable MAC protocol such as contention-free protocol to be implemented,  </w:t>
      </w:r>
    </w:p>
    <w:p w14:paraId="07111E5B" w14:textId="77777777" w:rsidR="005C4488" w:rsidRPr="00225568" w:rsidRDefault="005C4488" w:rsidP="005C4488">
      <w:pPr>
        <w:pStyle w:val="a5"/>
        <w:widowControl w:val="0"/>
        <w:tabs>
          <w:tab w:val="left" w:pos="420"/>
        </w:tabs>
        <w:spacing w:before="10" w:line="250" w:lineRule="auto"/>
        <w:ind w:right="428"/>
        <w:rPr>
          <w:sz w:val="22"/>
        </w:rPr>
      </w:pPr>
      <w:r w:rsidRPr="00225568">
        <w:rPr>
          <w:sz w:val="22"/>
        </w:rPr>
        <w:tab/>
      </w:r>
      <w:r w:rsidRPr="00225568">
        <w:rPr>
          <w:sz w:val="22"/>
        </w:rPr>
        <w:tab/>
      </w:r>
      <w:r w:rsidRPr="00225568">
        <w:rPr>
          <w:sz w:val="22"/>
        </w:rPr>
        <w:tab/>
      </w:r>
    </w:p>
    <w:p w14:paraId="36C640A8" w14:textId="77777777" w:rsidR="005C4488" w:rsidRPr="00225568" w:rsidRDefault="005C4488" w:rsidP="005C4488">
      <w:pPr>
        <w:pStyle w:val="a5"/>
        <w:widowControl w:val="0"/>
        <w:tabs>
          <w:tab w:val="left" w:pos="420"/>
        </w:tabs>
        <w:spacing w:before="60" w:after="60" w:line="250" w:lineRule="auto"/>
        <w:ind w:left="1530" w:right="428"/>
        <w:rPr>
          <w:sz w:val="22"/>
        </w:rPr>
      </w:pPr>
      <w:r w:rsidRPr="00225568">
        <w:rPr>
          <w:sz w:val="22"/>
        </w:rPr>
        <w:t xml:space="preserve">Focus use cases: Multiple-BAN where user devices cross each other among BANs coverage range, multiple pico-networks, where narrowband and wideband devices cross each other within the same coverage range, interference management among BANs,    </w:t>
      </w:r>
    </w:p>
    <w:p w14:paraId="6EAB3E53" w14:textId="77777777" w:rsidR="002B0988" w:rsidRPr="0093086F" w:rsidRDefault="002B0988" w:rsidP="00DD290D">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sidR="0093086F">
        <w:rPr>
          <w:rFonts w:cs="Arial"/>
          <w:sz w:val="20"/>
          <w:u w:val="none"/>
        </w:rPr>
        <w:t xml:space="preserve"> </w:t>
      </w:r>
      <w:r w:rsidR="0093086F" w:rsidRPr="007A3B71">
        <w:rPr>
          <w:rFonts w:cs="Arial"/>
          <w:b w:val="0"/>
          <w:sz w:val="20"/>
          <w:u w:val="none"/>
        </w:rPr>
        <w:t>No.</w:t>
      </w:r>
    </w:p>
    <w:p w14:paraId="3A82F96D" w14:textId="77777777" w:rsidR="002B0988" w:rsidRPr="00225568" w:rsidRDefault="002B0988" w:rsidP="00DD290D">
      <w:pPr>
        <w:pStyle w:val="a5"/>
        <w:widowControl w:val="0"/>
        <w:numPr>
          <w:ilvl w:val="1"/>
          <w:numId w:val="4"/>
        </w:numPr>
        <w:tabs>
          <w:tab w:val="left" w:pos="420"/>
        </w:tabs>
        <w:spacing w:before="60" w:after="60"/>
        <w:ind w:left="1260"/>
        <w:rPr>
          <w:sz w:val="22"/>
        </w:rPr>
      </w:pPr>
      <w:r w:rsidRPr="00844121">
        <w:rPr>
          <w:rFonts w:ascii="Arial" w:hAnsi="Arial" w:cs="Arial"/>
          <w:b/>
        </w:rPr>
        <w:t xml:space="preserve">Purpose: </w:t>
      </w:r>
      <w:r w:rsidRPr="00225568">
        <w:rPr>
          <w:sz w:val="22"/>
        </w:rPr>
        <w:t>This document will not include a purpose clause.</w:t>
      </w:r>
    </w:p>
    <w:p w14:paraId="4DA7AD6D" w14:textId="77777777" w:rsidR="002B0988" w:rsidRDefault="002B0988" w:rsidP="00DD290D">
      <w:pPr>
        <w:pStyle w:val="a5"/>
        <w:widowControl w:val="0"/>
        <w:numPr>
          <w:ilvl w:val="1"/>
          <w:numId w:val="4"/>
        </w:numPr>
        <w:tabs>
          <w:tab w:val="left" w:pos="420"/>
        </w:tabs>
        <w:spacing w:before="60" w:after="60" w:line="250" w:lineRule="auto"/>
        <w:ind w:left="1260" w:right="818" w:hanging="270"/>
        <w:rPr>
          <w:rFonts w:ascii="Arial" w:hAnsi="Arial" w:cs="Arial"/>
        </w:rPr>
      </w:pPr>
      <w:r w:rsidRPr="00844121">
        <w:rPr>
          <w:rFonts w:ascii="Arial" w:hAnsi="Arial" w:cs="Arial"/>
          <w:b/>
        </w:rPr>
        <w:t xml:space="preserve">Need for the Project: </w:t>
      </w:r>
    </w:p>
    <w:p w14:paraId="34B51ED7" w14:textId="77777777" w:rsidR="002B0988" w:rsidRPr="00225568" w:rsidRDefault="002B0988" w:rsidP="00225568">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The stakeholders include silicon vendors, manufacturers and users of telecom, medical, environmental</w:t>
      </w:r>
      <w:r w:rsidR="00EA0E3E" w:rsidRPr="00225568">
        <w:rPr>
          <w:sz w:val="22"/>
        </w:rPr>
        <w:t xml:space="preserve">, </w:t>
      </w:r>
      <w:r w:rsidRPr="00225568">
        <w:rPr>
          <w:sz w:val="22"/>
        </w:rPr>
        <w:t>energy, and consumer electronics equipment and manufacturers and users of equipment involving the use of wireless sensor and control networks.</w:t>
      </w:r>
    </w:p>
    <w:p w14:paraId="236CFBB1" w14:textId="77777777" w:rsidR="004459CA" w:rsidRDefault="004459CA" w:rsidP="003D79AE">
      <w:pPr>
        <w:pStyle w:val="a5"/>
        <w:widowControl w:val="0"/>
        <w:tabs>
          <w:tab w:val="left" w:pos="420"/>
        </w:tabs>
        <w:spacing w:before="60" w:after="60" w:line="250" w:lineRule="auto"/>
        <w:ind w:left="1260" w:right="818"/>
        <w:rPr>
          <w:rFonts w:ascii="Arial" w:hAnsi="Arial" w:cs="Arial"/>
          <w:b/>
        </w:rPr>
      </w:pPr>
    </w:p>
    <w:p w14:paraId="27008A1F" w14:textId="77777777" w:rsidR="004459CA" w:rsidRDefault="004459CA" w:rsidP="004459CA">
      <w:pPr>
        <w:pStyle w:val="a5"/>
        <w:widowControl w:val="0"/>
        <w:tabs>
          <w:tab w:val="left" w:pos="420"/>
        </w:tabs>
        <w:spacing w:before="60" w:after="60" w:line="250" w:lineRule="auto"/>
        <w:ind w:right="818"/>
        <w:rPr>
          <w:rFonts w:ascii="Arial" w:hAnsi="Arial" w:cs="Arial"/>
          <w:b/>
        </w:rPr>
      </w:pPr>
      <w:r>
        <w:rPr>
          <w:rFonts w:ascii="Arial" w:hAnsi="Arial" w:cs="Arial"/>
          <w:noProof/>
          <w:sz w:val="2"/>
          <w:szCs w:val="2"/>
        </w:rPr>
        <mc:AlternateContent>
          <mc:Choice Requires="wpg">
            <w:drawing>
              <wp:inline distT="0" distB="0" distL="0" distR="0" wp14:anchorId="72B7F029" wp14:editId="15854357">
                <wp:extent cx="5943600" cy="8890"/>
                <wp:effectExtent l="0" t="0" r="0" b="0"/>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0" name="Group 51"/>
                        <wpg:cNvGrpSpPr>
                          <a:grpSpLocks/>
                        </wpg:cNvGrpSpPr>
                        <wpg:grpSpPr bwMode="auto">
                          <a:xfrm>
                            <a:off x="9" y="9"/>
                            <a:ext cx="11520" cy="2"/>
                            <a:chOff x="9" y="9"/>
                            <a:chExt cx="11520" cy="2"/>
                          </a:xfrm>
                        </wpg:grpSpPr>
                        <wps:wsp>
                          <wps:cNvPr id="6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04799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5ABF926A" w14:textId="77777777" w:rsidR="008D7EC6" w:rsidRPr="008D7EC6" w:rsidRDefault="008D7EC6" w:rsidP="007A40A2">
      <w:pPr>
        <w:spacing w:before="60" w:after="60"/>
        <w:ind w:left="120"/>
        <w:rPr>
          <w:rFonts w:ascii="Arial" w:hAnsi="Arial" w:cs="Arial"/>
          <w:sz w:val="10"/>
        </w:rPr>
      </w:pPr>
    </w:p>
    <w:p w14:paraId="0260CD78" w14:textId="77777777" w:rsidR="002B0988" w:rsidRPr="00844121" w:rsidRDefault="002B0988" w:rsidP="007A40A2">
      <w:pPr>
        <w:spacing w:before="60" w:after="60"/>
        <w:ind w:left="120"/>
        <w:rPr>
          <w:rFonts w:ascii="Arial" w:hAnsi="Arial" w:cs="Arial"/>
        </w:rPr>
      </w:pPr>
      <w:r w:rsidRPr="00844121">
        <w:rPr>
          <w:rFonts w:ascii="Arial" w:hAnsi="Arial" w:cs="Arial"/>
          <w:b/>
        </w:rPr>
        <w:t>Intellectual Property</w:t>
      </w:r>
    </w:p>
    <w:p w14:paraId="56B729B8" w14:textId="77777777" w:rsidR="002B0988" w:rsidRPr="00844121" w:rsidRDefault="002B0988" w:rsidP="007A40A2">
      <w:pPr>
        <w:widowControl w:val="0"/>
        <w:numPr>
          <w:ilvl w:val="2"/>
          <w:numId w:val="3"/>
        </w:numPr>
        <w:tabs>
          <w:tab w:val="left" w:pos="620"/>
        </w:tabs>
        <w:spacing w:before="60" w:after="60"/>
        <w:rPr>
          <w:rFonts w:ascii="Arial" w:hAnsi="Arial" w:cs="Arial"/>
        </w:rPr>
      </w:pPr>
      <w:r w:rsidRPr="00844121">
        <w:rPr>
          <w:rFonts w:ascii="Arial" w:hAnsi="Arial" w:cs="Arial"/>
          <w:b/>
        </w:rPr>
        <w:t xml:space="preserve">Is the Sponsor aware of any copyright permissions needed for this </w:t>
      </w:r>
      <w:r w:rsidR="00071B7E" w:rsidRPr="00844121">
        <w:rPr>
          <w:rFonts w:ascii="Arial" w:hAnsi="Arial" w:cs="Arial"/>
          <w:b/>
        </w:rPr>
        <w:t>project?</w:t>
      </w:r>
      <w:r w:rsidR="00E10211">
        <w:rPr>
          <w:rFonts w:ascii="Arial" w:hAnsi="Arial" w:cs="Arial"/>
          <w:b/>
        </w:rPr>
        <w:t xml:space="preserve"> </w:t>
      </w:r>
      <w:r w:rsidR="00E10211" w:rsidRPr="00E10211">
        <w:rPr>
          <w:rFonts w:ascii="Arial" w:hAnsi="Arial" w:cs="Arial"/>
        </w:rPr>
        <w:t>No.</w:t>
      </w:r>
    </w:p>
    <w:p w14:paraId="4BC8495E" w14:textId="77777777" w:rsidR="002124F2" w:rsidRDefault="002B0988" w:rsidP="007A40A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sidR="00E10211">
        <w:rPr>
          <w:rFonts w:ascii="Arial" w:hAnsi="Arial" w:cs="Arial"/>
          <w:b/>
        </w:rPr>
        <w:t xml:space="preserve"> </w:t>
      </w:r>
      <w:r w:rsidR="00E10211" w:rsidRPr="00E10211">
        <w:rPr>
          <w:rFonts w:ascii="Arial" w:hAnsi="Arial" w:cs="Arial"/>
        </w:rPr>
        <w:t>No.</w:t>
      </w:r>
    </w:p>
    <w:p w14:paraId="5DB37D9A" w14:textId="77777777" w:rsidR="002124F2" w:rsidRPr="002124F2" w:rsidRDefault="002124F2" w:rsidP="002124F2">
      <w:pPr>
        <w:widowControl w:val="0"/>
        <w:tabs>
          <w:tab w:val="left" w:pos="632"/>
        </w:tabs>
        <w:spacing w:before="10"/>
        <w:rPr>
          <w:rFonts w:ascii="Arial" w:hAnsi="Arial" w:cs="Arial"/>
        </w:rPr>
      </w:pPr>
      <w:r>
        <w:rPr>
          <w:rFonts w:ascii="Arial" w:hAnsi="Arial" w:cs="Arial"/>
          <w:noProof/>
          <w:sz w:val="2"/>
          <w:szCs w:val="2"/>
        </w:rPr>
        <mc:AlternateContent>
          <mc:Choice Requires="wpg">
            <w:drawing>
              <wp:inline distT="0" distB="0" distL="0" distR="0" wp14:anchorId="3475308E" wp14:editId="0ED48A29">
                <wp:extent cx="5943600" cy="9272"/>
                <wp:effectExtent l="0" t="0" r="0" b="0"/>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9" name="Group 51"/>
                        <wpg:cNvGrpSpPr>
                          <a:grpSpLocks/>
                        </wpg:cNvGrpSpPr>
                        <wpg:grpSpPr bwMode="auto">
                          <a:xfrm>
                            <a:off x="9" y="9"/>
                            <a:ext cx="11520" cy="2"/>
                            <a:chOff x="9" y="9"/>
                            <a:chExt cx="11520" cy="2"/>
                          </a:xfrm>
                        </wpg:grpSpPr>
                        <wps:wsp>
                          <wps:cNvPr id="1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249CEF"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BhN8NEKAMAAPUHAAAO&#10;AAAAAAAAAAAAAAAAAC4CAABkcnMvZTJvRG9jLnhtbFBLAQItABQABgAIAAAAIQDig32W2gAAAAMB&#10;AAAPAAAAAAAAAAAAAAAAAIIFAABkcnMvZG93bnJldi54bWxQSwUGAAAAAAQABADzAAAAiQ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OY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Tyiwygp1cAAAD//wMAUEsBAi0AFAAGAAgAAAAhANvh9svuAAAAhQEAABMAAAAAAAAA&#10;AAAAAAAAAAAAAFtDb250ZW50X1R5cGVzXS54bWxQSwECLQAUAAYACAAAACEAWvQsW78AAAAVAQAA&#10;CwAAAAAAAAAAAAAAAAAfAQAAX3JlbHMvLnJlbHNQSwECLQAUAAYACAAAACEABmdzmMYAAADbAAAA&#10;DwAAAAAAAAAAAAAAAAAHAgAAZHJzL2Rvd25yZXYueG1sUEsFBgAAAAADAAMAtwAAAPoCAAAAAA==&#10;" path="m,l11520,e" filled="f" strokeweight=".9pt">
                    <v:path arrowok="t" o:connecttype="custom" o:connectlocs="0,0;11520,0" o:connectangles="0,0"/>
                  </v:shape>
                </v:group>
                <w10:wrap anchorx="page" anchory="page"/>
                <w10:anchorlock/>
              </v:group>
            </w:pict>
          </mc:Fallback>
        </mc:AlternateContent>
      </w:r>
    </w:p>
    <w:p w14:paraId="49E670B6" w14:textId="77777777" w:rsidR="002B0988" w:rsidRPr="00844121" w:rsidRDefault="002B0988" w:rsidP="002B0988">
      <w:pPr>
        <w:spacing w:before="1"/>
        <w:rPr>
          <w:rFonts w:ascii="Arial" w:hAnsi="Arial" w:cs="Arial"/>
          <w:b/>
          <w:bCs/>
          <w:sz w:val="10"/>
          <w:szCs w:val="10"/>
        </w:rPr>
      </w:pPr>
    </w:p>
    <w:p w14:paraId="287EC1F2" w14:textId="77777777" w:rsidR="002B0988" w:rsidRPr="00844121" w:rsidRDefault="002B0988" w:rsidP="002B0988">
      <w:pPr>
        <w:spacing w:line="20" w:lineRule="atLeast"/>
        <w:ind w:left="111"/>
        <w:rPr>
          <w:rFonts w:ascii="Arial" w:hAnsi="Arial" w:cs="Arial"/>
          <w:sz w:val="2"/>
          <w:szCs w:val="2"/>
        </w:rPr>
      </w:pPr>
    </w:p>
    <w:p w14:paraId="21E333DD" w14:textId="77777777" w:rsidR="002B0988" w:rsidRPr="00844121" w:rsidRDefault="002B0988" w:rsidP="007A40A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00071B7E" w:rsidRPr="00071B7E">
        <w:rPr>
          <w:rFonts w:ascii="Arial" w:hAnsi="Arial" w:cs="Arial"/>
          <w:b/>
        </w:rPr>
        <w:t>scope?</w:t>
      </w:r>
      <w:r w:rsidRPr="00844121">
        <w:rPr>
          <w:rFonts w:ascii="Arial" w:hAnsi="Arial" w:cs="Arial"/>
          <w:b/>
        </w:rPr>
        <w:t xml:space="preserve"> </w:t>
      </w:r>
      <w:r w:rsidRPr="00844121">
        <w:rPr>
          <w:rFonts w:ascii="Arial" w:hAnsi="Arial" w:cs="Arial"/>
        </w:rPr>
        <w:t>No</w:t>
      </w:r>
    </w:p>
    <w:p w14:paraId="24495BAF" w14:textId="77777777" w:rsidR="002B0988" w:rsidRPr="007A40A2" w:rsidRDefault="002B0988" w:rsidP="007A40A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 xml:space="preserve">Is it the intent to develop this document jointly with another </w:t>
      </w:r>
      <w:r w:rsidR="00071B7E" w:rsidRPr="007A40A2">
        <w:rPr>
          <w:rFonts w:ascii="Arial" w:hAnsi="Arial" w:cs="Arial"/>
          <w:b/>
        </w:rPr>
        <w:t>organization?</w:t>
      </w:r>
      <w:r w:rsidRPr="007A40A2">
        <w:rPr>
          <w:rFonts w:ascii="Arial" w:hAnsi="Arial" w:cs="Arial"/>
          <w:b/>
        </w:rPr>
        <w:t xml:space="preserve"> </w:t>
      </w:r>
      <w:r w:rsidRPr="007A40A2">
        <w:rPr>
          <w:rFonts w:ascii="Arial" w:hAnsi="Arial" w:cs="Arial"/>
        </w:rPr>
        <w:t>No</w:t>
      </w:r>
    </w:p>
    <w:p w14:paraId="2D4F1D78" w14:textId="77777777" w:rsidR="002124F2" w:rsidRPr="00844121" w:rsidRDefault="002124F2" w:rsidP="002124F2">
      <w:pPr>
        <w:spacing w:before="10"/>
        <w:rPr>
          <w:rFonts w:ascii="Arial" w:hAnsi="Arial" w:cs="Arial"/>
        </w:rPr>
      </w:pPr>
      <w:r>
        <w:rPr>
          <w:rFonts w:ascii="Arial" w:hAnsi="Arial" w:cs="Arial"/>
          <w:noProof/>
          <w:sz w:val="2"/>
          <w:szCs w:val="2"/>
        </w:rPr>
        <mc:AlternateContent>
          <mc:Choice Requires="wpg">
            <w:drawing>
              <wp:inline distT="0" distB="0" distL="0" distR="0" wp14:anchorId="0AC500D1" wp14:editId="42BD1510">
                <wp:extent cx="5943600" cy="9272"/>
                <wp:effectExtent l="0" t="0" r="0" b="0"/>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6" name="Group 54"/>
                        <wpg:cNvGrpSpPr>
                          <a:grpSpLocks/>
                        </wpg:cNvGrpSpPr>
                        <wpg:grpSpPr bwMode="auto">
                          <a:xfrm>
                            <a:off x="9" y="9"/>
                            <a:ext cx="11520" cy="2"/>
                            <a:chOff x="9" y="9"/>
                            <a:chExt cx="11520" cy="2"/>
                          </a:xfrm>
                        </wpg:grpSpPr>
                        <wps:wsp>
                          <wps:cNvPr id="7"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FEC63F"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pIw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v:group>
                <w10:wrap anchorx="page" anchory="page"/>
                <w10:anchorlock/>
              </v:group>
            </w:pict>
          </mc:Fallback>
        </mc:AlternateContent>
      </w:r>
    </w:p>
    <w:p w14:paraId="4F2A56B7" w14:textId="77777777" w:rsidR="002B0988" w:rsidRPr="00844121" w:rsidRDefault="002B0988" w:rsidP="002B0988">
      <w:pPr>
        <w:spacing w:before="2"/>
        <w:rPr>
          <w:rFonts w:ascii="Arial" w:hAnsi="Arial" w:cs="Arial"/>
          <w:sz w:val="10"/>
          <w:szCs w:val="10"/>
        </w:rPr>
      </w:pPr>
    </w:p>
    <w:p w14:paraId="264D8752" w14:textId="77777777" w:rsidR="002B0988" w:rsidRPr="00844121" w:rsidRDefault="002B0988" w:rsidP="002B0988">
      <w:pPr>
        <w:spacing w:line="20" w:lineRule="atLeast"/>
        <w:ind w:left="111"/>
        <w:rPr>
          <w:rFonts w:ascii="Arial" w:hAnsi="Arial" w:cs="Arial"/>
          <w:sz w:val="2"/>
          <w:szCs w:val="2"/>
        </w:rPr>
      </w:pPr>
    </w:p>
    <w:p w14:paraId="074D0A4B" w14:textId="77777777" w:rsidR="002B0988" w:rsidRDefault="002B0988" w:rsidP="004F02E9">
      <w:pPr>
        <w:spacing w:before="60" w:after="60"/>
        <w:ind w:left="115"/>
        <w:rPr>
          <w:rFonts w:ascii="Arial" w:hAnsi="Arial" w:cs="Arial"/>
          <w:b/>
        </w:rPr>
      </w:pPr>
      <w:r w:rsidRPr="00844121">
        <w:rPr>
          <w:rFonts w:ascii="Arial" w:hAnsi="Arial" w:cs="Arial"/>
          <w:b/>
        </w:rPr>
        <w:t>8.1 Additional Explanatory Notes (Item Number and Explanation):</w:t>
      </w:r>
    </w:p>
    <w:p w14:paraId="319086E2" w14:textId="77777777" w:rsidR="006874D1" w:rsidRPr="006874D1" w:rsidRDefault="006874D1" w:rsidP="004F02E9">
      <w:pPr>
        <w:spacing w:before="60" w:after="60"/>
        <w:ind w:left="115"/>
        <w:rPr>
          <w:rFonts w:ascii="Arial" w:hAnsi="Arial" w:cs="Arial"/>
          <w:b/>
          <w:sz w:val="14"/>
        </w:rPr>
      </w:pPr>
    </w:p>
    <w:p w14:paraId="10936951" w14:textId="77777777" w:rsidR="002B0988" w:rsidRDefault="002B0988" w:rsidP="004F02E9">
      <w:pPr>
        <w:spacing w:before="60" w:after="60"/>
        <w:ind w:left="115"/>
        <w:rPr>
          <w:rFonts w:ascii="Arial" w:hAnsi="Arial" w:cs="Arial"/>
          <w:b/>
        </w:rPr>
      </w:pPr>
      <w:r>
        <w:rPr>
          <w:rFonts w:ascii="Arial" w:hAnsi="Arial" w:cs="Arial"/>
          <w:b/>
        </w:rPr>
        <w:t xml:space="preserve">5.2 Scope: </w:t>
      </w:r>
    </w:p>
    <w:p w14:paraId="023BFA68" w14:textId="77777777" w:rsidR="002B0988" w:rsidRPr="00C352E5" w:rsidRDefault="002B0988" w:rsidP="004F02E9">
      <w:pPr>
        <w:spacing w:before="60" w:after="60"/>
        <w:ind w:left="115"/>
      </w:pPr>
      <w:r w:rsidRPr="00C352E5">
        <w:t xml:space="preserve">1) </w:t>
      </w:r>
    </w:p>
    <w:p w14:paraId="5202212D" w14:textId="77777777" w:rsidR="002B0988" w:rsidRPr="00C352E5" w:rsidRDefault="002B0988" w:rsidP="004F02E9">
      <w:pPr>
        <w:spacing w:before="60" w:after="60"/>
        <w:ind w:left="115"/>
      </w:pPr>
      <w:r w:rsidRPr="00C352E5">
        <w:t xml:space="preserve">2)   </w:t>
      </w:r>
    </w:p>
    <w:p w14:paraId="36BF9A6F" w14:textId="77777777" w:rsidR="00AA10AB" w:rsidRPr="00844121" w:rsidRDefault="00AA10AB" w:rsidP="004F02E9">
      <w:pPr>
        <w:spacing w:before="60" w:after="60"/>
        <w:ind w:left="115"/>
        <w:rPr>
          <w:rFonts w:ascii="Arial" w:hAnsi="Arial" w:cs="Arial"/>
        </w:rPr>
      </w:pPr>
    </w:p>
    <w:p w14:paraId="6F94720F" w14:textId="77777777" w:rsidR="004E3A07" w:rsidRDefault="002124F2">
      <w:pPr>
        <w:widowControl w:val="0"/>
        <w:spacing w:before="120"/>
      </w:pPr>
      <w:r>
        <w:rPr>
          <w:rFonts w:ascii="Arial" w:hAnsi="Arial" w:cs="Arial"/>
          <w:noProof/>
          <w:sz w:val="2"/>
          <w:szCs w:val="2"/>
        </w:rPr>
        <mc:AlternateContent>
          <mc:Choice Requires="wpg">
            <w:drawing>
              <wp:inline distT="0" distB="0" distL="0" distR="0" wp14:anchorId="6ADDD70F" wp14:editId="5B9048E4">
                <wp:extent cx="5943600" cy="9272"/>
                <wp:effectExtent l="0" t="0" r="0" b="0"/>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3" name="Group 57"/>
                        <wpg:cNvGrpSpPr>
                          <a:grpSpLocks/>
                        </wpg:cNvGrpSpPr>
                        <wpg:grpSpPr bwMode="auto">
                          <a:xfrm>
                            <a:off x="9" y="9"/>
                            <a:ext cx="11520" cy="2"/>
                            <a:chOff x="9" y="9"/>
                            <a:chExt cx="11520" cy="2"/>
                          </a:xfrm>
                        </wpg:grpSpPr>
                        <wps:wsp>
                          <wps:cNvPr id="4"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24119F" id="Group 56"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kBIg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">
                <v:group id="Group 57"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8"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gKxAAAANoAAAAPAAAAZHJzL2Rvd25yZXYueG1sRI/dagIx&#10;FITvBd8hHKF3Nau0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AS/iArEAAAA2g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sectPr w:rsidR="004E3A07">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CA48E" w14:textId="77777777" w:rsidR="00B47ADC" w:rsidRDefault="00B47ADC">
      <w:r>
        <w:separator/>
      </w:r>
    </w:p>
  </w:endnote>
  <w:endnote w:type="continuationSeparator" w:id="0">
    <w:p w14:paraId="5B337C63" w14:textId="77777777" w:rsidR="00B47ADC" w:rsidRDefault="00B4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FDA0" w14:textId="77777777" w:rsidR="00DC5E72" w:rsidRPr="00B3558D" w:rsidRDefault="00DC5E72">
    <w:pPr>
      <w:pStyle w:val="a3"/>
      <w:widowControl w:val="0"/>
      <w:pBdr>
        <w:top w:val="single" w:sz="6" w:space="0" w:color="auto"/>
      </w:pBdr>
      <w:tabs>
        <w:tab w:val="clear" w:pos="4320"/>
        <w:tab w:val="clear" w:pos="8640"/>
        <w:tab w:val="center" w:pos="4680"/>
        <w:tab w:val="right" w:pos="9360"/>
      </w:tabs>
      <w:spacing w:before="240"/>
      <w:rPr>
        <w:b/>
      </w:rPr>
    </w:pPr>
    <w:r>
      <w:t>Submission</w:t>
    </w:r>
    <w:r>
      <w:tab/>
      <w:t xml:space="preserve">Page </w:t>
    </w:r>
    <w:r>
      <w:pgNum/>
    </w:r>
    <w:r>
      <w:tab/>
    </w:r>
    <w:r w:rsidR="00B3558D">
      <w:t>Kohno, Kobayashi, Kim, Hernandez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10D3"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2F77" w14:textId="77777777" w:rsidR="00B47ADC" w:rsidRDefault="00B47ADC">
      <w:r>
        <w:separator/>
      </w:r>
    </w:p>
  </w:footnote>
  <w:footnote w:type="continuationSeparator" w:id="0">
    <w:p w14:paraId="7CB89DC3" w14:textId="77777777" w:rsidR="00B47ADC" w:rsidRDefault="00B4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B30D4" w14:textId="481AB1E3"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02E41">
      <w:rPr>
        <w:b/>
        <w:noProof/>
        <w:sz w:val="28"/>
      </w:rPr>
      <w:t>March, 2021</w:t>
    </w:r>
    <w:r>
      <w:rPr>
        <w:b/>
        <w:sz w:val="28"/>
      </w:rPr>
      <w:fldChar w:fldCharType="end"/>
    </w:r>
    <w:r>
      <w:rPr>
        <w:b/>
        <w:sz w:val="28"/>
      </w:rPr>
      <w:tab/>
      <w:t xml:space="preserve"> IEEE P802.15-</w:t>
    </w:r>
    <w:r w:rsidR="004B0BDB">
      <w:rPr>
        <w:b/>
        <w:sz w:val="28"/>
      </w:rPr>
      <w:t>21-0</w:t>
    </w:r>
    <w:r w:rsidR="00402E41">
      <w:rPr>
        <w:b/>
        <w:sz w:val="28"/>
      </w:rPr>
      <w:t>180</w:t>
    </w:r>
    <w:r w:rsidR="004B0BDB">
      <w:rPr>
        <w:b/>
        <w:sz w:val="28"/>
      </w:rPr>
      <w:t>-00</w:t>
    </w:r>
    <w:r w:rsidR="00A26830">
      <w:rPr>
        <w:b/>
        <w:sz w:val="28"/>
      </w:rPr>
      <w:t>dep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F70F"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4"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0"/>
  </w:num>
  <w:num w:numId="7">
    <w:abstractNumId w:val="4"/>
  </w:num>
  <w:num w:numId="8">
    <w:abstractNumId w:val="6"/>
  </w:num>
  <w:num w:numId="9">
    <w:abstractNumId w:val="13"/>
  </w:num>
  <w:num w:numId="10">
    <w:abstractNumId w:val="9"/>
  </w:num>
  <w:num w:numId="11">
    <w:abstractNumId w:val="5"/>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663B2"/>
    <w:rsid w:val="00071B7E"/>
    <w:rsid w:val="000C30ED"/>
    <w:rsid w:val="001062DB"/>
    <w:rsid w:val="00137FEB"/>
    <w:rsid w:val="00161F41"/>
    <w:rsid w:val="002124F2"/>
    <w:rsid w:val="00225568"/>
    <w:rsid w:val="00262196"/>
    <w:rsid w:val="002A3CD9"/>
    <w:rsid w:val="002B0988"/>
    <w:rsid w:val="00310115"/>
    <w:rsid w:val="00324E8A"/>
    <w:rsid w:val="00344033"/>
    <w:rsid w:val="00376AB7"/>
    <w:rsid w:val="00380FFF"/>
    <w:rsid w:val="00392A78"/>
    <w:rsid w:val="003D79AE"/>
    <w:rsid w:val="00402E41"/>
    <w:rsid w:val="004459CA"/>
    <w:rsid w:val="00456857"/>
    <w:rsid w:val="00467C10"/>
    <w:rsid w:val="0048740E"/>
    <w:rsid w:val="004905A8"/>
    <w:rsid w:val="004B0BDB"/>
    <w:rsid w:val="004B7634"/>
    <w:rsid w:val="004C10CF"/>
    <w:rsid w:val="004E3A07"/>
    <w:rsid w:val="004F02E9"/>
    <w:rsid w:val="00532A18"/>
    <w:rsid w:val="00574B30"/>
    <w:rsid w:val="005B278E"/>
    <w:rsid w:val="005B6207"/>
    <w:rsid w:val="005C4488"/>
    <w:rsid w:val="005D3FAC"/>
    <w:rsid w:val="00600B05"/>
    <w:rsid w:val="006874D1"/>
    <w:rsid w:val="00690564"/>
    <w:rsid w:val="00695EC3"/>
    <w:rsid w:val="006C4DE8"/>
    <w:rsid w:val="00713D0B"/>
    <w:rsid w:val="00732A91"/>
    <w:rsid w:val="00751F41"/>
    <w:rsid w:val="00763CFD"/>
    <w:rsid w:val="007A3B71"/>
    <w:rsid w:val="007A3B80"/>
    <w:rsid w:val="007A3D0A"/>
    <w:rsid w:val="007A40A2"/>
    <w:rsid w:val="007E2A24"/>
    <w:rsid w:val="00875DDD"/>
    <w:rsid w:val="008870AD"/>
    <w:rsid w:val="00893B3C"/>
    <w:rsid w:val="008B64D8"/>
    <w:rsid w:val="008D7EC6"/>
    <w:rsid w:val="009149DB"/>
    <w:rsid w:val="0093086F"/>
    <w:rsid w:val="0098202F"/>
    <w:rsid w:val="0098221D"/>
    <w:rsid w:val="009966E8"/>
    <w:rsid w:val="00997367"/>
    <w:rsid w:val="009C40AD"/>
    <w:rsid w:val="009F3C5E"/>
    <w:rsid w:val="00A26830"/>
    <w:rsid w:val="00A27B81"/>
    <w:rsid w:val="00A546C3"/>
    <w:rsid w:val="00A84CB3"/>
    <w:rsid w:val="00AA10AB"/>
    <w:rsid w:val="00AD5D85"/>
    <w:rsid w:val="00B0493F"/>
    <w:rsid w:val="00B127A3"/>
    <w:rsid w:val="00B20755"/>
    <w:rsid w:val="00B229FB"/>
    <w:rsid w:val="00B3558D"/>
    <w:rsid w:val="00B47ADC"/>
    <w:rsid w:val="00BC40FC"/>
    <w:rsid w:val="00BE0A7C"/>
    <w:rsid w:val="00BF18AD"/>
    <w:rsid w:val="00BF2555"/>
    <w:rsid w:val="00C00D70"/>
    <w:rsid w:val="00C17363"/>
    <w:rsid w:val="00C352E5"/>
    <w:rsid w:val="00C87DE2"/>
    <w:rsid w:val="00CA6141"/>
    <w:rsid w:val="00CB0B01"/>
    <w:rsid w:val="00CB4625"/>
    <w:rsid w:val="00CC094E"/>
    <w:rsid w:val="00CC42AD"/>
    <w:rsid w:val="00CE3841"/>
    <w:rsid w:val="00CF2A4B"/>
    <w:rsid w:val="00D14969"/>
    <w:rsid w:val="00D5270C"/>
    <w:rsid w:val="00D56851"/>
    <w:rsid w:val="00D90C21"/>
    <w:rsid w:val="00D91FDB"/>
    <w:rsid w:val="00DC5E72"/>
    <w:rsid w:val="00DD290D"/>
    <w:rsid w:val="00DE48F6"/>
    <w:rsid w:val="00E067B3"/>
    <w:rsid w:val="00E10211"/>
    <w:rsid w:val="00E32014"/>
    <w:rsid w:val="00E56254"/>
    <w:rsid w:val="00E80AD3"/>
    <w:rsid w:val="00EA0E3E"/>
    <w:rsid w:val="00EB003B"/>
    <w:rsid w:val="00F00A2D"/>
    <w:rsid w:val="00F273FB"/>
    <w:rsid w:val="00F319C7"/>
    <w:rsid w:val="00F32C0A"/>
    <w:rsid w:val="00F768E0"/>
    <w:rsid w:val="00F9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E985CE"/>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table" w:styleId="ab">
    <w:name w:val="Table Grid"/>
    <w:basedOn w:val="a1"/>
    <w:uiPriority w:val="59"/>
    <w:rsid w:val="00D5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63B2"/>
    <w:rPr>
      <w:rFonts w:ascii="Segoe UI" w:hAnsi="Segoe UI" w:cs="Segoe UI"/>
      <w:sz w:val="18"/>
      <w:szCs w:val="18"/>
    </w:rPr>
  </w:style>
  <w:style w:type="character" w:customStyle="1" w:styleId="ad">
    <w:name w:val="吹き出し (文字)"/>
    <w:basedOn w:val="a0"/>
    <w:link w:val="ac"/>
    <w:uiPriority w:val="99"/>
    <w:semiHidden/>
    <w:rsid w:val="000663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gilb@ieee.org" TargetMode="External"/><Relationship Id="rId18" Type="http://schemas.openxmlformats.org/officeDocument/2006/relationships/hyperlink" Target="mailto:gilb@ieee.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hyperlink" Target="mailto:alvin@iee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in@ie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t.kinney@kinneyconsultingllc.com" TargetMode="External"/><Relationship Id="rId23" Type="http://schemas.openxmlformats.org/officeDocument/2006/relationships/fontTable" Target="fontTable.xml"/><Relationship Id="rId10" Type="http://schemas.openxmlformats.org/officeDocument/2006/relationships/hyperlink" Target="mailto:pat.kinney@kinneyconsultingll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hno@ynu.ac.jp" TargetMode="External"/><Relationship Id="rId14" Type="http://schemas.openxmlformats.org/officeDocument/2006/relationships/hyperlink" Target="mailto:Kohno@ynu.ac.j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CB7862-CB31-45B9-BC9F-8691F375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&lt;802.15.12 PAR draft&gt;</vt:lpstr>
    </vt:vector>
  </TitlesOfParts>
  <Manager/>
  <Company>&lt;Kinney Consulting&gt;</Company>
  <LinksUpToDate>false</LinksUpToDate>
  <CharactersWithSpaces>14188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Marco Hernandez</dc:creator>
  <cp:keywords/>
  <dc:description>&lt;Chicago&gt;_x000d_
TELEPHONE: &lt;phone#&gt;_x000d_
FAX: &lt;fax#&gt;_x000d_
EMAIL: &lt;pat.kinney@kinneyconsultingllc.com&gt;</dc:description>
  <cp:lastModifiedBy>kohno-ryuji-ns@ynu.ac.jp</cp:lastModifiedBy>
  <cp:revision>2</cp:revision>
  <cp:lastPrinted>1900-01-01T06:00:00Z</cp:lastPrinted>
  <dcterms:created xsi:type="dcterms:W3CDTF">2021-03-16T03:59:00Z</dcterms:created>
  <dcterms:modified xsi:type="dcterms:W3CDTF">2021-03-16T03:59:00Z</dcterms:modified>
  <cp:category>&lt;15-15-0760-00-0llc&gt;</cp:category>
</cp:coreProperties>
</file>