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1E9EEF65" w:rsidR="00BD2237" w:rsidRDefault="00443B7F" w:rsidP="009D09E5">
            <w:pPr>
              <w:pStyle w:val="covertext"/>
              <w:snapToGrid w:val="0"/>
              <w:rPr>
                <w:b/>
              </w:rPr>
            </w:pPr>
            <w:r>
              <w:rPr>
                <w:b/>
              </w:rPr>
              <w:t>2021-</w:t>
            </w:r>
            <w:r w:rsidR="0038445C">
              <w:rPr>
                <w:b/>
              </w:rPr>
              <w:t>0</w:t>
            </w:r>
            <w:ins w:id="1" w:author="Juha Juntunen" w:date="2021-08-06T15:41:00Z">
              <w:r w:rsidR="00512B70">
                <w:rPr>
                  <w:b/>
                </w:rPr>
                <w:t>8</w:t>
              </w:r>
            </w:ins>
            <w:del w:id="2" w:author="Juha Juntunen" w:date="2021-08-06T15:41:00Z">
              <w:r w:rsidR="002A1BE2" w:rsidDel="00512B70">
                <w:rPr>
                  <w:b/>
                </w:rPr>
                <w:delText>6</w:delText>
              </w:r>
            </w:del>
            <w:r w:rsidR="00BF5A8A">
              <w:rPr>
                <w:b/>
              </w:rPr>
              <w:t>-</w:t>
            </w:r>
            <w:r w:rsidR="0038445C">
              <w:rPr>
                <w:b/>
              </w:rPr>
              <w:t>1</w:t>
            </w:r>
            <w:ins w:id="3" w:author="Juha Juntunen" w:date="2021-08-11T01:43:00Z">
              <w:r w:rsidR="0089748A">
                <w:rPr>
                  <w:b/>
                </w:rPr>
                <w:t>1</w:t>
              </w:r>
            </w:ins>
            <w:del w:id="4" w:author="Juha Juntunen" w:date="2021-08-06T15:42:00Z">
              <w:r w:rsidR="002A1BE2" w:rsidDel="00512B70">
                <w:rPr>
                  <w:b/>
                </w:rPr>
                <w:delText>0</w:delText>
              </w:r>
            </w:del>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63208FB2" w:rsidR="00137005" w:rsidRDefault="008B6A8D" w:rsidP="00C9662F">
      <w:pPr>
        <w:jc w:val="center"/>
        <w:rPr>
          <w:sz w:val="72"/>
        </w:rPr>
      </w:pPr>
      <w:r>
        <w:rPr>
          <w:sz w:val="72"/>
        </w:rPr>
        <w:t>802.15-21-0097r</w:t>
      </w:r>
      <w:ins w:id="5" w:author="Juha Juntunen" w:date="2021-08-06T15:42:00Z">
        <w:r w:rsidR="00512B70">
          <w:rPr>
            <w:sz w:val="72"/>
          </w:rPr>
          <w:t>10</w:t>
        </w:r>
      </w:ins>
      <w:del w:id="6" w:author="Juha Juntunen" w:date="2021-08-06T15:42:00Z">
        <w:r w:rsidR="002A1BE2" w:rsidDel="00512B70">
          <w:rPr>
            <w:sz w:val="72"/>
          </w:rPr>
          <w:delText>9</w:delText>
        </w:r>
      </w:del>
    </w:p>
    <w:p w14:paraId="06F6AA6C" w14:textId="056C92EC" w:rsidR="00C9662F" w:rsidRDefault="00512B70" w:rsidP="00C9662F">
      <w:pPr>
        <w:jc w:val="center"/>
        <w:rPr>
          <w:sz w:val="72"/>
        </w:rPr>
      </w:pPr>
      <w:ins w:id="7" w:author="Juha Juntunen" w:date="2021-08-06T15:42:00Z">
        <w:r>
          <w:rPr>
            <w:sz w:val="72"/>
          </w:rPr>
          <w:t>August 1</w:t>
        </w:r>
      </w:ins>
      <w:ins w:id="8" w:author="Juha Juntunen" w:date="2021-08-11T01:43:00Z">
        <w:r w:rsidR="00173043">
          <w:rPr>
            <w:sz w:val="72"/>
          </w:rPr>
          <w:t>1</w:t>
        </w:r>
      </w:ins>
      <w:del w:id="9" w:author="Juha Juntunen" w:date="2021-08-06T15:42:00Z">
        <w:r w:rsidR="002A1BE2" w:rsidDel="00512B70">
          <w:rPr>
            <w:sz w:val="72"/>
          </w:rPr>
          <w:delText>June</w:delText>
        </w:r>
        <w:r w:rsidR="0038445C" w:rsidDel="00512B70">
          <w:rPr>
            <w:sz w:val="72"/>
          </w:rPr>
          <w:delText xml:space="preserve"> 1</w:delText>
        </w:r>
        <w:r w:rsidR="002A1BE2" w:rsidDel="00512B70">
          <w:rPr>
            <w:sz w:val="72"/>
          </w:rPr>
          <w:delText>0</w:delText>
        </w:r>
      </w:del>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2955F1C9" w:rsidR="00873A13" w:rsidRDefault="009E1EF2" w:rsidP="00873A13">
      <w:pPr>
        <w:pStyle w:val="Default"/>
        <w:spacing w:before="120" w:after="120"/>
        <w:rPr>
          <w:ins w:id="10" w:author="Sarat Eruvuru" w:date="2021-08-31T10:01:00Z"/>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w:t>
      </w:r>
      <w:commentRangeStart w:id="11"/>
      <w:r w:rsidR="00873A13" w:rsidRPr="00C93494">
        <w:rPr>
          <w:rFonts w:asciiTheme="minorHAnsi" w:hAnsiTheme="minorHAnsi"/>
          <w:sz w:val="22"/>
          <w:szCs w:val="20"/>
        </w:rPr>
        <w:t xml:space="preserve"> "REQUIRED" or "</w:t>
      </w:r>
      <w:r>
        <w:rPr>
          <w:rFonts w:asciiTheme="minorHAnsi" w:hAnsiTheme="minorHAnsi"/>
          <w:sz w:val="22"/>
          <w:szCs w:val="20"/>
        </w:rPr>
        <w:t>MUST</w:t>
      </w:r>
      <w:r w:rsidR="00873A13" w:rsidRPr="00C93494">
        <w:rPr>
          <w:rFonts w:asciiTheme="minorHAnsi" w:hAnsiTheme="minorHAnsi"/>
          <w:sz w:val="22"/>
          <w:szCs w:val="20"/>
        </w:rPr>
        <w:t xml:space="preserve">", </w:t>
      </w:r>
      <w:commentRangeEnd w:id="11"/>
      <w:r w:rsidR="006334DA">
        <w:rPr>
          <w:rStyle w:val="CommentReference"/>
          <w:rFonts w:asciiTheme="minorHAnsi" w:hAnsiTheme="minorHAnsi" w:cstheme="minorBidi"/>
          <w:color w:val="auto"/>
        </w:rPr>
        <w:commentReference w:id="11"/>
      </w:r>
      <w:r w:rsidR="00873A13" w:rsidRPr="00C93494">
        <w:rPr>
          <w:rFonts w:asciiTheme="minorHAnsi" w:hAnsiTheme="minorHAnsi"/>
          <w:sz w:val="22"/>
          <w:szCs w:val="20"/>
        </w:rPr>
        <w:t>mean an absolute requirement of the specification.</w:t>
      </w:r>
    </w:p>
    <w:p w14:paraId="61297F90" w14:textId="0DA59118" w:rsidR="006334DA" w:rsidRPr="00C93494" w:rsidRDefault="006334DA" w:rsidP="00873A13">
      <w:pPr>
        <w:pStyle w:val="Default"/>
        <w:spacing w:before="120" w:after="120"/>
        <w:rPr>
          <w:rFonts w:asciiTheme="minorHAnsi" w:hAnsiTheme="minorHAnsi"/>
          <w:sz w:val="22"/>
          <w:szCs w:val="20"/>
        </w:rPr>
      </w:pPr>
      <w:commentRangeStart w:id="12"/>
      <w:ins w:id="13" w:author="Sarat Eruvuru" w:date="2021-08-31T10:01:00Z">
        <w:r>
          <w:rPr>
            <w:rFonts w:asciiTheme="minorHAnsi" w:hAnsiTheme="minorHAnsi"/>
            <w:sz w:val="22"/>
            <w:szCs w:val="20"/>
          </w:rPr>
          <w:t>Note that t</w:t>
        </w:r>
        <w:r>
          <w:t xml:space="preserve">he word </w:t>
        </w:r>
      </w:ins>
      <w:ins w:id="14" w:author="Sarat Eruvuru" w:date="2021-08-31T10:02:00Z">
        <w:r>
          <w:t>WILL</w:t>
        </w:r>
      </w:ins>
      <w:ins w:id="15" w:author="Sarat Eruvuru" w:date="2021-08-31T10:01:00Z">
        <w:r>
          <w:t xml:space="preserve"> shall not be used when stating mandatory requirements; </w:t>
        </w:r>
      </w:ins>
      <w:ins w:id="16" w:author="Sarat Eruvuru" w:date="2021-08-31T10:02:00Z">
        <w:r>
          <w:t>WILL</w:t>
        </w:r>
      </w:ins>
      <w:ins w:id="17" w:author="Sarat Eruvuru" w:date="2021-08-31T10:01:00Z">
        <w:r>
          <w:t xml:space="preserve"> is only used in statements of fact.</w:t>
        </w:r>
      </w:ins>
      <w:commentRangeEnd w:id="12"/>
      <w:ins w:id="18" w:author="Sarat Eruvuru" w:date="2021-08-31T10:02:00Z">
        <w:r>
          <w:rPr>
            <w:rStyle w:val="CommentReference"/>
            <w:rFonts w:asciiTheme="minorHAnsi" w:hAnsiTheme="minorHAnsi" w:cstheme="minorBidi"/>
            <w:color w:val="auto"/>
          </w:rPr>
          <w:commentReference w:id="12"/>
        </w:r>
      </w:ins>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32D17FBA" w14:textId="18220542" w:rsidR="002731C6" w:rsidRDefault="002731C6" w:rsidP="002731C6">
      <w:r>
        <w:t xml:space="preserve">Markets and use cases were identified in </w:t>
      </w:r>
      <w:r w:rsidRPr="00CE6D23">
        <w:t xml:space="preserve">IEEE </w:t>
      </w:r>
      <w:hyperlink r:id="rId19" w:history="1">
        <w:r w:rsidRPr="00385F85">
          <w:rPr>
            <w:rStyle w:val="Hyperlink"/>
          </w:rPr>
          <w:t>802.15-20-0213r</w:t>
        </w:r>
        <w:r w:rsidR="00E12388">
          <w:rPr>
            <w:rStyle w:val="Hyperlink"/>
          </w:rPr>
          <w:t>7</w:t>
        </w:r>
      </w:hyperlink>
    </w:p>
    <w:p w14:paraId="615FA46E" w14:textId="39015419" w:rsidR="002731C6" w:rsidRDefault="002731C6" w:rsidP="002731C6">
      <w:r>
        <w:t>Some example markets include agriculture, drones, electric, water, and gas utilities, fleet management, oil/gas, manufacturing, rail, transportation, smart city, wastewater, environmental monitoring, and flood control.</w:t>
      </w:r>
    </w:p>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731C04">
      <w:pPr>
        <w:pStyle w:val="Heading2"/>
        <w:rPr>
          <w:color w:val="000000" w:themeColor="text1"/>
        </w:rPr>
      </w:pPr>
      <w:r w:rsidRPr="00A156FE">
        <w:rPr>
          <w:color w:val="000000" w:themeColor="text1"/>
        </w:rPr>
        <w:lastRenderedPageBreak/>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38E94E8D" w14:textId="77777777" w:rsidR="002731C6" w:rsidRDefault="002731C6" w:rsidP="002731C6">
      <w:pPr>
        <w:keepNext/>
        <w:keepLines/>
      </w:pPr>
    </w:p>
    <w:p w14:paraId="33C3B191" w14:textId="0FAB47AC" w:rsidR="00361E0E" w:rsidRPr="00361E0E" w:rsidRDefault="002A6BB7" w:rsidP="00731C04">
      <w:pPr>
        <w:keepNext/>
        <w:keepLines/>
      </w:pPr>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3D5247A7"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the </w:t>
      </w:r>
      <w:r w:rsidR="00926886">
        <w:t xml:space="preserve">majority of bands used for the </w:t>
      </w:r>
      <w:r w:rsidR="00385F85">
        <w:t xml:space="preserve">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20"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lastRenderedPageBreak/>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commentRangeStart w:id="19"/>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commentRangeEnd w:id="19"/>
      <w:r w:rsidR="006334DA">
        <w:rPr>
          <w:rStyle w:val="CommentReference"/>
        </w:rPr>
        <w:commentReference w:id="19"/>
      </w:r>
    </w:p>
    <w:p w14:paraId="27513DE6" w14:textId="6CD39B70" w:rsidR="00522B18" w:rsidRDefault="003F38D6" w:rsidP="00F65271">
      <w:pPr>
        <w:pStyle w:val="ListParagraph"/>
        <w:numPr>
          <w:ilvl w:val="0"/>
          <w:numId w:val="21"/>
        </w:numPr>
      </w:pPr>
      <w:r>
        <w:t xml:space="preserve">The specification </w:t>
      </w:r>
      <w:commentRangeStart w:id="20"/>
      <w:r>
        <w:t>will</w:t>
      </w:r>
      <w:commentRangeEnd w:id="20"/>
      <w:r w:rsidR="00B55508">
        <w:rPr>
          <w:rStyle w:val="CommentReference"/>
        </w:rPr>
        <w:commentReference w:id="20"/>
      </w:r>
      <w:r>
        <w:t xml:space="preserve"> support </w:t>
      </w:r>
      <w:r w:rsidR="00522B18">
        <w:t xml:space="preserve">base station </w:t>
      </w:r>
      <w:r>
        <w:t xml:space="preserve">operation </w:t>
      </w:r>
      <w:r w:rsidR="00522B18">
        <w:t>over any one or more sub-channel</w:t>
      </w:r>
      <w:r w:rsidR="00782032">
        <w:t>s</w:t>
      </w:r>
      <w:r w:rsidR="00522B18">
        <w:t xml:space="preserve">. The base station </w:t>
      </w:r>
      <w:commentRangeStart w:id="21"/>
      <w:r w:rsidR="00624BD4">
        <w:t xml:space="preserve">may </w:t>
      </w:r>
      <w:commentRangeEnd w:id="21"/>
      <w:r w:rsidR="00B55508">
        <w:rPr>
          <w:rStyle w:val="CommentReference"/>
        </w:rPr>
        <w:commentReference w:id="21"/>
      </w:r>
      <w:r w:rsidR="00522B18">
        <w:t xml:space="preserve">support aggregation of multiple subchannels such that the total bandwidth in the sector is </w:t>
      </w:r>
      <w:proofErr w:type="spellStart"/>
      <w:r w:rsidR="00E91E6A">
        <w:t>is</w:t>
      </w:r>
      <w:proofErr w:type="spellEnd"/>
      <w:r w:rsidR="00E91E6A">
        <w:t xml:space="preserve"> not limited to </w:t>
      </w:r>
      <w:r w:rsidR="00522B18">
        <w:t xml:space="preserve">100 KHz. </w:t>
      </w:r>
    </w:p>
    <w:p w14:paraId="1C97CA25" w14:textId="6291A797" w:rsidR="00782032" w:rsidRDefault="00782032" w:rsidP="00782032"/>
    <w:p w14:paraId="430155FD" w14:textId="77777777" w:rsidR="00782032" w:rsidRDefault="00782032" w:rsidP="00782032">
      <w:pPr>
        <w:rPr>
          <w:b/>
        </w:rPr>
      </w:pPr>
      <w:r>
        <w:rPr>
          <w:b/>
        </w:rPr>
        <w:t xml:space="preserve">Duplexing Requirements </w:t>
      </w:r>
    </w:p>
    <w:p w14:paraId="254CA234" w14:textId="5F5752BD" w:rsidR="00782032" w:rsidRPr="00E579C4" w:rsidRDefault="00782032" w:rsidP="00782032">
      <w:pPr>
        <w:rPr>
          <w:bCs/>
        </w:rPr>
      </w:pPr>
      <w:commentRangeStart w:id="22"/>
      <w:r w:rsidRPr="00E579C4">
        <w:rPr>
          <w:bCs/>
        </w:rPr>
        <w:t xml:space="preserve">The standard </w:t>
      </w:r>
      <w:del w:id="23" w:author="Sarat Eruvuru" w:date="2021-08-31T14:27:00Z">
        <w:r w:rsidRPr="00E579C4" w:rsidDel="00FB0EAA">
          <w:rPr>
            <w:bCs/>
          </w:rPr>
          <w:delText xml:space="preserve">will </w:delText>
        </w:r>
      </w:del>
      <w:ins w:id="24" w:author="Sarat Eruvuru" w:date="2021-08-31T14:27:00Z">
        <w:r w:rsidR="00FB0EAA">
          <w:rPr>
            <w:bCs/>
          </w:rPr>
          <w:t>shall</w:t>
        </w:r>
        <w:r w:rsidR="00FB0EAA" w:rsidRPr="00E579C4">
          <w:rPr>
            <w:bCs/>
          </w:rPr>
          <w:t xml:space="preserve"> </w:t>
        </w:r>
      </w:ins>
      <w:r w:rsidRPr="00E579C4">
        <w:rPr>
          <w:bCs/>
        </w:rPr>
        <w:t xml:space="preserve">support both TDD </w:t>
      </w:r>
      <w:r>
        <w:rPr>
          <w:bCs/>
        </w:rPr>
        <w:t xml:space="preserve">and </w:t>
      </w:r>
      <w:r w:rsidRPr="00E579C4">
        <w:rPr>
          <w:bCs/>
        </w:rPr>
        <w:t>FDD</w:t>
      </w:r>
      <w:commentRangeEnd w:id="22"/>
      <w:r w:rsidR="00D17891">
        <w:rPr>
          <w:rStyle w:val="CommentReference"/>
        </w:rPr>
        <w:commentReference w:id="22"/>
      </w:r>
      <w:ins w:id="25" w:author="Sarat Eruvuru" w:date="2021-08-31T14:27:00Z">
        <w:r w:rsidR="00FB0EAA">
          <w:rPr>
            <w:bCs/>
          </w:rPr>
          <w:t>.</w:t>
        </w:r>
      </w:ins>
    </w:p>
    <w:p w14:paraId="07F76FD3" w14:textId="7FF24B3B" w:rsidR="00782032" w:rsidRPr="006A71A1" w:rsidRDefault="00782032" w:rsidP="008752CB">
      <w:pPr>
        <w:pStyle w:val="ListParagraph"/>
        <w:numPr>
          <w:ilvl w:val="0"/>
          <w:numId w:val="30"/>
        </w:numPr>
        <w:pPrChange w:id="26" w:author="Sarat Eruvuru" w:date="2021-08-31T14:24:00Z">
          <w:pPr>
            <w:pStyle w:val="ListParagraph"/>
            <w:numPr>
              <w:numId w:val="30"/>
            </w:numPr>
            <w:ind w:left="720" w:hanging="360"/>
          </w:pPr>
        </w:pPrChange>
      </w:pPr>
      <w:commentRangeStart w:id="27"/>
      <w:r w:rsidRPr="006A71A1">
        <w:t xml:space="preserve">TDD </w:t>
      </w:r>
      <w:commentRangeStart w:id="28"/>
      <w:del w:id="29" w:author="Sarat Eruvuru" w:date="2021-08-31T14:28:00Z">
        <w:r w:rsidRPr="006A71A1" w:rsidDel="00FB0EAA">
          <w:delText xml:space="preserve">will </w:delText>
        </w:r>
      </w:del>
      <w:commentRangeEnd w:id="28"/>
      <w:ins w:id="30" w:author="Sarat Eruvuru" w:date="2021-08-31T14:28:00Z">
        <w:r w:rsidR="00FB0EAA">
          <w:t>shall</w:t>
        </w:r>
        <w:r w:rsidR="00FB0EAA" w:rsidRPr="006A71A1">
          <w:t xml:space="preserve"> </w:t>
        </w:r>
      </w:ins>
      <w:r w:rsidR="006B7101">
        <w:rPr>
          <w:rStyle w:val="CommentReference"/>
        </w:rPr>
        <w:commentReference w:id="28"/>
      </w:r>
      <w:r w:rsidRPr="006A71A1">
        <w:t>be used in unpaired spectrum</w:t>
      </w:r>
      <w:r w:rsidR="00DC4E5F">
        <w:t>. TDD may be used</w:t>
      </w:r>
      <w:r w:rsidRPr="006A71A1">
        <w:t xml:space="preserve"> </w:t>
      </w:r>
      <w:del w:id="31" w:author="Bivesh Paudyal" w:date="2021-08-24T15:40:00Z">
        <w:r w:rsidRPr="006A71A1" w:rsidDel="008F47A5">
          <w:delText xml:space="preserve"> </w:delText>
        </w:r>
      </w:del>
      <w:r w:rsidRPr="006A71A1">
        <w:t xml:space="preserve">in paired spectrum if allowed by the applicable regulation authority. </w:t>
      </w:r>
      <w:del w:id="32" w:author="Sarat Eruvuru" w:date="2021-08-31T14:24:00Z">
        <w:r w:rsidRPr="006A71A1" w:rsidDel="008752CB">
          <w:delText xml:space="preserve">A </w:delText>
        </w:r>
        <w:r w:rsidRPr="006A71A1" w:rsidDel="00330B13">
          <w:delText xml:space="preserve">highly asymmetrical or reverse asymmetrical </w:delText>
        </w:r>
        <w:r w:rsidRPr="006A71A1" w:rsidDel="008752CB">
          <w:delText xml:space="preserve">DL:UL ratio </w:delText>
        </w:r>
        <w:r w:rsidRPr="006A71A1" w:rsidDel="00330B13">
          <w:delText xml:space="preserve">(e.g., </w:delText>
        </w:r>
        <w:r w:rsidRPr="006A71A1" w:rsidDel="008752CB">
          <w:delText>1:10</w:delText>
        </w:r>
        <w:r w:rsidRPr="006A71A1" w:rsidDel="00330B13">
          <w:delText xml:space="preserve"> to</w:delText>
        </w:r>
        <w:r w:rsidRPr="006A71A1" w:rsidDel="008752CB">
          <w:delText xml:space="preserve"> 10:1</w:delText>
        </w:r>
        <w:r w:rsidRPr="006A71A1" w:rsidDel="00330B13">
          <w:delText>)</w:delText>
        </w:r>
        <w:r w:rsidRPr="006A71A1" w:rsidDel="008752CB">
          <w:delText xml:space="preserve"> </w:delText>
        </w:r>
      </w:del>
      <w:del w:id="33" w:author="Sarat Eruvuru" w:date="2021-08-31T14:23:00Z">
        <w:r w:rsidRPr="006A71A1" w:rsidDel="00330B13">
          <w:delText xml:space="preserve">should </w:delText>
        </w:r>
      </w:del>
      <w:del w:id="34" w:author="Sarat Eruvuru" w:date="2021-08-31T14:24:00Z">
        <w:r w:rsidRPr="006A71A1" w:rsidDel="008752CB">
          <w:delText>be supported.</w:delText>
        </w:r>
        <w:commentRangeEnd w:id="27"/>
        <w:r w:rsidR="00D17891" w:rsidDel="008752CB">
          <w:rPr>
            <w:rStyle w:val="CommentReference"/>
          </w:rPr>
          <w:commentReference w:id="27"/>
        </w:r>
      </w:del>
    </w:p>
    <w:p w14:paraId="3A899758" w14:textId="62D49D9B" w:rsidR="00782032" w:rsidDel="008752CB" w:rsidRDefault="00782032" w:rsidP="00267158">
      <w:pPr>
        <w:pStyle w:val="ListParagraph"/>
        <w:numPr>
          <w:ilvl w:val="0"/>
          <w:numId w:val="30"/>
        </w:numPr>
        <w:rPr>
          <w:del w:id="35" w:author="Sarat Eruvuru" w:date="2021-08-31T14:21:00Z"/>
        </w:rPr>
      </w:pPr>
      <w:commentRangeStart w:id="36"/>
      <w:del w:id="37" w:author="Sarat Eruvuru" w:date="2021-08-31T14:29:00Z">
        <w:r w:rsidRPr="006A71A1" w:rsidDel="00FB0EAA">
          <w:delText>HD</w:delText>
        </w:r>
      </w:del>
      <w:ins w:id="38" w:author="Sarat Eruvuru" w:date="2021-08-31T14:28:00Z">
        <w:r w:rsidR="00FB0EAA">
          <w:t>HD</w:t>
        </w:r>
      </w:ins>
      <w:r w:rsidRPr="006A71A1">
        <w:t xml:space="preserve">-FDD or FDD </w:t>
      </w:r>
      <w:commentRangeStart w:id="39"/>
      <w:del w:id="40" w:author="Sarat Eruvuru" w:date="2021-08-31T14:28:00Z">
        <w:r w:rsidRPr="006A71A1" w:rsidDel="00FB0EAA">
          <w:delText xml:space="preserve">will </w:delText>
        </w:r>
      </w:del>
      <w:commentRangeEnd w:id="39"/>
      <w:ins w:id="41" w:author="Sarat Eruvuru" w:date="2021-08-31T14:28:00Z">
        <w:r w:rsidR="00FB0EAA">
          <w:t>shall</w:t>
        </w:r>
        <w:r w:rsidR="00FB0EAA" w:rsidRPr="006A71A1">
          <w:t xml:space="preserve"> </w:t>
        </w:r>
      </w:ins>
      <w:r w:rsidR="000A60DA">
        <w:rPr>
          <w:rStyle w:val="CommentReference"/>
        </w:rPr>
        <w:commentReference w:id="39"/>
      </w:r>
      <w:r w:rsidRPr="006A71A1">
        <w:t>be used in paired spectrum if TDD is not allowed.</w:t>
      </w:r>
      <w:r>
        <w:t xml:space="preserve"> HD-FDD </w:t>
      </w:r>
      <w:commentRangeStart w:id="42"/>
      <w:r>
        <w:t xml:space="preserve">will </w:t>
      </w:r>
      <w:commentRangeEnd w:id="42"/>
      <w:r w:rsidR="000A60DA">
        <w:rPr>
          <w:rStyle w:val="CommentReference"/>
        </w:rPr>
        <w:commentReference w:id="42"/>
      </w:r>
      <w:r>
        <w:t xml:space="preserve">use the same framing as in </w:t>
      </w:r>
      <w:proofErr w:type="spellStart"/>
      <w:r>
        <w:t>TDD.</w:t>
      </w:r>
      <w:commentRangeEnd w:id="36"/>
      <w:r w:rsidR="00D17891">
        <w:rPr>
          <w:rStyle w:val="CommentReference"/>
        </w:rPr>
        <w:commentReference w:id="36"/>
      </w:r>
      <w:proofErr w:type="spellEnd"/>
    </w:p>
    <w:p w14:paraId="62195C3B" w14:textId="77777777" w:rsidR="008752CB" w:rsidRDefault="008752CB" w:rsidP="00782032">
      <w:pPr>
        <w:pStyle w:val="ListParagraph"/>
        <w:numPr>
          <w:ilvl w:val="0"/>
          <w:numId w:val="30"/>
        </w:numPr>
        <w:rPr>
          <w:ins w:id="43" w:author="Sarat Eruvuru" w:date="2021-08-31T14:24:00Z"/>
        </w:rPr>
      </w:pPr>
    </w:p>
    <w:p w14:paraId="18FC37D7" w14:textId="096C4804" w:rsidR="00330B13" w:rsidRPr="006A71A1" w:rsidRDefault="008752CB" w:rsidP="008752CB">
      <w:pPr>
        <w:pStyle w:val="ListParagraph"/>
        <w:numPr>
          <w:ilvl w:val="0"/>
          <w:numId w:val="30"/>
        </w:numPr>
        <w:rPr>
          <w:ins w:id="44" w:author="Sarat Eruvuru" w:date="2021-08-31T14:21:00Z"/>
        </w:rPr>
        <w:pPrChange w:id="45" w:author="Sarat Eruvuru" w:date="2021-08-31T14:24:00Z">
          <w:pPr>
            <w:pStyle w:val="ListParagraph"/>
            <w:numPr>
              <w:numId w:val="30"/>
            </w:numPr>
            <w:ind w:left="720" w:hanging="360"/>
          </w:pPr>
        </w:pPrChange>
      </w:pPr>
      <w:ins w:id="46" w:author="Sarat Eruvuru" w:date="2021-08-31T14:24:00Z">
        <w:r>
          <w:t>For TDD and HD-FDD</w:t>
        </w:r>
        <w:r w:rsidRPr="006A71A1">
          <w:t xml:space="preserve"> DL:UL ratio </w:t>
        </w:r>
        <w:r>
          <w:t xml:space="preserve">of at least </w:t>
        </w:r>
        <w:r w:rsidRPr="006A71A1">
          <w:t>1:10</w:t>
        </w:r>
        <w:r>
          <w:t xml:space="preserve"> </w:t>
        </w:r>
      </w:ins>
      <w:ins w:id="47" w:author="Sarat Eruvuru" w:date="2021-08-31T14:25:00Z">
        <w:r>
          <w:t xml:space="preserve">to 10:1 </w:t>
        </w:r>
      </w:ins>
      <w:ins w:id="48" w:author="Sarat Eruvuru" w:date="2021-08-31T14:24:00Z">
        <w:r>
          <w:t>shall</w:t>
        </w:r>
        <w:r w:rsidRPr="006A71A1">
          <w:t xml:space="preserve"> </w:t>
        </w:r>
        <w:r w:rsidRPr="006A71A1">
          <w:t>be supported.</w:t>
        </w:r>
        <w:commentRangeStart w:id="49"/>
        <w:commentRangeEnd w:id="49"/>
        <w:r>
          <w:rPr>
            <w:rStyle w:val="CommentReference"/>
          </w:rPr>
          <w:commentReference w:id="49"/>
        </w:r>
      </w:ins>
    </w:p>
    <w:p w14:paraId="697F2D0E" w14:textId="004A47ED" w:rsidR="00330B13" w:rsidRDefault="00F1013D" w:rsidP="00267158">
      <w:pPr>
        <w:pStyle w:val="ListParagraph"/>
        <w:numPr>
          <w:ilvl w:val="0"/>
          <w:numId w:val="30"/>
        </w:numPr>
        <w:rPr>
          <w:ins w:id="50" w:author="Sarat Eruvuru" w:date="2021-08-31T14:21:00Z"/>
        </w:rPr>
      </w:pPr>
      <w:commentRangeStart w:id="51"/>
      <w:del w:id="52" w:author="Sarat Eruvuru" w:date="2021-08-31T14:21:00Z">
        <w:r w:rsidDel="00330B13">
          <w:delText xml:space="preserve">The standard will support </w:delText>
        </w:r>
      </w:del>
      <w:proofErr w:type="spellStart"/>
      <w:ins w:id="53" w:author="Sarat Eruvuru" w:date="2021-08-31T14:21:00Z">
        <w:r w:rsidR="00330B13">
          <w:t>H</w:t>
        </w:r>
      </w:ins>
      <w:del w:id="54" w:author="Sarat Eruvuru" w:date="2021-08-31T14:21:00Z">
        <w:r w:rsidDel="00330B13">
          <w:delText>h</w:delText>
        </w:r>
      </w:del>
      <w:r>
        <w:t>ybrid</w:t>
      </w:r>
      <w:proofErr w:type="spellEnd"/>
      <w:r>
        <w:t xml:space="preserve"> duplexing</w:t>
      </w:r>
      <w:ins w:id="55" w:author="Sarat Eruvuru" w:date="2021-08-31T14:21:00Z">
        <w:r w:rsidR="00330B13">
          <w:t xml:space="preserve"> shall be supported</w:t>
        </w:r>
      </w:ins>
      <w:r>
        <w:t xml:space="preserve">, where a remote may operate in </w:t>
      </w:r>
      <w:del w:id="56" w:author="Sarat Eruvuru" w:date="2021-08-31T14:28:00Z">
        <w:r w:rsidDel="00FB0EAA">
          <w:delText>half duplex</w:delText>
        </w:r>
      </w:del>
      <w:ins w:id="57" w:author="Sarat Eruvuru" w:date="2021-08-31T14:28:00Z">
        <w:r w:rsidR="00FB0EAA">
          <w:t>HD</w:t>
        </w:r>
      </w:ins>
      <w:ins w:id="58" w:author="Sarat Eruvuru" w:date="2021-08-31T14:31:00Z">
        <w:r w:rsidR="00FB0EAA">
          <w:t>-FDD</w:t>
        </w:r>
      </w:ins>
      <w:r>
        <w:t xml:space="preserve"> while connected to a base station operating FDD</w:t>
      </w:r>
      <w:ins w:id="59" w:author="Sarat Eruvuru" w:date="2021-08-31T14:25:00Z">
        <w:r w:rsidR="008752CB">
          <w:t>.</w:t>
        </w:r>
      </w:ins>
      <w:del w:id="60" w:author="Sarat Eruvuru" w:date="2021-08-31T14:25:00Z">
        <w:r w:rsidDel="008752CB">
          <w:delText xml:space="preserve">, </w:delText>
        </w:r>
      </w:del>
    </w:p>
    <w:p w14:paraId="618B19E4" w14:textId="7CBC00B8" w:rsidR="00F1013D" w:rsidRDefault="00330B13" w:rsidP="00330B13">
      <w:pPr>
        <w:pStyle w:val="ListParagraph"/>
        <w:ind w:left="720" w:firstLine="0"/>
        <w:pPrChange w:id="61" w:author="Sarat Eruvuru" w:date="2021-08-31T14:21:00Z">
          <w:pPr/>
        </w:pPrChange>
      </w:pPr>
      <w:ins w:id="62" w:author="Sarat Eruvuru" w:date="2021-08-31T14:21:00Z">
        <w:r>
          <w:t xml:space="preserve">Note: </w:t>
        </w:r>
      </w:ins>
      <w:ins w:id="63" w:author="Sarat Eruvuru" w:date="2021-08-31T14:31:00Z">
        <w:r w:rsidR="00FB0EAA">
          <w:t>This is done f</w:t>
        </w:r>
      </w:ins>
      <w:del w:id="64" w:author="Sarat Eruvuru" w:date="2021-08-31T14:31:00Z">
        <w:r w:rsidR="00F1013D" w:rsidDel="00FB0EAA">
          <w:delText>f</w:delText>
        </w:r>
      </w:del>
      <w:r w:rsidR="00F1013D">
        <w:t xml:space="preserve">or the purpose of reducing complexity in remotes due to small duplexer gap. </w:t>
      </w:r>
      <w:commentRangeEnd w:id="51"/>
      <w:r w:rsidR="00D17891">
        <w:rPr>
          <w:rStyle w:val="CommentReference"/>
        </w:rPr>
        <w:commentReference w:id="51"/>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1D38461A" w:rsidR="00FD0AF1" w:rsidRDefault="002F02B7" w:rsidP="00FD0AF1">
      <w:pPr>
        <w:pStyle w:val="ListParagraph"/>
        <w:numPr>
          <w:ilvl w:val="0"/>
          <w:numId w:val="22"/>
        </w:numPr>
      </w:pPr>
      <w:ins w:id="65" w:author="Sarat Eruvuru" w:date="2021-08-31T10:33:00Z">
        <w:r>
          <w:t xml:space="preserve">The </w:t>
        </w:r>
      </w:ins>
      <w:r w:rsidR="00FD0AF1">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CC2CBC4"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6C6C7D">
        <w:t xml:space="preserve">. </w:t>
      </w:r>
      <w:r w:rsidR="001C6380">
        <w:t xml:space="preserve"> </w:t>
      </w:r>
      <w:r w:rsidR="006C6C7D">
        <w:t xml:space="preserve"> The ratio will be </w:t>
      </w:r>
      <w:r w:rsidR="00625D04">
        <w:t>constrained</w:t>
      </w:r>
      <w:r w:rsidR="00F6034F">
        <w:t xml:space="preserve"> </w:t>
      </w:r>
      <w:r w:rsidR="00625D04">
        <w:t xml:space="preserve">by </w:t>
      </w:r>
      <w:r w:rsidR="006C6C7D">
        <w:t>the frame duration and the minimum capacity of the downlink/uplink subframe</w:t>
      </w:r>
      <w:r w:rsidR="00D02BE8">
        <w:t>.</w:t>
      </w:r>
      <w:r w:rsidR="006C6C7D">
        <w:t xml:space="preserve"> </w:t>
      </w:r>
    </w:p>
    <w:p w14:paraId="6BBEB1ED" w14:textId="10CD5BFA" w:rsidR="00D037AF" w:rsidRDefault="002D46E3" w:rsidP="001454DC">
      <w:pPr>
        <w:ind w:left="50"/>
      </w:pPr>
      <w:r>
        <w:lastRenderedPageBreak/>
        <w:t xml:space="preserve">The gaps duration should support the maximum distance requirement defined </w:t>
      </w:r>
      <w:r w:rsidR="009E1109">
        <w:t xml:space="preserve">in this </w:t>
      </w:r>
      <w:r w:rsidR="00D037AF">
        <w:t>document.</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3C42D527" w:rsidR="006D6DEA" w:rsidRDefault="006D6DEA" w:rsidP="00FE79DF">
      <w:r>
        <w:t xml:space="preserve">The standard </w:t>
      </w:r>
      <w:commentRangeStart w:id="66"/>
      <w:r>
        <w:t xml:space="preserve">will </w:t>
      </w:r>
      <w:commentRangeEnd w:id="66"/>
      <w:r w:rsidR="00B6318B">
        <w:rPr>
          <w:rStyle w:val="CommentReference"/>
        </w:rPr>
        <w:commentReference w:id="66"/>
      </w:r>
      <w:r>
        <w:t xml:space="preserve">support concurrent operation of low, </w:t>
      </w:r>
      <w:del w:id="67" w:author="Sarat Eruvuru" w:date="2021-08-31T10:37:00Z">
        <w:r w:rsidR="00E91DD9" w:rsidDel="002F02B7">
          <w:delText>medium</w:delText>
        </w:r>
      </w:del>
      <w:ins w:id="68" w:author="Sarat Eruvuru" w:date="2021-08-31T10:37:00Z">
        <w:r w:rsidR="002F02B7">
          <w:t>medium,</w:t>
        </w:r>
      </w:ins>
      <w:r w:rsidR="00E42030">
        <w:t xml:space="preserve"> </w:t>
      </w:r>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FC8982E"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w:t>
      </w:r>
      <w:ins w:id="69" w:author="Sarat Eruvuru" w:date="2021-08-31T10:39:00Z">
        <w:r w:rsidR="002F02B7">
          <w:rPr>
            <w:rFonts w:eastAsiaTheme="minorEastAsia"/>
          </w:rPr>
          <w:br/>
          <w:t xml:space="preserve">Note: </w:t>
        </w:r>
      </w:ins>
      <w:r>
        <w:rPr>
          <w:rFonts w:eastAsiaTheme="minorEastAsia"/>
        </w:rPr>
        <w:t xml:space="preserve">Given the periodicity characteristics, this seems to be a peak throughput, not average. </w:t>
      </w:r>
    </w:p>
    <w:p w14:paraId="2537CCBA" w14:textId="43C3EAA3" w:rsidR="006D6DEA" w:rsidRDefault="006D6DEA" w:rsidP="00BA5C21">
      <w:pPr>
        <w:pStyle w:val="ListParagraph"/>
        <w:numPr>
          <w:ilvl w:val="0"/>
          <w:numId w:val="25"/>
        </w:numPr>
        <w:spacing w:after="0" w:line="240" w:lineRule="auto"/>
        <w:rPr>
          <w:rFonts w:eastAsiaTheme="minorEastAsia"/>
        </w:rPr>
      </w:pPr>
      <w:commentRangeStart w:id="70"/>
      <w:r>
        <w:rPr>
          <w:rFonts w:eastAsiaTheme="minorEastAsia"/>
        </w:rPr>
        <w:t xml:space="preserve">End to end latency: in most cases, not time sensitive. One use case requires end to end latency &lt; 100 msec. Other use cases require end to end latency below 1 second or higher. </w:t>
      </w:r>
      <w:commentRangeEnd w:id="70"/>
      <w:r w:rsidR="002F02B7">
        <w:rPr>
          <w:rStyle w:val="CommentReference"/>
        </w:rPr>
        <w:commentReference w:id="70"/>
      </w:r>
      <w:ins w:id="71" w:author="Sarat Eruvuru" w:date="2021-08-31T14:37:00Z">
        <w:r w:rsidR="00C8220F">
          <w:rPr>
            <w:rFonts w:eastAsiaTheme="minorEastAsia"/>
          </w:rPr>
          <w:t xml:space="preserve"> </w:t>
        </w:r>
      </w:ins>
    </w:p>
    <w:p w14:paraId="68B5BEDB" w14:textId="2B4AD4C3" w:rsidR="006D6DEA" w:rsidRDefault="002F02B7" w:rsidP="00BA5C21">
      <w:pPr>
        <w:pStyle w:val="ListParagraph"/>
        <w:numPr>
          <w:ilvl w:val="0"/>
          <w:numId w:val="25"/>
        </w:numPr>
        <w:spacing w:after="0" w:line="240" w:lineRule="auto"/>
        <w:rPr>
          <w:rFonts w:eastAsiaTheme="minorEastAsia"/>
        </w:rPr>
      </w:pPr>
      <w:ins w:id="72" w:author="Sarat Eruvuru" w:date="2021-08-31T10:36:00Z">
        <w:r>
          <w:rPr>
            <w:rFonts w:eastAsiaTheme="minorEastAsia"/>
          </w:rPr>
          <w:t>Number</w:t>
        </w:r>
      </w:ins>
      <w:del w:id="73" w:author="Sarat Eruvuru" w:date="2021-08-31T10:36:00Z">
        <w:r w:rsidR="006D6DEA" w:rsidDel="002F02B7">
          <w:rPr>
            <w:rFonts w:eastAsiaTheme="minorEastAsia"/>
          </w:rPr>
          <w:delText>#</w:delText>
        </w:r>
      </w:del>
      <w:r w:rsidR="006D6DEA">
        <w:rPr>
          <w:rFonts w:eastAsiaTheme="minorEastAsia"/>
        </w:rPr>
        <w:t xml:space="preserve"> of endpoints per base station: up to 150</w:t>
      </w:r>
      <w:r w:rsidR="006D6DEA">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commentRangeStart w:id="74"/>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commentRangeEnd w:id="74"/>
      <w:r w:rsidR="007B6798">
        <w:rPr>
          <w:rStyle w:val="CommentReference"/>
        </w:rPr>
        <w:commentReference w:id="74"/>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latency &lt; 60 </w:t>
      </w:r>
      <w:proofErr w:type="spellStart"/>
      <w:r w:rsidRPr="00BA5C21">
        <w:rPr>
          <w:rFonts w:eastAsiaTheme="minorEastAsia"/>
        </w:rPr>
        <w:t>ms</w:t>
      </w:r>
      <w:proofErr w:type="spellEnd"/>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jitter &lt; 20 </w:t>
      </w:r>
      <w:proofErr w:type="spellStart"/>
      <w:r w:rsidRPr="00BA5C21">
        <w:rPr>
          <w:rFonts w:eastAsiaTheme="minorEastAsia"/>
        </w:rPr>
        <w:t>ms</w:t>
      </w:r>
      <w:proofErr w:type="spellEnd"/>
    </w:p>
    <w:p w14:paraId="08CB7073" w14:textId="0FB8E124" w:rsidR="006D6DEA" w:rsidRPr="00BA5C21" w:rsidRDefault="002F02B7" w:rsidP="00BA5C21">
      <w:pPr>
        <w:pStyle w:val="ListParagraph"/>
        <w:numPr>
          <w:ilvl w:val="0"/>
          <w:numId w:val="25"/>
        </w:numPr>
        <w:spacing w:after="0" w:line="240" w:lineRule="auto"/>
        <w:rPr>
          <w:rFonts w:eastAsiaTheme="minorEastAsia"/>
        </w:rPr>
      </w:pPr>
      <w:ins w:id="75" w:author="Sarat Eruvuru" w:date="2021-08-31T10:36:00Z">
        <w:r>
          <w:rPr>
            <w:rFonts w:eastAsiaTheme="minorEastAsia"/>
          </w:rPr>
          <w:t>Number</w:t>
        </w:r>
      </w:ins>
      <w:del w:id="76" w:author="Sarat Eruvuru" w:date="2021-08-31T10:36:00Z">
        <w:r w:rsidR="006D6DEA" w:rsidRPr="00BA5C21" w:rsidDel="002F02B7">
          <w:rPr>
            <w:rFonts w:eastAsiaTheme="minorEastAsia"/>
          </w:rPr>
          <w:delText>#</w:delText>
        </w:r>
      </w:del>
      <w:r w:rsidR="006D6DEA" w:rsidRPr="00BA5C21">
        <w:rPr>
          <w:rFonts w:eastAsiaTheme="minorEastAsia"/>
        </w:rPr>
        <w:t xml:space="preserve">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commentRangeStart w:id="77"/>
      <w:r w:rsidRPr="00BA5C21">
        <w:rPr>
          <w:rFonts w:eastAsiaTheme="minorEastAsia"/>
        </w:rPr>
        <w:t>Fixed and mobile use cases. Some of the use cases, require high speed support.</w:t>
      </w:r>
      <w:commentRangeEnd w:id="77"/>
      <w:r w:rsidR="007B6798">
        <w:rPr>
          <w:rStyle w:val="CommentReference"/>
        </w:rPr>
        <w:commentReference w:id="77"/>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295FCAAA" w:rsidR="006D6DEA" w:rsidRPr="00BA5C21" w:rsidRDefault="00A07E22" w:rsidP="00BA5C21">
      <w:pPr>
        <w:pStyle w:val="ListParagraph"/>
        <w:numPr>
          <w:ilvl w:val="0"/>
          <w:numId w:val="25"/>
        </w:numPr>
        <w:spacing w:after="0" w:line="240" w:lineRule="auto"/>
        <w:rPr>
          <w:rFonts w:eastAsiaTheme="minorEastAsia"/>
        </w:rPr>
      </w:pPr>
      <w:commentRangeStart w:id="78"/>
      <w:r>
        <w:rPr>
          <w:rFonts w:eastAsiaTheme="minorEastAsia"/>
        </w:rPr>
        <w:t xml:space="preserve">The </w:t>
      </w:r>
      <w:commentRangeStart w:id="79"/>
      <w:r w:rsidR="00036EED">
        <w:rPr>
          <w:rFonts w:eastAsiaTheme="minorEastAsia"/>
        </w:rPr>
        <w:t xml:space="preserve">amendment </w:t>
      </w:r>
      <w:commentRangeEnd w:id="79"/>
      <w:r w:rsidR="007B6798">
        <w:rPr>
          <w:rStyle w:val="CommentReference"/>
        </w:rPr>
        <w:commentReference w:id="79"/>
      </w:r>
      <w:commentRangeStart w:id="80"/>
      <w:r>
        <w:rPr>
          <w:rFonts w:eastAsiaTheme="minorEastAsia"/>
        </w:rPr>
        <w:t xml:space="preserve">will </w:t>
      </w:r>
      <w:commentRangeEnd w:id="80"/>
      <w:r w:rsidR="00380E45">
        <w:rPr>
          <w:rStyle w:val="CommentReference"/>
        </w:rPr>
        <w:commentReference w:id="80"/>
      </w:r>
      <w:r>
        <w:rPr>
          <w:rFonts w:eastAsiaTheme="minorEastAsia"/>
        </w:rPr>
        <w:t>support endpoint applications requiring up</w:t>
      </w:r>
      <w:r w:rsidR="002960AA">
        <w:rPr>
          <w:rFonts w:eastAsiaTheme="minorEastAsia"/>
        </w:rPr>
        <w:t xml:space="preserve"> </w:t>
      </w:r>
      <w:r>
        <w:rPr>
          <w:rFonts w:eastAsiaTheme="minorEastAsia"/>
        </w:rPr>
        <w:t xml:space="preserve">to 100 kb/s. </w:t>
      </w:r>
      <w:commentRangeEnd w:id="78"/>
      <w:r w:rsidR="007B6798">
        <w:rPr>
          <w:rStyle w:val="CommentReference"/>
        </w:rPr>
        <w:commentReference w:id="78"/>
      </w:r>
    </w:p>
    <w:p w14:paraId="25E919AC" w14:textId="14396F67" w:rsidR="00A07E22" w:rsidRPr="00267158" w:rsidRDefault="00105A9D" w:rsidP="00036EED">
      <w:pPr>
        <w:pStyle w:val="ListParagraph"/>
        <w:numPr>
          <w:ilvl w:val="0"/>
          <w:numId w:val="25"/>
        </w:numPr>
        <w:spacing w:after="0" w:line="240" w:lineRule="auto"/>
        <w:rPr>
          <w:rFonts w:eastAsiaTheme="minorEastAsia"/>
        </w:rPr>
      </w:pPr>
      <w:r>
        <w:rPr>
          <w:rFonts w:eastAsiaTheme="minorEastAsia"/>
        </w:rPr>
        <w:t xml:space="preserve">End to end latency for high throughput applications &lt; 20 </w:t>
      </w:r>
      <w:proofErr w:type="spellStart"/>
      <w:r>
        <w:rPr>
          <w:rFonts w:eastAsiaTheme="minorEastAsia"/>
        </w:rPr>
        <w:t>ms</w:t>
      </w:r>
      <w:proofErr w:type="spellEnd"/>
    </w:p>
    <w:p w14:paraId="199C1A12" w14:textId="35182147" w:rsidR="00994C72" w:rsidRDefault="00994C72"/>
    <w:p w14:paraId="12BEC92C" w14:textId="5AEE9BF8" w:rsidR="00BA5C21" w:rsidRDefault="00994C72">
      <w:r>
        <w:t xml:space="preserve">Specific use cases are summarized in </w:t>
      </w:r>
      <w:r w:rsidR="00385F85">
        <w:t xml:space="preserve">IEEE </w:t>
      </w:r>
      <w:hyperlink r:id="rId21" w:history="1">
        <w:r w:rsidR="009945E2" w:rsidRPr="00385F85">
          <w:rPr>
            <w:rStyle w:val="Hyperlink"/>
          </w:rPr>
          <w:t>802.1</w:t>
        </w:r>
        <w:r w:rsidR="009945E2" w:rsidRPr="00385F85">
          <w:rPr>
            <w:rStyle w:val="Hyperlink"/>
          </w:rPr>
          <w:t>5</w:t>
        </w:r>
        <w:r w:rsidR="009945E2" w:rsidRPr="00385F85">
          <w:rPr>
            <w:rStyle w:val="Hyperlink"/>
          </w:rPr>
          <w:t>-20-0</w:t>
        </w:r>
        <w:r w:rsidR="009945E2" w:rsidRPr="00385F85">
          <w:rPr>
            <w:rStyle w:val="Hyperlink"/>
          </w:rPr>
          <w:t>2</w:t>
        </w:r>
        <w:r w:rsidR="009945E2" w:rsidRPr="00385F85">
          <w:rPr>
            <w:rStyle w:val="Hyperlink"/>
          </w:rPr>
          <w:t>13r</w:t>
        </w:r>
        <w:r w:rsidR="009945E2">
          <w:rPr>
            <w:rStyle w:val="Hyperlink"/>
          </w:rPr>
          <w:t>6</w:t>
        </w:r>
      </w:hyperlink>
      <w:r w:rsidR="00DD0162">
        <w:rPr>
          <w:rStyle w:val="Hyperlink"/>
        </w:rPr>
        <w:t xml:space="preserve">. </w:t>
      </w:r>
      <w:r w:rsidR="00DD0162">
        <w:rPr>
          <w:rStyle w:val="Hyperlink"/>
        </w:rPr>
        <w:fldChar w:fldCharType="begin"/>
      </w:r>
      <w:r w:rsidR="00DD0162">
        <w:rPr>
          <w:rStyle w:val="Hyperlink"/>
        </w:rPr>
        <w:instrText xml:space="preserve"> REF _Ref66284636 \h </w:instrText>
      </w:r>
      <w:r w:rsidR="00DD0162">
        <w:rPr>
          <w:rStyle w:val="Hyperlink"/>
        </w:rPr>
      </w:r>
      <w:r w:rsidR="00DD0162">
        <w:rPr>
          <w:rStyle w:val="Hyperlink"/>
        </w:rPr>
        <w:fldChar w:fldCharType="separate"/>
      </w:r>
      <w:r w:rsidR="00DD0162">
        <w:t xml:space="preserve">Figure </w:t>
      </w:r>
      <w:r w:rsidR="00DD0162">
        <w:rPr>
          <w:noProof/>
        </w:rPr>
        <w:t>1</w:t>
      </w:r>
      <w:r w:rsidR="00DD0162">
        <w:rPr>
          <w:rStyle w:val="Hyperlink"/>
        </w:rPr>
        <w:fldChar w:fldCharType="end"/>
      </w:r>
      <w:r w:rsidR="00DD0162">
        <w:rPr>
          <w:rStyle w:val="Hyperlink"/>
        </w:rPr>
        <w:t xml:space="preserve"> </w:t>
      </w:r>
      <w:r w:rsidR="00BD029F">
        <w:rPr>
          <w:rStyle w:val="Hyperlink"/>
        </w:rPr>
        <w:t>presents</w:t>
      </w:r>
      <w:r w:rsidR="00DD0162">
        <w:rPr>
          <w:rStyle w:val="Hyperlink"/>
        </w:rPr>
        <w:t xml:space="preserve"> the use cases where all data is available for user throughput vs. latency vs. number of end points per sector. The use case IDs in the scatter plot are the same as the ones used in the use cases document.</w:t>
      </w:r>
    </w:p>
    <w:p w14:paraId="07D53DCF" w14:textId="5B903E9B" w:rsidR="00BA5C21" w:rsidRPr="00CE6D23" w:rsidRDefault="00BA5C21" w:rsidP="00BF5A8A">
      <w:pPr>
        <w:keepNext/>
        <w:keepLines/>
        <w:rPr>
          <w:b/>
          <w:bCs/>
        </w:rPr>
      </w:pPr>
      <w:r w:rsidRPr="00CE6D23">
        <w:rPr>
          <w:b/>
          <w:bCs/>
        </w:rPr>
        <w:lastRenderedPageBreak/>
        <w:t>Additional general data transport requirements</w:t>
      </w:r>
      <w:r w:rsidR="002A0C84" w:rsidRPr="00CE6D23">
        <w:rPr>
          <w:b/>
          <w:bCs/>
        </w:rPr>
        <w:t xml:space="preserve"> for operation in narrow channel bandwidths:</w:t>
      </w:r>
    </w:p>
    <w:p w14:paraId="294B1F12" w14:textId="122B27E1" w:rsidR="00BA5C21" w:rsidRDefault="00BA5C21" w:rsidP="00BF5A8A">
      <w:pPr>
        <w:pStyle w:val="ListParagraph"/>
        <w:keepNext/>
        <w:keepLines/>
        <w:numPr>
          <w:ilvl w:val="0"/>
          <w:numId w:val="29"/>
        </w:numPr>
        <w:ind w:left="360"/>
      </w:pPr>
      <w:commentRangeStart w:id="81"/>
      <w:r>
        <w:t xml:space="preserve">Frequency utilization: </w:t>
      </w:r>
      <w:r w:rsidR="00A53130">
        <w:t xml:space="preserve">Spectral efficiency </w:t>
      </w:r>
      <w:r w:rsidR="00C14823">
        <w:rPr>
          <w:rStyle w:val="FootnoteReference"/>
        </w:rPr>
        <w:footnoteReference w:id="2"/>
      </w:r>
      <w:r w:rsidR="00C14823">
        <w:t xml:space="preserve">of higher than 4 </w:t>
      </w:r>
      <w:r>
        <w:t xml:space="preserve">bits/sec/Hz </w:t>
      </w:r>
      <w:r w:rsidR="009945E2">
        <w:t xml:space="preserve">is an objective, but some modes of operation may trade off spectral efficiency for range or lower complexity. </w:t>
      </w:r>
      <w:commentRangeEnd w:id="81"/>
      <w:r w:rsidR="007B6798">
        <w:rPr>
          <w:rStyle w:val="CommentReference"/>
        </w:rPr>
        <w:commentReference w:id="81"/>
      </w:r>
    </w:p>
    <w:p w14:paraId="5888EB55" w14:textId="25B9E1A9" w:rsidR="00BA5C21" w:rsidRDefault="00BA5C21" w:rsidP="00CE6D23">
      <w:pPr>
        <w:pStyle w:val="ListParagraph"/>
        <w:numPr>
          <w:ilvl w:val="0"/>
          <w:numId w:val="29"/>
        </w:numPr>
        <w:ind w:left="360"/>
      </w:pPr>
      <w:r>
        <w:t>Air interface protocol overhead</w:t>
      </w:r>
      <w:r w:rsidR="00116CB0">
        <w:t xml:space="preserve"> goals</w:t>
      </w:r>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4ABBD901" w14:textId="21FDCEF6" w:rsidR="00BA5C21" w:rsidRDefault="00BA5C21" w:rsidP="002A0C84"/>
    <w:p w14:paraId="78F60B28" w14:textId="478D03BD" w:rsidR="006D6DEA" w:rsidRDefault="006D6DEA">
      <w:r>
        <w:br w:type="page"/>
      </w:r>
    </w:p>
    <w:p w14:paraId="0BD35D90" w14:textId="09911D35" w:rsidR="00267158" w:rsidRDefault="000524DA" w:rsidP="002A0C84">
      <w:pPr>
        <w:keepNext/>
      </w:pPr>
      <w:del w:id="82" w:author="Juha Juntunen" w:date="2021-08-11T01:49:00Z">
        <w:r w:rsidRPr="000524DA" w:rsidDel="009835BF">
          <w:rPr>
            <w:noProof/>
          </w:rPr>
          <w:lastRenderedPageBreak/>
          <w:drawing>
            <wp:inline distT="0" distB="0" distL="0" distR="0" wp14:anchorId="7B885B8C" wp14:editId="7F38B88C">
              <wp:extent cx="6486525" cy="48619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6092" cy="4869164"/>
                      </a:xfrm>
                      <a:prstGeom prst="rect">
                        <a:avLst/>
                      </a:prstGeom>
                      <a:noFill/>
                      <a:ln>
                        <a:noFill/>
                      </a:ln>
                    </pic:spPr>
                  </pic:pic>
                </a:graphicData>
              </a:graphic>
            </wp:inline>
          </w:drawing>
        </w:r>
        <w:r w:rsidR="002327BB" w:rsidRPr="002327BB" w:rsidDel="009835BF">
          <w:rPr>
            <w:noProof/>
          </w:rPr>
          <w:drawing>
            <wp:inline distT="0" distB="0" distL="0" distR="0" wp14:anchorId="7B378547" wp14:editId="0BD64C53">
              <wp:extent cx="3964764" cy="297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72828" cy="2977844"/>
                      </a:xfrm>
                      <a:prstGeom prst="rect">
                        <a:avLst/>
                      </a:prstGeom>
                      <a:noFill/>
                      <a:ln>
                        <a:noFill/>
                      </a:ln>
                    </pic:spPr>
                  </pic:pic>
                </a:graphicData>
              </a:graphic>
            </wp:inline>
          </w:drawing>
        </w:r>
      </w:del>
      <w:ins w:id="83" w:author="Juha Juntunen" w:date="2021-08-11T01:50:00Z">
        <w:r w:rsidR="009835BF" w:rsidRPr="009835BF">
          <w:rPr>
            <w:noProof/>
          </w:rPr>
          <w:drawing>
            <wp:inline distT="0" distB="0" distL="0" distR="0" wp14:anchorId="1C345449" wp14:editId="7B947673">
              <wp:extent cx="5327650" cy="399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ins>
    </w:p>
    <w:p w14:paraId="4E5E9C69" w14:textId="428B6BDB" w:rsidR="008A3609" w:rsidRDefault="002A0C84" w:rsidP="00CE6D23">
      <w:pPr>
        <w:pStyle w:val="Caption"/>
      </w:pPr>
      <w:bookmarkStart w:id="84" w:name="_Ref66284636"/>
      <w:r>
        <w:t xml:space="preserve">Figure </w:t>
      </w:r>
      <w:r w:rsidR="00DD0BE4">
        <w:fldChar w:fldCharType="begin"/>
      </w:r>
      <w:r w:rsidR="00DD0BE4">
        <w:instrText xml:space="preserve"> SEQ Figure \* ARABIC </w:instrText>
      </w:r>
      <w:r w:rsidR="00DD0BE4">
        <w:fldChar w:fldCharType="separate"/>
      </w:r>
      <w:r>
        <w:rPr>
          <w:noProof/>
        </w:rPr>
        <w:t>1</w:t>
      </w:r>
      <w:r w:rsidR="00DD0BE4">
        <w:rPr>
          <w:noProof/>
        </w:rPr>
        <w:fldChar w:fldCharType="end"/>
      </w:r>
      <w:bookmarkEnd w:id="84"/>
      <w:r>
        <w:t xml:space="preserve"> - User Throughput vs Latency for use case groups</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0E6554DA" w14:textId="77777777" w:rsidR="00946926" w:rsidRDefault="00D74B01" w:rsidP="00974498">
      <w:pPr>
        <w:rPr>
          <w:lang w:eastAsia="ko-KR"/>
        </w:rPr>
      </w:pPr>
      <w:r>
        <w:rPr>
          <w:lang w:eastAsia="ko-KR"/>
        </w:rPr>
        <w:t xml:space="preserve">A base station to remote range of up to 200 miles </w:t>
      </w:r>
      <w:commentRangeStart w:id="85"/>
      <w:r>
        <w:rPr>
          <w:lang w:eastAsia="ko-KR"/>
        </w:rPr>
        <w:t xml:space="preserve">will </w:t>
      </w:r>
      <w:commentRangeEnd w:id="85"/>
      <w:r w:rsidR="00380E45">
        <w:rPr>
          <w:rStyle w:val="CommentReference"/>
        </w:rPr>
        <w:commentReference w:id="85"/>
      </w:r>
      <w:r>
        <w:rPr>
          <w:lang w:eastAsia="ko-KR"/>
        </w:rPr>
        <w:t xml:space="preserve">be supported subject to link budget constraints. </w:t>
      </w:r>
    </w:p>
    <w:p w14:paraId="3DD95D3C" w14:textId="77777777" w:rsidR="00361E0E" w:rsidDel="00E43E51" w:rsidRDefault="00361E0E" w:rsidP="00361E0E">
      <w:pPr>
        <w:widowControl w:val="0"/>
        <w:suppressAutoHyphens/>
        <w:spacing w:before="120" w:after="120" w:line="240" w:lineRule="auto"/>
        <w:rPr>
          <w:del w:id="86" w:author="Sarat Eruvuru" w:date="2021-08-31T10:56:00Z"/>
          <w:b/>
          <w:lang w:eastAsia="ko-KR"/>
        </w:rPr>
      </w:pPr>
      <w:r>
        <w:rPr>
          <w:b/>
          <w:lang w:eastAsia="ko-KR"/>
        </w:rPr>
        <w:t>Advanced Antenna Systems:</w:t>
      </w:r>
    </w:p>
    <w:p w14:paraId="3AE6FCA0" w14:textId="7FAE86E5" w:rsidR="00C60361" w:rsidRDefault="00C60361" w:rsidP="00361E0E">
      <w:pPr>
        <w:widowControl w:val="0"/>
        <w:suppressAutoHyphens/>
        <w:spacing w:before="120" w:after="120" w:line="240" w:lineRule="auto"/>
        <w:rPr>
          <w:lang w:eastAsia="ko-KR"/>
        </w:rPr>
      </w:pPr>
    </w:p>
    <w:p w14:paraId="667C4E7B" w14:textId="67020618" w:rsidR="00C60361" w:rsidRDefault="00C60361" w:rsidP="00C60361">
      <w:pPr>
        <w:widowControl w:val="0"/>
        <w:suppressAutoHyphens/>
        <w:spacing w:before="120" w:after="120" w:line="240" w:lineRule="auto"/>
        <w:rPr>
          <w:lang w:eastAsia="ko-KR"/>
        </w:rPr>
      </w:pPr>
      <w:commentRangeStart w:id="87"/>
      <w:r>
        <w:rPr>
          <w:lang w:eastAsia="ko-KR"/>
        </w:rPr>
        <w:t>The standard will support b</w:t>
      </w:r>
      <w:r w:rsidR="00CB2D06">
        <w:rPr>
          <w:lang w:eastAsia="ko-KR"/>
        </w:rPr>
        <w:t xml:space="preserve">eam steering </w:t>
      </w:r>
      <w:r>
        <w:rPr>
          <w:lang w:eastAsia="ko-KR"/>
        </w:rPr>
        <w:t xml:space="preserve">with one or multiple beams per base station. </w:t>
      </w:r>
      <w:commentRangeEnd w:id="87"/>
      <w:r w:rsidR="00E43E51">
        <w:rPr>
          <w:rStyle w:val="CommentReference"/>
        </w:rPr>
        <w:commentReference w:id="87"/>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7791B4C1" w14:textId="60A0AEE6" w:rsidR="00762658" w:rsidRDefault="00365973" w:rsidP="000B6F54">
      <w:pPr>
        <w:rPr>
          <w:bCs/>
        </w:rPr>
      </w:pPr>
      <w:r>
        <w:rPr>
          <w:bCs/>
        </w:rPr>
        <w:t xml:space="preserve">It is desirable to </w:t>
      </w:r>
      <w:r w:rsidR="00905C55" w:rsidRPr="002960AA">
        <w:rPr>
          <w:bCs/>
        </w:rPr>
        <w:t>s</w:t>
      </w:r>
      <w:r w:rsidR="007F1D2C" w:rsidRPr="000B6F54">
        <w:rPr>
          <w:bCs/>
        </w:rPr>
        <w:t xml:space="preserve">upport </w:t>
      </w:r>
      <w:r w:rsidR="00905C55" w:rsidRPr="000B6F54">
        <w:rPr>
          <w:bCs/>
        </w:rPr>
        <w:t>coexistence of</w:t>
      </w:r>
      <w:r w:rsidR="007F1D2C" w:rsidRPr="000B6F54">
        <w:t xml:space="preserve"> voice</w:t>
      </w:r>
      <w:r w:rsidR="00905C55" w:rsidRPr="000B6F54">
        <w:rPr>
          <w:bCs/>
        </w:rPr>
        <w:t xml:space="preserve"> and </w:t>
      </w:r>
      <w:r w:rsidR="007F1D2C" w:rsidRPr="000B6F54">
        <w:t>data in low utilization voice channels</w:t>
      </w:r>
      <w:r w:rsidR="00905C55">
        <w:rPr>
          <w:bCs/>
        </w:rPr>
        <w:t xml:space="preserve"> referred to as “grey channels</w:t>
      </w:r>
      <w:r w:rsidR="00762658" w:rsidRPr="002960AA">
        <w:rPr>
          <w:bCs/>
        </w:rPr>
        <w:t>.</w:t>
      </w:r>
      <w:r w:rsidR="00905C55">
        <w:rPr>
          <w:bCs/>
        </w:rPr>
        <w:t>”</w:t>
      </w:r>
      <w:r w:rsidR="007F1D2C" w:rsidRPr="007220EC">
        <w:rPr>
          <w:bCs/>
        </w:rPr>
        <w:t xml:space="preserve"> </w:t>
      </w:r>
      <w:r w:rsidR="00762658">
        <w:rPr>
          <w:bCs/>
        </w:rPr>
        <w:t xml:space="preserve">This capability would require a mechanism to avoid channel </w:t>
      </w:r>
      <w:del w:id="88" w:author="Sarat Eruvuru" w:date="2021-08-31T11:22:00Z">
        <w:r w:rsidR="00762658" w:rsidDel="006A64CC">
          <w:rPr>
            <w:bCs/>
          </w:rPr>
          <w:delText>contention</w:delText>
        </w:r>
        <w:r w:rsidR="00FC2860" w:rsidDel="006A64CC">
          <w:rPr>
            <w:bCs/>
          </w:rPr>
          <w:delText>, and</w:delText>
        </w:r>
      </w:del>
      <w:ins w:id="89" w:author="Sarat Eruvuru" w:date="2021-08-31T11:22:00Z">
        <w:r w:rsidR="006A64CC">
          <w:rPr>
            <w:bCs/>
          </w:rPr>
          <w:t>contention and</w:t>
        </w:r>
      </w:ins>
      <w:r w:rsidR="00FC2860">
        <w:rPr>
          <w:bCs/>
        </w:rPr>
        <w:t xml:space="preserve"> may result in additional RF requirements for the 16t system</w:t>
      </w:r>
      <w:r w:rsidR="00762658">
        <w:rPr>
          <w:bCs/>
        </w:rPr>
        <w:t>.</w:t>
      </w:r>
    </w:p>
    <w:p w14:paraId="384ACD1E" w14:textId="2DC4A84C" w:rsidR="00D96DD1" w:rsidRDefault="00D96DD1">
      <w:pPr>
        <w:rPr>
          <w:b/>
        </w:rPr>
      </w:pPr>
    </w:p>
    <w:p w14:paraId="566A7731" w14:textId="77777777" w:rsidR="00AE0BDC" w:rsidRPr="00EE7C5B" w:rsidRDefault="00AE0BDC" w:rsidP="00AE0BDC">
      <w:pPr>
        <w:rPr>
          <w:b/>
        </w:rPr>
      </w:pPr>
      <w:r>
        <w:rPr>
          <w:b/>
        </w:rPr>
        <w:t>Cyber Security</w:t>
      </w:r>
    </w:p>
    <w:p w14:paraId="5F19B682" w14:textId="798E1E25" w:rsidR="00D50DA6" w:rsidRPr="006917B3" w:rsidRDefault="00D50DA6" w:rsidP="00D50DA6">
      <w:r w:rsidRPr="00D50DA6">
        <w:t xml:space="preserve"> </w:t>
      </w:r>
      <w:r>
        <w:t xml:space="preserve">The requirements listed below </w:t>
      </w:r>
      <w:commentRangeStart w:id="90"/>
      <w:r w:rsidR="00AF2E6A">
        <w:t xml:space="preserve">will </w:t>
      </w:r>
      <w:commentRangeEnd w:id="90"/>
      <w:r w:rsidR="002E65A0">
        <w:rPr>
          <w:rStyle w:val="CommentReference"/>
        </w:rPr>
        <w:commentReference w:id="90"/>
      </w:r>
      <w:r w:rsidR="00AF2E6A">
        <w:t>conform</w:t>
      </w:r>
      <w:r>
        <w:t xml:space="preserve"> </w:t>
      </w:r>
      <w:r w:rsidR="00AF2E6A">
        <w:t xml:space="preserve">to the air interface protocol </w:t>
      </w:r>
      <w:r>
        <w:t xml:space="preserve">requirements in </w:t>
      </w:r>
      <w:r w:rsidR="00AF2E6A">
        <w:t xml:space="preserve">mission critical </w:t>
      </w:r>
      <w:r>
        <w:t xml:space="preserve">security </w:t>
      </w:r>
      <w:r w:rsidR="00AF2E6A">
        <w:t xml:space="preserve">standards </w:t>
      </w:r>
      <w:r w:rsidR="00ED5473">
        <w:t>including IEC</w:t>
      </w:r>
      <w:r w:rsidRPr="006917B3">
        <w:t>-62443, CIP 005-5,</w:t>
      </w:r>
      <w:r>
        <w:t xml:space="preserve"> </w:t>
      </w:r>
      <w:r w:rsidRPr="006917B3">
        <w:t>DO-377 SER-08</w:t>
      </w:r>
      <w:r w:rsidR="00AF2E6A">
        <w:t xml:space="preserve"> and </w:t>
      </w:r>
      <w:r>
        <w:t>FIPS 140-3</w:t>
      </w:r>
    </w:p>
    <w:p w14:paraId="787B9382" w14:textId="76F9EC96" w:rsidR="00D50DA6" w:rsidRPr="002A0C84" w:rsidRDefault="00D50DA6" w:rsidP="00D50DA6">
      <w:pPr>
        <w:pStyle w:val="ListParagraph"/>
        <w:numPr>
          <w:ilvl w:val="0"/>
          <w:numId w:val="32"/>
        </w:numPr>
        <w:rPr>
          <w:lang w:val="en-GB"/>
        </w:rPr>
      </w:pPr>
      <w:r>
        <w:t xml:space="preserve">The air </w:t>
      </w:r>
      <w:r w:rsidR="00AF2E6A">
        <w:t xml:space="preserve">interface </w:t>
      </w:r>
      <w:r>
        <w:t>protocol shall support the following options for data encryption/decr</w:t>
      </w:r>
      <w:r w:rsidR="00AF2E6A">
        <w:t>y</w:t>
      </w:r>
      <w:r>
        <w:t xml:space="preserve">ption algorithms and key </w:t>
      </w:r>
      <w:r w:rsidR="00ED5473">
        <w:t>sizes (</w:t>
      </w:r>
      <w:r w:rsidR="00AF2E6A">
        <w:t xml:space="preserve">amendment to </w:t>
      </w:r>
      <w:r>
        <w:t>802.16-2017, section 7.5.1):</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c>
          <w:tcPr>
            <w:tcW w:w="2100" w:type="dxa"/>
          </w:tcPr>
          <w:p w14:paraId="37D6CCDA" w14:textId="77777777" w:rsidR="00D50DA6" w:rsidRDefault="00D50DA6" w:rsidP="00AF2E6A">
            <w:r>
              <w:t>Algorithm</w:t>
            </w:r>
          </w:p>
        </w:tc>
        <w:tc>
          <w:tcPr>
            <w:tcW w:w="2541" w:type="dxa"/>
          </w:tcPr>
          <w:p w14:paraId="467D8CF4" w14:textId="77777777" w:rsidR="00D50DA6" w:rsidRPr="00190836" w:rsidRDefault="00D50DA6" w:rsidP="00AF2E6A">
            <w:r>
              <w:t>Mode</w:t>
            </w:r>
          </w:p>
        </w:tc>
        <w:tc>
          <w:tcPr>
            <w:tcW w:w="2114" w:type="dxa"/>
          </w:tcPr>
          <w:p w14:paraId="59954A99" w14:textId="77777777" w:rsidR="00D50DA6" w:rsidRDefault="00D50DA6" w:rsidP="00AF2E6A">
            <w:r>
              <w:t>key length</w:t>
            </w:r>
          </w:p>
        </w:tc>
        <w:tc>
          <w:tcPr>
            <w:tcW w:w="1988" w:type="dxa"/>
          </w:tcPr>
          <w:p w14:paraId="4F5BC73E" w14:textId="77777777" w:rsidR="00D50DA6" w:rsidRDefault="00D50DA6" w:rsidP="00AF2E6A">
            <w:r>
              <w:t>Reference in 802.16-2017</w:t>
            </w:r>
          </w:p>
        </w:tc>
      </w:tr>
      <w:tr w:rsidR="00D50DA6" w14:paraId="54CD1144" w14:textId="77777777" w:rsidTr="00AF2E6A">
        <w:tc>
          <w:tcPr>
            <w:tcW w:w="2100" w:type="dxa"/>
          </w:tcPr>
          <w:p w14:paraId="45EDEF28" w14:textId="77777777" w:rsidR="00D50DA6" w:rsidRPr="00F76F71" w:rsidRDefault="00D50DA6" w:rsidP="00AF2E6A">
            <w:r>
              <w:t>AES (NIST.FIPS.197)</w:t>
            </w:r>
          </w:p>
        </w:tc>
        <w:tc>
          <w:tcPr>
            <w:tcW w:w="2541" w:type="dxa"/>
          </w:tcPr>
          <w:p w14:paraId="53FC9B69" w14:textId="77777777" w:rsidR="00D50DA6" w:rsidRDefault="00D50DA6" w:rsidP="00AF2E6A">
            <w:r w:rsidRPr="00190836">
              <w:t>CBC (NIST.SP.800-38A)</w:t>
            </w:r>
          </w:p>
        </w:tc>
        <w:tc>
          <w:tcPr>
            <w:tcW w:w="2114" w:type="dxa"/>
          </w:tcPr>
          <w:p w14:paraId="1CE2E8BC" w14:textId="77777777" w:rsidR="00D50DA6" w:rsidRPr="00190836" w:rsidRDefault="00D50DA6" w:rsidP="00AF2E6A">
            <w:r>
              <w:t>128, 192, 256</w:t>
            </w:r>
          </w:p>
        </w:tc>
        <w:tc>
          <w:tcPr>
            <w:tcW w:w="1988" w:type="dxa"/>
          </w:tcPr>
          <w:p w14:paraId="480722C1" w14:textId="77777777" w:rsidR="00D50DA6" w:rsidRDefault="00D50DA6" w:rsidP="00AF2E6A">
            <w:r>
              <w:t>Add to 802.16</w:t>
            </w:r>
          </w:p>
        </w:tc>
      </w:tr>
      <w:tr w:rsidR="00D50DA6" w14:paraId="6BB528AB" w14:textId="77777777" w:rsidTr="00AF2E6A">
        <w:tc>
          <w:tcPr>
            <w:tcW w:w="2100" w:type="dxa"/>
          </w:tcPr>
          <w:p w14:paraId="5A1C3EA9" w14:textId="77777777" w:rsidR="00D50DA6" w:rsidRDefault="00D50DA6" w:rsidP="00AF2E6A"/>
        </w:tc>
        <w:tc>
          <w:tcPr>
            <w:tcW w:w="2541" w:type="dxa"/>
          </w:tcPr>
          <w:p w14:paraId="089CB4E3" w14:textId="77777777" w:rsidR="00D50DA6" w:rsidRDefault="00D50DA6" w:rsidP="00AF2E6A">
            <w:r w:rsidRPr="00190836">
              <w:t xml:space="preserve">CCM </w:t>
            </w:r>
            <w:r>
              <w:t xml:space="preserve">/ CTR </w:t>
            </w:r>
            <w:r w:rsidRPr="00190836">
              <w:t>(NIST.SP.800-38</w:t>
            </w:r>
            <w:r w:rsidRPr="00190836">
              <w:rPr>
                <w:rFonts w:hint="cs"/>
              </w:rPr>
              <w:t>C</w:t>
            </w:r>
            <w:r w:rsidRPr="00190836">
              <w:t>)</w:t>
            </w:r>
          </w:p>
        </w:tc>
        <w:tc>
          <w:tcPr>
            <w:tcW w:w="2114" w:type="dxa"/>
          </w:tcPr>
          <w:p w14:paraId="7ED4139F" w14:textId="77777777" w:rsidR="00D50DA6" w:rsidRDefault="00D50DA6" w:rsidP="00AF2E6A">
            <w:r>
              <w:t xml:space="preserve">128, </w:t>
            </w:r>
          </w:p>
          <w:p w14:paraId="2901AC94" w14:textId="77777777" w:rsidR="00D50DA6" w:rsidRPr="00190836" w:rsidRDefault="00D50DA6" w:rsidP="00AF2E6A">
            <w:r>
              <w:t>Add: 192, 256</w:t>
            </w:r>
          </w:p>
        </w:tc>
        <w:tc>
          <w:tcPr>
            <w:tcW w:w="1988" w:type="dxa"/>
          </w:tcPr>
          <w:p w14:paraId="4046804F" w14:textId="77777777" w:rsidR="00D50DA6" w:rsidRDefault="00D50DA6" w:rsidP="00AF2E6A">
            <w:r>
              <w:t>7.5.1.2, 7. 5.1.3</w:t>
            </w:r>
          </w:p>
        </w:tc>
      </w:tr>
      <w:tr w:rsidR="00D50DA6" w14:paraId="7CE61BC9" w14:textId="77777777" w:rsidTr="00AF2E6A">
        <w:tc>
          <w:tcPr>
            <w:tcW w:w="2100" w:type="dxa"/>
          </w:tcPr>
          <w:p w14:paraId="1FE61D63" w14:textId="77777777" w:rsidR="00D50DA6" w:rsidRDefault="00D50DA6" w:rsidP="00AF2E6A"/>
        </w:tc>
        <w:tc>
          <w:tcPr>
            <w:tcW w:w="2541" w:type="dxa"/>
          </w:tcPr>
          <w:p w14:paraId="5A021CC8" w14:textId="77777777" w:rsidR="00D50DA6" w:rsidRDefault="00D50DA6" w:rsidP="00AF2E6A">
            <w:r w:rsidRPr="00190836">
              <w:t>GCM (NIST.SP.800-38</w:t>
            </w:r>
            <w:r w:rsidRPr="00190836">
              <w:rPr>
                <w:rFonts w:hint="cs"/>
              </w:rPr>
              <w:t>D</w:t>
            </w:r>
            <w:r w:rsidRPr="00190836">
              <w:t>)</w:t>
            </w:r>
          </w:p>
        </w:tc>
        <w:tc>
          <w:tcPr>
            <w:tcW w:w="2114" w:type="dxa"/>
          </w:tcPr>
          <w:p w14:paraId="1E16F8E1" w14:textId="77777777" w:rsidR="00D50DA6" w:rsidRPr="00190836" w:rsidRDefault="00D50DA6" w:rsidP="00AF2E6A">
            <w:r>
              <w:t>128, 192, 256</w:t>
            </w:r>
          </w:p>
        </w:tc>
        <w:tc>
          <w:tcPr>
            <w:tcW w:w="1988" w:type="dxa"/>
          </w:tcPr>
          <w:p w14:paraId="72568981" w14:textId="77777777" w:rsidR="00D50DA6" w:rsidRDefault="00D50DA6" w:rsidP="00AF2E6A">
            <w:r>
              <w:t>Add to 802.16</w:t>
            </w:r>
          </w:p>
        </w:tc>
      </w:tr>
      <w:tr w:rsidR="00D50DA6" w14:paraId="6D28B84A" w14:textId="77777777" w:rsidTr="00AF2E6A">
        <w:tc>
          <w:tcPr>
            <w:tcW w:w="2100" w:type="dxa"/>
          </w:tcPr>
          <w:p w14:paraId="22C4ED06" w14:textId="77777777" w:rsidR="00D50DA6" w:rsidRDefault="00D50DA6" w:rsidP="00AF2E6A"/>
        </w:tc>
        <w:tc>
          <w:tcPr>
            <w:tcW w:w="2541" w:type="dxa"/>
          </w:tcPr>
          <w:p w14:paraId="77C5D485" w14:textId="77777777" w:rsidR="00D50DA6" w:rsidRDefault="00D50DA6" w:rsidP="00AF2E6A">
            <w:r w:rsidRPr="00190836">
              <w:t>XTS-AES (NIST.SP.800-38</w:t>
            </w:r>
            <w:r w:rsidRPr="00190836">
              <w:rPr>
                <w:rFonts w:hint="cs"/>
              </w:rPr>
              <w:t>E</w:t>
            </w:r>
            <w:r w:rsidRPr="00190836">
              <w:t>)</w:t>
            </w:r>
          </w:p>
        </w:tc>
        <w:tc>
          <w:tcPr>
            <w:tcW w:w="2114" w:type="dxa"/>
          </w:tcPr>
          <w:p w14:paraId="7B76EE3F" w14:textId="77777777" w:rsidR="00D50DA6" w:rsidRDefault="00D50DA6" w:rsidP="00AF2E6A">
            <w:r>
              <w:t xml:space="preserve">128, </w:t>
            </w:r>
          </w:p>
          <w:p w14:paraId="1C9ED183" w14:textId="77777777" w:rsidR="00D50DA6" w:rsidRPr="00190836" w:rsidRDefault="00D50DA6" w:rsidP="00AF2E6A">
            <w:r>
              <w:t>Add: 192, 256</w:t>
            </w:r>
          </w:p>
        </w:tc>
        <w:tc>
          <w:tcPr>
            <w:tcW w:w="1988" w:type="dxa"/>
          </w:tcPr>
          <w:p w14:paraId="13D8545A" w14:textId="77777777" w:rsidR="00D50DA6" w:rsidRDefault="00D50DA6" w:rsidP="00AF2E6A">
            <w:r>
              <w:t>Add to 802.16</w:t>
            </w:r>
          </w:p>
        </w:tc>
      </w:tr>
      <w:tr w:rsidR="00D50DA6" w14:paraId="0387C1CD" w14:textId="77777777" w:rsidTr="00AF2E6A">
        <w:tc>
          <w:tcPr>
            <w:tcW w:w="2100" w:type="dxa"/>
          </w:tcPr>
          <w:p w14:paraId="4E32E68B" w14:textId="77777777" w:rsidR="00D50DA6" w:rsidRDefault="00D50DA6" w:rsidP="00AF2E6A"/>
        </w:tc>
        <w:tc>
          <w:tcPr>
            <w:tcW w:w="2541" w:type="dxa"/>
          </w:tcPr>
          <w:p w14:paraId="11C33F7C" w14:textId="77777777" w:rsidR="00D50DA6" w:rsidRDefault="00D50DA6" w:rsidP="00AF2E6A">
            <w:pPr>
              <w:rPr>
                <w:rtl/>
              </w:rPr>
            </w:pPr>
            <w:r>
              <w:rPr>
                <w:rFonts w:hint="cs"/>
              </w:rPr>
              <w:t>CB</w:t>
            </w:r>
            <w:r>
              <w:t>C with key wrapping (</w:t>
            </w:r>
            <w:r>
              <w:rPr>
                <w:sz w:val="23"/>
                <w:szCs w:val="23"/>
              </w:rPr>
              <w:t>NIST.SP.800-38F)</w:t>
            </w:r>
          </w:p>
        </w:tc>
        <w:tc>
          <w:tcPr>
            <w:tcW w:w="2114" w:type="dxa"/>
          </w:tcPr>
          <w:p w14:paraId="0A673B7C" w14:textId="77777777" w:rsidR="00D50DA6" w:rsidRDefault="00D50DA6" w:rsidP="00AF2E6A">
            <w:r>
              <w:t>128, 192, 256</w:t>
            </w:r>
          </w:p>
        </w:tc>
        <w:tc>
          <w:tcPr>
            <w:tcW w:w="1988" w:type="dxa"/>
          </w:tcPr>
          <w:p w14:paraId="3561C9CE" w14:textId="77777777" w:rsidR="00D50DA6" w:rsidRDefault="00D50DA6" w:rsidP="00AF2E6A">
            <w:r>
              <w:t>7.5.1.4</w:t>
            </w:r>
          </w:p>
        </w:tc>
      </w:tr>
      <w:tr w:rsidR="00D50DA6" w14:paraId="37DFFA05" w14:textId="77777777" w:rsidTr="00AF2E6A">
        <w:tc>
          <w:tcPr>
            <w:tcW w:w="2100" w:type="dxa"/>
          </w:tcPr>
          <w:p w14:paraId="0A228069" w14:textId="77777777" w:rsidR="00D50DA6" w:rsidRDefault="00D50DA6" w:rsidP="00AF2E6A">
            <w:r>
              <w:t>DES</w:t>
            </w:r>
          </w:p>
        </w:tc>
        <w:tc>
          <w:tcPr>
            <w:tcW w:w="2541" w:type="dxa"/>
          </w:tcPr>
          <w:p w14:paraId="68A4F2B1" w14:textId="77777777" w:rsidR="00D50DA6" w:rsidRDefault="00D50DA6" w:rsidP="00AF2E6A">
            <w:r>
              <w:t>Remove option</w:t>
            </w:r>
          </w:p>
        </w:tc>
        <w:tc>
          <w:tcPr>
            <w:tcW w:w="2114" w:type="dxa"/>
          </w:tcPr>
          <w:p w14:paraId="1AFF5322" w14:textId="77777777" w:rsidR="00D50DA6" w:rsidRDefault="00D50DA6" w:rsidP="00AF2E6A"/>
        </w:tc>
        <w:tc>
          <w:tcPr>
            <w:tcW w:w="1988" w:type="dxa"/>
          </w:tcPr>
          <w:p w14:paraId="5025093B" w14:textId="77777777" w:rsidR="00D50DA6" w:rsidRDefault="00D50DA6" w:rsidP="00AF2E6A">
            <w:r>
              <w:t>7.5.1.1</w:t>
            </w:r>
          </w:p>
        </w:tc>
      </w:tr>
    </w:tbl>
    <w:p w14:paraId="268766A3" w14:textId="77777777" w:rsidR="00D50DA6" w:rsidRDefault="00D50DA6" w:rsidP="00D50DA6">
      <w:pPr>
        <w:ind w:left="607"/>
      </w:pPr>
      <w:r>
        <w:tab/>
      </w:r>
    </w:p>
    <w:p w14:paraId="3379465E" w14:textId="423BD1C5" w:rsidR="00D50DA6" w:rsidRDefault="00D50DA6" w:rsidP="00D50DA6">
      <w:pPr>
        <w:pStyle w:val="ListParagraph"/>
        <w:numPr>
          <w:ilvl w:val="0"/>
          <w:numId w:val="32"/>
        </w:numPr>
      </w:pPr>
      <w:r>
        <w:t xml:space="preserve">The air </w:t>
      </w:r>
      <w:r w:rsidR="00AF2E6A">
        <w:t xml:space="preserve">interface </w:t>
      </w:r>
      <w:r>
        <w:t>protocol shall support the following algorithms options for TEK encryption (</w:t>
      </w:r>
      <w:r w:rsidR="00ED5473">
        <w:t xml:space="preserve">amendment to </w:t>
      </w:r>
      <w:r>
        <w:t>802.16-2017, section 7.5.2)</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c>
          <w:tcPr>
            <w:tcW w:w="2100" w:type="dxa"/>
          </w:tcPr>
          <w:p w14:paraId="4E8D651B" w14:textId="77777777" w:rsidR="00D50DA6" w:rsidRDefault="00D50DA6" w:rsidP="00AF2E6A">
            <w:r>
              <w:t>Algorithm</w:t>
            </w:r>
          </w:p>
        </w:tc>
        <w:tc>
          <w:tcPr>
            <w:tcW w:w="2541" w:type="dxa"/>
          </w:tcPr>
          <w:p w14:paraId="216C984C" w14:textId="77777777" w:rsidR="00D50DA6" w:rsidRPr="00190836" w:rsidRDefault="00D50DA6" w:rsidP="00AF2E6A">
            <w:r>
              <w:t>Mode</w:t>
            </w:r>
          </w:p>
        </w:tc>
        <w:tc>
          <w:tcPr>
            <w:tcW w:w="2114" w:type="dxa"/>
          </w:tcPr>
          <w:p w14:paraId="5E1B6D21" w14:textId="77777777" w:rsidR="00D50DA6" w:rsidRDefault="00D50DA6" w:rsidP="00AF2E6A">
            <w:r>
              <w:t>key length</w:t>
            </w:r>
          </w:p>
        </w:tc>
        <w:tc>
          <w:tcPr>
            <w:tcW w:w="1988" w:type="dxa"/>
          </w:tcPr>
          <w:p w14:paraId="5D367CCE" w14:textId="77777777" w:rsidR="00D50DA6" w:rsidRDefault="00D50DA6" w:rsidP="00AF2E6A">
            <w:r>
              <w:t>Reference in 802.16-2017</w:t>
            </w:r>
          </w:p>
        </w:tc>
      </w:tr>
      <w:tr w:rsidR="00D50DA6" w14:paraId="20292CEE" w14:textId="77777777" w:rsidTr="00AF2E6A">
        <w:tc>
          <w:tcPr>
            <w:tcW w:w="2100" w:type="dxa"/>
          </w:tcPr>
          <w:p w14:paraId="642A9856" w14:textId="77777777" w:rsidR="00D50DA6" w:rsidRDefault="00D50DA6" w:rsidP="00AF2E6A">
            <w:r>
              <w:t>TDEA (3-DES)</w:t>
            </w:r>
          </w:p>
          <w:p w14:paraId="512314A0" w14:textId="77777777" w:rsidR="00D50DA6" w:rsidRDefault="00D50DA6" w:rsidP="00AF2E6A">
            <w:r>
              <w:rPr>
                <w:sz w:val="23"/>
                <w:szCs w:val="23"/>
              </w:rPr>
              <w:t>NIST.SP.800-67r2</w:t>
            </w:r>
          </w:p>
        </w:tc>
        <w:tc>
          <w:tcPr>
            <w:tcW w:w="2541" w:type="dxa"/>
          </w:tcPr>
          <w:p w14:paraId="49DB21DB" w14:textId="77777777" w:rsidR="00D50DA6" w:rsidRDefault="00D50DA6" w:rsidP="00AF2E6A">
            <w:r>
              <w:t xml:space="preserve">CBC </w:t>
            </w:r>
            <w:r w:rsidRPr="00190836">
              <w:t>(NIST.SP.800-38A</w:t>
            </w:r>
            <w:r>
              <w:t>/F</w:t>
            </w:r>
            <w:r w:rsidRPr="00190836">
              <w:t>)</w:t>
            </w:r>
          </w:p>
          <w:p w14:paraId="76AE9F54" w14:textId="77777777" w:rsidR="00D50DA6" w:rsidRDefault="00D50DA6" w:rsidP="00AF2E6A">
            <w:r>
              <w:t>Disallowed after 2023</w:t>
            </w:r>
          </w:p>
        </w:tc>
        <w:tc>
          <w:tcPr>
            <w:tcW w:w="2114" w:type="dxa"/>
          </w:tcPr>
          <w:p w14:paraId="24235261" w14:textId="77777777" w:rsidR="00D50DA6" w:rsidRDefault="00D50DA6" w:rsidP="00AF2E6A">
            <w:r>
              <w:t>128</w:t>
            </w:r>
          </w:p>
        </w:tc>
        <w:tc>
          <w:tcPr>
            <w:tcW w:w="1988" w:type="dxa"/>
          </w:tcPr>
          <w:p w14:paraId="7A1C0643" w14:textId="77777777" w:rsidR="00D50DA6" w:rsidRDefault="00D50DA6" w:rsidP="00AF2E6A">
            <w:r>
              <w:t>7.5.2.1</w:t>
            </w:r>
          </w:p>
        </w:tc>
      </w:tr>
      <w:tr w:rsidR="00D50DA6" w14:paraId="6C7125E0" w14:textId="77777777" w:rsidTr="00AF2E6A">
        <w:tc>
          <w:tcPr>
            <w:tcW w:w="2100" w:type="dxa"/>
          </w:tcPr>
          <w:p w14:paraId="66AD7236" w14:textId="77777777" w:rsidR="00D50DA6" w:rsidRDefault="00D50DA6" w:rsidP="00AF2E6A">
            <w:r>
              <w:t>RSA</w:t>
            </w:r>
          </w:p>
        </w:tc>
        <w:tc>
          <w:tcPr>
            <w:tcW w:w="2541" w:type="dxa"/>
          </w:tcPr>
          <w:p w14:paraId="270373F6" w14:textId="77777777" w:rsidR="00D50DA6" w:rsidRDefault="00D50DA6" w:rsidP="00AF2E6A"/>
        </w:tc>
        <w:tc>
          <w:tcPr>
            <w:tcW w:w="2114" w:type="dxa"/>
          </w:tcPr>
          <w:p w14:paraId="4A845EE3" w14:textId="77777777" w:rsidR="00D50DA6" w:rsidRDefault="00D50DA6" w:rsidP="00AF2E6A">
            <w:r>
              <w:t>1024</w:t>
            </w:r>
          </w:p>
          <w:p w14:paraId="5338FEFC" w14:textId="77777777" w:rsidR="00D50DA6" w:rsidRDefault="00D50DA6" w:rsidP="00AF2E6A">
            <w:r>
              <w:t>Add: 2048, 4096</w:t>
            </w:r>
          </w:p>
        </w:tc>
        <w:tc>
          <w:tcPr>
            <w:tcW w:w="1988" w:type="dxa"/>
          </w:tcPr>
          <w:p w14:paraId="4C9ADF31" w14:textId="77777777" w:rsidR="00D50DA6" w:rsidRDefault="00D50DA6" w:rsidP="00AF2E6A">
            <w:r>
              <w:t>7.5.2.2</w:t>
            </w:r>
          </w:p>
        </w:tc>
      </w:tr>
      <w:tr w:rsidR="00D50DA6" w14:paraId="16864513" w14:textId="77777777" w:rsidTr="00AF2E6A">
        <w:tc>
          <w:tcPr>
            <w:tcW w:w="2100" w:type="dxa"/>
          </w:tcPr>
          <w:p w14:paraId="4BC702BA" w14:textId="77777777" w:rsidR="00D50DA6" w:rsidRDefault="00D50DA6" w:rsidP="00AF2E6A">
            <w:r>
              <w:t>AES (NIST.FIPS.197)</w:t>
            </w:r>
          </w:p>
        </w:tc>
        <w:tc>
          <w:tcPr>
            <w:tcW w:w="2541" w:type="dxa"/>
          </w:tcPr>
          <w:p w14:paraId="2CC07941" w14:textId="77777777" w:rsidR="00D50DA6" w:rsidRDefault="00D50DA6" w:rsidP="00AF2E6A">
            <w:r>
              <w:t>ECB</w:t>
            </w:r>
            <w:r w:rsidRPr="00190836">
              <w:t xml:space="preserve"> (NIST.SP.800-38A)</w:t>
            </w:r>
          </w:p>
        </w:tc>
        <w:tc>
          <w:tcPr>
            <w:tcW w:w="2114" w:type="dxa"/>
          </w:tcPr>
          <w:p w14:paraId="6EF88ABA" w14:textId="77777777" w:rsidR="00D50DA6" w:rsidRDefault="00D50DA6" w:rsidP="00AF2E6A">
            <w:r>
              <w:t xml:space="preserve">128, </w:t>
            </w:r>
          </w:p>
          <w:p w14:paraId="4FEEF2C9" w14:textId="77777777" w:rsidR="00D50DA6" w:rsidRDefault="00D50DA6" w:rsidP="00AF2E6A">
            <w:r>
              <w:t>Add: 192, 256</w:t>
            </w:r>
          </w:p>
        </w:tc>
        <w:tc>
          <w:tcPr>
            <w:tcW w:w="1988" w:type="dxa"/>
          </w:tcPr>
          <w:p w14:paraId="1CE4F48B" w14:textId="77777777" w:rsidR="00D50DA6" w:rsidRDefault="00D50DA6" w:rsidP="00AF2E6A">
            <w:r>
              <w:t>7.5.2.3</w:t>
            </w:r>
          </w:p>
        </w:tc>
      </w:tr>
      <w:tr w:rsidR="00D50DA6" w14:paraId="19ED142F" w14:textId="77777777" w:rsidTr="00AF2E6A">
        <w:tc>
          <w:tcPr>
            <w:tcW w:w="2100" w:type="dxa"/>
          </w:tcPr>
          <w:p w14:paraId="3814B5CE" w14:textId="77777777" w:rsidR="00D50DA6" w:rsidRDefault="00D50DA6" w:rsidP="00AF2E6A"/>
        </w:tc>
        <w:tc>
          <w:tcPr>
            <w:tcW w:w="2541" w:type="dxa"/>
          </w:tcPr>
          <w:p w14:paraId="0D8F79C1" w14:textId="77777777" w:rsidR="00D50DA6" w:rsidRDefault="00D50DA6" w:rsidP="00AF2E6A">
            <w:r>
              <w:rPr>
                <w:rFonts w:hint="cs"/>
              </w:rPr>
              <w:t>CB</w:t>
            </w:r>
            <w:r>
              <w:t>C with key wrapping (</w:t>
            </w:r>
            <w:r>
              <w:rPr>
                <w:sz w:val="23"/>
                <w:szCs w:val="23"/>
              </w:rPr>
              <w:t>NIST.SP.800-38F)</w:t>
            </w:r>
          </w:p>
        </w:tc>
        <w:tc>
          <w:tcPr>
            <w:tcW w:w="2114" w:type="dxa"/>
          </w:tcPr>
          <w:p w14:paraId="543E9364" w14:textId="77777777" w:rsidR="00D50DA6" w:rsidRDefault="00D50DA6" w:rsidP="00AF2E6A">
            <w:r>
              <w:t>128, 192, 256</w:t>
            </w:r>
          </w:p>
        </w:tc>
        <w:tc>
          <w:tcPr>
            <w:tcW w:w="1988" w:type="dxa"/>
          </w:tcPr>
          <w:p w14:paraId="7FA93898" w14:textId="77777777" w:rsidR="00D50DA6" w:rsidRDefault="00D50DA6" w:rsidP="00AF2E6A">
            <w:r>
              <w:t>7.5.2.4</w:t>
            </w:r>
          </w:p>
        </w:tc>
      </w:tr>
    </w:tbl>
    <w:p w14:paraId="372C1762" w14:textId="77777777" w:rsidR="00D50DA6" w:rsidRDefault="00D50DA6" w:rsidP="00D50DA6">
      <w:pPr>
        <w:pStyle w:val="ListParagraph"/>
        <w:ind w:left="720" w:firstLine="0"/>
      </w:pPr>
    </w:p>
    <w:p w14:paraId="3189C8F1" w14:textId="23932440" w:rsidR="00D50DA6" w:rsidRDefault="00D50DA6" w:rsidP="00D50DA6">
      <w:pPr>
        <w:pStyle w:val="ListParagraph"/>
        <w:numPr>
          <w:ilvl w:val="0"/>
          <w:numId w:val="32"/>
        </w:numPr>
        <w:rPr>
          <w:rtl/>
        </w:rPr>
      </w:pPr>
      <w:r>
        <w:t xml:space="preserve">The air </w:t>
      </w:r>
      <w:r w:rsidR="00ED5473">
        <w:t xml:space="preserve">interface </w:t>
      </w:r>
      <w:r>
        <w:t>protocol shall support HMAC authentication with 112 bits key length or higher. HMAC (</w:t>
      </w:r>
      <w:r w:rsidR="001A333B">
        <w:t xml:space="preserve">amendment to </w:t>
      </w:r>
      <w:r>
        <w:t>802.16-2017, section 7.5.3)</w:t>
      </w:r>
      <w:r w:rsidR="00ED5473">
        <w:t xml:space="preserve"> </w:t>
      </w:r>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p>
    <w:p w14:paraId="0DEEA430" w14:textId="77777777" w:rsidR="00D50DA6" w:rsidRDefault="00D50DA6" w:rsidP="00D50DA6">
      <w:pPr>
        <w:pStyle w:val="ListParagraph"/>
        <w:ind w:left="720" w:firstLine="0"/>
      </w:pPr>
    </w:p>
    <w:p w14:paraId="171D88BA" w14:textId="7D5FE679" w:rsidR="00D50DA6" w:rsidRDefault="00D50DA6" w:rsidP="00D50DA6">
      <w:pPr>
        <w:pStyle w:val="ListParagraph"/>
        <w:numPr>
          <w:ilvl w:val="0"/>
          <w:numId w:val="32"/>
        </w:numPr>
      </w:pPr>
      <w:r>
        <w:t xml:space="preserve">The air </w:t>
      </w:r>
      <w:r w:rsidR="00ED5473">
        <w:t xml:space="preserve">interface </w:t>
      </w:r>
      <w:r>
        <w:t xml:space="preserve">protocol shall support CMAC-AES or GMAC-AES for message </w:t>
      </w:r>
      <w:r w:rsidR="001A333B">
        <w:t>authentication.</w:t>
      </w:r>
      <w:r>
        <w:t xml:space="preserve"> </w:t>
      </w:r>
    </w:p>
    <w:p w14:paraId="6312FF64" w14:textId="77777777" w:rsidR="00D50DA6" w:rsidRDefault="00D50DA6" w:rsidP="00D50DA6"/>
    <w:p w14:paraId="6ADC8587" w14:textId="53F57528" w:rsidR="00D50DA6" w:rsidRDefault="00D50DA6" w:rsidP="00D50DA6">
      <w:pPr>
        <w:pStyle w:val="ListParagraph"/>
        <w:numPr>
          <w:ilvl w:val="0"/>
          <w:numId w:val="32"/>
        </w:numPr>
      </w:pPr>
      <w:r>
        <w:t xml:space="preserve">The air </w:t>
      </w:r>
      <w:ins w:id="91" w:author="Sarat Eruvuru" w:date="2021-08-31T11:24:00Z">
        <w:r w:rsidR="00C55472">
          <w:t xml:space="preserve">interface </w:t>
        </w:r>
      </w:ins>
      <w:r>
        <w:t xml:space="preserve">protocol </w:t>
      </w:r>
      <w:commentRangeStart w:id="92"/>
      <w:r>
        <w:t xml:space="preserve">will </w:t>
      </w:r>
      <w:commentRangeEnd w:id="92"/>
      <w:r w:rsidR="002E65A0">
        <w:rPr>
          <w:rStyle w:val="CommentReference"/>
        </w:rPr>
        <w:commentReference w:id="92"/>
      </w:r>
      <w:r>
        <w:t>support the following public key encryption/decryption algorithm</w:t>
      </w:r>
      <w:r w:rsidR="00ED5473">
        <w:t xml:space="preserve"> </w:t>
      </w:r>
      <w:r>
        <w:t>option</w:t>
      </w:r>
      <w:r w:rsidR="00ED5473">
        <w:t>s</w:t>
      </w:r>
      <w:r>
        <w:t xml:space="preserve"> for AK encryption (</w:t>
      </w:r>
      <w:r w:rsidR="00ED5473">
        <w:t xml:space="preserve">amendment to </w:t>
      </w:r>
      <w:r>
        <w:t>802.16-2017, section 7.5.8):</w:t>
      </w:r>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c>
          <w:tcPr>
            <w:tcW w:w="2740" w:type="dxa"/>
          </w:tcPr>
          <w:p w14:paraId="28FB82F5" w14:textId="77777777" w:rsidR="00D50DA6" w:rsidRDefault="00D50DA6" w:rsidP="00AF2E6A">
            <w:r>
              <w:t>Algorithm</w:t>
            </w:r>
          </w:p>
        </w:tc>
        <w:tc>
          <w:tcPr>
            <w:tcW w:w="3029" w:type="dxa"/>
          </w:tcPr>
          <w:p w14:paraId="53DBAEAB" w14:textId="77777777" w:rsidR="00D50DA6" w:rsidRDefault="00D50DA6" w:rsidP="00AF2E6A">
            <w:r>
              <w:t>Key length</w:t>
            </w:r>
          </w:p>
        </w:tc>
        <w:tc>
          <w:tcPr>
            <w:tcW w:w="2974" w:type="dxa"/>
          </w:tcPr>
          <w:p w14:paraId="2DC8C2C5" w14:textId="77777777" w:rsidR="00D50DA6" w:rsidRDefault="00D50DA6" w:rsidP="00AF2E6A">
            <w:r>
              <w:t>Reference in 802.16-2017</w:t>
            </w:r>
          </w:p>
        </w:tc>
      </w:tr>
      <w:tr w:rsidR="00D50DA6" w14:paraId="538A7E09" w14:textId="77777777" w:rsidTr="00AF2E6A">
        <w:tc>
          <w:tcPr>
            <w:tcW w:w="2740" w:type="dxa"/>
          </w:tcPr>
          <w:p w14:paraId="27E32595" w14:textId="77777777" w:rsidR="00D50DA6" w:rsidRDefault="00D50DA6" w:rsidP="00AF2E6A">
            <w:r>
              <w:lastRenderedPageBreak/>
              <w:t>RSA</w:t>
            </w:r>
          </w:p>
        </w:tc>
        <w:tc>
          <w:tcPr>
            <w:tcW w:w="3029" w:type="dxa"/>
          </w:tcPr>
          <w:p w14:paraId="50257E4C" w14:textId="77777777" w:rsidR="00D50DA6" w:rsidRDefault="00D50DA6" w:rsidP="00AF2E6A">
            <w:r>
              <w:t>Remove: 1024,</w:t>
            </w:r>
          </w:p>
          <w:p w14:paraId="496B1A27" w14:textId="77777777" w:rsidR="00D50DA6" w:rsidRPr="00565842" w:rsidRDefault="00D50DA6" w:rsidP="00AF2E6A">
            <w:pPr>
              <w:rPr>
                <w:lang w:val="en-GB"/>
              </w:rPr>
            </w:pPr>
            <w:r>
              <w:t>Add: 2048, 4096</w:t>
            </w:r>
          </w:p>
        </w:tc>
        <w:tc>
          <w:tcPr>
            <w:tcW w:w="2974" w:type="dxa"/>
          </w:tcPr>
          <w:p w14:paraId="2CD71D44" w14:textId="77777777" w:rsidR="00D50DA6" w:rsidRDefault="00D50DA6" w:rsidP="00AF2E6A">
            <w:r>
              <w:t>7.5.8</w:t>
            </w:r>
          </w:p>
        </w:tc>
      </w:tr>
      <w:tr w:rsidR="00D50DA6" w14:paraId="66625447" w14:textId="77777777" w:rsidTr="00AF2E6A">
        <w:tc>
          <w:tcPr>
            <w:tcW w:w="2740" w:type="dxa"/>
          </w:tcPr>
          <w:p w14:paraId="0312124A" w14:textId="77777777" w:rsidR="00D50DA6" w:rsidRDefault="00D50DA6" w:rsidP="00AF2E6A">
            <w:r>
              <w:t>ECC</w:t>
            </w:r>
          </w:p>
        </w:tc>
        <w:tc>
          <w:tcPr>
            <w:tcW w:w="3029" w:type="dxa"/>
          </w:tcPr>
          <w:p w14:paraId="67544D63" w14:textId="77777777" w:rsidR="00D50DA6" w:rsidRDefault="00D50DA6" w:rsidP="00AF2E6A">
            <w:r>
              <w:t>224 or higher</w:t>
            </w:r>
          </w:p>
        </w:tc>
        <w:tc>
          <w:tcPr>
            <w:tcW w:w="2974" w:type="dxa"/>
          </w:tcPr>
          <w:p w14:paraId="2829CB20" w14:textId="77777777" w:rsidR="00D50DA6" w:rsidRDefault="00D50DA6" w:rsidP="00AF2E6A">
            <w:r>
              <w:t>Add to protocol</w:t>
            </w:r>
          </w:p>
        </w:tc>
      </w:tr>
    </w:tbl>
    <w:p w14:paraId="654816D6" w14:textId="77777777" w:rsidR="00D50DA6" w:rsidRDefault="00D50DA6" w:rsidP="00D50DA6"/>
    <w:p w14:paraId="19A0F0ED" w14:textId="7DB43534" w:rsidR="00D50DA6" w:rsidRDefault="00D50DA6" w:rsidP="00D50DA6">
      <w:pPr>
        <w:pStyle w:val="ListParagraph"/>
        <w:widowControl w:val="0"/>
        <w:numPr>
          <w:ilvl w:val="0"/>
          <w:numId w:val="32"/>
        </w:numPr>
        <w:suppressAutoHyphens/>
        <w:spacing w:before="120" w:after="120" w:line="240" w:lineRule="auto"/>
        <w:rPr>
          <w:lang w:eastAsia="ko-KR"/>
        </w:rPr>
      </w:pPr>
      <w:r>
        <w:rPr>
          <w:lang w:eastAsia="ko-KR"/>
        </w:rPr>
        <w:t xml:space="preserve">Key management: the air </w:t>
      </w:r>
      <w:r w:rsidR="00ED5473">
        <w:rPr>
          <w:lang w:eastAsia="ko-KR"/>
        </w:rPr>
        <w:t xml:space="preserve">interface </w:t>
      </w:r>
      <w:r>
        <w:rPr>
          <w:lang w:eastAsia="ko-KR"/>
        </w:rPr>
        <w:t>protocol shall support PKMv2 (</w:t>
      </w:r>
      <w:r w:rsidR="001A333B">
        <w:rPr>
          <w:lang w:eastAsia="ko-KR"/>
        </w:rPr>
        <w:t xml:space="preserve">amendment to </w:t>
      </w:r>
      <w:r>
        <w:rPr>
          <w:lang w:eastAsia="ko-KR"/>
        </w:rPr>
        <w:t xml:space="preserve">802.16-2017, section 7.2.2). It will not support PKMv1 only </w:t>
      </w:r>
      <w:r w:rsidR="001A333B">
        <w:rPr>
          <w:lang w:eastAsia="ko-KR"/>
        </w:rPr>
        <w:t xml:space="preserve">(amendment to </w:t>
      </w:r>
      <w:r>
        <w:rPr>
          <w:lang w:eastAsia="ko-KR"/>
        </w:rPr>
        <w:t>802.16-2017, section 7.2.1)</w:t>
      </w:r>
    </w:p>
    <w:p w14:paraId="4E477E20" w14:textId="77777777" w:rsidR="00D50DA6" w:rsidRDefault="00D50DA6" w:rsidP="00D50DA6">
      <w:pPr>
        <w:pStyle w:val="ListParagraph"/>
        <w:widowControl w:val="0"/>
        <w:suppressAutoHyphens/>
        <w:spacing w:before="120" w:after="120" w:line="240" w:lineRule="auto"/>
        <w:ind w:left="720" w:firstLine="0"/>
        <w:rPr>
          <w:lang w:eastAsia="ko-KR"/>
        </w:rPr>
      </w:pPr>
    </w:p>
    <w:p w14:paraId="27BE7D26" w14:textId="7DAC94FB" w:rsidR="00D50DA6" w:rsidRPr="000F1E63" w:rsidRDefault="00D50DA6" w:rsidP="00D50DA6">
      <w:pPr>
        <w:pStyle w:val="ListParagraph"/>
        <w:widowControl w:val="0"/>
        <w:numPr>
          <w:ilvl w:val="0"/>
          <w:numId w:val="32"/>
        </w:numPr>
        <w:suppressAutoHyphens/>
        <w:spacing w:before="120" w:after="120" w:line="240" w:lineRule="auto"/>
        <w:rPr>
          <w:lang w:eastAsia="ko-KR"/>
        </w:rPr>
      </w:pPr>
      <w:r>
        <w:rPr>
          <w:lang w:eastAsia="ko-KR"/>
        </w:rPr>
        <w:t>Authentication mode (</w:t>
      </w:r>
      <w:r w:rsidR="001A333B">
        <w:rPr>
          <w:lang w:eastAsia="ko-KR"/>
        </w:rPr>
        <w:t xml:space="preserve">amendment to </w:t>
      </w:r>
      <w:r>
        <w:rPr>
          <w:lang w:eastAsia="ko-KR"/>
        </w:rPr>
        <w:t xml:space="preserve">802.16-2017, section 7.8.2): </w:t>
      </w:r>
      <w:r w:rsidR="001A333B">
        <w:rPr>
          <w:lang w:eastAsia="ko-KR"/>
        </w:rPr>
        <w:t xml:space="preserve">mutual authentication mode </w:t>
      </w:r>
      <w:commentRangeStart w:id="93"/>
      <w:r w:rsidR="001A333B">
        <w:rPr>
          <w:lang w:eastAsia="ko-KR"/>
        </w:rPr>
        <w:t xml:space="preserve">will </w:t>
      </w:r>
      <w:commentRangeEnd w:id="93"/>
      <w:r w:rsidR="002E65A0">
        <w:rPr>
          <w:rStyle w:val="CommentReference"/>
        </w:rPr>
        <w:commentReference w:id="93"/>
      </w:r>
      <w:r w:rsidR="001A333B">
        <w:rPr>
          <w:lang w:eastAsia="ko-KR"/>
        </w:rPr>
        <w:t>be used. T</w:t>
      </w:r>
      <w:r>
        <w:rPr>
          <w:lang w:eastAsia="ko-KR"/>
        </w:rPr>
        <w:t xml:space="preserve">he </w:t>
      </w:r>
      <w:r w:rsidR="00ED5473">
        <w:rPr>
          <w:lang w:eastAsia="ko-KR"/>
        </w:rPr>
        <w:t xml:space="preserve">base </w:t>
      </w:r>
      <w:r w:rsidR="001A333B">
        <w:rPr>
          <w:lang w:eastAsia="ko-KR"/>
        </w:rPr>
        <w:t xml:space="preserve">station </w:t>
      </w:r>
      <w:commentRangeStart w:id="94"/>
      <w:r w:rsidR="001A333B">
        <w:rPr>
          <w:lang w:eastAsia="ko-KR"/>
        </w:rPr>
        <w:t>will</w:t>
      </w:r>
      <w:r>
        <w:rPr>
          <w:lang w:eastAsia="ko-KR"/>
        </w:rPr>
        <w:t xml:space="preserve"> </w:t>
      </w:r>
      <w:commentRangeEnd w:id="94"/>
      <w:r w:rsidR="002E65A0">
        <w:rPr>
          <w:rStyle w:val="CommentReference"/>
        </w:rPr>
        <w:commentReference w:id="94"/>
      </w:r>
      <w:r>
        <w:rPr>
          <w:lang w:eastAsia="ko-KR"/>
        </w:rPr>
        <w:t>send its X.509 certificat</w:t>
      </w:r>
      <w:r w:rsidR="001A333B">
        <w:rPr>
          <w:lang w:eastAsia="ko-KR"/>
        </w:rPr>
        <w:t>e</w:t>
      </w:r>
      <w:r>
        <w:rPr>
          <w:lang w:eastAsia="ko-KR"/>
        </w:rPr>
        <w:t xml:space="preserve"> in the Authorization Reply message</w:t>
      </w:r>
      <w:r w:rsidR="001A333B">
        <w:rPr>
          <w:lang w:eastAsia="ko-KR"/>
        </w:rPr>
        <w:t xml:space="preserve">. </w:t>
      </w:r>
      <w:r>
        <w:rPr>
          <w:lang w:eastAsia="ko-KR"/>
        </w:rPr>
        <w:t xml:space="preserve"> </w:t>
      </w:r>
    </w:p>
    <w:p w14:paraId="5B626FFA" w14:textId="77777777" w:rsidR="00003AA6" w:rsidRPr="000F1E63" w:rsidRDefault="00003AA6" w:rsidP="00003AA6">
      <w:pPr>
        <w:widowControl w:val="0"/>
        <w:suppressAutoHyphens/>
        <w:spacing w:before="120" w:after="120" w:line="240" w:lineRule="auto"/>
        <w:rPr>
          <w:lang w:eastAsia="ko-KR"/>
        </w:rPr>
      </w:pPr>
    </w:p>
    <w:sectPr w:rsidR="00003AA6" w:rsidRPr="000F1E63">
      <w:headerReference w:type="defaul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Sarat Eruvuru" w:date="2021-08-31T10:07:00Z" w:initials="SE">
    <w:p w14:paraId="1676D0D6" w14:textId="66BBF7DC" w:rsidR="006334DA" w:rsidRDefault="006334DA">
      <w:pPr>
        <w:pStyle w:val="CommentText"/>
      </w:pPr>
      <w:r>
        <w:rPr>
          <w:rStyle w:val="CommentReference"/>
        </w:rPr>
        <w:annotationRef/>
      </w:r>
      <w:r>
        <w:t>We advise not using anything other than ‘shall’ for absolute requirements.</w:t>
      </w:r>
    </w:p>
  </w:comment>
  <w:comment w:id="12" w:author="Sarat Eruvuru" w:date="2021-08-31T10:02:00Z" w:initials="SE">
    <w:p w14:paraId="23BBF527" w14:textId="36F60050" w:rsidR="006334DA" w:rsidRPr="006334DA" w:rsidRDefault="006334DA">
      <w:pPr>
        <w:pStyle w:val="CommentText"/>
        <w:rPr>
          <w:i/>
          <w:iCs/>
        </w:rPr>
      </w:pPr>
      <w:r>
        <w:rPr>
          <w:rStyle w:val="CommentReference"/>
        </w:rPr>
        <w:annotationRef/>
      </w:r>
      <w:r>
        <w:t xml:space="preserve">Added this note to address usage of </w:t>
      </w:r>
      <w:r>
        <w:rPr>
          <w:i/>
          <w:iCs/>
        </w:rPr>
        <w:t>will</w:t>
      </w:r>
    </w:p>
  </w:comment>
  <w:comment w:id="19" w:author="Sarat Eruvuru" w:date="2021-08-31T10:09:00Z" w:initials="SE">
    <w:p w14:paraId="04739096" w14:textId="54372AB7" w:rsidR="006334DA" w:rsidRPr="006334DA" w:rsidRDefault="006334DA">
      <w:pPr>
        <w:pStyle w:val="CommentText"/>
      </w:pPr>
      <w:r>
        <w:rPr>
          <w:rStyle w:val="CommentReference"/>
        </w:rPr>
        <w:annotationRef/>
      </w:r>
      <w:r>
        <w:t xml:space="preserve">This looks like a requirement rather than a statement of fact because it needs to be verified </w:t>
      </w:r>
      <w:r w:rsidR="000B1050">
        <w:t>hence,</w:t>
      </w:r>
      <w:r>
        <w:t xml:space="preserve"> we advise to use </w:t>
      </w:r>
      <w:r>
        <w:rPr>
          <w:i/>
          <w:iCs/>
        </w:rPr>
        <w:t xml:space="preserve">Shall </w:t>
      </w:r>
      <w:r>
        <w:t xml:space="preserve">instead of </w:t>
      </w:r>
      <w:r>
        <w:rPr>
          <w:i/>
          <w:iCs/>
        </w:rPr>
        <w:t>Will</w:t>
      </w:r>
      <w:r>
        <w:t>.</w:t>
      </w:r>
    </w:p>
  </w:comment>
  <w:comment w:id="20" w:author="Bivesh Paudyal" w:date="2021-08-24T15:01:00Z" w:initials="BP">
    <w:p w14:paraId="60FD5706" w14:textId="4775061C" w:rsidR="00B55508" w:rsidRDefault="00B55508">
      <w:pPr>
        <w:pStyle w:val="CommentText"/>
      </w:pPr>
      <w:r>
        <w:rPr>
          <w:rStyle w:val="CommentReference"/>
        </w:rPr>
        <w:annotationRef/>
      </w:r>
      <w:r>
        <w:t xml:space="preserve">The statement seems to </w:t>
      </w:r>
      <w:r w:rsidR="00097CD9">
        <w:t xml:space="preserve">be </w:t>
      </w:r>
      <w:r>
        <w:t>a requirement</w:t>
      </w:r>
      <w:r w:rsidR="000B4557">
        <w:t>,</w:t>
      </w:r>
      <w:r>
        <w:t xml:space="preserve"> hence “shall” should be used.</w:t>
      </w:r>
    </w:p>
  </w:comment>
  <w:comment w:id="21" w:author="Bivesh Paudyal" w:date="2021-08-24T15:02:00Z" w:initials="BP">
    <w:p w14:paraId="1A490511" w14:textId="260EB8E6" w:rsidR="00B55508" w:rsidRDefault="00B55508">
      <w:pPr>
        <w:pStyle w:val="CommentText"/>
      </w:pPr>
      <w:r>
        <w:rPr>
          <w:rStyle w:val="CommentReference"/>
        </w:rPr>
        <w:annotationRef/>
      </w:r>
      <w:r>
        <w:t>The statement seems to</w:t>
      </w:r>
      <w:r w:rsidR="00097CD9">
        <w:t xml:space="preserve"> be</w:t>
      </w:r>
      <w:r>
        <w:t xml:space="preserve"> a requirement</w:t>
      </w:r>
      <w:r w:rsidR="000B4557">
        <w:t>,</w:t>
      </w:r>
      <w:r>
        <w:t xml:space="preserve"> hence “shall” should be used.</w:t>
      </w:r>
    </w:p>
  </w:comment>
  <w:comment w:id="22" w:author="Sarat Eruvuru" w:date="2021-08-31T10:31:00Z" w:initials="SE">
    <w:p w14:paraId="010B734F" w14:textId="6547F337" w:rsidR="00D17891" w:rsidRDefault="00D17891">
      <w:pPr>
        <w:pStyle w:val="CommentText"/>
      </w:pPr>
      <w:r>
        <w:rPr>
          <w:rStyle w:val="CommentReference"/>
        </w:rPr>
        <w:annotationRef/>
      </w:r>
      <w:r>
        <w:t>We advise that this statement be revised in the form of a requirement. The following is our recommended wording.</w:t>
      </w:r>
      <w:r>
        <w:br/>
        <w:t>1. TDD shall be supported</w:t>
      </w:r>
      <w:r w:rsidR="002F02B7">
        <w:t>.</w:t>
      </w:r>
      <w:r w:rsidR="002F02B7">
        <w:br/>
        <w:t>2. FDD shall be supported.</w:t>
      </w:r>
    </w:p>
  </w:comment>
  <w:comment w:id="28" w:author="Bivesh Paudyal" w:date="2021-08-24T15:41:00Z" w:initials="BP">
    <w:p w14:paraId="694F3532" w14:textId="2D719E49" w:rsidR="006B7101" w:rsidRDefault="006B7101">
      <w:pPr>
        <w:pStyle w:val="CommentText"/>
      </w:pPr>
      <w:r>
        <w:rPr>
          <w:rStyle w:val="CommentReference"/>
        </w:rPr>
        <w:annotationRef/>
      </w:r>
      <w:r>
        <w:t xml:space="preserve">The statement seems to </w:t>
      </w:r>
      <w:r w:rsidR="00097CD9">
        <w:t xml:space="preserve">be </w:t>
      </w:r>
      <w:r>
        <w:t>a requirement</w:t>
      </w:r>
      <w:r w:rsidR="000B4557">
        <w:t>,</w:t>
      </w:r>
      <w:r>
        <w:t xml:space="preserve"> hence “shall” should be used</w:t>
      </w:r>
    </w:p>
  </w:comment>
  <w:comment w:id="27" w:author="Sarat Eruvuru" w:date="2021-08-31T10:24:00Z" w:initials="SE">
    <w:p w14:paraId="1509D13C" w14:textId="478A8183" w:rsidR="00D17891" w:rsidRDefault="00D17891">
      <w:pPr>
        <w:pStyle w:val="CommentText"/>
      </w:pPr>
      <w:r>
        <w:rPr>
          <w:rStyle w:val="CommentReference"/>
        </w:rPr>
        <w:annotationRef/>
      </w:r>
      <w:r>
        <w:t>Each sentence should be a separate requirement.</w:t>
      </w:r>
    </w:p>
  </w:comment>
  <w:comment w:id="39" w:author="Bivesh Paudyal" w:date="2021-08-24T15:42:00Z" w:initials="BP">
    <w:p w14:paraId="4C9BFF4D" w14:textId="14C374C1" w:rsidR="000A60DA" w:rsidRDefault="000A60DA">
      <w:pPr>
        <w:pStyle w:val="CommentText"/>
      </w:pPr>
      <w:r>
        <w:rPr>
          <w:rStyle w:val="CommentReference"/>
        </w:rPr>
        <w:annotationRef/>
      </w:r>
      <w:r>
        <w:t xml:space="preserve">The statement seems to </w:t>
      </w:r>
      <w:r w:rsidR="00097CD9">
        <w:t xml:space="preserve">be </w:t>
      </w:r>
      <w:r>
        <w:t>a requirement</w:t>
      </w:r>
      <w:r w:rsidR="000B4557">
        <w:t>,</w:t>
      </w:r>
      <w:r>
        <w:t xml:space="preserve"> hence “shall” should be used</w:t>
      </w:r>
    </w:p>
  </w:comment>
  <w:comment w:id="42" w:author="Bivesh Paudyal" w:date="2021-08-24T15:42:00Z" w:initials="BP">
    <w:p w14:paraId="28AA1A2F" w14:textId="58A85E1A" w:rsidR="000A60DA" w:rsidRDefault="000A60DA">
      <w:pPr>
        <w:pStyle w:val="CommentText"/>
      </w:pPr>
      <w:r>
        <w:rPr>
          <w:rStyle w:val="CommentReference"/>
        </w:rPr>
        <w:annotationRef/>
      </w:r>
      <w:r>
        <w:t xml:space="preserve">The statement seems to </w:t>
      </w:r>
      <w:r w:rsidR="00097CD9">
        <w:t xml:space="preserve">be </w:t>
      </w:r>
      <w:r>
        <w:t>a requirement</w:t>
      </w:r>
      <w:r w:rsidR="000B4557">
        <w:t>,</w:t>
      </w:r>
      <w:r>
        <w:t xml:space="preserve"> hence “shall” should be used</w:t>
      </w:r>
    </w:p>
  </w:comment>
  <w:comment w:id="36" w:author="Sarat Eruvuru" w:date="2021-08-31T10:31:00Z" w:initials="SE">
    <w:p w14:paraId="446EBB75" w14:textId="7598C6B1" w:rsidR="00D17891" w:rsidRDefault="00D17891">
      <w:pPr>
        <w:pStyle w:val="CommentText"/>
      </w:pPr>
      <w:r>
        <w:rPr>
          <w:rStyle w:val="CommentReference"/>
        </w:rPr>
        <w:annotationRef/>
      </w:r>
      <w:r>
        <w:t>Each sentence should be a separate requirement.</w:t>
      </w:r>
    </w:p>
  </w:comment>
  <w:comment w:id="49" w:author="Sarat Eruvuru" w:date="2021-08-31T10:24:00Z" w:initials="SE">
    <w:p w14:paraId="1F3F57C2" w14:textId="77777777" w:rsidR="008752CB" w:rsidRDefault="008752CB" w:rsidP="008752CB">
      <w:pPr>
        <w:pStyle w:val="CommentText"/>
      </w:pPr>
      <w:r>
        <w:rPr>
          <w:rStyle w:val="CommentReference"/>
        </w:rPr>
        <w:annotationRef/>
      </w:r>
      <w:r>
        <w:t>Each sentence should be a separate requirement.</w:t>
      </w:r>
    </w:p>
  </w:comment>
  <w:comment w:id="51" w:author="Sarat Eruvuru" w:date="2021-08-31T10:27:00Z" w:initials="SE">
    <w:p w14:paraId="27974EFD" w14:textId="73A45F34" w:rsidR="00D17891" w:rsidRDefault="00D17891">
      <w:pPr>
        <w:pStyle w:val="CommentText"/>
      </w:pPr>
      <w:r>
        <w:rPr>
          <w:rStyle w:val="CommentReference"/>
        </w:rPr>
        <w:annotationRef/>
      </w:r>
      <w:r>
        <w:t>We advise that this statement be revised in the form of a requirement as it begins as a statement of fact and then followed by a requirement. The following is our recommended wording.</w:t>
      </w:r>
      <w:r>
        <w:br/>
        <w:t xml:space="preserve">“Hybrid duplexing shall be supported, where a remote may operate in half duplex while connected to a base station operating FDD. </w:t>
      </w:r>
      <w:r>
        <w:br/>
        <w:t>Note: This is for the purpose of reducing complexity in remotes due to small duplexer gap.”</w:t>
      </w:r>
    </w:p>
  </w:comment>
  <w:comment w:id="66" w:author="Bivesh Paudyal" w:date="2021-08-24T15:52:00Z" w:initials="BP">
    <w:p w14:paraId="52616B79" w14:textId="512C7D5A" w:rsidR="00B6318B" w:rsidRDefault="00B6318B">
      <w:pPr>
        <w:pStyle w:val="CommentText"/>
      </w:pPr>
      <w:r>
        <w:rPr>
          <w:rStyle w:val="CommentReference"/>
        </w:rPr>
        <w:annotationRef/>
      </w:r>
      <w:r>
        <w:t>The statement seems to</w:t>
      </w:r>
      <w:r w:rsidR="00097CD9">
        <w:t xml:space="preserve"> be</w:t>
      </w:r>
      <w:r>
        <w:t xml:space="preserve"> a requirement </w:t>
      </w:r>
      <w:r w:rsidR="00097CD9">
        <w:t xml:space="preserve">, </w:t>
      </w:r>
      <w:r>
        <w:t>hence “shall” should be used</w:t>
      </w:r>
    </w:p>
  </w:comment>
  <w:comment w:id="70" w:author="Sarat Eruvuru" w:date="2021-08-31T10:40:00Z" w:initials="SE">
    <w:p w14:paraId="4D8321C8" w14:textId="68A54F42" w:rsidR="002F02B7" w:rsidRDefault="002F02B7">
      <w:pPr>
        <w:pStyle w:val="CommentText"/>
      </w:pPr>
      <w:r>
        <w:rPr>
          <w:rStyle w:val="CommentReference"/>
        </w:rPr>
        <w:annotationRef/>
      </w:r>
      <w:r>
        <w:t>Is it a requirement or is it not a requirement? If it is a requirement then it needs to be a firm requirement not “in most cases”.</w:t>
      </w:r>
    </w:p>
  </w:comment>
  <w:comment w:id="74" w:author="Sarat Eruvuru" w:date="2021-08-31T10:42:00Z" w:initials="SE">
    <w:p w14:paraId="7220BC53" w14:textId="348FDA35" w:rsidR="007B6798" w:rsidRDefault="007B6798">
      <w:pPr>
        <w:pStyle w:val="CommentText"/>
      </w:pPr>
      <w:r>
        <w:rPr>
          <w:rStyle w:val="CommentReference"/>
        </w:rPr>
        <w:annotationRef/>
      </w:r>
      <w:r>
        <w:t>Fine as notes but not as requirements.</w:t>
      </w:r>
    </w:p>
  </w:comment>
  <w:comment w:id="77" w:author="Sarat Eruvuru" w:date="2021-08-31T10:43:00Z" w:initials="SE">
    <w:p w14:paraId="0DB2FB26" w14:textId="38A41B91" w:rsidR="007B6798" w:rsidRDefault="007B6798">
      <w:pPr>
        <w:pStyle w:val="CommentText"/>
      </w:pPr>
      <w:r>
        <w:rPr>
          <w:rStyle w:val="CommentReference"/>
        </w:rPr>
        <w:annotationRef/>
      </w:r>
      <w:r>
        <w:t xml:space="preserve">Fine as a note but not as requirement. </w:t>
      </w:r>
    </w:p>
  </w:comment>
  <w:comment w:id="79" w:author="Sarat Eruvuru" w:date="2021-08-31T10:46:00Z" w:initials="SE">
    <w:p w14:paraId="0AC251C3" w14:textId="53B54C64" w:rsidR="007B6798" w:rsidRDefault="007B6798">
      <w:pPr>
        <w:pStyle w:val="CommentText"/>
      </w:pPr>
      <w:r>
        <w:rPr>
          <w:rStyle w:val="CommentReference"/>
        </w:rPr>
        <w:annotationRef/>
      </w:r>
      <w:r>
        <w:t>Is it standard or specification or amendment? Need consistency.</w:t>
      </w:r>
    </w:p>
  </w:comment>
  <w:comment w:id="80" w:author="Bivesh Paudyal" w:date="2021-08-24T15:52:00Z" w:initials="BP">
    <w:p w14:paraId="2D7D6924" w14:textId="73A47FBA" w:rsidR="00380E45" w:rsidRDefault="00380E45">
      <w:pPr>
        <w:pStyle w:val="CommentText"/>
      </w:pPr>
      <w:r>
        <w:rPr>
          <w:rStyle w:val="CommentReference"/>
        </w:rPr>
        <w:annotationRef/>
      </w:r>
      <w:r>
        <w:t>The statement seems to</w:t>
      </w:r>
      <w:r w:rsidR="00097CD9">
        <w:t xml:space="preserve"> be</w:t>
      </w:r>
      <w:r>
        <w:t xml:space="preserve"> a requirement</w:t>
      </w:r>
      <w:r w:rsidR="00097CD9">
        <w:t>,</w:t>
      </w:r>
      <w:r>
        <w:t xml:space="preserve"> hence “shall” should be used</w:t>
      </w:r>
    </w:p>
  </w:comment>
  <w:comment w:id="78" w:author="Sarat Eruvuru" w:date="2021-08-31T10:48:00Z" w:initials="SE">
    <w:p w14:paraId="3EC1FE9C" w14:textId="77777777" w:rsidR="007B6798" w:rsidRDefault="007B6798">
      <w:pPr>
        <w:pStyle w:val="CommentText"/>
      </w:pPr>
      <w:r>
        <w:rPr>
          <w:rStyle w:val="CommentReference"/>
        </w:rPr>
        <w:annotationRef/>
      </w:r>
      <w:r>
        <w:t>To be consistent with low-throughput and medium-throughput characteristics above, we advise the following wording:</w:t>
      </w:r>
    </w:p>
    <w:p w14:paraId="0F1F2979" w14:textId="44C43420" w:rsidR="007B6798" w:rsidRPr="00BA5C21" w:rsidRDefault="007B6798" w:rsidP="007B6798">
      <w:pPr>
        <w:pStyle w:val="ListParagraph"/>
        <w:spacing w:after="0" w:line="240" w:lineRule="auto"/>
        <w:ind w:left="0" w:firstLine="0"/>
        <w:rPr>
          <w:rFonts w:eastAsiaTheme="minorEastAsia"/>
        </w:rPr>
      </w:pPr>
      <w:r>
        <w:t>“</w:t>
      </w:r>
      <w:r w:rsidRPr="00BA5C21">
        <w:rPr>
          <w:rFonts w:eastAsiaTheme="minorEastAsia"/>
        </w:rPr>
        <w:t>1</w:t>
      </w:r>
      <w:r>
        <w:rPr>
          <w:rFonts w:eastAsiaTheme="minorEastAsia"/>
        </w:rPr>
        <w:t>0</w:t>
      </w:r>
      <w:r w:rsidRPr="00BA5C21">
        <w:rPr>
          <w:rFonts w:eastAsiaTheme="minorEastAsia"/>
        </w:rPr>
        <w:t xml:space="preserve"> kb/s &lt; end user throughput &lt; 10</w:t>
      </w:r>
      <w:r>
        <w:rPr>
          <w:rFonts w:eastAsiaTheme="minorEastAsia"/>
        </w:rPr>
        <w:t>0</w:t>
      </w:r>
      <w:r w:rsidRPr="00BA5C21">
        <w:rPr>
          <w:rFonts w:eastAsiaTheme="minorEastAsia"/>
        </w:rPr>
        <w:t xml:space="preserve"> kb/s</w:t>
      </w:r>
      <w:r>
        <w:rPr>
          <w:rFonts w:eastAsiaTheme="minorEastAsia"/>
        </w:rPr>
        <w:t>”.</w:t>
      </w:r>
      <w:r>
        <w:rPr>
          <w:rFonts w:eastAsiaTheme="minorEastAsia"/>
        </w:rPr>
        <w:br/>
        <w:t>The requirement as written is not verifiable.</w:t>
      </w:r>
    </w:p>
    <w:p w14:paraId="6D406FFE" w14:textId="3986BE41" w:rsidR="007B6798" w:rsidRDefault="007B6798">
      <w:pPr>
        <w:pStyle w:val="CommentText"/>
      </w:pPr>
    </w:p>
  </w:comment>
  <w:comment w:id="81" w:author="Sarat Eruvuru" w:date="2021-08-31T10:51:00Z" w:initials="SE">
    <w:p w14:paraId="4132B801" w14:textId="38013843" w:rsidR="007B6798" w:rsidRDefault="007B6798">
      <w:pPr>
        <w:pStyle w:val="CommentText"/>
      </w:pPr>
      <w:r>
        <w:rPr>
          <w:rStyle w:val="CommentReference"/>
        </w:rPr>
        <w:annotationRef/>
      </w:r>
      <w:r>
        <w:t>Fine as a note but not as requirement. We advise the following wording:</w:t>
      </w:r>
      <w:r>
        <w:br/>
        <w:t>“Spectral efficiency</w:t>
      </w:r>
      <w:r w:rsidR="00E43E51" w:rsidRPr="00E43E51">
        <w:rPr>
          <w:vertAlign w:val="superscript"/>
        </w:rPr>
        <w:t>1</w:t>
      </w:r>
      <w:r>
        <w:t xml:space="preserve"> should be higher than 4 bits/sec/</w:t>
      </w:r>
      <w:r w:rsidR="00E43E51">
        <w:t xml:space="preserve">Hz, but some modes of operation may trade off spectral efficiency for range or lower complexity. </w:t>
      </w:r>
      <w:r w:rsidR="00E43E51">
        <w:rPr>
          <w:rStyle w:val="CommentReference"/>
        </w:rPr>
        <w:annotationRef/>
      </w:r>
      <w:r w:rsidR="00E43E51">
        <w:t>“</w:t>
      </w:r>
    </w:p>
  </w:comment>
  <w:comment w:id="85" w:author="Bivesh Paudyal" w:date="2021-08-24T15:53:00Z" w:initials="BP">
    <w:p w14:paraId="0BE58D3B" w14:textId="31E2A0DA" w:rsidR="00380E45" w:rsidRDefault="00380E45">
      <w:pPr>
        <w:pStyle w:val="CommentText"/>
      </w:pPr>
      <w:r>
        <w:rPr>
          <w:rStyle w:val="CommentReference"/>
        </w:rPr>
        <w:annotationRef/>
      </w:r>
      <w:r>
        <w:t xml:space="preserve">The statement seems to </w:t>
      </w:r>
      <w:r w:rsidR="00097CD9">
        <w:t xml:space="preserve">be </w:t>
      </w:r>
      <w:r>
        <w:t>a requirement</w:t>
      </w:r>
      <w:r w:rsidR="00097CD9">
        <w:t>,</w:t>
      </w:r>
      <w:r>
        <w:t xml:space="preserve"> hence “shall” should be used</w:t>
      </w:r>
    </w:p>
  </w:comment>
  <w:comment w:id="87" w:author="Sarat Eruvuru" w:date="2021-08-31T11:00:00Z" w:initials="SE">
    <w:p w14:paraId="4403DCC0" w14:textId="3D02F7C4" w:rsidR="00E43E51" w:rsidRDefault="00E43E51">
      <w:pPr>
        <w:pStyle w:val="CommentText"/>
      </w:pPr>
      <w:r>
        <w:rPr>
          <w:rStyle w:val="CommentReference"/>
        </w:rPr>
        <w:annotationRef/>
      </w:r>
      <w:r>
        <w:t xml:space="preserve">This requirement needs to be clarified on how to support the beam steering. There are </w:t>
      </w:r>
      <w:r w:rsidR="009B6840">
        <w:t>many ways</w:t>
      </w:r>
      <w:r>
        <w:t xml:space="preserve"> beam steering can be implemented which could have </w:t>
      </w:r>
      <w:r w:rsidR="009B6840">
        <w:t>implications for the radio.</w:t>
      </w:r>
      <w:r w:rsidR="009B6840">
        <w:br/>
        <w:t>What is the intended scope of this standard? Is it for a complete radio, antenna, power, etc., as a whole unit in which case the allocation of functions between the radio and the antenna for example, is left to each supplier?</w:t>
      </w:r>
      <w:r w:rsidR="009B6840">
        <w:br/>
        <w:t>If a supplier’s product does not include beam steering capability, does that mean it is not 802.16t compliant?</w:t>
      </w:r>
    </w:p>
  </w:comment>
  <w:comment w:id="90" w:author="Bivesh Paudyal" w:date="2021-08-24T15:49:00Z" w:initials="BP">
    <w:p w14:paraId="377310C1" w14:textId="10B52283" w:rsidR="002E65A0" w:rsidRDefault="002E65A0">
      <w:pPr>
        <w:pStyle w:val="CommentText"/>
      </w:pPr>
      <w:r>
        <w:rPr>
          <w:rStyle w:val="CommentReference"/>
        </w:rPr>
        <w:annotationRef/>
      </w:r>
      <w:r>
        <w:t>The statement seems to</w:t>
      </w:r>
      <w:r w:rsidR="00097CD9">
        <w:t xml:space="preserve"> be</w:t>
      </w:r>
      <w:r>
        <w:t xml:space="preserve"> a requirement hence “shall” should be used</w:t>
      </w:r>
    </w:p>
  </w:comment>
  <w:comment w:id="92" w:author="Bivesh Paudyal" w:date="2021-08-24T15:49:00Z" w:initials="BP">
    <w:p w14:paraId="6728DF3A" w14:textId="4F165ED3" w:rsidR="002E65A0" w:rsidRDefault="002E65A0">
      <w:pPr>
        <w:pStyle w:val="CommentText"/>
      </w:pPr>
      <w:r>
        <w:rPr>
          <w:rStyle w:val="CommentReference"/>
        </w:rPr>
        <w:annotationRef/>
      </w:r>
      <w:r>
        <w:t xml:space="preserve">The statement seems to </w:t>
      </w:r>
      <w:r w:rsidR="00097CD9">
        <w:t xml:space="preserve">be </w:t>
      </w:r>
      <w:r>
        <w:t>a requirement</w:t>
      </w:r>
      <w:r w:rsidR="00097CD9">
        <w:t>,</w:t>
      </w:r>
      <w:r>
        <w:t xml:space="preserve"> hence “shall” should be used</w:t>
      </w:r>
    </w:p>
  </w:comment>
  <w:comment w:id="93" w:author="Bivesh Paudyal" w:date="2021-08-24T15:50:00Z" w:initials="BP">
    <w:p w14:paraId="1C179D2F" w14:textId="5D59502C" w:rsidR="002E65A0" w:rsidRDefault="002E65A0">
      <w:pPr>
        <w:pStyle w:val="CommentText"/>
      </w:pPr>
      <w:r>
        <w:rPr>
          <w:rStyle w:val="CommentReference"/>
        </w:rPr>
        <w:annotationRef/>
      </w:r>
      <w:r>
        <w:t xml:space="preserve">The statement seems to </w:t>
      </w:r>
      <w:r w:rsidR="00097CD9">
        <w:t xml:space="preserve">be </w:t>
      </w:r>
      <w:r>
        <w:t>a requirement</w:t>
      </w:r>
      <w:r w:rsidR="00097CD9">
        <w:t>,</w:t>
      </w:r>
      <w:r>
        <w:t xml:space="preserve"> hence “shall” should be used</w:t>
      </w:r>
    </w:p>
  </w:comment>
  <w:comment w:id="94" w:author="Bivesh Paudyal" w:date="2021-08-24T15:50:00Z" w:initials="BP">
    <w:p w14:paraId="038C8B59" w14:textId="1F4F805B" w:rsidR="002E65A0" w:rsidRDefault="002E65A0">
      <w:pPr>
        <w:pStyle w:val="CommentText"/>
      </w:pPr>
      <w:r>
        <w:rPr>
          <w:rStyle w:val="CommentReference"/>
        </w:rPr>
        <w:annotationRef/>
      </w:r>
      <w:r>
        <w:t xml:space="preserve">The statement seems to </w:t>
      </w:r>
      <w:r w:rsidR="00097CD9">
        <w:t xml:space="preserve">be </w:t>
      </w:r>
      <w:r>
        <w:t>a requirement</w:t>
      </w:r>
      <w:r w:rsidR="00097CD9">
        <w:t>,</w:t>
      </w:r>
      <w:r>
        <w:t xml:space="preserve"> hence “shall” should be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76D0D6" w15:done="0"/>
  <w15:commentEx w15:paraId="23BBF527" w15:done="0"/>
  <w15:commentEx w15:paraId="04739096" w15:done="1"/>
  <w15:commentEx w15:paraId="60FD5706" w15:done="1"/>
  <w15:commentEx w15:paraId="1A490511" w15:done="1"/>
  <w15:commentEx w15:paraId="010B734F" w15:done="0"/>
  <w15:commentEx w15:paraId="694F3532" w15:done="0"/>
  <w15:commentEx w15:paraId="1509D13C" w15:done="0"/>
  <w15:commentEx w15:paraId="4C9BFF4D" w15:done="0"/>
  <w15:commentEx w15:paraId="28AA1A2F" w15:done="0"/>
  <w15:commentEx w15:paraId="446EBB75" w15:done="0"/>
  <w15:commentEx w15:paraId="1F3F57C2" w15:done="0"/>
  <w15:commentEx w15:paraId="27974EFD" w15:done="0"/>
  <w15:commentEx w15:paraId="52616B79" w15:done="0"/>
  <w15:commentEx w15:paraId="4D8321C8" w15:done="0"/>
  <w15:commentEx w15:paraId="7220BC53" w15:done="0"/>
  <w15:commentEx w15:paraId="0DB2FB26" w15:done="0"/>
  <w15:commentEx w15:paraId="0AC251C3" w15:done="0"/>
  <w15:commentEx w15:paraId="2D7D6924" w15:done="0"/>
  <w15:commentEx w15:paraId="6D406FFE" w15:done="0"/>
  <w15:commentEx w15:paraId="4132B801" w15:done="0"/>
  <w15:commentEx w15:paraId="0BE58D3B" w15:done="0"/>
  <w15:commentEx w15:paraId="4403DCC0" w15:done="0"/>
  <w15:commentEx w15:paraId="377310C1" w15:done="0"/>
  <w15:commentEx w15:paraId="6728DF3A" w15:done="0"/>
  <w15:commentEx w15:paraId="1C179D2F" w15:done="0"/>
  <w15:commentEx w15:paraId="038C8B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7DF7" w16cex:dateUtc="2021-08-31T16:07:00Z"/>
  <w16cex:commentExtensible w16cex:durableId="24D87CC2" w16cex:dateUtc="2021-08-31T16:02:00Z"/>
  <w16cex:commentExtensible w16cex:durableId="24D87E64" w16cex:dateUtc="2021-08-31T16:09:00Z"/>
  <w16cex:commentExtensible w16cex:durableId="24CF8866" w16cex:dateUtc="2021-08-24T21:01:00Z"/>
  <w16cex:commentExtensible w16cex:durableId="24CF8870" w16cex:dateUtc="2021-08-24T21:02:00Z"/>
  <w16cex:commentExtensible w16cex:durableId="24D88383" w16cex:dateUtc="2021-08-31T16:31:00Z"/>
  <w16cex:commentExtensible w16cex:durableId="24CF91C3" w16cex:dateUtc="2021-08-24T21:41:00Z"/>
  <w16cex:commentExtensible w16cex:durableId="24D881DF" w16cex:dateUtc="2021-08-31T16:24:00Z"/>
  <w16cex:commentExtensible w16cex:durableId="24CF91D8" w16cex:dateUtc="2021-08-24T21:42:00Z"/>
  <w16cex:commentExtensible w16cex:durableId="24CF91E0" w16cex:dateUtc="2021-08-24T21:42:00Z"/>
  <w16cex:commentExtensible w16cex:durableId="24D88368" w16cex:dateUtc="2021-08-31T16:31:00Z"/>
  <w16cex:commentExtensible w16cex:durableId="24D8BA33" w16cex:dateUtc="2021-08-31T16:24:00Z"/>
  <w16cex:commentExtensible w16cex:durableId="24D88285" w16cex:dateUtc="2021-08-31T16:27:00Z"/>
  <w16cex:commentExtensible w16cex:durableId="24CF9429" w16cex:dateUtc="2021-08-24T21:52:00Z"/>
  <w16cex:commentExtensible w16cex:durableId="24D885B8" w16cex:dateUtc="2021-08-31T16:40:00Z"/>
  <w16cex:commentExtensible w16cex:durableId="24D88624" w16cex:dateUtc="2021-08-31T16:42:00Z"/>
  <w16cex:commentExtensible w16cex:durableId="24D88649" w16cex:dateUtc="2021-08-31T16:43:00Z"/>
  <w16cex:commentExtensible w16cex:durableId="24D88708" w16cex:dateUtc="2021-08-31T16:46:00Z"/>
  <w16cex:commentExtensible w16cex:durableId="24CF9443" w16cex:dateUtc="2021-08-24T21:52:00Z"/>
  <w16cex:commentExtensible w16cex:durableId="24D8878B" w16cex:dateUtc="2021-08-31T16:48:00Z"/>
  <w16cex:commentExtensible w16cex:durableId="24D88847" w16cex:dateUtc="2021-08-31T16:51:00Z"/>
  <w16cex:commentExtensible w16cex:durableId="24CF9463" w16cex:dateUtc="2021-08-24T21:53:00Z"/>
  <w16cex:commentExtensible w16cex:durableId="24D88A46" w16cex:dateUtc="2021-08-31T17:00:00Z"/>
  <w16cex:commentExtensible w16cex:durableId="24CF9389" w16cex:dateUtc="2021-08-24T21:49:00Z"/>
  <w16cex:commentExtensible w16cex:durableId="24CF939E" w16cex:dateUtc="2021-08-24T21:49:00Z"/>
  <w16cex:commentExtensible w16cex:durableId="24CF93B9" w16cex:dateUtc="2021-08-24T21:50:00Z"/>
  <w16cex:commentExtensible w16cex:durableId="24CF93BE" w16cex:dateUtc="2021-08-24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76D0D6" w16cid:durableId="24D87DF7"/>
  <w16cid:commentId w16cid:paraId="23BBF527" w16cid:durableId="24D87CC2"/>
  <w16cid:commentId w16cid:paraId="04739096" w16cid:durableId="24D87E64"/>
  <w16cid:commentId w16cid:paraId="60FD5706" w16cid:durableId="24CF8866"/>
  <w16cid:commentId w16cid:paraId="1A490511" w16cid:durableId="24CF8870"/>
  <w16cid:commentId w16cid:paraId="010B734F" w16cid:durableId="24D88383"/>
  <w16cid:commentId w16cid:paraId="694F3532" w16cid:durableId="24CF91C3"/>
  <w16cid:commentId w16cid:paraId="1509D13C" w16cid:durableId="24D881DF"/>
  <w16cid:commentId w16cid:paraId="4C9BFF4D" w16cid:durableId="24CF91D8"/>
  <w16cid:commentId w16cid:paraId="28AA1A2F" w16cid:durableId="24CF91E0"/>
  <w16cid:commentId w16cid:paraId="446EBB75" w16cid:durableId="24D88368"/>
  <w16cid:commentId w16cid:paraId="1F3F57C2" w16cid:durableId="24D8BA33"/>
  <w16cid:commentId w16cid:paraId="27974EFD" w16cid:durableId="24D88285"/>
  <w16cid:commentId w16cid:paraId="52616B79" w16cid:durableId="24CF9429"/>
  <w16cid:commentId w16cid:paraId="4D8321C8" w16cid:durableId="24D885B8"/>
  <w16cid:commentId w16cid:paraId="7220BC53" w16cid:durableId="24D88624"/>
  <w16cid:commentId w16cid:paraId="0DB2FB26" w16cid:durableId="24D88649"/>
  <w16cid:commentId w16cid:paraId="0AC251C3" w16cid:durableId="24D88708"/>
  <w16cid:commentId w16cid:paraId="2D7D6924" w16cid:durableId="24CF9443"/>
  <w16cid:commentId w16cid:paraId="6D406FFE" w16cid:durableId="24D8878B"/>
  <w16cid:commentId w16cid:paraId="4132B801" w16cid:durableId="24D88847"/>
  <w16cid:commentId w16cid:paraId="0BE58D3B" w16cid:durableId="24CF9463"/>
  <w16cid:commentId w16cid:paraId="4403DCC0" w16cid:durableId="24D88A46"/>
  <w16cid:commentId w16cid:paraId="377310C1" w16cid:durableId="24CF9389"/>
  <w16cid:commentId w16cid:paraId="6728DF3A" w16cid:durableId="24CF939E"/>
  <w16cid:commentId w16cid:paraId="1C179D2F" w16cid:durableId="24CF93B9"/>
  <w16cid:commentId w16cid:paraId="038C8B59" w16cid:durableId="24CF93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30216" w14:textId="77777777" w:rsidR="00DD0BE4" w:rsidRDefault="00DD0BE4" w:rsidP="00F87A52">
      <w:pPr>
        <w:spacing w:after="0" w:line="240" w:lineRule="auto"/>
      </w:pPr>
      <w:r>
        <w:separator/>
      </w:r>
    </w:p>
  </w:endnote>
  <w:endnote w:type="continuationSeparator" w:id="0">
    <w:p w14:paraId="2BF23742" w14:textId="77777777" w:rsidR="00DD0BE4" w:rsidRDefault="00DD0BE4" w:rsidP="00F87A52">
      <w:pPr>
        <w:spacing w:after="0" w:line="240" w:lineRule="auto"/>
      </w:pPr>
      <w:r>
        <w:continuationSeparator/>
      </w:r>
    </w:p>
  </w:endnote>
  <w:endnote w:type="continuationNotice" w:id="1">
    <w:p w14:paraId="2D73508D" w14:textId="77777777" w:rsidR="00DD0BE4" w:rsidRDefault="00DD0BE4">
      <w:pPr>
        <w:spacing w:after="0" w:line="240" w:lineRule="auto"/>
      </w:pPr>
    </w:p>
  </w:endnote>
  <w:endnote w:id="2">
    <w:p w14:paraId="498EF434" w14:textId="77777777" w:rsidR="002731C6" w:rsidRDefault="002731C6"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0986" w14:textId="77777777" w:rsidR="00DD0BE4" w:rsidRDefault="00DD0BE4" w:rsidP="00F87A52">
      <w:pPr>
        <w:spacing w:after="0" w:line="240" w:lineRule="auto"/>
      </w:pPr>
      <w:r>
        <w:separator/>
      </w:r>
    </w:p>
  </w:footnote>
  <w:footnote w:type="continuationSeparator" w:id="0">
    <w:p w14:paraId="02DA853D" w14:textId="77777777" w:rsidR="00DD0BE4" w:rsidRDefault="00DD0BE4" w:rsidP="00F87A52">
      <w:pPr>
        <w:spacing w:after="0" w:line="240" w:lineRule="auto"/>
      </w:pPr>
      <w:r>
        <w:continuationSeparator/>
      </w:r>
    </w:p>
  </w:footnote>
  <w:footnote w:type="continuationNotice" w:id="1">
    <w:p w14:paraId="7C79EA1E" w14:textId="77777777" w:rsidR="00DD0BE4" w:rsidRDefault="00DD0BE4">
      <w:pPr>
        <w:spacing w:after="0" w:line="240" w:lineRule="auto"/>
      </w:pPr>
    </w:p>
  </w:footnote>
  <w:footnote w:id="2">
    <w:p w14:paraId="005FF826" w14:textId="3ADD1A0E" w:rsidR="002731C6" w:rsidRDefault="002731C6">
      <w:pPr>
        <w:pStyle w:val="FootnoteText"/>
      </w:pPr>
      <w:r>
        <w:rPr>
          <w:rStyle w:val="FootnoteReference"/>
        </w:rPr>
        <w:footnoteRef/>
      </w:r>
      <w:r>
        <w:t xml:space="preserve"> Frequency utilization is the user data throughput including Service Data Unit (SDU) protocol overhead divided by the occupied bandwidth. The occupied bandwidth is the maximum bandwidth allowed for use by the applicable regulatory body within the nominal channel bandwidth.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F5DC" w14:textId="7175C7D2"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15-21-0097-</w:t>
    </w:r>
    <w:ins w:id="95" w:author="Juha Juntunen" w:date="2021-08-06T15:42:00Z">
      <w:r w:rsidR="00512B70">
        <w:rPr>
          <w:b/>
          <w:sz w:val="24"/>
        </w:rPr>
        <w:t>10</w:t>
      </w:r>
    </w:ins>
    <w:del w:id="96" w:author="Juha Juntunen" w:date="2021-08-06T15:42:00Z">
      <w:r w:rsidRPr="00385F85" w:rsidDel="00512B70">
        <w:rPr>
          <w:b/>
          <w:sz w:val="24"/>
        </w:rPr>
        <w:delText>0</w:delText>
      </w:r>
      <w:r w:rsidR="002B3709" w:rsidDel="00512B70">
        <w:rPr>
          <w:b/>
          <w:sz w:val="24"/>
        </w:rPr>
        <w:delText>9</w:delText>
      </w:r>
    </w:del>
    <w:r w:rsidRPr="00385F85">
      <w:rPr>
        <w:b/>
        <w:sz w:val="24"/>
      </w:rPr>
      <w:t xml:space="preserve">-016t </w:t>
    </w:r>
  </w:p>
  <w:p w14:paraId="13D7CBDF" w14:textId="77777777" w:rsidR="002731C6" w:rsidRDefault="0027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rson w15:author="Sarat Eruvuru">
    <w15:presenceInfo w15:providerId="AD" w15:userId="S::sarat_eruvuru@aar.com::b3eee892-eedf-40b8-af12-e31c5a6361db"/>
  </w15:person>
  <w15:person w15:author="Bivesh Paudyal">
    <w15:presenceInfo w15:providerId="AD" w15:userId="S::bivesh_paudyal@aar.com::faed4a7a-06ed-4330-9d79-1e23fadb6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yNDSzNDC0sDSwNDZT0lEKTi0uzszPAykwqgUA1a90ICwAAAA="/>
  </w:docVars>
  <w:rsids>
    <w:rsidRoot w:val="00C9662F"/>
    <w:rsid w:val="0000113F"/>
    <w:rsid w:val="000012D6"/>
    <w:rsid w:val="000020F6"/>
    <w:rsid w:val="00002F90"/>
    <w:rsid w:val="00003AA6"/>
    <w:rsid w:val="00010E97"/>
    <w:rsid w:val="0001123E"/>
    <w:rsid w:val="000114E6"/>
    <w:rsid w:val="000150EF"/>
    <w:rsid w:val="00015457"/>
    <w:rsid w:val="00016874"/>
    <w:rsid w:val="00016A79"/>
    <w:rsid w:val="00026CD8"/>
    <w:rsid w:val="00027601"/>
    <w:rsid w:val="00034244"/>
    <w:rsid w:val="000362B9"/>
    <w:rsid w:val="00036EED"/>
    <w:rsid w:val="00047986"/>
    <w:rsid w:val="000513AB"/>
    <w:rsid w:val="000524DA"/>
    <w:rsid w:val="00066308"/>
    <w:rsid w:val="00072C83"/>
    <w:rsid w:val="000840B0"/>
    <w:rsid w:val="00085EC9"/>
    <w:rsid w:val="00087BA3"/>
    <w:rsid w:val="000927D5"/>
    <w:rsid w:val="00097CD9"/>
    <w:rsid w:val="000A19F6"/>
    <w:rsid w:val="000A306B"/>
    <w:rsid w:val="000A60DA"/>
    <w:rsid w:val="000B1050"/>
    <w:rsid w:val="000B4557"/>
    <w:rsid w:val="000B6E7C"/>
    <w:rsid w:val="000B6F54"/>
    <w:rsid w:val="000C14C0"/>
    <w:rsid w:val="000C56B9"/>
    <w:rsid w:val="000C771C"/>
    <w:rsid w:val="000D0291"/>
    <w:rsid w:val="000D05E1"/>
    <w:rsid w:val="000D6482"/>
    <w:rsid w:val="000D71A9"/>
    <w:rsid w:val="000E26C9"/>
    <w:rsid w:val="000E7E26"/>
    <w:rsid w:val="000F1E63"/>
    <w:rsid w:val="00105A9D"/>
    <w:rsid w:val="001110B3"/>
    <w:rsid w:val="00116CB0"/>
    <w:rsid w:val="00116D2E"/>
    <w:rsid w:val="0012591A"/>
    <w:rsid w:val="00137005"/>
    <w:rsid w:val="00143C38"/>
    <w:rsid w:val="001450CE"/>
    <w:rsid w:val="001454DC"/>
    <w:rsid w:val="0014650E"/>
    <w:rsid w:val="00155697"/>
    <w:rsid w:val="00157957"/>
    <w:rsid w:val="00171FE1"/>
    <w:rsid w:val="00173043"/>
    <w:rsid w:val="00173636"/>
    <w:rsid w:val="00173A22"/>
    <w:rsid w:val="00174A04"/>
    <w:rsid w:val="00182CBA"/>
    <w:rsid w:val="00187403"/>
    <w:rsid w:val="00194467"/>
    <w:rsid w:val="001A0E7E"/>
    <w:rsid w:val="001A2FB6"/>
    <w:rsid w:val="001A333B"/>
    <w:rsid w:val="001A76AA"/>
    <w:rsid w:val="001B5EFD"/>
    <w:rsid w:val="001B6165"/>
    <w:rsid w:val="001B6D72"/>
    <w:rsid w:val="001C6380"/>
    <w:rsid w:val="001D0190"/>
    <w:rsid w:val="001D3CD0"/>
    <w:rsid w:val="001D73F5"/>
    <w:rsid w:val="001E4A49"/>
    <w:rsid w:val="001E6F26"/>
    <w:rsid w:val="001F35C7"/>
    <w:rsid w:val="00203689"/>
    <w:rsid w:val="00203D9A"/>
    <w:rsid w:val="00206E3B"/>
    <w:rsid w:val="00216597"/>
    <w:rsid w:val="0021697D"/>
    <w:rsid w:val="00222BB7"/>
    <w:rsid w:val="002252FB"/>
    <w:rsid w:val="0022608E"/>
    <w:rsid w:val="002327BB"/>
    <w:rsid w:val="00235476"/>
    <w:rsid w:val="002431AD"/>
    <w:rsid w:val="00243712"/>
    <w:rsid w:val="00247E98"/>
    <w:rsid w:val="002516F1"/>
    <w:rsid w:val="00255A1A"/>
    <w:rsid w:val="00256B47"/>
    <w:rsid w:val="00267158"/>
    <w:rsid w:val="0027088F"/>
    <w:rsid w:val="00271EE1"/>
    <w:rsid w:val="00272CA8"/>
    <w:rsid w:val="002731C6"/>
    <w:rsid w:val="00273714"/>
    <w:rsid w:val="00275385"/>
    <w:rsid w:val="00283773"/>
    <w:rsid w:val="00285DC5"/>
    <w:rsid w:val="00287A5E"/>
    <w:rsid w:val="00287F5E"/>
    <w:rsid w:val="00295BC1"/>
    <w:rsid w:val="002960AA"/>
    <w:rsid w:val="00296974"/>
    <w:rsid w:val="002A0C84"/>
    <w:rsid w:val="002A1BE2"/>
    <w:rsid w:val="002A2EE6"/>
    <w:rsid w:val="002A6BB7"/>
    <w:rsid w:val="002B0072"/>
    <w:rsid w:val="002B2D4B"/>
    <w:rsid w:val="002B32B9"/>
    <w:rsid w:val="002B3709"/>
    <w:rsid w:val="002C461A"/>
    <w:rsid w:val="002C5B23"/>
    <w:rsid w:val="002D0B0D"/>
    <w:rsid w:val="002D32FB"/>
    <w:rsid w:val="002D3DB4"/>
    <w:rsid w:val="002D46E3"/>
    <w:rsid w:val="002E103B"/>
    <w:rsid w:val="002E1FBA"/>
    <w:rsid w:val="002E65A0"/>
    <w:rsid w:val="002F02B7"/>
    <w:rsid w:val="002F17EE"/>
    <w:rsid w:val="002F3765"/>
    <w:rsid w:val="00304A6E"/>
    <w:rsid w:val="003067EF"/>
    <w:rsid w:val="00307FCB"/>
    <w:rsid w:val="00312FE2"/>
    <w:rsid w:val="0031716F"/>
    <w:rsid w:val="00322046"/>
    <w:rsid w:val="00322EB1"/>
    <w:rsid w:val="00330B13"/>
    <w:rsid w:val="00332455"/>
    <w:rsid w:val="00335FF7"/>
    <w:rsid w:val="00340C6E"/>
    <w:rsid w:val="003436D2"/>
    <w:rsid w:val="00347C57"/>
    <w:rsid w:val="00350660"/>
    <w:rsid w:val="00356012"/>
    <w:rsid w:val="00361E0E"/>
    <w:rsid w:val="003655E3"/>
    <w:rsid w:val="00365973"/>
    <w:rsid w:val="0036740C"/>
    <w:rsid w:val="00380E45"/>
    <w:rsid w:val="0038445C"/>
    <w:rsid w:val="00385F85"/>
    <w:rsid w:val="003866A1"/>
    <w:rsid w:val="00391DD2"/>
    <w:rsid w:val="00393768"/>
    <w:rsid w:val="0039752A"/>
    <w:rsid w:val="003A1F18"/>
    <w:rsid w:val="003A2F6C"/>
    <w:rsid w:val="003A3FA2"/>
    <w:rsid w:val="003B162F"/>
    <w:rsid w:val="003B294E"/>
    <w:rsid w:val="003C467C"/>
    <w:rsid w:val="003C4CC4"/>
    <w:rsid w:val="003C76E2"/>
    <w:rsid w:val="003D0289"/>
    <w:rsid w:val="003D091A"/>
    <w:rsid w:val="003D2BC2"/>
    <w:rsid w:val="003D3D31"/>
    <w:rsid w:val="003D4764"/>
    <w:rsid w:val="003E1A64"/>
    <w:rsid w:val="003E6066"/>
    <w:rsid w:val="003F2941"/>
    <w:rsid w:val="003F38D6"/>
    <w:rsid w:val="0040142E"/>
    <w:rsid w:val="004102D7"/>
    <w:rsid w:val="004125F8"/>
    <w:rsid w:val="00417AF2"/>
    <w:rsid w:val="00422059"/>
    <w:rsid w:val="00423256"/>
    <w:rsid w:val="00423F57"/>
    <w:rsid w:val="00426EBE"/>
    <w:rsid w:val="00436C11"/>
    <w:rsid w:val="004408B0"/>
    <w:rsid w:val="004439E3"/>
    <w:rsid w:val="00443B7F"/>
    <w:rsid w:val="00444CC1"/>
    <w:rsid w:val="00447A8B"/>
    <w:rsid w:val="0045472E"/>
    <w:rsid w:val="00464143"/>
    <w:rsid w:val="00466986"/>
    <w:rsid w:val="004710A5"/>
    <w:rsid w:val="00473A54"/>
    <w:rsid w:val="00475855"/>
    <w:rsid w:val="00481777"/>
    <w:rsid w:val="00485DD3"/>
    <w:rsid w:val="00486043"/>
    <w:rsid w:val="00492817"/>
    <w:rsid w:val="00492CF2"/>
    <w:rsid w:val="004957A6"/>
    <w:rsid w:val="00496CAE"/>
    <w:rsid w:val="004A0C4A"/>
    <w:rsid w:val="004A276E"/>
    <w:rsid w:val="004A652E"/>
    <w:rsid w:val="004A6B62"/>
    <w:rsid w:val="004A7BEF"/>
    <w:rsid w:val="004B1CC0"/>
    <w:rsid w:val="004B787D"/>
    <w:rsid w:val="004C0611"/>
    <w:rsid w:val="004C18E1"/>
    <w:rsid w:val="004C3380"/>
    <w:rsid w:val="004D3685"/>
    <w:rsid w:val="004E133F"/>
    <w:rsid w:val="004E44F7"/>
    <w:rsid w:val="004F4D7C"/>
    <w:rsid w:val="00505F15"/>
    <w:rsid w:val="00512B70"/>
    <w:rsid w:val="00521C58"/>
    <w:rsid w:val="00522B13"/>
    <w:rsid w:val="00522B18"/>
    <w:rsid w:val="005251B3"/>
    <w:rsid w:val="00525236"/>
    <w:rsid w:val="00526E2D"/>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684F"/>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2E18"/>
    <w:rsid w:val="0061527A"/>
    <w:rsid w:val="00624BD4"/>
    <w:rsid w:val="00625D04"/>
    <w:rsid w:val="0062667C"/>
    <w:rsid w:val="00627885"/>
    <w:rsid w:val="006314E4"/>
    <w:rsid w:val="006334DA"/>
    <w:rsid w:val="006345A4"/>
    <w:rsid w:val="00636EB1"/>
    <w:rsid w:val="00657054"/>
    <w:rsid w:val="00657C3D"/>
    <w:rsid w:val="00670C49"/>
    <w:rsid w:val="00672B42"/>
    <w:rsid w:val="00675904"/>
    <w:rsid w:val="006917B3"/>
    <w:rsid w:val="006A350D"/>
    <w:rsid w:val="006A4CF4"/>
    <w:rsid w:val="006A64CC"/>
    <w:rsid w:val="006A71A1"/>
    <w:rsid w:val="006B4029"/>
    <w:rsid w:val="006B596D"/>
    <w:rsid w:val="006B7101"/>
    <w:rsid w:val="006B7CD8"/>
    <w:rsid w:val="006C2779"/>
    <w:rsid w:val="006C6C7D"/>
    <w:rsid w:val="006D6DEA"/>
    <w:rsid w:val="006E74D0"/>
    <w:rsid w:val="006F3110"/>
    <w:rsid w:val="007120CA"/>
    <w:rsid w:val="007220EC"/>
    <w:rsid w:val="00727B83"/>
    <w:rsid w:val="00731640"/>
    <w:rsid w:val="00731C04"/>
    <w:rsid w:val="00750704"/>
    <w:rsid w:val="007525E3"/>
    <w:rsid w:val="00762658"/>
    <w:rsid w:val="00766940"/>
    <w:rsid w:val="00773549"/>
    <w:rsid w:val="00782032"/>
    <w:rsid w:val="0078270B"/>
    <w:rsid w:val="007866E0"/>
    <w:rsid w:val="0079026B"/>
    <w:rsid w:val="00791AC5"/>
    <w:rsid w:val="007B0866"/>
    <w:rsid w:val="007B32B9"/>
    <w:rsid w:val="007B6798"/>
    <w:rsid w:val="007B78C5"/>
    <w:rsid w:val="007C0613"/>
    <w:rsid w:val="007C27CC"/>
    <w:rsid w:val="007D6568"/>
    <w:rsid w:val="007F1D2C"/>
    <w:rsid w:val="007F71FC"/>
    <w:rsid w:val="00804500"/>
    <w:rsid w:val="00817D42"/>
    <w:rsid w:val="00826C20"/>
    <w:rsid w:val="00826DE5"/>
    <w:rsid w:val="00833CB3"/>
    <w:rsid w:val="0083504F"/>
    <w:rsid w:val="00840176"/>
    <w:rsid w:val="00843679"/>
    <w:rsid w:val="00850031"/>
    <w:rsid w:val="00853F28"/>
    <w:rsid w:val="00855EF0"/>
    <w:rsid w:val="0085749A"/>
    <w:rsid w:val="00857D03"/>
    <w:rsid w:val="00863EE4"/>
    <w:rsid w:val="00867596"/>
    <w:rsid w:val="00872B5B"/>
    <w:rsid w:val="00873A13"/>
    <w:rsid w:val="008752CB"/>
    <w:rsid w:val="00875DDF"/>
    <w:rsid w:val="008777D2"/>
    <w:rsid w:val="00880F01"/>
    <w:rsid w:val="008829F9"/>
    <w:rsid w:val="008839A1"/>
    <w:rsid w:val="0088717F"/>
    <w:rsid w:val="0089748A"/>
    <w:rsid w:val="008A3609"/>
    <w:rsid w:val="008B6A8D"/>
    <w:rsid w:val="008B7350"/>
    <w:rsid w:val="008B7ECB"/>
    <w:rsid w:val="008C4FF4"/>
    <w:rsid w:val="008C54B9"/>
    <w:rsid w:val="008D027E"/>
    <w:rsid w:val="008D1282"/>
    <w:rsid w:val="008E06EB"/>
    <w:rsid w:val="008F0146"/>
    <w:rsid w:val="008F0977"/>
    <w:rsid w:val="008F2675"/>
    <w:rsid w:val="008F47A5"/>
    <w:rsid w:val="00902409"/>
    <w:rsid w:val="00905C55"/>
    <w:rsid w:val="00912745"/>
    <w:rsid w:val="00915B90"/>
    <w:rsid w:val="00923D32"/>
    <w:rsid w:val="00925556"/>
    <w:rsid w:val="009260F7"/>
    <w:rsid w:val="00926886"/>
    <w:rsid w:val="0092755F"/>
    <w:rsid w:val="00934B67"/>
    <w:rsid w:val="0093589E"/>
    <w:rsid w:val="00936BB4"/>
    <w:rsid w:val="009375AA"/>
    <w:rsid w:val="00940F95"/>
    <w:rsid w:val="00943274"/>
    <w:rsid w:val="0094422A"/>
    <w:rsid w:val="009453F0"/>
    <w:rsid w:val="00946926"/>
    <w:rsid w:val="00952164"/>
    <w:rsid w:val="00952B88"/>
    <w:rsid w:val="009547B9"/>
    <w:rsid w:val="00956712"/>
    <w:rsid w:val="0096710E"/>
    <w:rsid w:val="00967AB0"/>
    <w:rsid w:val="00970FA5"/>
    <w:rsid w:val="00971AC3"/>
    <w:rsid w:val="00972237"/>
    <w:rsid w:val="00972EE7"/>
    <w:rsid w:val="00974498"/>
    <w:rsid w:val="009805AD"/>
    <w:rsid w:val="009835BF"/>
    <w:rsid w:val="00986F06"/>
    <w:rsid w:val="009945E2"/>
    <w:rsid w:val="00994C72"/>
    <w:rsid w:val="009969A7"/>
    <w:rsid w:val="009A0A3D"/>
    <w:rsid w:val="009A7D50"/>
    <w:rsid w:val="009B165E"/>
    <w:rsid w:val="009B2FD7"/>
    <w:rsid w:val="009B552C"/>
    <w:rsid w:val="009B5927"/>
    <w:rsid w:val="009B6840"/>
    <w:rsid w:val="009C0491"/>
    <w:rsid w:val="009C2DFF"/>
    <w:rsid w:val="009C5AB2"/>
    <w:rsid w:val="009C78B0"/>
    <w:rsid w:val="009D09E5"/>
    <w:rsid w:val="009D2BB4"/>
    <w:rsid w:val="009E0F70"/>
    <w:rsid w:val="009E1109"/>
    <w:rsid w:val="009E1EF2"/>
    <w:rsid w:val="009E433D"/>
    <w:rsid w:val="009F07F3"/>
    <w:rsid w:val="009F625B"/>
    <w:rsid w:val="009F78CD"/>
    <w:rsid w:val="009F7AE3"/>
    <w:rsid w:val="00A01A0A"/>
    <w:rsid w:val="00A07E22"/>
    <w:rsid w:val="00A124A2"/>
    <w:rsid w:val="00A1569D"/>
    <w:rsid w:val="00A156FE"/>
    <w:rsid w:val="00A160E8"/>
    <w:rsid w:val="00A23338"/>
    <w:rsid w:val="00A25B49"/>
    <w:rsid w:val="00A344F0"/>
    <w:rsid w:val="00A406D6"/>
    <w:rsid w:val="00A42C31"/>
    <w:rsid w:val="00A438A9"/>
    <w:rsid w:val="00A47160"/>
    <w:rsid w:val="00A53130"/>
    <w:rsid w:val="00A57A10"/>
    <w:rsid w:val="00A67DCC"/>
    <w:rsid w:val="00A67EA7"/>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4EAE"/>
    <w:rsid w:val="00AE5B22"/>
    <w:rsid w:val="00AF2E6A"/>
    <w:rsid w:val="00AF3E2C"/>
    <w:rsid w:val="00AF4F49"/>
    <w:rsid w:val="00AF6557"/>
    <w:rsid w:val="00B030D3"/>
    <w:rsid w:val="00B32F5D"/>
    <w:rsid w:val="00B55508"/>
    <w:rsid w:val="00B56185"/>
    <w:rsid w:val="00B57766"/>
    <w:rsid w:val="00B628A4"/>
    <w:rsid w:val="00B6318B"/>
    <w:rsid w:val="00B65C48"/>
    <w:rsid w:val="00B740EB"/>
    <w:rsid w:val="00B81AC7"/>
    <w:rsid w:val="00B822D1"/>
    <w:rsid w:val="00B83464"/>
    <w:rsid w:val="00B84341"/>
    <w:rsid w:val="00B909FE"/>
    <w:rsid w:val="00B93E46"/>
    <w:rsid w:val="00BA0AB9"/>
    <w:rsid w:val="00BA5C21"/>
    <w:rsid w:val="00BB12D6"/>
    <w:rsid w:val="00BB22F3"/>
    <w:rsid w:val="00BB7CF5"/>
    <w:rsid w:val="00BC49AD"/>
    <w:rsid w:val="00BC6FD9"/>
    <w:rsid w:val="00BC7A17"/>
    <w:rsid w:val="00BD029F"/>
    <w:rsid w:val="00BD2237"/>
    <w:rsid w:val="00BD645A"/>
    <w:rsid w:val="00BD7241"/>
    <w:rsid w:val="00BE34DB"/>
    <w:rsid w:val="00BF2B60"/>
    <w:rsid w:val="00BF5A8A"/>
    <w:rsid w:val="00BF79E8"/>
    <w:rsid w:val="00C01DA3"/>
    <w:rsid w:val="00C054AB"/>
    <w:rsid w:val="00C140E3"/>
    <w:rsid w:val="00C14823"/>
    <w:rsid w:val="00C244B8"/>
    <w:rsid w:val="00C275CA"/>
    <w:rsid w:val="00C27878"/>
    <w:rsid w:val="00C472E9"/>
    <w:rsid w:val="00C50835"/>
    <w:rsid w:val="00C52026"/>
    <w:rsid w:val="00C54C44"/>
    <w:rsid w:val="00C55472"/>
    <w:rsid w:val="00C60361"/>
    <w:rsid w:val="00C61504"/>
    <w:rsid w:val="00C62F62"/>
    <w:rsid w:val="00C758A8"/>
    <w:rsid w:val="00C77583"/>
    <w:rsid w:val="00C80038"/>
    <w:rsid w:val="00C8220F"/>
    <w:rsid w:val="00C84EAB"/>
    <w:rsid w:val="00C9662F"/>
    <w:rsid w:val="00CA03A3"/>
    <w:rsid w:val="00CA47EA"/>
    <w:rsid w:val="00CA5F39"/>
    <w:rsid w:val="00CA72C9"/>
    <w:rsid w:val="00CB150E"/>
    <w:rsid w:val="00CB168C"/>
    <w:rsid w:val="00CB29AA"/>
    <w:rsid w:val="00CB2D06"/>
    <w:rsid w:val="00CB6E8B"/>
    <w:rsid w:val="00CB7F03"/>
    <w:rsid w:val="00CC5D65"/>
    <w:rsid w:val="00CD3DEF"/>
    <w:rsid w:val="00CD40C9"/>
    <w:rsid w:val="00CE34FE"/>
    <w:rsid w:val="00CE6B13"/>
    <w:rsid w:val="00CE6D23"/>
    <w:rsid w:val="00CF01A7"/>
    <w:rsid w:val="00CF25EE"/>
    <w:rsid w:val="00CF4D55"/>
    <w:rsid w:val="00D01DB5"/>
    <w:rsid w:val="00D01F7C"/>
    <w:rsid w:val="00D02BE8"/>
    <w:rsid w:val="00D037AF"/>
    <w:rsid w:val="00D058D0"/>
    <w:rsid w:val="00D120E0"/>
    <w:rsid w:val="00D148AB"/>
    <w:rsid w:val="00D17891"/>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1AC5"/>
    <w:rsid w:val="00DA5B4D"/>
    <w:rsid w:val="00DA5E95"/>
    <w:rsid w:val="00DB7F91"/>
    <w:rsid w:val="00DC0FA5"/>
    <w:rsid w:val="00DC3CEE"/>
    <w:rsid w:val="00DC4BF2"/>
    <w:rsid w:val="00DC4E5F"/>
    <w:rsid w:val="00DD0162"/>
    <w:rsid w:val="00DD0BE4"/>
    <w:rsid w:val="00DD5C27"/>
    <w:rsid w:val="00DE1273"/>
    <w:rsid w:val="00DE398E"/>
    <w:rsid w:val="00DF05C4"/>
    <w:rsid w:val="00DF4A27"/>
    <w:rsid w:val="00DF5140"/>
    <w:rsid w:val="00E0001B"/>
    <w:rsid w:val="00E053EB"/>
    <w:rsid w:val="00E05A37"/>
    <w:rsid w:val="00E06413"/>
    <w:rsid w:val="00E105D5"/>
    <w:rsid w:val="00E12388"/>
    <w:rsid w:val="00E13F62"/>
    <w:rsid w:val="00E16557"/>
    <w:rsid w:val="00E24521"/>
    <w:rsid w:val="00E24707"/>
    <w:rsid w:val="00E30C7D"/>
    <w:rsid w:val="00E36D75"/>
    <w:rsid w:val="00E40238"/>
    <w:rsid w:val="00E42030"/>
    <w:rsid w:val="00E43A9D"/>
    <w:rsid w:val="00E43E51"/>
    <w:rsid w:val="00E45976"/>
    <w:rsid w:val="00E47931"/>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2B72"/>
    <w:rsid w:val="00EB3CB3"/>
    <w:rsid w:val="00EC31C3"/>
    <w:rsid w:val="00EC37C4"/>
    <w:rsid w:val="00EC5F15"/>
    <w:rsid w:val="00ED2926"/>
    <w:rsid w:val="00ED32FC"/>
    <w:rsid w:val="00ED5473"/>
    <w:rsid w:val="00EF6112"/>
    <w:rsid w:val="00F000AD"/>
    <w:rsid w:val="00F0486E"/>
    <w:rsid w:val="00F1013D"/>
    <w:rsid w:val="00F14ED5"/>
    <w:rsid w:val="00F15390"/>
    <w:rsid w:val="00F16F23"/>
    <w:rsid w:val="00F27728"/>
    <w:rsid w:val="00F27942"/>
    <w:rsid w:val="00F355CA"/>
    <w:rsid w:val="00F416CB"/>
    <w:rsid w:val="00F41A31"/>
    <w:rsid w:val="00F42C9E"/>
    <w:rsid w:val="00F45F26"/>
    <w:rsid w:val="00F4756D"/>
    <w:rsid w:val="00F47BC2"/>
    <w:rsid w:val="00F60194"/>
    <w:rsid w:val="00F6034F"/>
    <w:rsid w:val="00F65233"/>
    <w:rsid w:val="00F65271"/>
    <w:rsid w:val="00F67212"/>
    <w:rsid w:val="00F67731"/>
    <w:rsid w:val="00F74BAA"/>
    <w:rsid w:val="00F83F70"/>
    <w:rsid w:val="00F85107"/>
    <w:rsid w:val="00F8529A"/>
    <w:rsid w:val="00F8693F"/>
    <w:rsid w:val="00F87A52"/>
    <w:rsid w:val="00F91D24"/>
    <w:rsid w:val="00F95931"/>
    <w:rsid w:val="00FA1119"/>
    <w:rsid w:val="00FA157C"/>
    <w:rsid w:val="00FA2686"/>
    <w:rsid w:val="00FA3DC0"/>
    <w:rsid w:val="00FB0EAA"/>
    <w:rsid w:val="00FB1CCE"/>
    <w:rsid w:val="00FB200F"/>
    <w:rsid w:val="00FB517D"/>
    <w:rsid w:val="00FB63D1"/>
    <w:rsid w:val="00FC2860"/>
    <w:rsid w:val="00FC6C5B"/>
    <w:rsid w:val="00FC77EE"/>
    <w:rsid w:val="00FC7882"/>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5/dcn/20/15-20-0213-05-016t-ieee-802-16t-use-cases.xlsx" TargetMode="Externa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mentor.ieee.org/802.15/dcn/20/15-20-0055-03-016t-frequency-band-layout.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5/dcn/20/15-20-0213-07-016t-ieee-802-16t-use-cases.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image" Target="media/image1.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2.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Sarat Eruvuru</cp:lastModifiedBy>
  <cp:revision>3</cp:revision>
  <dcterms:created xsi:type="dcterms:W3CDTF">2021-08-31T20:26:00Z</dcterms:created>
  <dcterms:modified xsi:type="dcterms:W3CDTF">2021-08-31T22:20:00Z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