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ayout w:type="fixed"/>
        <w:tblLook w:val="0000" w:firstRow="0" w:lastRow="0" w:firstColumn="0" w:lastColumn="0" w:noHBand="0" w:noVBand="0"/>
      </w:tblPr>
      <w:tblGrid>
        <w:gridCol w:w="1350"/>
        <w:gridCol w:w="4320"/>
        <w:gridCol w:w="5220"/>
      </w:tblGrid>
      <w:tr w:rsidR="00BD2237" w14:paraId="52ED4F6F" w14:textId="77777777" w:rsidTr="0062667C">
        <w:tc>
          <w:tcPr>
            <w:tcW w:w="1350" w:type="dxa"/>
            <w:tcBorders>
              <w:top w:val="single" w:sz="4" w:space="0" w:color="000000"/>
              <w:bottom w:val="single" w:sz="4" w:space="0" w:color="000000"/>
            </w:tcBorders>
          </w:tcPr>
          <w:p w14:paraId="23B1D57B" w14:textId="77777777" w:rsidR="00BD2237" w:rsidRDefault="00BD2237" w:rsidP="0062667C">
            <w:pPr>
              <w:pStyle w:val="covertext"/>
              <w:snapToGrid w:val="0"/>
            </w:pPr>
            <w:r>
              <w:t>Project</w:t>
            </w:r>
          </w:p>
        </w:tc>
        <w:tc>
          <w:tcPr>
            <w:tcW w:w="9540" w:type="dxa"/>
            <w:gridSpan w:val="2"/>
            <w:tcBorders>
              <w:top w:val="single" w:sz="4" w:space="0" w:color="000000"/>
              <w:bottom w:val="single" w:sz="4" w:space="0" w:color="000000"/>
            </w:tcBorders>
          </w:tcPr>
          <w:p w14:paraId="7857949D" w14:textId="60DA8D3D" w:rsidR="00BD2237" w:rsidRDefault="00BD2237" w:rsidP="0062667C">
            <w:pPr>
              <w:pStyle w:val="covertext"/>
              <w:snapToGrid w:val="0"/>
              <w:rPr>
                <w:b/>
              </w:rPr>
            </w:pPr>
            <w:r>
              <w:rPr>
                <w:b/>
              </w:rPr>
              <w:t>IEEE 802.1</w:t>
            </w:r>
            <w:r w:rsidR="00272CA8">
              <w:rPr>
                <w:b/>
              </w:rPr>
              <w:t>5</w:t>
            </w:r>
            <w:r>
              <w:rPr>
                <w:b/>
              </w:rPr>
              <w:t xml:space="preserve"> </w:t>
            </w:r>
            <w:r w:rsidR="00272CA8">
              <w:rPr>
                <w:b/>
              </w:rPr>
              <w:t xml:space="preserve">Wireless Specialty Networks </w:t>
            </w:r>
            <w:r>
              <w:rPr>
                <w:b/>
              </w:rPr>
              <w:t>Working Group &lt;</w:t>
            </w:r>
            <w:hyperlink r:id="rId11" w:history="1">
              <w:r w:rsidR="00272CA8" w:rsidRPr="0068281A">
                <w:rPr>
                  <w:rStyle w:val="Hyperlink"/>
                </w:rPr>
                <w:t>http://ieee802.org/15</w:t>
              </w:r>
            </w:hyperlink>
            <w:r>
              <w:rPr>
                <w:b/>
              </w:rPr>
              <w:t>&gt;</w:t>
            </w:r>
          </w:p>
        </w:tc>
      </w:tr>
      <w:tr w:rsidR="00BD2237" w:rsidRPr="008F0303" w14:paraId="5DD6512F" w14:textId="77777777" w:rsidTr="0062667C">
        <w:tc>
          <w:tcPr>
            <w:tcW w:w="1350" w:type="dxa"/>
            <w:tcBorders>
              <w:bottom w:val="single" w:sz="4" w:space="0" w:color="000000"/>
            </w:tcBorders>
          </w:tcPr>
          <w:p w14:paraId="750D2DA9" w14:textId="77777777" w:rsidR="00BD2237" w:rsidRDefault="00BD2237" w:rsidP="0062667C">
            <w:pPr>
              <w:pStyle w:val="covertext"/>
              <w:snapToGrid w:val="0"/>
            </w:pPr>
            <w:r>
              <w:t>Title</w:t>
            </w:r>
          </w:p>
        </w:tc>
        <w:tc>
          <w:tcPr>
            <w:tcW w:w="9540" w:type="dxa"/>
            <w:gridSpan w:val="2"/>
            <w:tcBorders>
              <w:bottom w:val="single" w:sz="4" w:space="0" w:color="000000"/>
            </w:tcBorders>
          </w:tcPr>
          <w:p w14:paraId="159DB285" w14:textId="28A09A24" w:rsidR="00BD2237" w:rsidRPr="008F0303" w:rsidRDefault="00BD2237" w:rsidP="00E40238">
            <w:pPr>
              <w:pStyle w:val="covertext"/>
              <w:snapToGrid w:val="0"/>
              <w:rPr>
                <w:b/>
              </w:rPr>
            </w:pPr>
            <w:bookmarkStart w:id="0" w:name="OLE_LINK19"/>
            <w:r w:rsidRPr="008F0303">
              <w:rPr>
                <w:b/>
              </w:rPr>
              <w:t>IEEE 802.</w:t>
            </w:r>
            <w:r w:rsidR="000A306B">
              <w:rPr>
                <w:b/>
              </w:rPr>
              <w:t>15.</w:t>
            </w:r>
            <w:r w:rsidRPr="008F0303">
              <w:rPr>
                <w:b/>
              </w:rPr>
              <w:t>16</w:t>
            </w:r>
            <w:r w:rsidR="000A306B">
              <w:rPr>
                <w:b/>
              </w:rPr>
              <w:t>t</w:t>
            </w:r>
            <w:r w:rsidRPr="008F0303">
              <w:rPr>
                <w:b/>
              </w:rPr>
              <w:t xml:space="preserve"> </w:t>
            </w:r>
            <w:bookmarkEnd w:id="0"/>
            <w:r>
              <w:rPr>
                <w:b/>
              </w:rPr>
              <w:t>System Requirements Document</w:t>
            </w:r>
            <w:r w:rsidR="00974498">
              <w:rPr>
                <w:b/>
              </w:rPr>
              <w:t xml:space="preserve"> </w:t>
            </w:r>
          </w:p>
        </w:tc>
      </w:tr>
      <w:tr w:rsidR="00BD2237" w14:paraId="005ADD2C" w14:textId="77777777" w:rsidTr="0062667C">
        <w:tc>
          <w:tcPr>
            <w:tcW w:w="1350" w:type="dxa"/>
            <w:tcBorders>
              <w:bottom w:val="single" w:sz="4" w:space="0" w:color="000000"/>
            </w:tcBorders>
          </w:tcPr>
          <w:p w14:paraId="01F5731C" w14:textId="77777777" w:rsidR="00BD2237" w:rsidRDefault="00BD2237" w:rsidP="0062667C">
            <w:pPr>
              <w:pStyle w:val="covertext"/>
              <w:snapToGrid w:val="0"/>
            </w:pPr>
            <w:r>
              <w:t>Date Submitted</w:t>
            </w:r>
          </w:p>
        </w:tc>
        <w:tc>
          <w:tcPr>
            <w:tcW w:w="9540" w:type="dxa"/>
            <w:gridSpan w:val="2"/>
            <w:tcBorders>
              <w:bottom w:val="single" w:sz="4" w:space="0" w:color="000000"/>
            </w:tcBorders>
          </w:tcPr>
          <w:p w14:paraId="404DB663" w14:textId="6F6288E0" w:rsidR="00BD2237" w:rsidRDefault="00443B7F" w:rsidP="009D09E5">
            <w:pPr>
              <w:pStyle w:val="covertext"/>
              <w:snapToGrid w:val="0"/>
              <w:rPr>
                <w:b/>
              </w:rPr>
            </w:pPr>
            <w:r>
              <w:rPr>
                <w:b/>
              </w:rPr>
              <w:t>2021-</w:t>
            </w:r>
            <w:r w:rsidR="0038445C">
              <w:rPr>
                <w:b/>
              </w:rPr>
              <w:t>03 1</w:t>
            </w:r>
            <w:ins w:id="1" w:author="Juha Juntunen" w:date="2021-03-16T09:13:00Z">
              <w:r w:rsidR="000362B9">
                <w:rPr>
                  <w:b/>
                </w:rPr>
                <w:t>6</w:t>
              </w:r>
            </w:ins>
            <w:del w:id="2" w:author="Juha Juntunen" w:date="2021-03-16T09:13:00Z">
              <w:r w:rsidR="009D2BB4" w:rsidDel="000362B9">
                <w:rPr>
                  <w:b/>
                </w:rPr>
                <w:delText>1</w:delText>
              </w:r>
            </w:del>
          </w:p>
        </w:tc>
      </w:tr>
      <w:tr w:rsidR="00BD2237" w14:paraId="322909E7" w14:textId="77777777" w:rsidTr="0062667C">
        <w:tc>
          <w:tcPr>
            <w:tcW w:w="1350" w:type="dxa"/>
            <w:tcBorders>
              <w:bottom w:val="single" w:sz="4" w:space="0" w:color="000000"/>
            </w:tcBorders>
          </w:tcPr>
          <w:p w14:paraId="38E38600" w14:textId="77777777" w:rsidR="00BD2237" w:rsidRDefault="00BD2237" w:rsidP="0062667C">
            <w:pPr>
              <w:pStyle w:val="covertext"/>
              <w:snapToGrid w:val="0"/>
            </w:pPr>
            <w:r>
              <w:t>Source(s)</w:t>
            </w:r>
          </w:p>
        </w:tc>
        <w:tc>
          <w:tcPr>
            <w:tcW w:w="4320" w:type="dxa"/>
            <w:tcBorders>
              <w:bottom w:val="single" w:sz="4" w:space="0" w:color="000000"/>
            </w:tcBorders>
          </w:tcPr>
          <w:p w14:paraId="0B987D81" w14:textId="23A98829" w:rsidR="00BD2237" w:rsidRDefault="00926886" w:rsidP="00BD2237">
            <w:pPr>
              <w:pStyle w:val="covertext"/>
              <w:snapToGrid w:val="0"/>
              <w:spacing w:after="0"/>
              <w:rPr>
                <w:rFonts w:ascii="Helvetica" w:hAnsi="Helvetica"/>
                <w:sz w:val="20"/>
              </w:rPr>
            </w:pPr>
            <w:r>
              <w:t>16t Task Group</w:t>
            </w:r>
            <w:r w:rsidR="00BD2237">
              <w:br/>
            </w:r>
          </w:p>
        </w:tc>
        <w:tc>
          <w:tcPr>
            <w:tcW w:w="5220" w:type="dxa"/>
            <w:tcBorders>
              <w:bottom w:val="single" w:sz="4" w:space="0" w:color="000000"/>
            </w:tcBorders>
          </w:tcPr>
          <w:p w14:paraId="74137502" w14:textId="77777777" w:rsidR="00BD2237" w:rsidRDefault="00BD2237" w:rsidP="00332455">
            <w:pPr>
              <w:pStyle w:val="Default"/>
              <w:spacing w:before="120"/>
            </w:pPr>
            <w:r>
              <w:t>Voice:</w:t>
            </w:r>
            <w:r>
              <w:tab/>
            </w:r>
          </w:p>
          <w:p w14:paraId="297CC1F1" w14:textId="1E669F6C" w:rsidR="00BD2237" w:rsidRDefault="00BD2237" w:rsidP="00332455">
            <w:pPr>
              <w:pStyle w:val="Default"/>
              <w:tabs>
                <w:tab w:val="left" w:pos="826"/>
              </w:tabs>
              <w:spacing w:before="120" w:after="120"/>
            </w:pPr>
            <w:r>
              <w:t xml:space="preserve">E-mail: </w:t>
            </w:r>
          </w:p>
        </w:tc>
      </w:tr>
      <w:tr w:rsidR="00BD2237" w14:paraId="1998E53E" w14:textId="77777777" w:rsidTr="0062667C">
        <w:tc>
          <w:tcPr>
            <w:tcW w:w="1350" w:type="dxa"/>
            <w:tcBorders>
              <w:bottom w:val="single" w:sz="4" w:space="0" w:color="000000"/>
            </w:tcBorders>
          </w:tcPr>
          <w:p w14:paraId="6B6DA41A" w14:textId="77777777" w:rsidR="00BD2237" w:rsidRDefault="00BD2237" w:rsidP="0062667C">
            <w:pPr>
              <w:pStyle w:val="covertext"/>
              <w:snapToGrid w:val="0"/>
            </w:pPr>
            <w:r>
              <w:t>Re:</w:t>
            </w:r>
          </w:p>
        </w:tc>
        <w:tc>
          <w:tcPr>
            <w:tcW w:w="9540" w:type="dxa"/>
            <w:gridSpan w:val="2"/>
            <w:tcBorders>
              <w:bottom w:val="single" w:sz="4" w:space="0" w:color="000000"/>
            </w:tcBorders>
          </w:tcPr>
          <w:p w14:paraId="683D7AB2" w14:textId="43B1231C" w:rsidR="00BD2237" w:rsidRDefault="00272CA8" w:rsidP="00332455">
            <w:pPr>
              <w:pStyle w:val="covertext"/>
              <w:snapToGrid w:val="0"/>
              <w:spacing w:after="0"/>
            </w:pPr>
            <w:r>
              <w:t>16t</w:t>
            </w:r>
            <w:r w:rsidR="00BD2237">
              <w:t xml:space="preserve"> Task Group: </w:t>
            </w:r>
            <w:r>
              <w:t>Licensed Narrowband Amendment</w:t>
            </w:r>
          </w:p>
        </w:tc>
      </w:tr>
      <w:tr w:rsidR="00BD2237" w14:paraId="6E4E8096" w14:textId="77777777" w:rsidTr="0062667C">
        <w:tc>
          <w:tcPr>
            <w:tcW w:w="1350" w:type="dxa"/>
            <w:tcBorders>
              <w:bottom w:val="single" w:sz="4" w:space="0" w:color="000000"/>
            </w:tcBorders>
          </w:tcPr>
          <w:p w14:paraId="199F488D" w14:textId="77777777" w:rsidR="00BD2237" w:rsidRDefault="00BD2237" w:rsidP="0062667C">
            <w:pPr>
              <w:pStyle w:val="covertext"/>
              <w:snapToGrid w:val="0"/>
            </w:pPr>
            <w:r>
              <w:t>Abstract</w:t>
            </w:r>
          </w:p>
        </w:tc>
        <w:tc>
          <w:tcPr>
            <w:tcW w:w="9540" w:type="dxa"/>
            <w:gridSpan w:val="2"/>
            <w:tcBorders>
              <w:bottom w:val="single" w:sz="4" w:space="0" w:color="000000"/>
            </w:tcBorders>
          </w:tcPr>
          <w:p w14:paraId="0EAF1893" w14:textId="38E7C542" w:rsidR="00BD2237" w:rsidRDefault="00E40238" w:rsidP="00A93646">
            <w:pPr>
              <w:pStyle w:val="covertext"/>
              <w:snapToGrid w:val="0"/>
            </w:pPr>
            <w:r>
              <w:t>S</w:t>
            </w:r>
            <w:r w:rsidR="000F1E63">
              <w:t xml:space="preserve">ystem </w:t>
            </w:r>
            <w:r w:rsidR="00332455">
              <w:t>R</w:t>
            </w:r>
            <w:r w:rsidR="00BD2237">
              <w:t xml:space="preserve">equirements </w:t>
            </w:r>
            <w:r w:rsidR="00332455">
              <w:t>D</w:t>
            </w:r>
            <w:r w:rsidR="00BD2237">
              <w:t>ocument</w:t>
            </w:r>
            <w:r w:rsidR="00A42C31">
              <w:t xml:space="preserve"> </w:t>
            </w:r>
          </w:p>
        </w:tc>
      </w:tr>
      <w:tr w:rsidR="00BD2237" w14:paraId="5E7876F8" w14:textId="77777777" w:rsidTr="0062667C">
        <w:tc>
          <w:tcPr>
            <w:tcW w:w="1350" w:type="dxa"/>
            <w:tcBorders>
              <w:bottom w:val="single" w:sz="4" w:space="0" w:color="000000"/>
            </w:tcBorders>
          </w:tcPr>
          <w:p w14:paraId="54A7FBBE" w14:textId="77777777" w:rsidR="00BD2237" w:rsidRDefault="00BD2237" w:rsidP="0062667C">
            <w:pPr>
              <w:pStyle w:val="covertext"/>
              <w:snapToGrid w:val="0"/>
            </w:pPr>
            <w:r>
              <w:t>Purpose</w:t>
            </w:r>
          </w:p>
        </w:tc>
        <w:tc>
          <w:tcPr>
            <w:tcW w:w="9540" w:type="dxa"/>
            <w:gridSpan w:val="2"/>
            <w:tcBorders>
              <w:bottom w:val="single" w:sz="4" w:space="0" w:color="000000"/>
            </w:tcBorders>
          </w:tcPr>
          <w:p w14:paraId="4B718E9A" w14:textId="0212545D" w:rsidR="00BD2237" w:rsidRDefault="00173A22" w:rsidP="00A93646">
            <w:pPr>
              <w:pStyle w:val="covertext"/>
              <w:snapToGrid w:val="0"/>
            </w:pPr>
            <w:r>
              <w:t>T</w:t>
            </w:r>
            <w:r w:rsidR="00974498">
              <w:t xml:space="preserve">o develop System </w:t>
            </w:r>
            <w:r w:rsidR="00E40238">
              <w:t>Requirements for 802.16</w:t>
            </w:r>
            <w:r w:rsidR="00272CA8">
              <w:t>t</w:t>
            </w:r>
            <w:r w:rsidR="00E40238">
              <w:t xml:space="preserve"> </w:t>
            </w:r>
          </w:p>
        </w:tc>
      </w:tr>
      <w:tr w:rsidR="00BD2237" w14:paraId="2C2E43DB" w14:textId="77777777" w:rsidTr="0062667C">
        <w:tc>
          <w:tcPr>
            <w:tcW w:w="1350" w:type="dxa"/>
            <w:tcBorders>
              <w:bottom w:val="single" w:sz="4" w:space="0" w:color="000000"/>
            </w:tcBorders>
          </w:tcPr>
          <w:p w14:paraId="4E78FDCE" w14:textId="77777777" w:rsidR="00BD2237" w:rsidRDefault="00BD2237" w:rsidP="0062667C">
            <w:pPr>
              <w:pStyle w:val="covertext"/>
              <w:snapToGrid w:val="0"/>
            </w:pPr>
            <w:r>
              <w:t>Notice</w:t>
            </w:r>
          </w:p>
        </w:tc>
        <w:tc>
          <w:tcPr>
            <w:tcW w:w="9540" w:type="dxa"/>
            <w:gridSpan w:val="2"/>
            <w:tcBorders>
              <w:bottom w:val="single" w:sz="4" w:space="0" w:color="000000"/>
            </w:tcBorders>
          </w:tcPr>
          <w:p w14:paraId="12ADAF64" w14:textId="77777777" w:rsidR="00BD2237" w:rsidRDefault="00BD2237" w:rsidP="0062667C">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3D3BDC76" w14:textId="77777777" w:rsidTr="0062667C">
        <w:tc>
          <w:tcPr>
            <w:tcW w:w="1350" w:type="dxa"/>
            <w:tcBorders>
              <w:bottom w:val="single" w:sz="4" w:space="0" w:color="000000"/>
            </w:tcBorders>
          </w:tcPr>
          <w:p w14:paraId="05EDE8B3" w14:textId="77777777" w:rsidR="00BD2237" w:rsidRDefault="00BD2237" w:rsidP="0062667C">
            <w:pPr>
              <w:pStyle w:val="covertext"/>
              <w:snapToGrid w:val="0"/>
            </w:pPr>
            <w:r>
              <w:t>Copyright Policy</w:t>
            </w:r>
          </w:p>
        </w:tc>
        <w:tc>
          <w:tcPr>
            <w:tcW w:w="9540" w:type="dxa"/>
            <w:gridSpan w:val="2"/>
            <w:tcBorders>
              <w:bottom w:val="single" w:sz="4" w:space="0" w:color="000000"/>
            </w:tcBorders>
          </w:tcPr>
          <w:p w14:paraId="1304E117" w14:textId="77777777" w:rsidR="00BD2237" w:rsidRPr="006C0901" w:rsidRDefault="00BD2237" w:rsidP="0062667C">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4034AF3A" w14:textId="77777777" w:rsidTr="0062667C">
        <w:tc>
          <w:tcPr>
            <w:tcW w:w="1350" w:type="dxa"/>
          </w:tcPr>
          <w:p w14:paraId="3C85820B" w14:textId="77777777" w:rsidR="00BD2237" w:rsidRDefault="00BD2237" w:rsidP="0062667C">
            <w:pPr>
              <w:pStyle w:val="covertext"/>
              <w:snapToGrid w:val="0"/>
            </w:pPr>
            <w:r>
              <w:t>Patent Policy</w:t>
            </w:r>
          </w:p>
        </w:tc>
        <w:tc>
          <w:tcPr>
            <w:tcW w:w="9540" w:type="dxa"/>
            <w:gridSpan w:val="2"/>
            <w:vAlign w:val="center"/>
          </w:tcPr>
          <w:p w14:paraId="68DABE67" w14:textId="77777777" w:rsidR="00BD2237" w:rsidRDefault="00BD2237" w:rsidP="0062667C">
            <w:pPr>
              <w:pStyle w:val="Default"/>
              <w:snapToGrid w:val="0"/>
              <w:rPr>
                <w:sz w:val="20"/>
              </w:rPr>
            </w:pPr>
            <w:r>
              <w:rPr>
                <w:sz w:val="20"/>
              </w:rPr>
              <w:t>The contributor is familiar with the IEEE-SA Patent Policy and Procedures:</w:t>
            </w:r>
          </w:p>
          <w:p w14:paraId="2AC77087" w14:textId="77777777" w:rsidR="00BD2237" w:rsidRDefault="00BD2237" w:rsidP="00BD2237">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w:t>
            </w:r>
            <w:proofErr w:type="spellStart"/>
            <w:r>
              <w:rPr>
                <w:sz w:val="20"/>
              </w:rPr>
              <w:t>rmation</w:t>
            </w:r>
            <w:proofErr w:type="spellEnd"/>
            <w:r>
              <w:rPr>
                <w:sz w:val="20"/>
              </w:rPr>
              <w:t xml:space="preserve">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40332926" w14:textId="77777777" w:rsidR="00BD2237" w:rsidRDefault="00BD2237" w:rsidP="00C9662F">
      <w:pPr>
        <w:jc w:val="center"/>
        <w:rPr>
          <w:sz w:val="72"/>
        </w:rPr>
      </w:pPr>
    </w:p>
    <w:p w14:paraId="05BE71EC" w14:textId="77777777" w:rsidR="00BD2237" w:rsidRDefault="00BD2237">
      <w:pPr>
        <w:rPr>
          <w:sz w:val="72"/>
        </w:rPr>
      </w:pPr>
      <w:r>
        <w:rPr>
          <w:sz w:val="72"/>
        </w:rPr>
        <w:br w:type="page"/>
      </w:r>
    </w:p>
    <w:p w14:paraId="76251969" w14:textId="16EDE21C" w:rsidR="00137005" w:rsidRDefault="00137005" w:rsidP="00C9662F">
      <w:pPr>
        <w:jc w:val="center"/>
        <w:rPr>
          <w:sz w:val="72"/>
        </w:rPr>
      </w:pPr>
      <w:r w:rsidRPr="00137005">
        <w:rPr>
          <w:sz w:val="72"/>
        </w:rPr>
        <w:lastRenderedPageBreak/>
        <w:t>IEEE 802.16</w:t>
      </w:r>
      <w:r w:rsidR="00272CA8">
        <w:rPr>
          <w:sz w:val="72"/>
        </w:rPr>
        <w:t>t</w:t>
      </w:r>
      <w:r w:rsidRPr="00137005">
        <w:rPr>
          <w:sz w:val="72"/>
        </w:rPr>
        <w:t xml:space="preserve"> System Requirements Document </w:t>
      </w:r>
    </w:p>
    <w:p w14:paraId="084CD792" w14:textId="6F80B358" w:rsidR="00137005" w:rsidRDefault="008B6A8D" w:rsidP="00C9662F">
      <w:pPr>
        <w:jc w:val="center"/>
        <w:rPr>
          <w:sz w:val="72"/>
        </w:rPr>
      </w:pPr>
      <w:r>
        <w:rPr>
          <w:sz w:val="72"/>
        </w:rPr>
        <w:t>802.15-21-0097r</w:t>
      </w:r>
      <w:ins w:id="3" w:author="Juha Juntunen" w:date="2021-03-16T09:12:00Z">
        <w:r w:rsidR="000362B9">
          <w:rPr>
            <w:sz w:val="72"/>
          </w:rPr>
          <w:t>6</w:t>
        </w:r>
      </w:ins>
      <w:del w:id="4" w:author="Juha Juntunen" w:date="2021-03-16T09:12:00Z">
        <w:r w:rsidR="009D2BB4" w:rsidDel="000362B9">
          <w:rPr>
            <w:sz w:val="72"/>
          </w:rPr>
          <w:delText>5</w:delText>
        </w:r>
      </w:del>
    </w:p>
    <w:p w14:paraId="06F6AA6C" w14:textId="376D18F0" w:rsidR="00C9662F" w:rsidRDefault="0038445C" w:rsidP="00C9662F">
      <w:pPr>
        <w:jc w:val="center"/>
        <w:rPr>
          <w:sz w:val="72"/>
        </w:rPr>
      </w:pPr>
      <w:r>
        <w:rPr>
          <w:sz w:val="72"/>
        </w:rPr>
        <w:t>March 1</w:t>
      </w:r>
      <w:ins w:id="5" w:author="Juha Juntunen" w:date="2021-03-16T09:12:00Z">
        <w:r w:rsidR="000362B9">
          <w:rPr>
            <w:sz w:val="72"/>
          </w:rPr>
          <w:t>6</w:t>
        </w:r>
      </w:ins>
      <w:del w:id="6" w:author="Juha Juntunen" w:date="2021-03-16T09:12:00Z">
        <w:r w:rsidR="000B6F54" w:rsidDel="000362B9">
          <w:rPr>
            <w:sz w:val="72"/>
          </w:rPr>
          <w:delText>1</w:delText>
        </w:r>
      </w:del>
      <w:r w:rsidR="00272CA8">
        <w:rPr>
          <w:sz w:val="72"/>
        </w:rPr>
        <w:t>, 202</w:t>
      </w:r>
      <w:r w:rsidR="00B65C48">
        <w:rPr>
          <w:sz w:val="72"/>
        </w:rPr>
        <w:t>1</w:t>
      </w:r>
    </w:p>
    <w:p w14:paraId="3FF4B56B" w14:textId="77777777" w:rsidR="00C9662F" w:rsidRDefault="00C9662F" w:rsidP="00C9662F">
      <w:pPr>
        <w:jc w:val="center"/>
        <w:rPr>
          <w:sz w:val="72"/>
        </w:rPr>
      </w:pPr>
    </w:p>
    <w:p w14:paraId="29E0AEF3" w14:textId="77777777" w:rsidR="00C9662F" w:rsidRDefault="00C9662F">
      <w:pPr>
        <w:rPr>
          <w:sz w:val="72"/>
        </w:rPr>
      </w:pPr>
      <w:r>
        <w:rPr>
          <w:sz w:val="72"/>
        </w:rPr>
        <w:br w:type="page"/>
      </w:r>
    </w:p>
    <w:p w14:paraId="2BA47B64" w14:textId="77777777" w:rsidR="00C9662F" w:rsidRDefault="00C9662F" w:rsidP="00C9662F">
      <w:pPr>
        <w:pStyle w:val="Heading2"/>
      </w:pPr>
      <w:r>
        <w:lastRenderedPageBreak/>
        <w:t>Introduction</w:t>
      </w:r>
    </w:p>
    <w:p w14:paraId="601E805F" w14:textId="24439313" w:rsidR="00C9662F" w:rsidRDefault="00C9662F" w:rsidP="00C9662F">
      <w:r>
        <w:t xml:space="preserve">This document is to summarize the performance requirements for </w:t>
      </w:r>
      <w:r w:rsidR="00675904">
        <w:t xml:space="preserve">IEEE 802.16 operation in </w:t>
      </w:r>
      <w:r>
        <w:t xml:space="preserve">channel bandwidths </w:t>
      </w:r>
      <w:r w:rsidR="00675904" w:rsidRPr="00675904">
        <w:t>greater than or equal to 5 kHz and less than 100 kHz</w:t>
      </w:r>
      <w:r>
        <w:t xml:space="preserve">. This SRD </w:t>
      </w:r>
      <w:r w:rsidR="0012591A">
        <w:t>will act as a guide for the development of an amendment to IEEE Std 802.16-201</w:t>
      </w:r>
      <w:r w:rsidR="00675904">
        <w:t>7</w:t>
      </w:r>
      <w:r w:rsidR="0012591A">
        <w:t>.</w:t>
      </w:r>
      <w:r w:rsidR="003C4CC4">
        <w:t xml:space="preserve">  This amendment builds on the 802.16s Amendment completed in 2017 and incorporated in the revision IEEE Std 802.16-2017</w:t>
      </w:r>
    </w:p>
    <w:p w14:paraId="0D2F9C93" w14:textId="77777777" w:rsidR="0012591A" w:rsidRDefault="00750704" w:rsidP="00C9662F">
      <w:r>
        <w:t>T</w:t>
      </w:r>
      <w:r w:rsidR="0012591A">
        <w:t>he following terminology</w:t>
      </w:r>
      <w:r>
        <w:t xml:space="preserve"> is used in this document</w:t>
      </w:r>
      <w:r w:rsidR="0012591A">
        <w:t>:</w:t>
      </w:r>
    </w:p>
    <w:p w14:paraId="769661A1"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14:paraId="022C6078"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14:paraId="7B7D7C2F"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14:paraId="181217CE"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understood and the case carefully weighed before implementing any behavior described with this label.  </w:t>
      </w:r>
    </w:p>
    <w:p w14:paraId="092806A4" w14:textId="77777777"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14:paraId="5F937C05" w14:textId="77777777" w:rsidR="000D71A9" w:rsidRDefault="000D71A9" w:rsidP="000D71A9">
      <w:pPr>
        <w:pStyle w:val="Heading1"/>
      </w:pPr>
    </w:p>
    <w:p w14:paraId="06F5A55B" w14:textId="692ACA90" w:rsidR="00952164" w:rsidRDefault="00F416CB" w:rsidP="00952164">
      <w:pPr>
        <w:pStyle w:val="Heading1"/>
      </w:pPr>
      <w:r>
        <w:t xml:space="preserve">Markets </w:t>
      </w:r>
      <w:r w:rsidR="00952164">
        <w:t>and Use Cases</w:t>
      </w:r>
    </w:p>
    <w:p w14:paraId="2E8D04D0" w14:textId="16F85BAC" w:rsidR="003436D2" w:rsidRPr="00267158" w:rsidRDefault="00F416CB" w:rsidP="00385F85">
      <w:r>
        <w:t xml:space="preserve">The following markets and use cases were identified in </w:t>
      </w:r>
      <w:r w:rsidR="00385F85" w:rsidRPr="00CE6D23">
        <w:t xml:space="preserve">IEEE </w:t>
      </w:r>
      <w:hyperlink r:id="rId15" w:history="1">
        <w:r w:rsidR="00385F85" w:rsidRPr="00385F85">
          <w:rPr>
            <w:rStyle w:val="Hyperlink"/>
          </w:rPr>
          <w:t>802.15-20-0213r5</w:t>
        </w:r>
      </w:hyperlink>
    </w:p>
    <w:tbl>
      <w:tblPr>
        <w:tblW w:w="9355" w:type="dxa"/>
        <w:tblLook w:val="04A0" w:firstRow="1" w:lastRow="0" w:firstColumn="1" w:lastColumn="0" w:noHBand="0" w:noVBand="1"/>
      </w:tblPr>
      <w:tblGrid>
        <w:gridCol w:w="1435"/>
        <w:gridCol w:w="3705"/>
        <w:gridCol w:w="4215"/>
      </w:tblGrid>
      <w:tr w:rsidR="003B294E" w:rsidRPr="003B294E" w14:paraId="2311094A" w14:textId="77777777" w:rsidTr="0078270B">
        <w:tc>
          <w:tcPr>
            <w:tcW w:w="14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921779" w14:textId="77777777" w:rsidR="003B294E" w:rsidRPr="003B294E" w:rsidRDefault="003B294E" w:rsidP="00267158">
            <w:pPr>
              <w:spacing w:after="0" w:line="240" w:lineRule="auto"/>
              <w:jc w:val="center"/>
              <w:rPr>
                <w:rFonts w:ascii="Calibri" w:eastAsia="Times New Roman" w:hAnsi="Calibri" w:cs="Calibri"/>
                <w:b/>
                <w:bCs/>
                <w:color w:val="000000"/>
              </w:rPr>
            </w:pPr>
            <w:r w:rsidRPr="003B294E">
              <w:rPr>
                <w:rFonts w:ascii="Calibri" w:eastAsia="Times New Roman" w:hAnsi="Calibri" w:cs="Calibri"/>
                <w:b/>
                <w:bCs/>
                <w:color w:val="000000"/>
              </w:rPr>
              <w:t>Market</w:t>
            </w:r>
          </w:p>
        </w:tc>
        <w:tc>
          <w:tcPr>
            <w:tcW w:w="3705" w:type="dxa"/>
            <w:tcBorders>
              <w:top w:val="single" w:sz="4" w:space="0" w:color="auto"/>
              <w:left w:val="nil"/>
              <w:bottom w:val="single" w:sz="4" w:space="0" w:color="auto"/>
              <w:right w:val="single" w:sz="4" w:space="0" w:color="auto"/>
            </w:tcBorders>
            <w:shd w:val="clear" w:color="auto" w:fill="auto"/>
            <w:vAlign w:val="bottom"/>
            <w:hideMark/>
          </w:tcPr>
          <w:p w14:paraId="089B44D1" w14:textId="77777777" w:rsidR="003B294E" w:rsidRPr="003B294E" w:rsidRDefault="003B294E" w:rsidP="00267158">
            <w:pPr>
              <w:spacing w:after="0" w:line="240" w:lineRule="auto"/>
              <w:jc w:val="center"/>
              <w:rPr>
                <w:rFonts w:ascii="Calibri" w:eastAsia="Times New Roman" w:hAnsi="Calibri" w:cs="Calibri"/>
                <w:b/>
                <w:bCs/>
                <w:color w:val="000000"/>
              </w:rPr>
            </w:pPr>
            <w:r w:rsidRPr="003B294E">
              <w:rPr>
                <w:rFonts w:ascii="Calibri" w:eastAsia="Times New Roman" w:hAnsi="Calibri" w:cs="Calibri"/>
                <w:b/>
                <w:bCs/>
                <w:color w:val="000000"/>
              </w:rPr>
              <w:t>Use Case/Application</w:t>
            </w:r>
          </w:p>
        </w:tc>
        <w:tc>
          <w:tcPr>
            <w:tcW w:w="4215" w:type="dxa"/>
            <w:tcBorders>
              <w:top w:val="single" w:sz="4" w:space="0" w:color="auto"/>
              <w:left w:val="nil"/>
              <w:bottom w:val="single" w:sz="4" w:space="0" w:color="auto"/>
              <w:right w:val="single" w:sz="4" w:space="0" w:color="auto"/>
            </w:tcBorders>
            <w:shd w:val="clear" w:color="auto" w:fill="auto"/>
            <w:noWrap/>
            <w:vAlign w:val="bottom"/>
            <w:hideMark/>
          </w:tcPr>
          <w:p w14:paraId="47ABC0D2" w14:textId="77777777" w:rsidR="003B294E" w:rsidRPr="003B294E" w:rsidRDefault="003B294E" w:rsidP="00267158">
            <w:pPr>
              <w:spacing w:after="0" w:line="240" w:lineRule="auto"/>
              <w:jc w:val="center"/>
              <w:rPr>
                <w:rFonts w:ascii="Calibri" w:eastAsia="Times New Roman" w:hAnsi="Calibri" w:cs="Calibri"/>
                <w:b/>
                <w:bCs/>
                <w:color w:val="000000"/>
              </w:rPr>
            </w:pPr>
            <w:r w:rsidRPr="003B294E">
              <w:rPr>
                <w:rFonts w:ascii="Calibri" w:eastAsia="Times New Roman" w:hAnsi="Calibri" w:cs="Calibri"/>
                <w:b/>
                <w:bCs/>
                <w:color w:val="000000"/>
              </w:rPr>
              <w:t>Sub-Application</w:t>
            </w:r>
          </w:p>
        </w:tc>
      </w:tr>
      <w:tr w:rsidR="003B294E" w:rsidRPr="003B294E" w14:paraId="7E0C1D18"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5F9E1CEB"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Agri-culture</w:t>
            </w:r>
          </w:p>
        </w:tc>
        <w:tc>
          <w:tcPr>
            <w:tcW w:w="3705" w:type="dxa"/>
            <w:tcBorders>
              <w:top w:val="nil"/>
              <w:left w:val="nil"/>
              <w:bottom w:val="single" w:sz="4" w:space="0" w:color="auto"/>
              <w:right w:val="single" w:sz="4" w:space="0" w:color="auto"/>
            </w:tcBorders>
            <w:shd w:val="clear" w:color="auto" w:fill="auto"/>
            <w:vAlign w:val="bottom"/>
            <w:hideMark/>
          </w:tcPr>
          <w:p w14:paraId="4FC856AF"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Environmental Monitoring</w:t>
            </w:r>
          </w:p>
        </w:tc>
        <w:tc>
          <w:tcPr>
            <w:tcW w:w="4215" w:type="dxa"/>
            <w:tcBorders>
              <w:top w:val="nil"/>
              <w:left w:val="nil"/>
              <w:bottom w:val="single" w:sz="4" w:space="0" w:color="auto"/>
              <w:right w:val="single" w:sz="4" w:space="0" w:color="auto"/>
            </w:tcBorders>
            <w:shd w:val="clear" w:color="auto" w:fill="auto"/>
            <w:vAlign w:val="bottom"/>
            <w:hideMark/>
          </w:tcPr>
          <w:p w14:paraId="53B26651"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xml:space="preserve">rain, </w:t>
            </w:r>
            <w:proofErr w:type="spellStart"/>
            <w:r w:rsidRPr="003B294E">
              <w:rPr>
                <w:rFonts w:ascii="Calibri" w:eastAsia="Times New Roman" w:hAnsi="Calibri" w:cs="Calibri"/>
                <w:color w:val="000000"/>
              </w:rPr>
              <w:t>temperture</w:t>
            </w:r>
            <w:proofErr w:type="spellEnd"/>
            <w:r w:rsidRPr="003B294E">
              <w:rPr>
                <w:rFonts w:ascii="Calibri" w:eastAsia="Times New Roman" w:hAnsi="Calibri" w:cs="Calibri"/>
                <w:color w:val="000000"/>
              </w:rPr>
              <w:t>, sunlight, wind</w:t>
            </w:r>
          </w:p>
        </w:tc>
      </w:tr>
      <w:tr w:rsidR="003B294E" w:rsidRPr="003B294E" w14:paraId="74BA172E"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31C52299"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Drone</w:t>
            </w:r>
          </w:p>
        </w:tc>
        <w:tc>
          <w:tcPr>
            <w:tcW w:w="3705" w:type="dxa"/>
            <w:tcBorders>
              <w:top w:val="nil"/>
              <w:left w:val="nil"/>
              <w:bottom w:val="single" w:sz="4" w:space="0" w:color="auto"/>
              <w:right w:val="single" w:sz="4" w:space="0" w:color="auto"/>
            </w:tcBorders>
            <w:shd w:val="clear" w:color="auto" w:fill="auto"/>
            <w:vAlign w:val="bottom"/>
            <w:hideMark/>
          </w:tcPr>
          <w:p w14:paraId="72CD0B3D"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xml:space="preserve">UAS Control and </w:t>
            </w:r>
            <w:proofErr w:type="gramStart"/>
            <w:r w:rsidRPr="003B294E">
              <w:rPr>
                <w:rFonts w:ascii="Calibri" w:eastAsia="Times New Roman" w:hAnsi="Calibri" w:cs="Calibri"/>
                <w:color w:val="000000"/>
              </w:rPr>
              <w:t>Non Payload</w:t>
            </w:r>
            <w:proofErr w:type="gramEnd"/>
            <w:r w:rsidRPr="003B294E">
              <w:rPr>
                <w:rFonts w:ascii="Calibri" w:eastAsia="Times New Roman" w:hAnsi="Calibri" w:cs="Calibri"/>
                <w:color w:val="000000"/>
              </w:rPr>
              <w:t xml:space="preserve"> Communications (CNPC)</w:t>
            </w:r>
          </w:p>
        </w:tc>
        <w:tc>
          <w:tcPr>
            <w:tcW w:w="4215" w:type="dxa"/>
            <w:tcBorders>
              <w:top w:val="nil"/>
              <w:left w:val="nil"/>
              <w:bottom w:val="single" w:sz="4" w:space="0" w:color="auto"/>
              <w:right w:val="single" w:sz="4" w:space="0" w:color="auto"/>
            </w:tcBorders>
            <w:shd w:val="clear" w:color="auto" w:fill="auto"/>
            <w:vAlign w:val="bottom"/>
            <w:hideMark/>
          </w:tcPr>
          <w:p w14:paraId="3F352430"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13EF6098"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2218466F"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Electric</w:t>
            </w:r>
          </w:p>
        </w:tc>
        <w:tc>
          <w:tcPr>
            <w:tcW w:w="3705" w:type="dxa"/>
            <w:tcBorders>
              <w:top w:val="nil"/>
              <w:left w:val="nil"/>
              <w:bottom w:val="single" w:sz="4" w:space="0" w:color="auto"/>
              <w:right w:val="single" w:sz="4" w:space="0" w:color="auto"/>
            </w:tcBorders>
            <w:shd w:val="clear" w:color="auto" w:fill="auto"/>
            <w:vAlign w:val="bottom"/>
            <w:hideMark/>
          </w:tcPr>
          <w:p w14:paraId="1852DA95"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Point-to-Point Analog Data Circuit replacement</w:t>
            </w:r>
          </w:p>
        </w:tc>
        <w:tc>
          <w:tcPr>
            <w:tcW w:w="4215" w:type="dxa"/>
            <w:tcBorders>
              <w:top w:val="nil"/>
              <w:left w:val="nil"/>
              <w:bottom w:val="single" w:sz="4" w:space="0" w:color="auto"/>
              <w:right w:val="single" w:sz="4" w:space="0" w:color="auto"/>
            </w:tcBorders>
            <w:shd w:val="clear" w:color="auto" w:fill="auto"/>
            <w:vAlign w:val="bottom"/>
            <w:hideMark/>
          </w:tcPr>
          <w:p w14:paraId="3D9839D4"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Transfer Trip/EMS SCADA</w:t>
            </w:r>
          </w:p>
        </w:tc>
      </w:tr>
      <w:tr w:rsidR="003B294E" w:rsidRPr="003B294E" w14:paraId="0923E639"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6159743E"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Electric</w:t>
            </w:r>
          </w:p>
        </w:tc>
        <w:tc>
          <w:tcPr>
            <w:tcW w:w="3705" w:type="dxa"/>
            <w:tcBorders>
              <w:top w:val="nil"/>
              <w:left w:val="nil"/>
              <w:bottom w:val="single" w:sz="4" w:space="0" w:color="auto"/>
              <w:right w:val="single" w:sz="4" w:space="0" w:color="auto"/>
            </w:tcBorders>
            <w:shd w:val="clear" w:color="auto" w:fill="auto"/>
            <w:vAlign w:val="bottom"/>
            <w:hideMark/>
          </w:tcPr>
          <w:p w14:paraId="3FCD643C"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Advanced Metering Infrastructure (AMI)</w:t>
            </w:r>
          </w:p>
        </w:tc>
        <w:tc>
          <w:tcPr>
            <w:tcW w:w="4215" w:type="dxa"/>
            <w:tcBorders>
              <w:top w:val="nil"/>
              <w:left w:val="nil"/>
              <w:bottom w:val="single" w:sz="4" w:space="0" w:color="auto"/>
              <w:right w:val="single" w:sz="4" w:space="0" w:color="auto"/>
            </w:tcBorders>
            <w:shd w:val="clear" w:color="auto" w:fill="auto"/>
            <w:vAlign w:val="bottom"/>
            <w:hideMark/>
          </w:tcPr>
          <w:p w14:paraId="458B3959"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4022E2C9"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4143D8D9"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Electric</w:t>
            </w:r>
          </w:p>
        </w:tc>
        <w:tc>
          <w:tcPr>
            <w:tcW w:w="3705" w:type="dxa"/>
            <w:tcBorders>
              <w:top w:val="nil"/>
              <w:left w:val="nil"/>
              <w:bottom w:val="single" w:sz="4" w:space="0" w:color="auto"/>
              <w:right w:val="single" w:sz="4" w:space="0" w:color="auto"/>
            </w:tcBorders>
            <w:shd w:val="clear" w:color="auto" w:fill="auto"/>
            <w:vAlign w:val="bottom"/>
            <w:hideMark/>
          </w:tcPr>
          <w:p w14:paraId="62E2C2E3"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Advanced Solar Inverters</w:t>
            </w:r>
          </w:p>
        </w:tc>
        <w:tc>
          <w:tcPr>
            <w:tcW w:w="4215" w:type="dxa"/>
            <w:tcBorders>
              <w:top w:val="nil"/>
              <w:left w:val="nil"/>
              <w:bottom w:val="single" w:sz="4" w:space="0" w:color="auto"/>
              <w:right w:val="single" w:sz="4" w:space="0" w:color="auto"/>
            </w:tcBorders>
            <w:shd w:val="clear" w:color="auto" w:fill="auto"/>
            <w:vAlign w:val="bottom"/>
            <w:hideMark/>
          </w:tcPr>
          <w:p w14:paraId="305B784D"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4C5B9644"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1563176F"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Electric</w:t>
            </w:r>
          </w:p>
        </w:tc>
        <w:tc>
          <w:tcPr>
            <w:tcW w:w="3705" w:type="dxa"/>
            <w:tcBorders>
              <w:top w:val="nil"/>
              <w:left w:val="nil"/>
              <w:bottom w:val="single" w:sz="4" w:space="0" w:color="auto"/>
              <w:right w:val="single" w:sz="4" w:space="0" w:color="auto"/>
            </w:tcBorders>
            <w:shd w:val="clear" w:color="auto" w:fill="auto"/>
            <w:vAlign w:val="bottom"/>
            <w:hideMark/>
          </w:tcPr>
          <w:p w14:paraId="1586ABB5"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AMI</w:t>
            </w:r>
          </w:p>
        </w:tc>
        <w:tc>
          <w:tcPr>
            <w:tcW w:w="4215" w:type="dxa"/>
            <w:tcBorders>
              <w:top w:val="nil"/>
              <w:left w:val="nil"/>
              <w:bottom w:val="single" w:sz="4" w:space="0" w:color="auto"/>
              <w:right w:val="single" w:sz="4" w:space="0" w:color="auto"/>
            </w:tcBorders>
            <w:shd w:val="clear" w:color="auto" w:fill="auto"/>
            <w:vAlign w:val="bottom"/>
            <w:hideMark/>
          </w:tcPr>
          <w:p w14:paraId="6A7602F0"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3AA1B1A2"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70A089D0"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Electric</w:t>
            </w:r>
          </w:p>
        </w:tc>
        <w:tc>
          <w:tcPr>
            <w:tcW w:w="3705" w:type="dxa"/>
            <w:tcBorders>
              <w:top w:val="nil"/>
              <w:left w:val="nil"/>
              <w:bottom w:val="single" w:sz="4" w:space="0" w:color="auto"/>
              <w:right w:val="single" w:sz="4" w:space="0" w:color="auto"/>
            </w:tcBorders>
            <w:shd w:val="clear" w:color="auto" w:fill="auto"/>
            <w:vAlign w:val="bottom"/>
            <w:hideMark/>
          </w:tcPr>
          <w:p w14:paraId="59D3EBF8"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AMI Collector</w:t>
            </w:r>
          </w:p>
        </w:tc>
        <w:tc>
          <w:tcPr>
            <w:tcW w:w="4215" w:type="dxa"/>
            <w:tcBorders>
              <w:top w:val="nil"/>
              <w:left w:val="nil"/>
              <w:bottom w:val="single" w:sz="4" w:space="0" w:color="auto"/>
              <w:right w:val="single" w:sz="4" w:space="0" w:color="auto"/>
            </w:tcBorders>
            <w:shd w:val="clear" w:color="auto" w:fill="auto"/>
            <w:vAlign w:val="bottom"/>
            <w:hideMark/>
          </w:tcPr>
          <w:p w14:paraId="3210693A"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6E2F047B"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68286C57"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Electric</w:t>
            </w:r>
          </w:p>
        </w:tc>
        <w:tc>
          <w:tcPr>
            <w:tcW w:w="3705" w:type="dxa"/>
            <w:tcBorders>
              <w:top w:val="nil"/>
              <w:left w:val="nil"/>
              <w:bottom w:val="single" w:sz="4" w:space="0" w:color="auto"/>
              <w:right w:val="single" w:sz="4" w:space="0" w:color="auto"/>
            </w:tcBorders>
            <w:shd w:val="clear" w:color="auto" w:fill="auto"/>
            <w:vAlign w:val="bottom"/>
            <w:hideMark/>
          </w:tcPr>
          <w:p w14:paraId="71D1334C"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Circuit Sensors</w:t>
            </w:r>
          </w:p>
        </w:tc>
        <w:tc>
          <w:tcPr>
            <w:tcW w:w="4215" w:type="dxa"/>
            <w:tcBorders>
              <w:top w:val="nil"/>
              <w:left w:val="nil"/>
              <w:bottom w:val="single" w:sz="4" w:space="0" w:color="auto"/>
              <w:right w:val="single" w:sz="4" w:space="0" w:color="auto"/>
            </w:tcBorders>
            <w:shd w:val="clear" w:color="auto" w:fill="auto"/>
            <w:vAlign w:val="bottom"/>
            <w:hideMark/>
          </w:tcPr>
          <w:p w14:paraId="01A9E7D2"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267D2DD8"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1CCBCE6F"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Electric</w:t>
            </w:r>
          </w:p>
        </w:tc>
        <w:tc>
          <w:tcPr>
            <w:tcW w:w="3705" w:type="dxa"/>
            <w:tcBorders>
              <w:top w:val="nil"/>
              <w:left w:val="nil"/>
              <w:bottom w:val="single" w:sz="4" w:space="0" w:color="auto"/>
              <w:right w:val="single" w:sz="4" w:space="0" w:color="auto"/>
            </w:tcBorders>
            <w:shd w:val="clear" w:color="auto" w:fill="auto"/>
            <w:vAlign w:val="bottom"/>
            <w:hideMark/>
          </w:tcPr>
          <w:p w14:paraId="51BB3EFB"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Distribution Feeder Automation</w:t>
            </w:r>
          </w:p>
        </w:tc>
        <w:tc>
          <w:tcPr>
            <w:tcW w:w="4215" w:type="dxa"/>
            <w:tcBorders>
              <w:top w:val="nil"/>
              <w:left w:val="nil"/>
              <w:bottom w:val="single" w:sz="4" w:space="0" w:color="auto"/>
              <w:right w:val="single" w:sz="4" w:space="0" w:color="auto"/>
            </w:tcBorders>
            <w:shd w:val="clear" w:color="auto" w:fill="auto"/>
            <w:vAlign w:val="bottom"/>
            <w:hideMark/>
          </w:tcPr>
          <w:p w14:paraId="176C080A"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6CF206CE"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2B547284"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lastRenderedPageBreak/>
              <w:t>Electric</w:t>
            </w:r>
          </w:p>
        </w:tc>
        <w:tc>
          <w:tcPr>
            <w:tcW w:w="3705" w:type="dxa"/>
            <w:tcBorders>
              <w:top w:val="nil"/>
              <w:left w:val="nil"/>
              <w:bottom w:val="single" w:sz="4" w:space="0" w:color="auto"/>
              <w:right w:val="single" w:sz="4" w:space="0" w:color="auto"/>
            </w:tcBorders>
            <w:shd w:val="clear" w:color="auto" w:fill="auto"/>
            <w:vAlign w:val="bottom"/>
            <w:hideMark/>
          </w:tcPr>
          <w:p w14:paraId="61B9EA86"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Distribution Sub Metering</w:t>
            </w:r>
          </w:p>
        </w:tc>
        <w:tc>
          <w:tcPr>
            <w:tcW w:w="4215" w:type="dxa"/>
            <w:tcBorders>
              <w:top w:val="nil"/>
              <w:left w:val="nil"/>
              <w:bottom w:val="single" w:sz="4" w:space="0" w:color="auto"/>
              <w:right w:val="single" w:sz="4" w:space="0" w:color="auto"/>
            </w:tcBorders>
            <w:shd w:val="clear" w:color="auto" w:fill="auto"/>
            <w:vAlign w:val="bottom"/>
            <w:hideMark/>
          </w:tcPr>
          <w:p w14:paraId="3466F5D7"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4D0CDA7E"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1BFBF48A"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Electric</w:t>
            </w:r>
          </w:p>
        </w:tc>
        <w:tc>
          <w:tcPr>
            <w:tcW w:w="3705" w:type="dxa"/>
            <w:tcBorders>
              <w:top w:val="nil"/>
              <w:left w:val="nil"/>
              <w:bottom w:val="single" w:sz="4" w:space="0" w:color="auto"/>
              <w:right w:val="single" w:sz="4" w:space="0" w:color="auto"/>
            </w:tcBorders>
            <w:shd w:val="clear" w:color="auto" w:fill="auto"/>
            <w:vAlign w:val="bottom"/>
            <w:hideMark/>
          </w:tcPr>
          <w:p w14:paraId="2BE11499"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Distribution Sub SCADA</w:t>
            </w:r>
          </w:p>
        </w:tc>
        <w:tc>
          <w:tcPr>
            <w:tcW w:w="4215" w:type="dxa"/>
            <w:tcBorders>
              <w:top w:val="nil"/>
              <w:left w:val="nil"/>
              <w:bottom w:val="single" w:sz="4" w:space="0" w:color="auto"/>
              <w:right w:val="single" w:sz="4" w:space="0" w:color="auto"/>
            </w:tcBorders>
            <w:shd w:val="clear" w:color="auto" w:fill="auto"/>
            <w:vAlign w:val="bottom"/>
            <w:hideMark/>
          </w:tcPr>
          <w:p w14:paraId="74DFE97A"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2EE9CF0A"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0126E048"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Electric</w:t>
            </w:r>
          </w:p>
        </w:tc>
        <w:tc>
          <w:tcPr>
            <w:tcW w:w="3705" w:type="dxa"/>
            <w:tcBorders>
              <w:top w:val="nil"/>
              <w:left w:val="nil"/>
              <w:bottom w:val="single" w:sz="4" w:space="0" w:color="auto"/>
              <w:right w:val="single" w:sz="4" w:space="0" w:color="auto"/>
            </w:tcBorders>
            <w:shd w:val="clear" w:color="auto" w:fill="auto"/>
            <w:vAlign w:val="bottom"/>
            <w:hideMark/>
          </w:tcPr>
          <w:p w14:paraId="4B76C8BA"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Distribution Substation SCADA</w:t>
            </w:r>
          </w:p>
        </w:tc>
        <w:tc>
          <w:tcPr>
            <w:tcW w:w="4215" w:type="dxa"/>
            <w:tcBorders>
              <w:top w:val="nil"/>
              <w:left w:val="nil"/>
              <w:bottom w:val="single" w:sz="4" w:space="0" w:color="auto"/>
              <w:right w:val="single" w:sz="4" w:space="0" w:color="auto"/>
            </w:tcBorders>
            <w:shd w:val="clear" w:color="auto" w:fill="auto"/>
            <w:vAlign w:val="bottom"/>
            <w:hideMark/>
          </w:tcPr>
          <w:p w14:paraId="26FF659C"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2E2F996E"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5AB88367"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Electric</w:t>
            </w:r>
          </w:p>
        </w:tc>
        <w:tc>
          <w:tcPr>
            <w:tcW w:w="3705" w:type="dxa"/>
            <w:tcBorders>
              <w:top w:val="nil"/>
              <w:left w:val="nil"/>
              <w:bottom w:val="single" w:sz="4" w:space="0" w:color="auto"/>
              <w:right w:val="single" w:sz="4" w:space="0" w:color="auto"/>
            </w:tcBorders>
            <w:shd w:val="clear" w:color="auto" w:fill="auto"/>
            <w:vAlign w:val="bottom"/>
            <w:hideMark/>
          </w:tcPr>
          <w:p w14:paraId="7395FF46"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Downline Distribution Automation</w:t>
            </w:r>
          </w:p>
        </w:tc>
        <w:tc>
          <w:tcPr>
            <w:tcW w:w="4215" w:type="dxa"/>
            <w:tcBorders>
              <w:top w:val="nil"/>
              <w:left w:val="nil"/>
              <w:bottom w:val="single" w:sz="4" w:space="0" w:color="auto"/>
              <w:right w:val="single" w:sz="4" w:space="0" w:color="auto"/>
            </w:tcBorders>
            <w:shd w:val="clear" w:color="auto" w:fill="auto"/>
            <w:vAlign w:val="bottom"/>
            <w:hideMark/>
          </w:tcPr>
          <w:p w14:paraId="5C6F201B"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Cap bank controller</w:t>
            </w:r>
          </w:p>
        </w:tc>
      </w:tr>
      <w:tr w:rsidR="003B294E" w:rsidRPr="003B294E" w14:paraId="61872E81"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731DE0D5"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Electric</w:t>
            </w:r>
          </w:p>
        </w:tc>
        <w:tc>
          <w:tcPr>
            <w:tcW w:w="3705" w:type="dxa"/>
            <w:tcBorders>
              <w:top w:val="nil"/>
              <w:left w:val="nil"/>
              <w:bottom w:val="single" w:sz="4" w:space="0" w:color="auto"/>
              <w:right w:val="single" w:sz="4" w:space="0" w:color="auto"/>
            </w:tcBorders>
            <w:shd w:val="clear" w:color="auto" w:fill="auto"/>
            <w:vAlign w:val="bottom"/>
            <w:hideMark/>
          </w:tcPr>
          <w:p w14:paraId="5C473D58"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Field Devices</w:t>
            </w:r>
          </w:p>
        </w:tc>
        <w:tc>
          <w:tcPr>
            <w:tcW w:w="4215" w:type="dxa"/>
            <w:tcBorders>
              <w:top w:val="nil"/>
              <w:left w:val="nil"/>
              <w:bottom w:val="single" w:sz="4" w:space="0" w:color="auto"/>
              <w:right w:val="single" w:sz="4" w:space="0" w:color="auto"/>
            </w:tcBorders>
            <w:shd w:val="clear" w:color="auto" w:fill="auto"/>
            <w:vAlign w:val="bottom"/>
            <w:hideMark/>
          </w:tcPr>
          <w:p w14:paraId="34093D73"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Reclosers, Fault Circuit Indicators (FCIs), Switches, Access Points</w:t>
            </w:r>
          </w:p>
        </w:tc>
      </w:tr>
      <w:tr w:rsidR="003B294E" w:rsidRPr="003B294E" w14:paraId="0B9B1F6F"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1A1000E1"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Electric</w:t>
            </w:r>
          </w:p>
        </w:tc>
        <w:tc>
          <w:tcPr>
            <w:tcW w:w="3705" w:type="dxa"/>
            <w:tcBorders>
              <w:top w:val="nil"/>
              <w:left w:val="nil"/>
              <w:bottom w:val="single" w:sz="4" w:space="0" w:color="auto"/>
              <w:right w:val="single" w:sz="4" w:space="0" w:color="auto"/>
            </w:tcBorders>
            <w:shd w:val="clear" w:color="auto" w:fill="auto"/>
            <w:vAlign w:val="bottom"/>
            <w:hideMark/>
          </w:tcPr>
          <w:p w14:paraId="72FE6E6F"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Remote Fault Indicators</w:t>
            </w:r>
          </w:p>
        </w:tc>
        <w:tc>
          <w:tcPr>
            <w:tcW w:w="4215" w:type="dxa"/>
            <w:tcBorders>
              <w:top w:val="nil"/>
              <w:left w:val="nil"/>
              <w:bottom w:val="single" w:sz="4" w:space="0" w:color="auto"/>
              <w:right w:val="single" w:sz="4" w:space="0" w:color="auto"/>
            </w:tcBorders>
            <w:shd w:val="clear" w:color="auto" w:fill="auto"/>
            <w:vAlign w:val="bottom"/>
            <w:hideMark/>
          </w:tcPr>
          <w:p w14:paraId="25DF8918"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58784EA0"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5911A443"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Electric</w:t>
            </w:r>
          </w:p>
        </w:tc>
        <w:tc>
          <w:tcPr>
            <w:tcW w:w="3705" w:type="dxa"/>
            <w:tcBorders>
              <w:top w:val="nil"/>
              <w:left w:val="nil"/>
              <w:bottom w:val="single" w:sz="4" w:space="0" w:color="auto"/>
              <w:right w:val="single" w:sz="4" w:space="0" w:color="auto"/>
            </w:tcBorders>
            <w:shd w:val="clear" w:color="auto" w:fill="auto"/>
            <w:vAlign w:val="bottom"/>
            <w:hideMark/>
          </w:tcPr>
          <w:p w14:paraId="14D78E5C"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Substation</w:t>
            </w:r>
          </w:p>
        </w:tc>
        <w:tc>
          <w:tcPr>
            <w:tcW w:w="4215" w:type="dxa"/>
            <w:tcBorders>
              <w:top w:val="nil"/>
              <w:left w:val="nil"/>
              <w:bottom w:val="single" w:sz="4" w:space="0" w:color="auto"/>
              <w:right w:val="single" w:sz="4" w:space="0" w:color="auto"/>
            </w:tcBorders>
            <w:shd w:val="clear" w:color="auto" w:fill="auto"/>
            <w:vAlign w:val="bottom"/>
            <w:hideMark/>
          </w:tcPr>
          <w:p w14:paraId="2C7D281B"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2E67529C"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1A6D4085"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Electric</w:t>
            </w:r>
          </w:p>
        </w:tc>
        <w:tc>
          <w:tcPr>
            <w:tcW w:w="3705" w:type="dxa"/>
            <w:tcBorders>
              <w:top w:val="nil"/>
              <w:left w:val="nil"/>
              <w:bottom w:val="single" w:sz="4" w:space="0" w:color="auto"/>
              <w:right w:val="single" w:sz="4" w:space="0" w:color="auto"/>
            </w:tcBorders>
            <w:shd w:val="clear" w:color="auto" w:fill="auto"/>
            <w:vAlign w:val="bottom"/>
            <w:hideMark/>
          </w:tcPr>
          <w:p w14:paraId="6C50F379"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Substation Monitoring Devices</w:t>
            </w:r>
          </w:p>
        </w:tc>
        <w:tc>
          <w:tcPr>
            <w:tcW w:w="4215" w:type="dxa"/>
            <w:tcBorders>
              <w:top w:val="nil"/>
              <w:left w:val="nil"/>
              <w:bottom w:val="single" w:sz="4" w:space="0" w:color="auto"/>
              <w:right w:val="single" w:sz="4" w:space="0" w:color="auto"/>
            </w:tcBorders>
            <w:shd w:val="clear" w:color="auto" w:fill="auto"/>
            <w:vAlign w:val="bottom"/>
            <w:hideMark/>
          </w:tcPr>
          <w:p w14:paraId="78995BE5"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11542877"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4CD8EC3C"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Electric</w:t>
            </w:r>
          </w:p>
        </w:tc>
        <w:tc>
          <w:tcPr>
            <w:tcW w:w="3705" w:type="dxa"/>
            <w:tcBorders>
              <w:top w:val="nil"/>
              <w:left w:val="nil"/>
              <w:bottom w:val="single" w:sz="4" w:space="0" w:color="auto"/>
              <w:right w:val="single" w:sz="4" w:space="0" w:color="auto"/>
            </w:tcBorders>
            <w:shd w:val="clear" w:color="auto" w:fill="auto"/>
            <w:vAlign w:val="bottom"/>
            <w:hideMark/>
          </w:tcPr>
          <w:p w14:paraId="38EB912A"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Volt/VAR Control (Capacitor banks)</w:t>
            </w:r>
          </w:p>
        </w:tc>
        <w:tc>
          <w:tcPr>
            <w:tcW w:w="4215" w:type="dxa"/>
            <w:tcBorders>
              <w:top w:val="nil"/>
              <w:left w:val="nil"/>
              <w:bottom w:val="single" w:sz="4" w:space="0" w:color="auto"/>
              <w:right w:val="single" w:sz="4" w:space="0" w:color="auto"/>
            </w:tcBorders>
            <w:shd w:val="clear" w:color="auto" w:fill="auto"/>
            <w:vAlign w:val="bottom"/>
            <w:hideMark/>
          </w:tcPr>
          <w:p w14:paraId="402CCA28"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5CCB1E11"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64A11F17"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Electric, Gas, Water</w:t>
            </w:r>
          </w:p>
        </w:tc>
        <w:tc>
          <w:tcPr>
            <w:tcW w:w="3705" w:type="dxa"/>
            <w:tcBorders>
              <w:top w:val="nil"/>
              <w:left w:val="nil"/>
              <w:bottom w:val="single" w:sz="4" w:space="0" w:color="auto"/>
              <w:right w:val="single" w:sz="4" w:space="0" w:color="auto"/>
            </w:tcBorders>
            <w:shd w:val="clear" w:color="auto" w:fill="auto"/>
            <w:vAlign w:val="bottom"/>
            <w:hideMark/>
          </w:tcPr>
          <w:p w14:paraId="1432A899"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xml:space="preserve"> Outage Restoration Management</w:t>
            </w:r>
          </w:p>
        </w:tc>
        <w:tc>
          <w:tcPr>
            <w:tcW w:w="4215" w:type="dxa"/>
            <w:tcBorders>
              <w:top w:val="nil"/>
              <w:left w:val="nil"/>
              <w:bottom w:val="single" w:sz="4" w:space="0" w:color="auto"/>
              <w:right w:val="single" w:sz="4" w:space="0" w:color="auto"/>
            </w:tcBorders>
            <w:shd w:val="clear" w:color="auto" w:fill="auto"/>
            <w:vAlign w:val="bottom"/>
            <w:hideMark/>
          </w:tcPr>
          <w:p w14:paraId="767AB6FE"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7295D84E"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774D4C50"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Electric</w:t>
            </w:r>
          </w:p>
        </w:tc>
        <w:tc>
          <w:tcPr>
            <w:tcW w:w="3705" w:type="dxa"/>
            <w:tcBorders>
              <w:top w:val="nil"/>
              <w:left w:val="nil"/>
              <w:bottom w:val="single" w:sz="4" w:space="0" w:color="auto"/>
              <w:right w:val="single" w:sz="4" w:space="0" w:color="auto"/>
            </w:tcBorders>
            <w:shd w:val="clear" w:color="auto" w:fill="auto"/>
            <w:vAlign w:val="bottom"/>
            <w:hideMark/>
          </w:tcPr>
          <w:p w14:paraId="6B75869B"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Demand Response to Optimally Distribute Power</w:t>
            </w:r>
          </w:p>
        </w:tc>
        <w:tc>
          <w:tcPr>
            <w:tcW w:w="4215" w:type="dxa"/>
            <w:tcBorders>
              <w:top w:val="nil"/>
              <w:left w:val="nil"/>
              <w:bottom w:val="single" w:sz="4" w:space="0" w:color="auto"/>
              <w:right w:val="single" w:sz="4" w:space="0" w:color="auto"/>
            </w:tcBorders>
            <w:shd w:val="clear" w:color="auto" w:fill="auto"/>
            <w:vAlign w:val="bottom"/>
            <w:hideMark/>
          </w:tcPr>
          <w:p w14:paraId="16B9D7BB"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43F86A43"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79980B17"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xml:space="preserve">Fleet </w:t>
            </w:r>
            <w:proofErr w:type="spellStart"/>
            <w:r w:rsidRPr="003B294E">
              <w:rPr>
                <w:rFonts w:ascii="Calibri" w:eastAsia="Times New Roman" w:hAnsi="Calibri" w:cs="Calibri"/>
                <w:color w:val="000000"/>
              </w:rPr>
              <w:t>Mgmnt</w:t>
            </w:r>
            <w:proofErr w:type="spellEnd"/>
          </w:p>
        </w:tc>
        <w:tc>
          <w:tcPr>
            <w:tcW w:w="3705" w:type="dxa"/>
            <w:tcBorders>
              <w:top w:val="nil"/>
              <w:left w:val="nil"/>
              <w:bottom w:val="single" w:sz="4" w:space="0" w:color="auto"/>
              <w:right w:val="single" w:sz="4" w:space="0" w:color="auto"/>
            </w:tcBorders>
            <w:shd w:val="clear" w:color="auto" w:fill="auto"/>
            <w:vAlign w:val="bottom"/>
            <w:hideMark/>
          </w:tcPr>
          <w:p w14:paraId="58EE5AC7"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Vehicle Tracking and Monitoring</w:t>
            </w:r>
          </w:p>
        </w:tc>
        <w:tc>
          <w:tcPr>
            <w:tcW w:w="4215" w:type="dxa"/>
            <w:tcBorders>
              <w:top w:val="nil"/>
              <w:left w:val="nil"/>
              <w:bottom w:val="single" w:sz="4" w:space="0" w:color="auto"/>
              <w:right w:val="single" w:sz="4" w:space="0" w:color="auto"/>
            </w:tcBorders>
            <w:shd w:val="clear" w:color="auto" w:fill="auto"/>
            <w:vAlign w:val="bottom"/>
            <w:hideMark/>
          </w:tcPr>
          <w:p w14:paraId="4B1D7403"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xml:space="preserve"> Transportation and Construction</w:t>
            </w:r>
          </w:p>
        </w:tc>
      </w:tr>
      <w:tr w:rsidR="003B294E" w:rsidRPr="003B294E" w14:paraId="2A6D632A"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2C1157A5"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xml:space="preserve">Fleet </w:t>
            </w:r>
            <w:proofErr w:type="spellStart"/>
            <w:r w:rsidRPr="003B294E">
              <w:rPr>
                <w:rFonts w:ascii="Calibri" w:eastAsia="Times New Roman" w:hAnsi="Calibri" w:cs="Calibri"/>
                <w:color w:val="000000"/>
              </w:rPr>
              <w:t>Mgmnt</w:t>
            </w:r>
            <w:proofErr w:type="spellEnd"/>
          </w:p>
        </w:tc>
        <w:tc>
          <w:tcPr>
            <w:tcW w:w="3705" w:type="dxa"/>
            <w:tcBorders>
              <w:top w:val="nil"/>
              <w:left w:val="nil"/>
              <w:bottom w:val="single" w:sz="4" w:space="0" w:color="auto"/>
              <w:right w:val="single" w:sz="4" w:space="0" w:color="auto"/>
            </w:tcBorders>
            <w:shd w:val="clear" w:color="auto" w:fill="auto"/>
            <w:vAlign w:val="bottom"/>
            <w:hideMark/>
          </w:tcPr>
          <w:p w14:paraId="305C1D79"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Fuel Consumption Monitoring</w:t>
            </w:r>
          </w:p>
        </w:tc>
        <w:tc>
          <w:tcPr>
            <w:tcW w:w="4215" w:type="dxa"/>
            <w:tcBorders>
              <w:top w:val="nil"/>
              <w:left w:val="nil"/>
              <w:bottom w:val="single" w:sz="4" w:space="0" w:color="auto"/>
              <w:right w:val="single" w:sz="4" w:space="0" w:color="auto"/>
            </w:tcBorders>
            <w:shd w:val="clear" w:color="auto" w:fill="auto"/>
            <w:vAlign w:val="bottom"/>
            <w:hideMark/>
          </w:tcPr>
          <w:p w14:paraId="58E37E33" w14:textId="77777777" w:rsidR="003B294E" w:rsidRPr="003B294E" w:rsidRDefault="003B294E" w:rsidP="003B294E">
            <w:pPr>
              <w:spacing w:after="0" w:line="240" w:lineRule="auto"/>
              <w:rPr>
                <w:rFonts w:ascii="Calibri" w:eastAsia="Times New Roman" w:hAnsi="Calibri" w:cs="Calibri"/>
                <w:color w:val="000000"/>
              </w:rPr>
            </w:pPr>
            <w:proofErr w:type="spellStart"/>
            <w:r w:rsidRPr="003B294E">
              <w:rPr>
                <w:rFonts w:ascii="Calibri" w:eastAsia="Times New Roman" w:hAnsi="Calibri" w:cs="Calibri"/>
                <w:color w:val="000000"/>
              </w:rPr>
              <w:t>Tranportation</w:t>
            </w:r>
            <w:proofErr w:type="spellEnd"/>
          </w:p>
        </w:tc>
      </w:tr>
      <w:tr w:rsidR="003B294E" w:rsidRPr="003B294E" w14:paraId="6904B618"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418206AB"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Oil/Gas</w:t>
            </w:r>
          </w:p>
        </w:tc>
        <w:tc>
          <w:tcPr>
            <w:tcW w:w="3705" w:type="dxa"/>
            <w:tcBorders>
              <w:top w:val="nil"/>
              <w:left w:val="nil"/>
              <w:bottom w:val="single" w:sz="4" w:space="0" w:color="auto"/>
              <w:right w:val="single" w:sz="4" w:space="0" w:color="auto"/>
            </w:tcBorders>
            <w:shd w:val="clear" w:color="auto" w:fill="auto"/>
            <w:vAlign w:val="bottom"/>
            <w:hideMark/>
          </w:tcPr>
          <w:p w14:paraId="3446A1BE"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Point-to-Point IP Backhaul</w:t>
            </w:r>
          </w:p>
        </w:tc>
        <w:tc>
          <w:tcPr>
            <w:tcW w:w="4215" w:type="dxa"/>
            <w:tcBorders>
              <w:top w:val="nil"/>
              <w:left w:val="nil"/>
              <w:bottom w:val="single" w:sz="4" w:space="0" w:color="auto"/>
              <w:right w:val="single" w:sz="4" w:space="0" w:color="auto"/>
            </w:tcBorders>
            <w:shd w:val="clear" w:color="auto" w:fill="auto"/>
            <w:vAlign w:val="bottom"/>
            <w:hideMark/>
          </w:tcPr>
          <w:p w14:paraId="14B7C4C7" w14:textId="77777777" w:rsidR="003B294E" w:rsidRPr="003B294E" w:rsidRDefault="003B294E" w:rsidP="003B294E">
            <w:pPr>
              <w:spacing w:after="0" w:line="240" w:lineRule="auto"/>
              <w:rPr>
                <w:rFonts w:ascii="Calibri" w:eastAsia="Times New Roman" w:hAnsi="Calibri" w:cs="Calibri"/>
                <w:color w:val="000000"/>
              </w:rPr>
            </w:pPr>
            <w:proofErr w:type="spellStart"/>
            <w:r w:rsidRPr="003B294E">
              <w:rPr>
                <w:rFonts w:ascii="Calibri" w:eastAsia="Times New Roman" w:hAnsi="Calibri" w:cs="Calibri"/>
                <w:color w:val="000000"/>
              </w:rPr>
              <w:t>LoRa</w:t>
            </w:r>
            <w:proofErr w:type="spellEnd"/>
            <w:r w:rsidRPr="003B294E">
              <w:rPr>
                <w:rFonts w:ascii="Calibri" w:eastAsia="Times New Roman" w:hAnsi="Calibri" w:cs="Calibri"/>
                <w:color w:val="000000"/>
              </w:rPr>
              <w:t xml:space="preserve"> WAN Gateway</w:t>
            </w:r>
          </w:p>
        </w:tc>
      </w:tr>
      <w:tr w:rsidR="003B294E" w:rsidRPr="003B294E" w14:paraId="12450274"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74CAB293"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Oil/Gas</w:t>
            </w:r>
          </w:p>
        </w:tc>
        <w:tc>
          <w:tcPr>
            <w:tcW w:w="3705" w:type="dxa"/>
            <w:tcBorders>
              <w:top w:val="nil"/>
              <w:left w:val="nil"/>
              <w:bottom w:val="single" w:sz="4" w:space="0" w:color="auto"/>
              <w:right w:val="single" w:sz="4" w:space="0" w:color="auto"/>
            </w:tcBorders>
            <w:shd w:val="clear" w:color="auto" w:fill="auto"/>
            <w:vAlign w:val="bottom"/>
            <w:hideMark/>
          </w:tcPr>
          <w:p w14:paraId="1F3194E9"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Pump Off Controller</w:t>
            </w:r>
          </w:p>
        </w:tc>
        <w:tc>
          <w:tcPr>
            <w:tcW w:w="4215" w:type="dxa"/>
            <w:tcBorders>
              <w:top w:val="nil"/>
              <w:left w:val="nil"/>
              <w:bottom w:val="single" w:sz="4" w:space="0" w:color="auto"/>
              <w:right w:val="single" w:sz="4" w:space="0" w:color="auto"/>
            </w:tcBorders>
            <w:shd w:val="clear" w:color="auto" w:fill="auto"/>
            <w:vAlign w:val="bottom"/>
            <w:hideMark/>
          </w:tcPr>
          <w:p w14:paraId="4C2A6A83"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3D76D53A"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7C7BCDF7"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xml:space="preserve">Gas </w:t>
            </w:r>
          </w:p>
        </w:tc>
        <w:tc>
          <w:tcPr>
            <w:tcW w:w="3705" w:type="dxa"/>
            <w:tcBorders>
              <w:top w:val="nil"/>
              <w:left w:val="nil"/>
              <w:bottom w:val="single" w:sz="4" w:space="0" w:color="auto"/>
              <w:right w:val="single" w:sz="4" w:space="0" w:color="auto"/>
            </w:tcBorders>
            <w:shd w:val="clear" w:color="auto" w:fill="auto"/>
            <w:vAlign w:val="bottom"/>
            <w:hideMark/>
          </w:tcPr>
          <w:p w14:paraId="349974EB"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Methane detection</w:t>
            </w:r>
          </w:p>
        </w:tc>
        <w:tc>
          <w:tcPr>
            <w:tcW w:w="4215" w:type="dxa"/>
            <w:tcBorders>
              <w:top w:val="nil"/>
              <w:left w:val="nil"/>
              <w:bottom w:val="single" w:sz="4" w:space="0" w:color="auto"/>
              <w:right w:val="single" w:sz="4" w:space="0" w:color="auto"/>
            </w:tcBorders>
            <w:shd w:val="clear" w:color="auto" w:fill="auto"/>
            <w:vAlign w:val="bottom"/>
            <w:hideMark/>
          </w:tcPr>
          <w:p w14:paraId="7E271C55"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7569BB76"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12DEDEBA"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Gas &amp; Water utilities</w:t>
            </w:r>
          </w:p>
        </w:tc>
        <w:tc>
          <w:tcPr>
            <w:tcW w:w="3705" w:type="dxa"/>
            <w:tcBorders>
              <w:top w:val="nil"/>
              <w:left w:val="nil"/>
              <w:bottom w:val="single" w:sz="4" w:space="0" w:color="auto"/>
              <w:right w:val="single" w:sz="4" w:space="0" w:color="auto"/>
            </w:tcBorders>
            <w:shd w:val="clear" w:color="auto" w:fill="auto"/>
            <w:vAlign w:val="bottom"/>
            <w:hideMark/>
          </w:tcPr>
          <w:p w14:paraId="0B133215"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Pressure Sensing</w:t>
            </w:r>
          </w:p>
        </w:tc>
        <w:tc>
          <w:tcPr>
            <w:tcW w:w="4215" w:type="dxa"/>
            <w:tcBorders>
              <w:top w:val="nil"/>
              <w:left w:val="nil"/>
              <w:bottom w:val="single" w:sz="4" w:space="0" w:color="auto"/>
              <w:right w:val="single" w:sz="4" w:space="0" w:color="auto"/>
            </w:tcBorders>
            <w:shd w:val="clear" w:color="auto" w:fill="auto"/>
            <w:vAlign w:val="bottom"/>
            <w:hideMark/>
          </w:tcPr>
          <w:p w14:paraId="7A74FF0E"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4A08D5D0"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744995F9"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Manu-</w:t>
            </w:r>
            <w:proofErr w:type="spellStart"/>
            <w:r w:rsidRPr="003B294E">
              <w:rPr>
                <w:rFonts w:ascii="Calibri" w:eastAsia="Times New Roman" w:hAnsi="Calibri" w:cs="Calibri"/>
                <w:color w:val="000000"/>
              </w:rPr>
              <w:t>facturing</w:t>
            </w:r>
            <w:proofErr w:type="spellEnd"/>
          </w:p>
        </w:tc>
        <w:tc>
          <w:tcPr>
            <w:tcW w:w="3705" w:type="dxa"/>
            <w:tcBorders>
              <w:top w:val="nil"/>
              <w:left w:val="nil"/>
              <w:bottom w:val="single" w:sz="4" w:space="0" w:color="auto"/>
              <w:right w:val="single" w:sz="4" w:space="0" w:color="auto"/>
            </w:tcBorders>
            <w:shd w:val="clear" w:color="auto" w:fill="auto"/>
            <w:vAlign w:val="bottom"/>
            <w:hideMark/>
          </w:tcPr>
          <w:p w14:paraId="460B7841"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Machinery Condition Monitoring</w:t>
            </w:r>
          </w:p>
        </w:tc>
        <w:tc>
          <w:tcPr>
            <w:tcW w:w="4215" w:type="dxa"/>
            <w:tcBorders>
              <w:top w:val="nil"/>
              <w:left w:val="nil"/>
              <w:bottom w:val="single" w:sz="4" w:space="0" w:color="auto"/>
              <w:right w:val="single" w:sz="4" w:space="0" w:color="auto"/>
            </w:tcBorders>
            <w:shd w:val="clear" w:color="auto" w:fill="auto"/>
            <w:vAlign w:val="bottom"/>
            <w:hideMark/>
          </w:tcPr>
          <w:p w14:paraId="411126C3"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Vibration sensing</w:t>
            </w:r>
          </w:p>
        </w:tc>
      </w:tr>
      <w:tr w:rsidR="003B294E" w:rsidRPr="003B294E" w14:paraId="1F9FC240"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4FFF77A2"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Rail</w:t>
            </w:r>
          </w:p>
        </w:tc>
        <w:tc>
          <w:tcPr>
            <w:tcW w:w="3705" w:type="dxa"/>
            <w:tcBorders>
              <w:top w:val="nil"/>
              <w:left w:val="nil"/>
              <w:bottom w:val="single" w:sz="4" w:space="0" w:color="auto"/>
              <w:right w:val="single" w:sz="4" w:space="0" w:color="auto"/>
            </w:tcBorders>
            <w:shd w:val="clear" w:color="auto" w:fill="auto"/>
            <w:vAlign w:val="bottom"/>
            <w:hideMark/>
          </w:tcPr>
          <w:p w14:paraId="169D7159"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Central Traffic Controller Communication</w:t>
            </w:r>
          </w:p>
        </w:tc>
        <w:tc>
          <w:tcPr>
            <w:tcW w:w="4215" w:type="dxa"/>
            <w:tcBorders>
              <w:top w:val="nil"/>
              <w:left w:val="nil"/>
              <w:bottom w:val="single" w:sz="4" w:space="0" w:color="auto"/>
              <w:right w:val="single" w:sz="4" w:space="0" w:color="auto"/>
            </w:tcBorders>
            <w:shd w:val="clear" w:color="auto" w:fill="auto"/>
            <w:vAlign w:val="bottom"/>
            <w:hideMark/>
          </w:tcPr>
          <w:p w14:paraId="31122199"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5D12B92B"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4EEBD8A8"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Rail</w:t>
            </w:r>
          </w:p>
        </w:tc>
        <w:tc>
          <w:tcPr>
            <w:tcW w:w="3705" w:type="dxa"/>
            <w:tcBorders>
              <w:top w:val="nil"/>
              <w:left w:val="nil"/>
              <w:bottom w:val="single" w:sz="4" w:space="0" w:color="auto"/>
              <w:right w:val="single" w:sz="4" w:space="0" w:color="auto"/>
            </w:tcBorders>
            <w:shd w:val="clear" w:color="auto" w:fill="auto"/>
            <w:vAlign w:val="bottom"/>
            <w:hideMark/>
          </w:tcPr>
          <w:p w14:paraId="48E382D7"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Differential GPS</w:t>
            </w:r>
          </w:p>
        </w:tc>
        <w:tc>
          <w:tcPr>
            <w:tcW w:w="4215" w:type="dxa"/>
            <w:tcBorders>
              <w:top w:val="nil"/>
              <w:left w:val="nil"/>
              <w:bottom w:val="single" w:sz="4" w:space="0" w:color="auto"/>
              <w:right w:val="single" w:sz="4" w:space="0" w:color="auto"/>
            </w:tcBorders>
            <w:shd w:val="clear" w:color="auto" w:fill="auto"/>
            <w:vAlign w:val="bottom"/>
            <w:hideMark/>
          </w:tcPr>
          <w:p w14:paraId="5B1F5BD4"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3A466436"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325688B4"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Rail</w:t>
            </w:r>
          </w:p>
        </w:tc>
        <w:tc>
          <w:tcPr>
            <w:tcW w:w="3705" w:type="dxa"/>
            <w:tcBorders>
              <w:top w:val="nil"/>
              <w:left w:val="nil"/>
              <w:bottom w:val="single" w:sz="4" w:space="0" w:color="auto"/>
              <w:right w:val="single" w:sz="4" w:space="0" w:color="auto"/>
            </w:tcBorders>
            <w:shd w:val="clear" w:color="auto" w:fill="auto"/>
            <w:vAlign w:val="bottom"/>
            <w:hideMark/>
          </w:tcPr>
          <w:p w14:paraId="3CC73250"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Drone Communication</w:t>
            </w:r>
          </w:p>
        </w:tc>
        <w:tc>
          <w:tcPr>
            <w:tcW w:w="4215" w:type="dxa"/>
            <w:tcBorders>
              <w:top w:val="nil"/>
              <w:left w:val="nil"/>
              <w:bottom w:val="single" w:sz="4" w:space="0" w:color="auto"/>
              <w:right w:val="single" w:sz="4" w:space="0" w:color="auto"/>
            </w:tcBorders>
            <w:shd w:val="clear" w:color="auto" w:fill="auto"/>
            <w:vAlign w:val="bottom"/>
            <w:hideMark/>
          </w:tcPr>
          <w:p w14:paraId="40E2077F"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0E696EA1"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397F33A0"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Rail</w:t>
            </w:r>
          </w:p>
        </w:tc>
        <w:tc>
          <w:tcPr>
            <w:tcW w:w="3705" w:type="dxa"/>
            <w:tcBorders>
              <w:top w:val="nil"/>
              <w:left w:val="nil"/>
              <w:bottom w:val="single" w:sz="4" w:space="0" w:color="auto"/>
              <w:right w:val="single" w:sz="4" w:space="0" w:color="auto"/>
            </w:tcBorders>
            <w:shd w:val="clear" w:color="auto" w:fill="auto"/>
            <w:vAlign w:val="bottom"/>
            <w:hideMark/>
          </w:tcPr>
          <w:p w14:paraId="5FEC49F4"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Employee-in-charge</w:t>
            </w:r>
          </w:p>
        </w:tc>
        <w:tc>
          <w:tcPr>
            <w:tcW w:w="4215" w:type="dxa"/>
            <w:tcBorders>
              <w:top w:val="nil"/>
              <w:left w:val="nil"/>
              <w:bottom w:val="single" w:sz="4" w:space="0" w:color="auto"/>
              <w:right w:val="single" w:sz="4" w:space="0" w:color="auto"/>
            </w:tcBorders>
            <w:shd w:val="clear" w:color="auto" w:fill="auto"/>
            <w:vAlign w:val="bottom"/>
            <w:hideMark/>
          </w:tcPr>
          <w:p w14:paraId="06DE04C3"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06BD374F"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7DC5DC65"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Rail</w:t>
            </w:r>
          </w:p>
        </w:tc>
        <w:tc>
          <w:tcPr>
            <w:tcW w:w="3705" w:type="dxa"/>
            <w:tcBorders>
              <w:top w:val="nil"/>
              <w:left w:val="nil"/>
              <w:bottom w:val="single" w:sz="4" w:space="0" w:color="auto"/>
              <w:right w:val="single" w:sz="4" w:space="0" w:color="auto"/>
            </w:tcBorders>
            <w:shd w:val="clear" w:color="auto" w:fill="auto"/>
            <w:vAlign w:val="bottom"/>
            <w:hideMark/>
          </w:tcPr>
          <w:p w14:paraId="2AA4FA97"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End-of-Train Communication</w:t>
            </w:r>
          </w:p>
        </w:tc>
        <w:tc>
          <w:tcPr>
            <w:tcW w:w="4215" w:type="dxa"/>
            <w:tcBorders>
              <w:top w:val="nil"/>
              <w:left w:val="nil"/>
              <w:bottom w:val="single" w:sz="4" w:space="0" w:color="auto"/>
              <w:right w:val="single" w:sz="4" w:space="0" w:color="auto"/>
            </w:tcBorders>
            <w:shd w:val="clear" w:color="auto" w:fill="auto"/>
            <w:vAlign w:val="bottom"/>
            <w:hideMark/>
          </w:tcPr>
          <w:p w14:paraId="162E3BEA"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600D22C0"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23FF8720"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Rail</w:t>
            </w:r>
          </w:p>
        </w:tc>
        <w:tc>
          <w:tcPr>
            <w:tcW w:w="3705" w:type="dxa"/>
            <w:tcBorders>
              <w:top w:val="nil"/>
              <w:left w:val="nil"/>
              <w:bottom w:val="single" w:sz="4" w:space="0" w:color="auto"/>
              <w:right w:val="single" w:sz="4" w:space="0" w:color="auto"/>
            </w:tcBorders>
            <w:shd w:val="clear" w:color="auto" w:fill="auto"/>
            <w:vAlign w:val="bottom"/>
            <w:hideMark/>
          </w:tcPr>
          <w:p w14:paraId="1CEF9DA9"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Fault detector communication</w:t>
            </w:r>
          </w:p>
        </w:tc>
        <w:tc>
          <w:tcPr>
            <w:tcW w:w="4215" w:type="dxa"/>
            <w:tcBorders>
              <w:top w:val="nil"/>
              <w:left w:val="nil"/>
              <w:bottom w:val="single" w:sz="4" w:space="0" w:color="auto"/>
              <w:right w:val="single" w:sz="4" w:space="0" w:color="auto"/>
            </w:tcBorders>
            <w:shd w:val="clear" w:color="auto" w:fill="auto"/>
            <w:vAlign w:val="bottom"/>
            <w:hideMark/>
          </w:tcPr>
          <w:p w14:paraId="2F80175D"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13168D1A"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72FB0307"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Rail</w:t>
            </w:r>
          </w:p>
        </w:tc>
        <w:tc>
          <w:tcPr>
            <w:tcW w:w="3705" w:type="dxa"/>
            <w:tcBorders>
              <w:top w:val="nil"/>
              <w:left w:val="nil"/>
              <w:bottom w:val="single" w:sz="4" w:space="0" w:color="auto"/>
              <w:right w:val="single" w:sz="4" w:space="0" w:color="auto"/>
            </w:tcBorders>
            <w:shd w:val="clear" w:color="auto" w:fill="auto"/>
            <w:vAlign w:val="bottom"/>
            <w:hideMark/>
          </w:tcPr>
          <w:p w14:paraId="22B0173C"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Grade Crossing Communication</w:t>
            </w:r>
          </w:p>
        </w:tc>
        <w:tc>
          <w:tcPr>
            <w:tcW w:w="4215" w:type="dxa"/>
            <w:tcBorders>
              <w:top w:val="nil"/>
              <w:left w:val="nil"/>
              <w:bottom w:val="single" w:sz="4" w:space="0" w:color="auto"/>
              <w:right w:val="single" w:sz="4" w:space="0" w:color="auto"/>
            </w:tcBorders>
            <w:shd w:val="clear" w:color="auto" w:fill="auto"/>
            <w:vAlign w:val="bottom"/>
            <w:hideMark/>
          </w:tcPr>
          <w:p w14:paraId="58781DA8"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Activation</w:t>
            </w:r>
          </w:p>
        </w:tc>
      </w:tr>
      <w:tr w:rsidR="003B294E" w:rsidRPr="003B294E" w14:paraId="27C35C1B"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632FD477"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Rail</w:t>
            </w:r>
          </w:p>
        </w:tc>
        <w:tc>
          <w:tcPr>
            <w:tcW w:w="3705" w:type="dxa"/>
            <w:tcBorders>
              <w:top w:val="nil"/>
              <w:left w:val="nil"/>
              <w:bottom w:val="single" w:sz="4" w:space="0" w:color="auto"/>
              <w:right w:val="single" w:sz="4" w:space="0" w:color="auto"/>
            </w:tcBorders>
            <w:shd w:val="clear" w:color="auto" w:fill="auto"/>
            <w:vAlign w:val="bottom"/>
            <w:hideMark/>
          </w:tcPr>
          <w:p w14:paraId="3CF6D802"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Grade Crossing Communication</w:t>
            </w:r>
          </w:p>
        </w:tc>
        <w:tc>
          <w:tcPr>
            <w:tcW w:w="4215" w:type="dxa"/>
            <w:tcBorders>
              <w:top w:val="nil"/>
              <w:left w:val="nil"/>
              <w:bottom w:val="single" w:sz="4" w:space="0" w:color="auto"/>
              <w:right w:val="single" w:sz="4" w:space="0" w:color="auto"/>
            </w:tcBorders>
            <w:shd w:val="clear" w:color="auto" w:fill="auto"/>
            <w:vAlign w:val="bottom"/>
            <w:hideMark/>
          </w:tcPr>
          <w:p w14:paraId="64C9AB74"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Monitoring</w:t>
            </w:r>
          </w:p>
        </w:tc>
      </w:tr>
      <w:tr w:rsidR="003B294E" w:rsidRPr="003B294E" w14:paraId="78B93126"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0CB13EEB"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Rail</w:t>
            </w:r>
          </w:p>
        </w:tc>
        <w:tc>
          <w:tcPr>
            <w:tcW w:w="3705" w:type="dxa"/>
            <w:tcBorders>
              <w:top w:val="nil"/>
              <w:left w:val="nil"/>
              <w:bottom w:val="single" w:sz="4" w:space="0" w:color="auto"/>
              <w:right w:val="single" w:sz="4" w:space="0" w:color="auto"/>
            </w:tcBorders>
            <w:shd w:val="clear" w:color="auto" w:fill="auto"/>
            <w:vAlign w:val="bottom"/>
            <w:hideMark/>
          </w:tcPr>
          <w:p w14:paraId="06C77F50"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Hy-rail Limits Compliance</w:t>
            </w:r>
          </w:p>
        </w:tc>
        <w:tc>
          <w:tcPr>
            <w:tcW w:w="4215" w:type="dxa"/>
            <w:tcBorders>
              <w:top w:val="nil"/>
              <w:left w:val="nil"/>
              <w:bottom w:val="single" w:sz="4" w:space="0" w:color="auto"/>
              <w:right w:val="single" w:sz="4" w:space="0" w:color="auto"/>
            </w:tcBorders>
            <w:shd w:val="clear" w:color="auto" w:fill="auto"/>
            <w:vAlign w:val="bottom"/>
            <w:hideMark/>
          </w:tcPr>
          <w:p w14:paraId="2E6BCD8C"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26A88503"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739F6EF8"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Rail</w:t>
            </w:r>
          </w:p>
        </w:tc>
        <w:tc>
          <w:tcPr>
            <w:tcW w:w="3705" w:type="dxa"/>
            <w:tcBorders>
              <w:top w:val="nil"/>
              <w:left w:val="nil"/>
              <w:bottom w:val="single" w:sz="4" w:space="0" w:color="auto"/>
              <w:right w:val="single" w:sz="4" w:space="0" w:color="auto"/>
            </w:tcBorders>
            <w:shd w:val="clear" w:color="auto" w:fill="auto"/>
            <w:vAlign w:val="bottom"/>
            <w:hideMark/>
          </w:tcPr>
          <w:p w14:paraId="46711D26"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Interoperable Electronic Train Management System (I-ETMS) Positive Train Control</w:t>
            </w:r>
          </w:p>
        </w:tc>
        <w:tc>
          <w:tcPr>
            <w:tcW w:w="4215" w:type="dxa"/>
            <w:tcBorders>
              <w:top w:val="nil"/>
              <w:left w:val="nil"/>
              <w:bottom w:val="single" w:sz="4" w:space="0" w:color="auto"/>
              <w:right w:val="single" w:sz="4" w:space="0" w:color="auto"/>
            </w:tcBorders>
            <w:shd w:val="clear" w:color="auto" w:fill="auto"/>
            <w:vAlign w:val="bottom"/>
            <w:hideMark/>
          </w:tcPr>
          <w:p w14:paraId="7C781AC9"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Back office to locomotive</w:t>
            </w:r>
          </w:p>
        </w:tc>
      </w:tr>
      <w:tr w:rsidR="003B294E" w:rsidRPr="003B294E" w14:paraId="6597AC16"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2A037E76"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Rail</w:t>
            </w:r>
          </w:p>
        </w:tc>
        <w:tc>
          <w:tcPr>
            <w:tcW w:w="3705" w:type="dxa"/>
            <w:tcBorders>
              <w:top w:val="nil"/>
              <w:left w:val="nil"/>
              <w:bottom w:val="single" w:sz="4" w:space="0" w:color="auto"/>
              <w:right w:val="single" w:sz="4" w:space="0" w:color="auto"/>
            </w:tcBorders>
            <w:shd w:val="clear" w:color="auto" w:fill="auto"/>
            <w:vAlign w:val="bottom"/>
            <w:hideMark/>
          </w:tcPr>
          <w:p w14:paraId="63173B73"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Interoperable Electronic Train Management System (I-ETMS) Positive Train Control</w:t>
            </w:r>
          </w:p>
        </w:tc>
        <w:tc>
          <w:tcPr>
            <w:tcW w:w="4215" w:type="dxa"/>
            <w:tcBorders>
              <w:top w:val="nil"/>
              <w:left w:val="nil"/>
              <w:bottom w:val="single" w:sz="4" w:space="0" w:color="auto"/>
              <w:right w:val="single" w:sz="4" w:space="0" w:color="auto"/>
            </w:tcBorders>
            <w:shd w:val="clear" w:color="auto" w:fill="auto"/>
            <w:vAlign w:val="bottom"/>
            <w:hideMark/>
          </w:tcPr>
          <w:p w14:paraId="0D5088AA"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Periodic wayside status</w:t>
            </w:r>
          </w:p>
        </w:tc>
      </w:tr>
      <w:tr w:rsidR="003B294E" w:rsidRPr="003B294E" w14:paraId="5940E03A"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06B1A907"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Rail</w:t>
            </w:r>
          </w:p>
        </w:tc>
        <w:tc>
          <w:tcPr>
            <w:tcW w:w="3705" w:type="dxa"/>
            <w:tcBorders>
              <w:top w:val="nil"/>
              <w:left w:val="nil"/>
              <w:bottom w:val="single" w:sz="4" w:space="0" w:color="auto"/>
              <w:right w:val="single" w:sz="4" w:space="0" w:color="auto"/>
            </w:tcBorders>
            <w:shd w:val="clear" w:color="auto" w:fill="auto"/>
            <w:vAlign w:val="bottom"/>
            <w:hideMark/>
          </w:tcPr>
          <w:p w14:paraId="68AE2DA2"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Locomotive Distributed Power</w:t>
            </w:r>
          </w:p>
        </w:tc>
        <w:tc>
          <w:tcPr>
            <w:tcW w:w="4215" w:type="dxa"/>
            <w:tcBorders>
              <w:top w:val="nil"/>
              <w:left w:val="nil"/>
              <w:bottom w:val="single" w:sz="4" w:space="0" w:color="auto"/>
              <w:right w:val="single" w:sz="4" w:space="0" w:color="auto"/>
            </w:tcBorders>
            <w:shd w:val="clear" w:color="auto" w:fill="auto"/>
            <w:vAlign w:val="bottom"/>
            <w:hideMark/>
          </w:tcPr>
          <w:p w14:paraId="7D19939D"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64D4077F"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28E6E405"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Rail</w:t>
            </w:r>
          </w:p>
        </w:tc>
        <w:tc>
          <w:tcPr>
            <w:tcW w:w="3705" w:type="dxa"/>
            <w:tcBorders>
              <w:top w:val="nil"/>
              <w:left w:val="nil"/>
              <w:bottom w:val="single" w:sz="4" w:space="0" w:color="auto"/>
              <w:right w:val="single" w:sz="4" w:space="0" w:color="auto"/>
            </w:tcBorders>
            <w:shd w:val="clear" w:color="auto" w:fill="auto"/>
            <w:vAlign w:val="bottom"/>
            <w:hideMark/>
          </w:tcPr>
          <w:p w14:paraId="3CC64A37"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On-board Sensor Network</w:t>
            </w:r>
          </w:p>
        </w:tc>
        <w:tc>
          <w:tcPr>
            <w:tcW w:w="4215" w:type="dxa"/>
            <w:tcBorders>
              <w:top w:val="nil"/>
              <w:left w:val="nil"/>
              <w:bottom w:val="single" w:sz="4" w:space="0" w:color="auto"/>
              <w:right w:val="single" w:sz="4" w:space="0" w:color="auto"/>
            </w:tcBorders>
            <w:shd w:val="clear" w:color="auto" w:fill="auto"/>
            <w:vAlign w:val="bottom"/>
            <w:hideMark/>
          </w:tcPr>
          <w:p w14:paraId="1E19F4E0"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433D3498"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35306FF9"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Rail</w:t>
            </w:r>
          </w:p>
        </w:tc>
        <w:tc>
          <w:tcPr>
            <w:tcW w:w="3705" w:type="dxa"/>
            <w:tcBorders>
              <w:top w:val="nil"/>
              <w:left w:val="nil"/>
              <w:bottom w:val="single" w:sz="4" w:space="0" w:color="auto"/>
              <w:right w:val="single" w:sz="4" w:space="0" w:color="auto"/>
            </w:tcBorders>
            <w:shd w:val="clear" w:color="auto" w:fill="auto"/>
            <w:vAlign w:val="bottom"/>
            <w:hideMark/>
          </w:tcPr>
          <w:p w14:paraId="1E447F52"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Remote Control Locomotive</w:t>
            </w:r>
          </w:p>
        </w:tc>
        <w:tc>
          <w:tcPr>
            <w:tcW w:w="4215" w:type="dxa"/>
            <w:tcBorders>
              <w:top w:val="nil"/>
              <w:left w:val="nil"/>
              <w:bottom w:val="single" w:sz="4" w:space="0" w:color="auto"/>
              <w:right w:val="single" w:sz="4" w:space="0" w:color="auto"/>
            </w:tcBorders>
            <w:shd w:val="clear" w:color="auto" w:fill="auto"/>
            <w:vAlign w:val="bottom"/>
            <w:hideMark/>
          </w:tcPr>
          <w:p w14:paraId="44D53ACA"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69FD48D6"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1E178390"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Rail</w:t>
            </w:r>
          </w:p>
        </w:tc>
        <w:tc>
          <w:tcPr>
            <w:tcW w:w="3705" w:type="dxa"/>
            <w:tcBorders>
              <w:top w:val="nil"/>
              <w:left w:val="nil"/>
              <w:bottom w:val="single" w:sz="4" w:space="0" w:color="auto"/>
              <w:right w:val="single" w:sz="4" w:space="0" w:color="auto"/>
            </w:tcBorders>
            <w:shd w:val="clear" w:color="auto" w:fill="auto"/>
            <w:vAlign w:val="bottom"/>
            <w:hideMark/>
          </w:tcPr>
          <w:p w14:paraId="071EE4B6"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Wayside Maintenance</w:t>
            </w:r>
          </w:p>
        </w:tc>
        <w:tc>
          <w:tcPr>
            <w:tcW w:w="4215" w:type="dxa"/>
            <w:tcBorders>
              <w:top w:val="nil"/>
              <w:left w:val="nil"/>
              <w:bottom w:val="single" w:sz="4" w:space="0" w:color="auto"/>
              <w:right w:val="single" w:sz="4" w:space="0" w:color="auto"/>
            </w:tcBorders>
            <w:shd w:val="clear" w:color="auto" w:fill="auto"/>
            <w:vAlign w:val="bottom"/>
            <w:hideMark/>
          </w:tcPr>
          <w:p w14:paraId="4738D2D6"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2534362D"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34E02591"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Rail</w:t>
            </w:r>
          </w:p>
        </w:tc>
        <w:tc>
          <w:tcPr>
            <w:tcW w:w="3705" w:type="dxa"/>
            <w:tcBorders>
              <w:top w:val="nil"/>
              <w:left w:val="nil"/>
              <w:bottom w:val="single" w:sz="4" w:space="0" w:color="auto"/>
              <w:right w:val="single" w:sz="4" w:space="0" w:color="auto"/>
            </w:tcBorders>
            <w:shd w:val="clear" w:color="auto" w:fill="auto"/>
            <w:vAlign w:val="bottom"/>
            <w:hideMark/>
          </w:tcPr>
          <w:p w14:paraId="160DEDC4"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Worksite protection</w:t>
            </w:r>
          </w:p>
        </w:tc>
        <w:tc>
          <w:tcPr>
            <w:tcW w:w="4215" w:type="dxa"/>
            <w:tcBorders>
              <w:top w:val="nil"/>
              <w:left w:val="nil"/>
              <w:bottom w:val="single" w:sz="4" w:space="0" w:color="auto"/>
              <w:right w:val="single" w:sz="4" w:space="0" w:color="auto"/>
            </w:tcBorders>
            <w:shd w:val="clear" w:color="auto" w:fill="auto"/>
            <w:vAlign w:val="bottom"/>
            <w:hideMark/>
          </w:tcPr>
          <w:p w14:paraId="2F67339F"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5C8EE12C"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5F0F26E6"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Rail</w:t>
            </w:r>
          </w:p>
        </w:tc>
        <w:tc>
          <w:tcPr>
            <w:tcW w:w="3705" w:type="dxa"/>
            <w:tcBorders>
              <w:top w:val="nil"/>
              <w:left w:val="nil"/>
              <w:bottom w:val="single" w:sz="4" w:space="0" w:color="auto"/>
              <w:right w:val="single" w:sz="4" w:space="0" w:color="auto"/>
            </w:tcBorders>
            <w:shd w:val="clear" w:color="auto" w:fill="auto"/>
            <w:vAlign w:val="bottom"/>
            <w:hideMark/>
          </w:tcPr>
          <w:p w14:paraId="63543B7D"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Advanced Civil Speed Enforcement System (ACSES) Train control</w:t>
            </w:r>
          </w:p>
        </w:tc>
        <w:tc>
          <w:tcPr>
            <w:tcW w:w="4215" w:type="dxa"/>
            <w:tcBorders>
              <w:top w:val="nil"/>
              <w:left w:val="nil"/>
              <w:bottom w:val="single" w:sz="4" w:space="0" w:color="auto"/>
              <w:right w:val="single" w:sz="4" w:space="0" w:color="auto"/>
            </w:tcBorders>
            <w:shd w:val="clear" w:color="auto" w:fill="auto"/>
            <w:vAlign w:val="bottom"/>
            <w:hideMark/>
          </w:tcPr>
          <w:p w14:paraId="317B26DE"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Locomotive to Office and Wayside</w:t>
            </w:r>
          </w:p>
        </w:tc>
      </w:tr>
      <w:tr w:rsidR="003B294E" w:rsidRPr="003B294E" w14:paraId="4F7062C5"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70613C9C"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lastRenderedPageBreak/>
              <w:t>Rail</w:t>
            </w:r>
          </w:p>
        </w:tc>
        <w:tc>
          <w:tcPr>
            <w:tcW w:w="3705" w:type="dxa"/>
            <w:tcBorders>
              <w:top w:val="nil"/>
              <w:left w:val="nil"/>
              <w:bottom w:val="single" w:sz="4" w:space="0" w:color="auto"/>
              <w:right w:val="single" w:sz="4" w:space="0" w:color="auto"/>
            </w:tcBorders>
            <w:shd w:val="clear" w:color="auto" w:fill="auto"/>
            <w:vAlign w:val="bottom"/>
            <w:hideMark/>
          </w:tcPr>
          <w:p w14:paraId="5D5F0E87"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Defect detectors</w:t>
            </w:r>
          </w:p>
        </w:tc>
        <w:tc>
          <w:tcPr>
            <w:tcW w:w="4215" w:type="dxa"/>
            <w:tcBorders>
              <w:top w:val="nil"/>
              <w:left w:val="nil"/>
              <w:bottom w:val="single" w:sz="4" w:space="0" w:color="auto"/>
              <w:right w:val="single" w:sz="4" w:space="0" w:color="auto"/>
            </w:tcBorders>
            <w:shd w:val="clear" w:color="auto" w:fill="auto"/>
            <w:vAlign w:val="bottom"/>
            <w:hideMark/>
          </w:tcPr>
          <w:p w14:paraId="22BD3393"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Voice and data</w:t>
            </w:r>
          </w:p>
        </w:tc>
      </w:tr>
      <w:tr w:rsidR="003B294E" w:rsidRPr="003B294E" w14:paraId="47ECF161"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258A0DA3"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Rail</w:t>
            </w:r>
          </w:p>
        </w:tc>
        <w:tc>
          <w:tcPr>
            <w:tcW w:w="3705" w:type="dxa"/>
            <w:tcBorders>
              <w:top w:val="nil"/>
              <w:left w:val="nil"/>
              <w:bottom w:val="single" w:sz="4" w:space="0" w:color="auto"/>
              <w:right w:val="single" w:sz="4" w:space="0" w:color="auto"/>
            </w:tcBorders>
            <w:shd w:val="clear" w:color="auto" w:fill="auto"/>
            <w:vAlign w:val="bottom"/>
            <w:hideMark/>
          </w:tcPr>
          <w:p w14:paraId="3C39F989"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End-of-train (EOT)/Head-of-Train (HOT)</w:t>
            </w:r>
          </w:p>
        </w:tc>
        <w:tc>
          <w:tcPr>
            <w:tcW w:w="4215" w:type="dxa"/>
            <w:tcBorders>
              <w:top w:val="nil"/>
              <w:left w:val="nil"/>
              <w:bottom w:val="single" w:sz="4" w:space="0" w:color="auto"/>
              <w:right w:val="single" w:sz="4" w:space="0" w:color="auto"/>
            </w:tcBorders>
            <w:shd w:val="clear" w:color="auto" w:fill="auto"/>
            <w:vAlign w:val="bottom"/>
            <w:hideMark/>
          </w:tcPr>
          <w:p w14:paraId="1726D603"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08C11C2E"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67F4EA3B"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Rail</w:t>
            </w:r>
          </w:p>
        </w:tc>
        <w:tc>
          <w:tcPr>
            <w:tcW w:w="3705" w:type="dxa"/>
            <w:tcBorders>
              <w:top w:val="nil"/>
              <w:left w:val="nil"/>
              <w:bottom w:val="single" w:sz="4" w:space="0" w:color="auto"/>
              <w:right w:val="single" w:sz="4" w:space="0" w:color="auto"/>
            </w:tcBorders>
            <w:shd w:val="clear" w:color="auto" w:fill="auto"/>
            <w:vAlign w:val="bottom"/>
            <w:hideMark/>
          </w:tcPr>
          <w:p w14:paraId="39CACB07"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Local DTMF crossing activation</w:t>
            </w:r>
          </w:p>
        </w:tc>
        <w:tc>
          <w:tcPr>
            <w:tcW w:w="4215" w:type="dxa"/>
            <w:tcBorders>
              <w:top w:val="nil"/>
              <w:left w:val="nil"/>
              <w:bottom w:val="single" w:sz="4" w:space="0" w:color="auto"/>
              <w:right w:val="single" w:sz="4" w:space="0" w:color="auto"/>
            </w:tcBorders>
            <w:shd w:val="clear" w:color="auto" w:fill="auto"/>
            <w:vAlign w:val="bottom"/>
            <w:hideMark/>
          </w:tcPr>
          <w:p w14:paraId="33DB8D1B"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56575B0B"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7362BC3E"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Rail</w:t>
            </w:r>
          </w:p>
        </w:tc>
        <w:tc>
          <w:tcPr>
            <w:tcW w:w="3705" w:type="dxa"/>
            <w:tcBorders>
              <w:top w:val="nil"/>
              <w:left w:val="nil"/>
              <w:bottom w:val="single" w:sz="4" w:space="0" w:color="auto"/>
              <w:right w:val="single" w:sz="4" w:space="0" w:color="auto"/>
            </w:tcBorders>
            <w:shd w:val="clear" w:color="auto" w:fill="auto"/>
            <w:vAlign w:val="bottom"/>
            <w:hideMark/>
          </w:tcPr>
          <w:p w14:paraId="2DDC84D2"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Positive Train Control (PTC)-enabled crossing</w:t>
            </w:r>
          </w:p>
        </w:tc>
        <w:tc>
          <w:tcPr>
            <w:tcW w:w="4215" w:type="dxa"/>
            <w:tcBorders>
              <w:top w:val="nil"/>
              <w:left w:val="nil"/>
              <w:bottom w:val="single" w:sz="4" w:space="0" w:color="auto"/>
              <w:right w:val="single" w:sz="4" w:space="0" w:color="auto"/>
            </w:tcBorders>
            <w:shd w:val="clear" w:color="auto" w:fill="auto"/>
            <w:vAlign w:val="bottom"/>
            <w:hideMark/>
          </w:tcPr>
          <w:p w14:paraId="7FE02E26"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05B5DBA5"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704C9CEB"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Rail</w:t>
            </w:r>
          </w:p>
        </w:tc>
        <w:tc>
          <w:tcPr>
            <w:tcW w:w="3705" w:type="dxa"/>
            <w:tcBorders>
              <w:top w:val="nil"/>
              <w:left w:val="nil"/>
              <w:bottom w:val="single" w:sz="4" w:space="0" w:color="auto"/>
              <w:right w:val="single" w:sz="4" w:space="0" w:color="auto"/>
            </w:tcBorders>
            <w:shd w:val="clear" w:color="auto" w:fill="auto"/>
            <w:vAlign w:val="bottom"/>
            <w:hideMark/>
          </w:tcPr>
          <w:p w14:paraId="462CE11A"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xml:space="preserve">Remote monitoring and systems </w:t>
            </w:r>
            <w:proofErr w:type="spellStart"/>
            <w:r w:rsidRPr="003B294E">
              <w:rPr>
                <w:rFonts w:ascii="Calibri" w:eastAsia="Times New Roman" w:hAnsi="Calibri" w:cs="Calibri"/>
                <w:color w:val="000000"/>
              </w:rPr>
              <w:t>mgmt</w:t>
            </w:r>
            <w:proofErr w:type="spellEnd"/>
          </w:p>
        </w:tc>
        <w:tc>
          <w:tcPr>
            <w:tcW w:w="4215" w:type="dxa"/>
            <w:tcBorders>
              <w:top w:val="nil"/>
              <w:left w:val="nil"/>
              <w:bottom w:val="single" w:sz="4" w:space="0" w:color="auto"/>
              <w:right w:val="single" w:sz="4" w:space="0" w:color="auto"/>
            </w:tcBorders>
            <w:shd w:val="clear" w:color="auto" w:fill="auto"/>
            <w:vAlign w:val="bottom"/>
            <w:hideMark/>
          </w:tcPr>
          <w:p w14:paraId="42C4747E"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w/o video</w:t>
            </w:r>
          </w:p>
        </w:tc>
      </w:tr>
      <w:tr w:rsidR="003B294E" w:rsidRPr="003B294E" w14:paraId="119B7252"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2CB80290"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Rail</w:t>
            </w:r>
          </w:p>
        </w:tc>
        <w:tc>
          <w:tcPr>
            <w:tcW w:w="3705" w:type="dxa"/>
            <w:tcBorders>
              <w:top w:val="nil"/>
              <w:left w:val="nil"/>
              <w:bottom w:val="single" w:sz="4" w:space="0" w:color="auto"/>
              <w:right w:val="single" w:sz="4" w:space="0" w:color="auto"/>
            </w:tcBorders>
            <w:shd w:val="clear" w:color="auto" w:fill="auto"/>
            <w:vAlign w:val="bottom"/>
            <w:hideMark/>
          </w:tcPr>
          <w:p w14:paraId="2A471BF1"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xml:space="preserve">Remote monitoring and systems </w:t>
            </w:r>
            <w:proofErr w:type="spellStart"/>
            <w:r w:rsidRPr="003B294E">
              <w:rPr>
                <w:rFonts w:ascii="Calibri" w:eastAsia="Times New Roman" w:hAnsi="Calibri" w:cs="Calibri"/>
                <w:color w:val="000000"/>
              </w:rPr>
              <w:t>mgmt</w:t>
            </w:r>
            <w:proofErr w:type="spellEnd"/>
          </w:p>
        </w:tc>
        <w:tc>
          <w:tcPr>
            <w:tcW w:w="4215" w:type="dxa"/>
            <w:tcBorders>
              <w:top w:val="nil"/>
              <w:left w:val="nil"/>
              <w:bottom w:val="single" w:sz="4" w:space="0" w:color="auto"/>
              <w:right w:val="single" w:sz="4" w:space="0" w:color="auto"/>
            </w:tcBorders>
            <w:shd w:val="clear" w:color="auto" w:fill="auto"/>
            <w:vAlign w:val="bottom"/>
            <w:hideMark/>
          </w:tcPr>
          <w:p w14:paraId="0507A6ED"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w/video</w:t>
            </w:r>
          </w:p>
        </w:tc>
      </w:tr>
      <w:tr w:rsidR="003B294E" w:rsidRPr="003B294E" w14:paraId="2F724AE1"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137D6B50"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Rail</w:t>
            </w:r>
          </w:p>
        </w:tc>
        <w:tc>
          <w:tcPr>
            <w:tcW w:w="3705" w:type="dxa"/>
            <w:tcBorders>
              <w:top w:val="nil"/>
              <w:left w:val="nil"/>
              <w:bottom w:val="single" w:sz="4" w:space="0" w:color="auto"/>
              <w:right w:val="single" w:sz="4" w:space="0" w:color="auto"/>
            </w:tcBorders>
            <w:shd w:val="clear" w:color="auto" w:fill="auto"/>
            <w:vAlign w:val="bottom"/>
            <w:hideMark/>
          </w:tcPr>
          <w:p w14:paraId="4D8AA664"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Wayside signaling</w:t>
            </w:r>
          </w:p>
        </w:tc>
        <w:tc>
          <w:tcPr>
            <w:tcW w:w="4215" w:type="dxa"/>
            <w:tcBorders>
              <w:top w:val="nil"/>
              <w:left w:val="nil"/>
              <w:bottom w:val="single" w:sz="4" w:space="0" w:color="auto"/>
              <w:right w:val="single" w:sz="4" w:space="0" w:color="auto"/>
            </w:tcBorders>
            <w:shd w:val="clear" w:color="auto" w:fill="auto"/>
            <w:vAlign w:val="bottom"/>
            <w:hideMark/>
          </w:tcPr>
          <w:p w14:paraId="5B1E2B5C"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Wayside to Office</w:t>
            </w:r>
          </w:p>
        </w:tc>
      </w:tr>
      <w:tr w:rsidR="003B294E" w:rsidRPr="003B294E" w14:paraId="01661BD6"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4EAF6723"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Rail</w:t>
            </w:r>
          </w:p>
        </w:tc>
        <w:tc>
          <w:tcPr>
            <w:tcW w:w="3705" w:type="dxa"/>
            <w:tcBorders>
              <w:top w:val="nil"/>
              <w:left w:val="nil"/>
              <w:bottom w:val="single" w:sz="4" w:space="0" w:color="auto"/>
              <w:right w:val="single" w:sz="4" w:space="0" w:color="auto"/>
            </w:tcBorders>
            <w:shd w:val="clear" w:color="auto" w:fill="auto"/>
            <w:vAlign w:val="bottom"/>
            <w:hideMark/>
          </w:tcPr>
          <w:p w14:paraId="3A149BE8"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Wayside signaling</w:t>
            </w:r>
          </w:p>
        </w:tc>
        <w:tc>
          <w:tcPr>
            <w:tcW w:w="4215" w:type="dxa"/>
            <w:tcBorders>
              <w:top w:val="nil"/>
              <w:left w:val="nil"/>
              <w:bottom w:val="single" w:sz="4" w:space="0" w:color="auto"/>
              <w:right w:val="single" w:sz="4" w:space="0" w:color="auto"/>
            </w:tcBorders>
            <w:shd w:val="clear" w:color="auto" w:fill="auto"/>
            <w:vAlign w:val="bottom"/>
            <w:hideMark/>
          </w:tcPr>
          <w:p w14:paraId="43ADE63A"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Wayside to Wayside (main/remote)</w:t>
            </w:r>
          </w:p>
        </w:tc>
      </w:tr>
      <w:tr w:rsidR="003B294E" w:rsidRPr="003B294E" w14:paraId="468CFF86"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45468F46"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Rail/DOT</w:t>
            </w:r>
          </w:p>
        </w:tc>
        <w:tc>
          <w:tcPr>
            <w:tcW w:w="3705" w:type="dxa"/>
            <w:tcBorders>
              <w:top w:val="nil"/>
              <w:left w:val="nil"/>
              <w:bottom w:val="single" w:sz="4" w:space="0" w:color="auto"/>
              <w:right w:val="single" w:sz="4" w:space="0" w:color="auto"/>
            </w:tcBorders>
            <w:shd w:val="clear" w:color="auto" w:fill="auto"/>
            <w:vAlign w:val="bottom"/>
            <w:hideMark/>
          </w:tcPr>
          <w:p w14:paraId="3EF3428D"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Bridge and infrastructure monitoring</w:t>
            </w:r>
          </w:p>
        </w:tc>
        <w:tc>
          <w:tcPr>
            <w:tcW w:w="4215" w:type="dxa"/>
            <w:tcBorders>
              <w:top w:val="nil"/>
              <w:left w:val="nil"/>
              <w:bottom w:val="single" w:sz="4" w:space="0" w:color="auto"/>
              <w:right w:val="single" w:sz="4" w:space="0" w:color="auto"/>
            </w:tcBorders>
            <w:shd w:val="clear" w:color="auto" w:fill="auto"/>
            <w:vAlign w:val="bottom"/>
            <w:hideMark/>
          </w:tcPr>
          <w:p w14:paraId="154D0387"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4F8B05C2"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2A339B56"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Smart City</w:t>
            </w:r>
          </w:p>
        </w:tc>
        <w:tc>
          <w:tcPr>
            <w:tcW w:w="3705" w:type="dxa"/>
            <w:tcBorders>
              <w:top w:val="nil"/>
              <w:left w:val="nil"/>
              <w:bottom w:val="single" w:sz="4" w:space="0" w:color="auto"/>
              <w:right w:val="single" w:sz="4" w:space="0" w:color="auto"/>
            </w:tcBorders>
            <w:shd w:val="clear" w:color="auto" w:fill="auto"/>
            <w:vAlign w:val="bottom"/>
            <w:hideMark/>
          </w:tcPr>
          <w:p w14:paraId="18DAFC0D"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Smart Street Lights</w:t>
            </w:r>
          </w:p>
        </w:tc>
        <w:tc>
          <w:tcPr>
            <w:tcW w:w="4215" w:type="dxa"/>
            <w:tcBorders>
              <w:top w:val="nil"/>
              <w:left w:val="nil"/>
              <w:bottom w:val="single" w:sz="4" w:space="0" w:color="auto"/>
              <w:right w:val="single" w:sz="4" w:space="0" w:color="auto"/>
            </w:tcBorders>
            <w:shd w:val="clear" w:color="auto" w:fill="auto"/>
            <w:vAlign w:val="bottom"/>
            <w:hideMark/>
          </w:tcPr>
          <w:p w14:paraId="24042EFA"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3298A53E"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2368D49F"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Smart City</w:t>
            </w:r>
          </w:p>
        </w:tc>
        <w:tc>
          <w:tcPr>
            <w:tcW w:w="3705" w:type="dxa"/>
            <w:tcBorders>
              <w:top w:val="nil"/>
              <w:left w:val="nil"/>
              <w:bottom w:val="single" w:sz="4" w:space="0" w:color="auto"/>
              <w:right w:val="single" w:sz="4" w:space="0" w:color="auto"/>
            </w:tcBorders>
            <w:shd w:val="clear" w:color="auto" w:fill="auto"/>
            <w:vAlign w:val="bottom"/>
            <w:hideMark/>
          </w:tcPr>
          <w:p w14:paraId="07B195E2"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Parking management</w:t>
            </w:r>
          </w:p>
        </w:tc>
        <w:tc>
          <w:tcPr>
            <w:tcW w:w="4215" w:type="dxa"/>
            <w:tcBorders>
              <w:top w:val="nil"/>
              <w:left w:val="nil"/>
              <w:bottom w:val="single" w:sz="4" w:space="0" w:color="auto"/>
              <w:right w:val="single" w:sz="4" w:space="0" w:color="auto"/>
            </w:tcBorders>
            <w:shd w:val="clear" w:color="auto" w:fill="auto"/>
            <w:vAlign w:val="bottom"/>
            <w:hideMark/>
          </w:tcPr>
          <w:p w14:paraId="42CFA278"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657EC722"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25081896"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Smart City</w:t>
            </w:r>
          </w:p>
        </w:tc>
        <w:tc>
          <w:tcPr>
            <w:tcW w:w="3705" w:type="dxa"/>
            <w:tcBorders>
              <w:top w:val="nil"/>
              <w:left w:val="nil"/>
              <w:bottom w:val="single" w:sz="4" w:space="0" w:color="auto"/>
              <w:right w:val="single" w:sz="4" w:space="0" w:color="auto"/>
            </w:tcBorders>
            <w:shd w:val="clear" w:color="auto" w:fill="auto"/>
            <w:vAlign w:val="bottom"/>
            <w:hideMark/>
          </w:tcPr>
          <w:p w14:paraId="42A3FCE5"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Security Systems (Excludes video monitoring)</w:t>
            </w:r>
          </w:p>
        </w:tc>
        <w:tc>
          <w:tcPr>
            <w:tcW w:w="4215" w:type="dxa"/>
            <w:tcBorders>
              <w:top w:val="nil"/>
              <w:left w:val="nil"/>
              <w:bottom w:val="single" w:sz="4" w:space="0" w:color="auto"/>
              <w:right w:val="single" w:sz="4" w:space="0" w:color="auto"/>
            </w:tcBorders>
            <w:shd w:val="clear" w:color="auto" w:fill="auto"/>
            <w:vAlign w:val="bottom"/>
            <w:hideMark/>
          </w:tcPr>
          <w:p w14:paraId="2829C532"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motion detectors, door open sensors, proximity</w:t>
            </w:r>
          </w:p>
        </w:tc>
      </w:tr>
      <w:tr w:rsidR="003B294E" w:rsidRPr="003B294E" w14:paraId="1153ACBB"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4BAA577D"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Smart City</w:t>
            </w:r>
          </w:p>
        </w:tc>
        <w:tc>
          <w:tcPr>
            <w:tcW w:w="3705" w:type="dxa"/>
            <w:tcBorders>
              <w:top w:val="nil"/>
              <w:left w:val="nil"/>
              <w:bottom w:val="single" w:sz="4" w:space="0" w:color="auto"/>
              <w:right w:val="single" w:sz="4" w:space="0" w:color="auto"/>
            </w:tcBorders>
            <w:shd w:val="clear" w:color="auto" w:fill="auto"/>
            <w:vAlign w:val="bottom"/>
            <w:hideMark/>
          </w:tcPr>
          <w:p w14:paraId="60EB4514"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HVAC monitoring and control</w:t>
            </w:r>
          </w:p>
        </w:tc>
        <w:tc>
          <w:tcPr>
            <w:tcW w:w="4215" w:type="dxa"/>
            <w:tcBorders>
              <w:top w:val="nil"/>
              <w:left w:val="nil"/>
              <w:bottom w:val="single" w:sz="4" w:space="0" w:color="auto"/>
              <w:right w:val="single" w:sz="4" w:space="0" w:color="auto"/>
            </w:tcBorders>
            <w:shd w:val="clear" w:color="auto" w:fill="auto"/>
            <w:vAlign w:val="bottom"/>
            <w:hideMark/>
          </w:tcPr>
          <w:p w14:paraId="3CC5F4F8"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Smart Building</w:t>
            </w:r>
          </w:p>
        </w:tc>
      </w:tr>
      <w:tr w:rsidR="003B294E" w:rsidRPr="003B294E" w14:paraId="73C7696F"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52164538" w14:textId="77777777" w:rsidR="003B294E" w:rsidRPr="003B294E" w:rsidRDefault="003B294E" w:rsidP="003B294E">
            <w:pPr>
              <w:spacing w:after="0" w:line="240" w:lineRule="auto"/>
              <w:rPr>
                <w:rFonts w:ascii="Calibri" w:eastAsia="Times New Roman" w:hAnsi="Calibri" w:cs="Calibri"/>
                <w:color w:val="000000"/>
              </w:rPr>
            </w:pPr>
            <w:proofErr w:type="gramStart"/>
            <w:r w:rsidRPr="003B294E">
              <w:rPr>
                <w:rFonts w:ascii="Calibri" w:eastAsia="Times New Roman" w:hAnsi="Calibri" w:cs="Calibri"/>
                <w:color w:val="000000"/>
              </w:rPr>
              <w:t>Waste-water</w:t>
            </w:r>
            <w:proofErr w:type="gramEnd"/>
            <w:r w:rsidRPr="003B294E">
              <w:rPr>
                <w:rFonts w:ascii="Calibri" w:eastAsia="Times New Roman" w:hAnsi="Calibri" w:cs="Calibri"/>
                <w:color w:val="000000"/>
              </w:rPr>
              <w:t xml:space="preserve"> &amp; flood control</w:t>
            </w:r>
          </w:p>
        </w:tc>
        <w:tc>
          <w:tcPr>
            <w:tcW w:w="3705" w:type="dxa"/>
            <w:tcBorders>
              <w:top w:val="nil"/>
              <w:left w:val="nil"/>
              <w:bottom w:val="single" w:sz="4" w:space="0" w:color="auto"/>
              <w:right w:val="single" w:sz="4" w:space="0" w:color="auto"/>
            </w:tcBorders>
            <w:shd w:val="clear" w:color="auto" w:fill="auto"/>
            <w:vAlign w:val="bottom"/>
            <w:hideMark/>
          </w:tcPr>
          <w:p w14:paraId="3B6A5387"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Level and Overflow</w:t>
            </w:r>
          </w:p>
        </w:tc>
        <w:tc>
          <w:tcPr>
            <w:tcW w:w="4215" w:type="dxa"/>
            <w:tcBorders>
              <w:top w:val="nil"/>
              <w:left w:val="nil"/>
              <w:bottom w:val="single" w:sz="4" w:space="0" w:color="auto"/>
              <w:right w:val="single" w:sz="4" w:space="0" w:color="auto"/>
            </w:tcBorders>
            <w:shd w:val="clear" w:color="auto" w:fill="auto"/>
            <w:vAlign w:val="bottom"/>
            <w:hideMark/>
          </w:tcPr>
          <w:p w14:paraId="7913483E"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Private Septic Systems</w:t>
            </w:r>
          </w:p>
        </w:tc>
      </w:tr>
      <w:tr w:rsidR="003B294E" w:rsidRPr="003B294E" w14:paraId="453C36E3"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4424AB5B"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Water</w:t>
            </w:r>
          </w:p>
        </w:tc>
        <w:tc>
          <w:tcPr>
            <w:tcW w:w="3705" w:type="dxa"/>
            <w:tcBorders>
              <w:top w:val="nil"/>
              <w:left w:val="nil"/>
              <w:bottom w:val="single" w:sz="4" w:space="0" w:color="auto"/>
              <w:right w:val="single" w:sz="4" w:space="0" w:color="auto"/>
            </w:tcBorders>
            <w:shd w:val="clear" w:color="auto" w:fill="auto"/>
            <w:vAlign w:val="bottom"/>
            <w:hideMark/>
          </w:tcPr>
          <w:p w14:paraId="4DCE886A"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SCADA</w:t>
            </w:r>
          </w:p>
        </w:tc>
        <w:tc>
          <w:tcPr>
            <w:tcW w:w="4215" w:type="dxa"/>
            <w:tcBorders>
              <w:top w:val="nil"/>
              <w:left w:val="nil"/>
              <w:bottom w:val="single" w:sz="4" w:space="0" w:color="auto"/>
              <w:right w:val="single" w:sz="4" w:space="0" w:color="auto"/>
            </w:tcBorders>
            <w:shd w:val="clear" w:color="auto" w:fill="auto"/>
            <w:vAlign w:val="bottom"/>
            <w:hideMark/>
          </w:tcPr>
          <w:p w14:paraId="075439DB"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r w:rsidR="003B294E" w:rsidRPr="003B294E" w14:paraId="6915F98C" w14:textId="77777777" w:rsidTr="0078270B">
        <w:tc>
          <w:tcPr>
            <w:tcW w:w="1435" w:type="dxa"/>
            <w:tcBorders>
              <w:top w:val="nil"/>
              <w:left w:val="single" w:sz="4" w:space="0" w:color="auto"/>
              <w:bottom w:val="single" w:sz="4" w:space="0" w:color="auto"/>
              <w:right w:val="single" w:sz="4" w:space="0" w:color="auto"/>
            </w:tcBorders>
            <w:shd w:val="clear" w:color="auto" w:fill="auto"/>
            <w:vAlign w:val="bottom"/>
            <w:hideMark/>
          </w:tcPr>
          <w:p w14:paraId="32128260"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Water</w:t>
            </w:r>
          </w:p>
        </w:tc>
        <w:tc>
          <w:tcPr>
            <w:tcW w:w="3705" w:type="dxa"/>
            <w:tcBorders>
              <w:top w:val="nil"/>
              <w:left w:val="nil"/>
              <w:bottom w:val="single" w:sz="4" w:space="0" w:color="auto"/>
              <w:right w:val="single" w:sz="4" w:space="0" w:color="auto"/>
            </w:tcBorders>
            <w:shd w:val="clear" w:color="auto" w:fill="auto"/>
            <w:vAlign w:val="bottom"/>
            <w:hideMark/>
          </w:tcPr>
          <w:p w14:paraId="0B206389"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Leak Detection</w:t>
            </w:r>
          </w:p>
        </w:tc>
        <w:tc>
          <w:tcPr>
            <w:tcW w:w="4215" w:type="dxa"/>
            <w:tcBorders>
              <w:top w:val="nil"/>
              <w:left w:val="nil"/>
              <w:bottom w:val="single" w:sz="4" w:space="0" w:color="auto"/>
              <w:right w:val="single" w:sz="4" w:space="0" w:color="auto"/>
            </w:tcBorders>
            <w:shd w:val="clear" w:color="auto" w:fill="auto"/>
            <w:vAlign w:val="bottom"/>
            <w:hideMark/>
          </w:tcPr>
          <w:p w14:paraId="74973D42" w14:textId="77777777" w:rsidR="003B294E" w:rsidRPr="003B294E" w:rsidRDefault="003B294E" w:rsidP="003B294E">
            <w:pPr>
              <w:spacing w:after="0" w:line="240" w:lineRule="auto"/>
              <w:rPr>
                <w:rFonts w:ascii="Calibri" w:eastAsia="Times New Roman" w:hAnsi="Calibri" w:cs="Calibri"/>
                <w:color w:val="000000"/>
              </w:rPr>
            </w:pPr>
            <w:r w:rsidRPr="003B294E">
              <w:rPr>
                <w:rFonts w:ascii="Calibri" w:eastAsia="Times New Roman" w:hAnsi="Calibri" w:cs="Calibri"/>
                <w:color w:val="000000"/>
              </w:rPr>
              <w:t> </w:t>
            </w:r>
          </w:p>
        </w:tc>
      </w:tr>
    </w:tbl>
    <w:p w14:paraId="70C93712" w14:textId="77777777" w:rsidR="00F416CB" w:rsidRDefault="00F416CB" w:rsidP="00F416CB"/>
    <w:p w14:paraId="54414A56" w14:textId="4562ED8C" w:rsidR="003866A1" w:rsidRDefault="00F416CB" w:rsidP="003866A1">
      <w:r>
        <w:t xml:space="preserve">The </w:t>
      </w:r>
      <w:r w:rsidR="003866A1">
        <w:t xml:space="preserve">standard should support </w:t>
      </w:r>
      <w:r>
        <w:t xml:space="preserve">this set of use cases for </w:t>
      </w:r>
      <w:r w:rsidR="003866A1">
        <w:t>field area network</w:t>
      </w:r>
      <w:r w:rsidR="002E103B">
        <w:t xml:space="preserve">s, </w:t>
      </w:r>
      <w:r>
        <w:t xml:space="preserve">and similar </w:t>
      </w:r>
      <w:r w:rsidR="002E103B">
        <w:t>critical infrastructure industry applications</w:t>
      </w:r>
      <w:r w:rsidR="003866A1">
        <w:t xml:space="preserve">, </w:t>
      </w:r>
      <w:r w:rsidR="002E103B">
        <w:t xml:space="preserve">that require </w:t>
      </w:r>
      <w:r w:rsidR="003866A1">
        <w:t>high reliability and availability.</w:t>
      </w:r>
    </w:p>
    <w:p w14:paraId="7CAE44B4" w14:textId="77777777" w:rsidR="00361E0E" w:rsidRDefault="00361E0E">
      <w:pPr>
        <w:rPr>
          <w:rFonts w:asciiTheme="majorHAnsi" w:eastAsiaTheme="majorEastAsia" w:hAnsiTheme="majorHAnsi" w:cstheme="majorBidi"/>
          <w:color w:val="2E74B5" w:themeColor="accent1" w:themeShade="BF"/>
          <w:sz w:val="26"/>
          <w:szCs w:val="26"/>
        </w:rPr>
      </w:pPr>
    </w:p>
    <w:p w14:paraId="448EA653" w14:textId="33F9C7A8" w:rsidR="00361E0E" w:rsidRPr="00A156FE" w:rsidRDefault="00361E0E" w:rsidP="00361E0E">
      <w:pPr>
        <w:pStyle w:val="Heading2"/>
        <w:rPr>
          <w:color w:val="000000" w:themeColor="text1"/>
        </w:rPr>
      </w:pPr>
      <w:r w:rsidRPr="00A156FE">
        <w:rPr>
          <w:color w:val="000000" w:themeColor="text1"/>
        </w:rPr>
        <w:t>802.16</w:t>
      </w:r>
      <w:r w:rsidR="00952164" w:rsidRPr="00A156FE">
        <w:rPr>
          <w:color w:val="000000" w:themeColor="text1"/>
        </w:rPr>
        <w:t>t</w:t>
      </w:r>
      <w:r w:rsidRPr="00A156FE">
        <w:rPr>
          <w:color w:val="000000" w:themeColor="text1"/>
        </w:rPr>
        <w:t xml:space="preserve"> </w:t>
      </w:r>
      <w:r w:rsidR="002A6BB7" w:rsidRPr="00A156FE">
        <w:rPr>
          <w:color w:val="000000" w:themeColor="text1"/>
        </w:rPr>
        <w:t>Amendment</w:t>
      </w:r>
      <w:r w:rsidRPr="00A156FE">
        <w:rPr>
          <w:color w:val="000000" w:themeColor="text1"/>
        </w:rPr>
        <w:t xml:space="preserve"> Requirements</w:t>
      </w:r>
    </w:p>
    <w:p w14:paraId="2F8F9E96" w14:textId="77777777" w:rsidR="00361E0E" w:rsidRPr="005702FB" w:rsidRDefault="00361E0E" w:rsidP="00361E0E"/>
    <w:p w14:paraId="33C3B191" w14:textId="77777777" w:rsidR="00361E0E" w:rsidRPr="00361E0E" w:rsidRDefault="002A6BB7" w:rsidP="00361E0E">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w:t>
      </w:r>
      <w:proofErr w:type="gramStart"/>
      <w:r w:rsidR="00361E0E">
        <w:t>in order to</w:t>
      </w:r>
      <w:proofErr w:type="gramEnd"/>
      <w:r w:rsidR="00361E0E">
        <w:t xml:space="preserve"> meet the operational requirements. These requirements identify </w:t>
      </w:r>
      <w:r w:rsidR="00361E0E" w:rsidRPr="00361E0E">
        <w:t xml:space="preserve">the gaps </w:t>
      </w:r>
      <w:r w:rsidR="00361E0E">
        <w:t xml:space="preserve">in the existing standard that must </w:t>
      </w:r>
      <w:r w:rsidR="00361E0E" w:rsidRPr="00361E0E">
        <w:t xml:space="preserve">be addressed by the amendment </w:t>
      </w:r>
      <w:proofErr w:type="gramStart"/>
      <w:r w:rsidR="00361E0E" w:rsidRPr="00361E0E">
        <w:t>in order to</w:t>
      </w:r>
      <w:proofErr w:type="gramEnd"/>
      <w:r w:rsidR="00361E0E" w:rsidRPr="00361E0E">
        <w:t xml:space="preserve"> attain those capabilities.</w:t>
      </w:r>
    </w:p>
    <w:p w14:paraId="757FCFAE" w14:textId="77777777" w:rsidR="00361E0E" w:rsidRPr="005702FB" w:rsidRDefault="00361E0E" w:rsidP="00361E0E"/>
    <w:p w14:paraId="434F3568" w14:textId="77777777" w:rsidR="00361E0E" w:rsidRDefault="00361E0E" w:rsidP="00361E0E">
      <w:pPr>
        <w:pStyle w:val="Subtitle"/>
        <w:rPr>
          <w:b/>
        </w:rPr>
      </w:pPr>
      <w:r>
        <w:rPr>
          <w:b/>
        </w:rPr>
        <w:t>Topology:</w:t>
      </w:r>
    </w:p>
    <w:p w14:paraId="67824BEE" w14:textId="7F3D138E" w:rsidR="00047986" w:rsidRDefault="00047986" w:rsidP="00047986">
      <w:pPr>
        <w:pStyle w:val="CommentText"/>
      </w:pPr>
      <w:r>
        <w:t>Support of the following topologies is required:</w:t>
      </w:r>
    </w:p>
    <w:p w14:paraId="65243AED" w14:textId="7D11FFAF" w:rsidR="00047986" w:rsidRDefault="00047986" w:rsidP="00A156FE">
      <w:pPr>
        <w:pStyle w:val="CommentText"/>
        <w:numPr>
          <w:ilvl w:val="0"/>
          <w:numId w:val="18"/>
        </w:numPr>
      </w:pPr>
      <w:r>
        <w:t xml:space="preserve">Network topology: Multicell and multisector </w:t>
      </w:r>
    </w:p>
    <w:p w14:paraId="205D14B3" w14:textId="20C00496" w:rsidR="00047986" w:rsidRDefault="00047986" w:rsidP="00A156FE">
      <w:pPr>
        <w:pStyle w:val="CommentText"/>
        <w:numPr>
          <w:ilvl w:val="0"/>
          <w:numId w:val="18"/>
        </w:numPr>
      </w:pPr>
      <w:r>
        <w:t xml:space="preserve">Sector topology: Point to Multipoint Point to Point topology will be supported as a private case of Point to Multipoint </w:t>
      </w:r>
    </w:p>
    <w:p w14:paraId="2DEFDEF6" w14:textId="77777777" w:rsidR="00047986" w:rsidRDefault="00047986" w:rsidP="00A156FE">
      <w:pPr>
        <w:pStyle w:val="CommentText"/>
        <w:numPr>
          <w:ilvl w:val="0"/>
          <w:numId w:val="18"/>
        </w:numPr>
      </w:pPr>
      <w:r>
        <w:t xml:space="preserve"> Repeater for range extension:</w:t>
      </w:r>
    </w:p>
    <w:p w14:paraId="6649453A" w14:textId="77777777" w:rsidR="00047986" w:rsidRDefault="00047986" w:rsidP="00A156FE">
      <w:pPr>
        <w:pStyle w:val="CommentText"/>
        <w:numPr>
          <w:ilvl w:val="1"/>
          <w:numId w:val="20"/>
        </w:numPr>
      </w:pPr>
      <w:r>
        <w:t>S&amp;F on the same carrier frequency/carrier frequency pair</w:t>
      </w:r>
    </w:p>
    <w:p w14:paraId="23F1B550" w14:textId="7C3353CE" w:rsidR="00047986" w:rsidRDefault="00047986" w:rsidP="00A156FE">
      <w:pPr>
        <w:pStyle w:val="CommentText"/>
        <w:numPr>
          <w:ilvl w:val="1"/>
          <w:numId w:val="20"/>
        </w:numPr>
      </w:pPr>
      <w:r>
        <w:t xml:space="preserve">Use of distinct carrier frequency/carrier frequency </w:t>
      </w:r>
      <w:r w:rsidR="00A156FE">
        <w:t>pair.</w:t>
      </w:r>
    </w:p>
    <w:p w14:paraId="0AC57F7A" w14:textId="463474CB" w:rsidR="00047986" w:rsidRDefault="00047986" w:rsidP="00A156FE">
      <w:pPr>
        <w:pStyle w:val="CommentText"/>
        <w:numPr>
          <w:ilvl w:val="0"/>
          <w:numId w:val="18"/>
        </w:numPr>
      </w:pPr>
      <w:r>
        <w:lastRenderedPageBreak/>
        <w:t xml:space="preserve">Base Station Controller </w:t>
      </w:r>
      <w:r w:rsidR="00A156FE">
        <w:t xml:space="preserve">(BSC) </w:t>
      </w:r>
      <w:r>
        <w:t>for:</w:t>
      </w:r>
    </w:p>
    <w:p w14:paraId="55B834C0" w14:textId="77777777" w:rsidR="00047986" w:rsidRDefault="00047986" w:rsidP="00A156FE">
      <w:pPr>
        <w:pStyle w:val="CommentText"/>
        <w:numPr>
          <w:ilvl w:val="1"/>
          <w:numId w:val="20"/>
        </w:numPr>
      </w:pPr>
      <w:r>
        <w:t>Seamless handover</w:t>
      </w:r>
    </w:p>
    <w:p w14:paraId="16CC83E4" w14:textId="582307FC" w:rsidR="00047986" w:rsidRDefault="00047986">
      <w:pPr>
        <w:pStyle w:val="CommentText"/>
        <w:numPr>
          <w:ilvl w:val="1"/>
          <w:numId w:val="20"/>
        </w:numPr>
      </w:pPr>
      <w:r>
        <w:t xml:space="preserve"> Coordination of base station operation to minimize self-</w:t>
      </w:r>
      <w:r w:rsidR="00A156FE">
        <w:t>interference.</w:t>
      </w:r>
    </w:p>
    <w:p w14:paraId="06120593" w14:textId="79308278" w:rsidR="00902409" w:rsidRDefault="00A156FE" w:rsidP="00A156FE">
      <w:pPr>
        <w:pStyle w:val="CommentText"/>
        <w:numPr>
          <w:ilvl w:val="1"/>
          <w:numId w:val="20"/>
        </w:numPr>
      </w:pPr>
      <w:r>
        <w:t>A B</w:t>
      </w:r>
      <w:r w:rsidR="00902409">
        <w:t xml:space="preserve">ase </w:t>
      </w:r>
      <w:r>
        <w:t>S</w:t>
      </w:r>
      <w:r w:rsidR="00902409">
        <w:t xml:space="preserve">tation to </w:t>
      </w:r>
      <w:r>
        <w:t>B</w:t>
      </w:r>
      <w:r w:rsidR="00902409">
        <w:t xml:space="preserve">ase </w:t>
      </w:r>
      <w:r>
        <w:t>S</w:t>
      </w:r>
      <w:r w:rsidR="00902409">
        <w:t xml:space="preserve">tation </w:t>
      </w:r>
      <w:r>
        <w:t>C</w:t>
      </w:r>
      <w:r w:rsidR="00902409">
        <w:t xml:space="preserve">ontroller </w:t>
      </w:r>
      <w:r>
        <w:t xml:space="preserve">communication </w:t>
      </w:r>
      <w:r w:rsidR="00902409">
        <w:t xml:space="preserve">protocol to support the above functions </w:t>
      </w:r>
      <w:r>
        <w:t xml:space="preserve">will </w:t>
      </w:r>
      <w:r w:rsidR="00902409">
        <w:t xml:space="preserve">be standardized. </w:t>
      </w:r>
    </w:p>
    <w:p w14:paraId="3EEC8903" w14:textId="4B694DC1" w:rsidR="00047986" w:rsidRDefault="00047986" w:rsidP="00A156FE">
      <w:pPr>
        <w:pStyle w:val="CommentText"/>
        <w:numPr>
          <w:ilvl w:val="0"/>
          <w:numId w:val="18"/>
        </w:numPr>
      </w:pPr>
      <w:r>
        <w:t>Consider impact of PTT one</w:t>
      </w:r>
      <w:r w:rsidR="00A156FE">
        <w:t>-</w:t>
      </w:r>
      <w:r>
        <w:t xml:space="preserve">way LMR on </w:t>
      </w:r>
      <w:r w:rsidR="00A156FE">
        <w:t>topology.</w:t>
      </w:r>
    </w:p>
    <w:p w14:paraId="2261F773" w14:textId="0F706FEB" w:rsidR="00872B5B" w:rsidRPr="00855EF0" w:rsidRDefault="00872B5B" w:rsidP="00361E0E"/>
    <w:p w14:paraId="08B532EC" w14:textId="7481502D" w:rsidR="00361E0E" w:rsidRDefault="00361E0E" w:rsidP="00361E0E">
      <w:pPr>
        <w:pStyle w:val="Subtitle"/>
        <w:rPr>
          <w:b/>
        </w:rPr>
      </w:pPr>
      <w:r>
        <w:rPr>
          <w:b/>
        </w:rPr>
        <w:t>Frequency Range</w:t>
      </w:r>
    </w:p>
    <w:p w14:paraId="1FEDCA22" w14:textId="57101124" w:rsidR="00D90465" w:rsidRDefault="002B2D4B" w:rsidP="00D90465">
      <w:r>
        <w:t xml:space="preserve">While </w:t>
      </w:r>
      <w:r w:rsidR="00385F85">
        <w:t>the IEEE 802</w:t>
      </w:r>
      <w:r>
        <w:t xml:space="preserve">.16t </w:t>
      </w:r>
      <w:r w:rsidR="00385F85">
        <w:t xml:space="preserve">amendment </w:t>
      </w:r>
      <w:r>
        <w:t xml:space="preserve">does not require or exclude support for any specific frequency, the </w:t>
      </w:r>
      <w:r w:rsidR="00926886">
        <w:t xml:space="preserve">majority of bands used for </w:t>
      </w:r>
      <w:proofErr w:type="gramStart"/>
      <w:r w:rsidR="00926886">
        <w:t xml:space="preserve">the </w:t>
      </w:r>
      <w:r w:rsidR="00385F85">
        <w:t xml:space="preserve"> IEEEE</w:t>
      </w:r>
      <w:proofErr w:type="gramEnd"/>
      <w:r w:rsidR="00385F85">
        <w:t xml:space="preserve"> </w:t>
      </w:r>
      <w:r>
        <w:t xml:space="preserve">802.16t air interface protocol will </w:t>
      </w:r>
      <w:r w:rsidR="001A2FB6">
        <w:t>be</w:t>
      </w:r>
      <w:r>
        <w:t xml:space="preserve"> </w:t>
      </w:r>
      <w:r w:rsidR="00926886">
        <w:t xml:space="preserve">in </w:t>
      </w:r>
      <w:r>
        <w:t xml:space="preserve">the sub 1 GHz frequency range. </w:t>
      </w:r>
    </w:p>
    <w:p w14:paraId="54E9A9CF" w14:textId="61F4705D" w:rsidR="0062667C" w:rsidRPr="00CE6D23" w:rsidRDefault="0062667C" w:rsidP="009B552C">
      <w:pPr>
        <w:rPr>
          <w:b/>
          <w:bCs/>
        </w:rPr>
      </w:pPr>
      <w:r w:rsidRPr="00CE6D23">
        <w:rPr>
          <w:b/>
          <w:bCs/>
        </w:rPr>
        <w:t>Band</w:t>
      </w:r>
      <w:r w:rsidR="007866E0" w:rsidRPr="00CE6D23">
        <w:rPr>
          <w:b/>
          <w:bCs/>
        </w:rPr>
        <w:t xml:space="preserve"> </w:t>
      </w:r>
      <w:r w:rsidR="009B552C" w:rsidRPr="00CE6D23">
        <w:rPr>
          <w:b/>
          <w:bCs/>
        </w:rPr>
        <w:t>Support Requirements</w:t>
      </w:r>
    </w:p>
    <w:p w14:paraId="002FA684" w14:textId="64E2896E" w:rsidR="003C4CC4" w:rsidRDefault="003C4CC4" w:rsidP="00361E0E">
      <w:pPr>
        <w:pStyle w:val="Subtitle"/>
        <w:rPr>
          <w:bCs/>
        </w:rPr>
      </w:pPr>
      <w:r w:rsidRPr="003C4CC4">
        <w:rPr>
          <w:bCs/>
        </w:rPr>
        <w:t>See</w:t>
      </w:r>
      <w:commentRangeStart w:id="7"/>
      <w:r w:rsidRPr="003C4CC4">
        <w:rPr>
          <w:bCs/>
        </w:rPr>
        <w:t xml:space="preserve"> </w:t>
      </w:r>
      <w:hyperlink r:id="rId16" w:history="1">
        <w:r w:rsidRPr="00F416CB">
          <w:rPr>
            <w:rStyle w:val="Hyperlink"/>
            <w:bCs/>
          </w:rPr>
          <w:t>IEEE 802.15-20-0055-0</w:t>
        </w:r>
        <w:r w:rsidR="00D46713">
          <w:rPr>
            <w:rStyle w:val="Hyperlink"/>
            <w:bCs/>
          </w:rPr>
          <w:t>4</w:t>
        </w:r>
        <w:r w:rsidRPr="00F416CB">
          <w:rPr>
            <w:rStyle w:val="Hyperlink"/>
            <w:bCs/>
          </w:rPr>
          <w:t>-016t-frequency-band-layout.xls</w:t>
        </w:r>
      </w:hyperlink>
      <w:commentRangeEnd w:id="7"/>
      <w:r w:rsidR="006A350D">
        <w:rPr>
          <w:rStyle w:val="CommentReference"/>
          <w:rFonts w:eastAsiaTheme="minorHAnsi"/>
          <w:color w:val="auto"/>
          <w:spacing w:val="0"/>
        </w:rPr>
        <w:commentReference w:id="7"/>
      </w:r>
    </w:p>
    <w:p w14:paraId="37EAB8E3" w14:textId="4FF04016" w:rsidR="000D05E1" w:rsidRPr="000D05E1" w:rsidRDefault="0062667C" w:rsidP="00CE6D23">
      <w:pPr>
        <w:pStyle w:val="ListParagraph"/>
        <w:numPr>
          <w:ilvl w:val="0"/>
          <w:numId w:val="18"/>
        </w:numPr>
        <w:ind w:left="360"/>
      </w:pPr>
      <w:r>
        <w:t>Support o</w:t>
      </w:r>
      <w:r w:rsidR="000D05E1" w:rsidRPr="000D05E1">
        <w:t xml:space="preserve">peration in paired </w:t>
      </w:r>
      <w:r w:rsidR="009B552C">
        <w:t xml:space="preserve">and </w:t>
      </w:r>
      <w:r w:rsidR="000D05E1" w:rsidRPr="000D05E1">
        <w:t xml:space="preserve">unpaired continuous licensed bands available for private networks </w:t>
      </w:r>
      <w:r>
        <w:t xml:space="preserve">is required </w:t>
      </w:r>
      <w:r w:rsidR="000D05E1" w:rsidRPr="000D05E1">
        <w:t xml:space="preserve">(e.g., AMTS, IVDS, 454 A2G, 700 MHz A-Block, RR 900 MHz, 1.4 GHz). </w:t>
      </w:r>
    </w:p>
    <w:p w14:paraId="42C3BD92" w14:textId="35C16DD9" w:rsidR="000D05E1" w:rsidRPr="000D05E1" w:rsidRDefault="000D05E1" w:rsidP="00CE6D23">
      <w:pPr>
        <w:pStyle w:val="ListParagraph"/>
        <w:numPr>
          <w:ilvl w:val="0"/>
          <w:numId w:val="18"/>
        </w:numPr>
        <w:ind w:left="360"/>
      </w:pPr>
      <w:r w:rsidRPr="000D05E1">
        <w:t xml:space="preserve">Support for partition of </w:t>
      </w:r>
      <w:r w:rsidR="009B552C">
        <w:t xml:space="preserve">continuous licensed </w:t>
      </w:r>
      <w:r w:rsidRPr="000D05E1">
        <w:t xml:space="preserve">bands into multiple channels is required for frequency reuse and link budget/coverage considerations. </w:t>
      </w:r>
    </w:p>
    <w:p w14:paraId="11F66583" w14:textId="6C18529F" w:rsidR="000D05E1" w:rsidRPr="000D05E1" w:rsidRDefault="007866E0" w:rsidP="00CE6D23">
      <w:pPr>
        <w:pStyle w:val="ListParagraph"/>
        <w:numPr>
          <w:ilvl w:val="0"/>
          <w:numId w:val="18"/>
        </w:numPr>
        <w:ind w:left="360"/>
      </w:pPr>
      <w:r>
        <w:t>Support o</w:t>
      </w:r>
      <w:r w:rsidR="000D05E1" w:rsidRPr="000D05E1">
        <w:t>peration in Private Land Mobile Radio (PLMR) bands (e.g., RR160 MHz)</w:t>
      </w:r>
      <w:r>
        <w:t xml:space="preserve"> is required</w:t>
      </w:r>
      <w:r w:rsidR="009B552C">
        <w:t>. This includes:</w:t>
      </w:r>
      <w:r>
        <w:t xml:space="preserve"> </w:t>
      </w:r>
    </w:p>
    <w:p w14:paraId="2427212C" w14:textId="1D3E1E4B" w:rsidR="000D05E1" w:rsidRPr="000D05E1" w:rsidRDefault="009B552C" w:rsidP="00CE6D23">
      <w:pPr>
        <w:pStyle w:val="ListParagraph"/>
        <w:numPr>
          <w:ilvl w:val="0"/>
          <w:numId w:val="11"/>
        </w:numPr>
        <w:ind w:left="1800"/>
      </w:pPr>
      <w:r>
        <w:t>Support of c</w:t>
      </w:r>
      <w:r w:rsidR="000D05E1" w:rsidRPr="000D05E1">
        <w:t>ommon PLMR channel bandwidth: 6.25, 12.5, 25 and 50 kHz</w:t>
      </w:r>
    </w:p>
    <w:p w14:paraId="0C305D25" w14:textId="731CEE2C" w:rsidR="000D05E1" w:rsidRPr="000D05E1" w:rsidRDefault="009B552C" w:rsidP="00CE6D23">
      <w:pPr>
        <w:pStyle w:val="ListParagraph"/>
        <w:numPr>
          <w:ilvl w:val="0"/>
          <w:numId w:val="11"/>
        </w:numPr>
        <w:ind w:left="1800"/>
      </w:pPr>
      <w:r>
        <w:t>Support s</w:t>
      </w:r>
      <w:r w:rsidR="000D05E1" w:rsidRPr="000D05E1">
        <w:t xml:space="preserve">pecial PLMR channel bandwidth: 5, 7.5 and 15 kHz </w:t>
      </w:r>
    </w:p>
    <w:p w14:paraId="367204D9" w14:textId="2A8E7FDF" w:rsidR="000D05E1" w:rsidRPr="000D05E1" w:rsidRDefault="009B552C" w:rsidP="00CE6D23">
      <w:pPr>
        <w:pStyle w:val="ListParagraph"/>
        <w:numPr>
          <w:ilvl w:val="0"/>
          <w:numId w:val="11"/>
        </w:numPr>
        <w:ind w:left="1800"/>
      </w:pPr>
      <w:r>
        <w:t>Support aggregation of m</w:t>
      </w:r>
      <w:r w:rsidR="000D05E1" w:rsidRPr="000D05E1">
        <w:t xml:space="preserve">ultiple adjacent </w:t>
      </w:r>
      <w:r>
        <w:t xml:space="preserve">and </w:t>
      </w:r>
      <w:r w:rsidR="000D05E1" w:rsidRPr="000D05E1">
        <w:t xml:space="preserve">non-adjacent PLMR channels to </w:t>
      </w:r>
      <w:r>
        <w:t xml:space="preserve">enable </w:t>
      </w:r>
      <w:r w:rsidRPr="000D05E1">
        <w:t>higher</w:t>
      </w:r>
      <w:r w:rsidR="000D05E1" w:rsidRPr="000D05E1">
        <w:t xml:space="preserve"> throughput services. </w:t>
      </w:r>
    </w:p>
    <w:p w14:paraId="1E572A73" w14:textId="592F21C7" w:rsidR="00361E0E" w:rsidRDefault="00361E0E" w:rsidP="00361E0E">
      <w:pPr>
        <w:pStyle w:val="Subtitle"/>
        <w:rPr>
          <w:b/>
        </w:rPr>
      </w:pPr>
      <w:r>
        <w:rPr>
          <w:b/>
        </w:rPr>
        <w:t>Channel BW Range</w:t>
      </w:r>
    </w:p>
    <w:p w14:paraId="57795DDF" w14:textId="77777777" w:rsidR="000D05E1" w:rsidRDefault="006A71A1" w:rsidP="00361E0E">
      <w:r>
        <w:t xml:space="preserve">From PAR: </w:t>
      </w:r>
      <w:r w:rsidR="000D05E1">
        <w:t>“</w:t>
      </w:r>
      <w:r w:rsidR="003C4CC4">
        <w:t xml:space="preserve">The amendment defines operation for channel bandwidths </w:t>
      </w:r>
      <w:r w:rsidR="003C4CC4" w:rsidRPr="00675904">
        <w:t>greater than or equal to 5 kHz and less than 100 kHz</w:t>
      </w:r>
      <w:r w:rsidR="003C4CC4">
        <w:t>.</w:t>
      </w:r>
      <w:r w:rsidR="000D05E1">
        <w:t>”</w:t>
      </w:r>
      <w:r w:rsidR="003C4CC4">
        <w:t xml:space="preserve"> </w:t>
      </w:r>
    </w:p>
    <w:p w14:paraId="11043E12" w14:textId="05658B83" w:rsidR="00361E0E" w:rsidRDefault="00974498" w:rsidP="00361E0E">
      <w:r>
        <w:t xml:space="preserve">Operation above 100 kHz is already </w:t>
      </w:r>
      <w:r w:rsidR="00FB63D1">
        <w:t>support</w:t>
      </w:r>
      <w:r w:rsidR="00174A04">
        <w:t>ed</w:t>
      </w:r>
      <w:r w:rsidR="00422059">
        <w:t xml:space="preserve"> and will not be changed in this amendment</w:t>
      </w:r>
      <w:r w:rsidR="00FB63D1">
        <w:t xml:space="preserve">. </w:t>
      </w:r>
    </w:p>
    <w:p w14:paraId="23A5CA54" w14:textId="2A4FB2A9" w:rsidR="00F65271" w:rsidRDefault="00F65271" w:rsidP="00361E0E"/>
    <w:p w14:paraId="7A6C06FD" w14:textId="35009697" w:rsidR="00015457" w:rsidRDefault="009805AD" w:rsidP="00522B18">
      <w:pPr>
        <w:pStyle w:val="ListParagraph"/>
        <w:numPr>
          <w:ilvl w:val="0"/>
          <w:numId w:val="21"/>
        </w:numPr>
      </w:pPr>
      <w:r>
        <w:t xml:space="preserve">The specification will support </w:t>
      </w:r>
      <w:r w:rsidR="00216597">
        <w:t xml:space="preserve">simultaneous </w:t>
      </w:r>
      <w:r w:rsidR="00624BD4">
        <w:t xml:space="preserve">remote </w:t>
      </w:r>
      <w:r>
        <w:t xml:space="preserve">operation </w:t>
      </w:r>
      <w:r w:rsidR="00522B18">
        <w:t xml:space="preserve">over one or more </w:t>
      </w:r>
      <w:r w:rsidR="00216597">
        <w:t>aggregated (</w:t>
      </w:r>
      <w:r w:rsidR="00522B18">
        <w:t>adjacent or non</w:t>
      </w:r>
      <w:r w:rsidR="007B32B9">
        <w:t>-</w:t>
      </w:r>
      <w:r w:rsidR="00522B18">
        <w:t>adjacent</w:t>
      </w:r>
      <w:r w:rsidR="00216597">
        <w:t>)</w:t>
      </w:r>
      <w:r w:rsidR="00522B18">
        <w:t xml:space="preserve"> subchannels</w:t>
      </w:r>
      <w:r w:rsidR="00624BD4">
        <w:t xml:space="preserve"> of bandwidth as low as 5 kHz</w:t>
      </w:r>
      <w:r w:rsidR="00522B18">
        <w:t>.</w:t>
      </w:r>
    </w:p>
    <w:p w14:paraId="27513DE6" w14:textId="6CD39B70" w:rsidR="00522B18" w:rsidRDefault="003F38D6" w:rsidP="00F65271">
      <w:pPr>
        <w:pStyle w:val="ListParagraph"/>
        <w:numPr>
          <w:ilvl w:val="0"/>
          <w:numId w:val="21"/>
        </w:numPr>
      </w:pPr>
      <w:r>
        <w:t xml:space="preserve">The specification will support </w:t>
      </w:r>
      <w:r w:rsidR="00522B18">
        <w:t xml:space="preserve">base station </w:t>
      </w:r>
      <w:r>
        <w:t xml:space="preserve">operation </w:t>
      </w:r>
      <w:r w:rsidR="00522B18">
        <w:t>over any one or more sub-channel</w:t>
      </w:r>
      <w:r w:rsidR="00782032">
        <w:t>s</w:t>
      </w:r>
      <w:r w:rsidR="00522B18">
        <w:t xml:space="preserve">. The base station </w:t>
      </w:r>
      <w:r w:rsidR="00624BD4">
        <w:t xml:space="preserve">may </w:t>
      </w:r>
      <w:r w:rsidR="00522B18">
        <w:t xml:space="preserve">support aggregation of multiple subchannels such that the total bandwidth in the sector is </w:t>
      </w:r>
      <w:proofErr w:type="spellStart"/>
      <w:r w:rsidR="00E91E6A">
        <w:t>is</w:t>
      </w:r>
      <w:proofErr w:type="spellEnd"/>
      <w:r w:rsidR="00E91E6A">
        <w:t xml:space="preserve"> not limited to </w:t>
      </w:r>
      <w:r w:rsidR="00522B18">
        <w:t xml:space="preserve">100 KHz. </w:t>
      </w:r>
    </w:p>
    <w:p w14:paraId="1C97CA25" w14:textId="6291A797" w:rsidR="00782032" w:rsidRDefault="00782032" w:rsidP="00782032"/>
    <w:p w14:paraId="430155FD" w14:textId="77777777" w:rsidR="00782032" w:rsidRDefault="00782032" w:rsidP="00782032">
      <w:pPr>
        <w:rPr>
          <w:b/>
        </w:rPr>
      </w:pPr>
      <w:r>
        <w:rPr>
          <w:b/>
        </w:rPr>
        <w:t xml:space="preserve">Duplexing Requirements </w:t>
      </w:r>
    </w:p>
    <w:p w14:paraId="254CA234" w14:textId="77777777" w:rsidR="00782032" w:rsidRPr="00E579C4" w:rsidRDefault="00782032" w:rsidP="00782032">
      <w:pPr>
        <w:rPr>
          <w:bCs/>
        </w:rPr>
      </w:pPr>
      <w:r w:rsidRPr="00E579C4">
        <w:rPr>
          <w:bCs/>
        </w:rPr>
        <w:lastRenderedPageBreak/>
        <w:t xml:space="preserve">The standard will support both TDD </w:t>
      </w:r>
      <w:r>
        <w:rPr>
          <w:bCs/>
        </w:rPr>
        <w:t xml:space="preserve">and </w:t>
      </w:r>
      <w:r w:rsidRPr="00E579C4">
        <w:rPr>
          <w:bCs/>
        </w:rPr>
        <w:t>FDD</w:t>
      </w:r>
    </w:p>
    <w:p w14:paraId="07F76FD3" w14:textId="6876587B" w:rsidR="00782032" w:rsidRPr="006A71A1" w:rsidRDefault="00782032" w:rsidP="00782032">
      <w:pPr>
        <w:pStyle w:val="ListParagraph"/>
        <w:numPr>
          <w:ilvl w:val="0"/>
          <w:numId w:val="30"/>
        </w:numPr>
      </w:pPr>
      <w:r w:rsidRPr="006A71A1">
        <w:t>TDD will be used in unpaired spectrum</w:t>
      </w:r>
      <w:r w:rsidR="00DC4E5F">
        <w:t xml:space="preserve">. TDD may be </w:t>
      </w:r>
      <w:proofErr w:type="gramStart"/>
      <w:r w:rsidR="00DC4E5F">
        <w:t>used</w:t>
      </w:r>
      <w:r w:rsidRPr="006A71A1">
        <w:t xml:space="preserve">  in</w:t>
      </w:r>
      <w:proofErr w:type="gramEnd"/>
      <w:r w:rsidRPr="006A71A1">
        <w:t xml:space="preserve"> paired spectrum if allowed by the applicable regulation authority. A highly asymmetrical or reverse asymmetrical DL:UL ratio (e.g., 1:10 to 10:1) should be supported.</w:t>
      </w:r>
    </w:p>
    <w:p w14:paraId="3A899758" w14:textId="77777777" w:rsidR="00782032" w:rsidRPr="006A71A1" w:rsidRDefault="00782032" w:rsidP="00782032">
      <w:pPr>
        <w:pStyle w:val="ListParagraph"/>
        <w:numPr>
          <w:ilvl w:val="0"/>
          <w:numId w:val="30"/>
        </w:numPr>
      </w:pPr>
      <w:r w:rsidRPr="006A71A1">
        <w:t>HD-FDD or FDD will be used in paired spectrum if TDD is not allowed.</w:t>
      </w:r>
      <w:r>
        <w:t xml:space="preserve"> HD-FDD will use the same framing as in TDD.</w:t>
      </w:r>
    </w:p>
    <w:p w14:paraId="618B19E4" w14:textId="05235449" w:rsidR="00F1013D" w:rsidRDefault="00F1013D" w:rsidP="00267158">
      <w:r>
        <w:t xml:space="preserve">The standard will support hybrid duplexing, where a remote may operate in half duplex while connected to a base station operating FDD, for the purpose of reducing complexity in remotes due to small duplexer gap. </w:t>
      </w:r>
    </w:p>
    <w:p w14:paraId="077C8E0A" w14:textId="77777777" w:rsidR="000D05E1" w:rsidRDefault="000D05E1" w:rsidP="00361E0E">
      <w:pPr>
        <w:rPr>
          <w:b/>
        </w:rPr>
      </w:pPr>
    </w:p>
    <w:p w14:paraId="2B0F7489" w14:textId="77777777" w:rsidR="001454DC" w:rsidRDefault="00FD0AF1" w:rsidP="001454DC">
      <w:pPr>
        <w:pStyle w:val="Subtitle"/>
        <w:rPr>
          <w:b/>
        </w:rPr>
      </w:pPr>
      <w:r>
        <w:rPr>
          <w:b/>
        </w:rPr>
        <w:t>TDD Frame Configuration</w:t>
      </w:r>
    </w:p>
    <w:p w14:paraId="53AEE762" w14:textId="0AF686D0" w:rsidR="00FD0AF1" w:rsidRDefault="00FE1248" w:rsidP="00FD0AF1">
      <w:r>
        <w:t>The</w:t>
      </w:r>
      <w:r w:rsidR="00361E0E">
        <w:t xml:space="preserve"> standard shall support configurable </w:t>
      </w:r>
      <w:r w:rsidR="0000113F">
        <w:t xml:space="preserve">TDD </w:t>
      </w:r>
      <w:r w:rsidR="00FD0AF1">
        <w:t>frame configuration including:</w:t>
      </w:r>
    </w:p>
    <w:p w14:paraId="0D65DC0C" w14:textId="77777777" w:rsidR="00FD0AF1" w:rsidRDefault="00FD0AF1" w:rsidP="00FD0AF1">
      <w:pPr>
        <w:pStyle w:val="ListParagraph"/>
        <w:numPr>
          <w:ilvl w:val="0"/>
          <w:numId w:val="22"/>
        </w:numPr>
      </w:pPr>
      <w:r>
        <w:t>Configuration of the downlink subframe duration</w:t>
      </w:r>
    </w:p>
    <w:p w14:paraId="3F8B0615" w14:textId="77777777" w:rsidR="00FD0AF1" w:rsidRDefault="00FD0AF1" w:rsidP="00FD0AF1">
      <w:pPr>
        <w:pStyle w:val="ListParagraph"/>
        <w:numPr>
          <w:ilvl w:val="0"/>
          <w:numId w:val="22"/>
        </w:numPr>
      </w:pPr>
      <w:r>
        <w:t xml:space="preserve">The Configuration of the uplink subframe duration </w:t>
      </w:r>
    </w:p>
    <w:p w14:paraId="7D2CE334" w14:textId="3B28B6C8" w:rsidR="00FD0AF1" w:rsidRDefault="00FD0AF1" w:rsidP="00FD0AF1">
      <w:pPr>
        <w:pStyle w:val="ListParagraph"/>
        <w:numPr>
          <w:ilvl w:val="0"/>
          <w:numId w:val="22"/>
        </w:numPr>
      </w:pPr>
      <w:r>
        <w:t>The duration of the transmit to receive and the receive to transmit gap duration</w:t>
      </w:r>
      <w:r w:rsidR="00A53130">
        <w:t>s</w:t>
      </w:r>
      <w:r>
        <w:t>.</w:t>
      </w:r>
    </w:p>
    <w:p w14:paraId="0EF534FF" w14:textId="77777777" w:rsidR="00FD0AF1" w:rsidRDefault="00FD0AF1" w:rsidP="001454DC">
      <w:pPr>
        <w:ind w:left="50"/>
      </w:pPr>
    </w:p>
    <w:p w14:paraId="05ABAF20" w14:textId="1E21BCCC" w:rsidR="00FD0AF1" w:rsidRDefault="00361E0E" w:rsidP="00FD0AF1">
      <w:pPr>
        <w:ind w:left="50"/>
      </w:pPr>
      <w:r>
        <w:t>The</w:t>
      </w:r>
      <w:r w:rsidR="00FD0AF1">
        <w:t xml:space="preserve"> standard shall support </w:t>
      </w:r>
      <w:r w:rsidR="002D46E3">
        <w:t>a range</w:t>
      </w:r>
      <w:r w:rsidR="00FD0AF1">
        <w:t xml:space="preserve"> of TDD frame durations consistent with throughput, latency, frequency utilization </w:t>
      </w:r>
      <w:r w:rsidR="002D46E3">
        <w:t xml:space="preserve">and overhead </w:t>
      </w:r>
      <w:r w:rsidR="00FD0AF1">
        <w:t xml:space="preserve">requirements defined </w:t>
      </w:r>
      <w:r w:rsidR="00D037AF">
        <w:t>in this document.</w:t>
      </w:r>
    </w:p>
    <w:p w14:paraId="7803F136" w14:textId="3CC2CBC4" w:rsidR="00361E0E" w:rsidRDefault="002D46E3" w:rsidP="00FD0AF1">
      <w:pPr>
        <w:ind w:left="50"/>
      </w:pPr>
      <w:r>
        <w:t xml:space="preserve">The standard shall support a </w:t>
      </w:r>
      <w:r w:rsidR="00361E0E">
        <w:t xml:space="preserve">range of </w:t>
      </w:r>
      <w:r w:rsidR="00FD0AF1">
        <w:t xml:space="preserve">downlink to uplink subframe duration </w:t>
      </w:r>
      <w:r w:rsidR="00422059">
        <w:t xml:space="preserve">ratios </w:t>
      </w:r>
      <w:r w:rsidR="00FD0AF1">
        <w:t xml:space="preserve">between </w:t>
      </w:r>
      <w:r w:rsidR="00361E0E">
        <w:t>10:1 to 1:10</w:t>
      </w:r>
      <w:r w:rsidR="006C6C7D">
        <w:t xml:space="preserve">. </w:t>
      </w:r>
      <w:r w:rsidR="001C6380">
        <w:t xml:space="preserve"> </w:t>
      </w:r>
      <w:r w:rsidR="006C6C7D">
        <w:t xml:space="preserve"> The ratio will be </w:t>
      </w:r>
      <w:r w:rsidR="00625D04">
        <w:t>constrained</w:t>
      </w:r>
      <w:r w:rsidR="00F6034F">
        <w:t xml:space="preserve"> </w:t>
      </w:r>
      <w:r w:rsidR="00625D04">
        <w:t xml:space="preserve">by </w:t>
      </w:r>
      <w:r w:rsidR="006C6C7D">
        <w:t>the frame duration and the minimum capacity of the downlink/uplink subframe</w:t>
      </w:r>
      <w:r w:rsidR="00D02BE8">
        <w:t>.</w:t>
      </w:r>
      <w:r w:rsidR="006C6C7D">
        <w:t xml:space="preserve"> </w:t>
      </w:r>
    </w:p>
    <w:p w14:paraId="6BBEB1ED" w14:textId="10CD5BFA" w:rsidR="00D037AF" w:rsidRDefault="002D46E3" w:rsidP="001454DC">
      <w:pPr>
        <w:ind w:left="50"/>
      </w:pPr>
      <w:r>
        <w:t xml:space="preserve">The gaps duration should support the maximum distance requirement defined </w:t>
      </w:r>
      <w:r w:rsidR="009E1109">
        <w:t xml:space="preserve">in this </w:t>
      </w:r>
      <w:r w:rsidR="00D037AF">
        <w:t>document.</w:t>
      </w:r>
    </w:p>
    <w:p w14:paraId="674D7EA2" w14:textId="77777777" w:rsidR="00D037AF" w:rsidRDefault="00D037AF">
      <w:r>
        <w:br w:type="page"/>
      </w:r>
    </w:p>
    <w:p w14:paraId="2C5846C2" w14:textId="77777777" w:rsidR="002D46E3" w:rsidRDefault="002D46E3" w:rsidP="001454DC">
      <w:pPr>
        <w:ind w:left="50"/>
      </w:pPr>
    </w:p>
    <w:p w14:paraId="63C089B3" w14:textId="77777777" w:rsidR="006A71A1" w:rsidRDefault="006A71A1" w:rsidP="006A71A1"/>
    <w:p w14:paraId="2CD5A24B" w14:textId="0B20143D" w:rsidR="00361E0E" w:rsidRDefault="00361E0E" w:rsidP="00361E0E">
      <w:pPr>
        <w:rPr>
          <w:b/>
        </w:rPr>
      </w:pPr>
      <w:r>
        <w:rPr>
          <w:b/>
        </w:rPr>
        <w:t>Mobility</w:t>
      </w:r>
      <w:r w:rsidR="005D45AA">
        <w:rPr>
          <w:b/>
        </w:rPr>
        <w:t xml:space="preserve"> Requirements</w:t>
      </w:r>
    </w:p>
    <w:p w14:paraId="3237E53A" w14:textId="4EFFA785" w:rsidR="002431AD" w:rsidRDefault="002431AD" w:rsidP="00361E0E">
      <w:r>
        <w:t>The standard shall support a relative speed of remote to base station of up to 614 mph.</w:t>
      </w:r>
    </w:p>
    <w:p w14:paraId="7EC699DB" w14:textId="3FB5FE1D" w:rsidR="006D6DEA" w:rsidRDefault="002431AD" w:rsidP="00361E0E">
      <w:r>
        <w:t xml:space="preserve">The standard shall support seamless </w:t>
      </w:r>
      <w:r w:rsidR="005D45AA">
        <w:t>h</w:t>
      </w:r>
      <w:r w:rsidR="00B740EB">
        <w:t xml:space="preserve">andover between </w:t>
      </w:r>
      <w:r>
        <w:t xml:space="preserve">base stations. </w:t>
      </w:r>
    </w:p>
    <w:p w14:paraId="51B4568C" w14:textId="77777777" w:rsidR="00361E0E" w:rsidRDefault="00361E0E" w:rsidP="00361E0E"/>
    <w:p w14:paraId="1ECCFD43" w14:textId="04EECCBD" w:rsidR="00361E0E" w:rsidRDefault="006D6DEA" w:rsidP="00361E0E">
      <w:pPr>
        <w:rPr>
          <w:b/>
        </w:rPr>
      </w:pPr>
      <w:r>
        <w:rPr>
          <w:b/>
        </w:rPr>
        <w:t>Data transport requirements</w:t>
      </w:r>
      <w:r w:rsidR="00361E0E">
        <w:rPr>
          <w:b/>
        </w:rPr>
        <w:t>:</w:t>
      </w:r>
    </w:p>
    <w:p w14:paraId="25631F2C" w14:textId="786DD226" w:rsidR="006D6DEA" w:rsidRDefault="006D6DEA" w:rsidP="00FE79DF">
      <w:r>
        <w:t xml:space="preserve">The standard will support concurrent operation of low, </w:t>
      </w:r>
      <w:proofErr w:type="gramStart"/>
      <w:r w:rsidR="00E91DD9">
        <w:t>medium</w:t>
      </w:r>
      <w:proofErr w:type="gramEnd"/>
      <w:r w:rsidR="00E42030">
        <w:t xml:space="preserve"> </w:t>
      </w:r>
      <w:r>
        <w:t>and high t</w:t>
      </w:r>
      <w:r w:rsidR="000D05E1" w:rsidRPr="000D05E1">
        <w:t xml:space="preserve">hroughput </w:t>
      </w:r>
      <w:r>
        <w:t>endpoint devices</w:t>
      </w:r>
      <w:r w:rsidR="00FE79DF">
        <w:t xml:space="preserve"> with the following characteristics:</w:t>
      </w:r>
    </w:p>
    <w:p w14:paraId="6AF987AC" w14:textId="1366DEA8" w:rsidR="006D6DEA" w:rsidRDefault="006D6DEA" w:rsidP="00BA5C21">
      <w:pPr>
        <w:pStyle w:val="ListParagraph"/>
        <w:numPr>
          <w:ilvl w:val="0"/>
          <w:numId w:val="27"/>
        </w:numPr>
      </w:pPr>
      <w:r w:rsidRPr="00BA5C21">
        <w:t>Low- throughput end point requirements:</w:t>
      </w:r>
    </w:p>
    <w:p w14:paraId="01D6B704"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user throughput &lt; 1 kb/s. Given the periodicity characteristics, this seems to be a peak throughput, not average. </w:t>
      </w:r>
    </w:p>
    <w:p w14:paraId="2537CCBA"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to end latency: in most cases, not time sensitive. One use case requires end to end latency &lt; 100 msec. Other use cases require end to end latency below 1 second or higher. </w:t>
      </w:r>
    </w:p>
    <w:p w14:paraId="68B5BEDB"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of endpoints per base station: up to 150</w:t>
      </w:r>
      <w:r>
        <w:rPr>
          <w:rStyle w:val="EndnoteReference"/>
          <w:rFonts w:eastAsiaTheme="minorEastAsia"/>
        </w:rPr>
        <w:endnoteReference w:id="2"/>
      </w:r>
    </w:p>
    <w:p w14:paraId="1F67CCC0"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fixed but some are mobile.</w:t>
      </w:r>
    </w:p>
    <w:p w14:paraId="6C269885" w14:textId="32A47360"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reverse asymmetrical but some are symmetrical, and some are asymmetrical. UL:DL ratio is in the range 90:10 to 10:90.</w:t>
      </w:r>
    </w:p>
    <w:p w14:paraId="69EAE84A" w14:textId="77777777" w:rsidR="002A0C84" w:rsidRDefault="002A0C84" w:rsidP="00CE6D23">
      <w:pPr>
        <w:pStyle w:val="ListParagraph"/>
        <w:spacing w:after="0" w:line="240" w:lineRule="auto"/>
        <w:ind w:left="1080" w:firstLine="0"/>
        <w:rPr>
          <w:rFonts w:eastAsiaTheme="minorEastAsia"/>
        </w:rPr>
      </w:pPr>
    </w:p>
    <w:p w14:paraId="28ABBCC1" w14:textId="69DC23AB" w:rsidR="006D6DEA" w:rsidRPr="00BA5C21" w:rsidRDefault="006D6DEA" w:rsidP="00BA5C21">
      <w:pPr>
        <w:pStyle w:val="ListParagraph"/>
        <w:numPr>
          <w:ilvl w:val="0"/>
          <w:numId w:val="27"/>
        </w:numPr>
      </w:pPr>
      <w:r w:rsidRPr="00BA5C21">
        <w:t>Medium- throughput end point requirements:</w:t>
      </w:r>
    </w:p>
    <w:p w14:paraId="5F74FE65"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1 kb/s &lt; end user throughput &lt; 10 kb/s</w:t>
      </w:r>
    </w:p>
    <w:p w14:paraId="26505112"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xml:space="preserve">End to end latency &lt; 60 </w:t>
      </w:r>
      <w:proofErr w:type="spellStart"/>
      <w:r w:rsidRPr="00BA5C21">
        <w:rPr>
          <w:rFonts w:eastAsiaTheme="minorEastAsia"/>
        </w:rPr>
        <w:t>ms</w:t>
      </w:r>
      <w:proofErr w:type="spellEnd"/>
    </w:p>
    <w:p w14:paraId="7242D3FC"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xml:space="preserve">End to end jitter &lt; 20 </w:t>
      </w:r>
      <w:proofErr w:type="spellStart"/>
      <w:r w:rsidRPr="00BA5C21">
        <w:rPr>
          <w:rFonts w:eastAsiaTheme="minorEastAsia"/>
        </w:rPr>
        <w:t>ms</w:t>
      </w:r>
      <w:proofErr w:type="spellEnd"/>
    </w:p>
    <w:p w14:paraId="08CB7073"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of end points per sector &lt; 60</w:t>
      </w:r>
    </w:p>
    <w:p w14:paraId="7FA58FAA"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Fixed and mobile use cases. Some of the use cases, require high speed support.</w:t>
      </w:r>
    </w:p>
    <w:p w14:paraId="0D856D30" w14:textId="2DD6988C" w:rsidR="006D6DEA" w:rsidRDefault="006D6DEA" w:rsidP="00BA5C21">
      <w:pPr>
        <w:pStyle w:val="ListParagraph"/>
        <w:numPr>
          <w:ilvl w:val="0"/>
          <w:numId w:val="25"/>
        </w:numPr>
        <w:spacing w:after="0" w:line="240" w:lineRule="auto"/>
        <w:rPr>
          <w:rFonts w:eastAsiaTheme="minorEastAsia"/>
        </w:rPr>
      </w:pPr>
      <w:r w:rsidRPr="00BA5C21">
        <w:rPr>
          <w:rFonts w:eastAsiaTheme="minorEastAsia"/>
        </w:rPr>
        <w:t>UL:DL ratio in the range 90:10 to 30:70</w:t>
      </w:r>
    </w:p>
    <w:p w14:paraId="1CA6FD0A" w14:textId="77777777" w:rsidR="002A0C84" w:rsidRPr="00BA5C21" w:rsidRDefault="002A0C84" w:rsidP="00CE6D23">
      <w:pPr>
        <w:pStyle w:val="ListParagraph"/>
        <w:spacing w:after="0" w:line="240" w:lineRule="auto"/>
        <w:ind w:left="1080" w:firstLine="0"/>
        <w:rPr>
          <w:rFonts w:eastAsiaTheme="minorEastAsia"/>
        </w:rPr>
      </w:pPr>
    </w:p>
    <w:p w14:paraId="141C50CC" w14:textId="38092034" w:rsidR="006D6DEA" w:rsidRDefault="006D6DEA" w:rsidP="00BA5C21">
      <w:pPr>
        <w:pStyle w:val="ListParagraph"/>
        <w:numPr>
          <w:ilvl w:val="0"/>
          <w:numId w:val="27"/>
        </w:numPr>
      </w:pPr>
      <w:r w:rsidRPr="00BA5C21">
        <w:t>High- throughput use cases characteristics.</w:t>
      </w:r>
    </w:p>
    <w:p w14:paraId="1D54640C" w14:textId="295FCAAA" w:rsidR="006D6DEA" w:rsidRPr="00BA5C21" w:rsidRDefault="00A07E22" w:rsidP="00BA5C21">
      <w:pPr>
        <w:pStyle w:val="ListParagraph"/>
        <w:numPr>
          <w:ilvl w:val="0"/>
          <w:numId w:val="25"/>
        </w:numPr>
        <w:spacing w:after="0" w:line="240" w:lineRule="auto"/>
        <w:rPr>
          <w:rFonts w:eastAsiaTheme="minorEastAsia"/>
        </w:rPr>
      </w:pPr>
      <w:r>
        <w:rPr>
          <w:rFonts w:eastAsiaTheme="minorEastAsia"/>
        </w:rPr>
        <w:t xml:space="preserve">The </w:t>
      </w:r>
      <w:r w:rsidR="00036EED">
        <w:rPr>
          <w:rFonts w:eastAsiaTheme="minorEastAsia"/>
        </w:rPr>
        <w:t xml:space="preserve">amendment </w:t>
      </w:r>
      <w:r>
        <w:rPr>
          <w:rFonts w:eastAsiaTheme="minorEastAsia"/>
        </w:rPr>
        <w:t>will support endpoint applications requiring up</w:t>
      </w:r>
      <w:r w:rsidR="002960AA">
        <w:rPr>
          <w:rFonts w:eastAsiaTheme="minorEastAsia"/>
        </w:rPr>
        <w:t xml:space="preserve"> </w:t>
      </w:r>
      <w:r>
        <w:rPr>
          <w:rFonts w:eastAsiaTheme="minorEastAsia"/>
        </w:rPr>
        <w:t xml:space="preserve">to 100 kb/s. </w:t>
      </w:r>
    </w:p>
    <w:p w14:paraId="25E919AC" w14:textId="14396F67" w:rsidR="00A07E22" w:rsidRPr="00267158" w:rsidRDefault="00105A9D" w:rsidP="00036EED">
      <w:pPr>
        <w:pStyle w:val="ListParagraph"/>
        <w:numPr>
          <w:ilvl w:val="0"/>
          <w:numId w:val="25"/>
        </w:numPr>
        <w:spacing w:after="0" w:line="240" w:lineRule="auto"/>
        <w:rPr>
          <w:rFonts w:eastAsiaTheme="minorEastAsia"/>
        </w:rPr>
      </w:pPr>
      <w:r>
        <w:rPr>
          <w:rFonts w:eastAsiaTheme="minorEastAsia"/>
        </w:rPr>
        <w:t xml:space="preserve">End to end latency for high throughput applications &lt; 20 </w:t>
      </w:r>
      <w:proofErr w:type="spellStart"/>
      <w:r>
        <w:rPr>
          <w:rFonts w:eastAsiaTheme="minorEastAsia"/>
        </w:rPr>
        <w:t>ms</w:t>
      </w:r>
      <w:proofErr w:type="spellEnd"/>
    </w:p>
    <w:p w14:paraId="199C1A12" w14:textId="35182147" w:rsidR="00994C72" w:rsidRDefault="00994C72"/>
    <w:p w14:paraId="12BEC92C" w14:textId="5AEE9BF8" w:rsidR="00BA5C21" w:rsidRDefault="00994C72">
      <w:r>
        <w:t xml:space="preserve">Specific use cases are summarized in </w:t>
      </w:r>
      <w:r w:rsidR="00385F85">
        <w:t xml:space="preserve">IEEE </w:t>
      </w:r>
      <w:hyperlink r:id="rId21" w:history="1">
        <w:r w:rsidR="009945E2" w:rsidRPr="00385F85">
          <w:rPr>
            <w:rStyle w:val="Hyperlink"/>
          </w:rPr>
          <w:t>802.15-20-0213r</w:t>
        </w:r>
        <w:r w:rsidR="009945E2">
          <w:rPr>
            <w:rStyle w:val="Hyperlink"/>
          </w:rPr>
          <w:t>6</w:t>
        </w:r>
      </w:hyperlink>
      <w:r w:rsidR="00DD0162">
        <w:rPr>
          <w:rStyle w:val="Hyperlink"/>
        </w:rPr>
        <w:t xml:space="preserve">. </w:t>
      </w:r>
      <w:r w:rsidR="00DD0162">
        <w:rPr>
          <w:rStyle w:val="Hyperlink"/>
        </w:rPr>
        <w:fldChar w:fldCharType="begin"/>
      </w:r>
      <w:r w:rsidR="00DD0162">
        <w:rPr>
          <w:rStyle w:val="Hyperlink"/>
        </w:rPr>
        <w:instrText xml:space="preserve"> REF _Ref66284636 \h </w:instrText>
      </w:r>
      <w:r w:rsidR="00DD0162">
        <w:rPr>
          <w:rStyle w:val="Hyperlink"/>
        </w:rPr>
      </w:r>
      <w:r w:rsidR="00DD0162">
        <w:rPr>
          <w:rStyle w:val="Hyperlink"/>
        </w:rPr>
        <w:fldChar w:fldCharType="separate"/>
      </w:r>
      <w:r w:rsidR="00DD0162">
        <w:t xml:space="preserve">Figure </w:t>
      </w:r>
      <w:r w:rsidR="00DD0162">
        <w:rPr>
          <w:noProof/>
        </w:rPr>
        <w:t>1</w:t>
      </w:r>
      <w:r w:rsidR="00DD0162">
        <w:rPr>
          <w:rStyle w:val="Hyperlink"/>
        </w:rPr>
        <w:fldChar w:fldCharType="end"/>
      </w:r>
      <w:r w:rsidR="00DD0162">
        <w:rPr>
          <w:rStyle w:val="Hyperlink"/>
        </w:rPr>
        <w:t xml:space="preserve"> </w:t>
      </w:r>
      <w:r w:rsidR="00BD029F">
        <w:rPr>
          <w:rStyle w:val="Hyperlink"/>
        </w:rPr>
        <w:t>presents</w:t>
      </w:r>
      <w:r w:rsidR="00DD0162">
        <w:rPr>
          <w:rStyle w:val="Hyperlink"/>
        </w:rPr>
        <w:t xml:space="preserve"> the use cases where all data is available for user throughput vs. latency vs. number of end points per sector. The use case IDs in the scatter plot are the same as the ones used in the use cases document.</w:t>
      </w:r>
    </w:p>
    <w:p w14:paraId="07D53DCF" w14:textId="5B903E9B" w:rsidR="00BA5C21" w:rsidRPr="00CE6D23" w:rsidRDefault="00BA5C21">
      <w:pPr>
        <w:rPr>
          <w:b/>
          <w:bCs/>
        </w:rPr>
      </w:pPr>
      <w:r w:rsidRPr="00CE6D23">
        <w:rPr>
          <w:b/>
          <w:bCs/>
        </w:rPr>
        <w:t>Additional general data transport requirements</w:t>
      </w:r>
      <w:r w:rsidR="002A0C84" w:rsidRPr="00CE6D23">
        <w:rPr>
          <w:b/>
          <w:bCs/>
        </w:rPr>
        <w:t xml:space="preserve"> for operation in narrow channel bandwidths:</w:t>
      </w:r>
    </w:p>
    <w:p w14:paraId="294B1F12" w14:textId="122B27E1" w:rsidR="00BA5C21" w:rsidRDefault="00BA5C21" w:rsidP="00CE6D23">
      <w:pPr>
        <w:pStyle w:val="ListParagraph"/>
        <w:numPr>
          <w:ilvl w:val="0"/>
          <w:numId w:val="29"/>
        </w:numPr>
        <w:ind w:left="360"/>
      </w:pPr>
      <w:r>
        <w:lastRenderedPageBreak/>
        <w:t xml:space="preserve">Frequency utilization: </w:t>
      </w:r>
      <w:r w:rsidR="00A53130">
        <w:t xml:space="preserve">Spectral efficiency </w:t>
      </w:r>
      <w:r w:rsidR="00C14823">
        <w:rPr>
          <w:rStyle w:val="FootnoteReference"/>
        </w:rPr>
        <w:footnoteReference w:id="2"/>
      </w:r>
      <w:r w:rsidR="00C14823">
        <w:t xml:space="preserve">of higher than 4 </w:t>
      </w:r>
      <w:r>
        <w:t xml:space="preserve">bits/sec/Hz </w:t>
      </w:r>
      <w:r w:rsidR="009945E2">
        <w:t xml:space="preserve">is an objective, but some modes of operation may trade off spectral efficiency for range or lower complexity. </w:t>
      </w:r>
    </w:p>
    <w:p w14:paraId="5888EB55" w14:textId="25B9E1A9" w:rsidR="00BA5C21" w:rsidRDefault="00BA5C21" w:rsidP="00CE6D23">
      <w:pPr>
        <w:pStyle w:val="ListParagraph"/>
        <w:numPr>
          <w:ilvl w:val="0"/>
          <w:numId w:val="29"/>
        </w:numPr>
        <w:ind w:left="360"/>
      </w:pPr>
      <w:r>
        <w:t>Air interface protocol overhead</w:t>
      </w:r>
      <w:r w:rsidR="00116CB0">
        <w:t xml:space="preserve"> goals</w:t>
      </w:r>
      <w:r>
        <w:t>:</w:t>
      </w:r>
    </w:p>
    <w:p w14:paraId="6712DCAB" w14:textId="59E80625" w:rsidR="00BA5C21" w:rsidRDefault="00BA5C21" w:rsidP="00CE6D23">
      <w:pPr>
        <w:pStyle w:val="ListParagraph"/>
        <w:numPr>
          <w:ilvl w:val="1"/>
          <w:numId w:val="29"/>
        </w:numPr>
        <w:ind w:left="1080"/>
      </w:pPr>
      <w:r>
        <w:t>PHY layer excluding FEC: &lt; 10%</w:t>
      </w:r>
    </w:p>
    <w:p w14:paraId="35409EAC" w14:textId="3DC7116D" w:rsidR="00BA5C21" w:rsidRDefault="00BA5C21" w:rsidP="00CE6D23">
      <w:pPr>
        <w:pStyle w:val="ListParagraph"/>
        <w:numPr>
          <w:ilvl w:val="1"/>
          <w:numId w:val="29"/>
        </w:numPr>
        <w:ind w:left="1080"/>
      </w:pPr>
      <w:r>
        <w:t>MAC overhead</w:t>
      </w:r>
      <w:r w:rsidR="00A87886">
        <w:t>: &lt; 10%</w:t>
      </w:r>
    </w:p>
    <w:p w14:paraId="4ABBD901" w14:textId="21FDCEF6" w:rsidR="00BA5C21" w:rsidRDefault="00BA5C21" w:rsidP="002A0C84"/>
    <w:p w14:paraId="78F60B28" w14:textId="478D03BD" w:rsidR="006D6DEA" w:rsidRDefault="006D6DEA">
      <w:r>
        <w:br w:type="page"/>
      </w:r>
    </w:p>
    <w:p w14:paraId="31C72B3D" w14:textId="66AF950D" w:rsidR="000D05E1" w:rsidRPr="000D05E1" w:rsidRDefault="000D05E1" w:rsidP="000D05E1">
      <w:pPr>
        <w:ind w:left="720"/>
      </w:pPr>
      <w:r w:rsidRPr="000D05E1">
        <w:lastRenderedPageBreak/>
        <w:t xml:space="preserve"> </w:t>
      </w:r>
    </w:p>
    <w:p w14:paraId="58513AC3" w14:textId="4EE4D1CE" w:rsidR="002A0C84" w:rsidRDefault="00A67EA7" w:rsidP="002A0C84">
      <w:pPr>
        <w:keepNext/>
        <w:rPr>
          <w:ins w:id="8" w:author="Juha Juntunen" w:date="2021-03-15T15:36:00Z"/>
        </w:rPr>
      </w:pPr>
      <w:r w:rsidRPr="00A67EA7">
        <w:t xml:space="preserve"> </w:t>
      </w:r>
    </w:p>
    <w:p w14:paraId="0BD35D90" w14:textId="39104219" w:rsidR="00267158" w:rsidRDefault="0088717F" w:rsidP="002A0C84">
      <w:pPr>
        <w:keepNext/>
      </w:pPr>
      <w:ins w:id="9" w:author="Juha Juntunen" w:date="2021-03-15T15:48:00Z">
        <w:r w:rsidRPr="0088717F">
          <w:rPr>
            <w:noProof/>
          </w:rPr>
          <w:drawing>
            <wp:inline distT="0" distB="0" distL="0" distR="0" wp14:anchorId="7E9711E5" wp14:editId="39A01F7D">
              <wp:extent cx="5943600" cy="4318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4318635"/>
                      </a:xfrm>
                      <a:prstGeom prst="rect">
                        <a:avLst/>
                      </a:prstGeom>
                      <a:noFill/>
                      <a:ln>
                        <a:noFill/>
                      </a:ln>
                    </pic:spPr>
                  </pic:pic>
                </a:graphicData>
              </a:graphic>
            </wp:inline>
          </w:drawing>
        </w:r>
      </w:ins>
    </w:p>
    <w:p w14:paraId="4E5E9C69" w14:textId="428B6BDB" w:rsidR="008A3609" w:rsidRDefault="002A0C84" w:rsidP="00CE6D23">
      <w:pPr>
        <w:pStyle w:val="Caption"/>
      </w:pPr>
      <w:bookmarkStart w:id="10" w:name="_Ref66284636"/>
      <w:r>
        <w:t xml:space="preserve">Figure </w:t>
      </w:r>
      <w:r w:rsidR="00307FCB">
        <w:fldChar w:fldCharType="begin"/>
      </w:r>
      <w:r w:rsidR="00307FCB">
        <w:instrText xml:space="preserve"> SEQ Figure \* ARABIC </w:instrText>
      </w:r>
      <w:r w:rsidR="00307FCB">
        <w:fldChar w:fldCharType="separate"/>
      </w:r>
      <w:r>
        <w:rPr>
          <w:noProof/>
        </w:rPr>
        <w:t>1</w:t>
      </w:r>
      <w:r w:rsidR="00307FCB">
        <w:rPr>
          <w:noProof/>
        </w:rPr>
        <w:fldChar w:fldCharType="end"/>
      </w:r>
      <w:bookmarkEnd w:id="10"/>
      <w:r>
        <w:t xml:space="preserve"> - User Throughput vs Latency for use case groups</w:t>
      </w:r>
    </w:p>
    <w:p w14:paraId="044298D1" w14:textId="77777777" w:rsidR="00D50081" w:rsidRDefault="00D50081" w:rsidP="00361E0E"/>
    <w:p w14:paraId="47AB9CBA" w14:textId="358B7E09" w:rsidR="006A71A1" w:rsidRPr="006A71A1" w:rsidRDefault="006A71A1" w:rsidP="00361E0E">
      <w:pPr>
        <w:rPr>
          <w:b/>
          <w:bCs/>
        </w:rPr>
      </w:pPr>
      <w:r w:rsidRPr="006A71A1">
        <w:rPr>
          <w:b/>
          <w:bCs/>
        </w:rPr>
        <w:t>Predictable Performance</w:t>
      </w:r>
      <w:r>
        <w:rPr>
          <w:b/>
          <w:bCs/>
        </w:rPr>
        <w:t>:</w:t>
      </w:r>
    </w:p>
    <w:p w14:paraId="40669645" w14:textId="107A79D3" w:rsidR="006A71A1" w:rsidRPr="006A71A1" w:rsidRDefault="006A71A1" w:rsidP="00CE6D23">
      <w:pPr>
        <w:pStyle w:val="ListParagraph"/>
        <w:numPr>
          <w:ilvl w:val="0"/>
          <w:numId w:val="31"/>
        </w:numPr>
      </w:pPr>
      <w:r w:rsidRPr="006A71A1">
        <w:t>Licensed band (mandated by the PAR)</w:t>
      </w:r>
    </w:p>
    <w:p w14:paraId="3A9FA3D1" w14:textId="77777777" w:rsidR="006A71A1" w:rsidRPr="006A71A1" w:rsidRDefault="006A71A1" w:rsidP="00CE6D23">
      <w:pPr>
        <w:pStyle w:val="ListParagraph"/>
        <w:numPr>
          <w:ilvl w:val="0"/>
          <w:numId w:val="31"/>
        </w:numPr>
      </w:pPr>
      <w:r w:rsidRPr="006A71A1">
        <w:t>Central scheduling</w:t>
      </w:r>
    </w:p>
    <w:p w14:paraId="195C5F19" w14:textId="77777777" w:rsidR="006A71A1" w:rsidRPr="006A71A1" w:rsidRDefault="006A71A1" w:rsidP="00CE6D23">
      <w:pPr>
        <w:pStyle w:val="ListParagraph"/>
        <w:numPr>
          <w:ilvl w:val="0"/>
          <w:numId w:val="31"/>
        </w:numPr>
      </w:pPr>
      <w:r w:rsidRPr="006A71A1">
        <w:t xml:space="preserve">QOS </w:t>
      </w:r>
    </w:p>
    <w:p w14:paraId="1BEB0B21" w14:textId="77777777" w:rsidR="002A2EE6" w:rsidRDefault="002A2EE6" w:rsidP="00361E0E">
      <w:pPr>
        <w:rPr>
          <w:b/>
        </w:rPr>
      </w:pPr>
    </w:p>
    <w:p w14:paraId="58C07566" w14:textId="7B1CD382" w:rsidR="006A71A1" w:rsidRPr="006A71A1" w:rsidRDefault="006A71A1" w:rsidP="00361E0E">
      <w:pPr>
        <w:rPr>
          <w:b/>
          <w:bCs/>
        </w:rPr>
      </w:pPr>
      <w:r>
        <w:rPr>
          <w:b/>
        </w:rPr>
        <w:t xml:space="preserve">Range (DL or UL) and </w:t>
      </w:r>
      <w:r w:rsidRPr="006A71A1">
        <w:rPr>
          <w:b/>
          <w:bCs/>
        </w:rPr>
        <w:t>Coverage Requirements:</w:t>
      </w:r>
    </w:p>
    <w:p w14:paraId="0E6554DA" w14:textId="77777777" w:rsidR="00946926" w:rsidRDefault="00D74B01" w:rsidP="00974498">
      <w:pPr>
        <w:rPr>
          <w:lang w:eastAsia="ko-KR"/>
        </w:rPr>
      </w:pPr>
      <w:r>
        <w:rPr>
          <w:lang w:eastAsia="ko-KR"/>
        </w:rPr>
        <w:t xml:space="preserve">A base station to remote range of up to 200 miles will be supported subject to link budget constraints. </w:t>
      </w:r>
    </w:p>
    <w:p w14:paraId="3DD95D3C" w14:textId="77777777" w:rsidR="00361E0E" w:rsidRDefault="00361E0E" w:rsidP="00361E0E">
      <w:pPr>
        <w:widowControl w:val="0"/>
        <w:suppressAutoHyphens/>
        <w:spacing w:before="120" w:after="120" w:line="240" w:lineRule="auto"/>
        <w:rPr>
          <w:b/>
          <w:lang w:eastAsia="ko-KR"/>
        </w:rPr>
      </w:pPr>
      <w:r>
        <w:rPr>
          <w:b/>
          <w:lang w:eastAsia="ko-KR"/>
        </w:rPr>
        <w:t>Advanced Antenna Systems:</w:t>
      </w:r>
    </w:p>
    <w:p w14:paraId="3AE6FCA0" w14:textId="7FAE86E5" w:rsidR="00C60361" w:rsidRDefault="00C60361" w:rsidP="00361E0E">
      <w:pPr>
        <w:widowControl w:val="0"/>
        <w:suppressAutoHyphens/>
        <w:spacing w:before="120" w:after="120" w:line="240" w:lineRule="auto"/>
        <w:rPr>
          <w:lang w:eastAsia="ko-KR"/>
        </w:rPr>
      </w:pPr>
    </w:p>
    <w:p w14:paraId="667C4E7B" w14:textId="67020618" w:rsidR="00C60361" w:rsidRDefault="00C60361" w:rsidP="00C60361">
      <w:pPr>
        <w:widowControl w:val="0"/>
        <w:suppressAutoHyphens/>
        <w:spacing w:before="120" w:after="120" w:line="240" w:lineRule="auto"/>
        <w:rPr>
          <w:lang w:eastAsia="ko-KR"/>
        </w:rPr>
      </w:pPr>
      <w:r>
        <w:rPr>
          <w:lang w:eastAsia="ko-KR"/>
        </w:rPr>
        <w:t>The standard will support b</w:t>
      </w:r>
      <w:r w:rsidR="00CB2D06">
        <w:rPr>
          <w:lang w:eastAsia="ko-KR"/>
        </w:rPr>
        <w:t xml:space="preserve">eam steering </w:t>
      </w:r>
      <w:r>
        <w:rPr>
          <w:lang w:eastAsia="ko-KR"/>
        </w:rPr>
        <w:t xml:space="preserve">with one or multiple beams per base station. </w:t>
      </w:r>
    </w:p>
    <w:p w14:paraId="4858E88D" w14:textId="15DE537A" w:rsidR="00B93E46" w:rsidRDefault="00B93E46" w:rsidP="00361E0E">
      <w:pPr>
        <w:widowControl w:val="0"/>
        <w:suppressAutoHyphens/>
        <w:spacing w:before="120" w:after="120" w:line="240" w:lineRule="auto"/>
        <w:rPr>
          <w:lang w:eastAsia="ko-KR"/>
        </w:rPr>
      </w:pPr>
    </w:p>
    <w:p w14:paraId="0D35208D" w14:textId="0EBE477D" w:rsidR="00B93E46" w:rsidRPr="007220EC" w:rsidRDefault="007F1D2C" w:rsidP="00361E0E">
      <w:pPr>
        <w:widowControl w:val="0"/>
        <w:suppressAutoHyphens/>
        <w:spacing w:before="120" w:after="120" w:line="240" w:lineRule="auto"/>
        <w:rPr>
          <w:b/>
          <w:lang w:eastAsia="ko-KR"/>
        </w:rPr>
      </w:pPr>
      <w:r>
        <w:rPr>
          <w:b/>
          <w:lang w:eastAsia="ko-KR"/>
        </w:rPr>
        <w:t>Coexistence with PLMR channels operating with other standards</w:t>
      </w:r>
    </w:p>
    <w:p w14:paraId="5D81EFE2" w14:textId="460CA1B9" w:rsidR="007F1D2C" w:rsidRPr="007220EC" w:rsidRDefault="00905C55" w:rsidP="000B6F54">
      <w:pPr>
        <w:rPr>
          <w:bCs/>
        </w:rPr>
      </w:pPr>
      <w:r w:rsidRPr="002960AA">
        <w:rPr>
          <w:bCs/>
        </w:rPr>
        <w:t xml:space="preserve">The </w:t>
      </w:r>
      <w:r w:rsidR="00E95C94">
        <w:rPr>
          <w:bCs/>
        </w:rPr>
        <w:t xml:space="preserve">amendment </w:t>
      </w:r>
      <w:r w:rsidRPr="002960AA">
        <w:rPr>
          <w:bCs/>
        </w:rPr>
        <w:t>will s</w:t>
      </w:r>
      <w:r w:rsidR="007F1D2C" w:rsidRPr="000B6F54">
        <w:rPr>
          <w:bCs/>
        </w:rPr>
        <w:t xml:space="preserve">upport </w:t>
      </w:r>
      <w:r w:rsidRPr="000B6F54">
        <w:rPr>
          <w:bCs/>
        </w:rPr>
        <w:t>coexistence of</w:t>
      </w:r>
      <w:r w:rsidR="007F1D2C" w:rsidRPr="000B6F54">
        <w:t xml:space="preserve"> analog voice</w:t>
      </w:r>
      <w:r w:rsidRPr="000B6F54">
        <w:rPr>
          <w:bCs/>
        </w:rPr>
        <w:t xml:space="preserve"> and </w:t>
      </w:r>
      <w:proofErr w:type="gramStart"/>
      <w:r w:rsidR="007F1D2C" w:rsidRPr="000B6F54">
        <w:t>data  in</w:t>
      </w:r>
      <w:proofErr w:type="gramEnd"/>
      <w:r w:rsidR="007F1D2C" w:rsidRPr="000B6F54">
        <w:t xml:space="preserve"> low utilization voice channels</w:t>
      </w:r>
      <w:r>
        <w:rPr>
          <w:bCs/>
        </w:rPr>
        <w:t xml:space="preserve"> referred to as “grey channels”</w:t>
      </w:r>
      <w:r w:rsidR="007F1D2C" w:rsidRPr="002960AA">
        <w:rPr>
          <w:bCs/>
        </w:rPr>
        <w:t>.</w:t>
      </w:r>
      <w:r w:rsidR="007F1D2C" w:rsidRPr="007220EC">
        <w:rPr>
          <w:bCs/>
        </w:rPr>
        <w:t xml:space="preserve"> Voice will have priority over data.</w:t>
      </w:r>
      <w:r w:rsidR="007F1D2C" w:rsidRPr="005251B3">
        <w:rPr>
          <w:bCs/>
        </w:rPr>
        <w:t xml:space="preserve">  The voice may </w:t>
      </w:r>
      <w:r w:rsidR="001B6D72">
        <w:rPr>
          <w:bCs/>
        </w:rPr>
        <w:t xml:space="preserve">be </w:t>
      </w:r>
      <w:r w:rsidR="007F1D2C" w:rsidRPr="005251B3">
        <w:rPr>
          <w:bCs/>
        </w:rPr>
        <w:t>carri</w:t>
      </w:r>
      <w:r w:rsidR="007F1D2C" w:rsidRPr="007220EC">
        <w:rPr>
          <w:bCs/>
        </w:rPr>
        <w:t xml:space="preserve">ed as analog, NXDN, P.25, etc. </w:t>
      </w:r>
      <w:r>
        <w:rPr>
          <w:bCs/>
        </w:rPr>
        <w:t>Here are “grey channel” requirements:</w:t>
      </w:r>
    </w:p>
    <w:p w14:paraId="50E063C0" w14:textId="3A9DF550" w:rsidR="00D01F7C" w:rsidRDefault="00905C55" w:rsidP="00905C55">
      <w:pPr>
        <w:pStyle w:val="ListParagraph"/>
        <w:numPr>
          <w:ilvl w:val="0"/>
          <w:numId w:val="37"/>
        </w:numPr>
        <w:rPr>
          <w:bCs/>
        </w:rPr>
      </w:pPr>
      <w:r>
        <w:rPr>
          <w:bCs/>
        </w:rPr>
        <w:t xml:space="preserve">Utilization of a grey channel by a base station/remote station for data transmission is only allowed when the channel is idle. This will be verified by the base station/remote station by detecting no voice activity prior to </w:t>
      </w:r>
      <w:r w:rsidR="00DA5E95">
        <w:rPr>
          <w:bCs/>
        </w:rPr>
        <w:t>start of data transmission. The signals to be detected and their minimum</w:t>
      </w:r>
      <w:r w:rsidR="00D01F7C">
        <w:rPr>
          <w:bCs/>
        </w:rPr>
        <w:t xml:space="preserve"> RSSI is</w:t>
      </w:r>
      <w:r w:rsidR="00DA5E95">
        <w:rPr>
          <w:bCs/>
        </w:rPr>
        <w:t xml:space="preserve"> TBD.</w:t>
      </w:r>
    </w:p>
    <w:p w14:paraId="01394AA7" w14:textId="43A1C5D9" w:rsidR="00905C55" w:rsidRDefault="009B5927" w:rsidP="00905C55">
      <w:pPr>
        <w:pStyle w:val="ListParagraph"/>
        <w:numPr>
          <w:ilvl w:val="0"/>
          <w:numId w:val="37"/>
        </w:numPr>
        <w:rPr>
          <w:bCs/>
        </w:rPr>
      </w:pPr>
      <w:r>
        <w:rPr>
          <w:bCs/>
        </w:rPr>
        <w:t xml:space="preserve">A base station or remote station utilizing a grey channel </w:t>
      </w:r>
      <w:r w:rsidR="00826DE5">
        <w:rPr>
          <w:bCs/>
        </w:rPr>
        <w:t>will monitor</w:t>
      </w:r>
      <w:r>
        <w:rPr>
          <w:bCs/>
        </w:rPr>
        <w:t xml:space="preserve"> the grey channel and vacate the channel as soon as voice activity is detected.</w:t>
      </w:r>
    </w:p>
    <w:p w14:paraId="43A9BA2C" w14:textId="5B80E342" w:rsidR="009B5927" w:rsidRDefault="009B5927" w:rsidP="00905C55">
      <w:pPr>
        <w:pStyle w:val="ListParagraph"/>
        <w:numPr>
          <w:ilvl w:val="0"/>
          <w:numId w:val="37"/>
        </w:numPr>
        <w:rPr>
          <w:bCs/>
        </w:rPr>
      </w:pPr>
      <w:r>
        <w:rPr>
          <w:bCs/>
        </w:rPr>
        <w:t>Data transmission will not cause audible noise in idle voice terminal and will not block the establishment of new voice calls in the respective grey channel.</w:t>
      </w:r>
    </w:p>
    <w:p w14:paraId="7A9B3171" w14:textId="3059CB61" w:rsidR="00D01DB5" w:rsidRDefault="00D01DB5" w:rsidP="00D01DB5">
      <w:pPr>
        <w:rPr>
          <w:bCs/>
        </w:rPr>
      </w:pPr>
      <w:r>
        <w:rPr>
          <w:bCs/>
        </w:rPr>
        <w:t>RF Requirements</w:t>
      </w:r>
    </w:p>
    <w:p w14:paraId="7FDC1AE1" w14:textId="67A1204A" w:rsidR="00D01DB5" w:rsidRDefault="00D01DB5" w:rsidP="00D01DB5">
      <w:pPr>
        <w:pStyle w:val="ListParagraph"/>
        <w:numPr>
          <w:ilvl w:val="0"/>
          <w:numId w:val="38"/>
        </w:numPr>
        <w:rPr>
          <w:bCs/>
        </w:rPr>
      </w:pPr>
      <w:r>
        <w:rPr>
          <w:bCs/>
        </w:rPr>
        <w:t>Meet applicable FCC spectrum emission mask requirements, e.g., FCC Part 90 requirements.</w:t>
      </w:r>
    </w:p>
    <w:p w14:paraId="2B60A69A" w14:textId="2761B30C" w:rsidR="00D01DB5" w:rsidRDefault="00D01DB5" w:rsidP="00D01DB5">
      <w:pPr>
        <w:pStyle w:val="ListParagraph"/>
        <w:numPr>
          <w:ilvl w:val="0"/>
          <w:numId w:val="38"/>
        </w:numPr>
        <w:rPr>
          <w:bCs/>
        </w:rPr>
      </w:pPr>
      <w:r>
        <w:rPr>
          <w:bCs/>
        </w:rPr>
        <w:t>Meet receiver sensitivity requirements for most robust MCS as follows:</w:t>
      </w:r>
    </w:p>
    <w:p w14:paraId="5F61543D" w14:textId="6A1EA52E" w:rsidR="00D01DB5" w:rsidRDefault="00D01DB5" w:rsidP="00D01DB5">
      <w:pPr>
        <w:ind w:left="720"/>
        <w:rPr>
          <w:bCs/>
        </w:rPr>
      </w:pPr>
      <w:r>
        <w:rPr>
          <w:bCs/>
        </w:rPr>
        <w:t>Receiver sensitivity &lt; noise floor + 5 dB (minimum required CINR) + 6 dB (noise floor + implementation loss).</w:t>
      </w:r>
    </w:p>
    <w:p w14:paraId="34B3BD0A" w14:textId="5971ABFA" w:rsidR="00D01DB5" w:rsidRDefault="00D01DB5" w:rsidP="00D01DB5">
      <w:pPr>
        <w:pStyle w:val="ListParagraph"/>
        <w:numPr>
          <w:ilvl w:val="0"/>
          <w:numId w:val="38"/>
        </w:numPr>
        <w:rPr>
          <w:bCs/>
        </w:rPr>
      </w:pPr>
      <w:r>
        <w:rPr>
          <w:bCs/>
        </w:rPr>
        <w:t>Meet Adjacent Channel Rejection (ACR) requirement as per ETSI EN 300 113</w:t>
      </w:r>
    </w:p>
    <w:p w14:paraId="749EC67C" w14:textId="74B3297C" w:rsidR="00D01DB5" w:rsidRDefault="00D01DB5" w:rsidP="00D01DB5">
      <w:pPr>
        <w:pStyle w:val="ListParagraph"/>
        <w:numPr>
          <w:ilvl w:val="0"/>
          <w:numId w:val="38"/>
        </w:numPr>
        <w:rPr>
          <w:bCs/>
        </w:rPr>
      </w:pPr>
      <w:r>
        <w:rPr>
          <w:bCs/>
        </w:rPr>
        <w:t>Meet Adjacent Channel Leakage Ratio (ACLR) as per ETSI EN 300 113</w:t>
      </w:r>
    </w:p>
    <w:p w14:paraId="184B815F" w14:textId="6DA50C4C" w:rsidR="00D01DB5" w:rsidRDefault="00D01DB5" w:rsidP="00D01DB5">
      <w:pPr>
        <w:pStyle w:val="ListParagraph"/>
        <w:numPr>
          <w:ilvl w:val="0"/>
          <w:numId w:val="38"/>
        </w:numPr>
        <w:rPr>
          <w:bCs/>
        </w:rPr>
      </w:pPr>
      <w:r>
        <w:rPr>
          <w:bCs/>
        </w:rPr>
        <w:t>When multiple non</w:t>
      </w:r>
      <w:r w:rsidR="001B6D72">
        <w:rPr>
          <w:bCs/>
        </w:rPr>
        <w:t>-</w:t>
      </w:r>
      <w:r>
        <w:rPr>
          <w:bCs/>
        </w:rPr>
        <w:t>adjacent channels are combined, the RF requirements for each individual channel will be maintained.</w:t>
      </w:r>
    </w:p>
    <w:p w14:paraId="33D7828D" w14:textId="4F234C20" w:rsidR="00D01DB5" w:rsidRPr="002960AA" w:rsidRDefault="00D01DB5" w:rsidP="00267158">
      <w:pPr>
        <w:pStyle w:val="ListParagraph"/>
        <w:ind w:left="720" w:firstLine="0"/>
        <w:rPr>
          <w:bCs/>
        </w:rPr>
      </w:pPr>
    </w:p>
    <w:p w14:paraId="33C5D855" w14:textId="480904C1" w:rsidR="007F1D2C" w:rsidRDefault="007F1D2C" w:rsidP="00361E0E">
      <w:pPr>
        <w:widowControl w:val="0"/>
        <w:suppressAutoHyphens/>
        <w:spacing w:before="120" w:after="120" w:line="240" w:lineRule="auto"/>
        <w:rPr>
          <w:lang w:eastAsia="ko-KR"/>
        </w:rPr>
      </w:pPr>
    </w:p>
    <w:p w14:paraId="384ACD1E" w14:textId="77777777" w:rsidR="00D96DD1" w:rsidRDefault="00D96DD1">
      <w:pPr>
        <w:rPr>
          <w:b/>
        </w:rPr>
      </w:pPr>
      <w:r>
        <w:rPr>
          <w:b/>
        </w:rPr>
        <w:br w:type="page"/>
      </w:r>
    </w:p>
    <w:p w14:paraId="566A7731" w14:textId="77777777" w:rsidR="00AE0BDC" w:rsidRPr="00EE7C5B" w:rsidRDefault="00AE0BDC" w:rsidP="00AE0BDC">
      <w:pPr>
        <w:rPr>
          <w:b/>
        </w:rPr>
      </w:pPr>
      <w:r>
        <w:rPr>
          <w:b/>
        </w:rPr>
        <w:lastRenderedPageBreak/>
        <w:t>Cyber Security</w:t>
      </w:r>
    </w:p>
    <w:p w14:paraId="5F19B682" w14:textId="798E1E25" w:rsidR="00D50DA6" w:rsidRPr="006917B3" w:rsidRDefault="00D50DA6" w:rsidP="00D50DA6">
      <w:r w:rsidRPr="00D50DA6">
        <w:t xml:space="preserve"> </w:t>
      </w:r>
      <w:r>
        <w:t xml:space="preserve">The requirements listed below </w:t>
      </w:r>
      <w:r w:rsidR="00AF2E6A">
        <w:t>will conform</w:t>
      </w:r>
      <w:r>
        <w:t xml:space="preserve"> </w:t>
      </w:r>
      <w:r w:rsidR="00AF2E6A">
        <w:t xml:space="preserve">to the air interface protocol </w:t>
      </w:r>
      <w:r>
        <w:t xml:space="preserve">requirements in </w:t>
      </w:r>
      <w:r w:rsidR="00AF2E6A">
        <w:t xml:space="preserve">mission critical </w:t>
      </w:r>
      <w:r>
        <w:t xml:space="preserve">security </w:t>
      </w:r>
      <w:r w:rsidR="00AF2E6A">
        <w:t xml:space="preserve">standards </w:t>
      </w:r>
      <w:r w:rsidR="00ED5473">
        <w:t>including IEC</w:t>
      </w:r>
      <w:r w:rsidRPr="006917B3">
        <w:t>-62443, CIP 005-5,</w:t>
      </w:r>
      <w:r>
        <w:t xml:space="preserve"> </w:t>
      </w:r>
      <w:r w:rsidRPr="006917B3">
        <w:t>DO-377 SER-08</w:t>
      </w:r>
      <w:r w:rsidR="00AF2E6A">
        <w:t xml:space="preserve"> and </w:t>
      </w:r>
      <w:r>
        <w:t>FIPS 140-3</w:t>
      </w:r>
    </w:p>
    <w:p w14:paraId="787B9382" w14:textId="76F9EC96" w:rsidR="00D50DA6" w:rsidRPr="002A0C84" w:rsidRDefault="00D50DA6" w:rsidP="00D50DA6">
      <w:pPr>
        <w:pStyle w:val="ListParagraph"/>
        <w:numPr>
          <w:ilvl w:val="0"/>
          <w:numId w:val="32"/>
        </w:numPr>
        <w:rPr>
          <w:lang w:val="en-GB"/>
        </w:rPr>
      </w:pPr>
      <w:r>
        <w:t xml:space="preserve">The air </w:t>
      </w:r>
      <w:r w:rsidR="00AF2E6A">
        <w:t xml:space="preserve">interface </w:t>
      </w:r>
      <w:r>
        <w:t>protocol shall support the following options for data encryption/decr</w:t>
      </w:r>
      <w:r w:rsidR="00AF2E6A">
        <w:t>y</w:t>
      </w:r>
      <w:r>
        <w:t xml:space="preserve">ption algorithms and key </w:t>
      </w:r>
      <w:r w:rsidR="00ED5473">
        <w:t>sizes (</w:t>
      </w:r>
      <w:r w:rsidR="00AF2E6A">
        <w:t xml:space="preserve">amendment to </w:t>
      </w:r>
      <w:r>
        <w:t>802.16-2017, section 7.5.1):</w:t>
      </w:r>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F77270" w14:textId="77777777" w:rsidTr="00AF2E6A">
        <w:tc>
          <w:tcPr>
            <w:tcW w:w="2100" w:type="dxa"/>
          </w:tcPr>
          <w:p w14:paraId="37D6CCDA" w14:textId="77777777" w:rsidR="00D50DA6" w:rsidRDefault="00D50DA6" w:rsidP="00AF2E6A">
            <w:r>
              <w:t>Algorithm</w:t>
            </w:r>
          </w:p>
        </w:tc>
        <w:tc>
          <w:tcPr>
            <w:tcW w:w="2541" w:type="dxa"/>
          </w:tcPr>
          <w:p w14:paraId="467D8CF4" w14:textId="77777777" w:rsidR="00D50DA6" w:rsidRPr="00190836" w:rsidRDefault="00D50DA6" w:rsidP="00AF2E6A">
            <w:r>
              <w:t>Mode</w:t>
            </w:r>
          </w:p>
        </w:tc>
        <w:tc>
          <w:tcPr>
            <w:tcW w:w="2114" w:type="dxa"/>
          </w:tcPr>
          <w:p w14:paraId="59954A99" w14:textId="77777777" w:rsidR="00D50DA6" w:rsidRDefault="00D50DA6" w:rsidP="00AF2E6A">
            <w:r>
              <w:t>key length</w:t>
            </w:r>
          </w:p>
        </w:tc>
        <w:tc>
          <w:tcPr>
            <w:tcW w:w="1988" w:type="dxa"/>
          </w:tcPr>
          <w:p w14:paraId="4F5BC73E" w14:textId="77777777" w:rsidR="00D50DA6" w:rsidRDefault="00D50DA6" w:rsidP="00AF2E6A">
            <w:r>
              <w:t>Reference in 802.16-2017</w:t>
            </w:r>
          </w:p>
        </w:tc>
      </w:tr>
      <w:tr w:rsidR="00D50DA6" w14:paraId="54CD1144" w14:textId="77777777" w:rsidTr="00AF2E6A">
        <w:tc>
          <w:tcPr>
            <w:tcW w:w="2100" w:type="dxa"/>
          </w:tcPr>
          <w:p w14:paraId="45EDEF28" w14:textId="77777777" w:rsidR="00D50DA6" w:rsidRPr="00F76F71" w:rsidRDefault="00D50DA6" w:rsidP="00AF2E6A">
            <w:r>
              <w:t>AES (NIST.FIPS.197)</w:t>
            </w:r>
          </w:p>
        </w:tc>
        <w:tc>
          <w:tcPr>
            <w:tcW w:w="2541" w:type="dxa"/>
          </w:tcPr>
          <w:p w14:paraId="53FC9B69" w14:textId="77777777" w:rsidR="00D50DA6" w:rsidRDefault="00D50DA6" w:rsidP="00AF2E6A">
            <w:r w:rsidRPr="00190836">
              <w:t>CBC (NIST.SP.800-38A)</w:t>
            </w:r>
          </w:p>
        </w:tc>
        <w:tc>
          <w:tcPr>
            <w:tcW w:w="2114" w:type="dxa"/>
          </w:tcPr>
          <w:p w14:paraId="1CE2E8BC" w14:textId="77777777" w:rsidR="00D50DA6" w:rsidRPr="00190836" w:rsidRDefault="00D50DA6" w:rsidP="00AF2E6A">
            <w:r>
              <w:t>128, 192, 256</w:t>
            </w:r>
          </w:p>
        </w:tc>
        <w:tc>
          <w:tcPr>
            <w:tcW w:w="1988" w:type="dxa"/>
          </w:tcPr>
          <w:p w14:paraId="480722C1" w14:textId="77777777" w:rsidR="00D50DA6" w:rsidRDefault="00D50DA6" w:rsidP="00AF2E6A">
            <w:r>
              <w:t>Add to 802.16</w:t>
            </w:r>
          </w:p>
        </w:tc>
      </w:tr>
      <w:tr w:rsidR="00D50DA6" w14:paraId="6BB528AB" w14:textId="77777777" w:rsidTr="00AF2E6A">
        <w:tc>
          <w:tcPr>
            <w:tcW w:w="2100" w:type="dxa"/>
          </w:tcPr>
          <w:p w14:paraId="5A1C3EA9" w14:textId="77777777" w:rsidR="00D50DA6" w:rsidRDefault="00D50DA6" w:rsidP="00AF2E6A"/>
        </w:tc>
        <w:tc>
          <w:tcPr>
            <w:tcW w:w="2541" w:type="dxa"/>
          </w:tcPr>
          <w:p w14:paraId="089CB4E3" w14:textId="77777777" w:rsidR="00D50DA6" w:rsidRDefault="00D50DA6" w:rsidP="00AF2E6A">
            <w:r w:rsidRPr="00190836">
              <w:t xml:space="preserve">CCM </w:t>
            </w:r>
            <w:r>
              <w:t xml:space="preserve">/ CTR </w:t>
            </w:r>
            <w:r w:rsidRPr="00190836">
              <w:t>(NIST.SP.800-38</w:t>
            </w:r>
            <w:r w:rsidRPr="00190836">
              <w:rPr>
                <w:rFonts w:hint="cs"/>
              </w:rPr>
              <w:t>C</w:t>
            </w:r>
            <w:r w:rsidRPr="00190836">
              <w:t>)</w:t>
            </w:r>
          </w:p>
        </w:tc>
        <w:tc>
          <w:tcPr>
            <w:tcW w:w="2114" w:type="dxa"/>
          </w:tcPr>
          <w:p w14:paraId="7ED4139F" w14:textId="77777777" w:rsidR="00D50DA6" w:rsidRDefault="00D50DA6" w:rsidP="00AF2E6A">
            <w:r>
              <w:t xml:space="preserve">128, </w:t>
            </w:r>
          </w:p>
          <w:p w14:paraId="2901AC94" w14:textId="77777777" w:rsidR="00D50DA6" w:rsidRPr="00190836" w:rsidRDefault="00D50DA6" w:rsidP="00AF2E6A">
            <w:r>
              <w:t>Add: 192, 256</w:t>
            </w:r>
          </w:p>
        </w:tc>
        <w:tc>
          <w:tcPr>
            <w:tcW w:w="1988" w:type="dxa"/>
          </w:tcPr>
          <w:p w14:paraId="4046804F" w14:textId="77777777" w:rsidR="00D50DA6" w:rsidRDefault="00D50DA6" w:rsidP="00AF2E6A">
            <w:r>
              <w:t>7.5.1.2, 7. 5.1.3</w:t>
            </w:r>
          </w:p>
        </w:tc>
      </w:tr>
      <w:tr w:rsidR="00D50DA6" w14:paraId="7CE61BC9" w14:textId="77777777" w:rsidTr="00AF2E6A">
        <w:tc>
          <w:tcPr>
            <w:tcW w:w="2100" w:type="dxa"/>
          </w:tcPr>
          <w:p w14:paraId="1FE61D63" w14:textId="77777777" w:rsidR="00D50DA6" w:rsidRDefault="00D50DA6" w:rsidP="00AF2E6A"/>
        </w:tc>
        <w:tc>
          <w:tcPr>
            <w:tcW w:w="2541" w:type="dxa"/>
          </w:tcPr>
          <w:p w14:paraId="5A021CC8" w14:textId="77777777" w:rsidR="00D50DA6" w:rsidRDefault="00D50DA6" w:rsidP="00AF2E6A">
            <w:r w:rsidRPr="00190836">
              <w:t>GCM (NIST.SP.800-38</w:t>
            </w:r>
            <w:r w:rsidRPr="00190836">
              <w:rPr>
                <w:rFonts w:hint="cs"/>
              </w:rPr>
              <w:t>D</w:t>
            </w:r>
            <w:r w:rsidRPr="00190836">
              <w:t>)</w:t>
            </w:r>
          </w:p>
        </w:tc>
        <w:tc>
          <w:tcPr>
            <w:tcW w:w="2114" w:type="dxa"/>
          </w:tcPr>
          <w:p w14:paraId="1E16F8E1" w14:textId="77777777" w:rsidR="00D50DA6" w:rsidRPr="00190836" w:rsidRDefault="00D50DA6" w:rsidP="00AF2E6A">
            <w:r>
              <w:t>128, 192, 256</w:t>
            </w:r>
          </w:p>
        </w:tc>
        <w:tc>
          <w:tcPr>
            <w:tcW w:w="1988" w:type="dxa"/>
          </w:tcPr>
          <w:p w14:paraId="72568981" w14:textId="77777777" w:rsidR="00D50DA6" w:rsidRDefault="00D50DA6" w:rsidP="00AF2E6A">
            <w:r>
              <w:t>Add to 802.16</w:t>
            </w:r>
          </w:p>
        </w:tc>
      </w:tr>
      <w:tr w:rsidR="00D50DA6" w14:paraId="6D28B84A" w14:textId="77777777" w:rsidTr="00AF2E6A">
        <w:tc>
          <w:tcPr>
            <w:tcW w:w="2100" w:type="dxa"/>
          </w:tcPr>
          <w:p w14:paraId="22C4ED06" w14:textId="77777777" w:rsidR="00D50DA6" w:rsidRDefault="00D50DA6" w:rsidP="00AF2E6A"/>
        </w:tc>
        <w:tc>
          <w:tcPr>
            <w:tcW w:w="2541" w:type="dxa"/>
          </w:tcPr>
          <w:p w14:paraId="77C5D485" w14:textId="77777777" w:rsidR="00D50DA6" w:rsidRDefault="00D50DA6" w:rsidP="00AF2E6A">
            <w:r w:rsidRPr="00190836">
              <w:t>XTS-AES (NIST.SP.800-38</w:t>
            </w:r>
            <w:r w:rsidRPr="00190836">
              <w:rPr>
                <w:rFonts w:hint="cs"/>
              </w:rPr>
              <w:t>E</w:t>
            </w:r>
            <w:r w:rsidRPr="00190836">
              <w:t>)</w:t>
            </w:r>
          </w:p>
        </w:tc>
        <w:tc>
          <w:tcPr>
            <w:tcW w:w="2114" w:type="dxa"/>
          </w:tcPr>
          <w:p w14:paraId="7B76EE3F" w14:textId="77777777" w:rsidR="00D50DA6" w:rsidRDefault="00D50DA6" w:rsidP="00AF2E6A">
            <w:r>
              <w:t xml:space="preserve">128, </w:t>
            </w:r>
          </w:p>
          <w:p w14:paraId="1C9ED183" w14:textId="77777777" w:rsidR="00D50DA6" w:rsidRPr="00190836" w:rsidRDefault="00D50DA6" w:rsidP="00AF2E6A">
            <w:r>
              <w:t>Add: 192, 256</w:t>
            </w:r>
          </w:p>
        </w:tc>
        <w:tc>
          <w:tcPr>
            <w:tcW w:w="1988" w:type="dxa"/>
          </w:tcPr>
          <w:p w14:paraId="13D8545A" w14:textId="77777777" w:rsidR="00D50DA6" w:rsidRDefault="00D50DA6" w:rsidP="00AF2E6A">
            <w:r>
              <w:t>Add to 802.16</w:t>
            </w:r>
          </w:p>
        </w:tc>
      </w:tr>
      <w:tr w:rsidR="00D50DA6" w14:paraId="0387C1CD" w14:textId="77777777" w:rsidTr="00AF2E6A">
        <w:tc>
          <w:tcPr>
            <w:tcW w:w="2100" w:type="dxa"/>
          </w:tcPr>
          <w:p w14:paraId="4E32E68B" w14:textId="77777777" w:rsidR="00D50DA6" w:rsidRDefault="00D50DA6" w:rsidP="00AF2E6A"/>
        </w:tc>
        <w:tc>
          <w:tcPr>
            <w:tcW w:w="2541" w:type="dxa"/>
          </w:tcPr>
          <w:p w14:paraId="11C33F7C" w14:textId="77777777" w:rsidR="00D50DA6" w:rsidRDefault="00D50DA6" w:rsidP="00AF2E6A">
            <w:pPr>
              <w:rPr>
                <w:rtl/>
              </w:rPr>
            </w:pPr>
            <w:r>
              <w:rPr>
                <w:rFonts w:hint="cs"/>
              </w:rPr>
              <w:t>CB</w:t>
            </w:r>
            <w:r>
              <w:t>C with key wrapping (</w:t>
            </w:r>
            <w:r>
              <w:rPr>
                <w:sz w:val="23"/>
                <w:szCs w:val="23"/>
              </w:rPr>
              <w:t>NIST.SP.800-38F)</w:t>
            </w:r>
          </w:p>
        </w:tc>
        <w:tc>
          <w:tcPr>
            <w:tcW w:w="2114" w:type="dxa"/>
          </w:tcPr>
          <w:p w14:paraId="0A673B7C" w14:textId="77777777" w:rsidR="00D50DA6" w:rsidRDefault="00D50DA6" w:rsidP="00AF2E6A">
            <w:r>
              <w:t>128, 192, 256</w:t>
            </w:r>
          </w:p>
        </w:tc>
        <w:tc>
          <w:tcPr>
            <w:tcW w:w="1988" w:type="dxa"/>
          </w:tcPr>
          <w:p w14:paraId="3561C9CE" w14:textId="77777777" w:rsidR="00D50DA6" w:rsidRDefault="00D50DA6" w:rsidP="00AF2E6A">
            <w:r>
              <w:t>7.5.1.4</w:t>
            </w:r>
          </w:p>
        </w:tc>
      </w:tr>
      <w:tr w:rsidR="00D50DA6" w14:paraId="37DFFA05" w14:textId="77777777" w:rsidTr="00AF2E6A">
        <w:tc>
          <w:tcPr>
            <w:tcW w:w="2100" w:type="dxa"/>
          </w:tcPr>
          <w:p w14:paraId="0A228069" w14:textId="77777777" w:rsidR="00D50DA6" w:rsidRDefault="00D50DA6" w:rsidP="00AF2E6A">
            <w:r>
              <w:t>DES</w:t>
            </w:r>
          </w:p>
        </w:tc>
        <w:tc>
          <w:tcPr>
            <w:tcW w:w="2541" w:type="dxa"/>
          </w:tcPr>
          <w:p w14:paraId="68A4F2B1" w14:textId="77777777" w:rsidR="00D50DA6" w:rsidRDefault="00D50DA6" w:rsidP="00AF2E6A">
            <w:r>
              <w:t>Remove option</w:t>
            </w:r>
          </w:p>
        </w:tc>
        <w:tc>
          <w:tcPr>
            <w:tcW w:w="2114" w:type="dxa"/>
          </w:tcPr>
          <w:p w14:paraId="1AFF5322" w14:textId="77777777" w:rsidR="00D50DA6" w:rsidRDefault="00D50DA6" w:rsidP="00AF2E6A"/>
        </w:tc>
        <w:tc>
          <w:tcPr>
            <w:tcW w:w="1988" w:type="dxa"/>
          </w:tcPr>
          <w:p w14:paraId="5025093B" w14:textId="77777777" w:rsidR="00D50DA6" w:rsidRDefault="00D50DA6" w:rsidP="00AF2E6A">
            <w:r>
              <w:t>7.5.1.1</w:t>
            </w:r>
          </w:p>
        </w:tc>
      </w:tr>
    </w:tbl>
    <w:p w14:paraId="268766A3" w14:textId="77777777" w:rsidR="00D50DA6" w:rsidRDefault="00D50DA6" w:rsidP="00D50DA6">
      <w:pPr>
        <w:ind w:left="607"/>
      </w:pPr>
      <w:r>
        <w:tab/>
      </w:r>
    </w:p>
    <w:p w14:paraId="3379465E" w14:textId="423BD1C5" w:rsidR="00D50DA6" w:rsidRDefault="00D50DA6" w:rsidP="00D50DA6">
      <w:pPr>
        <w:pStyle w:val="ListParagraph"/>
        <w:numPr>
          <w:ilvl w:val="0"/>
          <w:numId w:val="32"/>
        </w:numPr>
      </w:pPr>
      <w:r>
        <w:t xml:space="preserve">The air </w:t>
      </w:r>
      <w:r w:rsidR="00AF2E6A">
        <w:t xml:space="preserve">interface </w:t>
      </w:r>
      <w:r>
        <w:t>protocol shall support the following algorithms options for TEK encryption (</w:t>
      </w:r>
      <w:r w:rsidR="00ED5473">
        <w:t xml:space="preserve">amendment to </w:t>
      </w:r>
      <w:r>
        <w:t>802.16-2017, section 7.5.2)</w:t>
      </w:r>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5EC14E" w14:textId="77777777" w:rsidTr="00AF2E6A">
        <w:tc>
          <w:tcPr>
            <w:tcW w:w="2100" w:type="dxa"/>
          </w:tcPr>
          <w:p w14:paraId="4E8D651B" w14:textId="77777777" w:rsidR="00D50DA6" w:rsidRDefault="00D50DA6" w:rsidP="00AF2E6A">
            <w:r>
              <w:t>Algorithm</w:t>
            </w:r>
          </w:p>
        </w:tc>
        <w:tc>
          <w:tcPr>
            <w:tcW w:w="2541" w:type="dxa"/>
          </w:tcPr>
          <w:p w14:paraId="216C984C" w14:textId="77777777" w:rsidR="00D50DA6" w:rsidRPr="00190836" w:rsidRDefault="00D50DA6" w:rsidP="00AF2E6A">
            <w:r>
              <w:t>Mode</w:t>
            </w:r>
          </w:p>
        </w:tc>
        <w:tc>
          <w:tcPr>
            <w:tcW w:w="2114" w:type="dxa"/>
          </w:tcPr>
          <w:p w14:paraId="5E1B6D21" w14:textId="77777777" w:rsidR="00D50DA6" w:rsidRDefault="00D50DA6" w:rsidP="00AF2E6A">
            <w:r>
              <w:t>key length</w:t>
            </w:r>
          </w:p>
        </w:tc>
        <w:tc>
          <w:tcPr>
            <w:tcW w:w="1988" w:type="dxa"/>
          </w:tcPr>
          <w:p w14:paraId="5D367CCE" w14:textId="77777777" w:rsidR="00D50DA6" w:rsidRDefault="00D50DA6" w:rsidP="00AF2E6A">
            <w:r>
              <w:t>Reference in 802.16-2017</w:t>
            </w:r>
          </w:p>
        </w:tc>
      </w:tr>
      <w:tr w:rsidR="00D50DA6" w14:paraId="20292CEE" w14:textId="77777777" w:rsidTr="00AF2E6A">
        <w:tc>
          <w:tcPr>
            <w:tcW w:w="2100" w:type="dxa"/>
          </w:tcPr>
          <w:p w14:paraId="642A9856" w14:textId="77777777" w:rsidR="00D50DA6" w:rsidRDefault="00D50DA6" w:rsidP="00AF2E6A">
            <w:r>
              <w:t>TDEA (3-DES)</w:t>
            </w:r>
          </w:p>
          <w:p w14:paraId="512314A0" w14:textId="77777777" w:rsidR="00D50DA6" w:rsidRDefault="00D50DA6" w:rsidP="00AF2E6A">
            <w:r>
              <w:rPr>
                <w:sz w:val="23"/>
                <w:szCs w:val="23"/>
              </w:rPr>
              <w:t>NIST.SP.800-67r2</w:t>
            </w:r>
          </w:p>
        </w:tc>
        <w:tc>
          <w:tcPr>
            <w:tcW w:w="2541" w:type="dxa"/>
          </w:tcPr>
          <w:p w14:paraId="49DB21DB" w14:textId="77777777" w:rsidR="00D50DA6" w:rsidRDefault="00D50DA6" w:rsidP="00AF2E6A">
            <w:r>
              <w:t xml:space="preserve">CBC </w:t>
            </w:r>
            <w:r w:rsidRPr="00190836">
              <w:t>(NIST.SP.800-38A</w:t>
            </w:r>
            <w:r>
              <w:t>/F</w:t>
            </w:r>
            <w:r w:rsidRPr="00190836">
              <w:t>)</w:t>
            </w:r>
          </w:p>
          <w:p w14:paraId="76AE9F54" w14:textId="77777777" w:rsidR="00D50DA6" w:rsidRDefault="00D50DA6" w:rsidP="00AF2E6A">
            <w:r>
              <w:t>Disallowed after 2023</w:t>
            </w:r>
          </w:p>
        </w:tc>
        <w:tc>
          <w:tcPr>
            <w:tcW w:w="2114" w:type="dxa"/>
          </w:tcPr>
          <w:p w14:paraId="24235261" w14:textId="77777777" w:rsidR="00D50DA6" w:rsidRDefault="00D50DA6" w:rsidP="00AF2E6A">
            <w:r>
              <w:t>128</w:t>
            </w:r>
          </w:p>
        </w:tc>
        <w:tc>
          <w:tcPr>
            <w:tcW w:w="1988" w:type="dxa"/>
          </w:tcPr>
          <w:p w14:paraId="7A1C0643" w14:textId="77777777" w:rsidR="00D50DA6" w:rsidRDefault="00D50DA6" w:rsidP="00AF2E6A">
            <w:r>
              <w:t>7.5.2.1</w:t>
            </w:r>
          </w:p>
        </w:tc>
      </w:tr>
      <w:tr w:rsidR="00D50DA6" w14:paraId="6C7125E0" w14:textId="77777777" w:rsidTr="00AF2E6A">
        <w:tc>
          <w:tcPr>
            <w:tcW w:w="2100" w:type="dxa"/>
          </w:tcPr>
          <w:p w14:paraId="66AD7236" w14:textId="77777777" w:rsidR="00D50DA6" w:rsidRDefault="00D50DA6" w:rsidP="00AF2E6A">
            <w:r>
              <w:t>RSA</w:t>
            </w:r>
          </w:p>
        </w:tc>
        <w:tc>
          <w:tcPr>
            <w:tcW w:w="2541" w:type="dxa"/>
          </w:tcPr>
          <w:p w14:paraId="270373F6" w14:textId="77777777" w:rsidR="00D50DA6" w:rsidRDefault="00D50DA6" w:rsidP="00AF2E6A"/>
        </w:tc>
        <w:tc>
          <w:tcPr>
            <w:tcW w:w="2114" w:type="dxa"/>
          </w:tcPr>
          <w:p w14:paraId="4A845EE3" w14:textId="77777777" w:rsidR="00D50DA6" w:rsidRDefault="00D50DA6" w:rsidP="00AF2E6A">
            <w:r>
              <w:t>1024</w:t>
            </w:r>
          </w:p>
          <w:p w14:paraId="5338FEFC" w14:textId="77777777" w:rsidR="00D50DA6" w:rsidRDefault="00D50DA6" w:rsidP="00AF2E6A">
            <w:r>
              <w:t>Add: 2048, 4096</w:t>
            </w:r>
          </w:p>
        </w:tc>
        <w:tc>
          <w:tcPr>
            <w:tcW w:w="1988" w:type="dxa"/>
          </w:tcPr>
          <w:p w14:paraId="4C9ADF31" w14:textId="77777777" w:rsidR="00D50DA6" w:rsidRDefault="00D50DA6" w:rsidP="00AF2E6A">
            <w:r>
              <w:t>7.5.2.2</w:t>
            </w:r>
          </w:p>
        </w:tc>
      </w:tr>
      <w:tr w:rsidR="00D50DA6" w14:paraId="16864513" w14:textId="77777777" w:rsidTr="00AF2E6A">
        <w:tc>
          <w:tcPr>
            <w:tcW w:w="2100" w:type="dxa"/>
          </w:tcPr>
          <w:p w14:paraId="4BC702BA" w14:textId="77777777" w:rsidR="00D50DA6" w:rsidRDefault="00D50DA6" w:rsidP="00AF2E6A">
            <w:r>
              <w:t>AES (NIST.FIPS.197)</w:t>
            </w:r>
          </w:p>
        </w:tc>
        <w:tc>
          <w:tcPr>
            <w:tcW w:w="2541" w:type="dxa"/>
          </w:tcPr>
          <w:p w14:paraId="2CC07941" w14:textId="77777777" w:rsidR="00D50DA6" w:rsidRDefault="00D50DA6" w:rsidP="00AF2E6A">
            <w:r>
              <w:t>ECB</w:t>
            </w:r>
            <w:r w:rsidRPr="00190836">
              <w:t xml:space="preserve"> (NIST.SP.800-38A)</w:t>
            </w:r>
          </w:p>
        </w:tc>
        <w:tc>
          <w:tcPr>
            <w:tcW w:w="2114" w:type="dxa"/>
          </w:tcPr>
          <w:p w14:paraId="6EF88ABA" w14:textId="77777777" w:rsidR="00D50DA6" w:rsidRDefault="00D50DA6" w:rsidP="00AF2E6A">
            <w:r>
              <w:t xml:space="preserve">128, </w:t>
            </w:r>
          </w:p>
          <w:p w14:paraId="4FEEF2C9" w14:textId="77777777" w:rsidR="00D50DA6" w:rsidRDefault="00D50DA6" w:rsidP="00AF2E6A">
            <w:r>
              <w:t>Add: 192, 256</w:t>
            </w:r>
          </w:p>
        </w:tc>
        <w:tc>
          <w:tcPr>
            <w:tcW w:w="1988" w:type="dxa"/>
          </w:tcPr>
          <w:p w14:paraId="1CE4F48B" w14:textId="77777777" w:rsidR="00D50DA6" w:rsidRDefault="00D50DA6" w:rsidP="00AF2E6A">
            <w:r>
              <w:t>7.5.2.3</w:t>
            </w:r>
          </w:p>
        </w:tc>
      </w:tr>
      <w:tr w:rsidR="00D50DA6" w14:paraId="19ED142F" w14:textId="77777777" w:rsidTr="00AF2E6A">
        <w:tc>
          <w:tcPr>
            <w:tcW w:w="2100" w:type="dxa"/>
          </w:tcPr>
          <w:p w14:paraId="3814B5CE" w14:textId="77777777" w:rsidR="00D50DA6" w:rsidRDefault="00D50DA6" w:rsidP="00AF2E6A"/>
        </w:tc>
        <w:tc>
          <w:tcPr>
            <w:tcW w:w="2541" w:type="dxa"/>
          </w:tcPr>
          <w:p w14:paraId="0D8F79C1" w14:textId="77777777" w:rsidR="00D50DA6" w:rsidRDefault="00D50DA6" w:rsidP="00AF2E6A">
            <w:r>
              <w:rPr>
                <w:rFonts w:hint="cs"/>
              </w:rPr>
              <w:t>CB</w:t>
            </w:r>
            <w:r>
              <w:t>C with key wrapping (</w:t>
            </w:r>
            <w:r>
              <w:rPr>
                <w:sz w:val="23"/>
                <w:szCs w:val="23"/>
              </w:rPr>
              <w:t>NIST.SP.800-38F)</w:t>
            </w:r>
          </w:p>
        </w:tc>
        <w:tc>
          <w:tcPr>
            <w:tcW w:w="2114" w:type="dxa"/>
          </w:tcPr>
          <w:p w14:paraId="543E9364" w14:textId="77777777" w:rsidR="00D50DA6" w:rsidRDefault="00D50DA6" w:rsidP="00AF2E6A">
            <w:r>
              <w:t>128, 192, 256</w:t>
            </w:r>
          </w:p>
        </w:tc>
        <w:tc>
          <w:tcPr>
            <w:tcW w:w="1988" w:type="dxa"/>
          </w:tcPr>
          <w:p w14:paraId="7FA93898" w14:textId="77777777" w:rsidR="00D50DA6" w:rsidRDefault="00D50DA6" w:rsidP="00AF2E6A">
            <w:r>
              <w:t>7.5.2.4</w:t>
            </w:r>
          </w:p>
        </w:tc>
      </w:tr>
    </w:tbl>
    <w:p w14:paraId="372C1762" w14:textId="77777777" w:rsidR="00D50DA6" w:rsidRDefault="00D50DA6" w:rsidP="00D50DA6">
      <w:pPr>
        <w:pStyle w:val="ListParagraph"/>
        <w:ind w:left="720" w:firstLine="0"/>
      </w:pPr>
    </w:p>
    <w:p w14:paraId="3189C8F1" w14:textId="23932440" w:rsidR="00D50DA6" w:rsidRDefault="00D50DA6" w:rsidP="00D50DA6">
      <w:pPr>
        <w:pStyle w:val="ListParagraph"/>
        <w:numPr>
          <w:ilvl w:val="0"/>
          <w:numId w:val="32"/>
        </w:numPr>
        <w:rPr>
          <w:rtl/>
        </w:rPr>
      </w:pPr>
      <w:r>
        <w:t xml:space="preserve">The air </w:t>
      </w:r>
      <w:r w:rsidR="00ED5473">
        <w:t xml:space="preserve">interface </w:t>
      </w:r>
      <w:r>
        <w:t>protocol shall support HMAC authentication with 112 bits key length or higher. HMAC (</w:t>
      </w:r>
      <w:r w:rsidR="001A333B">
        <w:t xml:space="preserve">amendment to </w:t>
      </w:r>
      <w:r>
        <w:t>802.16-2017, section 7.5.3)</w:t>
      </w:r>
      <w:r w:rsidR="00ED5473">
        <w:t xml:space="preserve"> </w:t>
      </w:r>
      <w:r>
        <w:t>shall be calculated using SHA-2 (</w:t>
      </w:r>
      <w:r>
        <w:rPr>
          <w:sz w:val="23"/>
          <w:szCs w:val="23"/>
        </w:rPr>
        <w:t xml:space="preserve">NIST.FIPS.180-4) </w:t>
      </w:r>
      <w:r>
        <w:t>or SHA-3 (</w:t>
      </w:r>
      <w:r>
        <w:rPr>
          <w:sz w:val="23"/>
          <w:szCs w:val="23"/>
        </w:rPr>
        <w:t xml:space="preserve">NIST.FIPS.202) </w:t>
      </w:r>
      <w:r>
        <w:t xml:space="preserve">with key length </w:t>
      </w:r>
      <w:r>
        <w:sym w:font="Symbol" w:char="F0B3"/>
      </w:r>
      <w:r>
        <w:t xml:space="preserve">224 </w:t>
      </w:r>
    </w:p>
    <w:p w14:paraId="0DEEA430" w14:textId="77777777" w:rsidR="00D50DA6" w:rsidRDefault="00D50DA6" w:rsidP="00D50DA6">
      <w:pPr>
        <w:pStyle w:val="ListParagraph"/>
        <w:ind w:left="720" w:firstLine="0"/>
      </w:pPr>
    </w:p>
    <w:p w14:paraId="171D88BA" w14:textId="7D5FE679" w:rsidR="00D50DA6" w:rsidRDefault="00D50DA6" w:rsidP="00D50DA6">
      <w:pPr>
        <w:pStyle w:val="ListParagraph"/>
        <w:numPr>
          <w:ilvl w:val="0"/>
          <w:numId w:val="32"/>
        </w:numPr>
      </w:pPr>
      <w:r>
        <w:t xml:space="preserve">The air </w:t>
      </w:r>
      <w:r w:rsidR="00ED5473">
        <w:t xml:space="preserve">interface </w:t>
      </w:r>
      <w:r>
        <w:t xml:space="preserve">protocol shall support CMAC-AES or GMAC-AES for message </w:t>
      </w:r>
      <w:r w:rsidR="001A333B">
        <w:t>authentication.</w:t>
      </w:r>
      <w:r>
        <w:t xml:space="preserve"> </w:t>
      </w:r>
    </w:p>
    <w:p w14:paraId="6312FF64" w14:textId="77777777" w:rsidR="00D50DA6" w:rsidRDefault="00D50DA6" w:rsidP="00D50DA6"/>
    <w:p w14:paraId="6ADC8587" w14:textId="42B453B8" w:rsidR="00D50DA6" w:rsidRDefault="00D50DA6" w:rsidP="00D50DA6">
      <w:pPr>
        <w:pStyle w:val="ListParagraph"/>
        <w:numPr>
          <w:ilvl w:val="0"/>
          <w:numId w:val="32"/>
        </w:numPr>
      </w:pPr>
      <w:r>
        <w:t>The air protocol will support the following public key encryption/decryption algorithm</w:t>
      </w:r>
      <w:r w:rsidR="00ED5473">
        <w:t xml:space="preserve"> </w:t>
      </w:r>
      <w:r>
        <w:t>option</w:t>
      </w:r>
      <w:r w:rsidR="00ED5473">
        <w:t>s</w:t>
      </w:r>
      <w:r>
        <w:t xml:space="preserve"> for AK encryption (</w:t>
      </w:r>
      <w:r w:rsidR="00ED5473">
        <w:t xml:space="preserve">amendment to </w:t>
      </w:r>
      <w:r>
        <w:t>802.16-2017, section 7.5.8):</w:t>
      </w:r>
    </w:p>
    <w:tbl>
      <w:tblPr>
        <w:tblStyle w:val="TableGrid"/>
        <w:tblW w:w="8743" w:type="dxa"/>
        <w:tblInd w:w="607" w:type="dxa"/>
        <w:tblLook w:val="04A0" w:firstRow="1" w:lastRow="0" w:firstColumn="1" w:lastColumn="0" w:noHBand="0" w:noVBand="1"/>
      </w:tblPr>
      <w:tblGrid>
        <w:gridCol w:w="2740"/>
        <w:gridCol w:w="3029"/>
        <w:gridCol w:w="2974"/>
      </w:tblGrid>
      <w:tr w:rsidR="00D50DA6" w14:paraId="09E4C195" w14:textId="77777777" w:rsidTr="00AF2E6A">
        <w:tc>
          <w:tcPr>
            <w:tcW w:w="2740" w:type="dxa"/>
          </w:tcPr>
          <w:p w14:paraId="28FB82F5" w14:textId="77777777" w:rsidR="00D50DA6" w:rsidRDefault="00D50DA6" w:rsidP="00AF2E6A">
            <w:r>
              <w:t>Algorithm</w:t>
            </w:r>
          </w:p>
        </w:tc>
        <w:tc>
          <w:tcPr>
            <w:tcW w:w="3029" w:type="dxa"/>
          </w:tcPr>
          <w:p w14:paraId="53DBAEAB" w14:textId="77777777" w:rsidR="00D50DA6" w:rsidRDefault="00D50DA6" w:rsidP="00AF2E6A">
            <w:r>
              <w:t>Key length</w:t>
            </w:r>
          </w:p>
        </w:tc>
        <w:tc>
          <w:tcPr>
            <w:tcW w:w="2974" w:type="dxa"/>
          </w:tcPr>
          <w:p w14:paraId="2DC8C2C5" w14:textId="77777777" w:rsidR="00D50DA6" w:rsidRDefault="00D50DA6" w:rsidP="00AF2E6A">
            <w:r>
              <w:t>Reference in 802.16-2017</w:t>
            </w:r>
          </w:p>
        </w:tc>
      </w:tr>
      <w:tr w:rsidR="00D50DA6" w14:paraId="538A7E09" w14:textId="77777777" w:rsidTr="00AF2E6A">
        <w:tc>
          <w:tcPr>
            <w:tcW w:w="2740" w:type="dxa"/>
          </w:tcPr>
          <w:p w14:paraId="27E32595" w14:textId="77777777" w:rsidR="00D50DA6" w:rsidRDefault="00D50DA6" w:rsidP="00AF2E6A">
            <w:r>
              <w:t>RSA</w:t>
            </w:r>
          </w:p>
        </w:tc>
        <w:tc>
          <w:tcPr>
            <w:tcW w:w="3029" w:type="dxa"/>
          </w:tcPr>
          <w:p w14:paraId="50257E4C" w14:textId="77777777" w:rsidR="00D50DA6" w:rsidRDefault="00D50DA6" w:rsidP="00AF2E6A">
            <w:r>
              <w:t>Remove: 1024,</w:t>
            </w:r>
          </w:p>
          <w:p w14:paraId="496B1A27" w14:textId="77777777" w:rsidR="00D50DA6" w:rsidRPr="00565842" w:rsidRDefault="00D50DA6" w:rsidP="00AF2E6A">
            <w:pPr>
              <w:rPr>
                <w:lang w:val="en-GB"/>
              </w:rPr>
            </w:pPr>
            <w:r>
              <w:t>Add: 2048, 4096</w:t>
            </w:r>
          </w:p>
        </w:tc>
        <w:tc>
          <w:tcPr>
            <w:tcW w:w="2974" w:type="dxa"/>
          </w:tcPr>
          <w:p w14:paraId="2CD71D44" w14:textId="77777777" w:rsidR="00D50DA6" w:rsidRDefault="00D50DA6" w:rsidP="00AF2E6A">
            <w:r>
              <w:t>7.5.8</w:t>
            </w:r>
          </w:p>
        </w:tc>
      </w:tr>
      <w:tr w:rsidR="00D50DA6" w14:paraId="66625447" w14:textId="77777777" w:rsidTr="00AF2E6A">
        <w:tc>
          <w:tcPr>
            <w:tcW w:w="2740" w:type="dxa"/>
          </w:tcPr>
          <w:p w14:paraId="0312124A" w14:textId="77777777" w:rsidR="00D50DA6" w:rsidRDefault="00D50DA6" w:rsidP="00AF2E6A">
            <w:r>
              <w:lastRenderedPageBreak/>
              <w:t>ECC</w:t>
            </w:r>
          </w:p>
        </w:tc>
        <w:tc>
          <w:tcPr>
            <w:tcW w:w="3029" w:type="dxa"/>
          </w:tcPr>
          <w:p w14:paraId="67544D63" w14:textId="77777777" w:rsidR="00D50DA6" w:rsidRDefault="00D50DA6" w:rsidP="00AF2E6A">
            <w:r>
              <w:t>224 or higher</w:t>
            </w:r>
          </w:p>
        </w:tc>
        <w:tc>
          <w:tcPr>
            <w:tcW w:w="2974" w:type="dxa"/>
          </w:tcPr>
          <w:p w14:paraId="2829CB20" w14:textId="77777777" w:rsidR="00D50DA6" w:rsidRDefault="00D50DA6" w:rsidP="00AF2E6A">
            <w:r>
              <w:t>Add to protocol</w:t>
            </w:r>
          </w:p>
        </w:tc>
      </w:tr>
    </w:tbl>
    <w:p w14:paraId="654816D6" w14:textId="77777777" w:rsidR="00D50DA6" w:rsidRDefault="00D50DA6" w:rsidP="00D50DA6"/>
    <w:p w14:paraId="19A0F0ED" w14:textId="7DB43534" w:rsidR="00D50DA6" w:rsidRDefault="00D50DA6" w:rsidP="00D50DA6">
      <w:pPr>
        <w:pStyle w:val="ListParagraph"/>
        <w:widowControl w:val="0"/>
        <w:numPr>
          <w:ilvl w:val="0"/>
          <w:numId w:val="32"/>
        </w:numPr>
        <w:suppressAutoHyphens/>
        <w:spacing w:before="120" w:after="120" w:line="240" w:lineRule="auto"/>
        <w:rPr>
          <w:lang w:eastAsia="ko-KR"/>
        </w:rPr>
      </w:pPr>
      <w:r>
        <w:rPr>
          <w:lang w:eastAsia="ko-KR"/>
        </w:rPr>
        <w:t xml:space="preserve">Key management: the air </w:t>
      </w:r>
      <w:r w:rsidR="00ED5473">
        <w:rPr>
          <w:lang w:eastAsia="ko-KR"/>
        </w:rPr>
        <w:t xml:space="preserve">interface </w:t>
      </w:r>
      <w:r>
        <w:rPr>
          <w:lang w:eastAsia="ko-KR"/>
        </w:rPr>
        <w:t>protocol shall support PKMv2 (</w:t>
      </w:r>
      <w:r w:rsidR="001A333B">
        <w:rPr>
          <w:lang w:eastAsia="ko-KR"/>
        </w:rPr>
        <w:t xml:space="preserve">amendment to </w:t>
      </w:r>
      <w:r>
        <w:rPr>
          <w:lang w:eastAsia="ko-KR"/>
        </w:rPr>
        <w:t xml:space="preserve">802.16-2017, section 7.2.2). It will not support PKMv1 only </w:t>
      </w:r>
      <w:r w:rsidR="001A333B">
        <w:rPr>
          <w:lang w:eastAsia="ko-KR"/>
        </w:rPr>
        <w:t xml:space="preserve">(amendment to </w:t>
      </w:r>
      <w:r>
        <w:rPr>
          <w:lang w:eastAsia="ko-KR"/>
        </w:rPr>
        <w:t>802.16-2017, section 7.2.1)</w:t>
      </w:r>
    </w:p>
    <w:p w14:paraId="4E477E20" w14:textId="77777777" w:rsidR="00D50DA6" w:rsidRDefault="00D50DA6" w:rsidP="00D50DA6">
      <w:pPr>
        <w:pStyle w:val="ListParagraph"/>
        <w:widowControl w:val="0"/>
        <w:suppressAutoHyphens/>
        <w:spacing w:before="120" w:after="120" w:line="240" w:lineRule="auto"/>
        <w:ind w:left="720" w:firstLine="0"/>
        <w:rPr>
          <w:lang w:eastAsia="ko-KR"/>
        </w:rPr>
      </w:pPr>
    </w:p>
    <w:p w14:paraId="27BE7D26" w14:textId="7DAC94FB" w:rsidR="00D50DA6" w:rsidRPr="000F1E63" w:rsidRDefault="00D50DA6" w:rsidP="00D50DA6">
      <w:pPr>
        <w:pStyle w:val="ListParagraph"/>
        <w:widowControl w:val="0"/>
        <w:numPr>
          <w:ilvl w:val="0"/>
          <w:numId w:val="32"/>
        </w:numPr>
        <w:suppressAutoHyphens/>
        <w:spacing w:before="120" w:after="120" w:line="240" w:lineRule="auto"/>
        <w:rPr>
          <w:lang w:eastAsia="ko-KR"/>
        </w:rPr>
      </w:pPr>
      <w:r>
        <w:rPr>
          <w:lang w:eastAsia="ko-KR"/>
        </w:rPr>
        <w:t>Authentication mode (</w:t>
      </w:r>
      <w:r w:rsidR="001A333B">
        <w:rPr>
          <w:lang w:eastAsia="ko-KR"/>
        </w:rPr>
        <w:t xml:space="preserve">amendment to </w:t>
      </w:r>
      <w:r>
        <w:rPr>
          <w:lang w:eastAsia="ko-KR"/>
        </w:rPr>
        <w:t xml:space="preserve">802.16-2017, section 7.8.2): </w:t>
      </w:r>
      <w:r w:rsidR="001A333B">
        <w:rPr>
          <w:lang w:eastAsia="ko-KR"/>
        </w:rPr>
        <w:t>mutual authentication mode will be used. T</w:t>
      </w:r>
      <w:r>
        <w:rPr>
          <w:lang w:eastAsia="ko-KR"/>
        </w:rPr>
        <w:t xml:space="preserve">he </w:t>
      </w:r>
      <w:r w:rsidR="00ED5473">
        <w:rPr>
          <w:lang w:eastAsia="ko-KR"/>
        </w:rPr>
        <w:t xml:space="preserve">base </w:t>
      </w:r>
      <w:r w:rsidR="001A333B">
        <w:rPr>
          <w:lang w:eastAsia="ko-KR"/>
        </w:rPr>
        <w:t>station will</w:t>
      </w:r>
      <w:r>
        <w:rPr>
          <w:lang w:eastAsia="ko-KR"/>
        </w:rPr>
        <w:t xml:space="preserve"> send its X.509 certificat</w:t>
      </w:r>
      <w:r w:rsidR="001A333B">
        <w:rPr>
          <w:lang w:eastAsia="ko-KR"/>
        </w:rPr>
        <w:t>e</w:t>
      </w:r>
      <w:r>
        <w:rPr>
          <w:lang w:eastAsia="ko-KR"/>
        </w:rPr>
        <w:t xml:space="preserve"> in the Authorization Reply message</w:t>
      </w:r>
      <w:r w:rsidR="001A333B">
        <w:rPr>
          <w:lang w:eastAsia="ko-KR"/>
        </w:rPr>
        <w:t xml:space="preserve">. </w:t>
      </w:r>
      <w:r>
        <w:rPr>
          <w:lang w:eastAsia="ko-KR"/>
        </w:rPr>
        <w:t xml:space="preserve"> </w:t>
      </w:r>
    </w:p>
    <w:p w14:paraId="5B626FFA" w14:textId="77777777" w:rsidR="00003AA6" w:rsidRPr="000F1E63" w:rsidRDefault="00003AA6" w:rsidP="00003AA6">
      <w:pPr>
        <w:widowControl w:val="0"/>
        <w:suppressAutoHyphens/>
        <w:spacing w:before="120" w:after="120" w:line="240" w:lineRule="auto"/>
        <w:rPr>
          <w:lang w:eastAsia="ko-KR"/>
        </w:rPr>
      </w:pPr>
    </w:p>
    <w:sectPr w:rsidR="00003AA6" w:rsidRPr="000F1E63">
      <w:head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Godfrey, Tim" w:date="2021-03-11T15:20:00Z" w:initials="GT">
    <w:p w14:paraId="6942BFA5" w14:textId="2F29FB71" w:rsidR="00267158" w:rsidRDefault="00267158">
      <w:pPr>
        <w:pStyle w:val="CommentText"/>
      </w:pPr>
      <w:r>
        <w:rPr>
          <w:rStyle w:val="CommentReference"/>
        </w:rPr>
        <w:annotationRef/>
      </w:r>
      <w:r>
        <w:t>Verify link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42BF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B3D4" w16cex:dateUtc="2021-03-11T2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42BFA5" w16cid:durableId="23F4B3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FDC22" w14:textId="77777777" w:rsidR="00307FCB" w:rsidRDefault="00307FCB" w:rsidP="00F87A52">
      <w:pPr>
        <w:spacing w:after="0" w:line="240" w:lineRule="auto"/>
      </w:pPr>
      <w:r>
        <w:separator/>
      </w:r>
    </w:p>
  </w:endnote>
  <w:endnote w:type="continuationSeparator" w:id="0">
    <w:p w14:paraId="3039E140" w14:textId="77777777" w:rsidR="00307FCB" w:rsidRDefault="00307FCB" w:rsidP="00F87A52">
      <w:pPr>
        <w:spacing w:after="0" w:line="240" w:lineRule="auto"/>
      </w:pPr>
      <w:r>
        <w:continuationSeparator/>
      </w:r>
    </w:p>
  </w:endnote>
  <w:endnote w:type="continuationNotice" w:id="1">
    <w:p w14:paraId="3CE84CE9" w14:textId="77777777" w:rsidR="00307FCB" w:rsidRDefault="00307FCB">
      <w:pPr>
        <w:spacing w:after="0" w:line="240" w:lineRule="auto"/>
      </w:pPr>
    </w:p>
  </w:endnote>
  <w:endnote w:id="2">
    <w:p w14:paraId="498EF434" w14:textId="77777777" w:rsidR="00267158" w:rsidRDefault="00267158" w:rsidP="006D6DEA">
      <w:pPr>
        <w:pStyle w:val="EndnoteText"/>
      </w:pPr>
      <w:r>
        <w:rPr>
          <w:rStyle w:val="EndnoteReference"/>
        </w:rPr>
        <w:endnoteRef/>
      </w:r>
      <w:r>
        <w:t xml:space="preserve"> The number of endpoints per base station depends on the base station coverage which may be increased to reduce infrastructure cost.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7D2CB" w14:textId="77777777" w:rsidR="00307FCB" w:rsidRDefault="00307FCB" w:rsidP="00F87A52">
      <w:pPr>
        <w:spacing w:after="0" w:line="240" w:lineRule="auto"/>
      </w:pPr>
      <w:r>
        <w:separator/>
      </w:r>
    </w:p>
  </w:footnote>
  <w:footnote w:type="continuationSeparator" w:id="0">
    <w:p w14:paraId="2AD635DB" w14:textId="77777777" w:rsidR="00307FCB" w:rsidRDefault="00307FCB" w:rsidP="00F87A52">
      <w:pPr>
        <w:spacing w:after="0" w:line="240" w:lineRule="auto"/>
      </w:pPr>
      <w:r>
        <w:continuationSeparator/>
      </w:r>
    </w:p>
  </w:footnote>
  <w:footnote w:type="continuationNotice" w:id="1">
    <w:p w14:paraId="101BC822" w14:textId="77777777" w:rsidR="00307FCB" w:rsidRDefault="00307FCB">
      <w:pPr>
        <w:spacing w:after="0" w:line="240" w:lineRule="auto"/>
      </w:pPr>
    </w:p>
  </w:footnote>
  <w:footnote w:id="2">
    <w:p w14:paraId="005FF826" w14:textId="3ADD1A0E" w:rsidR="00267158" w:rsidRDefault="00267158">
      <w:pPr>
        <w:pStyle w:val="FootnoteText"/>
      </w:pPr>
      <w:r>
        <w:rPr>
          <w:rStyle w:val="FootnoteReference"/>
        </w:rPr>
        <w:footnoteRef/>
      </w:r>
      <w:r>
        <w:t xml:space="preserve"> Frequency utilization is the user data throughput including Service Data Unit (SDU) protocol overhead divided by the occupied bandwidth. The occupied bandwidth is the maximum bandwidth allowed for use by the applicable regulatory body within the nominal channel bandwidth.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FF5DC" w14:textId="1D80C134" w:rsidR="00267158" w:rsidRPr="00F87A52" w:rsidRDefault="00267158" w:rsidP="00F87A52">
    <w:pPr>
      <w:pStyle w:val="Header"/>
      <w:tabs>
        <w:tab w:val="right" w:pos="10800"/>
      </w:tabs>
      <w:jc w:val="right"/>
      <w:rPr>
        <w:b/>
        <w:sz w:val="24"/>
      </w:rPr>
    </w:pPr>
    <w:r w:rsidRPr="00F87A52">
      <w:rPr>
        <w:b/>
        <w:sz w:val="24"/>
      </w:rPr>
      <w:t>IEEE 802.</w:t>
    </w:r>
    <w:r w:rsidRPr="00385F85">
      <w:rPr>
        <w:b/>
        <w:sz w:val="24"/>
      </w:rPr>
      <w:t>15-21-0097-0</w:t>
    </w:r>
    <w:ins w:id="11" w:author="Juha Juntunen" w:date="2021-03-16T09:12:00Z">
      <w:r w:rsidR="000362B9">
        <w:rPr>
          <w:b/>
          <w:sz w:val="24"/>
        </w:rPr>
        <w:t>6</w:t>
      </w:r>
    </w:ins>
    <w:del w:id="12" w:author="Juha Juntunen" w:date="2021-03-16T09:12:00Z">
      <w:r w:rsidDel="000362B9">
        <w:rPr>
          <w:b/>
          <w:sz w:val="24"/>
        </w:rPr>
        <w:delText>5</w:delText>
      </w:r>
    </w:del>
    <w:r w:rsidRPr="00385F85">
      <w:rPr>
        <w:b/>
        <w:sz w:val="24"/>
      </w:rPr>
      <w:t xml:space="preserve">-016t </w:t>
    </w:r>
  </w:p>
  <w:p w14:paraId="13D7CBDF" w14:textId="77777777" w:rsidR="00267158" w:rsidRDefault="00267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6580D"/>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3F2D"/>
    <w:multiLevelType w:val="hybridMultilevel"/>
    <w:tmpl w:val="BDCA6620"/>
    <w:lvl w:ilvl="0" w:tplc="34CE134C">
      <w:start w:val="1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B00EB4"/>
    <w:multiLevelType w:val="hybridMultilevel"/>
    <w:tmpl w:val="83D617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2A399D"/>
    <w:multiLevelType w:val="hybridMultilevel"/>
    <w:tmpl w:val="FF4C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A4D96"/>
    <w:multiLevelType w:val="hybridMultilevel"/>
    <w:tmpl w:val="4C1C3DF0"/>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9"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2F63A3"/>
    <w:multiLevelType w:val="hybridMultilevel"/>
    <w:tmpl w:val="9DAC71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261666"/>
    <w:multiLevelType w:val="hybridMultilevel"/>
    <w:tmpl w:val="F1F6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B4AA6"/>
    <w:multiLevelType w:val="hybridMultilevel"/>
    <w:tmpl w:val="2B8AC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837DA5"/>
    <w:multiLevelType w:val="hybridMultilevel"/>
    <w:tmpl w:val="06E83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F1636"/>
    <w:multiLevelType w:val="hybridMultilevel"/>
    <w:tmpl w:val="4C00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F660A"/>
    <w:multiLevelType w:val="hybridMultilevel"/>
    <w:tmpl w:val="90F8F0B0"/>
    <w:lvl w:ilvl="0" w:tplc="22CC69EC">
      <w:start w:val="1"/>
      <w:numFmt w:val="bullet"/>
      <w:lvlText w:val="•"/>
      <w:lvlJc w:val="left"/>
      <w:pPr>
        <w:tabs>
          <w:tab w:val="num" w:pos="720"/>
        </w:tabs>
        <w:ind w:left="720" w:hanging="360"/>
      </w:pPr>
      <w:rPr>
        <w:rFonts w:ascii="Arial" w:hAnsi="Arial" w:hint="default"/>
      </w:rPr>
    </w:lvl>
    <w:lvl w:ilvl="1" w:tplc="22EC0608">
      <w:start w:val="1"/>
      <w:numFmt w:val="bullet"/>
      <w:lvlText w:val="•"/>
      <w:lvlJc w:val="left"/>
      <w:pPr>
        <w:tabs>
          <w:tab w:val="num" w:pos="1440"/>
        </w:tabs>
        <w:ind w:left="1440" w:hanging="360"/>
      </w:pPr>
      <w:rPr>
        <w:rFonts w:ascii="Arial" w:hAnsi="Arial" w:hint="default"/>
      </w:rPr>
    </w:lvl>
    <w:lvl w:ilvl="2" w:tplc="B5EE0234" w:tentative="1">
      <w:start w:val="1"/>
      <w:numFmt w:val="bullet"/>
      <w:lvlText w:val="•"/>
      <w:lvlJc w:val="left"/>
      <w:pPr>
        <w:tabs>
          <w:tab w:val="num" w:pos="2160"/>
        </w:tabs>
        <w:ind w:left="2160" w:hanging="360"/>
      </w:pPr>
      <w:rPr>
        <w:rFonts w:ascii="Arial" w:hAnsi="Arial" w:hint="default"/>
      </w:rPr>
    </w:lvl>
    <w:lvl w:ilvl="3" w:tplc="D3E0C164" w:tentative="1">
      <w:start w:val="1"/>
      <w:numFmt w:val="bullet"/>
      <w:lvlText w:val="•"/>
      <w:lvlJc w:val="left"/>
      <w:pPr>
        <w:tabs>
          <w:tab w:val="num" w:pos="2880"/>
        </w:tabs>
        <w:ind w:left="2880" w:hanging="360"/>
      </w:pPr>
      <w:rPr>
        <w:rFonts w:ascii="Arial" w:hAnsi="Arial" w:hint="default"/>
      </w:rPr>
    </w:lvl>
    <w:lvl w:ilvl="4" w:tplc="ABAEB2A8" w:tentative="1">
      <w:start w:val="1"/>
      <w:numFmt w:val="bullet"/>
      <w:lvlText w:val="•"/>
      <w:lvlJc w:val="left"/>
      <w:pPr>
        <w:tabs>
          <w:tab w:val="num" w:pos="3600"/>
        </w:tabs>
        <w:ind w:left="3600" w:hanging="360"/>
      </w:pPr>
      <w:rPr>
        <w:rFonts w:ascii="Arial" w:hAnsi="Arial" w:hint="default"/>
      </w:rPr>
    </w:lvl>
    <w:lvl w:ilvl="5" w:tplc="47A4F2AA" w:tentative="1">
      <w:start w:val="1"/>
      <w:numFmt w:val="bullet"/>
      <w:lvlText w:val="•"/>
      <w:lvlJc w:val="left"/>
      <w:pPr>
        <w:tabs>
          <w:tab w:val="num" w:pos="4320"/>
        </w:tabs>
        <w:ind w:left="4320" w:hanging="360"/>
      </w:pPr>
      <w:rPr>
        <w:rFonts w:ascii="Arial" w:hAnsi="Arial" w:hint="default"/>
      </w:rPr>
    </w:lvl>
    <w:lvl w:ilvl="6" w:tplc="18083816" w:tentative="1">
      <w:start w:val="1"/>
      <w:numFmt w:val="bullet"/>
      <w:lvlText w:val="•"/>
      <w:lvlJc w:val="left"/>
      <w:pPr>
        <w:tabs>
          <w:tab w:val="num" w:pos="5040"/>
        </w:tabs>
        <w:ind w:left="5040" w:hanging="360"/>
      </w:pPr>
      <w:rPr>
        <w:rFonts w:ascii="Arial" w:hAnsi="Arial" w:hint="default"/>
      </w:rPr>
    </w:lvl>
    <w:lvl w:ilvl="7" w:tplc="31E0E4DE" w:tentative="1">
      <w:start w:val="1"/>
      <w:numFmt w:val="bullet"/>
      <w:lvlText w:val="•"/>
      <w:lvlJc w:val="left"/>
      <w:pPr>
        <w:tabs>
          <w:tab w:val="num" w:pos="5760"/>
        </w:tabs>
        <w:ind w:left="5760" w:hanging="360"/>
      </w:pPr>
      <w:rPr>
        <w:rFonts w:ascii="Arial" w:hAnsi="Arial" w:hint="default"/>
      </w:rPr>
    </w:lvl>
    <w:lvl w:ilvl="8" w:tplc="A6AA42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325B2B"/>
    <w:multiLevelType w:val="hybridMultilevel"/>
    <w:tmpl w:val="A270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F3557"/>
    <w:multiLevelType w:val="hybridMultilevel"/>
    <w:tmpl w:val="DCCE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075AAB"/>
    <w:multiLevelType w:val="hybridMultilevel"/>
    <w:tmpl w:val="14C87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144D76"/>
    <w:multiLevelType w:val="hybridMultilevel"/>
    <w:tmpl w:val="B6FE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F33DE9"/>
    <w:multiLevelType w:val="hybridMultilevel"/>
    <w:tmpl w:val="8A602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621BF7"/>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D6E61"/>
    <w:multiLevelType w:val="hybridMultilevel"/>
    <w:tmpl w:val="5B5E7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F6431"/>
    <w:multiLevelType w:val="hybridMultilevel"/>
    <w:tmpl w:val="D8AE2C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9D473F"/>
    <w:multiLevelType w:val="hybridMultilevel"/>
    <w:tmpl w:val="03646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2B6F9B"/>
    <w:multiLevelType w:val="hybridMultilevel"/>
    <w:tmpl w:val="A4141716"/>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4" w15:restartNumberingAfterBreak="0">
    <w:nsid w:val="77EE36D4"/>
    <w:multiLevelType w:val="hybridMultilevel"/>
    <w:tmpl w:val="29109E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B7E5430"/>
    <w:multiLevelType w:val="hybridMultilevel"/>
    <w:tmpl w:val="E17E31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01CD7"/>
    <w:multiLevelType w:val="hybridMultilevel"/>
    <w:tmpl w:val="5B2E7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7"/>
  </w:num>
  <w:num w:numId="3">
    <w:abstractNumId w:val="2"/>
  </w:num>
  <w:num w:numId="4">
    <w:abstractNumId w:val="36"/>
  </w:num>
  <w:num w:numId="5">
    <w:abstractNumId w:val="12"/>
  </w:num>
  <w:num w:numId="6">
    <w:abstractNumId w:val="15"/>
  </w:num>
  <w:num w:numId="7">
    <w:abstractNumId w:val="0"/>
  </w:num>
  <w:num w:numId="8">
    <w:abstractNumId w:val="28"/>
  </w:num>
  <w:num w:numId="9">
    <w:abstractNumId w:val="11"/>
  </w:num>
  <w:num w:numId="10">
    <w:abstractNumId w:val="5"/>
  </w:num>
  <w:num w:numId="11">
    <w:abstractNumId w:val="10"/>
  </w:num>
  <w:num w:numId="12">
    <w:abstractNumId w:val="4"/>
  </w:num>
  <w:num w:numId="13">
    <w:abstractNumId w:val="9"/>
  </w:num>
  <w:num w:numId="14">
    <w:abstractNumId w:val="23"/>
  </w:num>
  <w:num w:numId="15">
    <w:abstractNumId w:val="20"/>
  </w:num>
  <w:num w:numId="16">
    <w:abstractNumId w:val="30"/>
  </w:num>
  <w:num w:numId="17">
    <w:abstractNumId w:val="3"/>
  </w:num>
  <w:num w:numId="18">
    <w:abstractNumId w:val="13"/>
  </w:num>
  <w:num w:numId="19">
    <w:abstractNumId w:val="35"/>
  </w:num>
  <w:num w:numId="20">
    <w:abstractNumId w:val="24"/>
  </w:num>
  <w:num w:numId="21">
    <w:abstractNumId w:val="17"/>
  </w:num>
  <w:num w:numId="22">
    <w:abstractNumId w:val="34"/>
  </w:num>
  <w:num w:numId="23">
    <w:abstractNumId w:val="25"/>
  </w:num>
  <w:num w:numId="24">
    <w:abstractNumId w:val="18"/>
  </w:num>
  <w:num w:numId="25">
    <w:abstractNumId w:val="6"/>
  </w:num>
  <w:num w:numId="26">
    <w:abstractNumId w:val="31"/>
  </w:num>
  <w:num w:numId="27">
    <w:abstractNumId w:val="7"/>
  </w:num>
  <w:num w:numId="28">
    <w:abstractNumId w:val="26"/>
  </w:num>
  <w:num w:numId="29">
    <w:abstractNumId w:val="32"/>
  </w:num>
  <w:num w:numId="30">
    <w:abstractNumId w:val="19"/>
  </w:num>
  <w:num w:numId="31">
    <w:abstractNumId w:val="21"/>
  </w:num>
  <w:num w:numId="32">
    <w:abstractNumId w:val="1"/>
  </w:num>
  <w:num w:numId="33">
    <w:abstractNumId w:val="37"/>
  </w:num>
  <w:num w:numId="34">
    <w:abstractNumId w:val="33"/>
  </w:num>
  <w:num w:numId="35">
    <w:abstractNumId w:val="29"/>
  </w:num>
  <w:num w:numId="36">
    <w:abstractNumId w:val="8"/>
  </w:num>
  <w:num w:numId="37">
    <w:abstractNumId w:val="16"/>
  </w:num>
  <w:num w:numId="3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ha Juntunen">
    <w15:presenceInfo w15:providerId="AD" w15:userId="S::jjuntunen@meteorcomm.com::275c09ef-cefe-491b-b6b6-6813d933bfb7"/>
  </w15:person>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2F"/>
    <w:rsid w:val="0000113F"/>
    <w:rsid w:val="000012D6"/>
    <w:rsid w:val="000020F6"/>
    <w:rsid w:val="00002F90"/>
    <w:rsid w:val="00003AA6"/>
    <w:rsid w:val="0001123E"/>
    <w:rsid w:val="000114E6"/>
    <w:rsid w:val="000150EF"/>
    <w:rsid w:val="00015457"/>
    <w:rsid w:val="00016874"/>
    <w:rsid w:val="00016A79"/>
    <w:rsid w:val="00026CD8"/>
    <w:rsid w:val="00027601"/>
    <w:rsid w:val="00034244"/>
    <w:rsid w:val="000362B9"/>
    <w:rsid w:val="00036EED"/>
    <w:rsid w:val="00047986"/>
    <w:rsid w:val="000513AB"/>
    <w:rsid w:val="00066308"/>
    <w:rsid w:val="00072C83"/>
    <w:rsid w:val="000840B0"/>
    <w:rsid w:val="00085EC9"/>
    <w:rsid w:val="00087BA3"/>
    <w:rsid w:val="000927D5"/>
    <w:rsid w:val="000A19F6"/>
    <w:rsid w:val="000A306B"/>
    <w:rsid w:val="000B6E7C"/>
    <w:rsid w:val="000B6F54"/>
    <w:rsid w:val="000C14C0"/>
    <w:rsid w:val="000C56B9"/>
    <w:rsid w:val="000C771C"/>
    <w:rsid w:val="000D0291"/>
    <w:rsid w:val="000D05E1"/>
    <w:rsid w:val="000D71A9"/>
    <w:rsid w:val="000E26C9"/>
    <w:rsid w:val="000E7E26"/>
    <w:rsid w:val="000F1E63"/>
    <w:rsid w:val="00105A9D"/>
    <w:rsid w:val="001110B3"/>
    <w:rsid w:val="00116CB0"/>
    <w:rsid w:val="00116D2E"/>
    <w:rsid w:val="0012591A"/>
    <w:rsid w:val="00137005"/>
    <w:rsid w:val="00143C38"/>
    <w:rsid w:val="001450CE"/>
    <w:rsid w:val="001454DC"/>
    <w:rsid w:val="0014650E"/>
    <w:rsid w:val="00155697"/>
    <w:rsid w:val="00157957"/>
    <w:rsid w:val="00171FE1"/>
    <w:rsid w:val="00173636"/>
    <w:rsid w:val="00173A22"/>
    <w:rsid w:val="00174A04"/>
    <w:rsid w:val="00182CBA"/>
    <w:rsid w:val="00194467"/>
    <w:rsid w:val="001A0E7E"/>
    <w:rsid w:val="001A2FB6"/>
    <w:rsid w:val="001A333B"/>
    <w:rsid w:val="001A76AA"/>
    <w:rsid w:val="001B5EFD"/>
    <w:rsid w:val="001B6165"/>
    <w:rsid w:val="001B6D72"/>
    <w:rsid w:val="001C6380"/>
    <w:rsid w:val="001D0190"/>
    <w:rsid w:val="001E6F26"/>
    <w:rsid w:val="001F35C7"/>
    <w:rsid w:val="00203689"/>
    <w:rsid w:val="00203D9A"/>
    <w:rsid w:val="00216597"/>
    <w:rsid w:val="0021697D"/>
    <w:rsid w:val="00222BB7"/>
    <w:rsid w:val="002252FB"/>
    <w:rsid w:val="0022608E"/>
    <w:rsid w:val="00235476"/>
    <w:rsid w:val="002431AD"/>
    <w:rsid w:val="00243712"/>
    <w:rsid w:val="00247E98"/>
    <w:rsid w:val="002516F1"/>
    <w:rsid w:val="00255A1A"/>
    <w:rsid w:val="00256B47"/>
    <w:rsid w:val="00267158"/>
    <w:rsid w:val="0027088F"/>
    <w:rsid w:val="00271EE1"/>
    <w:rsid w:val="00272CA8"/>
    <w:rsid w:val="00275385"/>
    <w:rsid w:val="00283773"/>
    <w:rsid w:val="00285DC5"/>
    <w:rsid w:val="00287F5E"/>
    <w:rsid w:val="00295BC1"/>
    <w:rsid w:val="002960AA"/>
    <w:rsid w:val="00296974"/>
    <w:rsid w:val="002A0C84"/>
    <w:rsid w:val="002A2EE6"/>
    <w:rsid w:val="002A6BB7"/>
    <w:rsid w:val="002B0072"/>
    <w:rsid w:val="002B2D4B"/>
    <w:rsid w:val="002B32B9"/>
    <w:rsid w:val="002C461A"/>
    <w:rsid w:val="002C5B23"/>
    <w:rsid w:val="002D0B0D"/>
    <w:rsid w:val="002D32FB"/>
    <w:rsid w:val="002D3DB4"/>
    <w:rsid w:val="002D46E3"/>
    <w:rsid w:val="002E103B"/>
    <w:rsid w:val="002E1FBA"/>
    <w:rsid w:val="002F17EE"/>
    <w:rsid w:val="002F3765"/>
    <w:rsid w:val="00304A6E"/>
    <w:rsid w:val="003067EF"/>
    <w:rsid w:val="00307FCB"/>
    <w:rsid w:val="00312FE2"/>
    <w:rsid w:val="0031716F"/>
    <w:rsid w:val="00322046"/>
    <w:rsid w:val="00322EB1"/>
    <w:rsid w:val="00332455"/>
    <w:rsid w:val="00335FF7"/>
    <w:rsid w:val="003436D2"/>
    <w:rsid w:val="00347C57"/>
    <w:rsid w:val="00350660"/>
    <w:rsid w:val="00356012"/>
    <w:rsid w:val="00361E0E"/>
    <w:rsid w:val="003655E3"/>
    <w:rsid w:val="0036740C"/>
    <w:rsid w:val="0038445C"/>
    <w:rsid w:val="00385F85"/>
    <w:rsid w:val="003866A1"/>
    <w:rsid w:val="00391DD2"/>
    <w:rsid w:val="00393768"/>
    <w:rsid w:val="0039752A"/>
    <w:rsid w:val="003A2F6C"/>
    <w:rsid w:val="003A3FA2"/>
    <w:rsid w:val="003B162F"/>
    <w:rsid w:val="003B294E"/>
    <w:rsid w:val="003C467C"/>
    <w:rsid w:val="003C4CC4"/>
    <w:rsid w:val="003C76E2"/>
    <w:rsid w:val="003D0289"/>
    <w:rsid w:val="003D2BC2"/>
    <w:rsid w:val="003D3D31"/>
    <w:rsid w:val="003D4764"/>
    <w:rsid w:val="003E6066"/>
    <w:rsid w:val="003F2941"/>
    <w:rsid w:val="003F38D6"/>
    <w:rsid w:val="004102D7"/>
    <w:rsid w:val="004125F8"/>
    <w:rsid w:val="00417AF2"/>
    <w:rsid w:val="00422059"/>
    <w:rsid w:val="00423256"/>
    <w:rsid w:val="00423F57"/>
    <w:rsid w:val="00436C11"/>
    <w:rsid w:val="004408B0"/>
    <w:rsid w:val="004439E3"/>
    <w:rsid w:val="00443B7F"/>
    <w:rsid w:val="00444CC1"/>
    <w:rsid w:val="00447A8B"/>
    <w:rsid w:val="0045472E"/>
    <w:rsid w:val="00464143"/>
    <w:rsid w:val="00466986"/>
    <w:rsid w:val="004710A5"/>
    <w:rsid w:val="00473A54"/>
    <w:rsid w:val="00475855"/>
    <w:rsid w:val="00485DD3"/>
    <w:rsid w:val="00486043"/>
    <w:rsid w:val="00492817"/>
    <w:rsid w:val="00492CF2"/>
    <w:rsid w:val="004957A6"/>
    <w:rsid w:val="004A0C4A"/>
    <w:rsid w:val="004A276E"/>
    <w:rsid w:val="004A652E"/>
    <w:rsid w:val="004A6B62"/>
    <w:rsid w:val="004A7BEF"/>
    <w:rsid w:val="004B1CC0"/>
    <w:rsid w:val="004B787D"/>
    <w:rsid w:val="004C0611"/>
    <w:rsid w:val="004C18E1"/>
    <w:rsid w:val="004C3380"/>
    <w:rsid w:val="004D3685"/>
    <w:rsid w:val="004E133F"/>
    <w:rsid w:val="004E44F7"/>
    <w:rsid w:val="004F4D7C"/>
    <w:rsid w:val="00521C58"/>
    <w:rsid w:val="00522B13"/>
    <w:rsid w:val="00522B18"/>
    <w:rsid w:val="005251B3"/>
    <w:rsid w:val="00525236"/>
    <w:rsid w:val="00526E2D"/>
    <w:rsid w:val="00533716"/>
    <w:rsid w:val="00535873"/>
    <w:rsid w:val="005411DC"/>
    <w:rsid w:val="00541BFD"/>
    <w:rsid w:val="005437C6"/>
    <w:rsid w:val="00543A47"/>
    <w:rsid w:val="005503D2"/>
    <w:rsid w:val="00553BCF"/>
    <w:rsid w:val="005628EA"/>
    <w:rsid w:val="00563AAC"/>
    <w:rsid w:val="005648CD"/>
    <w:rsid w:val="005702FB"/>
    <w:rsid w:val="00574C6C"/>
    <w:rsid w:val="00581133"/>
    <w:rsid w:val="0058684F"/>
    <w:rsid w:val="005916B6"/>
    <w:rsid w:val="00592169"/>
    <w:rsid w:val="0059509F"/>
    <w:rsid w:val="005B157E"/>
    <w:rsid w:val="005C0D38"/>
    <w:rsid w:val="005C1B7D"/>
    <w:rsid w:val="005C1E42"/>
    <w:rsid w:val="005C3DB0"/>
    <w:rsid w:val="005D45AA"/>
    <w:rsid w:val="005D5DC1"/>
    <w:rsid w:val="005E24B0"/>
    <w:rsid w:val="005E41C6"/>
    <w:rsid w:val="005E4A34"/>
    <w:rsid w:val="005E58C6"/>
    <w:rsid w:val="006049BA"/>
    <w:rsid w:val="00604B85"/>
    <w:rsid w:val="006068F9"/>
    <w:rsid w:val="00607E8C"/>
    <w:rsid w:val="0061527A"/>
    <w:rsid w:val="00624BD4"/>
    <w:rsid w:val="00625D04"/>
    <w:rsid w:val="0062667C"/>
    <w:rsid w:val="00627885"/>
    <w:rsid w:val="006314E4"/>
    <w:rsid w:val="006345A4"/>
    <w:rsid w:val="00636EB1"/>
    <w:rsid w:val="00657054"/>
    <w:rsid w:val="00657C3D"/>
    <w:rsid w:val="00670C49"/>
    <w:rsid w:val="00672B42"/>
    <w:rsid w:val="00675904"/>
    <w:rsid w:val="006917B3"/>
    <w:rsid w:val="006A350D"/>
    <w:rsid w:val="006A4CF4"/>
    <w:rsid w:val="006A71A1"/>
    <w:rsid w:val="006B4029"/>
    <w:rsid w:val="006B596D"/>
    <w:rsid w:val="006B7CD8"/>
    <w:rsid w:val="006C2779"/>
    <w:rsid w:val="006C6C7D"/>
    <w:rsid w:val="006D6DEA"/>
    <w:rsid w:val="006E74D0"/>
    <w:rsid w:val="006F3110"/>
    <w:rsid w:val="007120CA"/>
    <w:rsid w:val="007220EC"/>
    <w:rsid w:val="00727B83"/>
    <w:rsid w:val="00731640"/>
    <w:rsid w:val="00750704"/>
    <w:rsid w:val="007525E3"/>
    <w:rsid w:val="00766940"/>
    <w:rsid w:val="00773549"/>
    <w:rsid w:val="00782032"/>
    <w:rsid w:val="0078270B"/>
    <w:rsid w:val="007866E0"/>
    <w:rsid w:val="0079026B"/>
    <w:rsid w:val="00791AC5"/>
    <w:rsid w:val="007B0866"/>
    <w:rsid w:val="007B32B9"/>
    <w:rsid w:val="007B78C5"/>
    <w:rsid w:val="007C0613"/>
    <w:rsid w:val="007C27CC"/>
    <w:rsid w:val="007D6568"/>
    <w:rsid w:val="007F1D2C"/>
    <w:rsid w:val="007F71FC"/>
    <w:rsid w:val="00804500"/>
    <w:rsid w:val="00817D42"/>
    <w:rsid w:val="00826C20"/>
    <w:rsid w:val="00826DE5"/>
    <w:rsid w:val="00833CB3"/>
    <w:rsid w:val="0083504F"/>
    <w:rsid w:val="00843679"/>
    <w:rsid w:val="00850031"/>
    <w:rsid w:val="00853F28"/>
    <w:rsid w:val="00855EF0"/>
    <w:rsid w:val="0085749A"/>
    <w:rsid w:val="00857D03"/>
    <w:rsid w:val="00863EE4"/>
    <w:rsid w:val="00867596"/>
    <w:rsid w:val="00872B5B"/>
    <w:rsid w:val="00873A13"/>
    <w:rsid w:val="00875DDF"/>
    <w:rsid w:val="008777D2"/>
    <w:rsid w:val="00880F01"/>
    <w:rsid w:val="008829F9"/>
    <w:rsid w:val="008839A1"/>
    <w:rsid w:val="0088717F"/>
    <w:rsid w:val="008A3609"/>
    <w:rsid w:val="008B6A8D"/>
    <w:rsid w:val="008B7350"/>
    <w:rsid w:val="008B7ECB"/>
    <w:rsid w:val="008C4FF4"/>
    <w:rsid w:val="008C54B9"/>
    <w:rsid w:val="008E06EB"/>
    <w:rsid w:val="008F0977"/>
    <w:rsid w:val="008F2675"/>
    <w:rsid w:val="00902409"/>
    <w:rsid w:val="00905C55"/>
    <w:rsid w:val="00912745"/>
    <w:rsid w:val="00915B90"/>
    <w:rsid w:val="00923D32"/>
    <w:rsid w:val="00925556"/>
    <w:rsid w:val="009260F7"/>
    <w:rsid w:val="00926886"/>
    <w:rsid w:val="0092755F"/>
    <w:rsid w:val="00934B67"/>
    <w:rsid w:val="00936BB4"/>
    <w:rsid w:val="00940F95"/>
    <w:rsid w:val="00943274"/>
    <w:rsid w:val="0094422A"/>
    <w:rsid w:val="009453F0"/>
    <w:rsid w:val="00946926"/>
    <w:rsid w:val="00952164"/>
    <w:rsid w:val="00952B88"/>
    <w:rsid w:val="009547B9"/>
    <w:rsid w:val="00956712"/>
    <w:rsid w:val="0096710E"/>
    <w:rsid w:val="00967AB0"/>
    <w:rsid w:val="00970FA5"/>
    <w:rsid w:val="00971AC3"/>
    <w:rsid w:val="00972EE7"/>
    <w:rsid w:val="00974498"/>
    <w:rsid w:val="009805AD"/>
    <w:rsid w:val="00986F06"/>
    <w:rsid w:val="009945E2"/>
    <w:rsid w:val="00994C72"/>
    <w:rsid w:val="009969A7"/>
    <w:rsid w:val="009A0A3D"/>
    <w:rsid w:val="009A7D50"/>
    <w:rsid w:val="009B165E"/>
    <w:rsid w:val="009B2FD7"/>
    <w:rsid w:val="009B552C"/>
    <w:rsid w:val="009B5927"/>
    <w:rsid w:val="009C0491"/>
    <w:rsid w:val="009C2DFF"/>
    <w:rsid w:val="009C5AB2"/>
    <w:rsid w:val="009D09E5"/>
    <w:rsid w:val="009D2BB4"/>
    <w:rsid w:val="009E0F70"/>
    <w:rsid w:val="009E1109"/>
    <w:rsid w:val="009E1EF2"/>
    <w:rsid w:val="009E433D"/>
    <w:rsid w:val="009F07F3"/>
    <w:rsid w:val="009F625B"/>
    <w:rsid w:val="009F78CD"/>
    <w:rsid w:val="00A01A0A"/>
    <w:rsid w:val="00A07E22"/>
    <w:rsid w:val="00A124A2"/>
    <w:rsid w:val="00A1569D"/>
    <w:rsid w:val="00A156FE"/>
    <w:rsid w:val="00A160E8"/>
    <w:rsid w:val="00A25B49"/>
    <w:rsid w:val="00A344F0"/>
    <w:rsid w:val="00A406D6"/>
    <w:rsid w:val="00A42C31"/>
    <w:rsid w:val="00A438A9"/>
    <w:rsid w:val="00A47160"/>
    <w:rsid w:val="00A53130"/>
    <w:rsid w:val="00A57A10"/>
    <w:rsid w:val="00A67DCC"/>
    <w:rsid w:val="00A67EA7"/>
    <w:rsid w:val="00A73873"/>
    <w:rsid w:val="00A73D9E"/>
    <w:rsid w:val="00A8039C"/>
    <w:rsid w:val="00A874FA"/>
    <w:rsid w:val="00A87886"/>
    <w:rsid w:val="00A93646"/>
    <w:rsid w:val="00AB2B14"/>
    <w:rsid w:val="00AB7913"/>
    <w:rsid w:val="00AC03FE"/>
    <w:rsid w:val="00AC26D9"/>
    <w:rsid w:val="00AC2FB6"/>
    <w:rsid w:val="00AC30E7"/>
    <w:rsid w:val="00AE0BDC"/>
    <w:rsid w:val="00AE17A4"/>
    <w:rsid w:val="00AE4EAE"/>
    <w:rsid w:val="00AE5B22"/>
    <w:rsid w:val="00AF2E6A"/>
    <w:rsid w:val="00AF3E2C"/>
    <w:rsid w:val="00AF4F49"/>
    <w:rsid w:val="00B030D3"/>
    <w:rsid w:val="00B32F5D"/>
    <w:rsid w:val="00B56185"/>
    <w:rsid w:val="00B57766"/>
    <w:rsid w:val="00B65C48"/>
    <w:rsid w:val="00B740EB"/>
    <w:rsid w:val="00B81AC7"/>
    <w:rsid w:val="00B822D1"/>
    <w:rsid w:val="00B83464"/>
    <w:rsid w:val="00B84341"/>
    <w:rsid w:val="00B909FE"/>
    <w:rsid w:val="00B93E46"/>
    <w:rsid w:val="00BA0AB9"/>
    <w:rsid w:val="00BA5C21"/>
    <w:rsid w:val="00BB12D6"/>
    <w:rsid w:val="00BB22F3"/>
    <w:rsid w:val="00BB7CF5"/>
    <w:rsid w:val="00BC49AD"/>
    <w:rsid w:val="00BC6FD9"/>
    <w:rsid w:val="00BC7A17"/>
    <w:rsid w:val="00BD029F"/>
    <w:rsid w:val="00BD2237"/>
    <w:rsid w:val="00BD645A"/>
    <w:rsid w:val="00BD7241"/>
    <w:rsid w:val="00BE34DB"/>
    <w:rsid w:val="00BF2B60"/>
    <w:rsid w:val="00BF79E8"/>
    <w:rsid w:val="00C01DA3"/>
    <w:rsid w:val="00C140E3"/>
    <w:rsid w:val="00C14823"/>
    <w:rsid w:val="00C244B8"/>
    <w:rsid w:val="00C275CA"/>
    <w:rsid w:val="00C27878"/>
    <w:rsid w:val="00C472E9"/>
    <w:rsid w:val="00C50835"/>
    <w:rsid w:val="00C52026"/>
    <w:rsid w:val="00C54C44"/>
    <w:rsid w:val="00C60361"/>
    <w:rsid w:val="00C61504"/>
    <w:rsid w:val="00C62F62"/>
    <w:rsid w:val="00C758A8"/>
    <w:rsid w:val="00C77583"/>
    <w:rsid w:val="00C80038"/>
    <w:rsid w:val="00C84EAB"/>
    <w:rsid w:val="00C9662F"/>
    <w:rsid w:val="00CA03A3"/>
    <w:rsid w:val="00CA47EA"/>
    <w:rsid w:val="00CA72C9"/>
    <w:rsid w:val="00CB150E"/>
    <w:rsid w:val="00CB168C"/>
    <w:rsid w:val="00CB29AA"/>
    <w:rsid w:val="00CB2D06"/>
    <w:rsid w:val="00CB6E8B"/>
    <w:rsid w:val="00CB7F03"/>
    <w:rsid w:val="00CC5D65"/>
    <w:rsid w:val="00CD3DEF"/>
    <w:rsid w:val="00CE34FE"/>
    <w:rsid w:val="00CE6B13"/>
    <w:rsid w:val="00CE6D23"/>
    <w:rsid w:val="00CF01A7"/>
    <w:rsid w:val="00CF25EE"/>
    <w:rsid w:val="00CF4D55"/>
    <w:rsid w:val="00D01DB5"/>
    <w:rsid w:val="00D01F7C"/>
    <w:rsid w:val="00D02BE8"/>
    <w:rsid w:val="00D037AF"/>
    <w:rsid w:val="00D058D0"/>
    <w:rsid w:val="00D120E0"/>
    <w:rsid w:val="00D148AB"/>
    <w:rsid w:val="00D20D3E"/>
    <w:rsid w:val="00D217B5"/>
    <w:rsid w:val="00D2252B"/>
    <w:rsid w:val="00D32109"/>
    <w:rsid w:val="00D321F8"/>
    <w:rsid w:val="00D333A0"/>
    <w:rsid w:val="00D3544F"/>
    <w:rsid w:val="00D372A7"/>
    <w:rsid w:val="00D416E1"/>
    <w:rsid w:val="00D46713"/>
    <w:rsid w:val="00D50081"/>
    <w:rsid w:val="00D50DA6"/>
    <w:rsid w:val="00D55BF5"/>
    <w:rsid w:val="00D61172"/>
    <w:rsid w:val="00D622CD"/>
    <w:rsid w:val="00D70A02"/>
    <w:rsid w:val="00D74B01"/>
    <w:rsid w:val="00D84997"/>
    <w:rsid w:val="00D90465"/>
    <w:rsid w:val="00D96DD1"/>
    <w:rsid w:val="00DA1AC5"/>
    <w:rsid w:val="00DA5B4D"/>
    <w:rsid w:val="00DA5E95"/>
    <w:rsid w:val="00DB7F91"/>
    <w:rsid w:val="00DC0FA5"/>
    <w:rsid w:val="00DC3CEE"/>
    <w:rsid w:val="00DC4BF2"/>
    <w:rsid w:val="00DC4E5F"/>
    <w:rsid w:val="00DD0162"/>
    <w:rsid w:val="00DD5C27"/>
    <w:rsid w:val="00DE398E"/>
    <w:rsid w:val="00DF05C4"/>
    <w:rsid w:val="00DF4A27"/>
    <w:rsid w:val="00DF5140"/>
    <w:rsid w:val="00E0001B"/>
    <w:rsid w:val="00E053EB"/>
    <w:rsid w:val="00E05A37"/>
    <w:rsid w:val="00E105D5"/>
    <w:rsid w:val="00E13F62"/>
    <w:rsid w:val="00E16557"/>
    <w:rsid w:val="00E24521"/>
    <w:rsid w:val="00E24707"/>
    <w:rsid w:val="00E30C7D"/>
    <w:rsid w:val="00E36D75"/>
    <w:rsid w:val="00E40238"/>
    <w:rsid w:val="00E42030"/>
    <w:rsid w:val="00E43A9D"/>
    <w:rsid w:val="00E45976"/>
    <w:rsid w:val="00E579C4"/>
    <w:rsid w:val="00E606E4"/>
    <w:rsid w:val="00E650AC"/>
    <w:rsid w:val="00E6778B"/>
    <w:rsid w:val="00E719A6"/>
    <w:rsid w:val="00E735C9"/>
    <w:rsid w:val="00E8083E"/>
    <w:rsid w:val="00E84538"/>
    <w:rsid w:val="00E857A2"/>
    <w:rsid w:val="00E913E0"/>
    <w:rsid w:val="00E91DD9"/>
    <w:rsid w:val="00E91E6A"/>
    <w:rsid w:val="00E922E5"/>
    <w:rsid w:val="00E95C94"/>
    <w:rsid w:val="00E96468"/>
    <w:rsid w:val="00EB3CB3"/>
    <w:rsid w:val="00EC31C3"/>
    <w:rsid w:val="00EC37C4"/>
    <w:rsid w:val="00EC5F15"/>
    <w:rsid w:val="00ED2926"/>
    <w:rsid w:val="00ED32FC"/>
    <w:rsid w:val="00ED5473"/>
    <w:rsid w:val="00EF6112"/>
    <w:rsid w:val="00F000AD"/>
    <w:rsid w:val="00F0486E"/>
    <w:rsid w:val="00F1013D"/>
    <w:rsid w:val="00F14ED5"/>
    <w:rsid w:val="00F15390"/>
    <w:rsid w:val="00F16F23"/>
    <w:rsid w:val="00F27728"/>
    <w:rsid w:val="00F27942"/>
    <w:rsid w:val="00F416CB"/>
    <w:rsid w:val="00F41A31"/>
    <w:rsid w:val="00F42C9E"/>
    <w:rsid w:val="00F45F26"/>
    <w:rsid w:val="00F4756D"/>
    <w:rsid w:val="00F47BC2"/>
    <w:rsid w:val="00F60194"/>
    <w:rsid w:val="00F6034F"/>
    <w:rsid w:val="00F65233"/>
    <w:rsid w:val="00F65271"/>
    <w:rsid w:val="00F67212"/>
    <w:rsid w:val="00F83F70"/>
    <w:rsid w:val="00F8529A"/>
    <w:rsid w:val="00F8693F"/>
    <w:rsid w:val="00F87A52"/>
    <w:rsid w:val="00F91D24"/>
    <w:rsid w:val="00F95931"/>
    <w:rsid w:val="00FA1119"/>
    <w:rsid w:val="00FA157C"/>
    <w:rsid w:val="00FA2686"/>
    <w:rsid w:val="00FA3DC0"/>
    <w:rsid w:val="00FB200F"/>
    <w:rsid w:val="00FB517D"/>
    <w:rsid w:val="00FB63D1"/>
    <w:rsid w:val="00FC6C5B"/>
    <w:rsid w:val="00FC77EE"/>
    <w:rsid w:val="00FD0AF1"/>
    <w:rsid w:val="00FE1248"/>
    <w:rsid w:val="00FE5083"/>
    <w:rsid w:val="00FE702C"/>
    <w:rsid w:val="00FE79DF"/>
    <w:rsid w:val="00FF0478"/>
    <w:rsid w:val="00FF1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66EF3"/>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 w:type="character" w:styleId="FollowedHyperlink">
    <w:name w:val="FollowedHyperlink"/>
    <w:basedOn w:val="DefaultParagraphFont"/>
    <w:uiPriority w:val="99"/>
    <w:semiHidden/>
    <w:unhideWhenUsed/>
    <w:rsid w:val="00D90465"/>
    <w:rPr>
      <w:color w:val="954F72" w:themeColor="followedHyperlink"/>
      <w:u w:val="single"/>
    </w:rPr>
  </w:style>
  <w:style w:type="paragraph" w:styleId="EndnoteText">
    <w:name w:val="endnote text"/>
    <w:basedOn w:val="Normal"/>
    <w:link w:val="EndnoteTextChar"/>
    <w:uiPriority w:val="99"/>
    <w:semiHidden/>
    <w:unhideWhenUsed/>
    <w:rsid w:val="006D6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DEA"/>
    <w:rPr>
      <w:sz w:val="20"/>
      <w:szCs w:val="20"/>
    </w:rPr>
  </w:style>
  <w:style w:type="character" w:styleId="EndnoteReference">
    <w:name w:val="endnote reference"/>
    <w:basedOn w:val="DefaultParagraphFont"/>
    <w:uiPriority w:val="99"/>
    <w:semiHidden/>
    <w:unhideWhenUsed/>
    <w:rsid w:val="006D6DEA"/>
    <w:rPr>
      <w:vertAlign w:val="superscript"/>
    </w:rPr>
  </w:style>
  <w:style w:type="paragraph" w:styleId="Caption">
    <w:name w:val="caption"/>
    <w:basedOn w:val="Normal"/>
    <w:next w:val="Normal"/>
    <w:uiPriority w:val="35"/>
    <w:unhideWhenUsed/>
    <w:qFormat/>
    <w:rsid w:val="002A0C84"/>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0B6F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F54"/>
    <w:rPr>
      <w:sz w:val="20"/>
      <w:szCs w:val="20"/>
    </w:rPr>
  </w:style>
  <w:style w:type="character" w:styleId="FootnoteReference">
    <w:name w:val="footnote reference"/>
    <w:basedOn w:val="DefaultParagraphFont"/>
    <w:uiPriority w:val="99"/>
    <w:semiHidden/>
    <w:unhideWhenUsed/>
    <w:rsid w:val="000B6F54"/>
    <w:rPr>
      <w:vertAlign w:val="superscript"/>
    </w:rPr>
  </w:style>
  <w:style w:type="paragraph" w:styleId="Revision">
    <w:name w:val="Revision"/>
    <w:hidden/>
    <w:uiPriority w:val="99"/>
    <w:semiHidden/>
    <w:rsid w:val="000B6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106969109">
          <w:marLeft w:val="1166"/>
          <w:marRight w:val="0"/>
          <w:marTop w:val="24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476194066">
          <w:marLeft w:val="547"/>
          <w:marRight w:val="0"/>
          <w:marTop w:val="86"/>
          <w:marBottom w:val="0"/>
          <w:divBdr>
            <w:top w:val="none" w:sz="0" w:space="0" w:color="auto"/>
            <w:left w:val="none" w:sz="0" w:space="0" w:color="auto"/>
            <w:bottom w:val="none" w:sz="0" w:space="0" w:color="auto"/>
            <w:right w:val="none" w:sz="0" w:space="0" w:color="auto"/>
          </w:divBdr>
        </w:div>
        <w:div w:id="93139856">
          <w:marLeft w:val="1166"/>
          <w:marRight w:val="0"/>
          <w:marTop w:val="67"/>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884176035">
          <w:marLeft w:val="547"/>
          <w:marRight w:val="0"/>
          <w:marTop w:val="86"/>
          <w:marBottom w:val="0"/>
          <w:divBdr>
            <w:top w:val="none" w:sz="0" w:space="0" w:color="auto"/>
            <w:left w:val="none" w:sz="0" w:space="0" w:color="auto"/>
            <w:bottom w:val="none" w:sz="0" w:space="0" w:color="auto"/>
            <w:right w:val="none" w:sz="0" w:space="0" w:color="auto"/>
          </w:divBdr>
        </w:div>
        <w:div w:id="714083178">
          <w:marLeft w:val="1166"/>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sChild>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818500530">
      <w:bodyDiv w:val="1"/>
      <w:marLeft w:val="0"/>
      <w:marRight w:val="0"/>
      <w:marTop w:val="0"/>
      <w:marBottom w:val="0"/>
      <w:divBdr>
        <w:top w:val="none" w:sz="0" w:space="0" w:color="auto"/>
        <w:left w:val="none" w:sz="0" w:space="0" w:color="auto"/>
        <w:bottom w:val="none" w:sz="0" w:space="0" w:color="auto"/>
        <w:right w:val="none" w:sz="0" w:space="0" w:color="auto"/>
      </w:divBdr>
      <w:divsChild>
        <w:div w:id="1842306568">
          <w:marLeft w:val="1253"/>
          <w:marRight w:val="0"/>
          <w:marTop w:val="120"/>
          <w:marBottom w:val="0"/>
          <w:divBdr>
            <w:top w:val="none" w:sz="0" w:space="0" w:color="auto"/>
            <w:left w:val="none" w:sz="0" w:space="0" w:color="auto"/>
            <w:bottom w:val="none" w:sz="0" w:space="0" w:color="auto"/>
            <w:right w:val="none" w:sz="0" w:space="0" w:color="auto"/>
          </w:divBdr>
        </w:div>
        <w:div w:id="1999922677">
          <w:marLeft w:val="1253"/>
          <w:marRight w:val="0"/>
          <w:marTop w:val="120"/>
          <w:marBottom w:val="0"/>
          <w:divBdr>
            <w:top w:val="none" w:sz="0" w:space="0" w:color="auto"/>
            <w:left w:val="none" w:sz="0" w:space="0" w:color="auto"/>
            <w:bottom w:val="none" w:sz="0" w:space="0" w:color="auto"/>
            <w:right w:val="none" w:sz="0" w:space="0" w:color="auto"/>
          </w:divBdr>
        </w:div>
        <w:div w:id="2095514001">
          <w:marLeft w:val="1253"/>
          <w:marRight w:val="0"/>
          <w:marTop w:val="120"/>
          <w:marBottom w:val="0"/>
          <w:divBdr>
            <w:top w:val="none" w:sz="0" w:space="0" w:color="auto"/>
            <w:left w:val="none" w:sz="0" w:space="0" w:color="auto"/>
            <w:bottom w:val="none" w:sz="0" w:space="0" w:color="auto"/>
            <w:right w:val="none" w:sz="0" w:space="0" w:color="auto"/>
          </w:divBdr>
        </w:div>
      </w:divsChild>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015615674">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1369137218">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 w:id="287519300">
          <w:marLeft w:val="547"/>
          <w:marRight w:val="0"/>
          <w:marTop w:val="86"/>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sChild>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547"/>
          <w:marRight w:val="0"/>
          <w:marTop w:val="86"/>
          <w:marBottom w:val="0"/>
          <w:divBdr>
            <w:top w:val="none" w:sz="0" w:space="0" w:color="auto"/>
            <w:left w:val="none" w:sz="0" w:space="0" w:color="auto"/>
            <w:bottom w:val="none" w:sz="0" w:space="0" w:color="auto"/>
            <w:right w:val="none" w:sz="0" w:space="0" w:color="auto"/>
          </w:divBdr>
        </w:div>
        <w:div w:id="1310406772">
          <w:marLeft w:val="1166"/>
          <w:marRight w:val="0"/>
          <w:marTop w:val="67"/>
          <w:marBottom w:val="0"/>
          <w:divBdr>
            <w:top w:val="none" w:sz="0" w:space="0" w:color="auto"/>
            <w:left w:val="none" w:sz="0" w:space="0" w:color="auto"/>
            <w:bottom w:val="none" w:sz="0" w:space="0" w:color="auto"/>
            <w:right w:val="none" w:sz="0" w:space="0" w:color="auto"/>
          </w:divBdr>
        </w:div>
      </w:divsChild>
    </w:div>
    <w:div w:id="1409812385">
      <w:bodyDiv w:val="1"/>
      <w:marLeft w:val="0"/>
      <w:marRight w:val="0"/>
      <w:marTop w:val="0"/>
      <w:marBottom w:val="0"/>
      <w:divBdr>
        <w:top w:val="none" w:sz="0" w:space="0" w:color="auto"/>
        <w:left w:val="none" w:sz="0" w:space="0" w:color="auto"/>
        <w:bottom w:val="none" w:sz="0" w:space="0" w:color="auto"/>
        <w:right w:val="none" w:sz="0" w:space="0" w:color="auto"/>
      </w:divBdr>
    </w:div>
    <w:div w:id="1501385002">
      <w:bodyDiv w:val="1"/>
      <w:marLeft w:val="0"/>
      <w:marRight w:val="0"/>
      <w:marTop w:val="0"/>
      <w:marBottom w:val="0"/>
      <w:divBdr>
        <w:top w:val="none" w:sz="0" w:space="0" w:color="auto"/>
        <w:left w:val="none" w:sz="0" w:space="0" w:color="auto"/>
        <w:bottom w:val="none" w:sz="0" w:space="0" w:color="auto"/>
        <w:right w:val="none" w:sz="0" w:space="0" w:color="auto"/>
      </w:divBdr>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sChild>
    </w:div>
    <w:div w:id="1620334634">
      <w:bodyDiv w:val="1"/>
      <w:marLeft w:val="0"/>
      <w:marRight w:val="0"/>
      <w:marTop w:val="0"/>
      <w:marBottom w:val="0"/>
      <w:divBdr>
        <w:top w:val="none" w:sz="0" w:space="0" w:color="auto"/>
        <w:left w:val="none" w:sz="0" w:space="0" w:color="auto"/>
        <w:bottom w:val="none" w:sz="0" w:space="0" w:color="auto"/>
        <w:right w:val="none" w:sz="0" w:space="0" w:color="auto"/>
      </w:divBdr>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board/pat/pat-material.html"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ntor.ieee.org/802.15/dcn/20/15-20-0213-05-016t-ieee-802-16t-use-cases.xlsx" TargetMode="External"/><Relationship Id="rId7" Type="http://schemas.openxmlformats.org/officeDocument/2006/relationships/settings" Target="settings.xml"/><Relationship Id="rId12" Type="http://schemas.openxmlformats.org/officeDocument/2006/relationships/hyperlink" Target="http://standards.ieee.org/guides/bylaws/sect6-7.html"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ntor.ieee.org/802.15/dcn/20/15-20-0055-03-016t-frequency-band-layout.xlsx"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eee802.org/15"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5/dcn/20/15-20-0213-05-016t-ieee-802-16t-use-cases.xlsx" TargetMode="External"/><Relationship Id="rId23"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board/pat" TargetMode="External"/><Relationship Id="rId22"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0020F2CCDFC0449DBF0576873AC828" ma:contentTypeVersion="11" ma:contentTypeDescription="Create a new document." ma:contentTypeScope="" ma:versionID="c09600da65cb67c6a898095ef3917aca">
  <xsd:schema xmlns:xsd="http://www.w3.org/2001/XMLSchema" xmlns:xs="http://www.w3.org/2001/XMLSchema" xmlns:p="http://schemas.microsoft.com/office/2006/metadata/properties" xmlns:ns3="8a163ac7-f25e-413a-ba70-868e54c10c9f" xmlns:ns4="e235860a-2b02-4a12-9dff-7a1bee5f251b" targetNamespace="http://schemas.microsoft.com/office/2006/metadata/properties" ma:root="true" ma:fieldsID="e0390c44a46338637137c3cba0635650" ns3:_="" ns4:_="">
    <xsd:import namespace="8a163ac7-f25e-413a-ba70-868e54c10c9f"/>
    <xsd:import namespace="e235860a-2b02-4a12-9dff-7a1bee5f25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3ac7-f25e-413a-ba70-868e54c1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5860a-2b02-4a12-9dff-7a1bee5f2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64006-D75F-437A-8571-6EE6E10D0DDC}">
  <ds:schemaRefs>
    <ds:schemaRef ds:uri="http://schemas.microsoft.com/sharepoint/v3/contenttype/forms"/>
  </ds:schemaRefs>
</ds:datastoreItem>
</file>

<file path=customXml/itemProps2.xml><?xml version="1.0" encoding="utf-8"?>
<ds:datastoreItem xmlns:ds="http://schemas.openxmlformats.org/officeDocument/2006/customXml" ds:itemID="{BD3526B0-0D76-44FA-A47F-51AEC851E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3ac7-f25e-413a-ba70-868e54c10c9f"/>
    <ds:schemaRef ds:uri="e235860a-2b02-4a12-9dff-7a1bee5f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DAB036-99F6-4A6B-AFEA-70CA052567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10FD8E-640C-4C19-B7EB-5DDFE8584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13</Pages>
  <Words>2533</Words>
  <Characters>14441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TG16t</dc:creator>
  <cp:keywords/>
  <dc:description/>
  <cp:lastModifiedBy>Juha Juntunen</cp:lastModifiedBy>
  <cp:revision>5</cp:revision>
  <dcterms:created xsi:type="dcterms:W3CDTF">2021-03-16T15:40:00Z</dcterms:created>
  <dcterms:modified xsi:type="dcterms:W3CDTF">2021-03-16T16:16:00Z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0x010100230020F2CCDFC0449DBF0576873AC828</vt:lpwstr>
  </property>
</Properties>
</file>